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</w:tblGrid>
      <w:tr w:rsidR="003422D1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980516" w:rsidRPr="00B15021" w:rsidRDefault="00980516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</w:t>
            </w:r>
          </w:p>
          <w:p w14:paraId="727200DF" w14:textId="59A86E90" w:rsidR="00921373" w:rsidRPr="00B15021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BD01CD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LS to SA for a coordinated reply to 5G ACIA on 5G capabilities exposure for factories of the future</w:t>
            </w:r>
          </w:p>
          <w:p w14:paraId="2D271A11" w14:textId="6808C80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CD7358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</w:t>
            </w:r>
          </w:p>
        </w:tc>
      </w:tr>
      <w:tr w:rsidR="00BD01CD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B15021">
              <w:rPr>
                <w:rFonts w:asciiTheme="minorHAnsi" w:hAnsiTheme="minorHAnsi" w:cstheme="minorBidi"/>
                <w:b/>
                <w:bCs/>
                <w:u w:val="single"/>
              </w:rPr>
              <w:t>S5-213037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CD7358" w:rsidRPr="00401776" w14:paraId="1B02E3F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S5-213583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Reply LS to LS from WSOLU to 3GPP SA5 - 5G charging architecture for wholesale scenarios</w:t>
            </w:r>
          </w:p>
          <w:p w14:paraId="174ADF37" w14:textId="7CD75A41" w:rsidR="00CD7358" w:rsidRPr="00B15021" w:rsidRDefault="00CD7358" w:rsidP="00CD73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(moved from CH exploder to SA5 exploder)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B1502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BD01CD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B15021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S5-213455</w:t>
            </w:r>
          </w:p>
          <w:p w14:paraId="7DDE1DE8" w14:textId="5D35BD0A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1A20A43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Fri 21 </w:t>
            </w:r>
            <w:r w:rsidR="00BD01CD"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3DBFCE57" w14:textId="74F94C3D" w:rsidR="00BD01CD" w:rsidRPr="00B15021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070A02D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A3308E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bookmarkEnd w:id="2"/>
      <w:tr w:rsidR="00BD01CD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 xml:space="preserve">(and the </w:t>
            </w:r>
            <w:r>
              <w:rPr>
                <w:rFonts w:asciiTheme="minorHAnsi" w:hAnsiTheme="minorHAnsi" w:cstheme="minorBidi"/>
                <w:u w:val="single"/>
              </w:rPr>
              <w:t xml:space="preserve">incoming LS in 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>S5-2130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48</w:t>
            </w:r>
            <w:r w:rsidRPr="002F5B90">
              <w:rPr>
                <w:rFonts w:asciiTheme="minorHAnsi" w:hAnsiTheme="minorHAnsi" w:cstheme="minorBidi"/>
                <w:b/>
                <w:bCs/>
                <w:u w:val="single"/>
              </w:rPr>
              <w:t xml:space="preserve"> is Postponed</w:t>
            </w:r>
            <w:r>
              <w:rPr>
                <w:rFonts w:asciiTheme="minorHAnsi" w:hAnsiTheme="minorHAnsi" w:cstheme="minorBidi"/>
                <w:u w:val="single"/>
              </w:rPr>
              <w:t>)</w:t>
            </w:r>
          </w:p>
        </w:tc>
      </w:tr>
      <w:tr w:rsidR="00F606BA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F606BA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2F5B90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F606BA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F606BA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061E34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Fri 28 May</w:t>
            </w:r>
          </w:p>
          <w:p w14:paraId="45CD0552" w14:textId="3D7A0190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4FD1539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D7896B3" w14:textId="1D03B16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2C80A51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2AC132D5" w14:textId="1F460DD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5E495584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48120AC" w14:textId="20232075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r>
              <w:rPr>
                <w:rFonts w:ascii="Arial" w:hAnsi="Arial" w:cs="Arial"/>
                <w:sz w:val="18"/>
                <w:szCs w:val="18"/>
              </w:rPr>
              <w:t>, China Mobile,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agreed</w:t>
            </w:r>
          </w:p>
        </w:tc>
      </w:tr>
      <w:tr w:rsidR="003F51BC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3F51BC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E37A0">
              <w:rPr>
                <w:rFonts w:ascii="Arial" w:hAnsi="Arial" w:cs="Arial"/>
                <w:sz w:val="18"/>
                <w:szCs w:val="18"/>
              </w:rPr>
              <w:t>Merged with S5-213487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B15021" w:rsidRDefault="003F51BC" w:rsidP="00B1502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Merged with S5-213487</w:t>
            </w:r>
          </w:p>
        </w:tc>
      </w:tr>
      <w:tr w:rsidR="003F51BC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F51BC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>-DU under measurement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F51BC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B1502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F51BC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534391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endorsed</w:t>
            </w:r>
          </w:p>
        </w:tc>
      </w:tr>
      <w:tr w:rsidR="00534391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26D8FF9F" w:rsidR="00534391" w:rsidRPr="0064688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Approved</w:t>
            </w:r>
          </w:p>
        </w:tc>
      </w:tr>
      <w:tr w:rsidR="00534391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E6288B6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 w:hint="eastAsia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6DD33DF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Check whether 28.812 can 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 xml:space="preserve">be attached in LS. </w:t>
            </w:r>
          </w:p>
        </w:tc>
      </w:tr>
      <w:tr w:rsidR="00534391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162DB" w14:textId="77777777" w:rsid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Renamed to “</w:t>
            </w:r>
            <w:r w:rsidRPr="00B15021">
              <w:rPr>
                <w:rFonts w:ascii="Arial" w:hAnsi="Arial" w:cs="Arial"/>
                <w:sz w:val="18"/>
                <w:szCs w:val="18"/>
              </w:rPr>
              <w:t xml:space="preserve">S5-213674d2 Rel-17 draftCR TS 28.535 Updated eCOSLA DraftCR” </w:t>
            </w:r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and merged with the latest approved draftCR for eCOSLA in S5- 212439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approved.</w:t>
            </w:r>
          </w:p>
        </w:tc>
      </w:tr>
      <w:tr w:rsidR="00534391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1FECCAA0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74D1DFBC" w14:textId="0620215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Rel-17 Input to draftCR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  <w:highlight w:val="yellow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5A262195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04304F22" w14:textId="6DC606A8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00950A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r>
              <w:rPr>
                <w:rFonts w:ascii="Arial" w:hAnsi="Arial" w:cs="Arial"/>
                <w:sz w:val="18"/>
                <w:szCs w:val="18"/>
              </w:rPr>
              <w:t>Trace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for centralised PCI management</w:t>
            </w:r>
          </w:p>
          <w:p w14:paraId="7FB3B9AF" w14:textId="49B9CB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 with update source to SA5</w:t>
            </w:r>
          </w:p>
        </w:tc>
      </w:tr>
      <w:tr w:rsidR="00534391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0081417A" w14:textId="70B7E9FB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294EEE67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D4 Approved</w:t>
            </w:r>
          </w:p>
        </w:tc>
      </w:tr>
      <w:tr w:rsidR="00534391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2B6DC7BF" w14:textId="5A98381F" w:rsidR="00534391" w:rsidRPr="00B15021" w:rsidRDefault="00534391" w:rsidP="00534391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(To be converted to a real ‘DraftCR’ if approved, as there is no other input to this DraftCR)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converted to a real ‘DraftCR’ if approved.</w:t>
            </w:r>
          </w:p>
          <w:p w14:paraId="1A6C5F0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D1 Approved</w:t>
            </w:r>
          </w:p>
        </w:tc>
      </w:tr>
      <w:tr w:rsidR="00534391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5800AD44" w:rsidR="00534391" w:rsidRPr="00A3308E" w:rsidRDefault="00052E7A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3" w:author="Thomas Tovinger" w:date="2021-05-27T17:14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Thu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4" w:author="Thomas Tovinger" w:date="2021-05-27T17:14:00Z">
              <w:r w:rsidR="00534391" w:rsidRPr="00541C1B" w:rsidDel="00052E7A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="00534391"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9888066" w14:textId="5B43BFF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04981B99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DD065D" w14:textId="66C4E0B2" w:rsidR="00534391" w:rsidRPr="0006349A" w:rsidRDefault="00052E7A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" w:author="Thomas Tovinger" w:date="2021-05-27T17:1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(needs to be sync’d with conclusion of 3576)</w:t>
              </w:r>
            </w:ins>
          </w:p>
        </w:tc>
      </w:tr>
      <w:tr w:rsidR="00534391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6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1CADDEE5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Thu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7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2E51684" w14:textId="137AED99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3A51FB8E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6F20044D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6"/>
      <w:tr w:rsidR="00534391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approved.</w:t>
            </w:r>
          </w:p>
        </w:tc>
      </w:tr>
      <w:tr w:rsidR="00534391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approved.</w:t>
            </w:r>
          </w:p>
        </w:tc>
      </w:tr>
      <w:tr w:rsidR="00534391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22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0F0D5433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2BAEEEDC" w14:textId="190127D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534391" w:rsidRPr="003422D1" w:rsidRDefault="00534391" w:rsidP="00534391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0D63DF4E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Fri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8</w:t>
            </w: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24F22232" w14:textId="53F6593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D5 approved.</w:t>
            </w:r>
          </w:p>
        </w:tc>
      </w:tr>
      <w:tr w:rsidR="00534391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534391" w:rsidRPr="000032CC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approved.</w:t>
            </w:r>
          </w:p>
        </w:tc>
      </w:tr>
      <w:tr w:rsidR="00534391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534391" w:rsidRPr="007761D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534391" w:rsidRPr="005E18DA" w:rsidRDefault="00534391" w:rsidP="00534391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19-20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19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7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7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342B7DC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Wait for pCRs 3576, 3577, 3506, 3563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4B7A5E58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Mon</w:t>
            </w: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31</w:t>
            </w: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 xml:space="preserve"> May</w:t>
            </w:r>
          </w:p>
          <w:p w14:paraId="0E1471FA" w14:textId="1ADD240B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77777777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608A08CF" w14:textId="560037FB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23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Wait for input in </w:t>
            </w: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EF2188B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57DBDE36" w14:textId="7F902D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27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approved.</w:t>
            </w:r>
          </w:p>
        </w:tc>
      </w:tr>
      <w:tr w:rsidR="00534391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78A456B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5D6A5B4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 28.537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MADCOL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1D576E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</w:rPr>
              <w:t>21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43564BF0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7A2D58DC" w14:textId="6F8F3D74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A31B51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534391" w:rsidRPr="00B15021" w:rsidRDefault="00534391" w:rsidP="00B1502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534391" w:rsidRPr="00B15021" w:rsidRDefault="00534391" w:rsidP="00B1502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  <w:r w:rsidRPr="00B15021">
              <w:rPr>
                <w:rFonts w:ascii="Arial" w:hAnsi="Arial" w:cs="Arial"/>
                <w:sz w:val="18"/>
                <w:szCs w:val="18"/>
              </w:rPr>
              <w:t>S5-213451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534391" w:rsidRPr="003422D1" w:rsidRDefault="00534391" w:rsidP="005343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B15021">
              <w:rPr>
                <w:rFonts w:ascii="Arial" w:hAnsi="Arial" w:cs="Arial"/>
                <w:bCs/>
                <w:sz w:val="18"/>
                <w:szCs w:val="18"/>
              </w:rPr>
              <w:t>DraftCR for 28.537 FIMA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534391" w:rsidRPr="003422D1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351331FB" w14:textId="6A8BCBE7" w:rsidR="00534391" w:rsidRPr="00B1502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15021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34391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534391" w:rsidRPr="000C646D" w:rsidRDefault="00534391" w:rsidP="0053439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534391" w:rsidRPr="0006349A" w:rsidRDefault="00534391" w:rsidP="005343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534391" w:rsidRPr="003422D1" w:rsidRDefault="00534391" w:rsidP="005343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534391" w:rsidRPr="003422D1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34391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534391" w:rsidRPr="005E18DA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60AC1E7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Wed 19 May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Mon 24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534391" w:rsidRPr="00B56244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534391" w:rsidRPr="00401776" w14:paraId="340174B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5F9DB2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FEB8B9" w14:textId="4233B3CE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  <w:tr w:rsidR="00534391" w:rsidRPr="00401776" w14:paraId="0F96A144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5B3DE27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3C04F2" w14:textId="5485B26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534391" w:rsidRPr="00401776" w14:paraId="47E9E135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7024FA6A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D7411D" w14:textId="281A586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D4 Approved</w:t>
            </w:r>
          </w:p>
        </w:tc>
      </w:tr>
      <w:tr w:rsidR="00534391" w:rsidRPr="00401776" w14:paraId="7E8EDE2B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55A7ADE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3E494C" w14:textId="15BE8E1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534391" w:rsidRPr="00401776" w14:paraId="1945B926" w14:textId="77777777" w:rsidTr="00B15021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B15021">
              <w:rPr>
                <w:rFonts w:ascii="Arial" w:hAnsi="Arial" w:cs="Arial"/>
                <w:sz w:val="18"/>
                <w:szCs w:val="18"/>
                <w:lang w:val="en-US" w:eastAsia="zh-CN"/>
              </w:rPr>
              <w:t>20 May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1CC6E78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Wed 26 May</w:t>
            </w: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2616CE" w14:textId="4A5CAE1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5521D" w14:textId="77777777" w:rsidR="00D77167" w:rsidRDefault="00D77167">
      <w:r>
        <w:separator/>
      </w:r>
    </w:p>
  </w:endnote>
  <w:endnote w:type="continuationSeparator" w:id="0">
    <w:p w14:paraId="582EDA69" w14:textId="77777777" w:rsidR="00D77167" w:rsidRDefault="00D7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A16288" w:rsidRDefault="00A1628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6DAF1" w14:textId="77777777" w:rsidR="00D77167" w:rsidRDefault="00D77167">
      <w:r>
        <w:separator/>
      </w:r>
    </w:p>
  </w:footnote>
  <w:footnote w:type="continuationSeparator" w:id="0">
    <w:p w14:paraId="6EF619A6" w14:textId="77777777" w:rsidR="00D77167" w:rsidRDefault="00D7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10299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3</cp:revision>
  <cp:lastPrinted>2016-02-02T08:29:00Z</cp:lastPrinted>
  <dcterms:created xsi:type="dcterms:W3CDTF">2021-05-27T15:09:00Z</dcterms:created>
  <dcterms:modified xsi:type="dcterms:W3CDTF">2021-05-27T15:19:00Z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