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34D0F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034D0F" w:rsidRPr="003368ED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034D0F" w:rsidRPr="00E12A95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034D0F" w:rsidRPr="00EE52D9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034D0F" w:rsidRPr="00B15021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034D0F" w:rsidRPr="00B15021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034D0F" w:rsidRPr="00F20BD8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3A160DD2" w:rsidR="00034D0F" w:rsidRPr="0034131C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277C3318" w:rsidR="00034D0F" w:rsidRPr="0034131C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8F07C8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8F07C8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520911FC" w:rsidR="00BD01CD" w:rsidRPr="00444C1B" w:rsidRDefault="00FE276C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2" w:author="Thomas Tovinger" w:date="2021-06-02T10:4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444C1B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" w:author="Thomas Tovinger" w:date="2021-06-02T10:4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 xml:space="preserve">Tue 1 June </w:t>
            </w:r>
            <w:r w:rsidR="00BD01CD" w:rsidRPr="00444C1B">
              <w:rPr>
                <w:rFonts w:ascii="Arial" w:hAnsi="Arial" w:cs="Arial"/>
                <w:sz w:val="16"/>
                <w:szCs w:val="16"/>
                <w:lang w:val="en-US" w:eastAsia="zh-CN"/>
                <w:rPrChange w:id="4" w:author="Thomas Tovinger" w:date="2021-06-02T10:42:00Z">
                  <w:rPr>
                    <w:rFonts w:ascii="Arial" w:hAnsi="Arial" w:cs="Arial"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36BFEDE" w:rsidR="00BD01CD" w:rsidRPr="00444C1B" w:rsidRDefault="00444C1B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  <w:rPrChange w:id="5" w:author="Thomas Tovinger" w:date="2021-06-02T10:4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" w:author="Thomas Tovinger" w:date="2021-06-02T10:42:00Z">
              <w:r w:rsidRPr="00444C1B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7" w:author="Thomas Tovinger" w:date="2021-06-02T10:42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1965F75F" w:rsidR="00BD01CD" w:rsidRPr="0034131C" w:rsidRDefault="00444C1B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1-06-02T10:4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D10 agreed</w:t>
              </w:r>
            </w:ins>
          </w:p>
        </w:tc>
      </w:tr>
      <w:tr w:rsidR="008F07C8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9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9"/>
      <w:tr w:rsidR="008F07C8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751AE89D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0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1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 xml:space="preserve"> Mon 31 May</w:t>
            </w:r>
          </w:p>
          <w:p w14:paraId="45CD0552" w14:textId="3D7A0190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2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591B7F0B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6FEBEBD7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E47622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245AC86C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6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7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7D7896B3" w14:textId="1D03B163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8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9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E93F30A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020AC3DA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agreed</w:t>
              </w:r>
            </w:ins>
          </w:p>
        </w:tc>
      </w:tr>
      <w:tr w:rsidR="00E47622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49C7949A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2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3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31May</w:t>
            </w:r>
          </w:p>
          <w:p w14:paraId="2AC132D5" w14:textId="1F460DD7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24" w:author="Thomas Tovinger" w:date="2021-06-01T12:22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5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7C65147" w:rsidR="00E47622" w:rsidRPr="000C646D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6" w:author="Thomas Tovinger" w:date="2021-06-01T09:0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5E28D6C6" w:rsidR="00E47622" w:rsidRPr="0006349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7" w:author="Thomas Tovinger" w:date="2021-06-01T09:0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agreed</w:t>
              </w:r>
            </w:ins>
          </w:p>
        </w:tc>
      </w:tr>
      <w:tr w:rsidR="00E47622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089CA8B9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8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9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31May</w:t>
            </w:r>
          </w:p>
          <w:p w14:paraId="748120AC" w14:textId="20232075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0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1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E1FD5AB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2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6813B3CF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3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</w:t>
              </w:r>
            </w:ins>
            <w:ins w:id="34" w:author="Thomas Tovinger" w:date="2021-06-01T12:2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approved</w:t>
              </w:r>
            </w:ins>
          </w:p>
        </w:tc>
      </w:tr>
      <w:tr w:rsidR="00E47622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E47622" w:rsidRPr="005E18DA" w:rsidRDefault="00E47622" w:rsidP="00E47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E47622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E47622" w:rsidRPr="00B15021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E47622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E47622" w:rsidRPr="00B15021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E47622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3B08B579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ins w:id="35" w:author="Thomas Tovinger" w:date="2021-06-01T10:49:00Z"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r w:rsidRPr="004C5D2E">
                <w:rPr>
                  <w:rFonts w:ascii="Arial" w:hAnsi="Arial" w:cs="Arial"/>
                  <w:sz w:val="18"/>
                  <w:szCs w:val="18"/>
                  <w:rPrChange w:id="36" w:author="Thomas Tovinger" w:date="2021-06-01T10:49:00Z">
                    <w:rPr>
                      <w:color w:val="0000FF"/>
                    </w:rPr>
                  </w:rPrChange>
                </w:rPr>
                <w:t>Huawei, China Mobile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47622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E47622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E47622" w:rsidRPr="00501705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E47622" w:rsidRPr="005A07AB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068B96" w14:textId="7D016D56" w:rsid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DB0AD6E" w14:textId="733CF16B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Endorsed</w:t>
            </w:r>
          </w:p>
        </w:tc>
      </w:tr>
      <w:tr w:rsidR="00E47622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E47622" w:rsidRPr="00034D0F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49E8747" w14:textId="7100E827" w:rsidR="00E47622" w:rsidRPr="002525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15C959BF" w:rsidR="00E47622" w:rsidRPr="000C646D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C4425A" w14:textId="3ACC7BEC" w:rsid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BEC8AC2" w14:textId="59325601" w:rsidR="00E47622" w:rsidRPr="0006349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47622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E47622" w:rsidRPr="00501705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E47622" w:rsidRPr="002525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E47622" w:rsidRPr="000C646D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E47622" w:rsidRPr="0006349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A163F8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51BAD3FE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7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8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74D1DFBC" w14:textId="06202157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9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</w:t>
            </w: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44B7D0AE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" w:author="Thomas Tovinger" w:date="2021-06-01T12:44:00Z">
              <w:r w:rsidRPr="00A163F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ACD69DE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1" w:author="Thomas Tovinger" w:date="2021-06-01T12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endorsed.</w:t>
              </w:r>
            </w:ins>
          </w:p>
        </w:tc>
      </w:tr>
      <w:tr w:rsidR="00A163F8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A163F8" w:rsidRPr="00ED621D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Rel-17 Input to draftCR</w:t>
            </w:r>
            <w:r w:rsidRPr="00ED621D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A163F8" w:rsidRPr="00ED621D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A163F8" w:rsidRPr="00ED621D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A163F8" w:rsidRPr="00ED621D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A163F8" w:rsidRPr="00034D0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4304F22" w14:textId="6DC606A8" w:rsidR="00A163F8" w:rsidRPr="00034D0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7C2D4AD8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709D44DD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Noted</w:t>
            </w:r>
          </w:p>
        </w:tc>
      </w:tr>
      <w:tr w:rsidR="00A163F8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A163F8" w:rsidRPr="005E18DA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A163F8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A163F8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A163F8" w:rsidRPr="00B15021" w:rsidRDefault="00A163F8" w:rsidP="00A163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A163F8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A163F8" w:rsidRPr="00A3308E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0763872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58DD065D" w14:textId="779C6AE3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A163F8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42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bookmarkEnd w:id="42"/>
      <w:tr w:rsidR="00A163F8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A163F8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A163F8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43" w:author="Thomas Tovinger" w:date="2021-06-01T12:45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4BF0E34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4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5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2BAEEEDC" w14:textId="190127D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46" w:author="Thomas Tovinger" w:date="2021-06-01T12:45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7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1644643F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8" w:author="Thomas Tovinger" w:date="2021-06-01T12:4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58C6766A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9" w:author="Thomas Tovinger" w:date="2021-06-01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163F8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A163F8" w:rsidRPr="003422D1" w:rsidRDefault="00A163F8" w:rsidP="00A163F8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50" w:author="Thomas Tovinger" w:date="2021-06-01T12:45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30908E4C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1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2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24F22232" w14:textId="53F65930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53" w:author="Thomas Tovinger" w:date="2021-06-01T12:45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4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50B99CD2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5" w:author="Thomas Tovinger" w:date="2021-06-01T12:4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7BC1F5BC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6" w:author="Thomas Tovinger" w:date="2021-06-01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163F8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A163F8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A163F8" w:rsidRPr="000032CC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A163F8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A163F8" w:rsidRPr="007761D6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A163F8" w:rsidRPr="005E18DA" w:rsidRDefault="00A163F8" w:rsidP="00A163F8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57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57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8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59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Wait for pCRs 3576, 3577, 3506, 3563 28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0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1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0E1471FA" w14:textId="1ADD240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62" w:author="Thomas Tovinger" w:date="2021-06-01T12:46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3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F5809C1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64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6F7B2D5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65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163F8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56A346" w14:textId="77777777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ins w:id="66" w:author="Thomas Tovinger" w:date="2021-06-01T12:46:00Z"/>
                <w:rFonts w:ascii="Arial" w:hAnsi="Arial" w:cs="Arial"/>
                <w:sz w:val="18"/>
                <w:szCs w:val="18"/>
                <w:lang w:val="en-US" w:eastAsia="zh-CN"/>
                <w:rPrChange w:id="67" w:author="Thomas Tovinger" w:date="2021-06-01T12:46:00Z">
                  <w:rPr>
                    <w:ins w:id="68" w:author="Thomas Tovinger" w:date="2021-06-01T12:46:00Z"/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69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Wait for pCRs 3675, 3676</w:t>
            </w:r>
          </w:p>
          <w:p w14:paraId="1EE20943" w14:textId="19C2A918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70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ins w:id="71" w:author="Thomas Tovinger" w:date="2021-06-01T12:46:00Z">
              <w:r w:rsidRPr="00A163F8">
                <w:rPr>
                  <w:rFonts w:ascii="Arial" w:hAnsi="Arial" w:cs="Arial"/>
                  <w:sz w:val="18"/>
                  <w:szCs w:val="18"/>
                  <w:lang w:val="en-US" w:eastAsia="zh-CN"/>
                  <w:rPrChange w:id="72" w:author="Thomas Tovinger" w:date="2021-06-01T12:46:00Z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 w:eastAsia="zh-CN"/>
                    </w:rPr>
                  </w:rPrChange>
                </w:rPr>
                <w:t>3675/3676 are noted. 3567 is not needed.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58BCEF89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3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4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Tue 1 Jun</w:t>
            </w:r>
          </w:p>
          <w:p w14:paraId="608A08CF" w14:textId="560037F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75" w:author="Thomas Tovinger" w:date="2021-06-01T12:46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6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6387691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7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5CD7E61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8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withdrawn</w:t>
              </w:r>
            </w:ins>
          </w:p>
        </w:tc>
      </w:tr>
      <w:tr w:rsidR="00A163F8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5008F95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0352E50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65513D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</w:rPr>
              <w:t>S5-213688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0BF5A8" w14:textId="1A2BC59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3688 is noted. 3672 is not needed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421A690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0FD6234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W</w:t>
            </w: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ithdrawn</w:t>
            </w:r>
          </w:p>
        </w:tc>
      </w:tr>
      <w:tr w:rsidR="00A163F8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33E3103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27 May (restart after split)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667F8C2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1DEAE6C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A163F8" w:rsidRPr="00B15021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A163F8" w:rsidRPr="00B15021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A163F8" w:rsidRPr="003422D1" w:rsidRDefault="00A163F8" w:rsidP="00A163F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A163F8" w:rsidRPr="003422D1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1BC36CF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3337C3C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D1 </w:t>
            </w:r>
            <w:proofErr w:type="spellStart"/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approved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.</w:t>
            </w:r>
          </w:p>
        </w:tc>
      </w:tr>
      <w:tr w:rsidR="00A163F8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163F8" w:rsidRPr="000C646D" w:rsidRDefault="00A163F8" w:rsidP="00A163F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163F8" w:rsidRPr="0006349A" w:rsidRDefault="00A163F8" w:rsidP="00A163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163F8" w:rsidRPr="003422D1" w:rsidRDefault="00A163F8" w:rsidP="00A163F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163F8" w:rsidRPr="003422D1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163F8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A163F8" w:rsidRPr="005E18DA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A163F8" w:rsidRPr="00B56244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A163F8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A163F8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A163F8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A163F8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A163F8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9B60B" w14:textId="77777777" w:rsidR="009250BB" w:rsidRDefault="009250BB">
      <w:r>
        <w:separator/>
      </w:r>
    </w:p>
  </w:endnote>
  <w:endnote w:type="continuationSeparator" w:id="0">
    <w:p w14:paraId="1E079CB7" w14:textId="77777777" w:rsidR="009250BB" w:rsidRDefault="0092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F1D06" w14:textId="77777777" w:rsidR="009250BB" w:rsidRDefault="009250BB">
      <w:r>
        <w:separator/>
      </w:r>
    </w:p>
  </w:footnote>
  <w:footnote w:type="continuationSeparator" w:id="0">
    <w:p w14:paraId="1F8A2A43" w14:textId="77777777" w:rsidR="009250BB" w:rsidRDefault="0092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0B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10621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2021-06-01T10:51:00Z</dcterms:created>
  <dcterms:modified xsi:type="dcterms:W3CDTF">2021-06-02T08:42:00Z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