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5C8B2094"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del w:id="1" w:author="28.535_CR0037R1_(Rel-16)_COSLA" w:date="2021-03-26T14:31:00Z">
              <w:r w:rsidR="00FB18B3" w:rsidDel="00F81AAC">
                <w:rPr>
                  <w:noProof w:val="0"/>
                </w:rPr>
                <w:delText>2</w:delText>
              </w:r>
            </w:del>
            <w:ins w:id="2" w:author="28.535_CR0037R1_(Rel-16)_COSLA" w:date="2021-03-26T14:31:00Z">
              <w:r w:rsidR="00F81AAC">
                <w:rPr>
                  <w:noProof w:val="0"/>
                </w:rPr>
                <w:t>3</w:t>
              </w:r>
            </w:ins>
            <w:r w:rsidRPr="00F6081B">
              <w:rPr>
                <w:noProof w:val="0"/>
              </w:rPr>
              <w:t>.</w:t>
            </w:r>
            <w:del w:id="3" w:author="28.535_CR0037R1_(Rel-16)_COSLA" w:date="2021-03-26T14:31:00Z">
              <w:r w:rsidR="004C4989" w:rsidDel="00F81AAC">
                <w:rPr>
                  <w:noProof w:val="0"/>
                </w:rPr>
                <w:delText>1</w:delText>
              </w:r>
              <w:r w:rsidRPr="00F6081B" w:rsidDel="00F81AAC">
                <w:rPr>
                  <w:noProof w:val="0"/>
                </w:rPr>
                <w:delText xml:space="preserve"> </w:delText>
              </w:r>
            </w:del>
            <w:ins w:id="4" w:author="28.535_CR0037R1_(Rel-16)_COSLA" w:date="2021-03-26T14:31:00Z">
              <w:r w:rsidR="00F81AAC">
                <w:rPr>
                  <w:noProof w:val="0"/>
                </w:rPr>
                <w:t>0</w:t>
              </w:r>
              <w:r w:rsidR="00F81AAC" w:rsidRPr="00F6081B">
                <w:rPr>
                  <w:noProof w:val="0"/>
                </w:rPr>
                <w:t xml:space="preserve"> </w:t>
              </w:r>
            </w:ins>
            <w:r w:rsidRPr="00F6081B">
              <w:rPr>
                <w:noProof w:val="0"/>
                <w:sz w:val="32"/>
              </w:rPr>
              <w:t>(</w:t>
            </w:r>
            <w:del w:id="5" w:author="28.535_CR0037R1_(Rel-16)_COSLA" w:date="2021-03-26T14:31:00Z">
              <w:r w:rsidR="000259FD" w:rsidRPr="00F6081B" w:rsidDel="00F81AAC">
                <w:rPr>
                  <w:noProof w:val="0"/>
                  <w:sz w:val="32"/>
                </w:rPr>
                <w:delText>2020</w:delText>
              </w:r>
            </w:del>
            <w:ins w:id="6" w:author="28.535_CR0037R1_(Rel-16)_COSLA" w:date="2021-03-26T14:31:00Z">
              <w:r w:rsidR="00F81AAC" w:rsidRPr="00F6081B">
                <w:rPr>
                  <w:noProof w:val="0"/>
                  <w:sz w:val="32"/>
                </w:rPr>
                <w:t>202</w:t>
              </w:r>
              <w:r w:rsidR="00F81AAC">
                <w:rPr>
                  <w:noProof w:val="0"/>
                  <w:sz w:val="32"/>
                </w:rPr>
                <w:t>1</w:t>
              </w:r>
            </w:ins>
            <w:r w:rsidRPr="00F6081B">
              <w:rPr>
                <w:noProof w:val="0"/>
                <w:sz w:val="32"/>
              </w:rPr>
              <w:t>-</w:t>
            </w:r>
            <w:del w:id="7" w:author="28.535_CR0037R1_(Rel-16)_COSLA" w:date="2021-03-26T14:31:00Z">
              <w:r w:rsidR="00FB18B3" w:rsidDel="00F81AAC">
                <w:rPr>
                  <w:noProof w:val="0"/>
                  <w:sz w:val="32"/>
                </w:rPr>
                <w:delText>12</w:delText>
              </w:r>
            </w:del>
            <w:ins w:id="8" w:author="28.535_CR0037R1_(Rel-16)_COSLA" w:date="2021-03-26T14:31:00Z">
              <w:r w:rsidR="00F81AAC">
                <w:rPr>
                  <w:noProof w:val="0"/>
                  <w:sz w:val="32"/>
                </w:rPr>
                <w:t>03</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9"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2BEBA61B" w:rsidR="00E16509" w:rsidRPr="00F6081B" w:rsidRDefault="00E16509" w:rsidP="00133525">
            <w:pPr>
              <w:pStyle w:val="FP"/>
              <w:jc w:val="center"/>
              <w:rPr>
                <w:sz w:val="18"/>
              </w:rPr>
            </w:pPr>
            <w:r w:rsidRPr="00440D04">
              <w:rPr>
                <w:sz w:val="18"/>
              </w:rPr>
              <w:t xml:space="preserve">© </w:t>
            </w:r>
            <w:r w:rsidR="00440D04" w:rsidRPr="00440D04">
              <w:rPr>
                <w:sz w:val="18"/>
              </w:rPr>
              <w:t>20</w:t>
            </w:r>
            <w:r w:rsidR="00440D04">
              <w:rPr>
                <w:sz w:val="18"/>
              </w:rPr>
              <w:t>2</w:t>
            </w:r>
            <w:ins w:id="10" w:author="28.535_CR0037R1_(Rel-16)_COSLA" w:date="2021-03-26T14:31:00Z">
              <w:r w:rsidR="00F81AAC">
                <w:rPr>
                  <w:sz w:val="18"/>
                </w:rPr>
                <w:t>1</w:t>
              </w:r>
            </w:ins>
            <w:del w:id="11" w:author="28.535_CR0037R1_(Rel-16)_COSLA" w:date="2021-03-26T14:31:00Z">
              <w:r w:rsidR="00440D04" w:rsidDel="00F81AAC">
                <w:rPr>
                  <w:sz w:val="18"/>
                </w:rPr>
                <w:delText>0</w:delText>
              </w:r>
            </w:del>
            <w:r w:rsidRPr="00440D04">
              <w:rPr>
                <w:sz w:val="18"/>
              </w:rPr>
              <w:t>, 3GP</w:t>
            </w:r>
            <w:r w:rsidRPr="00F6081B">
              <w:rPr>
                <w:sz w:val="18"/>
              </w:rPr>
              <w:t>P Organizational Partners (ARIB, ATIS, CCSA, ETSI, TSDSI, TTA, TTC).</w:t>
            </w:r>
            <w:bookmarkStart w:id="12" w:name="copyrightaddon"/>
            <w:bookmarkEnd w:id="12"/>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9"/>
    </w:tbl>
    <w:p w14:paraId="3C237E07" w14:textId="77777777" w:rsidR="00080512" w:rsidRPr="00F6081B" w:rsidRDefault="00080512">
      <w:pPr>
        <w:pStyle w:val="TT"/>
      </w:pPr>
      <w:r w:rsidRPr="00F6081B">
        <w:br w:type="page"/>
      </w:r>
      <w:r w:rsidRPr="00F6081B">
        <w:lastRenderedPageBreak/>
        <w:t>Contents</w:t>
      </w:r>
    </w:p>
    <w:p w14:paraId="2EB81CEE" w14:textId="102BF354" w:rsidR="000D3B19" w:rsidRDefault="00F00B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0D3B19">
        <w:t>Foreword</w:t>
      </w:r>
      <w:r w:rsidR="000D3B19">
        <w:tab/>
      </w:r>
      <w:r w:rsidR="000D3B19">
        <w:fldChar w:fldCharType="begin" w:fldLock="1"/>
      </w:r>
      <w:r w:rsidR="000D3B19">
        <w:instrText xml:space="preserve"> PAGEREF _Toc67662251 \h </w:instrText>
      </w:r>
      <w:r w:rsidR="000D3B19">
        <w:fldChar w:fldCharType="separate"/>
      </w:r>
      <w:r w:rsidR="000D3B19">
        <w:t>4</w:t>
      </w:r>
      <w:r w:rsidR="000D3B19">
        <w:fldChar w:fldCharType="end"/>
      </w:r>
    </w:p>
    <w:p w14:paraId="683AA116" w14:textId="09C6DEA8" w:rsidR="000D3B19" w:rsidRDefault="000D3B19">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_Toc67662252 \h </w:instrText>
      </w:r>
      <w:r>
        <w:fldChar w:fldCharType="separate"/>
      </w:r>
      <w:r>
        <w:t>5</w:t>
      </w:r>
      <w:r>
        <w:fldChar w:fldCharType="end"/>
      </w:r>
    </w:p>
    <w:p w14:paraId="2C42C5E6" w14:textId="42A981D2" w:rsidR="000D3B19" w:rsidRDefault="000D3B1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_Toc67662253 \h </w:instrText>
      </w:r>
      <w:r>
        <w:fldChar w:fldCharType="separate"/>
      </w:r>
      <w:r>
        <w:t>6</w:t>
      </w:r>
      <w:r>
        <w:fldChar w:fldCharType="end"/>
      </w:r>
    </w:p>
    <w:p w14:paraId="18AEDA87" w14:textId="55010348" w:rsidR="000D3B19" w:rsidRDefault="000D3B1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_Toc67662254 \h </w:instrText>
      </w:r>
      <w:r>
        <w:fldChar w:fldCharType="separate"/>
      </w:r>
      <w:r>
        <w:t>6</w:t>
      </w:r>
      <w:r>
        <w:fldChar w:fldCharType="end"/>
      </w:r>
    </w:p>
    <w:p w14:paraId="07023BF2" w14:textId="752B76FC" w:rsidR="000D3B19" w:rsidRDefault="000D3B1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_Toc67662255 \h </w:instrText>
      </w:r>
      <w:r>
        <w:fldChar w:fldCharType="separate"/>
      </w:r>
      <w:r>
        <w:t>7</w:t>
      </w:r>
      <w:r>
        <w:fldChar w:fldCharType="end"/>
      </w:r>
    </w:p>
    <w:p w14:paraId="7BC270A7" w14:textId="48A4A7E4" w:rsidR="000D3B19" w:rsidRDefault="000D3B1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_Toc67662256 \h </w:instrText>
      </w:r>
      <w:r>
        <w:fldChar w:fldCharType="separate"/>
      </w:r>
      <w:r>
        <w:t>7</w:t>
      </w:r>
      <w:r>
        <w:fldChar w:fldCharType="end"/>
      </w:r>
    </w:p>
    <w:p w14:paraId="6D68AA48" w14:textId="2FDF9D4C" w:rsidR="000D3B19" w:rsidRDefault="000D3B1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_Toc67662257 \h </w:instrText>
      </w:r>
      <w:r>
        <w:fldChar w:fldCharType="separate"/>
      </w:r>
      <w:r>
        <w:t>7</w:t>
      </w:r>
      <w:r>
        <w:fldChar w:fldCharType="end"/>
      </w:r>
    </w:p>
    <w:p w14:paraId="6359707C" w14:textId="362AB2C5" w:rsidR="000D3B19" w:rsidRDefault="000D3B1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_Toc67662258 \h </w:instrText>
      </w:r>
      <w:r>
        <w:fldChar w:fldCharType="separate"/>
      </w:r>
      <w:r>
        <w:t>7</w:t>
      </w:r>
      <w:r>
        <w:fldChar w:fldCharType="end"/>
      </w:r>
    </w:p>
    <w:p w14:paraId="793D2746" w14:textId="029CD386" w:rsidR="000D3B19" w:rsidRDefault="000D3B1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_Toc67662259 \h </w:instrText>
      </w:r>
      <w:r>
        <w:fldChar w:fldCharType="separate"/>
      </w:r>
      <w:r>
        <w:t>7</w:t>
      </w:r>
      <w:r>
        <w:fldChar w:fldCharType="end"/>
      </w:r>
    </w:p>
    <w:p w14:paraId="3A18ADA7" w14:textId="70DF393D" w:rsidR="000D3B19" w:rsidRDefault="000D3B19">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_Toc67662260 \h </w:instrText>
      </w:r>
      <w:r>
        <w:fldChar w:fldCharType="separate"/>
      </w:r>
      <w:r>
        <w:t>7</w:t>
      </w:r>
      <w:r>
        <w:fldChar w:fldCharType="end"/>
      </w:r>
    </w:p>
    <w:p w14:paraId="5FCAB802" w14:textId="117FD0D7" w:rsidR="000D3B19" w:rsidRDefault="000D3B19">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_Toc67662261 \h </w:instrText>
      </w:r>
      <w:r>
        <w:fldChar w:fldCharType="separate"/>
      </w:r>
      <w:r>
        <w:t>7</w:t>
      </w:r>
      <w:r>
        <w:fldChar w:fldCharType="end"/>
      </w:r>
    </w:p>
    <w:p w14:paraId="7F02047B" w14:textId="7FD68593" w:rsidR="000D3B19" w:rsidRDefault="000D3B19">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_Toc67662262 \h </w:instrText>
      </w:r>
      <w:r>
        <w:fldChar w:fldCharType="separate"/>
      </w:r>
      <w:r>
        <w:t>7</w:t>
      </w:r>
      <w:r>
        <w:fldChar w:fldCharType="end"/>
      </w:r>
    </w:p>
    <w:p w14:paraId="0B72E822" w14:textId="666930E3" w:rsidR="000D3B19" w:rsidRDefault="000D3B19">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_Toc67662263 \h </w:instrText>
      </w:r>
      <w:r>
        <w:fldChar w:fldCharType="separate"/>
      </w:r>
      <w:r>
        <w:t>7</w:t>
      </w:r>
      <w:r>
        <w:fldChar w:fldCharType="end"/>
      </w:r>
    </w:p>
    <w:p w14:paraId="52402728" w14:textId="4F76CA48" w:rsidR="000D3B19" w:rsidRDefault="000D3B19">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_Toc67662264 \h </w:instrText>
      </w:r>
      <w:r>
        <w:fldChar w:fldCharType="separate"/>
      </w:r>
      <w:r>
        <w:t>7</w:t>
      </w:r>
      <w:r>
        <w:fldChar w:fldCharType="end"/>
      </w:r>
    </w:p>
    <w:p w14:paraId="022B1C53" w14:textId="685FB4D1" w:rsidR="000D3B19" w:rsidRDefault="000D3B19">
      <w:pPr>
        <w:pStyle w:val="TOC5"/>
        <w:rPr>
          <w:rFonts w:asciiTheme="minorHAnsi" w:eastAsiaTheme="minorEastAsia" w:hAnsiTheme="minorHAnsi" w:cstheme="minorBidi"/>
          <w:sz w:val="22"/>
          <w:szCs w:val="22"/>
          <w:lang w:eastAsia="en-GB"/>
        </w:rPr>
      </w:pPr>
      <w:r>
        <w:rPr>
          <w:lang w:eastAsia="zh-CN"/>
        </w:rPr>
        <w:t>4.1.2.1.2</w:t>
      </w:r>
      <w:r>
        <w:rPr>
          <w:rFonts w:asciiTheme="minorHAnsi" w:eastAsiaTheme="minorEastAsia" w:hAnsiTheme="minorHAnsi" w:cstheme="minorBidi"/>
          <w:sz w:val="22"/>
          <w:szCs w:val="22"/>
          <w:lang w:eastAsia="en-GB"/>
        </w:rPr>
        <w:tab/>
      </w:r>
      <w:r>
        <w:rPr>
          <w:lang w:eastAsia="zh-CN"/>
        </w:rPr>
        <w:t>Associated information entities and local labels</w:t>
      </w:r>
      <w:r>
        <w:tab/>
      </w:r>
      <w:r>
        <w:fldChar w:fldCharType="begin" w:fldLock="1"/>
      </w:r>
      <w:r>
        <w:instrText xml:space="preserve"> PAGEREF _Toc67662265 \h </w:instrText>
      </w:r>
      <w:r>
        <w:fldChar w:fldCharType="separate"/>
      </w:r>
      <w:r>
        <w:t>8</w:t>
      </w:r>
      <w:r>
        <w:fldChar w:fldCharType="end"/>
      </w:r>
    </w:p>
    <w:p w14:paraId="4AEA5A1E" w14:textId="122C8369" w:rsidR="000D3B19" w:rsidRDefault="000D3B19">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_Toc67662266 \h </w:instrText>
      </w:r>
      <w:r>
        <w:fldChar w:fldCharType="separate"/>
      </w:r>
      <w:r>
        <w:t>8</w:t>
      </w:r>
      <w:r>
        <w:fldChar w:fldCharType="end"/>
      </w:r>
    </w:p>
    <w:p w14:paraId="1B90130F" w14:textId="47DA37AE" w:rsidR="000D3B19" w:rsidRDefault="000D3B19">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_Toc67662267 \h </w:instrText>
      </w:r>
      <w:r>
        <w:fldChar w:fldCharType="separate"/>
      </w:r>
      <w:r>
        <w:t>8</w:t>
      </w:r>
      <w:r>
        <w:fldChar w:fldCharType="end"/>
      </w:r>
    </w:p>
    <w:p w14:paraId="0137EEFC" w14:textId="64C16BE0" w:rsidR="000D3B19" w:rsidRDefault="000D3B19">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_Toc67662268 \h </w:instrText>
      </w:r>
      <w:r>
        <w:fldChar w:fldCharType="separate"/>
      </w:r>
      <w:r>
        <w:t>8</w:t>
      </w:r>
      <w:r>
        <w:fldChar w:fldCharType="end"/>
      </w:r>
    </w:p>
    <w:p w14:paraId="59D7E66D" w14:textId="69247B25" w:rsidR="000D3B19" w:rsidRDefault="000D3B19">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_Toc67662269 \h </w:instrText>
      </w:r>
      <w:r>
        <w:fldChar w:fldCharType="separate"/>
      </w:r>
      <w:r>
        <w:t>9</w:t>
      </w:r>
      <w:r>
        <w:fldChar w:fldCharType="end"/>
      </w:r>
    </w:p>
    <w:p w14:paraId="4AAFDC3C" w14:textId="149FB9B9" w:rsidR="000D3B19" w:rsidRDefault="000D3B19">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A215DE">
        <w:rPr>
          <w:rFonts w:ascii="Courier New" w:hAnsi="Courier New" w:cs="Courier New"/>
        </w:rPr>
        <w:t>AssuranceClosedControlLoop</w:t>
      </w:r>
      <w:r>
        <w:tab/>
      </w:r>
      <w:r>
        <w:fldChar w:fldCharType="begin" w:fldLock="1"/>
      </w:r>
      <w:r>
        <w:instrText xml:space="preserve"> PAGEREF _Toc67662270 \h </w:instrText>
      </w:r>
      <w:r>
        <w:fldChar w:fldCharType="separate"/>
      </w:r>
      <w:r>
        <w:t>9</w:t>
      </w:r>
      <w:r>
        <w:fldChar w:fldCharType="end"/>
      </w:r>
    </w:p>
    <w:p w14:paraId="57A0B9AB" w14:textId="3A56EEB9" w:rsidR="000D3B19" w:rsidRDefault="000D3B19">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A215DE">
        <w:rPr>
          <w:rFonts w:ascii="Courier New" w:hAnsi="Courier New" w:cs="Courier New"/>
        </w:rPr>
        <w:t>ssuranceGoal</w:t>
      </w:r>
      <w:r>
        <w:tab/>
      </w:r>
      <w:r>
        <w:fldChar w:fldCharType="begin" w:fldLock="1"/>
      </w:r>
      <w:r>
        <w:instrText xml:space="preserve"> PAGEREF _Toc67662271 \h </w:instrText>
      </w:r>
      <w:r>
        <w:fldChar w:fldCharType="separate"/>
      </w:r>
      <w:r>
        <w:t>9</w:t>
      </w:r>
      <w:r>
        <w:fldChar w:fldCharType="end"/>
      </w:r>
    </w:p>
    <w:p w14:paraId="4BFFC716" w14:textId="2B1E0471" w:rsidR="000D3B19" w:rsidRDefault="000D3B19">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A215DE">
        <w:t>Void</w:t>
      </w:r>
      <w:r>
        <w:tab/>
      </w:r>
      <w:r>
        <w:fldChar w:fldCharType="begin" w:fldLock="1"/>
      </w:r>
      <w:r>
        <w:instrText xml:space="preserve"> PAGEREF _Toc67662272 \h </w:instrText>
      </w:r>
      <w:r>
        <w:fldChar w:fldCharType="separate"/>
      </w:r>
      <w:r>
        <w:t>10</w:t>
      </w:r>
      <w:r>
        <w:fldChar w:fldCharType="end"/>
      </w:r>
    </w:p>
    <w:p w14:paraId="2E857B66" w14:textId="2E49508A" w:rsidR="000D3B19" w:rsidRDefault="000D3B19">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_Toc67662273 \h </w:instrText>
      </w:r>
      <w:r>
        <w:fldChar w:fldCharType="separate"/>
      </w:r>
      <w:r>
        <w:t>10</w:t>
      </w:r>
      <w:r>
        <w:fldChar w:fldCharType="end"/>
      </w:r>
    </w:p>
    <w:p w14:paraId="51DBBAD1" w14:textId="5AF44A98" w:rsidR="000D3B19" w:rsidRDefault="000D3B19">
      <w:pPr>
        <w:pStyle w:val="TOC5"/>
        <w:rPr>
          <w:rFonts w:asciiTheme="minorHAnsi" w:eastAsiaTheme="minorEastAsia" w:hAnsiTheme="minorHAnsi" w:cstheme="minorBidi"/>
          <w:sz w:val="22"/>
          <w:szCs w:val="22"/>
          <w:lang w:eastAsia="en-GB"/>
        </w:rPr>
      </w:pPr>
      <w:r>
        <w:t>4.1.2.3.5</w:t>
      </w:r>
      <w:r>
        <w:rPr>
          <w:rFonts w:asciiTheme="minorHAnsi" w:eastAsiaTheme="minorEastAsia" w:hAnsiTheme="minorHAnsi" w:cstheme="minorBidi"/>
          <w:sz w:val="22"/>
          <w:szCs w:val="22"/>
          <w:lang w:eastAsia="en-GB"/>
        </w:rPr>
        <w:tab/>
      </w:r>
      <w:r w:rsidRPr="00A215DE">
        <w:rPr>
          <w:rFonts w:ascii="Courier New" w:hAnsi="Courier New" w:cs="Courier New"/>
        </w:rPr>
        <w:t>AssuranceTarget &lt;&lt;dataType&gt;&gt;</w:t>
      </w:r>
      <w:r>
        <w:tab/>
      </w:r>
      <w:r>
        <w:fldChar w:fldCharType="begin" w:fldLock="1"/>
      </w:r>
      <w:r>
        <w:instrText xml:space="preserve"> PAGEREF _Toc67662274 \h </w:instrText>
      </w:r>
      <w:r>
        <w:fldChar w:fldCharType="separate"/>
      </w:r>
      <w:r>
        <w:t>10</w:t>
      </w:r>
      <w:r>
        <w:fldChar w:fldCharType="end"/>
      </w:r>
    </w:p>
    <w:p w14:paraId="759AB7B1" w14:textId="2D7F40C9" w:rsidR="000D3B19" w:rsidRPr="000D3B19" w:rsidRDefault="000D3B19">
      <w:pPr>
        <w:pStyle w:val="TOC4"/>
        <w:rPr>
          <w:rFonts w:asciiTheme="minorHAnsi" w:eastAsiaTheme="minorEastAsia" w:hAnsiTheme="minorHAnsi" w:cstheme="minorBidi"/>
          <w:sz w:val="22"/>
          <w:szCs w:val="22"/>
          <w:lang w:val="fr-FR" w:eastAsia="en-GB"/>
        </w:rPr>
      </w:pPr>
      <w:r w:rsidRPr="000D3B19">
        <w:rPr>
          <w:lang w:val="fr-FR"/>
        </w:rPr>
        <w:t>4.1.2.4</w:t>
      </w:r>
      <w:r w:rsidRPr="000D3B19">
        <w:rPr>
          <w:rFonts w:asciiTheme="minorHAnsi" w:eastAsiaTheme="minorEastAsia" w:hAnsiTheme="minorHAnsi" w:cstheme="minorBidi"/>
          <w:sz w:val="22"/>
          <w:szCs w:val="22"/>
          <w:lang w:val="fr-FR" w:eastAsia="en-GB"/>
        </w:rPr>
        <w:tab/>
      </w:r>
      <w:r w:rsidRPr="000D3B19">
        <w:rPr>
          <w:lang w:val="fr-FR"/>
        </w:rPr>
        <w:t>Attribute definitions</w:t>
      </w:r>
      <w:r w:rsidRPr="000D3B19">
        <w:rPr>
          <w:lang w:val="fr-FR"/>
        </w:rPr>
        <w:tab/>
      </w:r>
      <w:r>
        <w:fldChar w:fldCharType="begin" w:fldLock="1"/>
      </w:r>
      <w:r w:rsidRPr="000D3B19">
        <w:rPr>
          <w:lang w:val="fr-FR"/>
        </w:rPr>
        <w:instrText xml:space="preserve"> PAGEREF _Toc67662275 \h </w:instrText>
      </w:r>
      <w:r>
        <w:fldChar w:fldCharType="separate"/>
      </w:r>
      <w:r w:rsidRPr="000D3B19">
        <w:rPr>
          <w:lang w:val="fr-FR"/>
        </w:rPr>
        <w:t>10</w:t>
      </w:r>
      <w:r>
        <w:fldChar w:fldCharType="end"/>
      </w:r>
    </w:p>
    <w:p w14:paraId="4B86045A" w14:textId="4EB0932E" w:rsidR="000D3B19" w:rsidRPr="000D3B19" w:rsidRDefault="000D3B19">
      <w:pPr>
        <w:pStyle w:val="TOC5"/>
        <w:rPr>
          <w:rFonts w:asciiTheme="minorHAnsi" w:eastAsiaTheme="minorEastAsia" w:hAnsiTheme="minorHAnsi" w:cstheme="minorBidi"/>
          <w:sz w:val="22"/>
          <w:szCs w:val="22"/>
          <w:lang w:val="fr-FR" w:eastAsia="en-GB"/>
        </w:rPr>
      </w:pPr>
      <w:r w:rsidRPr="000D3B19">
        <w:rPr>
          <w:lang w:val="fr-FR" w:eastAsia="zh-CN"/>
        </w:rPr>
        <w:t>4.1.2.4.1</w:t>
      </w:r>
      <w:r w:rsidRPr="000D3B19">
        <w:rPr>
          <w:rFonts w:asciiTheme="minorHAnsi" w:eastAsiaTheme="minorEastAsia" w:hAnsiTheme="minorHAnsi" w:cstheme="minorBidi"/>
          <w:sz w:val="22"/>
          <w:szCs w:val="22"/>
          <w:lang w:val="fr-FR" w:eastAsia="en-GB"/>
        </w:rPr>
        <w:tab/>
      </w:r>
      <w:r w:rsidRPr="000D3B19">
        <w:rPr>
          <w:lang w:val="fr-FR" w:eastAsia="zh-CN"/>
        </w:rPr>
        <w:t>Attribute properties</w:t>
      </w:r>
      <w:r w:rsidRPr="000D3B19">
        <w:rPr>
          <w:lang w:val="fr-FR"/>
        </w:rPr>
        <w:tab/>
      </w:r>
      <w:r>
        <w:fldChar w:fldCharType="begin" w:fldLock="1"/>
      </w:r>
      <w:r w:rsidRPr="000D3B19">
        <w:rPr>
          <w:lang w:val="fr-FR"/>
        </w:rPr>
        <w:instrText xml:space="preserve"> PAGEREF _Toc67662276 \h </w:instrText>
      </w:r>
      <w:r>
        <w:fldChar w:fldCharType="separate"/>
      </w:r>
      <w:r w:rsidRPr="000D3B19">
        <w:rPr>
          <w:lang w:val="fr-FR"/>
        </w:rPr>
        <w:t>10</w:t>
      </w:r>
      <w:r>
        <w:fldChar w:fldCharType="end"/>
      </w:r>
    </w:p>
    <w:p w14:paraId="6F61BEB1" w14:textId="0A5A606D" w:rsidR="000D3B19" w:rsidRPr="000D3B19" w:rsidRDefault="000D3B19">
      <w:pPr>
        <w:pStyle w:val="TOC5"/>
        <w:rPr>
          <w:rFonts w:asciiTheme="minorHAnsi" w:eastAsiaTheme="minorEastAsia" w:hAnsiTheme="minorHAnsi" w:cstheme="minorBidi"/>
          <w:sz w:val="22"/>
          <w:szCs w:val="22"/>
          <w:lang w:val="fr-FR" w:eastAsia="en-GB"/>
        </w:rPr>
      </w:pPr>
      <w:r w:rsidRPr="000D3B19">
        <w:rPr>
          <w:lang w:val="fr-FR" w:eastAsia="zh-CN"/>
        </w:rPr>
        <w:t>4.1.2.4.2</w:t>
      </w:r>
      <w:r w:rsidRPr="000D3B19">
        <w:rPr>
          <w:rFonts w:asciiTheme="minorHAnsi" w:eastAsiaTheme="minorEastAsia" w:hAnsiTheme="minorHAnsi" w:cstheme="minorBidi"/>
          <w:sz w:val="22"/>
          <w:szCs w:val="22"/>
          <w:lang w:val="fr-FR" w:eastAsia="en-GB"/>
        </w:rPr>
        <w:tab/>
      </w:r>
      <w:r w:rsidRPr="000D3B19">
        <w:rPr>
          <w:lang w:val="fr-FR" w:eastAsia="zh-CN"/>
        </w:rPr>
        <w:t>Constraints</w:t>
      </w:r>
      <w:r w:rsidRPr="000D3B19">
        <w:rPr>
          <w:lang w:val="fr-FR"/>
        </w:rPr>
        <w:tab/>
      </w:r>
      <w:r>
        <w:fldChar w:fldCharType="begin" w:fldLock="1"/>
      </w:r>
      <w:r w:rsidRPr="000D3B19">
        <w:rPr>
          <w:lang w:val="fr-FR"/>
        </w:rPr>
        <w:instrText xml:space="preserve"> PAGEREF _Toc67662277 \h </w:instrText>
      </w:r>
      <w:r>
        <w:fldChar w:fldCharType="separate"/>
      </w:r>
      <w:r w:rsidRPr="000D3B19">
        <w:rPr>
          <w:lang w:val="fr-FR"/>
        </w:rPr>
        <w:t>13</w:t>
      </w:r>
      <w:r>
        <w:fldChar w:fldCharType="end"/>
      </w:r>
    </w:p>
    <w:p w14:paraId="13DD8FE1" w14:textId="6AB478F8" w:rsidR="000D3B19" w:rsidRDefault="000D3B19">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_Toc67662278 \h </w:instrText>
      </w:r>
      <w:r>
        <w:fldChar w:fldCharType="separate"/>
      </w:r>
      <w:r>
        <w:t>13</w:t>
      </w:r>
      <w:r>
        <w:fldChar w:fldCharType="end"/>
      </w:r>
    </w:p>
    <w:p w14:paraId="35E55CB7" w14:textId="4B52035B" w:rsidR="000D3B19" w:rsidRDefault="000D3B19">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_Toc67662279 \h </w:instrText>
      </w:r>
      <w:r>
        <w:fldChar w:fldCharType="separate"/>
      </w:r>
      <w:r>
        <w:t>13</w:t>
      </w:r>
      <w:r>
        <w:fldChar w:fldCharType="end"/>
      </w:r>
    </w:p>
    <w:p w14:paraId="3B22B83D" w14:textId="4F578F5F" w:rsidR="000D3B19" w:rsidRDefault="000D3B19">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_Toc67662280 \h </w:instrText>
      </w:r>
      <w:r>
        <w:fldChar w:fldCharType="separate"/>
      </w:r>
      <w:r>
        <w:t>13</w:t>
      </w:r>
      <w:r>
        <w:fldChar w:fldCharType="end"/>
      </w:r>
    </w:p>
    <w:p w14:paraId="3E02DB3F" w14:textId="4680DA19" w:rsidR="000D3B19" w:rsidRDefault="000D3B19">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_Toc67662281 \h </w:instrText>
      </w:r>
      <w:r>
        <w:fldChar w:fldCharType="separate"/>
      </w:r>
      <w:r>
        <w:t>13</w:t>
      </w:r>
      <w:r>
        <w:fldChar w:fldCharType="end"/>
      </w:r>
    </w:p>
    <w:p w14:paraId="0EA1C69F" w14:textId="183F0861" w:rsidR="000D3B19" w:rsidRDefault="000D3B19">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_Toc67662282 \h </w:instrText>
      </w:r>
      <w:r>
        <w:fldChar w:fldCharType="separate"/>
      </w:r>
      <w:r>
        <w:t>14</w:t>
      </w:r>
      <w:r>
        <w:fldChar w:fldCharType="end"/>
      </w:r>
    </w:p>
    <w:p w14:paraId="6F4D8738" w14:textId="4B4FFB88" w:rsidR="000D3B19" w:rsidRDefault="000D3B19">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_Toc67662283 \h </w:instrText>
      </w:r>
      <w:r>
        <w:fldChar w:fldCharType="separate"/>
      </w:r>
      <w:r>
        <w:t>14</w:t>
      </w:r>
      <w:r>
        <w:fldChar w:fldCharType="end"/>
      </w:r>
    </w:p>
    <w:p w14:paraId="0C4957CC" w14:textId="0A241622" w:rsidR="000D3B19" w:rsidRDefault="000D3B19">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_Toc67662284 \h </w:instrText>
      </w:r>
      <w:r>
        <w:fldChar w:fldCharType="separate"/>
      </w:r>
      <w:r>
        <w:t>15</w:t>
      </w:r>
      <w:r>
        <w:fldChar w:fldCharType="end"/>
      </w:r>
    </w:p>
    <w:p w14:paraId="74B9E8AD" w14:textId="4D770146" w:rsidR="000D3B19" w:rsidRDefault="000D3B19">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_Toc67662285 \h </w:instrText>
      </w:r>
      <w:r>
        <w:fldChar w:fldCharType="separate"/>
      </w:r>
      <w:r>
        <w:t>15</w:t>
      </w:r>
      <w:r>
        <w:fldChar w:fldCharType="end"/>
      </w:r>
    </w:p>
    <w:p w14:paraId="1B201E33" w14:textId="6B75B7B2" w:rsidR="000D3B19" w:rsidRDefault="000D3B19">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_Toc67662286 \h </w:instrText>
      </w:r>
      <w:r>
        <w:fldChar w:fldCharType="separate"/>
      </w:r>
      <w:r>
        <w:t>16</w:t>
      </w:r>
      <w:r>
        <w:fldChar w:fldCharType="end"/>
      </w:r>
    </w:p>
    <w:p w14:paraId="3A334CFD" w14:textId="5AAB6135" w:rsidR="000D3B19" w:rsidRDefault="000D3B19">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_Toc67662287 \h </w:instrText>
      </w:r>
      <w:r>
        <w:fldChar w:fldCharType="separate"/>
      </w:r>
      <w:r>
        <w:t>16</w:t>
      </w:r>
      <w:r>
        <w:fldChar w:fldCharType="end"/>
      </w:r>
    </w:p>
    <w:p w14:paraId="5D1D642B" w14:textId="1820889E" w:rsidR="000D3B19" w:rsidRDefault="000D3B19">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_Toc67662288 \h </w:instrText>
      </w:r>
      <w:r>
        <w:fldChar w:fldCharType="separate"/>
      </w:r>
      <w:r>
        <w:t>16</w:t>
      </w:r>
      <w:r>
        <w:fldChar w:fldCharType="end"/>
      </w:r>
    </w:p>
    <w:p w14:paraId="4B98B2CB" w14:textId="3C41CB1D" w:rsidR="000D3B19" w:rsidRDefault="000D3B19">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_Toc67662289 \h </w:instrText>
      </w:r>
      <w:r>
        <w:fldChar w:fldCharType="separate"/>
      </w:r>
      <w:r>
        <w:t>16</w:t>
      </w:r>
      <w:r>
        <w:fldChar w:fldCharType="end"/>
      </w:r>
    </w:p>
    <w:p w14:paraId="3C0FE22C" w14:textId="503ACC00" w:rsidR="000D3B19" w:rsidRDefault="000D3B19">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_Toc67662290 \h </w:instrText>
      </w:r>
      <w:r>
        <w:fldChar w:fldCharType="separate"/>
      </w:r>
      <w:r>
        <w:t>17</w:t>
      </w:r>
      <w:r>
        <w:fldChar w:fldCharType="end"/>
      </w:r>
    </w:p>
    <w:p w14:paraId="48649650" w14:textId="0C0F7678" w:rsidR="000D3B19" w:rsidRDefault="000D3B19">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_Toc67662291 \h </w:instrText>
      </w:r>
      <w:r>
        <w:fldChar w:fldCharType="separate"/>
      </w:r>
      <w:r>
        <w:t>17</w:t>
      </w:r>
      <w:r>
        <w:fldChar w:fldCharType="end"/>
      </w:r>
    </w:p>
    <w:p w14:paraId="55E75D38" w14:textId="12626231" w:rsidR="000D3B19" w:rsidRDefault="000D3B19">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_Toc67662292 \h </w:instrText>
      </w:r>
      <w:r>
        <w:fldChar w:fldCharType="separate"/>
      </w:r>
      <w:r>
        <w:t>18</w:t>
      </w:r>
      <w:r>
        <w:fldChar w:fldCharType="end"/>
      </w:r>
    </w:p>
    <w:p w14:paraId="27F0053D" w14:textId="301B8268" w:rsidR="000D3B19" w:rsidRDefault="000D3B19">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_Toc67662293 \h </w:instrText>
      </w:r>
      <w:r>
        <w:fldChar w:fldCharType="separate"/>
      </w:r>
      <w:r>
        <w:t>18</w:t>
      </w:r>
      <w:r>
        <w:fldChar w:fldCharType="end"/>
      </w:r>
    </w:p>
    <w:p w14:paraId="3E05AB1C" w14:textId="419E1593" w:rsidR="000D3B19" w:rsidRDefault="000D3B19">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_Toc67662294 \h </w:instrText>
      </w:r>
      <w:r>
        <w:fldChar w:fldCharType="separate"/>
      </w:r>
      <w:r>
        <w:t>18</w:t>
      </w:r>
      <w:r>
        <w:fldChar w:fldCharType="end"/>
      </w:r>
    </w:p>
    <w:p w14:paraId="7A82229E" w14:textId="5D3F4FCB" w:rsidR="000D3B19" w:rsidRDefault="000D3B19">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A215DE">
        <w:rPr>
          <w:rFonts w:ascii="Courier New" w:eastAsia="Yu Gothic" w:hAnsi="Courier New"/>
        </w:rPr>
        <w:t>"coslaNrm.yml"</w:t>
      </w:r>
      <w:r>
        <w:tab/>
      </w:r>
      <w:r>
        <w:fldChar w:fldCharType="begin" w:fldLock="1"/>
      </w:r>
      <w:r>
        <w:instrText xml:space="preserve"> PAGEREF _Toc67662295 \h </w:instrText>
      </w:r>
      <w:r>
        <w:fldChar w:fldCharType="separate"/>
      </w:r>
      <w:r>
        <w:t>18</w:t>
      </w:r>
      <w:r>
        <w:fldChar w:fldCharType="end"/>
      </w:r>
    </w:p>
    <w:p w14:paraId="6D76F23E" w14:textId="52D556DB" w:rsidR="000D3B19" w:rsidRDefault="000D3B19">
      <w:pPr>
        <w:pStyle w:val="TOC8"/>
        <w:rPr>
          <w:rFonts w:asciiTheme="minorHAnsi" w:eastAsiaTheme="minorEastAsia" w:hAnsiTheme="minorHAnsi" w:cstheme="minorBidi"/>
          <w:b w:val="0"/>
          <w:szCs w:val="22"/>
          <w:lang w:eastAsia="en-GB"/>
        </w:rPr>
      </w:pPr>
      <w:r>
        <w:t>Annex C (normative): AssuranceClosedControlLoop state management</w:t>
      </w:r>
      <w:r>
        <w:tab/>
      </w:r>
      <w:r>
        <w:fldChar w:fldCharType="begin" w:fldLock="1"/>
      </w:r>
      <w:r>
        <w:instrText xml:space="preserve"> PAGEREF _Toc67662296 \h </w:instrText>
      </w:r>
      <w:r>
        <w:fldChar w:fldCharType="separate"/>
      </w:r>
      <w:r>
        <w:t>21</w:t>
      </w:r>
      <w:r>
        <w:fldChar w:fldCharType="end"/>
      </w:r>
    </w:p>
    <w:p w14:paraId="073835A1" w14:textId="74258DEF" w:rsidR="000D3B19" w:rsidRDefault="000D3B19">
      <w:pPr>
        <w:pStyle w:val="TOC8"/>
        <w:rPr>
          <w:rFonts w:asciiTheme="minorHAnsi" w:eastAsiaTheme="minorEastAsia" w:hAnsiTheme="minorHAnsi" w:cstheme="minorBidi"/>
          <w:b w:val="0"/>
          <w:szCs w:val="22"/>
          <w:lang w:eastAsia="en-GB"/>
        </w:rPr>
      </w:pPr>
      <w:r>
        <w:t>Annex D (informative): Change history</w:t>
      </w:r>
      <w:r>
        <w:tab/>
      </w:r>
      <w:r>
        <w:fldChar w:fldCharType="begin" w:fldLock="1"/>
      </w:r>
      <w:r>
        <w:instrText xml:space="preserve"> PAGEREF _Toc67662297 \h </w:instrText>
      </w:r>
      <w:r>
        <w:fldChar w:fldCharType="separate"/>
      </w:r>
      <w:r>
        <w:t>23</w:t>
      </w:r>
      <w:r>
        <w:fldChar w:fldCharType="end"/>
      </w:r>
    </w:p>
    <w:p w14:paraId="3C237E23" w14:textId="126E13C5"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13" w:name="_Toc43213039"/>
      <w:bookmarkStart w:id="14" w:name="_Toc43290100"/>
      <w:bookmarkStart w:id="15" w:name="_Toc51593010"/>
      <w:bookmarkStart w:id="16" w:name="_Toc58512734"/>
      <w:bookmarkStart w:id="17" w:name="_Toc67662251"/>
      <w:r w:rsidRPr="00F6081B">
        <w:t>Foreword</w:t>
      </w:r>
      <w:bookmarkEnd w:id="13"/>
      <w:bookmarkEnd w:id="14"/>
      <w:bookmarkEnd w:id="15"/>
      <w:bookmarkEnd w:id="16"/>
      <w:bookmarkEnd w:id="17"/>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8" w:name="_Toc43213040"/>
      <w:bookmarkStart w:id="19" w:name="_Toc43290101"/>
      <w:bookmarkStart w:id="20" w:name="_Toc51593011"/>
      <w:bookmarkStart w:id="21" w:name="_Toc58512735"/>
      <w:bookmarkStart w:id="22" w:name="_Toc67662252"/>
      <w:r w:rsidRPr="00F6081B">
        <w:t>Introduction</w:t>
      </w:r>
      <w:bookmarkEnd w:id="18"/>
      <w:bookmarkEnd w:id="19"/>
      <w:bookmarkEnd w:id="20"/>
      <w:bookmarkEnd w:id="21"/>
      <w:bookmarkEnd w:id="22"/>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3" w:name="_Toc43213041"/>
      <w:bookmarkStart w:id="24" w:name="_Toc43290102"/>
      <w:bookmarkStart w:id="25" w:name="_Toc51593012"/>
      <w:bookmarkStart w:id="26" w:name="_Toc58512736"/>
      <w:bookmarkStart w:id="27" w:name="_Toc67662253"/>
      <w:r w:rsidRPr="00F6081B">
        <w:lastRenderedPageBreak/>
        <w:t>1</w:t>
      </w:r>
      <w:r w:rsidRPr="00F6081B">
        <w:tab/>
        <w:t>Scope</w:t>
      </w:r>
      <w:bookmarkEnd w:id="23"/>
      <w:bookmarkEnd w:id="24"/>
      <w:bookmarkEnd w:id="25"/>
      <w:bookmarkEnd w:id="26"/>
      <w:bookmarkEnd w:id="27"/>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8" w:name="_Toc43213042"/>
      <w:bookmarkStart w:id="29" w:name="_Toc43290103"/>
      <w:bookmarkStart w:id="30" w:name="_Toc51593013"/>
      <w:bookmarkStart w:id="31" w:name="_Toc58512737"/>
      <w:bookmarkStart w:id="32" w:name="_Toc67662254"/>
      <w:r w:rsidRPr="00F6081B">
        <w:t>2</w:t>
      </w:r>
      <w:r w:rsidRPr="00F6081B">
        <w:tab/>
        <w:t>References</w:t>
      </w:r>
      <w:bookmarkEnd w:id="28"/>
      <w:bookmarkEnd w:id="29"/>
      <w:bookmarkEnd w:id="30"/>
      <w:bookmarkEnd w:id="31"/>
      <w:bookmarkEnd w:id="32"/>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1F3A7E0A" w:rsidR="0074547C" w:rsidRPr="00F6081B" w:rsidRDefault="0074547C" w:rsidP="0074547C">
      <w:pPr>
        <w:pStyle w:val="EX"/>
      </w:pPr>
      <w:r w:rsidRPr="00F6081B">
        <w:t>[2]</w:t>
      </w:r>
      <w:r w:rsidRPr="00F6081B">
        <w:tab/>
      </w:r>
      <w:del w:id="33" w:author="28.536_CR0022_(Rel-16)_COSLA" w:date="2021-03-26T14:37:00Z">
        <w:r w:rsidRPr="00F6081B" w:rsidDel="00995151">
          <w:delText xml:space="preserve">ETSI GS ZSM 002 </w:delText>
        </w:r>
        <w:r w:rsidR="008F747C" w:rsidDel="00995151">
          <w:delText>(</w:delText>
        </w:r>
        <w:r w:rsidRPr="00F6081B" w:rsidDel="00995151">
          <w:delText>V1.1.1</w:delText>
        </w:r>
        <w:r w:rsidR="008F747C" w:rsidDel="00995151">
          <w:delText>)</w:delText>
        </w:r>
        <w:r w:rsidRPr="00F6081B" w:rsidDel="00995151">
          <w:delText xml:space="preserve"> (2019-08): </w:delText>
        </w:r>
        <w:r w:rsidR="008F747C" w:rsidDel="00995151">
          <w:delText>"</w:delText>
        </w:r>
        <w:r w:rsidRPr="00F6081B" w:rsidDel="00995151">
          <w:delText>Zero-touch network and Service Management (ZSM); Reference Architecture</w:delText>
        </w:r>
        <w:r w:rsidR="00B602DD" w:rsidRPr="00F6081B" w:rsidDel="00995151">
          <w:delText>"</w:delText>
        </w:r>
        <w:r w:rsidR="008F747C" w:rsidDel="00995151">
          <w:delText>.</w:delText>
        </w:r>
      </w:del>
      <w:ins w:id="34" w:author="28.536_CR0022_(Rel-16)_COSLA" w:date="2021-03-26T14:37:00Z">
        <w:r w:rsidR="00995151">
          <w:t>Void</w:t>
        </w:r>
      </w:ins>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0E093308" w:rsidR="0074547C" w:rsidRPr="00F6081B" w:rsidRDefault="0074547C" w:rsidP="0074547C">
      <w:pPr>
        <w:pStyle w:val="EX"/>
      </w:pPr>
      <w:r w:rsidRPr="00F6081B">
        <w:t>[4]</w:t>
      </w:r>
      <w:r w:rsidRPr="00F6081B">
        <w:tab/>
      </w:r>
      <w:del w:id="35" w:author="28.536_CR0022_(Rel-16)_COSLA" w:date="2021-03-26T14:37:00Z">
        <w:r w:rsidRPr="00F6081B" w:rsidDel="00995151">
          <w:delText>3GPP TS 28.545: "Management and orchestration; Fault Supervision (FS)"</w:delText>
        </w:r>
        <w:r w:rsidR="00B602DD" w:rsidRPr="00F6081B" w:rsidDel="00995151">
          <w:delText>.</w:delText>
        </w:r>
      </w:del>
      <w:ins w:id="36" w:author="28.536_CR0022_(Rel-16)_COSLA" w:date="2021-03-26T14:37:00Z">
        <w:r w:rsidR="00995151">
          <w:t>Void</w:t>
        </w:r>
      </w:ins>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AD0E564" w:rsidR="00451138" w:rsidRPr="00F6081B" w:rsidRDefault="00451138" w:rsidP="00E07A73">
      <w:pPr>
        <w:pStyle w:val="EX"/>
      </w:pPr>
      <w:r w:rsidRPr="00F6081B">
        <w:t>[</w:t>
      </w:r>
      <w:r>
        <w:t>16</w:t>
      </w:r>
      <w:r w:rsidRPr="00F6081B">
        <w:t>]</w:t>
      </w:r>
      <w:r w:rsidRPr="00F6081B">
        <w:tab/>
      </w:r>
      <w:del w:id="37" w:author="28.536_CR0025R2_(Rel-16)_COSLA" w:date="2021-03-26T14:38:00Z">
        <w:r w:rsidRPr="00F6081B" w:rsidDel="009F4E70">
          <w:delText>3GPP TS 28.62</w:delText>
        </w:r>
        <w:r w:rsidDel="009F4E70">
          <w:delText>3</w:delText>
        </w:r>
        <w:r w:rsidRPr="00F6081B" w:rsidDel="009F4E70">
          <w:delText xml:space="preserve">: "Telecommunication management; Generic Network Resource Model (NRM) Integration Reference Point (IRP); </w:delText>
        </w:r>
        <w:r w:rsidDel="009F4E70">
          <w:delText>Solution Set</w:delText>
        </w:r>
        <w:r w:rsidRPr="00F6081B" w:rsidDel="009F4E70">
          <w:delText xml:space="preserve"> (</w:delText>
        </w:r>
        <w:r w:rsidDel="009F4E70">
          <w:delText>S</w:delText>
        </w:r>
        <w:r w:rsidRPr="00F6081B" w:rsidDel="009F4E70">
          <w:delText>S</w:delText>
        </w:r>
        <w:r w:rsidRPr="00F6081B" w:rsidDel="009F4E70">
          <w:rPr>
            <w:sz w:val="18"/>
            <w:szCs w:val="18"/>
          </w:rPr>
          <w:delText>)</w:delText>
        </w:r>
        <w:r w:rsidRPr="00F6081B" w:rsidDel="009F4E70">
          <w:delText>"</w:delText>
        </w:r>
        <w:r w:rsidDel="009F4E70">
          <w:delText>.</w:delText>
        </w:r>
      </w:del>
      <w:ins w:id="38" w:author="28.536_CR0025R2_(Rel-16)_COSLA" w:date="2021-03-26T14:38:00Z">
        <w:r w:rsidR="009F4E70">
          <w:t>Void</w:t>
        </w:r>
      </w:ins>
    </w:p>
    <w:p w14:paraId="3C237E56" w14:textId="77777777" w:rsidR="00080512" w:rsidRPr="00F6081B" w:rsidRDefault="00080512">
      <w:pPr>
        <w:pStyle w:val="Heading1"/>
      </w:pPr>
      <w:bookmarkStart w:id="39" w:name="_Toc43213043"/>
      <w:bookmarkStart w:id="40" w:name="_Toc43290104"/>
      <w:bookmarkStart w:id="41" w:name="_Toc51593014"/>
      <w:bookmarkStart w:id="42" w:name="_Toc58512738"/>
      <w:bookmarkStart w:id="43" w:name="_Toc67662255"/>
      <w:r w:rsidRPr="00F6081B">
        <w:lastRenderedPageBreak/>
        <w:t>3</w:t>
      </w:r>
      <w:r w:rsidRPr="00F6081B">
        <w:tab/>
        <w:t>Definitions</w:t>
      </w:r>
      <w:r w:rsidR="00602AEA" w:rsidRPr="00F6081B">
        <w:t xml:space="preserve"> of terms, symbols and abbreviations</w:t>
      </w:r>
      <w:bookmarkEnd w:id="39"/>
      <w:bookmarkEnd w:id="40"/>
      <w:bookmarkEnd w:id="41"/>
      <w:bookmarkEnd w:id="42"/>
      <w:bookmarkEnd w:id="43"/>
    </w:p>
    <w:p w14:paraId="3C237E58" w14:textId="77777777" w:rsidR="00080512" w:rsidRPr="00F6081B" w:rsidRDefault="00080512">
      <w:pPr>
        <w:pStyle w:val="Heading2"/>
      </w:pPr>
      <w:bookmarkStart w:id="44" w:name="_Toc43213044"/>
      <w:bookmarkStart w:id="45" w:name="_Toc43290105"/>
      <w:bookmarkStart w:id="46" w:name="_Toc51593015"/>
      <w:bookmarkStart w:id="47" w:name="_Toc58512739"/>
      <w:bookmarkStart w:id="48" w:name="_Toc67662256"/>
      <w:r w:rsidRPr="00F6081B">
        <w:t>3.1</w:t>
      </w:r>
      <w:r w:rsidRPr="00F6081B">
        <w:tab/>
      </w:r>
      <w:r w:rsidR="002B6339" w:rsidRPr="00F6081B">
        <w:t>Terms</w:t>
      </w:r>
      <w:bookmarkEnd w:id="44"/>
      <w:bookmarkEnd w:id="45"/>
      <w:bookmarkEnd w:id="46"/>
      <w:bookmarkEnd w:id="47"/>
      <w:bookmarkEnd w:id="48"/>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9" w:name="_Toc43213045"/>
      <w:bookmarkStart w:id="50" w:name="_Toc43290106"/>
      <w:bookmarkStart w:id="51" w:name="_Toc51593016"/>
      <w:bookmarkStart w:id="52" w:name="_Toc58512740"/>
      <w:bookmarkStart w:id="53" w:name="_Toc67662257"/>
      <w:r w:rsidRPr="008F747C">
        <w:t>3.2</w:t>
      </w:r>
      <w:r w:rsidRPr="008F747C">
        <w:tab/>
        <w:t>Symbols</w:t>
      </w:r>
      <w:bookmarkEnd w:id="49"/>
      <w:bookmarkEnd w:id="50"/>
      <w:bookmarkEnd w:id="51"/>
      <w:bookmarkEnd w:id="52"/>
      <w:bookmarkEnd w:id="53"/>
    </w:p>
    <w:p w14:paraId="3C237E61" w14:textId="26605D84" w:rsidR="00080512" w:rsidRPr="00F6081B" w:rsidRDefault="008F747C" w:rsidP="00422E92">
      <w:r>
        <w:t>Void.</w:t>
      </w:r>
    </w:p>
    <w:p w14:paraId="3C237E62" w14:textId="77777777" w:rsidR="00080512" w:rsidRPr="00F6081B" w:rsidRDefault="00080512">
      <w:pPr>
        <w:pStyle w:val="Heading2"/>
      </w:pPr>
      <w:bookmarkStart w:id="54" w:name="_Toc43213046"/>
      <w:bookmarkStart w:id="55" w:name="_Toc43290107"/>
      <w:bookmarkStart w:id="56" w:name="_Toc51593017"/>
      <w:bookmarkStart w:id="57" w:name="_Toc58512741"/>
      <w:bookmarkStart w:id="58" w:name="_Toc67662258"/>
      <w:r w:rsidRPr="00F6081B">
        <w:t>3.3</w:t>
      </w:r>
      <w:r w:rsidRPr="00F6081B">
        <w:tab/>
        <w:t>Abbreviations</w:t>
      </w:r>
      <w:bookmarkEnd w:id="54"/>
      <w:bookmarkEnd w:id="55"/>
      <w:bookmarkEnd w:id="56"/>
      <w:bookmarkEnd w:id="57"/>
      <w:bookmarkEnd w:id="58"/>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9" w:name="_Toc43213047"/>
      <w:bookmarkStart w:id="60" w:name="_Toc43290108"/>
      <w:bookmarkStart w:id="61" w:name="_Toc51593018"/>
      <w:bookmarkStart w:id="62" w:name="_Toc58512742"/>
      <w:bookmarkStart w:id="63" w:name="historyclause"/>
      <w:bookmarkStart w:id="64" w:name="_Toc67662259"/>
      <w:r w:rsidRPr="00F6081B">
        <w:t>4</w:t>
      </w:r>
      <w:r w:rsidR="002F21A6">
        <w:tab/>
      </w:r>
      <w:r w:rsidRPr="00F6081B">
        <w:t>Communication service assurance service</w:t>
      </w:r>
      <w:bookmarkEnd w:id="59"/>
      <w:bookmarkEnd w:id="60"/>
      <w:bookmarkEnd w:id="61"/>
      <w:bookmarkEnd w:id="62"/>
      <w:bookmarkEnd w:id="64"/>
    </w:p>
    <w:p w14:paraId="74C3A288" w14:textId="77777777" w:rsidR="00011729" w:rsidRPr="00F6081B" w:rsidRDefault="00011729" w:rsidP="00011729">
      <w:pPr>
        <w:pStyle w:val="Heading2"/>
      </w:pPr>
      <w:bookmarkStart w:id="65" w:name="_Toc43213048"/>
      <w:bookmarkStart w:id="66" w:name="_Toc43290109"/>
      <w:bookmarkStart w:id="67" w:name="_Toc51593019"/>
      <w:bookmarkStart w:id="68" w:name="_Toc58512743"/>
      <w:bookmarkStart w:id="69" w:name="_Toc67662260"/>
      <w:r w:rsidRPr="00F6081B">
        <w:t>4.1</w:t>
      </w:r>
      <w:r w:rsidRPr="00F6081B">
        <w:tab/>
        <w:t>Stage 2</w:t>
      </w:r>
      <w:bookmarkEnd w:id="65"/>
      <w:bookmarkEnd w:id="66"/>
      <w:bookmarkEnd w:id="67"/>
      <w:bookmarkEnd w:id="68"/>
      <w:bookmarkEnd w:id="69"/>
    </w:p>
    <w:p w14:paraId="16CDEF78" w14:textId="50B06C19" w:rsidR="000D0983" w:rsidRPr="00F6081B" w:rsidRDefault="000D0983" w:rsidP="000D0983">
      <w:pPr>
        <w:pStyle w:val="Heading3"/>
      </w:pPr>
      <w:bookmarkStart w:id="70" w:name="_Toc58512744"/>
      <w:bookmarkStart w:id="71" w:name="_Toc43213049"/>
      <w:bookmarkStart w:id="72" w:name="_Toc43290110"/>
      <w:bookmarkStart w:id="73" w:name="_Toc51593020"/>
      <w:bookmarkStart w:id="74" w:name="_Toc67662261"/>
      <w:r w:rsidRPr="00F6081B">
        <w:t>4.1.1</w:t>
      </w:r>
      <w:r w:rsidRPr="00F6081B">
        <w:tab/>
      </w:r>
      <w:del w:id="75" w:author="28.536_CR0022_(Rel-16)_COSLA" w:date="2021-03-26T14:37:00Z">
        <w:r w:rsidRPr="00F6081B" w:rsidDel="00995151">
          <w:delText>Overview</w:delText>
        </w:r>
        <w:bookmarkEnd w:id="70"/>
        <w:r w:rsidRPr="00F6081B" w:rsidDel="00995151">
          <w:delText xml:space="preserve"> </w:delText>
        </w:r>
      </w:del>
      <w:bookmarkEnd w:id="71"/>
      <w:bookmarkEnd w:id="72"/>
      <w:bookmarkEnd w:id="73"/>
      <w:ins w:id="76" w:author="28.536_CR0022_(Rel-16)_COSLA" w:date="2021-03-26T14:37:00Z">
        <w:r w:rsidR="00995151">
          <w:t>Void</w:t>
        </w:r>
        <w:bookmarkEnd w:id="74"/>
        <w:r w:rsidR="00995151" w:rsidRPr="00F6081B">
          <w:t xml:space="preserve"> </w:t>
        </w:r>
      </w:ins>
    </w:p>
    <w:p w14:paraId="75687DB9" w14:textId="461976A3" w:rsidR="000D0983" w:rsidRPr="00F6081B" w:rsidDel="00995151" w:rsidRDefault="000D0983" w:rsidP="000D0983">
      <w:pPr>
        <w:rPr>
          <w:del w:id="77" w:author="28.536_CR0022_(Rel-16)_COSLA" w:date="2021-03-26T14:38:00Z"/>
        </w:rPr>
      </w:pPr>
      <w:del w:id="78" w:author="28.536_CR0022_(Rel-16)_COSLA" w:date="2021-03-26T14:38:00Z">
        <w:r w:rsidRPr="00F6081B" w:rsidDel="00995151">
          <w:delTex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delText>
        </w:r>
      </w:del>
    </w:p>
    <w:p w14:paraId="44AC1CB7" w14:textId="7A836237" w:rsidR="000D0983" w:rsidRPr="00F6081B" w:rsidDel="00995151" w:rsidRDefault="005C7A1F" w:rsidP="00B602DD">
      <w:pPr>
        <w:pStyle w:val="TH"/>
        <w:rPr>
          <w:del w:id="79" w:author="28.536_CR0022_(Rel-16)_COSLA" w:date="2021-03-26T14:38:00Z"/>
        </w:rPr>
      </w:pPr>
      <w:del w:id="80" w:author="28.536_CR0022_(Rel-16)_COSLA" w:date="2021-03-26T14:38:00Z">
        <w:r w:rsidRPr="00F6081B" w:rsidDel="00995151">
          <w:rPr>
            <w:noProof/>
          </w:rPr>
          <w:drawing>
            <wp:inline distT="0" distB="0" distL="0" distR="0" wp14:anchorId="1092E6AE" wp14:editId="14AD733D">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19D671B9" w14:textId="76C46C37" w:rsidR="000D0983" w:rsidRPr="00F6081B" w:rsidDel="00995151" w:rsidRDefault="000D0983" w:rsidP="000D0983">
      <w:pPr>
        <w:pStyle w:val="TF"/>
        <w:rPr>
          <w:del w:id="81" w:author="28.536_CR0022_(Rel-16)_COSLA" w:date="2021-03-26T14:38:00Z"/>
        </w:rPr>
      </w:pPr>
      <w:del w:id="82" w:author="28.536_CR0022_(Rel-16)_COSLA" w:date="2021-03-26T14:38:00Z">
        <w:r w:rsidRPr="00F6081B" w:rsidDel="00995151">
          <w:delText>Figure 4.1.1.1</w:delText>
        </w:r>
        <w:r w:rsidR="00B602DD" w:rsidRPr="00F6081B" w:rsidDel="00995151">
          <w:delText>:</w:delText>
        </w:r>
        <w:r w:rsidRPr="00F6081B" w:rsidDel="00995151">
          <w:delText xml:space="preserve"> Overview of information flows</w:delText>
        </w:r>
      </w:del>
    </w:p>
    <w:p w14:paraId="52D5867F" w14:textId="159C78F4" w:rsidR="000D0983" w:rsidRPr="00F6081B" w:rsidDel="00995151" w:rsidRDefault="000D0983" w:rsidP="000D0983">
      <w:pPr>
        <w:rPr>
          <w:del w:id="83" w:author="28.536_CR0022_(Rel-16)_COSLA" w:date="2021-03-26T14:38:00Z"/>
        </w:rPr>
      </w:pPr>
      <w:del w:id="84" w:author="28.536_CR0022_(Rel-16)_COSLA" w:date="2021-03-26T14:38:00Z">
        <w:r w:rsidRPr="00F6081B" w:rsidDel="00995151">
          <w:delText xml:space="preserve">In Figure 4.1.1.1 the </w:delText>
        </w:r>
        <w:r w:rsidR="003C671F" w:rsidRPr="00F6081B" w:rsidDel="00995151">
          <w:delText xml:space="preserve">controlled </w:delText>
        </w:r>
        <w:r w:rsidRPr="00F6081B" w:rsidDel="00995151">
          <w:delText>entity represent</w:delText>
        </w:r>
        <w:r w:rsidR="003C671F" w:rsidRPr="00F6081B" w:rsidDel="00995151">
          <w:delText>s</w:delText>
        </w:r>
        <w:r w:rsidRPr="00F6081B" w:rsidDel="00995151">
          <w:delText xml:space="preserve"> the </w:delText>
        </w:r>
        <w:r w:rsidR="00F52766" w:rsidRPr="00F6081B" w:rsidDel="00995151">
          <w:delText xml:space="preserve">resources used by a </w:delText>
        </w:r>
        <w:r w:rsidRPr="00F6081B" w:rsidDel="00995151">
          <w:delText>communication service and the assurance of th</w:delText>
        </w:r>
        <w:r w:rsidR="004643B9" w:rsidRPr="00F6081B" w:rsidDel="00995151">
          <w:delText>is</w:delText>
        </w:r>
        <w:r w:rsidRPr="00F6081B" w:rsidDel="00995151">
          <w:delText xml:space="preserve"> communication service is provided by the loop between the different management services provided by the management system. The input to the loop is the data </w:delText>
        </w:r>
        <w:r w:rsidR="004643B9" w:rsidRPr="00F6081B" w:rsidDel="00995151">
          <w:delText>concerning</w:delText>
        </w:r>
        <w:r w:rsidRPr="00F6081B" w:rsidDel="00995151">
          <w:delText xml:space="preserve"> the </w:delText>
        </w:r>
        <w:r w:rsidR="00821532" w:rsidRPr="00F6081B" w:rsidDel="00995151">
          <w:delText>resources used by the communication service</w:delText>
        </w:r>
        <w:r w:rsidRPr="00F6081B" w:rsidDel="00995151">
          <w:delText xml:space="preserve"> which is monitored by the control step Monitor and </w:delText>
        </w:r>
        <w:r w:rsidR="00821532" w:rsidRPr="00F6081B" w:rsidDel="00995151">
          <w:delText xml:space="preserve">the </w:delText>
        </w:r>
        <w:r w:rsidRPr="00F6081B" w:rsidDel="00995151">
          <w:delText xml:space="preserve">output of the </w:delText>
        </w:r>
        <w:r w:rsidR="001D0F36" w:rsidRPr="00F6081B" w:rsidDel="00995151">
          <w:delText>step "</w:delText>
        </w:r>
        <w:r w:rsidR="00613808" w:rsidRPr="00F6081B" w:rsidDel="00995151">
          <w:delText xml:space="preserve"> Analysis and Decide</w:delText>
        </w:r>
        <w:r w:rsidR="00546596" w:rsidRPr="00F6081B" w:rsidDel="00995151">
          <w:delText>"</w:delText>
        </w:r>
        <w:r w:rsidR="001D0F36" w:rsidRPr="00F6081B" w:rsidDel="00995151">
          <w:delText xml:space="preserve"> </w:delText>
        </w:r>
        <w:r w:rsidR="00613808" w:rsidRPr="00F6081B" w:rsidDel="00995151">
          <w:delText>may be</w:delText>
        </w:r>
        <w:r w:rsidRPr="00F6081B" w:rsidDel="00995151">
          <w:delText xml:space="preserve"> a possible action from the control step </w:delText>
        </w:r>
        <w:r w:rsidR="00DB7212" w:rsidRPr="00F6081B" w:rsidDel="00995151">
          <w:delText>"</w:delText>
        </w:r>
        <w:r w:rsidRPr="00F6081B" w:rsidDel="00995151">
          <w:delText>Execute</w:delText>
        </w:r>
        <w:r w:rsidR="00DB7212" w:rsidRPr="00F6081B" w:rsidDel="00995151">
          <w:delText>"</w:delText>
        </w:r>
        <w:r w:rsidRPr="00F6081B" w:rsidDel="00995151">
          <w:delText xml:space="preserve">, when for example the service experience degrades, the </w:delText>
        </w:r>
        <w:r w:rsidR="00C462F4" w:rsidRPr="00F6081B" w:rsidDel="00995151">
          <w:delText>resources used by a communication service have to be adjusted</w:delText>
        </w:r>
        <w:r w:rsidRPr="00F6081B" w:rsidDel="00995151">
          <w:delText xml:space="preserve">. The data associated with the </w:delText>
        </w:r>
        <w:r w:rsidR="00C462F4" w:rsidRPr="00F6081B" w:rsidDel="00995151">
          <w:delText xml:space="preserve">communication service </w:delText>
        </w:r>
        <w:r w:rsidRPr="00F6081B" w:rsidDel="00995151">
          <w:delText>is monitored by the management services for data collection, the management service provides information to the assurance root cause analysis management service and based on that information the assurance root cause analysis takes place followed by propose mitigation</w:delText>
        </w:r>
        <w:r w:rsidR="002D2AA5" w:rsidRPr="00F6081B" w:rsidDel="00995151">
          <w:delText xml:space="preserve"> or suggestion to solve the problem</w:delText>
        </w:r>
        <w:r w:rsidRPr="00F6081B" w:rsidDel="00995151">
          <w:delText xml:space="preserve">. The mitigation </w:delText>
        </w:r>
        <w:r w:rsidR="002D2AA5" w:rsidRPr="00F6081B" w:rsidDel="00995151">
          <w:delText>or problem-solving suggestion</w:delText>
        </w:r>
        <w:r w:rsidR="0070209D" w:rsidRPr="00F6081B" w:rsidDel="00995151">
          <w:delText xml:space="preserve"> </w:delText>
        </w:r>
        <w:r w:rsidRPr="00F6081B" w:rsidDel="00995151">
          <w:delText xml:space="preserve">is executed to bring the </w:delText>
        </w:r>
        <w:r w:rsidR="0070209D" w:rsidRPr="00F6081B" w:rsidDel="00995151">
          <w:delText xml:space="preserve">behaviour of the communication service </w:delText>
        </w:r>
        <w:r w:rsidRPr="00F6081B" w:rsidDel="00995151">
          <w:delText xml:space="preserve">within the </w:delText>
        </w:r>
        <w:r w:rsidR="00A260BA" w:rsidRPr="00F6081B" w:rsidDel="00995151">
          <w:delText xml:space="preserve">requested </w:delText>
        </w:r>
        <w:r w:rsidRPr="00F6081B" w:rsidDel="00995151">
          <w:delText xml:space="preserve">boundaries of the metrics (SLS goals) that are controlled by the loop. </w:delText>
        </w:r>
      </w:del>
    </w:p>
    <w:p w14:paraId="28581C9B" w14:textId="10744CFA" w:rsidR="00AE24C9" w:rsidRPr="00F6081B" w:rsidDel="00995151" w:rsidRDefault="00AE24C9" w:rsidP="00711BE2">
      <w:pPr>
        <w:pStyle w:val="NO"/>
        <w:rPr>
          <w:del w:id="85" w:author="28.536_CR0022_(Rel-16)_COSLA" w:date="2021-03-26T14:38:00Z"/>
        </w:rPr>
      </w:pPr>
      <w:del w:id="86" w:author="28.536_CR0022_(Rel-16)_COSLA" w:date="2021-03-26T14:38:00Z">
        <w:r w:rsidRPr="00F6081B" w:rsidDel="00995151">
          <w:delText>NOTE:</w:delText>
        </w:r>
        <w:r w:rsidR="002F21A6" w:rsidDel="00995151">
          <w:tab/>
        </w:r>
        <w:r w:rsidRPr="00F6081B" w:rsidDel="00995151">
          <w:delText xml:space="preserve">The interface for interaction between the capabilities in the Analyse and decide step is not addressed in this </w:delText>
        </w:r>
        <w:r w:rsidR="00575FF7" w:rsidDel="00995151">
          <w:delText>document</w:delText>
        </w:r>
        <w:r w:rsidRPr="00F6081B" w:rsidDel="00995151">
          <w:delText>.</w:delText>
        </w:r>
      </w:del>
    </w:p>
    <w:p w14:paraId="64958A21" w14:textId="5192FECE" w:rsidR="000D0983" w:rsidRPr="00F6081B" w:rsidDel="00995151" w:rsidRDefault="000D0983" w:rsidP="000D0983">
      <w:pPr>
        <w:rPr>
          <w:del w:id="87" w:author="28.536_CR0022_(Rel-16)_COSLA" w:date="2021-03-26T14:38:00Z"/>
        </w:rPr>
      </w:pPr>
      <w:del w:id="88" w:author="28.536_CR0022_(Rel-16)_COSLA" w:date="2021-03-26T14:38:00Z">
        <w:r w:rsidRPr="00F6081B" w:rsidDel="00995151">
          <w:delText xml:space="preserve">The management services available </w:delText>
        </w:r>
        <w:r w:rsidR="00E07A73" w:rsidDel="00995151">
          <w:delText>for</w:delText>
        </w:r>
        <w:r w:rsidR="00E07A73" w:rsidRPr="00F6081B" w:rsidDel="00995151">
          <w:delText xml:space="preserve"> </w:delText>
        </w:r>
        <w:r w:rsidRPr="00F6081B" w:rsidDel="00995151">
          <w:delText>the control step</w:delText>
        </w:r>
        <w:r w:rsidR="00E07A73" w:rsidDel="00995151">
          <w:delText>s</w:delText>
        </w:r>
        <w:r w:rsidRPr="00F6081B" w:rsidDel="00995151">
          <w:delText xml:space="preserve"> for </w:delText>
        </w:r>
        <w:r w:rsidR="00830F2B" w:rsidRPr="00F6081B" w:rsidDel="00995151">
          <w:delText>"</w:delText>
        </w:r>
        <w:r w:rsidRPr="00F6081B" w:rsidDel="00995151">
          <w:delText>Monito</w:delText>
        </w:r>
        <w:r w:rsidR="00E07A73" w:rsidDel="00995151">
          <w:delText>r</w:delText>
        </w:r>
        <w:r w:rsidR="008D109D" w:rsidRPr="00F6081B" w:rsidDel="00995151">
          <w:delText>"</w:delText>
        </w:r>
        <w:r w:rsidRPr="00F6081B" w:rsidDel="00995151">
          <w:delText xml:space="preserve"> and </w:delText>
        </w:r>
        <w:r w:rsidR="008D109D" w:rsidRPr="00F6081B" w:rsidDel="00995151">
          <w:delText>"</w:delText>
        </w:r>
        <w:r w:rsidRPr="00F6081B" w:rsidDel="00995151">
          <w:delText>Analyse</w:delText>
        </w:r>
        <w:r w:rsidR="008D109D" w:rsidRPr="00F6081B" w:rsidDel="00995151">
          <w:delText>"</w:delText>
        </w:r>
        <w:r w:rsidRPr="00F6081B" w:rsidDel="00995151">
          <w:delText xml:space="preserve"> </w:delText>
        </w:r>
        <w:r w:rsidR="008D109D" w:rsidRPr="00F6081B" w:rsidDel="00995151">
          <w:delText>as well as "</w:delText>
        </w:r>
        <w:r w:rsidRPr="00F6081B" w:rsidDel="00995151">
          <w:delText>Decide</w:delText>
        </w:r>
        <w:r w:rsidR="008D109D" w:rsidRPr="00F6081B" w:rsidDel="00995151">
          <w:delText>"</w:delText>
        </w:r>
        <w:r w:rsidRPr="00F6081B" w:rsidDel="00995151">
          <w:delText xml:space="preserve"> are based on file transfer described in </w:delText>
        </w:r>
        <w:r w:rsidR="0005763E" w:rsidDel="00995151">
          <w:delText xml:space="preserve">TS </w:delText>
        </w:r>
        <w:r w:rsidRPr="00F6081B" w:rsidDel="00995151">
          <w:delText xml:space="preserve">28.550 [3], </w:delText>
        </w:r>
        <w:r w:rsidR="008D109D" w:rsidRPr="00F6081B" w:rsidDel="00995151">
          <w:delText xml:space="preserve">or </w:delText>
        </w:r>
        <w:r w:rsidRPr="00F6081B" w:rsidDel="00995151">
          <w:delText xml:space="preserve">data streaming described in </w:delText>
        </w:r>
        <w:r w:rsidR="0005763E" w:rsidDel="00995151">
          <w:delText>TS</w:delText>
        </w:r>
        <w:r w:rsidR="0005763E" w:rsidRPr="00F6081B" w:rsidDel="00995151">
          <w:delText xml:space="preserve"> </w:delText>
        </w:r>
        <w:r w:rsidRPr="00F6081B" w:rsidDel="00995151">
          <w:delText xml:space="preserve">28.550 [3] and notifications described in </w:delText>
        </w:r>
        <w:r w:rsidR="0005763E" w:rsidDel="00995151">
          <w:delText>TS</w:delText>
        </w:r>
        <w:r w:rsidR="0005763E" w:rsidRPr="00F6081B" w:rsidDel="00995151">
          <w:delText xml:space="preserve"> </w:delText>
        </w:r>
        <w:r w:rsidRPr="00F6081B" w:rsidDel="00995151">
          <w:delText>28.545 [4].</w:delText>
        </w:r>
      </w:del>
    </w:p>
    <w:p w14:paraId="6E9FE6B0" w14:textId="045920D9" w:rsidR="000D0983" w:rsidRPr="00F6081B" w:rsidDel="00995151" w:rsidRDefault="00E07A73" w:rsidP="00703B5F">
      <w:pPr>
        <w:rPr>
          <w:del w:id="89" w:author="28.536_CR0022_(Rel-16)_COSLA" w:date="2021-03-26T14:38:00Z"/>
        </w:rPr>
      </w:pPr>
      <w:del w:id="90" w:author="28.536_CR0022_(Rel-16)_COSLA" w:date="2021-03-26T14:38:00Z">
        <w:r w:rsidDel="00995151">
          <w:delText>The information provided from the "Monitor" step to the "Analyse and Decide" step includes performance measurements (see TS 28.552 [</w:delText>
        </w:r>
        <w:r w:rsidR="004E1C78" w:rsidDel="00995151">
          <w:delText>12</w:delText>
        </w:r>
        <w:r w:rsidDel="00995151">
          <w:delText>]), KPI’s (see TS 28.554 [</w:delText>
        </w:r>
        <w:r w:rsidR="004E1C78" w:rsidDel="00995151">
          <w:delText>13</w:delText>
        </w:r>
        <w:r w:rsidDel="00995151">
          <w:delText xml:space="preserve">]), performance threshold monitoring events and fault supervision events (see TS 28.532 [7]). </w:delText>
        </w:r>
      </w:del>
    </w:p>
    <w:p w14:paraId="160B62EC" w14:textId="53148018" w:rsidR="00E60665" w:rsidRPr="00F6081B" w:rsidRDefault="00E60665" w:rsidP="00E60665">
      <w:pPr>
        <w:pStyle w:val="Heading3"/>
        <w:rPr>
          <w:lang w:eastAsia="zh-CN"/>
        </w:rPr>
      </w:pPr>
      <w:bookmarkStart w:id="91" w:name="_Toc43290111"/>
      <w:bookmarkStart w:id="92" w:name="_Toc51593021"/>
      <w:bookmarkStart w:id="93" w:name="_Toc58512745"/>
      <w:bookmarkStart w:id="94" w:name="_Toc43213050"/>
      <w:bookmarkStart w:id="95" w:name="_Toc67662262"/>
      <w:r w:rsidRPr="00F6081B">
        <w:t>4.1.2</w:t>
      </w:r>
      <w:r w:rsidRPr="00F6081B">
        <w:tab/>
        <w:t>M</w:t>
      </w:r>
      <w:r w:rsidRPr="00F6081B">
        <w:rPr>
          <w:lang w:eastAsia="zh-CN"/>
        </w:rPr>
        <w:t>odel</w:t>
      </w:r>
      <w:bookmarkEnd w:id="91"/>
      <w:bookmarkEnd w:id="92"/>
      <w:bookmarkEnd w:id="93"/>
      <w:bookmarkEnd w:id="95"/>
      <w:r w:rsidRPr="00F6081B">
        <w:rPr>
          <w:lang w:eastAsia="zh-CN"/>
        </w:rPr>
        <w:t xml:space="preserve"> </w:t>
      </w:r>
      <w:bookmarkEnd w:id="94"/>
    </w:p>
    <w:p w14:paraId="4DDEBA58" w14:textId="6F6C398E" w:rsidR="00E60665" w:rsidRPr="00F6081B" w:rsidRDefault="00E60665" w:rsidP="00E60665">
      <w:pPr>
        <w:pStyle w:val="Heading4"/>
        <w:rPr>
          <w:lang w:eastAsia="zh-CN"/>
        </w:rPr>
      </w:pPr>
      <w:bookmarkStart w:id="96" w:name="_Toc43213051"/>
      <w:bookmarkStart w:id="97" w:name="_Toc43290112"/>
      <w:bookmarkStart w:id="98" w:name="_Toc51593022"/>
      <w:bookmarkStart w:id="99" w:name="_Toc58512746"/>
      <w:bookmarkStart w:id="100" w:name="_Toc67662263"/>
      <w:r w:rsidRPr="00F6081B">
        <w:rPr>
          <w:lang w:eastAsia="zh-CN"/>
        </w:rPr>
        <w:t>4.1.2.1</w:t>
      </w:r>
      <w:r w:rsidR="002F21A6">
        <w:rPr>
          <w:lang w:eastAsia="zh-CN"/>
        </w:rPr>
        <w:tab/>
      </w:r>
      <w:r w:rsidRPr="00F6081B">
        <w:rPr>
          <w:lang w:eastAsia="zh-CN"/>
        </w:rPr>
        <w:t>Imported and associated information entities</w:t>
      </w:r>
      <w:bookmarkEnd w:id="96"/>
      <w:bookmarkEnd w:id="97"/>
      <w:bookmarkEnd w:id="98"/>
      <w:bookmarkEnd w:id="99"/>
      <w:bookmarkEnd w:id="100"/>
    </w:p>
    <w:p w14:paraId="749FAE2A" w14:textId="078DE98D" w:rsidR="00E60665" w:rsidRDefault="00E60665" w:rsidP="00E60665">
      <w:pPr>
        <w:pStyle w:val="Heading5"/>
        <w:rPr>
          <w:lang w:eastAsia="zh-CN"/>
        </w:rPr>
      </w:pPr>
      <w:bookmarkStart w:id="101" w:name="_Toc43213052"/>
      <w:bookmarkStart w:id="102" w:name="_Toc43290113"/>
      <w:bookmarkStart w:id="103" w:name="_Toc51593023"/>
      <w:bookmarkStart w:id="104" w:name="_Toc58512747"/>
      <w:bookmarkStart w:id="105" w:name="_Toc67662264"/>
      <w:r w:rsidRPr="00F6081B">
        <w:rPr>
          <w:lang w:eastAsia="zh-CN"/>
        </w:rPr>
        <w:t>4.1.2.1.1</w:t>
      </w:r>
      <w:r w:rsidR="002F21A6">
        <w:rPr>
          <w:lang w:eastAsia="zh-CN"/>
        </w:rPr>
        <w:tab/>
      </w:r>
      <w:r w:rsidRPr="00F6081B">
        <w:rPr>
          <w:lang w:eastAsia="zh-CN"/>
        </w:rPr>
        <w:t>Imported information entities and local labels</w:t>
      </w:r>
      <w:bookmarkEnd w:id="101"/>
      <w:bookmarkEnd w:id="102"/>
      <w:bookmarkEnd w:id="103"/>
      <w:bookmarkEnd w:id="104"/>
      <w:bookmarkEnd w:id="105"/>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106" w:name="_Toc58512748"/>
      <w:bookmarkStart w:id="107"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106"/>
      <w:bookmarkEnd w:id="107"/>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F6081B" w:rsidDel="009F4E70" w14:paraId="00F09C64" w14:textId="2D50F5CC" w:rsidTr="002E29F6">
        <w:trPr>
          <w:jc w:val="center"/>
          <w:del w:id="108" w:author="28.536_CR0025R2_(Rel-16)_COSLA" w:date="2021-03-26T14:39:00Z"/>
        </w:trPr>
        <w:tc>
          <w:tcPr>
            <w:tcW w:w="3384" w:type="pct"/>
            <w:tcBorders>
              <w:top w:val="single" w:sz="4" w:space="0" w:color="auto"/>
              <w:left w:val="single" w:sz="4" w:space="0" w:color="auto"/>
              <w:bottom w:val="single" w:sz="4" w:space="0" w:color="auto"/>
              <w:right w:val="single" w:sz="4" w:space="0" w:color="auto"/>
            </w:tcBorders>
          </w:tcPr>
          <w:p w14:paraId="2DEBF5CE" w14:textId="79BE977D" w:rsidR="00451138" w:rsidRPr="00F6081B" w:rsidDel="009F4E70" w:rsidRDefault="00451138" w:rsidP="002E29F6">
            <w:pPr>
              <w:pStyle w:val="TAL"/>
              <w:rPr>
                <w:del w:id="109" w:author="28.536_CR0025R2_(Rel-16)_COSLA" w:date="2021-03-26T14:39:00Z"/>
              </w:rPr>
            </w:pPr>
            <w:del w:id="110" w:author="28.536_CR0025R2_(Rel-16)_COSLA" w:date="2021-03-26T14:39:00Z">
              <w:r w:rsidDel="009F4E70">
                <w:delText xml:space="preserve">TS 28.623 [16], </w:delText>
              </w:r>
              <w:r w:rsidRPr="00AC0884" w:rsidDel="009F4E70">
                <w:rPr>
                  <w:rFonts w:ascii="Courier New" w:hAnsi="Courier New" w:cs="Courier New"/>
                  <w:bCs/>
                  <w:color w:val="333333"/>
                </w:rPr>
                <w:delText>datatype,</w:delText>
              </w:r>
              <w:r w:rsidDel="009F4E70">
                <w:delText xml:space="preserve"> </w:delText>
              </w:r>
              <w:r w:rsidRPr="007D288B" w:rsidDel="009F4E70">
                <w:rPr>
                  <w:rFonts w:ascii="Courier New" w:hAnsi="Courier New" w:cs="Courier New"/>
                  <w:bCs/>
                  <w:color w:val="333333"/>
                </w:rPr>
                <w:delText>AttributeNameValuePairSet</w:delText>
              </w:r>
            </w:del>
          </w:p>
        </w:tc>
        <w:tc>
          <w:tcPr>
            <w:tcW w:w="1616" w:type="pct"/>
            <w:tcBorders>
              <w:top w:val="single" w:sz="4" w:space="0" w:color="auto"/>
              <w:left w:val="single" w:sz="4" w:space="0" w:color="auto"/>
              <w:bottom w:val="single" w:sz="4" w:space="0" w:color="auto"/>
              <w:right w:val="single" w:sz="4" w:space="0" w:color="auto"/>
            </w:tcBorders>
          </w:tcPr>
          <w:p w14:paraId="5041A1FF" w14:textId="1D2B9DC9" w:rsidR="00451138" w:rsidRPr="00F6081B" w:rsidDel="009F4E70" w:rsidRDefault="00451138" w:rsidP="002E29F6">
            <w:pPr>
              <w:pStyle w:val="TAL"/>
              <w:rPr>
                <w:del w:id="111" w:author="28.536_CR0025R2_(Rel-16)_COSLA" w:date="2021-03-26T14:39:00Z"/>
                <w:rFonts w:ascii="Courier New" w:hAnsi="Courier New" w:cs="Courier New"/>
              </w:rPr>
            </w:pPr>
            <w:del w:id="112" w:author="28.536_CR0025R2_(Rel-16)_COSLA" w:date="2021-03-26T14:39:00Z">
              <w:r w:rsidRPr="007D288B" w:rsidDel="009F4E70">
                <w:rPr>
                  <w:rFonts w:ascii="Courier New" w:hAnsi="Courier New" w:cs="Courier New"/>
                  <w:bCs/>
                  <w:color w:val="333333"/>
                </w:rPr>
                <w:delText>AttributeNameValuePairSet</w:delText>
              </w:r>
            </w:del>
          </w:p>
        </w:tc>
      </w:tr>
      <w:tr w:rsidR="00451138" w:rsidRPr="00F6081B" w:rsidDel="009F4E70" w14:paraId="2D47B2D6" w14:textId="3E9E0A55" w:rsidTr="002E29F6">
        <w:trPr>
          <w:jc w:val="center"/>
          <w:del w:id="113" w:author="28.536_CR0025R2_(Rel-16)_COSLA" w:date="2021-03-26T14:39:00Z"/>
        </w:trPr>
        <w:tc>
          <w:tcPr>
            <w:tcW w:w="3384" w:type="pct"/>
            <w:tcBorders>
              <w:top w:val="single" w:sz="4" w:space="0" w:color="auto"/>
              <w:left w:val="single" w:sz="4" w:space="0" w:color="auto"/>
              <w:bottom w:val="single" w:sz="4" w:space="0" w:color="auto"/>
              <w:right w:val="single" w:sz="4" w:space="0" w:color="auto"/>
            </w:tcBorders>
          </w:tcPr>
          <w:p w14:paraId="29AC5942" w14:textId="558EE4E6" w:rsidR="00451138" w:rsidRPr="00F6081B" w:rsidDel="009F4E70" w:rsidRDefault="00451138" w:rsidP="002E29F6">
            <w:pPr>
              <w:pStyle w:val="TAL"/>
              <w:rPr>
                <w:del w:id="114" w:author="28.536_CR0025R2_(Rel-16)_COSLA" w:date="2021-03-26T14:39:00Z"/>
              </w:rPr>
            </w:pPr>
            <w:del w:id="115" w:author="28.536_CR0025R2_(Rel-16)_COSLA" w:date="2021-03-26T14:39:00Z">
              <w:r w:rsidRPr="00F6081B" w:rsidDel="009F4E70">
                <w:delText xml:space="preserve">TS 28.541 [6], </w:delText>
              </w:r>
              <w:r w:rsidRPr="00AC0884" w:rsidDel="009F4E70">
                <w:rPr>
                  <w:rFonts w:ascii="Courier New" w:hAnsi="Courier New" w:cs="Courier New"/>
                </w:rPr>
                <w:delText>dataType, ServiceProfile</w:delText>
              </w:r>
              <w:r w:rsidRPr="00F6081B" w:rsidDel="009F4E70">
                <w:delText xml:space="preserve"> </w:delText>
              </w:r>
            </w:del>
          </w:p>
        </w:tc>
        <w:tc>
          <w:tcPr>
            <w:tcW w:w="1616" w:type="pct"/>
            <w:tcBorders>
              <w:top w:val="single" w:sz="4" w:space="0" w:color="auto"/>
              <w:left w:val="single" w:sz="4" w:space="0" w:color="auto"/>
              <w:bottom w:val="single" w:sz="4" w:space="0" w:color="auto"/>
              <w:right w:val="single" w:sz="4" w:space="0" w:color="auto"/>
            </w:tcBorders>
          </w:tcPr>
          <w:p w14:paraId="53E903E8" w14:textId="064C77D6" w:rsidR="00451138" w:rsidRPr="00F6081B" w:rsidDel="009F4E70" w:rsidRDefault="00451138" w:rsidP="002E29F6">
            <w:pPr>
              <w:pStyle w:val="TAL"/>
              <w:rPr>
                <w:del w:id="116" w:author="28.536_CR0025R2_(Rel-16)_COSLA" w:date="2021-03-26T14:39:00Z"/>
                <w:rFonts w:ascii="Courier New" w:hAnsi="Courier New" w:cs="Courier New"/>
              </w:rPr>
            </w:pPr>
            <w:del w:id="117" w:author="28.536_CR0025R2_(Rel-16)_COSLA" w:date="2021-03-26T14:39:00Z">
              <w:r w:rsidRPr="00F6081B" w:rsidDel="009F4E70">
                <w:rPr>
                  <w:rFonts w:ascii="Courier New" w:hAnsi="Courier New" w:cs="Courier New"/>
                </w:rPr>
                <w:delText>ServiceProfile</w:delText>
              </w:r>
            </w:del>
          </w:p>
        </w:tc>
      </w:tr>
      <w:tr w:rsidR="00451138" w:rsidRPr="00F6081B" w:rsidDel="009F4E70" w14:paraId="0D2CA3F8" w14:textId="4E77E291" w:rsidTr="002E29F6">
        <w:trPr>
          <w:jc w:val="center"/>
          <w:del w:id="118" w:author="28.536_CR0025R2_(Rel-16)_COSLA" w:date="2021-03-26T14:39:00Z"/>
        </w:trPr>
        <w:tc>
          <w:tcPr>
            <w:tcW w:w="3384" w:type="pct"/>
            <w:tcBorders>
              <w:top w:val="single" w:sz="4" w:space="0" w:color="auto"/>
              <w:left w:val="single" w:sz="4" w:space="0" w:color="auto"/>
              <w:bottom w:val="single" w:sz="4" w:space="0" w:color="auto"/>
              <w:right w:val="single" w:sz="4" w:space="0" w:color="auto"/>
            </w:tcBorders>
          </w:tcPr>
          <w:p w14:paraId="32A48BEB" w14:textId="0AD54812" w:rsidR="00451138" w:rsidRPr="00F6081B" w:rsidDel="009F4E70" w:rsidRDefault="00451138" w:rsidP="002E29F6">
            <w:pPr>
              <w:pStyle w:val="TAL"/>
              <w:rPr>
                <w:del w:id="119" w:author="28.536_CR0025R2_(Rel-16)_COSLA" w:date="2021-03-26T14:39:00Z"/>
              </w:rPr>
            </w:pPr>
            <w:del w:id="120" w:author="28.536_CR0025R2_(Rel-16)_COSLA" w:date="2021-03-26T14:39:00Z">
              <w:r w:rsidRPr="00F6081B" w:rsidDel="009F4E70">
                <w:delText xml:space="preserve">TS 28.541 [6], </w:delText>
              </w:r>
              <w:r w:rsidRPr="00AC0884" w:rsidDel="009F4E70">
                <w:rPr>
                  <w:rFonts w:ascii="Courier New" w:hAnsi="Courier New" w:cs="Courier New"/>
                </w:rPr>
                <w:delText>dataType, SliceProfile</w:delText>
              </w:r>
            </w:del>
          </w:p>
        </w:tc>
        <w:tc>
          <w:tcPr>
            <w:tcW w:w="1616" w:type="pct"/>
            <w:tcBorders>
              <w:top w:val="single" w:sz="4" w:space="0" w:color="auto"/>
              <w:left w:val="single" w:sz="4" w:space="0" w:color="auto"/>
              <w:bottom w:val="single" w:sz="4" w:space="0" w:color="auto"/>
              <w:right w:val="single" w:sz="4" w:space="0" w:color="auto"/>
            </w:tcBorders>
          </w:tcPr>
          <w:p w14:paraId="6D98777B" w14:textId="69C89137" w:rsidR="00451138" w:rsidRPr="00F6081B" w:rsidDel="009F4E70" w:rsidRDefault="00451138" w:rsidP="002E29F6">
            <w:pPr>
              <w:pStyle w:val="TAL"/>
              <w:rPr>
                <w:del w:id="121" w:author="28.536_CR0025R2_(Rel-16)_COSLA" w:date="2021-03-26T14:39:00Z"/>
                <w:rFonts w:ascii="Courier New" w:hAnsi="Courier New" w:cs="Courier New"/>
              </w:rPr>
            </w:pPr>
            <w:del w:id="122" w:author="28.536_CR0025R2_(Rel-16)_COSLA" w:date="2021-03-26T14:39:00Z">
              <w:r w:rsidRPr="00F6081B" w:rsidDel="009F4E70">
                <w:rPr>
                  <w:rFonts w:ascii="Courier New" w:hAnsi="Courier New" w:cs="Courier New"/>
                </w:rPr>
                <w:delText>SliceProfile</w:delText>
              </w:r>
            </w:del>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451138" w:rsidRPr="00B67E27" w:rsidDel="009F4E70" w14:paraId="52F8F6F5" w14:textId="13ED9295" w:rsidTr="002E29F6">
        <w:trPr>
          <w:jc w:val="center"/>
          <w:del w:id="123" w:author="28.536_CR0025R2_(Rel-16)_COSLA" w:date="2021-03-26T14:39:00Z"/>
        </w:trPr>
        <w:tc>
          <w:tcPr>
            <w:tcW w:w="3384" w:type="pct"/>
            <w:tcBorders>
              <w:top w:val="single" w:sz="4" w:space="0" w:color="auto"/>
              <w:left w:val="single" w:sz="4" w:space="0" w:color="auto"/>
              <w:bottom w:val="single" w:sz="4" w:space="0" w:color="auto"/>
              <w:right w:val="single" w:sz="4" w:space="0" w:color="auto"/>
            </w:tcBorders>
          </w:tcPr>
          <w:p w14:paraId="59B0CD1A" w14:textId="3281B640" w:rsidR="00451138" w:rsidRPr="00AC0884" w:rsidDel="009F4E70" w:rsidRDefault="00451138" w:rsidP="002E29F6">
            <w:pPr>
              <w:pStyle w:val="TAL"/>
              <w:rPr>
                <w:del w:id="124" w:author="28.536_CR0025R2_(Rel-16)_COSLA" w:date="2021-03-26T14:39:00Z"/>
                <w:rFonts w:ascii="Courier New" w:hAnsi="Courier New" w:cs="Courier New"/>
              </w:rPr>
            </w:pPr>
            <w:del w:id="125" w:author="28.536_CR0025R2_(Rel-16)_COSLA" w:date="2021-03-26T14:39:00Z">
              <w:r w:rsidRPr="00423BDE" w:rsidDel="009F4E70">
                <w:rPr>
                  <w:rFonts w:cs="Arial"/>
                </w:rPr>
                <w:delText xml:space="preserve">TS 28.623 </w:delText>
              </w:r>
              <w:r w:rsidDel="009F4E70">
                <w:rPr>
                  <w:rFonts w:cs="Arial"/>
                </w:rPr>
                <w:delText>[16]</w:delText>
              </w:r>
              <w:r w:rsidRPr="00423BDE" w:rsidDel="009F4E70">
                <w:rPr>
                  <w:rFonts w:cs="Arial"/>
                </w:rPr>
                <w:delText>,</w:delText>
              </w:r>
              <w:r w:rsidRPr="008B5304" w:rsidDel="009F4E70">
                <w:rPr>
                  <w:rFonts w:cs="Arial"/>
                </w:rPr>
                <w:delText xml:space="preserve"> </w:delText>
              </w:r>
              <w:r w:rsidRPr="00AC0884" w:rsidDel="009F4E70">
                <w:rPr>
                  <w:rFonts w:ascii="Courier New" w:hAnsi="Courier New" w:cs="Courier New"/>
                </w:rPr>
                <w:delText>attribute, operationalState</w:delText>
              </w:r>
            </w:del>
          </w:p>
        </w:tc>
        <w:tc>
          <w:tcPr>
            <w:tcW w:w="1616" w:type="pct"/>
            <w:tcBorders>
              <w:top w:val="single" w:sz="4" w:space="0" w:color="auto"/>
              <w:left w:val="single" w:sz="4" w:space="0" w:color="auto"/>
              <w:bottom w:val="single" w:sz="4" w:space="0" w:color="auto"/>
              <w:right w:val="single" w:sz="4" w:space="0" w:color="auto"/>
            </w:tcBorders>
          </w:tcPr>
          <w:p w14:paraId="6EB93A28" w14:textId="7AFB40B0" w:rsidR="00451138" w:rsidRPr="00B67E27" w:rsidDel="009F4E70" w:rsidRDefault="00451138" w:rsidP="002E29F6">
            <w:pPr>
              <w:pStyle w:val="TAL"/>
              <w:rPr>
                <w:del w:id="126" w:author="28.536_CR0025R2_(Rel-16)_COSLA" w:date="2021-03-26T14:39:00Z"/>
                <w:rFonts w:ascii="Courier New" w:hAnsi="Courier New" w:cs="Courier New"/>
                <w:szCs w:val="18"/>
              </w:rPr>
            </w:pPr>
            <w:del w:id="127" w:author="28.536_CR0025R2_(Rel-16)_COSLA" w:date="2021-03-26T14:39:00Z">
              <w:r w:rsidRPr="00423BDE" w:rsidDel="009F4E70">
                <w:rPr>
                  <w:rFonts w:ascii="Courier New" w:hAnsi="Courier New" w:cs="Courier New"/>
                  <w:szCs w:val="18"/>
                </w:rPr>
                <w:delText>o</w:delText>
              </w:r>
              <w:r w:rsidRPr="009E1167" w:rsidDel="009F4E70">
                <w:rPr>
                  <w:rFonts w:ascii="Courier New" w:hAnsi="Courier New" w:cs="Courier New"/>
                  <w:szCs w:val="18"/>
                </w:rPr>
                <w:delText>perati</w:delText>
              </w:r>
              <w:r w:rsidRPr="00B67E27" w:rsidDel="009F4E70">
                <w:rPr>
                  <w:rFonts w:ascii="Courier New" w:hAnsi="Courier New" w:cs="Courier New"/>
                  <w:szCs w:val="18"/>
                </w:rPr>
                <w:delText>onalState</w:delText>
              </w:r>
            </w:del>
          </w:p>
        </w:tc>
      </w:tr>
      <w:tr w:rsidR="00451138" w:rsidRPr="009E1167" w:rsidDel="009F4E70" w14:paraId="24CC136A" w14:textId="1DF9959F" w:rsidTr="002E29F6">
        <w:trPr>
          <w:jc w:val="center"/>
          <w:del w:id="128" w:author="28.536_CR0025R2_(Rel-16)_COSLA" w:date="2021-03-26T14:39:00Z"/>
        </w:trPr>
        <w:tc>
          <w:tcPr>
            <w:tcW w:w="3384" w:type="pct"/>
            <w:tcBorders>
              <w:top w:val="single" w:sz="4" w:space="0" w:color="auto"/>
              <w:left w:val="single" w:sz="4" w:space="0" w:color="auto"/>
              <w:bottom w:val="single" w:sz="4" w:space="0" w:color="auto"/>
              <w:right w:val="single" w:sz="4" w:space="0" w:color="auto"/>
            </w:tcBorders>
          </w:tcPr>
          <w:p w14:paraId="3426FA88" w14:textId="14319B63" w:rsidR="00451138" w:rsidDel="009F4E70" w:rsidRDefault="00451138" w:rsidP="002E29F6">
            <w:pPr>
              <w:pStyle w:val="TAL"/>
              <w:rPr>
                <w:del w:id="129" w:author="28.536_CR0025R2_(Rel-16)_COSLA" w:date="2021-03-26T14:39:00Z"/>
              </w:rPr>
            </w:pPr>
            <w:del w:id="130" w:author="28.536_CR0025R2_(Rel-16)_COSLA" w:date="2021-03-26T14:39:00Z">
              <w:r w:rsidDel="009F4E70">
                <w:delText xml:space="preserve">TS 28.623 [16], </w:delText>
              </w:r>
              <w:r w:rsidRPr="00AC0884" w:rsidDel="009F4E70">
                <w:rPr>
                  <w:rFonts w:ascii="Courier New" w:hAnsi="Courier New" w:cs="Courier New"/>
                </w:rPr>
                <w:delText>attribute, administrativeState</w:delText>
              </w:r>
            </w:del>
          </w:p>
        </w:tc>
        <w:tc>
          <w:tcPr>
            <w:tcW w:w="1616" w:type="pct"/>
            <w:tcBorders>
              <w:top w:val="single" w:sz="4" w:space="0" w:color="auto"/>
              <w:left w:val="single" w:sz="4" w:space="0" w:color="auto"/>
              <w:bottom w:val="single" w:sz="4" w:space="0" w:color="auto"/>
              <w:right w:val="single" w:sz="4" w:space="0" w:color="auto"/>
            </w:tcBorders>
          </w:tcPr>
          <w:p w14:paraId="566611F7" w14:textId="2B600702" w:rsidR="00451138" w:rsidRPr="009E1167" w:rsidDel="009F4E70" w:rsidRDefault="00451138" w:rsidP="002E29F6">
            <w:pPr>
              <w:pStyle w:val="TAL"/>
              <w:rPr>
                <w:del w:id="131" w:author="28.536_CR0025R2_(Rel-16)_COSLA" w:date="2021-03-26T14:39:00Z"/>
                <w:rFonts w:ascii="Courier New" w:hAnsi="Courier New" w:cs="Courier New"/>
                <w:szCs w:val="18"/>
              </w:rPr>
            </w:pPr>
            <w:del w:id="132" w:author="28.536_CR0025R2_(Rel-16)_COSLA" w:date="2021-03-26T14:39:00Z">
              <w:r w:rsidRPr="00423BDE" w:rsidDel="009F4E70">
                <w:rPr>
                  <w:rFonts w:ascii="Courier New" w:hAnsi="Courier New" w:cs="Courier New"/>
                  <w:szCs w:val="18"/>
                </w:rPr>
                <w:delText>administrativeState</w:delText>
              </w:r>
            </w:del>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133" w:name="_Toc43213053"/>
      <w:bookmarkStart w:id="134" w:name="_Toc43290114"/>
      <w:bookmarkStart w:id="135" w:name="_Toc51593024"/>
      <w:bookmarkStart w:id="136" w:name="_Toc58512749"/>
      <w:bookmarkStart w:id="137" w:name="_Toc67662266"/>
      <w:r w:rsidRPr="00F6081B">
        <w:t>4.1.2.2</w:t>
      </w:r>
      <w:r w:rsidRPr="00F6081B">
        <w:tab/>
        <w:t>Class diagram</w:t>
      </w:r>
      <w:bookmarkEnd w:id="133"/>
      <w:bookmarkEnd w:id="134"/>
      <w:bookmarkEnd w:id="135"/>
      <w:bookmarkEnd w:id="136"/>
      <w:bookmarkEnd w:id="137"/>
    </w:p>
    <w:p w14:paraId="53D4C650" w14:textId="2B99AE7B" w:rsidR="000919F2" w:rsidRDefault="000919F2" w:rsidP="00B602DD">
      <w:pPr>
        <w:pStyle w:val="Heading4"/>
      </w:pPr>
      <w:bookmarkStart w:id="138" w:name="_Toc43213054"/>
      <w:bookmarkStart w:id="139" w:name="_Toc43290115"/>
      <w:bookmarkStart w:id="140" w:name="_Toc51593025"/>
      <w:bookmarkStart w:id="141" w:name="_Toc58512750"/>
      <w:bookmarkStart w:id="142"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138"/>
      <w:bookmarkEnd w:id="139"/>
      <w:bookmarkEnd w:id="140"/>
      <w:bookmarkEnd w:id="141"/>
      <w:bookmarkEnd w:id="142"/>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143" w:name="_MON_1669123903"/>
    <w:bookmarkEnd w:id="143"/>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45pt" o:ole="">
            <v:imagedata r:id="rId12" o:title=""/>
          </v:shape>
          <o:OLEObject Type="Embed" ProgID="Word.Document.8" ShapeID="_x0000_i1025" DrawAspect="Content" ObjectID="_1678275062" r:id="rId13">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144" w:name="_Toc43213055"/>
      <w:bookmarkStart w:id="145" w:name="_Toc43290116"/>
      <w:bookmarkStart w:id="146" w:name="_Toc51593026"/>
      <w:bookmarkStart w:id="147" w:name="_Toc58512751"/>
      <w:bookmarkStart w:id="148" w:name="_Toc67662268"/>
      <w:r w:rsidRPr="00F6081B">
        <w:rPr>
          <w:rFonts w:hint="eastAsia"/>
          <w:lang w:eastAsia="zh-CN"/>
        </w:rPr>
        <w:t>4</w:t>
      </w:r>
      <w:r w:rsidRPr="00F6081B">
        <w:t>.1.2.2.2</w:t>
      </w:r>
      <w:r w:rsidRPr="00F6081B">
        <w:tab/>
      </w:r>
      <w:r w:rsidRPr="00F6081B">
        <w:rPr>
          <w:lang w:eastAsia="zh-CN"/>
        </w:rPr>
        <w:t>Inheritance</w:t>
      </w:r>
      <w:bookmarkEnd w:id="144"/>
      <w:bookmarkEnd w:id="145"/>
      <w:bookmarkEnd w:id="146"/>
      <w:bookmarkEnd w:id="147"/>
      <w:bookmarkEnd w:id="148"/>
    </w:p>
    <w:bookmarkStart w:id="149" w:name="_MON_1669123936"/>
    <w:bookmarkEnd w:id="149"/>
    <w:p w14:paraId="5FD225CF" w14:textId="22E39954" w:rsidR="00CE5B46" w:rsidRPr="00F6081B" w:rsidRDefault="00655330" w:rsidP="00655330">
      <w:pPr>
        <w:pStyle w:val="TH"/>
      </w:pPr>
      <w:r>
        <w:object w:dxaOrig="9026" w:dyaOrig="2136" w14:anchorId="07DD9D28">
          <v:shape id="_x0000_i1026" type="#_x0000_t75" style="width:452pt;height:107pt" o:ole="">
            <v:imagedata r:id="rId14" o:title=""/>
          </v:shape>
          <o:OLEObject Type="Embed" ProgID="Word.Document.12" ShapeID="_x0000_i1026" DrawAspect="Content" ObjectID="_1678275063" r:id="rId15">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50" w:name="_Toc43213056"/>
      <w:bookmarkStart w:id="151" w:name="_Toc43290117"/>
      <w:bookmarkStart w:id="152" w:name="_Toc51593027"/>
      <w:bookmarkStart w:id="153" w:name="_Toc58512752"/>
      <w:bookmarkStart w:id="154" w:name="_Toc67662269"/>
      <w:r w:rsidRPr="00F6081B">
        <w:rPr>
          <w:lang w:eastAsia="zh-CN"/>
        </w:rPr>
        <w:lastRenderedPageBreak/>
        <w:t>4.1.</w:t>
      </w:r>
      <w:r w:rsidR="00B343E5" w:rsidRPr="00F6081B">
        <w:rPr>
          <w:lang w:eastAsia="zh-CN"/>
        </w:rPr>
        <w:t>2</w:t>
      </w:r>
      <w:r w:rsidRPr="00F6081B">
        <w:t>.3</w:t>
      </w:r>
      <w:r w:rsidRPr="00F6081B">
        <w:tab/>
        <w:t>Class definitions</w:t>
      </w:r>
      <w:bookmarkEnd w:id="150"/>
      <w:bookmarkEnd w:id="151"/>
      <w:bookmarkEnd w:id="152"/>
      <w:bookmarkEnd w:id="153"/>
      <w:bookmarkEnd w:id="154"/>
    </w:p>
    <w:p w14:paraId="2E9FB809" w14:textId="01DFFF83" w:rsidR="009C01DB" w:rsidRPr="00F6081B" w:rsidRDefault="009C01DB" w:rsidP="009C01DB">
      <w:pPr>
        <w:pStyle w:val="Heading5"/>
        <w:rPr>
          <w:rFonts w:ascii="Courier New" w:hAnsi="Courier New" w:cs="Courier New"/>
        </w:rPr>
      </w:pPr>
      <w:bookmarkStart w:id="155" w:name="_Toc43213057"/>
      <w:bookmarkStart w:id="156" w:name="_Toc43290118"/>
      <w:bookmarkStart w:id="157" w:name="_Toc51593028"/>
      <w:bookmarkStart w:id="158" w:name="_Toc58512753"/>
      <w:bookmarkStart w:id="159" w:name="_Toc67662270"/>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55"/>
      <w:bookmarkEnd w:id="156"/>
      <w:bookmarkEnd w:id="157"/>
      <w:bookmarkEnd w:id="158"/>
      <w:bookmarkEnd w:id="159"/>
    </w:p>
    <w:p w14:paraId="4064106E" w14:textId="3A530123" w:rsidR="009C01DB" w:rsidRPr="00F6081B" w:rsidRDefault="009C01DB" w:rsidP="00B602DD">
      <w:pPr>
        <w:pStyle w:val="H6"/>
      </w:pPr>
      <w:bookmarkStart w:id="160" w:name="_Toc43213058"/>
      <w:r w:rsidRPr="00F6081B">
        <w:t>4.1.</w:t>
      </w:r>
      <w:r w:rsidR="00B343E5" w:rsidRPr="00F6081B">
        <w:t>2</w:t>
      </w:r>
      <w:r w:rsidRPr="00F6081B">
        <w:t>.3.1.1</w:t>
      </w:r>
      <w:r w:rsidRPr="00F6081B">
        <w:tab/>
        <w:t>Definition</w:t>
      </w:r>
      <w:bookmarkEnd w:id="160"/>
    </w:p>
    <w:p w14:paraId="59D719A9" w14:textId="107DF5D9" w:rsidR="009C01DB" w:rsidRPr="00F6081B" w:rsidRDefault="009C01DB" w:rsidP="009C01DB">
      <w:r w:rsidRPr="00F6081B">
        <w:t xml:space="preserve">This IOC represents </w:t>
      </w:r>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r w:rsidRPr="00F6081B">
        <w:t>include:</w:t>
      </w:r>
    </w:p>
    <w:p w14:paraId="2C005019" w14:textId="1C2A77C9" w:rsidR="009C01DB" w:rsidRPr="00F6081B" w:rsidDel="0069687D" w:rsidRDefault="009C01DB" w:rsidP="00B602DD">
      <w:pPr>
        <w:pStyle w:val="B1"/>
        <w:rPr>
          <w:del w:id="161" w:author="28.536_CR0018_(Rel-16)_COSLA" w:date="2021-03-26T14:34:00Z"/>
        </w:rPr>
      </w:pPr>
      <w:del w:id="162" w:author="28.536_CR0018_(Rel-16)_COSLA" w:date="2021-03-26T14:34:00Z">
        <w:r w:rsidRPr="00F6081B" w:rsidDel="0069687D">
          <w:delText>-</w:delText>
        </w:r>
        <w:r w:rsidR="002F21A6" w:rsidDel="0069687D">
          <w:tab/>
        </w:r>
        <w:r w:rsidRPr="00F6081B" w:rsidDel="0069687D">
          <w:delText xml:space="preserve"> </w:delText>
        </w:r>
      </w:del>
    </w:p>
    <w:p w14:paraId="230D918C" w14:textId="5BFB9483" w:rsidR="009C01DB" w:rsidRPr="00F6081B" w:rsidDel="0069687D" w:rsidRDefault="009C01DB" w:rsidP="00B602DD">
      <w:pPr>
        <w:pStyle w:val="B1"/>
        <w:rPr>
          <w:del w:id="163" w:author="28.536_CR0018_(Rel-16)_COSLA" w:date="2021-03-26T14:34:00Z"/>
        </w:rPr>
      </w:pPr>
      <w:del w:id="164" w:author="28.536_CR0018_(Rel-16)_COSLA" w:date="2021-03-26T14:34:00Z">
        <w:r w:rsidRPr="00F6081B" w:rsidDel="0069687D">
          <w:delText>-</w:delText>
        </w:r>
        <w:r w:rsidR="002F21A6" w:rsidDel="0069687D">
          <w:tab/>
        </w:r>
        <w:r w:rsidRPr="00F6081B" w:rsidDel="0069687D">
          <w:delText xml:space="preserve">to report </w:delText>
        </w:r>
        <w:r w:rsidR="002E29F6" w:rsidDel="0069687D">
          <w:delText>achievement of the goal fulfilment</w:delText>
        </w:r>
        <w:r w:rsidR="002E29F6" w:rsidRPr="00F6081B" w:rsidDel="0069687D">
          <w:delText xml:space="preserve"> </w:delText>
        </w:r>
        <w:r w:rsidRPr="00F6081B" w:rsidDel="0069687D">
          <w:delText xml:space="preserve">of an </w:delText>
        </w:r>
        <w:r w:rsidRPr="00F6081B" w:rsidDel="0069687D">
          <w:rPr>
            <w:rFonts w:ascii="Courier New" w:hAnsi="Courier New" w:cs="Courier New"/>
          </w:rPr>
          <w:delText>Assurance</w:delText>
        </w:r>
        <w:r w:rsidR="002E29F6" w:rsidDel="0069687D">
          <w:rPr>
            <w:rFonts w:ascii="Courier New" w:hAnsi="Courier New" w:cs="Courier New"/>
          </w:rPr>
          <w:delText>Closed</w:delText>
        </w:r>
        <w:r w:rsidRPr="00F6081B" w:rsidDel="0069687D">
          <w:rPr>
            <w:rFonts w:ascii="Courier New" w:hAnsi="Courier New" w:cs="Courier New"/>
          </w:rPr>
          <w:delText xml:space="preserve">ControlLoop </w:delText>
        </w:r>
      </w:del>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4926F2F9" w14:textId="77777777" w:rsidR="002E29F6" w:rsidRDefault="00021C3A" w:rsidP="002E29F6">
      <w:pPr>
        <w:pStyle w:val="B1"/>
        <w:rPr>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5C5A0C8E" w14:textId="764413B2" w:rsidR="00021C3A" w:rsidRPr="00F6081B" w:rsidRDefault="002E29F6" w:rsidP="00C6611C">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2F875C49" w14:textId="0E47D208" w:rsidR="009C01DB" w:rsidRPr="00F6081B" w:rsidRDefault="009C01DB" w:rsidP="00B602DD">
      <w:pPr>
        <w:pStyle w:val="H6"/>
      </w:pPr>
      <w:bookmarkStart w:id="165" w:name="_Toc43213059"/>
      <w:r w:rsidRPr="00F6081B">
        <w:t>4.1.</w:t>
      </w:r>
      <w:r w:rsidR="00FD28DA" w:rsidRPr="00F6081B">
        <w:t>2</w:t>
      </w:r>
      <w:r w:rsidRPr="00F6081B">
        <w:t>.3.1.2</w:t>
      </w:r>
      <w:r w:rsidRPr="00F6081B">
        <w:tab/>
        <w:t>Attributes</w:t>
      </w:r>
      <w:bookmarkEnd w:id="1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66"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66"/>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67" w:name="_Toc43213061"/>
      <w:r w:rsidRPr="00F6081B">
        <w:t>4.1.</w:t>
      </w:r>
      <w:r w:rsidR="00522750" w:rsidRPr="00F6081B">
        <w:t>2</w:t>
      </w:r>
      <w:r w:rsidRPr="00F6081B">
        <w:t>.3.1.4</w:t>
      </w:r>
      <w:r w:rsidRPr="00F6081B">
        <w:tab/>
        <w:t>Notifications</w:t>
      </w:r>
      <w:bookmarkEnd w:id="167"/>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68" w:name="_Toc43213062"/>
      <w:bookmarkStart w:id="169" w:name="_Toc43290119"/>
      <w:bookmarkStart w:id="170" w:name="_Toc51593029"/>
      <w:bookmarkStart w:id="171" w:name="_Toc58512754"/>
      <w:bookmarkStart w:id="172" w:name="_Toc67662271"/>
      <w:r w:rsidRPr="00F6081B">
        <w:t>4.1.2.</w:t>
      </w:r>
      <w:r w:rsidR="00A44F21">
        <w:t>3</w:t>
      </w:r>
      <w:r w:rsidRPr="00F6081B">
        <w:t>.</w:t>
      </w:r>
      <w:r w:rsidR="00A44F21">
        <w:t>2</w:t>
      </w:r>
      <w:r w:rsidRPr="00F6081B">
        <w:tab/>
        <w:t>A</w:t>
      </w:r>
      <w:r w:rsidRPr="00F6081B">
        <w:rPr>
          <w:rFonts w:ascii="Courier New" w:hAnsi="Courier New" w:cs="Courier New"/>
        </w:rPr>
        <w:t>ssuranceGoal</w:t>
      </w:r>
      <w:bookmarkEnd w:id="168"/>
      <w:bookmarkEnd w:id="169"/>
      <w:bookmarkEnd w:id="170"/>
      <w:bookmarkEnd w:id="171"/>
      <w:bookmarkEnd w:id="172"/>
    </w:p>
    <w:p w14:paraId="37EE484A" w14:textId="588DEA20" w:rsidR="00091538" w:rsidRPr="00F6081B" w:rsidRDefault="00091538" w:rsidP="00B602DD">
      <w:pPr>
        <w:pStyle w:val="H6"/>
      </w:pPr>
      <w:bookmarkStart w:id="173" w:name="_Toc43213063"/>
      <w:r w:rsidRPr="00F6081B">
        <w:t>4.1.2.</w:t>
      </w:r>
      <w:r w:rsidR="00A44F21">
        <w:t>3</w:t>
      </w:r>
      <w:r w:rsidRPr="00F6081B">
        <w:t>.</w:t>
      </w:r>
      <w:r w:rsidR="00A44F21">
        <w:t>2</w:t>
      </w:r>
      <w:r w:rsidRPr="00F6081B">
        <w:t>.1</w:t>
      </w:r>
      <w:r w:rsidRPr="00F6081B">
        <w:tab/>
        <w:t>Definition</w:t>
      </w:r>
      <w:bookmarkEnd w:id="173"/>
    </w:p>
    <w:p w14:paraId="6903691F" w14:textId="77777777" w:rsidR="007A55BF" w:rsidRDefault="007A55BF" w:rsidP="007A55BF">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0CF2EBCE" w14:textId="5F371A63" w:rsidR="00091538" w:rsidRPr="00F6081B" w:rsidRDefault="007A55BF" w:rsidP="0028728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734B255B" w:rsidR="00091538" w:rsidRPr="00F6081B" w:rsidRDefault="00091538" w:rsidP="00B602DD">
      <w:pPr>
        <w:pStyle w:val="H6"/>
      </w:pPr>
      <w:bookmarkStart w:id="174" w:name="_Toc43213064"/>
      <w:r w:rsidRPr="00F6081B">
        <w:t>4.1.2.</w:t>
      </w:r>
      <w:r w:rsidR="00A44F21">
        <w:t>3</w:t>
      </w:r>
      <w:r w:rsidRPr="00F6081B">
        <w:t>.</w:t>
      </w:r>
      <w:r w:rsidR="00A44F21">
        <w:t>2</w:t>
      </w:r>
      <w:r w:rsidRPr="00F6081B">
        <w:t>.2</w:t>
      </w:r>
      <w:r w:rsidRPr="00F6081B">
        <w:tab/>
        <w:t xml:space="preserve">Attributes </w:t>
      </w:r>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75" w:name="_Toc43213065"/>
      <w:r w:rsidRPr="00F6081B">
        <w:lastRenderedPageBreak/>
        <w:t>4.1.2.3.</w:t>
      </w:r>
      <w:r w:rsidR="001314B1" w:rsidRPr="00F6081B">
        <w:t>2</w:t>
      </w:r>
      <w:r w:rsidRPr="00F6081B">
        <w:t>.3</w:t>
      </w:r>
      <w:r w:rsidRPr="00F6081B">
        <w:tab/>
        <w:t>Attribute constraints</w:t>
      </w:r>
      <w:bookmarkEnd w:id="175"/>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ins w:id="176" w:author="28.536_CR0018_(Rel-16)_COSLA" w:date="2021-03-26T14:34:00Z">
              <w:r w:rsidR="0069687D">
                <w:rPr>
                  <w:rFonts w:ascii="Courier New" w:hAnsi="Courier New" w:cs="Courier New"/>
                </w:rPr>
                <w:t>Ref</w:t>
              </w:r>
            </w:ins>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ins w:id="177" w:author="28.536_CR0018_(Rel-16)_COSLA" w:date="2021-03-26T14:34:00Z">
              <w:r w:rsidR="0069687D">
                <w:rPr>
                  <w:rFonts w:ascii="Courier New" w:hAnsi="Courier New" w:cs="Courier New"/>
                </w:rPr>
                <w:t>Ref</w:t>
              </w:r>
            </w:ins>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78" w:name="_Toc43213066"/>
      <w:r w:rsidRPr="00F6081B">
        <w:t>4.1.2.</w:t>
      </w:r>
      <w:r w:rsidR="00F00B69">
        <w:t>3</w:t>
      </w:r>
      <w:r w:rsidRPr="00F6081B">
        <w:t>.</w:t>
      </w:r>
      <w:r w:rsidR="00F00B69">
        <w:t>2</w:t>
      </w:r>
      <w:r w:rsidRPr="00F6081B">
        <w:t>.4</w:t>
      </w:r>
      <w:r w:rsidRPr="00F6081B">
        <w:tab/>
        <w:t>Notifications</w:t>
      </w:r>
      <w:bookmarkEnd w:id="178"/>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79" w:name="_Toc43213067"/>
      <w:bookmarkStart w:id="180" w:name="_Toc43290120"/>
      <w:bookmarkStart w:id="181" w:name="_Toc51593030"/>
      <w:bookmarkStart w:id="182" w:name="_Toc58512755"/>
      <w:bookmarkStart w:id="183" w:name="_Toc67662272"/>
      <w:r w:rsidRPr="00F6081B">
        <w:t>4.1.</w:t>
      </w:r>
      <w:r w:rsidR="00522750" w:rsidRPr="00F6081B">
        <w:t>2</w:t>
      </w:r>
      <w:r w:rsidRPr="00F6081B">
        <w:t>.3.</w:t>
      </w:r>
      <w:r w:rsidR="001314B1" w:rsidRPr="00F6081B">
        <w:t>3</w:t>
      </w:r>
      <w:r w:rsidRPr="00F6081B">
        <w:tab/>
      </w:r>
      <w:bookmarkEnd w:id="179"/>
      <w:bookmarkEnd w:id="180"/>
      <w:bookmarkEnd w:id="181"/>
      <w:r w:rsidR="008D07D1" w:rsidRPr="00C6611C">
        <w:rPr>
          <w:rFonts w:ascii="Times New Roman" w:hAnsi="Times New Roman"/>
          <w:sz w:val="20"/>
        </w:rPr>
        <w:t>Void</w:t>
      </w:r>
      <w:bookmarkEnd w:id="182"/>
      <w:bookmarkEnd w:id="183"/>
    </w:p>
    <w:p w14:paraId="2DC3ED7D" w14:textId="0DB0CBD3" w:rsidR="00C41E2E" w:rsidRPr="00F6081B" w:rsidRDefault="00C41E2E" w:rsidP="00C41E2E">
      <w:pPr>
        <w:pStyle w:val="Heading5"/>
        <w:rPr>
          <w:rFonts w:ascii="Courier New" w:hAnsi="Courier New" w:cs="Courier New"/>
        </w:rPr>
      </w:pPr>
      <w:bookmarkStart w:id="184" w:name="_Toc43213072"/>
      <w:bookmarkStart w:id="185" w:name="_Toc43290121"/>
      <w:bookmarkStart w:id="186" w:name="_Toc51593031"/>
      <w:bookmarkStart w:id="187" w:name="_Toc58512756"/>
      <w:bookmarkStart w:id="188" w:name="_Toc67662273"/>
      <w:r w:rsidRPr="00F6081B">
        <w:t>4.1.2.3.4</w:t>
      </w:r>
      <w:r w:rsidRPr="00F6081B">
        <w:tab/>
      </w:r>
      <w:bookmarkEnd w:id="184"/>
      <w:bookmarkEnd w:id="185"/>
      <w:bookmarkEnd w:id="186"/>
      <w:r w:rsidR="008D07D1" w:rsidRPr="00C6611C">
        <w:rPr>
          <w:sz w:val="20"/>
        </w:rPr>
        <w:t>Void</w:t>
      </w:r>
      <w:bookmarkEnd w:id="187"/>
      <w:bookmarkEnd w:id="188"/>
    </w:p>
    <w:p w14:paraId="694C8345" w14:textId="6C32DA2B" w:rsidR="002D4D3F" w:rsidRPr="00F6081B" w:rsidRDefault="002D4D3F" w:rsidP="002D4D3F">
      <w:pPr>
        <w:pStyle w:val="Heading5"/>
        <w:rPr>
          <w:rFonts w:ascii="Courier New" w:hAnsi="Courier New" w:cs="Courier New"/>
        </w:rPr>
      </w:pPr>
      <w:bookmarkStart w:id="189" w:name="_Toc58512757"/>
      <w:bookmarkStart w:id="190" w:name="_Toc67662274"/>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89"/>
      <w:bookmarkEnd w:id="190"/>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77777777"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1586BC25" w:rsidR="002D4D3F" w:rsidRPr="00F6081B" w:rsidDel="00EB4D4F" w:rsidRDefault="002D4D3F" w:rsidP="00EA4CE6">
            <w:pPr>
              <w:pStyle w:val="TAL"/>
              <w:tabs>
                <w:tab w:val="left" w:pos="774"/>
              </w:tabs>
              <w:jc w:val="both"/>
              <w:rPr>
                <w:rFonts w:ascii="Courier New" w:hAnsi="Courier New" w:cs="Courier New"/>
              </w:rPr>
            </w:pPr>
            <w:del w:id="191" w:author="28.536_CR0025R2_(Rel-16)_COSLA" w:date="2021-03-26T14:39:00Z">
              <w:r w:rsidDel="009F4E70">
                <w:rPr>
                  <w:rFonts w:ascii="Courier New" w:hAnsi="Courier New" w:cs="Courier New"/>
                  <w:bCs/>
                  <w:color w:val="333333"/>
                </w:rPr>
                <w:delText>assuranceTargetname-value-pair</w:delText>
              </w:r>
            </w:del>
            <w:ins w:id="192" w:author="28.536_CR0025R2_(Rel-16)_COSLA" w:date="2021-03-26T14:39:00Z">
              <w:r w:rsidR="009F4E70" w:rsidRPr="009F4E70">
                <w:rPr>
                  <w:rFonts w:ascii="Courier New" w:hAnsi="Courier New" w:cs="Courier New"/>
                  <w:bCs/>
                  <w:color w:val="333333"/>
                </w:rPr>
                <w:t>assuranceTargetName</w:t>
              </w:r>
            </w:ins>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ins w:id="193" w:author="28.536_CR0025R2_(Rel-16)_COSLA" w:date="2021-03-26T14:40:00Z"/>
        </w:trPr>
        <w:tc>
          <w:tcPr>
            <w:tcW w:w="4084" w:type="dxa"/>
          </w:tcPr>
          <w:p w14:paraId="155EF942" w14:textId="5541160D" w:rsidR="009F4E70" w:rsidDel="009F4E70" w:rsidRDefault="009F4E70" w:rsidP="009F4E70">
            <w:pPr>
              <w:pStyle w:val="TAL"/>
              <w:tabs>
                <w:tab w:val="left" w:pos="774"/>
              </w:tabs>
              <w:jc w:val="both"/>
              <w:rPr>
                <w:ins w:id="194" w:author="28.536_CR0025R2_(Rel-16)_COSLA" w:date="2021-03-26T14:40:00Z"/>
                <w:rFonts w:ascii="Courier New" w:hAnsi="Courier New" w:cs="Courier New"/>
                <w:bCs/>
                <w:color w:val="333333"/>
              </w:rPr>
            </w:pPr>
            <w:ins w:id="195" w:author="28.536_CR0025R2_(Rel-16)_COSLA" w:date="2021-03-26T14:40:00Z">
              <w:r>
                <w:rPr>
                  <w:rFonts w:ascii="Courier New" w:hAnsi="Courier New" w:cs="Courier New"/>
                  <w:bCs/>
                  <w:color w:val="333333"/>
                </w:rPr>
                <w:t>assuranceTargetValue</w:t>
              </w:r>
            </w:ins>
          </w:p>
        </w:tc>
        <w:tc>
          <w:tcPr>
            <w:tcW w:w="947" w:type="dxa"/>
          </w:tcPr>
          <w:p w14:paraId="778D0FD2" w14:textId="3CF7D07B" w:rsidR="009F4E70" w:rsidRDefault="009F4E70" w:rsidP="009F4E70">
            <w:pPr>
              <w:pStyle w:val="TAL"/>
              <w:jc w:val="center"/>
              <w:rPr>
                <w:ins w:id="196" w:author="28.536_CR0025R2_(Rel-16)_COSLA" w:date="2021-03-26T14:40:00Z"/>
              </w:rPr>
            </w:pPr>
            <w:ins w:id="197" w:author="28.536_CR0025R2_(Rel-16)_COSLA" w:date="2021-03-26T14:40:00Z">
              <w:r>
                <w:t>M</w:t>
              </w:r>
            </w:ins>
          </w:p>
        </w:tc>
        <w:tc>
          <w:tcPr>
            <w:tcW w:w="1167" w:type="dxa"/>
          </w:tcPr>
          <w:p w14:paraId="79A4E9FD" w14:textId="0A05DDC5" w:rsidR="009F4E70" w:rsidRDefault="009F4E70" w:rsidP="009F4E70">
            <w:pPr>
              <w:pStyle w:val="TAL"/>
              <w:jc w:val="center"/>
              <w:rPr>
                <w:ins w:id="198" w:author="28.536_CR0025R2_(Rel-16)_COSLA" w:date="2021-03-26T14:40:00Z"/>
              </w:rPr>
            </w:pPr>
            <w:ins w:id="199" w:author="28.536_CR0025R2_(Rel-16)_COSLA" w:date="2021-03-26T14:40:00Z">
              <w:r>
                <w:t>T</w:t>
              </w:r>
            </w:ins>
          </w:p>
        </w:tc>
        <w:tc>
          <w:tcPr>
            <w:tcW w:w="1077" w:type="dxa"/>
          </w:tcPr>
          <w:p w14:paraId="46B1951B" w14:textId="1E19954D" w:rsidR="009F4E70" w:rsidRDefault="009F4E70" w:rsidP="009F4E70">
            <w:pPr>
              <w:pStyle w:val="TAL"/>
              <w:jc w:val="center"/>
              <w:rPr>
                <w:ins w:id="200" w:author="28.536_CR0025R2_(Rel-16)_COSLA" w:date="2021-03-26T14:40:00Z"/>
              </w:rPr>
            </w:pPr>
            <w:ins w:id="201" w:author="28.536_CR0025R2_(Rel-16)_COSLA" w:date="2021-03-26T14:40:00Z">
              <w:r>
                <w:t>F</w:t>
              </w:r>
            </w:ins>
          </w:p>
        </w:tc>
        <w:tc>
          <w:tcPr>
            <w:tcW w:w="1117" w:type="dxa"/>
          </w:tcPr>
          <w:p w14:paraId="25B212F0" w14:textId="5681706E" w:rsidR="009F4E70" w:rsidRDefault="009F4E70" w:rsidP="009F4E70">
            <w:pPr>
              <w:pStyle w:val="TAL"/>
              <w:jc w:val="center"/>
              <w:rPr>
                <w:ins w:id="202" w:author="28.536_CR0025R2_(Rel-16)_COSLA" w:date="2021-03-26T14:40:00Z"/>
              </w:rPr>
            </w:pPr>
            <w:ins w:id="203" w:author="28.536_CR0025R2_(Rel-16)_COSLA" w:date="2021-03-26T14:40:00Z">
              <w:r>
                <w:t>F</w:t>
              </w:r>
            </w:ins>
          </w:p>
        </w:tc>
        <w:tc>
          <w:tcPr>
            <w:tcW w:w="1237" w:type="dxa"/>
          </w:tcPr>
          <w:p w14:paraId="3B8D4AC5" w14:textId="3EC31469" w:rsidR="009F4E70" w:rsidRDefault="009F4E70" w:rsidP="009F4E70">
            <w:pPr>
              <w:pStyle w:val="TAL"/>
              <w:jc w:val="center"/>
              <w:rPr>
                <w:ins w:id="204" w:author="28.536_CR0025R2_(Rel-16)_COSLA" w:date="2021-03-26T14:40:00Z"/>
                <w:lang w:eastAsia="zh-CN"/>
              </w:rPr>
            </w:pPr>
            <w:ins w:id="205" w:author="28.536_CR0025R2_(Rel-16)_COSLA" w:date="2021-03-26T14:40:00Z">
              <w:r>
                <w:rPr>
                  <w:lang w:eastAsia="zh-CN"/>
                </w:rPr>
                <w:t>T</w:t>
              </w:r>
            </w:ins>
          </w:p>
        </w:tc>
      </w:tr>
    </w:tbl>
    <w:p w14:paraId="1D8A3090" w14:textId="77777777" w:rsidR="002D4D3F" w:rsidRPr="009F4E70" w:rsidRDefault="002D4D3F" w:rsidP="002D4D3F">
      <w:pPr>
        <w:rPr>
          <w:lang w:val="fr-FR"/>
          <w:rPrChange w:id="206" w:author="28.536_CR0025R2_(Rel-16)_COSLA" w:date="2021-03-26T14:39:00Z">
            <w:rPr/>
          </w:rPrChange>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522B567E" w14:textId="4B6A4CE8" w:rsidR="009C01DB" w:rsidRPr="00F6081B" w:rsidRDefault="009C01DB" w:rsidP="009C01DB">
      <w:pPr>
        <w:pStyle w:val="Heading4"/>
      </w:pPr>
      <w:bookmarkStart w:id="207" w:name="_Toc43213077"/>
      <w:bookmarkStart w:id="208" w:name="_Toc43290122"/>
      <w:bookmarkStart w:id="209" w:name="_Toc51593032"/>
      <w:bookmarkStart w:id="210" w:name="_Toc58512758"/>
      <w:bookmarkStart w:id="211" w:name="_Toc67662275"/>
      <w:r w:rsidRPr="00F6081B">
        <w:t>4.1.</w:t>
      </w:r>
      <w:r w:rsidR="00F214D4" w:rsidRPr="00F6081B">
        <w:t>2</w:t>
      </w:r>
      <w:r w:rsidRPr="00F6081B">
        <w:t>.4</w:t>
      </w:r>
      <w:r w:rsidRPr="00F6081B">
        <w:tab/>
        <w:t>Attribute definitions</w:t>
      </w:r>
      <w:bookmarkEnd w:id="207"/>
      <w:bookmarkEnd w:id="208"/>
      <w:bookmarkEnd w:id="209"/>
      <w:bookmarkEnd w:id="210"/>
      <w:bookmarkEnd w:id="211"/>
    </w:p>
    <w:p w14:paraId="63A1FDE2" w14:textId="15429C8D" w:rsidR="009C01DB" w:rsidRPr="00F6081B" w:rsidRDefault="009C01DB" w:rsidP="009C01DB">
      <w:pPr>
        <w:pStyle w:val="Heading5"/>
        <w:rPr>
          <w:lang w:eastAsia="zh-CN"/>
        </w:rPr>
      </w:pPr>
      <w:bookmarkStart w:id="212" w:name="_Toc43213078"/>
      <w:bookmarkStart w:id="213" w:name="_Toc43290123"/>
      <w:bookmarkStart w:id="214" w:name="_Toc51593033"/>
      <w:bookmarkStart w:id="215" w:name="_Toc58512759"/>
      <w:bookmarkStart w:id="216" w:name="_Toc67662276"/>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212"/>
      <w:bookmarkEnd w:id="213"/>
      <w:bookmarkEnd w:id="214"/>
      <w:bookmarkEnd w:id="215"/>
      <w:bookmarkEnd w:id="216"/>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1D6DEDE9" w:rsidR="00A948B6" w:rsidRDefault="00A948B6" w:rsidP="00A948B6">
            <w:pPr>
              <w:pStyle w:val="TAL"/>
              <w:rPr>
                <w:rFonts w:ascii="Courier New" w:hAnsi="Courier New" w:cs="Courier New"/>
              </w:rPr>
            </w:pPr>
            <w:r>
              <w:t xml:space="preserve">The name of the attribute which is part of </w:t>
            </w:r>
            <w:del w:id="217" w:author="28.536_CR0025R2_(Rel-16)_COSLA" w:date="2021-03-26T14:40:00Z">
              <w:r w:rsidDel="00EA4CE6">
                <w:delText xml:space="preserve">a name-value-pair in the </w:delText>
              </w:r>
            </w:del>
            <w:r w:rsidRPr="00CC1777">
              <w:rPr>
                <w:rFonts w:ascii="Courier New" w:hAnsi="Courier New" w:cs="Courier New"/>
              </w:rPr>
              <w:t>Assurance</w:t>
            </w:r>
            <w:r>
              <w:rPr>
                <w:rFonts w:ascii="Courier New" w:hAnsi="Courier New" w:cs="Courier New"/>
              </w:rPr>
              <w:t>Target</w:t>
            </w:r>
            <w:del w:id="218" w:author="28.536_CR0025R2_(Rel-16)_COSLA" w:date="2021-03-26T14:40:00Z">
              <w:r w:rsidDel="00EA4CE6">
                <w:rPr>
                  <w:rFonts w:ascii="Courier New" w:hAnsi="Courier New" w:cs="Courier New"/>
                </w:rPr>
                <w:delText>List</w:delText>
              </w:r>
            </w:del>
            <w:r>
              <w:rPr>
                <w:rFonts w:ascii="Courier New" w:hAnsi="Courier New" w:cs="Courier New"/>
              </w:rPr>
              <w: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744E93C6"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del w:id="219" w:author="28.536_CR0025R2_(Rel-16)_COSLA" w:date="2021-03-26T14:40:00Z">
              <w:r w:rsidRPr="002B15AA" w:rsidDel="00EA4CE6">
                <w:rPr>
                  <w:rFonts w:ascii="Arial" w:hAnsi="Arial" w:cs="Arial"/>
                  <w:sz w:val="18"/>
                  <w:szCs w:val="18"/>
                </w:rPr>
                <w:delText>True</w:delText>
              </w:r>
            </w:del>
            <w:ins w:id="220" w:author="28.536_CR0025R2_(Rel-16)_COSLA" w:date="2021-03-26T14:40:00Z">
              <w:r w:rsidR="00EA4CE6" w:rsidRPr="00EA4CE6">
                <w:rPr>
                  <w:rFonts w:ascii="Arial" w:hAnsi="Arial" w:cs="Arial"/>
                  <w:sz w:val="18"/>
                  <w:szCs w:val="18"/>
                </w:rPr>
                <w:t>False</w:t>
              </w:r>
            </w:ins>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23784B2B" w:rsidR="00A948B6" w:rsidRPr="00F6081B" w:rsidRDefault="00A948B6" w:rsidP="00A948B6">
            <w:pPr>
              <w:pStyle w:val="TAL"/>
            </w:pPr>
            <w:r>
              <w:t xml:space="preserve">The value of the attribute which is part of </w:t>
            </w:r>
            <w:del w:id="221" w:author="28.536_CR0025R2_(Rel-16)_COSLA" w:date="2021-03-26T14:40:00Z">
              <w:r w:rsidDel="00EA4CE6">
                <w:delText xml:space="preserve">a name-value-pair in the </w:delText>
              </w:r>
            </w:del>
            <w:r w:rsidRPr="00447865">
              <w:rPr>
                <w:rFonts w:ascii="Courier New" w:hAnsi="Courier New" w:cs="Courier New"/>
              </w:rPr>
              <w:t>Assurance</w:t>
            </w:r>
            <w:r>
              <w:rPr>
                <w:rFonts w:ascii="Courier New" w:hAnsi="Courier New" w:cs="Courier New"/>
              </w:rPr>
              <w:t>Target</w:t>
            </w:r>
            <w:del w:id="222" w:author="28.536_CR0025R2_(Rel-16)_COSLA" w:date="2021-03-26T14:40:00Z">
              <w:r w:rsidDel="00EA4CE6">
                <w:rPr>
                  <w:rFonts w:ascii="Courier New" w:hAnsi="Courier New" w:cs="Courier New"/>
                </w:rPr>
                <w:delText>List</w:delText>
              </w:r>
            </w:del>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5F1EF390"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del w:id="223" w:author="28.536_CR0025R2_(Rel-16)_COSLA" w:date="2021-03-26T14:40:00Z">
              <w:r w:rsidRPr="002B15AA" w:rsidDel="00EA4CE6">
                <w:rPr>
                  <w:rFonts w:ascii="Arial" w:hAnsi="Arial" w:cs="Arial"/>
                  <w:sz w:val="18"/>
                  <w:szCs w:val="18"/>
                </w:rPr>
                <w:delText>True</w:delText>
              </w:r>
            </w:del>
            <w:ins w:id="224" w:author="28.536_CR0025R2_(Rel-16)_COSLA" w:date="2021-03-26T14:40:00Z">
              <w:r w:rsidR="00EA4CE6" w:rsidRPr="00EA4CE6">
                <w:rPr>
                  <w:rFonts w:ascii="Arial" w:hAnsi="Arial" w:cs="Arial"/>
                  <w:sz w:val="18"/>
                  <w:szCs w:val="18"/>
                </w:rPr>
                <w:t>False</w:t>
              </w:r>
            </w:ins>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40F7EE4A" w:rsidR="00A948B6" w:rsidRPr="00F6081B" w:rsidRDefault="00A948B6" w:rsidP="00A948B6">
            <w:pPr>
              <w:pStyle w:val="TAL"/>
            </w:pPr>
            <w:r>
              <w:t xml:space="preserve">This is an attribute containing a list of </w:t>
            </w:r>
            <w:ins w:id="225" w:author="28.536_CR0025R2_(Rel-16)_COSLA" w:date="2021-03-26T14:40:00Z">
              <w:r w:rsidR="00EA4CE6" w:rsidRPr="00EA4CE6">
                <w:t xml:space="preserve">AssuranceTarget(s) </w:t>
              </w:r>
            </w:ins>
            <w:del w:id="226" w:author="28.536_CR0025R2_(Rel-16)_COSLA" w:date="2021-03-26T14:41:00Z">
              <w:r w:rsidDel="00EA4CE6">
                <w:delText xml:space="preserve">name-value-pairs </w:delText>
              </w:r>
            </w:del>
            <w:r>
              <w:t xml:space="preserve">that are part of an </w:t>
            </w:r>
            <w:ins w:id="227" w:author="28.536_CR0025R2_(Rel-16)_COSLA" w:date="2021-03-26T14:41:00Z">
              <w:r w:rsidR="008E2E53" w:rsidRPr="00CC1777">
                <w:rPr>
                  <w:rFonts w:ascii="Courier New" w:hAnsi="Courier New" w:cs="Courier New"/>
                </w:rPr>
                <w:t>Assurance</w:t>
              </w:r>
              <w:r w:rsidR="008E2E53">
                <w:rPr>
                  <w:rFonts w:ascii="Courier New" w:hAnsi="Courier New" w:cs="Courier New"/>
                </w:rPr>
                <w:t>Goal</w:t>
              </w:r>
            </w:ins>
            <w:del w:id="228" w:author="28.536_CR0025R2_(Rel-16)_COSLA" w:date="2021-03-26T14:41:00Z">
              <w:r w:rsidRPr="00CC1777" w:rsidDel="008E2E53">
                <w:rPr>
                  <w:rFonts w:ascii="Courier New" w:hAnsi="Courier New" w:cs="Courier New"/>
                </w:rPr>
                <w:delText>Assurance</w:delText>
              </w:r>
              <w:r w:rsidDel="008E2E53">
                <w:rPr>
                  <w:rFonts w:ascii="Courier New" w:hAnsi="Courier New" w:cs="Courier New"/>
                </w:rPr>
                <w:delText>Target</w:delText>
              </w:r>
              <w:r w:rsidDel="00EA4CE6">
                <w:rPr>
                  <w:rFonts w:ascii="Courier New" w:hAnsi="Courier New" w:cs="Courier New"/>
                </w:rPr>
                <w:delText>List</w:delText>
              </w:r>
            </w:del>
          </w:p>
        </w:tc>
        <w:tc>
          <w:tcPr>
            <w:tcW w:w="1118" w:type="pct"/>
            <w:tcBorders>
              <w:top w:val="single" w:sz="4" w:space="0" w:color="auto"/>
              <w:left w:val="single" w:sz="4" w:space="0" w:color="auto"/>
              <w:bottom w:val="single" w:sz="4" w:space="0" w:color="auto"/>
              <w:right w:val="single" w:sz="4" w:space="0" w:color="auto"/>
            </w:tcBorders>
          </w:tcPr>
          <w:p w14:paraId="7A6A8E4F" w14:textId="5E7B0FD0"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del w:id="229" w:author="28.536_CR0025R2_(Rel-16)_COSLA" w:date="2021-03-26T14:41:00Z">
              <w:r w:rsidDel="008E2E53">
                <w:rPr>
                  <w:rFonts w:ascii="Arial" w:hAnsi="Arial" w:cs="Arial"/>
                  <w:sz w:val="18"/>
                  <w:szCs w:val="18"/>
                </w:rPr>
                <w:delText>Attribute name/value pair</w:delText>
              </w:r>
            </w:del>
            <w:ins w:id="230" w:author="28.536_CR0025R2_(Rel-16)_COSLA" w:date="2021-03-26T14:41:00Z">
              <w:r w:rsidR="008E2E53" w:rsidRPr="008E2E53">
                <w:rPr>
                  <w:rFonts w:ascii="Arial" w:hAnsi="Arial" w:cs="Arial"/>
                  <w:sz w:val="18"/>
                  <w:szCs w:val="18"/>
                </w:rPr>
                <w:t>AssuranceTarget</w:t>
              </w:r>
            </w:ins>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096C8582"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0484153F"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del w:id="231" w:author="28.536_CR0025R2_(Rel-16)_COSLA" w:date="2021-03-26T14:41:00Z">
              <w:r w:rsidRPr="002B15AA" w:rsidDel="008E2E53">
                <w:rPr>
                  <w:rFonts w:ascii="Arial" w:hAnsi="Arial" w:cs="Arial"/>
                  <w:sz w:val="18"/>
                  <w:szCs w:val="18"/>
                </w:rPr>
                <w:delText>True</w:delText>
              </w:r>
            </w:del>
            <w:ins w:id="232" w:author="28.536_CR0025R2_(Rel-16)_COSLA" w:date="2021-03-26T14:41:00Z">
              <w:r w:rsidR="008E2E53" w:rsidRPr="008E2E53">
                <w:rPr>
                  <w:rFonts w:ascii="Arial" w:hAnsi="Arial" w:cs="Arial"/>
                  <w:sz w:val="18"/>
                  <w:szCs w:val="18"/>
                </w:rPr>
                <w:t>False</w:t>
              </w:r>
            </w:ins>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rsidDel="00F81AAC" w14:paraId="78396509" w14:textId="14DD1548" w:rsidTr="00971521">
        <w:trPr>
          <w:cantSplit/>
          <w:tblHeader/>
          <w:del w:id="233" w:author="28.536_CR0017_(Rel-16)_COSLA" w:date="2021-03-26T14:33:00Z"/>
        </w:trPr>
        <w:tc>
          <w:tcPr>
            <w:tcW w:w="1531" w:type="pct"/>
            <w:tcBorders>
              <w:top w:val="single" w:sz="4" w:space="0" w:color="auto"/>
              <w:left w:val="single" w:sz="4" w:space="0" w:color="auto"/>
              <w:bottom w:val="single" w:sz="4" w:space="0" w:color="auto"/>
              <w:right w:val="single" w:sz="4" w:space="0" w:color="auto"/>
            </w:tcBorders>
          </w:tcPr>
          <w:p w14:paraId="1E9E7E48" w14:textId="753879D7" w:rsidR="00A948B6" w:rsidRPr="00F6081B" w:rsidDel="00F81AAC" w:rsidRDefault="00A948B6" w:rsidP="00A948B6">
            <w:pPr>
              <w:spacing w:after="0"/>
              <w:rPr>
                <w:del w:id="234" w:author="28.536_CR0017_(Rel-16)_COSLA" w:date="2021-03-26T14:33:00Z"/>
                <w:rFonts w:ascii="Courier New" w:hAnsi="Courier New" w:cs="Courier New"/>
              </w:rPr>
            </w:pPr>
            <w:del w:id="235" w:author="28.536_CR0017_(Rel-16)_COSLA" w:date="2021-03-26T14:33:00Z">
              <w:r w:rsidRPr="002B15AA" w:rsidDel="00F81AAC">
                <w:rPr>
                  <w:rFonts w:ascii="Courier New" w:hAnsi="Courier New" w:cs="Courier New"/>
                  <w:bCs/>
                  <w:color w:val="333333"/>
                  <w:szCs w:val="18"/>
                </w:rPr>
                <w:delText>operationalState</w:delText>
              </w:r>
            </w:del>
          </w:p>
        </w:tc>
        <w:tc>
          <w:tcPr>
            <w:tcW w:w="2351" w:type="pct"/>
            <w:tcBorders>
              <w:top w:val="single" w:sz="4" w:space="0" w:color="auto"/>
              <w:left w:val="single" w:sz="4" w:space="0" w:color="auto"/>
              <w:bottom w:val="single" w:sz="4" w:space="0" w:color="auto"/>
              <w:right w:val="single" w:sz="4" w:space="0" w:color="auto"/>
            </w:tcBorders>
          </w:tcPr>
          <w:p w14:paraId="2FD86A85" w14:textId="2F329A76" w:rsidR="00A948B6" w:rsidRPr="002B15AA" w:rsidDel="00F81AAC" w:rsidRDefault="00A948B6" w:rsidP="00A948B6">
            <w:pPr>
              <w:pStyle w:val="TAL"/>
              <w:rPr>
                <w:del w:id="236" w:author="28.536_CR0017_(Rel-16)_COSLA" w:date="2021-03-26T14:33:00Z"/>
                <w:rFonts w:cs="Arial"/>
                <w:szCs w:val="18"/>
              </w:rPr>
            </w:pPr>
            <w:del w:id="237" w:author="28.536_CR0017_(Rel-16)_COSLA" w:date="2021-03-26T14:33:00Z">
              <w:r w:rsidRPr="002B15AA" w:rsidDel="00F81AAC">
                <w:rPr>
                  <w:rFonts w:cs="Arial"/>
                  <w:szCs w:val="18"/>
                </w:rPr>
                <w:delText xml:space="preserve">It indicates the operational state of the </w:delText>
              </w:r>
              <w:r w:rsidDel="00F81AAC">
                <w:rPr>
                  <w:rFonts w:cs="Arial"/>
                  <w:szCs w:val="18"/>
                </w:rPr>
                <w:delText>assurance control loop</w:delText>
              </w:r>
              <w:r w:rsidRPr="002B15AA" w:rsidDel="00F81AAC">
                <w:rPr>
                  <w:rFonts w:cs="Arial"/>
                  <w:szCs w:val="18"/>
                </w:rPr>
                <w:delText>. It describes whether the resource is physically installed and working.</w:delText>
              </w:r>
            </w:del>
          </w:p>
          <w:p w14:paraId="1C7B38A0" w14:textId="435C632E" w:rsidR="00A948B6" w:rsidRPr="002B15AA" w:rsidDel="00F81AAC" w:rsidRDefault="00A948B6" w:rsidP="00A948B6">
            <w:pPr>
              <w:pStyle w:val="TAL"/>
              <w:rPr>
                <w:del w:id="238" w:author="28.536_CR0017_(Rel-16)_COSLA" w:date="2021-03-26T14:33:00Z"/>
                <w:rFonts w:cs="Arial"/>
                <w:szCs w:val="18"/>
              </w:rPr>
            </w:pPr>
          </w:p>
          <w:p w14:paraId="3E381077" w14:textId="53B5A451" w:rsidR="00A948B6" w:rsidRPr="002B15AA" w:rsidDel="00F81AAC" w:rsidRDefault="00A948B6" w:rsidP="00A948B6">
            <w:pPr>
              <w:spacing w:after="0"/>
              <w:rPr>
                <w:del w:id="239" w:author="28.536_CR0017_(Rel-16)_COSLA" w:date="2021-03-26T14:33:00Z"/>
                <w:rFonts w:ascii="Arial" w:hAnsi="Arial" w:cs="Arial"/>
                <w:sz w:val="18"/>
                <w:szCs w:val="18"/>
              </w:rPr>
            </w:pPr>
            <w:del w:id="240" w:author="28.536_CR0017_(Rel-16)_COSLA" w:date="2021-03-26T14:33:00Z">
              <w:r w:rsidRPr="002B15AA" w:rsidDel="00F81AAC">
                <w:rPr>
                  <w:rFonts w:ascii="Arial" w:hAnsi="Arial" w:cs="Arial"/>
                  <w:sz w:val="18"/>
                  <w:szCs w:val="18"/>
                </w:rPr>
                <w:delText>allowedValues: "ENABLED", "DISABLED".</w:delText>
              </w:r>
            </w:del>
          </w:p>
          <w:p w14:paraId="07DC83DE" w14:textId="37EE850E" w:rsidR="00A948B6" w:rsidRPr="002B15AA" w:rsidDel="00F81AAC" w:rsidRDefault="00A948B6" w:rsidP="00A948B6">
            <w:pPr>
              <w:spacing w:after="0"/>
              <w:rPr>
                <w:del w:id="241" w:author="28.536_CR0017_(Rel-16)_COSLA" w:date="2021-03-26T14:33:00Z"/>
              </w:rPr>
            </w:pPr>
            <w:del w:id="242" w:author="28.536_CR0017_(Rel-16)_COSLA" w:date="2021-03-26T14:33:00Z">
              <w:r w:rsidRPr="002B15AA" w:rsidDel="00F81AAC">
                <w:rPr>
                  <w:rFonts w:ascii="Arial" w:hAnsi="Arial" w:cs="Arial"/>
                  <w:sz w:val="18"/>
                  <w:szCs w:val="18"/>
                </w:rPr>
                <w:delText>The meaning</w:delText>
              </w:r>
              <w:r w:rsidRPr="002B15AA" w:rsidDel="00F81AAC">
                <w:rPr>
                  <w:rFonts w:ascii="Arial" w:hAnsi="Arial"/>
                  <w:sz w:val="18"/>
                </w:rPr>
                <w:delText xml:space="preserve"> of </w:delText>
              </w:r>
              <w:r w:rsidRPr="002B15AA" w:rsidDel="00F81AAC">
                <w:rPr>
                  <w:rFonts w:ascii="Arial" w:hAnsi="Arial" w:cs="Arial"/>
                  <w:sz w:val="18"/>
                  <w:szCs w:val="18"/>
                </w:rPr>
                <w:delText xml:space="preserve">these values is as defined in 3GPP TS 28.625 </w:delText>
              </w:r>
              <w:r w:rsidDel="00F81AAC">
                <w:rPr>
                  <w:rFonts w:ascii="Arial" w:hAnsi="Arial" w:cs="Arial"/>
                  <w:sz w:val="18"/>
                  <w:szCs w:val="18"/>
                </w:rPr>
                <w:delText>[14]</w:delText>
              </w:r>
              <w:r w:rsidRPr="002B15AA" w:rsidDel="00F81AAC">
                <w:rPr>
                  <w:rFonts w:ascii="Arial" w:hAnsi="Arial" w:cs="Arial"/>
                  <w:sz w:val="18"/>
                  <w:szCs w:val="18"/>
                </w:rPr>
                <w:delText xml:space="preserve"> and ITU-T X.731 </w:delText>
              </w:r>
              <w:r w:rsidDel="00F81AAC">
                <w:rPr>
                  <w:rFonts w:ascii="Arial" w:hAnsi="Arial" w:cs="Arial"/>
                  <w:sz w:val="18"/>
                  <w:szCs w:val="18"/>
                </w:rPr>
                <w:delText>[15]</w:delText>
              </w:r>
              <w:r w:rsidRPr="002B15AA" w:rsidDel="00F81AAC">
                <w:rPr>
                  <w:rFonts w:ascii="Arial" w:hAnsi="Arial" w:cs="Arial"/>
                  <w:sz w:val="18"/>
                  <w:szCs w:val="18"/>
                </w:rPr>
                <w:delText>.</w:delText>
              </w:r>
            </w:del>
          </w:p>
          <w:p w14:paraId="415F632D" w14:textId="5473310B" w:rsidR="00A948B6" w:rsidRPr="00F6081B" w:rsidDel="00F81AAC" w:rsidRDefault="00A948B6" w:rsidP="00A948B6">
            <w:pPr>
              <w:pStyle w:val="TAL"/>
              <w:rPr>
                <w:del w:id="243" w:author="28.536_CR0017_(Rel-16)_COSLA" w:date="2021-03-26T14:33:00Z"/>
              </w:rPr>
            </w:pPr>
          </w:p>
        </w:tc>
        <w:tc>
          <w:tcPr>
            <w:tcW w:w="1118" w:type="pct"/>
            <w:tcBorders>
              <w:top w:val="single" w:sz="4" w:space="0" w:color="auto"/>
              <w:left w:val="single" w:sz="4" w:space="0" w:color="auto"/>
              <w:bottom w:val="single" w:sz="4" w:space="0" w:color="auto"/>
              <w:right w:val="single" w:sz="4" w:space="0" w:color="auto"/>
            </w:tcBorders>
          </w:tcPr>
          <w:p w14:paraId="31BB9EEF" w14:textId="62B6C421" w:rsidR="00A948B6" w:rsidRPr="002B15AA" w:rsidDel="00F81AAC" w:rsidRDefault="00A948B6" w:rsidP="00A948B6">
            <w:pPr>
              <w:spacing w:after="0"/>
              <w:rPr>
                <w:del w:id="244" w:author="28.536_CR0017_(Rel-16)_COSLA" w:date="2021-03-26T14:33:00Z"/>
                <w:rFonts w:ascii="Arial" w:hAnsi="Arial" w:cs="Arial"/>
                <w:snapToGrid w:val="0"/>
                <w:sz w:val="18"/>
                <w:szCs w:val="18"/>
              </w:rPr>
            </w:pPr>
            <w:del w:id="245" w:author="28.536_CR0017_(Rel-16)_COSLA" w:date="2021-03-26T14:33:00Z">
              <w:r w:rsidRPr="002B15AA" w:rsidDel="00F81AAC">
                <w:rPr>
                  <w:rFonts w:ascii="Arial" w:hAnsi="Arial" w:cs="Arial"/>
                  <w:snapToGrid w:val="0"/>
                  <w:sz w:val="18"/>
                  <w:szCs w:val="18"/>
                </w:rPr>
                <w:delText xml:space="preserve">type: </w:delText>
              </w:r>
              <w:r w:rsidDel="00F81AAC">
                <w:rPr>
                  <w:rFonts w:ascii="Arial" w:hAnsi="Arial" w:cs="Arial"/>
                  <w:snapToGrid w:val="0"/>
                  <w:sz w:val="18"/>
                  <w:szCs w:val="18"/>
                </w:rPr>
                <w:delText xml:space="preserve">ENUM </w:delText>
              </w:r>
            </w:del>
          </w:p>
          <w:p w14:paraId="05CD1503" w14:textId="456006FE" w:rsidR="00A948B6" w:rsidRPr="002B15AA" w:rsidDel="00F81AAC" w:rsidRDefault="00A948B6" w:rsidP="00A948B6">
            <w:pPr>
              <w:spacing w:after="0"/>
              <w:rPr>
                <w:del w:id="246" w:author="28.536_CR0017_(Rel-16)_COSLA" w:date="2021-03-26T14:33:00Z"/>
                <w:rFonts w:ascii="Arial" w:hAnsi="Arial" w:cs="Arial"/>
                <w:snapToGrid w:val="0"/>
                <w:sz w:val="18"/>
                <w:szCs w:val="18"/>
              </w:rPr>
            </w:pPr>
            <w:del w:id="247" w:author="28.536_CR0017_(Rel-16)_COSLA" w:date="2021-03-26T14:33:00Z">
              <w:r w:rsidRPr="002B15AA" w:rsidDel="00F81AAC">
                <w:rPr>
                  <w:rFonts w:ascii="Arial" w:hAnsi="Arial" w:cs="Arial"/>
                  <w:snapToGrid w:val="0"/>
                  <w:sz w:val="18"/>
                  <w:szCs w:val="18"/>
                </w:rPr>
                <w:delText>multiplicity: 1</w:delText>
              </w:r>
            </w:del>
          </w:p>
          <w:p w14:paraId="27ABD3EE" w14:textId="616CAA39" w:rsidR="00A948B6" w:rsidRPr="002B15AA" w:rsidDel="00F81AAC" w:rsidRDefault="00A948B6" w:rsidP="00A948B6">
            <w:pPr>
              <w:spacing w:after="0"/>
              <w:rPr>
                <w:del w:id="248" w:author="28.536_CR0017_(Rel-16)_COSLA" w:date="2021-03-26T14:33:00Z"/>
                <w:rFonts w:ascii="Arial" w:hAnsi="Arial" w:cs="Arial"/>
                <w:snapToGrid w:val="0"/>
                <w:sz w:val="18"/>
                <w:szCs w:val="18"/>
              </w:rPr>
            </w:pPr>
            <w:del w:id="249" w:author="28.536_CR0017_(Rel-16)_COSLA" w:date="2021-03-26T14:33:00Z">
              <w:r w:rsidRPr="002B15AA" w:rsidDel="00F81AAC">
                <w:rPr>
                  <w:rFonts w:ascii="Arial" w:hAnsi="Arial" w:cs="Arial"/>
                  <w:snapToGrid w:val="0"/>
                  <w:sz w:val="18"/>
                  <w:szCs w:val="18"/>
                </w:rPr>
                <w:delText>isOrdered: N/A</w:delText>
              </w:r>
            </w:del>
          </w:p>
          <w:p w14:paraId="05EE2203" w14:textId="304CEF99" w:rsidR="00A948B6" w:rsidRPr="002B15AA" w:rsidDel="00F81AAC" w:rsidRDefault="00A948B6" w:rsidP="00A948B6">
            <w:pPr>
              <w:spacing w:after="0"/>
              <w:rPr>
                <w:del w:id="250" w:author="28.536_CR0017_(Rel-16)_COSLA" w:date="2021-03-26T14:33:00Z"/>
                <w:rFonts w:ascii="Arial" w:hAnsi="Arial" w:cs="Arial"/>
                <w:snapToGrid w:val="0"/>
                <w:sz w:val="18"/>
                <w:szCs w:val="18"/>
              </w:rPr>
            </w:pPr>
            <w:del w:id="251" w:author="28.536_CR0017_(Rel-16)_COSLA" w:date="2021-03-26T14:33:00Z">
              <w:r w:rsidRPr="002B15AA" w:rsidDel="00F81AAC">
                <w:rPr>
                  <w:rFonts w:ascii="Arial" w:hAnsi="Arial" w:cs="Arial"/>
                  <w:snapToGrid w:val="0"/>
                  <w:sz w:val="18"/>
                  <w:szCs w:val="18"/>
                </w:rPr>
                <w:delText>isUnique: N/A</w:delText>
              </w:r>
            </w:del>
          </w:p>
          <w:p w14:paraId="1B9B8AAF" w14:textId="72C86980" w:rsidR="00A948B6" w:rsidRPr="002B15AA" w:rsidDel="00F81AAC" w:rsidRDefault="00A948B6" w:rsidP="00A948B6">
            <w:pPr>
              <w:spacing w:after="0"/>
              <w:rPr>
                <w:del w:id="252" w:author="28.536_CR0017_(Rel-16)_COSLA" w:date="2021-03-26T14:33:00Z"/>
                <w:rFonts w:ascii="Arial" w:hAnsi="Arial" w:cs="Arial"/>
                <w:snapToGrid w:val="0"/>
                <w:sz w:val="18"/>
                <w:szCs w:val="18"/>
              </w:rPr>
            </w:pPr>
            <w:del w:id="253" w:author="28.536_CR0017_(Rel-16)_COSLA" w:date="2021-03-26T14:33:00Z">
              <w:r w:rsidRPr="002B15AA" w:rsidDel="00F81AAC">
                <w:rPr>
                  <w:rFonts w:ascii="Arial" w:hAnsi="Arial" w:cs="Arial"/>
                  <w:snapToGrid w:val="0"/>
                  <w:sz w:val="18"/>
                  <w:szCs w:val="18"/>
                </w:rPr>
                <w:delText xml:space="preserve">defaultValue: </w:delText>
              </w:r>
              <w:r w:rsidDel="00F81AAC">
                <w:rPr>
                  <w:rFonts w:ascii="Arial" w:hAnsi="Arial" w:cs="Arial"/>
                  <w:snapToGrid w:val="0"/>
                  <w:sz w:val="18"/>
                  <w:szCs w:val="18"/>
                </w:rPr>
                <w:delText>Disabled</w:delText>
              </w:r>
            </w:del>
          </w:p>
          <w:p w14:paraId="39241AE4" w14:textId="24A0BF59" w:rsidR="00A948B6" w:rsidRPr="002B15AA" w:rsidDel="00F81AAC" w:rsidRDefault="00A948B6" w:rsidP="00A948B6">
            <w:pPr>
              <w:pStyle w:val="TAL"/>
              <w:rPr>
                <w:del w:id="254" w:author="28.536_CR0017_(Rel-16)_COSLA" w:date="2021-03-26T14:33:00Z"/>
                <w:rFonts w:cs="Arial"/>
                <w:snapToGrid w:val="0"/>
                <w:szCs w:val="18"/>
              </w:rPr>
            </w:pPr>
            <w:del w:id="255" w:author="28.536_CR0017_(Rel-16)_COSLA" w:date="2021-03-26T14:33:00Z">
              <w:r w:rsidRPr="002B15AA" w:rsidDel="00F81AAC">
                <w:rPr>
                  <w:rFonts w:cs="Arial"/>
                  <w:snapToGrid w:val="0"/>
                  <w:szCs w:val="18"/>
                </w:rPr>
                <w:delText>allowedValues: N/A</w:delText>
              </w:r>
            </w:del>
          </w:p>
          <w:p w14:paraId="036C9915" w14:textId="4606FB22" w:rsidR="00A948B6" w:rsidRPr="008F747C" w:rsidDel="00F81AAC" w:rsidRDefault="00A948B6" w:rsidP="00A948B6">
            <w:pPr>
              <w:spacing w:after="0"/>
              <w:rPr>
                <w:del w:id="256" w:author="28.536_CR0017_(Rel-16)_COSLA" w:date="2021-03-26T14:33:00Z"/>
                <w:rFonts w:ascii="Arial" w:hAnsi="Arial" w:cs="Arial"/>
                <w:sz w:val="18"/>
                <w:szCs w:val="18"/>
              </w:rPr>
            </w:pPr>
            <w:del w:id="257" w:author="28.536_CR0017_(Rel-16)_COSLA" w:date="2021-03-26T14:33:00Z">
              <w:r w:rsidRPr="00C5322B" w:rsidDel="00F81AAC">
                <w:rPr>
                  <w:rFonts w:ascii="Arial" w:hAnsi="Arial" w:cs="Arial"/>
                  <w:snapToGrid w:val="0"/>
                  <w:sz w:val="18"/>
                  <w:szCs w:val="18"/>
                </w:rPr>
                <w:delText>isNullable: False</w:delText>
              </w:r>
            </w:del>
          </w:p>
        </w:tc>
      </w:tr>
      <w:tr w:rsidR="00A948B6" w:rsidRPr="00F6081B" w:rsidDel="00F81AAC" w14:paraId="6E2916A0" w14:textId="308EADD1" w:rsidTr="00971521">
        <w:trPr>
          <w:cantSplit/>
          <w:tblHeader/>
          <w:del w:id="258" w:author="28.536_CR0017_(Rel-16)_COSLA" w:date="2021-03-26T14:33:00Z"/>
        </w:trPr>
        <w:tc>
          <w:tcPr>
            <w:tcW w:w="1531" w:type="pct"/>
            <w:tcBorders>
              <w:top w:val="single" w:sz="4" w:space="0" w:color="auto"/>
              <w:left w:val="single" w:sz="4" w:space="0" w:color="auto"/>
              <w:bottom w:val="single" w:sz="4" w:space="0" w:color="auto"/>
              <w:right w:val="single" w:sz="4" w:space="0" w:color="auto"/>
            </w:tcBorders>
          </w:tcPr>
          <w:p w14:paraId="7BFD5D4A" w14:textId="33C804BB" w:rsidR="00A948B6" w:rsidRPr="00F6081B" w:rsidDel="00F81AAC" w:rsidRDefault="00A948B6" w:rsidP="00A948B6">
            <w:pPr>
              <w:spacing w:after="0"/>
              <w:rPr>
                <w:del w:id="259" w:author="28.536_CR0017_(Rel-16)_COSLA" w:date="2021-03-26T14:33:00Z"/>
                <w:rFonts w:ascii="Courier New" w:hAnsi="Courier New" w:cs="Courier New"/>
              </w:rPr>
            </w:pPr>
            <w:del w:id="260" w:author="28.536_CR0017_(Rel-16)_COSLA" w:date="2021-03-26T14:33:00Z">
              <w:r w:rsidRPr="002B15AA" w:rsidDel="00F81AAC">
                <w:rPr>
                  <w:rFonts w:ascii="Courier New" w:hAnsi="Courier New" w:cs="Courier New"/>
                  <w:szCs w:val="18"/>
                </w:rPr>
                <w:delText>administrativeState</w:delText>
              </w:r>
            </w:del>
          </w:p>
        </w:tc>
        <w:tc>
          <w:tcPr>
            <w:tcW w:w="2351" w:type="pct"/>
            <w:tcBorders>
              <w:top w:val="single" w:sz="4" w:space="0" w:color="auto"/>
              <w:left w:val="single" w:sz="4" w:space="0" w:color="auto"/>
              <w:bottom w:val="single" w:sz="4" w:space="0" w:color="auto"/>
              <w:right w:val="single" w:sz="4" w:space="0" w:color="auto"/>
            </w:tcBorders>
          </w:tcPr>
          <w:p w14:paraId="2C742EE5" w14:textId="4A1AE840" w:rsidR="00A948B6" w:rsidRPr="002B15AA" w:rsidDel="00F81AAC" w:rsidRDefault="00A948B6" w:rsidP="00A948B6">
            <w:pPr>
              <w:spacing w:after="0"/>
              <w:rPr>
                <w:del w:id="261" w:author="28.536_CR0017_(Rel-16)_COSLA" w:date="2021-03-26T14:33:00Z"/>
                <w:rFonts w:ascii="Arial" w:hAnsi="Arial" w:cs="Arial"/>
                <w:sz w:val="18"/>
                <w:szCs w:val="18"/>
              </w:rPr>
            </w:pPr>
            <w:del w:id="262" w:author="28.536_CR0017_(Rel-16)_COSLA" w:date="2021-03-26T14:33:00Z">
              <w:r w:rsidRPr="002B15AA" w:rsidDel="00F81AAC">
                <w:rPr>
                  <w:rFonts w:ascii="Arial" w:hAnsi="Arial" w:cs="Arial"/>
                  <w:sz w:val="18"/>
                  <w:szCs w:val="18"/>
                </w:rPr>
                <w:delText xml:space="preserve">It indicates the administrative state of the </w:delText>
              </w:r>
              <w:r w:rsidDel="00F81AAC">
                <w:rPr>
                  <w:rFonts w:ascii="Arial" w:hAnsi="Arial" w:cs="Arial"/>
                  <w:sz w:val="18"/>
                  <w:szCs w:val="18"/>
                </w:rPr>
                <w:delText>assurance control loop</w:delText>
              </w:r>
              <w:r w:rsidRPr="002B15AA" w:rsidDel="00F81AAC">
                <w:rPr>
                  <w:rFonts w:ascii="Arial" w:hAnsi="Arial" w:cs="Arial"/>
                  <w:sz w:val="18"/>
                  <w:szCs w:val="18"/>
                </w:rPr>
                <w:delText>. It describes the permission to use or prohibition against using the</w:delText>
              </w:r>
              <w:r w:rsidDel="00F81AAC">
                <w:rPr>
                  <w:rFonts w:ascii="Arial" w:hAnsi="Arial" w:cs="Arial"/>
                  <w:sz w:val="18"/>
                  <w:szCs w:val="18"/>
                </w:rPr>
                <w:delText xml:space="preserve"> instance,</w:delText>
              </w:r>
              <w:r w:rsidRPr="002B15AA" w:rsidDel="00F81AAC">
                <w:rPr>
                  <w:rFonts w:ascii="Arial" w:hAnsi="Arial" w:cs="Arial"/>
                  <w:sz w:val="18"/>
                  <w:szCs w:val="18"/>
                </w:rPr>
                <w:delText xml:space="preserve"> imposed through the OAM services.</w:delText>
              </w:r>
            </w:del>
          </w:p>
          <w:p w14:paraId="0037BF9E" w14:textId="054CC65B" w:rsidR="00A948B6" w:rsidRPr="002B15AA" w:rsidDel="00F81AAC" w:rsidRDefault="00A948B6" w:rsidP="00A948B6">
            <w:pPr>
              <w:spacing w:after="0"/>
              <w:rPr>
                <w:del w:id="263" w:author="28.536_CR0017_(Rel-16)_COSLA" w:date="2021-03-26T14:33:00Z"/>
                <w:rFonts w:ascii="Arial" w:hAnsi="Arial" w:cs="Arial"/>
                <w:snapToGrid w:val="0"/>
                <w:sz w:val="18"/>
                <w:szCs w:val="18"/>
              </w:rPr>
            </w:pPr>
          </w:p>
          <w:p w14:paraId="75BEBB41" w14:textId="4AFF4517" w:rsidR="00A948B6" w:rsidRPr="002B15AA" w:rsidDel="00F81AAC" w:rsidRDefault="00A948B6" w:rsidP="00A948B6">
            <w:pPr>
              <w:pStyle w:val="TAL"/>
              <w:keepNext w:val="0"/>
              <w:rPr>
                <w:del w:id="264" w:author="28.536_CR0017_(Rel-16)_COSLA" w:date="2021-03-26T14:33:00Z"/>
                <w:rFonts w:cs="Arial"/>
                <w:szCs w:val="18"/>
              </w:rPr>
            </w:pPr>
            <w:del w:id="265" w:author="28.536_CR0017_(Rel-16)_COSLA" w:date="2021-03-26T14:33:00Z">
              <w:r w:rsidRPr="002B15AA" w:rsidDel="00F81AAC">
                <w:rPr>
                  <w:rFonts w:cs="Arial"/>
                  <w:szCs w:val="18"/>
                </w:rPr>
                <w:delText xml:space="preserve">allowedValues: </w:delText>
              </w:r>
              <w:r w:rsidDel="00F81AAC">
                <w:rPr>
                  <w:rFonts w:cs="Arial"/>
                  <w:szCs w:val="18"/>
                </w:rPr>
                <w:delText xml:space="preserve">“LOCKED”, “UNLOCKED”, </w:delText>
              </w:r>
            </w:del>
          </w:p>
          <w:p w14:paraId="41F0E7CE" w14:textId="403F8045" w:rsidR="00A948B6" w:rsidRPr="00F6081B" w:rsidDel="00F81AAC" w:rsidRDefault="00A948B6" w:rsidP="00A948B6">
            <w:pPr>
              <w:pStyle w:val="TAL"/>
              <w:rPr>
                <w:del w:id="266" w:author="28.536_CR0017_(Rel-16)_COSLA" w:date="2021-03-26T14:33:00Z"/>
              </w:rPr>
            </w:pPr>
            <w:del w:id="267" w:author="28.536_CR0017_(Rel-16)_COSLA" w:date="2021-03-26T14:33:00Z">
              <w:r w:rsidRPr="002B15AA" w:rsidDel="00F81AAC">
                <w:rPr>
                  <w:rFonts w:cs="Arial"/>
                  <w:szCs w:val="18"/>
                </w:rPr>
                <w:delText xml:space="preserve">The meaning of these values is as defined in 3GPP TS 28.625 </w:delText>
              </w:r>
              <w:r w:rsidDel="00F81AAC">
                <w:rPr>
                  <w:rFonts w:cs="Arial"/>
                  <w:szCs w:val="18"/>
                </w:rPr>
                <w:delText>[14]</w:delText>
              </w:r>
              <w:r w:rsidRPr="002B15AA" w:rsidDel="00F81AAC">
                <w:rPr>
                  <w:rFonts w:cs="Arial"/>
                  <w:szCs w:val="18"/>
                </w:rPr>
                <w:delText xml:space="preserve"> and ITU-T X.731 </w:delText>
              </w:r>
              <w:r w:rsidDel="00F81AAC">
                <w:rPr>
                  <w:rFonts w:cs="Arial"/>
                  <w:szCs w:val="18"/>
                </w:rPr>
                <w:delText>[15]</w:delText>
              </w:r>
              <w:r w:rsidRPr="002B15AA" w:rsidDel="00F81AAC">
                <w:rPr>
                  <w:rFonts w:cs="Arial"/>
                  <w:szCs w:val="18"/>
                </w:rPr>
                <w:delText>.</w:delText>
              </w:r>
            </w:del>
          </w:p>
        </w:tc>
        <w:tc>
          <w:tcPr>
            <w:tcW w:w="1118" w:type="pct"/>
            <w:tcBorders>
              <w:top w:val="single" w:sz="4" w:space="0" w:color="auto"/>
              <w:left w:val="single" w:sz="4" w:space="0" w:color="auto"/>
              <w:bottom w:val="single" w:sz="4" w:space="0" w:color="auto"/>
              <w:right w:val="single" w:sz="4" w:space="0" w:color="auto"/>
            </w:tcBorders>
          </w:tcPr>
          <w:p w14:paraId="19B734C9" w14:textId="7720AABF" w:rsidR="00A948B6" w:rsidRPr="002B15AA" w:rsidDel="00F81AAC" w:rsidRDefault="00A948B6" w:rsidP="00A948B6">
            <w:pPr>
              <w:spacing w:after="0"/>
              <w:rPr>
                <w:del w:id="268" w:author="28.536_CR0017_(Rel-16)_COSLA" w:date="2021-03-26T14:33:00Z"/>
                <w:rFonts w:ascii="Arial" w:hAnsi="Arial" w:cs="Arial"/>
                <w:sz w:val="18"/>
                <w:szCs w:val="18"/>
              </w:rPr>
            </w:pPr>
            <w:del w:id="269" w:author="28.536_CR0017_(Rel-16)_COSLA" w:date="2021-03-26T14:33:00Z">
              <w:r w:rsidRPr="002B15AA" w:rsidDel="00F81AAC">
                <w:rPr>
                  <w:rFonts w:ascii="Arial" w:hAnsi="Arial" w:cs="Arial"/>
                  <w:sz w:val="18"/>
                  <w:szCs w:val="18"/>
                </w:rPr>
                <w:delText xml:space="preserve">type: </w:delText>
              </w:r>
              <w:r w:rsidDel="00F81AAC">
                <w:rPr>
                  <w:rFonts w:ascii="Arial" w:hAnsi="Arial" w:cs="Arial"/>
                  <w:sz w:val="18"/>
                  <w:szCs w:val="18"/>
                </w:rPr>
                <w:delText>ENUM</w:delText>
              </w:r>
            </w:del>
          </w:p>
          <w:p w14:paraId="2470CEB3" w14:textId="1F5D79B6" w:rsidR="00A948B6" w:rsidRPr="002B15AA" w:rsidDel="00F81AAC" w:rsidRDefault="00A948B6" w:rsidP="00A948B6">
            <w:pPr>
              <w:spacing w:after="0"/>
              <w:rPr>
                <w:del w:id="270" w:author="28.536_CR0017_(Rel-16)_COSLA" w:date="2021-03-26T14:33:00Z"/>
                <w:rFonts w:ascii="Arial" w:hAnsi="Arial" w:cs="Arial"/>
                <w:sz w:val="18"/>
                <w:szCs w:val="18"/>
              </w:rPr>
            </w:pPr>
            <w:del w:id="271" w:author="28.536_CR0017_(Rel-16)_COSLA" w:date="2021-03-26T14:33:00Z">
              <w:r w:rsidRPr="002B15AA" w:rsidDel="00F81AAC">
                <w:rPr>
                  <w:rFonts w:ascii="Arial" w:hAnsi="Arial" w:cs="Arial"/>
                  <w:sz w:val="18"/>
                  <w:szCs w:val="18"/>
                </w:rPr>
                <w:delText>multiplicity: 1</w:delText>
              </w:r>
            </w:del>
          </w:p>
          <w:p w14:paraId="16B66E0A" w14:textId="52DC1D6E" w:rsidR="00A948B6" w:rsidRPr="002B15AA" w:rsidDel="00F81AAC" w:rsidRDefault="00A948B6" w:rsidP="00A948B6">
            <w:pPr>
              <w:spacing w:after="0"/>
              <w:rPr>
                <w:del w:id="272" w:author="28.536_CR0017_(Rel-16)_COSLA" w:date="2021-03-26T14:33:00Z"/>
                <w:rFonts w:ascii="Arial" w:hAnsi="Arial" w:cs="Arial"/>
                <w:sz w:val="18"/>
                <w:szCs w:val="18"/>
              </w:rPr>
            </w:pPr>
            <w:del w:id="273" w:author="28.536_CR0017_(Rel-16)_COSLA" w:date="2021-03-26T14:33:00Z">
              <w:r w:rsidRPr="002B15AA" w:rsidDel="00F81AAC">
                <w:rPr>
                  <w:rFonts w:ascii="Arial" w:hAnsi="Arial" w:cs="Arial"/>
                  <w:sz w:val="18"/>
                  <w:szCs w:val="18"/>
                </w:rPr>
                <w:delText>isOrdered: N/A</w:delText>
              </w:r>
            </w:del>
          </w:p>
          <w:p w14:paraId="6FA83445" w14:textId="0578EFF2" w:rsidR="00A948B6" w:rsidRPr="002B15AA" w:rsidDel="00F81AAC" w:rsidRDefault="00A948B6" w:rsidP="00A948B6">
            <w:pPr>
              <w:spacing w:after="0"/>
              <w:rPr>
                <w:del w:id="274" w:author="28.536_CR0017_(Rel-16)_COSLA" w:date="2021-03-26T14:33:00Z"/>
                <w:rFonts w:ascii="Arial" w:hAnsi="Arial" w:cs="Arial"/>
                <w:sz w:val="18"/>
                <w:szCs w:val="18"/>
              </w:rPr>
            </w:pPr>
            <w:del w:id="275" w:author="28.536_CR0017_(Rel-16)_COSLA" w:date="2021-03-26T14:33:00Z">
              <w:r w:rsidRPr="002B15AA" w:rsidDel="00F81AAC">
                <w:rPr>
                  <w:rFonts w:ascii="Arial" w:hAnsi="Arial" w:cs="Arial"/>
                  <w:sz w:val="18"/>
                  <w:szCs w:val="18"/>
                </w:rPr>
                <w:delText>isUnique: N/A</w:delText>
              </w:r>
            </w:del>
          </w:p>
          <w:p w14:paraId="22EA3594" w14:textId="6C7129F0" w:rsidR="00A948B6" w:rsidRPr="002B15AA" w:rsidDel="00F81AAC" w:rsidRDefault="00A948B6" w:rsidP="00A948B6">
            <w:pPr>
              <w:spacing w:after="0"/>
              <w:rPr>
                <w:del w:id="276" w:author="28.536_CR0017_(Rel-16)_COSLA" w:date="2021-03-26T14:33:00Z"/>
                <w:rFonts w:ascii="Arial" w:hAnsi="Arial" w:cs="Arial"/>
                <w:sz w:val="18"/>
                <w:szCs w:val="18"/>
              </w:rPr>
            </w:pPr>
            <w:del w:id="277" w:author="28.536_CR0017_(Rel-16)_COSLA" w:date="2021-03-26T14:33:00Z">
              <w:r w:rsidRPr="002B15AA" w:rsidDel="00F81AAC">
                <w:rPr>
                  <w:rFonts w:ascii="Arial" w:hAnsi="Arial" w:cs="Arial"/>
                  <w:sz w:val="18"/>
                  <w:szCs w:val="18"/>
                </w:rPr>
                <w:delText xml:space="preserve">defaultValue: </w:delText>
              </w:r>
              <w:r w:rsidDel="00F81AAC">
                <w:rPr>
                  <w:rFonts w:ascii="Arial" w:hAnsi="Arial" w:cs="Arial"/>
                  <w:sz w:val="18"/>
                  <w:szCs w:val="18"/>
                </w:rPr>
                <w:delText>Locked</w:delText>
              </w:r>
            </w:del>
          </w:p>
          <w:p w14:paraId="0E1621A5" w14:textId="487AC8F2" w:rsidR="00A948B6" w:rsidRPr="002B15AA" w:rsidDel="00F81AAC" w:rsidRDefault="00A948B6" w:rsidP="00A948B6">
            <w:pPr>
              <w:pStyle w:val="TAL"/>
              <w:rPr>
                <w:del w:id="278" w:author="28.536_CR0017_(Rel-16)_COSLA" w:date="2021-03-26T14:33:00Z"/>
                <w:rFonts w:cs="Arial"/>
                <w:snapToGrid w:val="0"/>
                <w:szCs w:val="18"/>
              </w:rPr>
            </w:pPr>
            <w:del w:id="279" w:author="28.536_CR0017_(Rel-16)_COSLA" w:date="2021-03-26T14:33:00Z">
              <w:r w:rsidRPr="002B15AA" w:rsidDel="00F81AAC">
                <w:rPr>
                  <w:rFonts w:cs="Arial"/>
                  <w:snapToGrid w:val="0"/>
                  <w:szCs w:val="18"/>
                </w:rPr>
                <w:delText>allowedValues: N/A</w:delText>
              </w:r>
              <w:r w:rsidRPr="002B15AA" w:rsidDel="00F81AAC">
                <w:rPr>
                  <w:rFonts w:cs="Arial"/>
                  <w:szCs w:val="18"/>
                </w:rPr>
                <w:delText xml:space="preserve"> </w:delText>
              </w:r>
            </w:del>
          </w:p>
          <w:p w14:paraId="51F9907E" w14:textId="0CD7095B" w:rsidR="00A948B6" w:rsidRPr="008F747C" w:rsidDel="00F81AAC" w:rsidRDefault="00A948B6" w:rsidP="00A948B6">
            <w:pPr>
              <w:spacing w:after="0"/>
              <w:rPr>
                <w:del w:id="280" w:author="28.536_CR0017_(Rel-16)_COSLA" w:date="2021-03-26T14:33:00Z"/>
                <w:rFonts w:ascii="Arial" w:hAnsi="Arial" w:cs="Arial"/>
                <w:sz w:val="18"/>
                <w:szCs w:val="18"/>
              </w:rPr>
            </w:pPr>
            <w:del w:id="281" w:author="28.536_CR0017_(Rel-16)_COSLA" w:date="2021-03-26T14:33:00Z">
              <w:r w:rsidRPr="002B15AA" w:rsidDel="00F81AAC">
                <w:rPr>
                  <w:rFonts w:ascii="Arial" w:hAnsi="Arial" w:cs="Arial"/>
                  <w:sz w:val="18"/>
                  <w:szCs w:val="18"/>
                </w:rPr>
                <w:delText>isNullable: False</w:delText>
              </w:r>
            </w:del>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F6081B" w:rsidRDefault="00A948B6" w:rsidP="00A948B6">
            <w:pPr>
              <w:spacing w:after="0"/>
              <w:rPr>
                <w:rFonts w:ascii="Courier New" w:hAnsi="Courier New" w:cs="Courier New"/>
              </w:rPr>
            </w:pPr>
            <w:r>
              <w:rPr>
                <w:rFonts w:ascii="Courier New" w:hAnsi="Courier New" w:cs="Courier New"/>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F6081B" w:rsidRDefault="00A948B6" w:rsidP="00A948B6">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F6081B" w:rsidRDefault="00A948B6" w:rsidP="00A948B6">
            <w:pPr>
              <w:spacing w:after="0"/>
              <w:rPr>
                <w:rFonts w:ascii="Courier New" w:hAnsi="Courier New" w:cs="Courier New"/>
              </w:rPr>
            </w:pPr>
            <w:r>
              <w:rPr>
                <w:rFonts w:ascii="Courier New" w:hAnsi="Courier New" w:cs="Courier New"/>
              </w:rPr>
              <w:lastRenderedPageBreak/>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2B15AA">
              <w:rPr>
                <w:rFonts w:cs="Arial"/>
                <w:snapToGrid w:val="0"/>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F6081B" w:rsidRDefault="00A948B6" w:rsidP="00A948B6">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r w:rsidRPr="002B15AA">
              <w:rPr>
                <w:rFonts w:cs="Arial"/>
                <w:snapToGrid w:val="0"/>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282" w:name="_Toc43213079"/>
      <w:bookmarkStart w:id="283" w:name="_Toc43290124"/>
      <w:bookmarkStart w:id="284" w:name="_Toc51593034"/>
      <w:bookmarkStart w:id="285" w:name="_Toc58512760"/>
      <w:bookmarkStart w:id="286" w:name="_Toc67662277"/>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282"/>
      <w:bookmarkEnd w:id="283"/>
      <w:bookmarkEnd w:id="284"/>
      <w:bookmarkEnd w:id="285"/>
      <w:bookmarkEnd w:id="286"/>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287" w:name="_Toc43213080"/>
      <w:bookmarkStart w:id="288" w:name="_Toc43290125"/>
      <w:bookmarkStart w:id="289" w:name="_Toc51593035"/>
      <w:bookmarkStart w:id="290" w:name="_Toc58512761"/>
      <w:bookmarkStart w:id="291" w:name="_Toc67662278"/>
      <w:r w:rsidRPr="00F6081B">
        <w:t>4.1.2.4</w:t>
      </w:r>
      <w:r w:rsidR="002F7F28" w:rsidRPr="00F6081B">
        <w:t>.3</w:t>
      </w:r>
      <w:r w:rsidRPr="00F6081B">
        <w:tab/>
        <w:t>Notifications</w:t>
      </w:r>
      <w:bookmarkEnd w:id="287"/>
      <w:bookmarkEnd w:id="288"/>
      <w:bookmarkEnd w:id="289"/>
      <w:bookmarkEnd w:id="290"/>
      <w:bookmarkEnd w:id="291"/>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292" w:name="_Toc43213081"/>
      <w:bookmarkStart w:id="293" w:name="_Toc43290126"/>
      <w:bookmarkStart w:id="294" w:name="_Toc51593036"/>
      <w:bookmarkStart w:id="295" w:name="_Toc58512762"/>
      <w:bookmarkStart w:id="296" w:name="_Toc67662279"/>
      <w:r w:rsidRPr="00F6081B">
        <w:t>4.1.</w:t>
      </w:r>
      <w:r w:rsidR="00F214D4" w:rsidRPr="00F6081B">
        <w:t>2</w:t>
      </w:r>
      <w:r w:rsidRPr="00F6081B">
        <w:t>.5</w:t>
      </w:r>
      <w:r w:rsidRPr="00F6081B">
        <w:tab/>
        <w:t>Common notifications</w:t>
      </w:r>
      <w:bookmarkEnd w:id="292"/>
      <w:bookmarkEnd w:id="293"/>
      <w:bookmarkEnd w:id="294"/>
      <w:bookmarkEnd w:id="295"/>
      <w:bookmarkEnd w:id="296"/>
    </w:p>
    <w:p w14:paraId="7DD5C5D0" w14:textId="77F6EF85" w:rsidR="009C01DB" w:rsidRPr="00F6081B" w:rsidRDefault="009C01DB" w:rsidP="001C20C8">
      <w:pPr>
        <w:pStyle w:val="Heading5"/>
      </w:pPr>
      <w:bookmarkStart w:id="297" w:name="_Toc43213082"/>
      <w:bookmarkStart w:id="298" w:name="_Toc43290127"/>
      <w:bookmarkStart w:id="299" w:name="_Toc51593037"/>
      <w:bookmarkStart w:id="300" w:name="_Toc58512763"/>
      <w:bookmarkStart w:id="301" w:name="_Toc67662280"/>
      <w:r w:rsidRPr="00F6081B">
        <w:t>4.1.</w:t>
      </w:r>
      <w:r w:rsidR="00E63216" w:rsidRPr="00F6081B">
        <w:t>2</w:t>
      </w:r>
      <w:r w:rsidRPr="00F6081B">
        <w:t>.5.1</w:t>
      </w:r>
      <w:r w:rsidR="002F21A6">
        <w:tab/>
      </w:r>
      <w:r w:rsidRPr="00F6081B">
        <w:t>Alarm notifications</w:t>
      </w:r>
      <w:bookmarkEnd w:id="297"/>
      <w:bookmarkEnd w:id="298"/>
      <w:bookmarkEnd w:id="299"/>
      <w:bookmarkEnd w:id="300"/>
      <w:bookmarkEnd w:id="301"/>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302" w:name="_Toc43213083"/>
      <w:bookmarkStart w:id="303" w:name="_Toc43290128"/>
      <w:bookmarkStart w:id="304" w:name="_Toc51593038"/>
      <w:bookmarkStart w:id="305" w:name="_Toc58512764"/>
      <w:bookmarkStart w:id="306" w:name="_Toc67662281"/>
      <w:r w:rsidRPr="00F6081B">
        <w:t>4.1.</w:t>
      </w:r>
      <w:r w:rsidR="00E63216" w:rsidRPr="00F6081B">
        <w:t>2</w:t>
      </w:r>
      <w:r w:rsidRPr="00F6081B">
        <w:t>.5.2</w:t>
      </w:r>
      <w:r w:rsidR="001C20C8" w:rsidRPr="00F6081B">
        <w:tab/>
      </w:r>
      <w:r w:rsidRPr="00F6081B">
        <w:t>Configuration notifications</w:t>
      </w:r>
      <w:bookmarkEnd w:id="302"/>
      <w:bookmarkEnd w:id="303"/>
      <w:bookmarkEnd w:id="304"/>
      <w:bookmarkEnd w:id="305"/>
      <w:bookmarkEnd w:id="306"/>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lastRenderedPageBreak/>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307" w:name="_Toc43290129"/>
      <w:bookmarkStart w:id="308" w:name="_Toc51593039"/>
      <w:bookmarkStart w:id="309" w:name="_Toc58512765"/>
      <w:bookmarkStart w:id="310" w:name="_Toc67662282"/>
      <w:r w:rsidRPr="00F6081B">
        <w:t>4.1.3</w:t>
      </w:r>
      <w:r w:rsidRPr="00F6081B">
        <w:tab/>
        <w:t>Procedures</w:t>
      </w:r>
      <w:bookmarkEnd w:id="307"/>
      <w:bookmarkEnd w:id="308"/>
      <w:bookmarkEnd w:id="309"/>
      <w:bookmarkEnd w:id="310"/>
    </w:p>
    <w:p w14:paraId="00DA0981" w14:textId="67C11F3E" w:rsidR="0011758C" w:rsidRPr="00F6081B" w:rsidRDefault="0011758C" w:rsidP="00B602DD">
      <w:pPr>
        <w:pStyle w:val="Heading4"/>
      </w:pPr>
      <w:bookmarkStart w:id="311" w:name="_Toc43290130"/>
      <w:bookmarkStart w:id="312" w:name="_Toc51593040"/>
      <w:bookmarkStart w:id="313" w:name="_Toc58512766"/>
      <w:bookmarkStart w:id="314" w:name="_Toc67662283"/>
      <w:r w:rsidRPr="00F6081B">
        <w:t>4.1.</w:t>
      </w:r>
      <w:r w:rsidR="009E63CD" w:rsidRPr="00F6081B">
        <w:t>3</w:t>
      </w:r>
      <w:r w:rsidRPr="00F6081B">
        <w:t>.1</w:t>
      </w:r>
      <w:r w:rsidRPr="00F6081B">
        <w:tab/>
        <w:t>SLS Assurance Procedure</w:t>
      </w:r>
      <w:bookmarkEnd w:id="311"/>
      <w:bookmarkEnd w:id="312"/>
      <w:bookmarkEnd w:id="313"/>
      <w:bookmarkEnd w:id="314"/>
    </w:p>
    <w:p w14:paraId="12D6C7DE" w14:textId="09927C50" w:rsidR="0011758C" w:rsidRDefault="0011758C" w:rsidP="00B602DD">
      <w:pPr>
        <w:pStyle w:val="TH"/>
      </w:pPr>
      <w:r w:rsidRPr="00F6081B">
        <w:object w:dxaOrig="14725" w:dyaOrig="10009" w14:anchorId="6028F04C">
          <v:shape id="_x0000_i1027" type="#_x0000_t75" style="width:439.5pt;height:302.5pt" o:ole="">
            <v:imagedata r:id="rId16" o:title=""/>
          </v:shape>
          <o:OLEObject Type="Embed" ProgID="Visio.Drawing.15" ShapeID="_x0000_i1027" DrawAspect="Content" ObjectID="_1678275064" r:id="rId17"/>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B717B1">
      <w:pPr>
        <w:rPr>
          <w:ins w:id="315" w:author="28.536_CR0027R1_(&lt;Rel 16&gt;)_COSLA" w:date="2021-03-26T14:42:00Z"/>
        </w:rPr>
        <w:pPrChange w:id="316" w:author="28.536_CR0027R1_(&lt;Rel 16&gt;)_COSLA" w:date="2021-03-26T14:42:00Z">
          <w:pPr>
            <w:pStyle w:val="B1"/>
          </w:pPr>
        </w:pPrChange>
      </w:pPr>
      <w:ins w:id="317" w:author="28.536_CR0027R1_(&lt;Rel 16&gt;)_COSLA" w:date="2021-03-26T14:42:00Z">
        <w:r>
          <w:t xml:space="preserve">For the purpose of the procedure shown in Figure 4.1.3.1.1 </w:t>
        </w:r>
        <w:r w:rsidR="00CF3474">
          <w:t>"</w:t>
        </w:r>
        <w:r>
          <w:t>entities participating in the loop</w:t>
        </w:r>
      </w:ins>
      <w:ins w:id="318" w:author="28.536_CR0027R1_(&lt;Rel 16&gt;)_COSLA" w:date="2021-03-26T14:43:00Z">
        <w:r w:rsidR="00CF3474">
          <w:t>"</w:t>
        </w:r>
      </w:ins>
      <w:ins w:id="319" w:author="28.536_CR0027R1_(&lt;Rel 16&gt;)_COSLA" w:date="2021-03-26T14:42:00Z">
        <w:r>
          <w:t xml:space="preserve"> refers to any entity in the 3GPP management system responsible for the functioning of an ACCL to ensure the AssuranceControlLoopGoal required by an AssuranceControlLoop_Consumer.</w:t>
        </w:r>
      </w:ins>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lastRenderedPageBreak/>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320" w:name="_Toc43213084"/>
      <w:bookmarkStart w:id="321" w:name="_Toc43290131"/>
      <w:bookmarkStart w:id="322" w:name="_Toc51593041"/>
      <w:bookmarkStart w:id="323" w:name="_Toc58512767"/>
      <w:bookmarkStart w:id="324" w:name="_Toc67662284"/>
      <w:r w:rsidRPr="00F6081B">
        <w:t>4.2</w:t>
      </w:r>
      <w:r w:rsidRPr="00F6081B">
        <w:tab/>
        <w:t>Stage 3</w:t>
      </w:r>
      <w:bookmarkEnd w:id="320"/>
      <w:bookmarkEnd w:id="321"/>
      <w:bookmarkEnd w:id="322"/>
      <w:bookmarkEnd w:id="323"/>
      <w:bookmarkEnd w:id="324"/>
    </w:p>
    <w:p w14:paraId="073E53E1" w14:textId="0807222E" w:rsidR="00FC6EAB" w:rsidRPr="00F6081B" w:rsidRDefault="00FC6EAB" w:rsidP="00FC6EAB">
      <w:pPr>
        <w:pStyle w:val="Heading3"/>
      </w:pPr>
      <w:bookmarkStart w:id="325" w:name="_Toc43213085"/>
      <w:bookmarkStart w:id="326" w:name="_Toc43290132"/>
      <w:bookmarkStart w:id="327" w:name="_Toc51593042"/>
      <w:bookmarkStart w:id="328" w:name="_Toc58512768"/>
      <w:bookmarkStart w:id="329" w:name="_Toc67662285"/>
      <w:r w:rsidRPr="00F6081B">
        <w:t>4.2.1</w:t>
      </w:r>
      <w:r w:rsidRPr="00F6081B">
        <w:tab/>
        <w:t>Solution Set (SS) for JSON/YAML</w:t>
      </w:r>
      <w:bookmarkEnd w:id="325"/>
      <w:bookmarkEnd w:id="326"/>
      <w:bookmarkEnd w:id="327"/>
      <w:bookmarkEnd w:id="328"/>
      <w:bookmarkEnd w:id="329"/>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330" w:name="_Toc43213086"/>
      <w:bookmarkStart w:id="331" w:name="_Toc43290133"/>
      <w:bookmarkStart w:id="332" w:name="_Toc51593043"/>
      <w:bookmarkStart w:id="333" w:name="_Toc58512769"/>
      <w:bookmarkStart w:id="334" w:name="_Toc67662286"/>
      <w:r w:rsidR="008F2F56" w:rsidRPr="00F6081B">
        <w:lastRenderedPageBreak/>
        <w:t>Annex A (informative):</w:t>
      </w:r>
      <w:r w:rsidR="008F2F56" w:rsidRPr="00F6081B">
        <w:br/>
        <w:t>Control loop deployed in different layers</w:t>
      </w:r>
      <w:bookmarkEnd w:id="330"/>
      <w:bookmarkEnd w:id="331"/>
      <w:bookmarkEnd w:id="332"/>
      <w:bookmarkEnd w:id="333"/>
      <w:bookmarkEnd w:id="334"/>
    </w:p>
    <w:p w14:paraId="66154D36" w14:textId="62602849" w:rsidR="008F2F56" w:rsidRPr="00F6081B" w:rsidRDefault="008F2F56" w:rsidP="00195043">
      <w:pPr>
        <w:pStyle w:val="Heading2"/>
        <w:rPr>
          <w:lang w:eastAsia="zh-CN"/>
        </w:rPr>
      </w:pPr>
      <w:bookmarkStart w:id="335" w:name="_Toc43213087"/>
      <w:bookmarkStart w:id="336" w:name="_Toc43290134"/>
      <w:bookmarkStart w:id="337" w:name="_Toc51593044"/>
      <w:bookmarkStart w:id="338" w:name="_Toc58512770"/>
      <w:bookmarkStart w:id="339" w:name="_Toc67662287"/>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335"/>
      <w:bookmarkEnd w:id="336"/>
      <w:bookmarkEnd w:id="337"/>
      <w:bookmarkEnd w:id="338"/>
      <w:bookmarkEnd w:id="339"/>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340" w:name="OLE_LINK37"/>
      <w:r w:rsidRPr="00F6081B">
        <w:rPr>
          <w:lang w:eastAsia="zh-CN"/>
        </w:rPr>
        <w:t>different control loops can provide input (interact with) to other control loops (in the same layer or different layers) and obtain the output from other control loops</w:t>
      </w:r>
      <w:bookmarkEnd w:id="340"/>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341" w:name="_Toc43213088"/>
      <w:bookmarkStart w:id="342" w:name="_Toc43290135"/>
      <w:bookmarkStart w:id="343" w:name="_Toc51593045"/>
      <w:bookmarkStart w:id="344" w:name="_Toc58512771"/>
      <w:bookmarkStart w:id="345" w:name="_Toc67662288"/>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341"/>
      <w:bookmarkEnd w:id="342"/>
      <w:bookmarkEnd w:id="343"/>
      <w:bookmarkEnd w:id="344"/>
      <w:bookmarkEnd w:id="345"/>
    </w:p>
    <w:p w14:paraId="5ABA0BB3" w14:textId="77777777" w:rsidR="008F2F56" w:rsidRPr="00F6081B" w:rsidRDefault="008F2F56" w:rsidP="00AD0CD1">
      <w:bookmarkStart w:id="346" w:name="OLE_LINK4"/>
      <w:bookmarkStart w:id="347"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348" w:name="_Toc43213089"/>
      <w:bookmarkStart w:id="349" w:name="_Toc43290136"/>
      <w:bookmarkStart w:id="350" w:name="_Toc51593046"/>
      <w:bookmarkStart w:id="351" w:name="_Toc58512772"/>
      <w:bookmarkStart w:id="352" w:name="_Toc67662289"/>
      <w:bookmarkEnd w:id="346"/>
      <w:bookmarkEnd w:id="347"/>
      <w:r w:rsidRPr="00F6081B">
        <w:rPr>
          <w:rFonts w:hint="eastAsia"/>
          <w:lang w:eastAsia="zh-CN"/>
        </w:rPr>
        <w:t>A</w:t>
      </w:r>
      <w:r w:rsidRPr="00F6081B">
        <w:rPr>
          <w:lang w:eastAsia="zh-CN"/>
        </w:rPr>
        <w:t>.3</w:t>
      </w:r>
      <w:r w:rsidR="008F747C">
        <w:rPr>
          <w:lang w:eastAsia="zh-CN"/>
        </w:rPr>
        <w:tab/>
      </w:r>
      <w:r w:rsidRPr="00F6081B">
        <w:t>Control loop in network slice layer</w:t>
      </w:r>
      <w:bookmarkEnd w:id="348"/>
      <w:bookmarkEnd w:id="349"/>
      <w:bookmarkEnd w:id="350"/>
      <w:bookmarkEnd w:id="351"/>
      <w:bookmarkEnd w:id="352"/>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353"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354" w:name="_Toc43213090"/>
      <w:bookmarkStart w:id="355" w:name="_Toc43290137"/>
      <w:bookmarkStart w:id="356" w:name="_Toc51593047"/>
      <w:bookmarkStart w:id="357" w:name="_Toc58512773"/>
      <w:bookmarkStart w:id="358" w:name="_Toc67662290"/>
      <w:bookmarkEnd w:id="353"/>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354"/>
      <w:bookmarkEnd w:id="355"/>
      <w:bookmarkEnd w:id="356"/>
      <w:bookmarkEnd w:id="357"/>
      <w:bookmarkEnd w:id="358"/>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359" w:name="_Toc43213091"/>
      <w:bookmarkStart w:id="360" w:name="_Toc43290138"/>
      <w:bookmarkStart w:id="361" w:name="_Toc51593048"/>
      <w:bookmarkStart w:id="362" w:name="_Toc58512774"/>
      <w:bookmarkStart w:id="363" w:name="_Toc67662291"/>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359"/>
      <w:bookmarkEnd w:id="360"/>
      <w:bookmarkEnd w:id="361"/>
      <w:bookmarkEnd w:id="362"/>
      <w:bookmarkEnd w:id="363"/>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364" w:name="_Toc43213092"/>
      <w:r w:rsidRPr="00F6081B">
        <w:br w:type="page"/>
      </w:r>
      <w:bookmarkStart w:id="365" w:name="_Toc43290139"/>
      <w:bookmarkStart w:id="366" w:name="_Toc51593049"/>
      <w:bookmarkStart w:id="367" w:name="_Toc58512775"/>
      <w:bookmarkStart w:id="368" w:name="_Toc67662292"/>
      <w:r w:rsidR="0091451F" w:rsidRPr="00F6081B">
        <w:lastRenderedPageBreak/>
        <w:t>Annex B (normative):</w:t>
      </w:r>
      <w:r w:rsidR="0091451F" w:rsidRPr="00F6081B">
        <w:br/>
        <w:t>OpenAPI definition of the COSLA NRM</w:t>
      </w:r>
      <w:bookmarkEnd w:id="364"/>
      <w:bookmarkEnd w:id="365"/>
      <w:bookmarkEnd w:id="366"/>
      <w:bookmarkEnd w:id="367"/>
      <w:bookmarkEnd w:id="368"/>
    </w:p>
    <w:p w14:paraId="53E82505" w14:textId="10338D64" w:rsidR="0091451F" w:rsidRPr="00F6081B" w:rsidRDefault="00965DEE" w:rsidP="0091451F">
      <w:pPr>
        <w:pStyle w:val="Heading1"/>
      </w:pPr>
      <w:bookmarkStart w:id="369" w:name="_Toc43290140"/>
      <w:bookmarkStart w:id="370" w:name="_Toc51593050"/>
      <w:bookmarkStart w:id="371" w:name="_Toc58512776"/>
      <w:bookmarkStart w:id="372" w:name="_Toc43213093"/>
      <w:bookmarkStart w:id="373" w:name="_Toc67662293"/>
      <w:r w:rsidRPr="00F6081B">
        <w:t>B</w:t>
      </w:r>
      <w:r w:rsidR="0091451F" w:rsidRPr="00F6081B">
        <w:t>.1</w:t>
      </w:r>
      <w:r w:rsidR="0091451F" w:rsidRPr="00F6081B">
        <w:tab/>
        <w:t>General</w:t>
      </w:r>
      <w:bookmarkEnd w:id="369"/>
      <w:bookmarkEnd w:id="370"/>
      <w:bookmarkEnd w:id="371"/>
      <w:bookmarkEnd w:id="373"/>
      <w:r w:rsidR="0091451F" w:rsidRPr="00F6081B">
        <w:t xml:space="preserve"> </w:t>
      </w:r>
      <w:bookmarkEnd w:id="372"/>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374" w:name="_Toc43213094"/>
      <w:bookmarkStart w:id="375" w:name="_Toc43290141"/>
      <w:bookmarkStart w:id="376" w:name="_Toc51593051"/>
      <w:bookmarkStart w:id="377" w:name="_Toc58512777"/>
      <w:bookmarkStart w:id="378" w:name="_Toc67662294"/>
      <w:r w:rsidRPr="00F6081B">
        <w:t>B</w:t>
      </w:r>
      <w:r w:rsidR="0091451F" w:rsidRPr="00F6081B">
        <w:t>.2</w:t>
      </w:r>
      <w:r w:rsidR="0091451F" w:rsidRPr="00F6081B">
        <w:tab/>
        <w:t>Solution Set (SS) definitions</w:t>
      </w:r>
      <w:bookmarkEnd w:id="374"/>
      <w:bookmarkEnd w:id="375"/>
      <w:bookmarkEnd w:id="376"/>
      <w:bookmarkEnd w:id="377"/>
      <w:bookmarkEnd w:id="378"/>
    </w:p>
    <w:p w14:paraId="0C44C7F5" w14:textId="12472632" w:rsidR="0091451F" w:rsidRPr="00F6081B" w:rsidRDefault="00965DEE" w:rsidP="0091451F">
      <w:pPr>
        <w:pStyle w:val="Heading2"/>
        <w:rPr>
          <w:rFonts w:ascii="Courier New" w:eastAsia="Yu Gothic" w:hAnsi="Courier New"/>
          <w:szCs w:val="16"/>
        </w:rPr>
      </w:pPr>
      <w:bookmarkStart w:id="379" w:name="_Toc43213095"/>
      <w:bookmarkStart w:id="380" w:name="_Toc43290142"/>
      <w:bookmarkStart w:id="381" w:name="_Toc51593052"/>
      <w:bookmarkStart w:id="382" w:name="_Toc58512778"/>
      <w:bookmarkStart w:id="383" w:name="_Toc67662295"/>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"coslaNrm.yml"</w:t>
      </w:r>
      <w:bookmarkEnd w:id="379"/>
      <w:bookmarkEnd w:id="380"/>
      <w:bookmarkEnd w:id="381"/>
      <w:bookmarkEnd w:id="382"/>
      <w:bookmarkEnd w:id="383"/>
    </w:p>
    <w:p w14:paraId="45B7C30B" w14:textId="77777777" w:rsidR="0091451F" w:rsidRPr="00F6081B" w:rsidRDefault="0091451F" w:rsidP="0091451F">
      <w:pPr>
        <w:pStyle w:val="PL"/>
        <w:rPr>
          <w:noProof w:val="0"/>
        </w:rPr>
      </w:pPr>
    </w:p>
    <w:p w14:paraId="3F8E63D9" w14:textId="77777777" w:rsidR="00CE6AB2" w:rsidRPr="00221303" w:rsidRDefault="00CE6AB2" w:rsidP="00902A29">
      <w:pPr>
        <w:pStyle w:val="PL"/>
        <w:rPr>
          <w:ins w:id="384" w:author="28.536_CR0019R3_(Rel-16)_COSLA" w:date="2021-03-26T14:36:00Z"/>
        </w:rPr>
        <w:pPrChange w:id="385" w:author="28.536_CR0019R3_(Rel-16)_COSLA" w:date="2021-03-26T14:36:00Z">
          <w:pPr>
            <w:spacing w:after="0"/>
          </w:pPr>
        </w:pPrChange>
      </w:pPr>
      <w:ins w:id="386" w:author="28.536_CR0019R3_(Rel-16)_COSLA" w:date="2021-03-26T14:36:00Z">
        <w:r w:rsidRPr="00221303">
          <w:t>openapi: 3.0.2</w:t>
        </w:r>
      </w:ins>
    </w:p>
    <w:p w14:paraId="54994E41" w14:textId="77777777" w:rsidR="00CE6AB2" w:rsidRPr="00221303" w:rsidRDefault="00CE6AB2" w:rsidP="00902A29">
      <w:pPr>
        <w:pStyle w:val="PL"/>
        <w:rPr>
          <w:ins w:id="387" w:author="28.536_CR0019R3_(Rel-16)_COSLA" w:date="2021-03-26T14:36:00Z"/>
        </w:rPr>
        <w:pPrChange w:id="388" w:author="28.536_CR0019R3_(Rel-16)_COSLA" w:date="2021-03-26T14:36:00Z">
          <w:pPr>
            <w:spacing w:after="0"/>
          </w:pPr>
        </w:pPrChange>
      </w:pPr>
    </w:p>
    <w:p w14:paraId="185BE5F6" w14:textId="77777777" w:rsidR="00CE6AB2" w:rsidRPr="00221303" w:rsidRDefault="00CE6AB2" w:rsidP="00902A29">
      <w:pPr>
        <w:pStyle w:val="PL"/>
        <w:rPr>
          <w:ins w:id="389" w:author="28.536_CR0019R3_(Rel-16)_COSLA" w:date="2021-03-26T14:36:00Z"/>
        </w:rPr>
        <w:pPrChange w:id="390" w:author="28.536_CR0019R3_(Rel-16)_COSLA" w:date="2021-03-26T14:36:00Z">
          <w:pPr>
            <w:spacing w:after="0"/>
          </w:pPr>
        </w:pPrChange>
      </w:pPr>
      <w:ins w:id="391" w:author="28.536_CR0019R3_(Rel-16)_COSLA" w:date="2021-03-26T14:36:00Z">
        <w:r w:rsidRPr="00221303">
          <w:t>info:</w:t>
        </w:r>
      </w:ins>
    </w:p>
    <w:p w14:paraId="1891D9BF" w14:textId="77777777" w:rsidR="00CE6AB2" w:rsidRPr="00221303" w:rsidRDefault="00CE6AB2" w:rsidP="00902A29">
      <w:pPr>
        <w:pStyle w:val="PL"/>
        <w:rPr>
          <w:ins w:id="392" w:author="28.536_CR0019R3_(Rel-16)_COSLA" w:date="2021-03-26T14:36:00Z"/>
        </w:rPr>
        <w:pPrChange w:id="393" w:author="28.536_CR0019R3_(Rel-16)_COSLA" w:date="2021-03-26T14:36:00Z">
          <w:pPr>
            <w:spacing w:after="0"/>
          </w:pPr>
        </w:pPrChange>
      </w:pPr>
      <w:ins w:id="394" w:author="28.536_CR0019R3_(Rel-16)_COSLA" w:date="2021-03-26T14:36:00Z">
        <w:r w:rsidRPr="00221303">
          <w:t xml:space="preserve">  title: coslaNrm</w:t>
        </w:r>
      </w:ins>
    </w:p>
    <w:p w14:paraId="2E5B43E3" w14:textId="77777777" w:rsidR="00CE6AB2" w:rsidRPr="00221303" w:rsidRDefault="00CE6AB2" w:rsidP="00902A29">
      <w:pPr>
        <w:pStyle w:val="PL"/>
        <w:rPr>
          <w:ins w:id="395" w:author="28.536_CR0019R3_(Rel-16)_COSLA" w:date="2021-03-26T14:36:00Z"/>
        </w:rPr>
        <w:pPrChange w:id="396" w:author="28.536_CR0019R3_(Rel-16)_COSLA" w:date="2021-03-26T14:36:00Z">
          <w:pPr>
            <w:spacing w:after="0"/>
          </w:pPr>
        </w:pPrChange>
      </w:pPr>
      <w:ins w:id="397" w:author="28.536_CR0019R3_(Rel-16)_COSLA" w:date="2021-03-26T14:36:00Z">
        <w:r w:rsidRPr="00221303">
          <w:t xml:space="preserve">  version: 16.4.0</w:t>
        </w:r>
      </w:ins>
    </w:p>
    <w:p w14:paraId="7E482A96" w14:textId="77777777" w:rsidR="00CE6AB2" w:rsidRPr="00221303" w:rsidRDefault="00CE6AB2" w:rsidP="00902A29">
      <w:pPr>
        <w:pStyle w:val="PL"/>
        <w:rPr>
          <w:ins w:id="398" w:author="28.536_CR0019R3_(Rel-16)_COSLA" w:date="2021-03-26T14:36:00Z"/>
        </w:rPr>
        <w:pPrChange w:id="399" w:author="28.536_CR0019R3_(Rel-16)_COSLA" w:date="2021-03-26T14:36:00Z">
          <w:pPr>
            <w:spacing w:after="0"/>
          </w:pPr>
        </w:pPrChange>
      </w:pPr>
      <w:ins w:id="400" w:author="28.536_CR0019R3_(Rel-16)_COSLA" w:date="2021-03-26T14:36:00Z">
        <w:r w:rsidRPr="00221303">
          <w:t xml:space="preserve">  description: </w:t>
        </w:r>
      </w:ins>
    </w:p>
    <w:p w14:paraId="3196B581" w14:textId="77777777" w:rsidR="00CE6AB2" w:rsidRPr="00221303" w:rsidRDefault="00CE6AB2" w:rsidP="00902A29">
      <w:pPr>
        <w:pStyle w:val="PL"/>
        <w:rPr>
          <w:ins w:id="401" w:author="28.536_CR0019R3_(Rel-16)_COSLA" w:date="2021-03-26T14:36:00Z"/>
        </w:rPr>
        <w:pPrChange w:id="402" w:author="28.536_CR0019R3_(Rel-16)_COSLA" w:date="2021-03-26T14:36:00Z">
          <w:pPr>
            <w:spacing w:after="0"/>
          </w:pPr>
        </w:pPrChange>
      </w:pPr>
      <w:ins w:id="403" w:author="28.536_CR0019R3_(Rel-16)_COSLA" w:date="2021-03-26T14:36:00Z">
        <w:r w:rsidRPr="00221303">
          <w:t xml:space="preserve">    OAS 3.0.1 specification of the Cosla NRM</w:t>
        </w:r>
      </w:ins>
    </w:p>
    <w:p w14:paraId="7DBDD6D3" w14:textId="77777777" w:rsidR="00CE6AB2" w:rsidRPr="00221303" w:rsidRDefault="00CE6AB2" w:rsidP="00902A29">
      <w:pPr>
        <w:pStyle w:val="PL"/>
        <w:rPr>
          <w:ins w:id="404" w:author="28.536_CR0019R3_(Rel-16)_COSLA" w:date="2021-03-26T14:36:00Z"/>
        </w:rPr>
        <w:pPrChange w:id="405" w:author="28.536_CR0019R3_(Rel-16)_COSLA" w:date="2021-03-26T14:36:00Z">
          <w:pPr>
            <w:spacing w:after="0"/>
          </w:pPr>
        </w:pPrChange>
      </w:pPr>
      <w:ins w:id="406" w:author="28.536_CR0019R3_(Rel-16)_COSLA" w:date="2021-03-26T14:36:00Z">
        <w:r w:rsidRPr="00221303">
          <w:t xml:space="preserve">    © 2020, 3GPP Organizational Partners (ARIB, ATIS, CCSA, ETSI, TSDSI, TTA, TTC).</w:t>
        </w:r>
      </w:ins>
    </w:p>
    <w:p w14:paraId="76E748FF" w14:textId="77777777" w:rsidR="00CE6AB2" w:rsidRPr="00221303" w:rsidRDefault="00CE6AB2" w:rsidP="00902A29">
      <w:pPr>
        <w:pStyle w:val="PL"/>
        <w:rPr>
          <w:ins w:id="407" w:author="28.536_CR0019R3_(Rel-16)_COSLA" w:date="2021-03-26T14:36:00Z"/>
        </w:rPr>
        <w:pPrChange w:id="408" w:author="28.536_CR0019R3_(Rel-16)_COSLA" w:date="2021-03-26T14:36:00Z">
          <w:pPr>
            <w:spacing w:after="0"/>
          </w:pPr>
        </w:pPrChange>
      </w:pPr>
      <w:ins w:id="409" w:author="28.536_CR0019R3_(Rel-16)_COSLA" w:date="2021-03-26T14:36:00Z">
        <w:r w:rsidRPr="00221303">
          <w:t xml:space="preserve">    All rights reserved.</w:t>
        </w:r>
      </w:ins>
    </w:p>
    <w:p w14:paraId="21E851A7" w14:textId="77777777" w:rsidR="00CE6AB2" w:rsidRPr="00221303" w:rsidRDefault="00CE6AB2" w:rsidP="00902A29">
      <w:pPr>
        <w:pStyle w:val="PL"/>
        <w:rPr>
          <w:ins w:id="410" w:author="28.536_CR0019R3_(Rel-16)_COSLA" w:date="2021-03-26T14:36:00Z"/>
        </w:rPr>
        <w:pPrChange w:id="411" w:author="28.536_CR0019R3_(Rel-16)_COSLA" w:date="2021-03-26T14:36:00Z">
          <w:pPr>
            <w:spacing w:after="0"/>
          </w:pPr>
        </w:pPrChange>
      </w:pPr>
    </w:p>
    <w:p w14:paraId="6891469D" w14:textId="77777777" w:rsidR="00CE6AB2" w:rsidRPr="00221303" w:rsidRDefault="00CE6AB2" w:rsidP="00902A29">
      <w:pPr>
        <w:pStyle w:val="PL"/>
        <w:rPr>
          <w:ins w:id="412" w:author="28.536_CR0019R3_(Rel-16)_COSLA" w:date="2021-03-26T14:36:00Z"/>
        </w:rPr>
        <w:pPrChange w:id="413" w:author="28.536_CR0019R3_(Rel-16)_COSLA" w:date="2021-03-26T14:36:00Z">
          <w:pPr>
            <w:spacing w:after="0"/>
          </w:pPr>
        </w:pPrChange>
      </w:pPr>
      <w:ins w:id="414" w:author="28.536_CR0019R3_(Rel-16)_COSLA" w:date="2021-03-26T14:36:00Z">
        <w:r w:rsidRPr="00221303">
          <w:t>externalDocs:</w:t>
        </w:r>
      </w:ins>
    </w:p>
    <w:p w14:paraId="284ED1CC" w14:textId="77777777" w:rsidR="00CE6AB2" w:rsidRPr="00221303" w:rsidRDefault="00CE6AB2" w:rsidP="00902A29">
      <w:pPr>
        <w:pStyle w:val="PL"/>
        <w:rPr>
          <w:ins w:id="415" w:author="28.536_CR0019R3_(Rel-16)_COSLA" w:date="2021-03-26T14:36:00Z"/>
        </w:rPr>
        <w:pPrChange w:id="416" w:author="28.536_CR0019R3_(Rel-16)_COSLA" w:date="2021-03-26T14:36:00Z">
          <w:pPr>
            <w:spacing w:after="0"/>
          </w:pPr>
        </w:pPrChange>
      </w:pPr>
      <w:ins w:id="417" w:author="28.536_CR0019R3_(Rel-16)_COSLA" w:date="2021-03-26T14:36:00Z">
        <w:r w:rsidRPr="00221303">
          <w:t xml:space="preserve">  description: 3GPP TS 28.536 V16.4.0; Cosla NRM</w:t>
        </w:r>
      </w:ins>
    </w:p>
    <w:p w14:paraId="72D35400" w14:textId="77777777" w:rsidR="00CE6AB2" w:rsidRPr="00221303" w:rsidRDefault="00CE6AB2" w:rsidP="00902A29">
      <w:pPr>
        <w:pStyle w:val="PL"/>
        <w:rPr>
          <w:ins w:id="418" w:author="28.536_CR0019R3_(Rel-16)_COSLA" w:date="2021-03-26T14:36:00Z"/>
        </w:rPr>
        <w:pPrChange w:id="419" w:author="28.536_CR0019R3_(Rel-16)_COSLA" w:date="2021-03-26T14:36:00Z">
          <w:pPr>
            <w:spacing w:after="0"/>
          </w:pPr>
        </w:pPrChange>
      </w:pPr>
      <w:ins w:id="420" w:author="28.536_CR0019R3_(Rel-16)_COSLA" w:date="2021-03-26T14:36:00Z">
        <w:r w:rsidRPr="00221303">
          <w:t xml:space="preserve">  url: http://www.3gpp.org/ftp/Specs/archive/28_series/28.536/</w:t>
        </w:r>
      </w:ins>
    </w:p>
    <w:p w14:paraId="304A7C7C" w14:textId="77777777" w:rsidR="00CE6AB2" w:rsidRPr="00221303" w:rsidRDefault="00CE6AB2" w:rsidP="00902A29">
      <w:pPr>
        <w:pStyle w:val="PL"/>
        <w:rPr>
          <w:ins w:id="421" w:author="28.536_CR0019R3_(Rel-16)_COSLA" w:date="2021-03-26T14:36:00Z"/>
        </w:rPr>
        <w:pPrChange w:id="422" w:author="28.536_CR0019R3_(Rel-16)_COSLA" w:date="2021-03-26T14:36:00Z">
          <w:pPr>
            <w:spacing w:after="0"/>
          </w:pPr>
        </w:pPrChange>
      </w:pPr>
    </w:p>
    <w:p w14:paraId="34967DE2" w14:textId="77777777" w:rsidR="00CE6AB2" w:rsidRPr="00221303" w:rsidRDefault="00CE6AB2" w:rsidP="00902A29">
      <w:pPr>
        <w:pStyle w:val="PL"/>
        <w:rPr>
          <w:ins w:id="423" w:author="28.536_CR0019R3_(Rel-16)_COSLA" w:date="2021-03-26T14:36:00Z"/>
        </w:rPr>
        <w:pPrChange w:id="424" w:author="28.536_CR0019R3_(Rel-16)_COSLA" w:date="2021-03-26T14:36:00Z">
          <w:pPr>
            <w:spacing w:after="0"/>
          </w:pPr>
        </w:pPrChange>
      </w:pPr>
      <w:ins w:id="425" w:author="28.536_CR0019R3_(Rel-16)_COSLA" w:date="2021-03-26T14:36:00Z">
        <w:r w:rsidRPr="00221303">
          <w:t>paths: {}</w:t>
        </w:r>
      </w:ins>
    </w:p>
    <w:p w14:paraId="0C6822F8" w14:textId="77777777" w:rsidR="00CE6AB2" w:rsidRPr="00221303" w:rsidRDefault="00CE6AB2" w:rsidP="00902A29">
      <w:pPr>
        <w:pStyle w:val="PL"/>
        <w:rPr>
          <w:ins w:id="426" w:author="28.536_CR0019R3_(Rel-16)_COSLA" w:date="2021-03-26T14:36:00Z"/>
        </w:rPr>
        <w:pPrChange w:id="427" w:author="28.536_CR0019R3_(Rel-16)_COSLA" w:date="2021-03-26T14:36:00Z">
          <w:pPr>
            <w:spacing w:after="0"/>
          </w:pPr>
        </w:pPrChange>
      </w:pPr>
    </w:p>
    <w:p w14:paraId="12122BBC" w14:textId="77777777" w:rsidR="00CE6AB2" w:rsidRPr="00221303" w:rsidRDefault="00CE6AB2" w:rsidP="00902A29">
      <w:pPr>
        <w:pStyle w:val="PL"/>
        <w:rPr>
          <w:ins w:id="428" w:author="28.536_CR0019R3_(Rel-16)_COSLA" w:date="2021-03-26T14:36:00Z"/>
        </w:rPr>
        <w:pPrChange w:id="429" w:author="28.536_CR0019R3_(Rel-16)_COSLA" w:date="2021-03-26T14:36:00Z">
          <w:pPr>
            <w:spacing w:after="0"/>
          </w:pPr>
        </w:pPrChange>
      </w:pPr>
      <w:ins w:id="430" w:author="28.536_CR0019R3_(Rel-16)_COSLA" w:date="2021-03-26T14:36:00Z">
        <w:r w:rsidRPr="00221303">
          <w:t>components:</w:t>
        </w:r>
      </w:ins>
    </w:p>
    <w:p w14:paraId="5E248225" w14:textId="77777777" w:rsidR="00CE6AB2" w:rsidRPr="00221303" w:rsidRDefault="00CE6AB2" w:rsidP="00902A29">
      <w:pPr>
        <w:pStyle w:val="PL"/>
        <w:rPr>
          <w:ins w:id="431" w:author="28.536_CR0019R3_(Rel-16)_COSLA" w:date="2021-03-26T14:36:00Z"/>
        </w:rPr>
        <w:pPrChange w:id="432" w:author="28.536_CR0019R3_(Rel-16)_COSLA" w:date="2021-03-26T14:36:00Z">
          <w:pPr>
            <w:spacing w:after="0"/>
          </w:pPr>
        </w:pPrChange>
      </w:pPr>
    </w:p>
    <w:p w14:paraId="39A19DC8" w14:textId="77777777" w:rsidR="00CE6AB2" w:rsidRPr="00221303" w:rsidRDefault="00CE6AB2" w:rsidP="00902A29">
      <w:pPr>
        <w:pStyle w:val="PL"/>
        <w:rPr>
          <w:ins w:id="433" w:author="28.536_CR0019R3_(Rel-16)_COSLA" w:date="2021-03-26T14:36:00Z"/>
        </w:rPr>
        <w:pPrChange w:id="434" w:author="28.536_CR0019R3_(Rel-16)_COSLA" w:date="2021-03-26T14:36:00Z">
          <w:pPr>
            <w:spacing w:after="0"/>
          </w:pPr>
        </w:pPrChange>
      </w:pPr>
      <w:ins w:id="435" w:author="28.536_CR0019R3_(Rel-16)_COSLA" w:date="2021-03-26T14:36:00Z">
        <w:r w:rsidRPr="00221303">
          <w:t xml:space="preserve">  schemas:</w:t>
        </w:r>
      </w:ins>
    </w:p>
    <w:p w14:paraId="082EE16B" w14:textId="77777777" w:rsidR="00CE6AB2" w:rsidRPr="00221303" w:rsidRDefault="00CE6AB2" w:rsidP="00902A29">
      <w:pPr>
        <w:pStyle w:val="PL"/>
        <w:rPr>
          <w:ins w:id="436" w:author="28.536_CR0019R3_(Rel-16)_COSLA" w:date="2021-03-26T14:36:00Z"/>
        </w:rPr>
        <w:pPrChange w:id="437" w:author="28.536_CR0019R3_(Rel-16)_COSLA" w:date="2021-03-26T14:36:00Z">
          <w:pPr>
            <w:spacing w:after="0"/>
          </w:pPr>
        </w:pPrChange>
      </w:pPr>
    </w:p>
    <w:p w14:paraId="098A7E98" w14:textId="77777777" w:rsidR="00CE6AB2" w:rsidRPr="00221303" w:rsidRDefault="00CE6AB2" w:rsidP="00902A29">
      <w:pPr>
        <w:pStyle w:val="PL"/>
        <w:rPr>
          <w:ins w:id="438" w:author="28.536_CR0019R3_(Rel-16)_COSLA" w:date="2021-03-26T14:36:00Z"/>
        </w:rPr>
        <w:pPrChange w:id="439" w:author="28.536_CR0019R3_(Rel-16)_COSLA" w:date="2021-03-26T14:36:00Z">
          <w:pPr>
            <w:spacing w:after="0"/>
          </w:pPr>
        </w:pPrChange>
      </w:pPr>
      <w:ins w:id="440" w:author="28.536_CR0019R3_(Rel-16)_COSLA" w:date="2021-03-26T14:36:00Z">
        <w:r w:rsidRPr="00221303">
          <w:t>#------------ Type definitions ---------------------------------------------------</w:t>
        </w:r>
      </w:ins>
    </w:p>
    <w:p w14:paraId="212753F4" w14:textId="77777777" w:rsidR="00CE6AB2" w:rsidRPr="00221303" w:rsidRDefault="00CE6AB2" w:rsidP="00902A29">
      <w:pPr>
        <w:pStyle w:val="PL"/>
        <w:rPr>
          <w:ins w:id="441" w:author="28.536_CR0019R3_(Rel-16)_COSLA" w:date="2021-03-26T14:36:00Z"/>
        </w:rPr>
        <w:pPrChange w:id="442" w:author="28.536_CR0019R3_(Rel-16)_COSLA" w:date="2021-03-26T14:36:00Z">
          <w:pPr>
            <w:spacing w:after="0"/>
          </w:pPr>
        </w:pPrChange>
      </w:pPr>
    </w:p>
    <w:p w14:paraId="7CCC7D19" w14:textId="77777777" w:rsidR="00CE6AB2" w:rsidRPr="00221303" w:rsidRDefault="00CE6AB2" w:rsidP="00902A29">
      <w:pPr>
        <w:pStyle w:val="PL"/>
        <w:rPr>
          <w:ins w:id="443" w:author="28.536_CR0019R3_(Rel-16)_COSLA" w:date="2021-03-26T14:36:00Z"/>
        </w:rPr>
        <w:pPrChange w:id="444" w:author="28.536_CR0019R3_(Rel-16)_COSLA" w:date="2021-03-26T14:36:00Z">
          <w:pPr>
            <w:spacing w:after="0"/>
          </w:pPr>
        </w:pPrChange>
      </w:pPr>
      <w:ins w:id="445" w:author="28.536_CR0019R3_(Rel-16)_COSLA" w:date="2021-03-26T14:36:00Z">
        <w:r w:rsidRPr="00221303">
          <w:t xml:space="preserve">    ControlLoopLifeCyclePhase:</w:t>
        </w:r>
      </w:ins>
    </w:p>
    <w:p w14:paraId="4BE81088" w14:textId="77777777" w:rsidR="00CE6AB2" w:rsidRPr="00221303" w:rsidRDefault="00CE6AB2" w:rsidP="00902A29">
      <w:pPr>
        <w:pStyle w:val="PL"/>
        <w:rPr>
          <w:ins w:id="446" w:author="28.536_CR0019R3_(Rel-16)_COSLA" w:date="2021-03-26T14:36:00Z"/>
        </w:rPr>
        <w:pPrChange w:id="447" w:author="28.536_CR0019R3_(Rel-16)_COSLA" w:date="2021-03-26T14:36:00Z">
          <w:pPr>
            <w:spacing w:after="0"/>
          </w:pPr>
        </w:pPrChange>
      </w:pPr>
      <w:ins w:id="448" w:author="28.536_CR0019R3_(Rel-16)_COSLA" w:date="2021-03-26T14:36:00Z">
        <w:r w:rsidRPr="00221303">
          <w:t xml:space="preserve">      type: string</w:t>
        </w:r>
      </w:ins>
    </w:p>
    <w:p w14:paraId="20CF1357" w14:textId="77777777" w:rsidR="00CE6AB2" w:rsidRPr="00221303" w:rsidRDefault="00CE6AB2" w:rsidP="00902A29">
      <w:pPr>
        <w:pStyle w:val="PL"/>
        <w:rPr>
          <w:ins w:id="449" w:author="28.536_CR0019R3_(Rel-16)_COSLA" w:date="2021-03-26T14:36:00Z"/>
        </w:rPr>
        <w:pPrChange w:id="450" w:author="28.536_CR0019R3_(Rel-16)_COSLA" w:date="2021-03-26T14:36:00Z">
          <w:pPr>
            <w:spacing w:after="0"/>
          </w:pPr>
        </w:pPrChange>
      </w:pPr>
      <w:ins w:id="451" w:author="28.536_CR0019R3_(Rel-16)_COSLA" w:date="2021-03-26T14:36:00Z">
        <w:r w:rsidRPr="00221303">
          <w:t xml:space="preserve">      enum:</w:t>
        </w:r>
      </w:ins>
    </w:p>
    <w:p w14:paraId="4325B397" w14:textId="77777777" w:rsidR="00CE6AB2" w:rsidRPr="00221303" w:rsidRDefault="00CE6AB2" w:rsidP="00902A29">
      <w:pPr>
        <w:pStyle w:val="PL"/>
        <w:rPr>
          <w:ins w:id="452" w:author="28.536_CR0019R3_(Rel-16)_COSLA" w:date="2021-03-26T14:36:00Z"/>
        </w:rPr>
        <w:pPrChange w:id="453" w:author="28.536_CR0019R3_(Rel-16)_COSLA" w:date="2021-03-26T14:36:00Z">
          <w:pPr>
            <w:spacing w:after="0"/>
          </w:pPr>
        </w:pPrChange>
      </w:pPr>
      <w:ins w:id="454" w:author="28.536_CR0019R3_(Rel-16)_COSLA" w:date="2021-03-26T14:36:00Z">
        <w:r w:rsidRPr="00221303">
          <w:t xml:space="preserve">        - PREPARATION</w:t>
        </w:r>
      </w:ins>
    </w:p>
    <w:p w14:paraId="18679088" w14:textId="77777777" w:rsidR="00CE6AB2" w:rsidRPr="00221303" w:rsidRDefault="00CE6AB2" w:rsidP="00902A29">
      <w:pPr>
        <w:pStyle w:val="PL"/>
        <w:rPr>
          <w:ins w:id="455" w:author="28.536_CR0019R3_(Rel-16)_COSLA" w:date="2021-03-26T14:36:00Z"/>
        </w:rPr>
        <w:pPrChange w:id="456" w:author="28.536_CR0019R3_(Rel-16)_COSLA" w:date="2021-03-26T14:36:00Z">
          <w:pPr>
            <w:spacing w:after="0"/>
          </w:pPr>
        </w:pPrChange>
      </w:pPr>
      <w:ins w:id="457" w:author="28.536_CR0019R3_(Rel-16)_COSLA" w:date="2021-03-26T14:36:00Z">
        <w:r w:rsidRPr="00221303">
          <w:t xml:space="preserve">        - COMMISSIONING</w:t>
        </w:r>
      </w:ins>
    </w:p>
    <w:p w14:paraId="582081BA" w14:textId="77777777" w:rsidR="00CE6AB2" w:rsidRPr="00221303" w:rsidRDefault="00CE6AB2" w:rsidP="00902A29">
      <w:pPr>
        <w:pStyle w:val="PL"/>
        <w:rPr>
          <w:ins w:id="458" w:author="28.536_CR0019R3_(Rel-16)_COSLA" w:date="2021-03-26T14:36:00Z"/>
        </w:rPr>
        <w:pPrChange w:id="459" w:author="28.536_CR0019R3_(Rel-16)_COSLA" w:date="2021-03-26T14:36:00Z">
          <w:pPr>
            <w:spacing w:after="0"/>
          </w:pPr>
        </w:pPrChange>
      </w:pPr>
      <w:ins w:id="460" w:author="28.536_CR0019R3_(Rel-16)_COSLA" w:date="2021-03-26T14:36:00Z">
        <w:r w:rsidRPr="00221303">
          <w:t xml:space="preserve">        - OPERATION</w:t>
        </w:r>
      </w:ins>
    </w:p>
    <w:p w14:paraId="721DB1FB" w14:textId="77777777" w:rsidR="00CE6AB2" w:rsidRPr="00221303" w:rsidRDefault="00CE6AB2" w:rsidP="00902A29">
      <w:pPr>
        <w:pStyle w:val="PL"/>
        <w:rPr>
          <w:ins w:id="461" w:author="28.536_CR0019R3_(Rel-16)_COSLA" w:date="2021-03-26T14:36:00Z"/>
        </w:rPr>
        <w:pPrChange w:id="462" w:author="28.536_CR0019R3_(Rel-16)_COSLA" w:date="2021-03-26T14:36:00Z">
          <w:pPr>
            <w:spacing w:after="0"/>
          </w:pPr>
        </w:pPrChange>
      </w:pPr>
      <w:ins w:id="463" w:author="28.536_CR0019R3_(Rel-16)_COSLA" w:date="2021-03-26T14:36:00Z">
        <w:r w:rsidRPr="00221303">
          <w:t xml:space="preserve">        - DECOMMISSIONING</w:t>
        </w:r>
      </w:ins>
    </w:p>
    <w:p w14:paraId="7841DC39" w14:textId="77777777" w:rsidR="00CE6AB2" w:rsidRPr="00221303" w:rsidRDefault="00CE6AB2" w:rsidP="00902A29">
      <w:pPr>
        <w:pStyle w:val="PL"/>
        <w:rPr>
          <w:ins w:id="464" w:author="28.536_CR0019R3_(Rel-16)_COSLA" w:date="2021-03-26T14:36:00Z"/>
        </w:rPr>
        <w:pPrChange w:id="465" w:author="28.536_CR0019R3_(Rel-16)_COSLA" w:date="2021-03-26T14:36:00Z">
          <w:pPr>
            <w:spacing w:after="0"/>
          </w:pPr>
        </w:pPrChange>
      </w:pPr>
    </w:p>
    <w:p w14:paraId="11AA623B" w14:textId="77777777" w:rsidR="00CE6AB2" w:rsidRPr="00221303" w:rsidRDefault="00CE6AB2" w:rsidP="00902A29">
      <w:pPr>
        <w:pStyle w:val="PL"/>
        <w:rPr>
          <w:ins w:id="466" w:author="28.536_CR0019R3_(Rel-16)_COSLA" w:date="2021-03-26T14:36:00Z"/>
        </w:rPr>
        <w:pPrChange w:id="467" w:author="28.536_CR0019R3_(Rel-16)_COSLA" w:date="2021-03-26T14:36:00Z">
          <w:pPr>
            <w:spacing w:after="0"/>
          </w:pPr>
        </w:pPrChange>
      </w:pPr>
      <w:ins w:id="468" w:author="28.536_CR0019R3_(Rel-16)_COSLA" w:date="2021-03-26T14:36:00Z">
        <w:r w:rsidRPr="00221303">
          <w:t xml:space="preserve">    ObservationTime:</w:t>
        </w:r>
      </w:ins>
    </w:p>
    <w:p w14:paraId="50873E16" w14:textId="77777777" w:rsidR="00CE6AB2" w:rsidRPr="00221303" w:rsidRDefault="00CE6AB2" w:rsidP="00902A29">
      <w:pPr>
        <w:pStyle w:val="PL"/>
        <w:rPr>
          <w:ins w:id="469" w:author="28.536_CR0019R3_(Rel-16)_COSLA" w:date="2021-03-26T14:36:00Z"/>
        </w:rPr>
        <w:pPrChange w:id="470" w:author="28.536_CR0019R3_(Rel-16)_COSLA" w:date="2021-03-26T14:36:00Z">
          <w:pPr>
            <w:spacing w:after="0"/>
          </w:pPr>
        </w:pPrChange>
      </w:pPr>
      <w:ins w:id="471" w:author="28.536_CR0019R3_(Rel-16)_COSLA" w:date="2021-03-26T14:36:00Z">
        <w:r w:rsidRPr="00221303">
          <w:t xml:space="preserve">      type: integer</w:t>
        </w:r>
      </w:ins>
    </w:p>
    <w:p w14:paraId="6F65A4DC" w14:textId="77777777" w:rsidR="00CE6AB2" w:rsidRPr="00221303" w:rsidRDefault="00CE6AB2" w:rsidP="00902A29">
      <w:pPr>
        <w:pStyle w:val="PL"/>
        <w:rPr>
          <w:ins w:id="472" w:author="28.536_CR0019R3_(Rel-16)_COSLA" w:date="2021-03-26T14:36:00Z"/>
        </w:rPr>
        <w:pPrChange w:id="473" w:author="28.536_CR0019R3_(Rel-16)_COSLA" w:date="2021-03-26T14:36:00Z">
          <w:pPr>
            <w:spacing w:after="0"/>
          </w:pPr>
        </w:pPrChange>
      </w:pPr>
    </w:p>
    <w:p w14:paraId="29728814" w14:textId="77777777" w:rsidR="00CE6AB2" w:rsidRPr="00221303" w:rsidRDefault="00CE6AB2" w:rsidP="00902A29">
      <w:pPr>
        <w:pStyle w:val="PL"/>
        <w:rPr>
          <w:ins w:id="474" w:author="28.536_CR0019R3_(Rel-16)_COSLA" w:date="2021-03-26T14:36:00Z"/>
        </w:rPr>
        <w:pPrChange w:id="475" w:author="28.536_CR0019R3_(Rel-16)_COSLA" w:date="2021-03-26T14:36:00Z">
          <w:pPr>
            <w:spacing w:after="0"/>
          </w:pPr>
        </w:pPrChange>
      </w:pPr>
      <w:ins w:id="476" w:author="28.536_CR0019R3_(Rel-16)_COSLA" w:date="2021-03-26T14:36:00Z">
        <w:r w:rsidRPr="00221303">
          <w:t xml:space="preserve">    AssuranceGoalStatusObserved:</w:t>
        </w:r>
      </w:ins>
    </w:p>
    <w:p w14:paraId="29DB405B" w14:textId="77777777" w:rsidR="00CE6AB2" w:rsidRPr="00221303" w:rsidRDefault="00CE6AB2" w:rsidP="00902A29">
      <w:pPr>
        <w:pStyle w:val="PL"/>
        <w:rPr>
          <w:ins w:id="477" w:author="28.536_CR0019R3_(Rel-16)_COSLA" w:date="2021-03-26T14:36:00Z"/>
        </w:rPr>
        <w:pPrChange w:id="478" w:author="28.536_CR0019R3_(Rel-16)_COSLA" w:date="2021-03-26T14:36:00Z">
          <w:pPr>
            <w:spacing w:after="0"/>
          </w:pPr>
        </w:pPrChange>
      </w:pPr>
      <w:ins w:id="479" w:author="28.536_CR0019R3_(Rel-16)_COSLA" w:date="2021-03-26T14:36:00Z">
        <w:r w:rsidRPr="00221303">
          <w:t xml:space="preserve">      type: string</w:t>
        </w:r>
      </w:ins>
    </w:p>
    <w:p w14:paraId="5B40BBC6" w14:textId="77777777" w:rsidR="00CE6AB2" w:rsidRPr="00221303" w:rsidRDefault="00CE6AB2" w:rsidP="00902A29">
      <w:pPr>
        <w:pStyle w:val="PL"/>
        <w:rPr>
          <w:ins w:id="480" w:author="28.536_CR0019R3_(Rel-16)_COSLA" w:date="2021-03-26T14:36:00Z"/>
        </w:rPr>
        <w:pPrChange w:id="481" w:author="28.536_CR0019R3_(Rel-16)_COSLA" w:date="2021-03-26T14:36:00Z">
          <w:pPr>
            <w:spacing w:after="0"/>
          </w:pPr>
        </w:pPrChange>
      </w:pPr>
      <w:ins w:id="482" w:author="28.536_CR0019R3_(Rel-16)_COSLA" w:date="2021-03-26T14:36:00Z">
        <w:r w:rsidRPr="00221303">
          <w:t xml:space="preserve">      enum:</w:t>
        </w:r>
      </w:ins>
    </w:p>
    <w:p w14:paraId="5D70772A" w14:textId="77777777" w:rsidR="00CE6AB2" w:rsidRPr="00221303" w:rsidRDefault="00CE6AB2" w:rsidP="00902A29">
      <w:pPr>
        <w:pStyle w:val="PL"/>
        <w:rPr>
          <w:ins w:id="483" w:author="28.536_CR0019R3_(Rel-16)_COSLA" w:date="2021-03-26T14:36:00Z"/>
        </w:rPr>
        <w:pPrChange w:id="484" w:author="28.536_CR0019R3_(Rel-16)_COSLA" w:date="2021-03-26T14:36:00Z">
          <w:pPr>
            <w:spacing w:after="0"/>
          </w:pPr>
        </w:pPrChange>
      </w:pPr>
      <w:ins w:id="485" w:author="28.536_CR0019R3_(Rel-16)_COSLA" w:date="2021-03-26T14:36:00Z">
        <w:r w:rsidRPr="00221303">
          <w:t xml:space="preserve">        - FULFILLED</w:t>
        </w:r>
      </w:ins>
    </w:p>
    <w:p w14:paraId="3E98771A" w14:textId="77777777" w:rsidR="00CE6AB2" w:rsidRPr="00221303" w:rsidRDefault="00CE6AB2" w:rsidP="00902A29">
      <w:pPr>
        <w:pStyle w:val="PL"/>
        <w:rPr>
          <w:ins w:id="486" w:author="28.536_CR0019R3_(Rel-16)_COSLA" w:date="2021-03-26T14:36:00Z"/>
        </w:rPr>
        <w:pPrChange w:id="487" w:author="28.536_CR0019R3_(Rel-16)_COSLA" w:date="2021-03-26T14:36:00Z">
          <w:pPr>
            <w:spacing w:after="0"/>
          </w:pPr>
        </w:pPrChange>
      </w:pPr>
      <w:ins w:id="488" w:author="28.536_CR0019R3_(Rel-16)_COSLA" w:date="2021-03-26T14:36:00Z">
        <w:r w:rsidRPr="00221303">
          <w:t xml:space="preserve">        - NOT_FULFILLED</w:t>
        </w:r>
      </w:ins>
    </w:p>
    <w:p w14:paraId="7A1DE90C" w14:textId="77777777" w:rsidR="00CE6AB2" w:rsidRPr="00221303" w:rsidRDefault="00CE6AB2" w:rsidP="00902A29">
      <w:pPr>
        <w:pStyle w:val="PL"/>
        <w:rPr>
          <w:ins w:id="489" w:author="28.536_CR0019R3_(Rel-16)_COSLA" w:date="2021-03-26T14:36:00Z"/>
        </w:rPr>
        <w:pPrChange w:id="490" w:author="28.536_CR0019R3_(Rel-16)_COSLA" w:date="2021-03-26T14:36:00Z">
          <w:pPr>
            <w:spacing w:after="0"/>
          </w:pPr>
        </w:pPrChange>
      </w:pPr>
    </w:p>
    <w:p w14:paraId="688271EF" w14:textId="77777777" w:rsidR="00CE6AB2" w:rsidRPr="00221303" w:rsidRDefault="00CE6AB2" w:rsidP="00902A29">
      <w:pPr>
        <w:pStyle w:val="PL"/>
        <w:rPr>
          <w:ins w:id="491" w:author="28.536_CR0019R3_(Rel-16)_COSLA" w:date="2021-03-26T14:36:00Z"/>
        </w:rPr>
        <w:pPrChange w:id="492" w:author="28.536_CR0019R3_(Rel-16)_COSLA" w:date="2021-03-26T14:36:00Z">
          <w:pPr>
            <w:spacing w:after="0"/>
          </w:pPr>
        </w:pPrChange>
      </w:pPr>
      <w:ins w:id="493" w:author="28.536_CR0019R3_(Rel-16)_COSLA" w:date="2021-03-26T14:36:00Z">
        <w:r w:rsidRPr="00221303">
          <w:t xml:space="preserve">    AssuranceGoalStatusPredicted:</w:t>
        </w:r>
      </w:ins>
    </w:p>
    <w:p w14:paraId="6F59D256" w14:textId="77777777" w:rsidR="00CE6AB2" w:rsidRPr="00221303" w:rsidRDefault="00CE6AB2" w:rsidP="00902A29">
      <w:pPr>
        <w:pStyle w:val="PL"/>
        <w:rPr>
          <w:ins w:id="494" w:author="28.536_CR0019R3_(Rel-16)_COSLA" w:date="2021-03-26T14:36:00Z"/>
        </w:rPr>
        <w:pPrChange w:id="495" w:author="28.536_CR0019R3_(Rel-16)_COSLA" w:date="2021-03-26T14:36:00Z">
          <w:pPr>
            <w:spacing w:after="0"/>
          </w:pPr>
        </w:pPrChange>
      </w:pPr>
      <w:ins w:id="496" w:author="28.536_CR0019R3_(Rel-16)_COSLA" w:date="2021-03-26T14:36:00Z">
        <w:r w:rsidRPr="00221303">
          <w:t xml:space="preserve">      type: string</w:t>
        </w:r>
      </w:ins>
    </w:p>
    <w:p w14:paraId="63E71863" w14:textId="77777777" w:rsidR="00CE6AB2" w:rsidRPr="00221303" w:rsidRDefault="00CE6AB2" w:rsidP="00902A29">
      <w:pPr>
        <w:pStyle w:val="PL"/>
        <w:rPr>
          <w:ins w:id="497" w:author="28.536_CR0019R3_(Rel-16)_COSLA" w:date="2021-03-26T14:36:00Z"/>
        </w:rPr>
        <w:pPrChange w:id="498" w:author="28.536_CR0019R3_(Rel-16)_COSLA" w:date="2021-03-26T14:36:00Z">
          <w:pPr>
            <w:spacing w:after="0"/>
          </w:pPr>
        </w:pPrChange>
      </w:pPr>
      <w:ins w:id="499" w:author="28.536_CR0019R3_(Rel-16)_COSLA" w:date="2021-03-26T14:36:00Z">
        <w:r w:rsidRPr="00221303">
          <w:t xml:space="preserve">      enum:</w:t>
        </w:r>
      </w:ins>
    </w:p>
    <w:p w14:paraId="339F8494" w14:textId="77777777" w:rsidR="00CE6AB2" w:rsidRPr="00221303" w:rsidRDefault="00CE6AB2" w:rsidP="00902A29">
      <w:pPr>
        <w:pStyle w:val="PL"/>
        <w:rPr>
          <w:ins w:id="500" w:author="28.536_CR0019R3_(Rel-16)_COSLA" w:date="2021-03-26T14:36:00Z"/>
        </w:rPr>
        <w:pPrChange w:id="501" w:author="28.536_CR0019R3_(Rel-16)_COSLA" w:date="2021-03-26T14:36:00Z">
          <w:pPr>
            <w:spacing w:after="0"/>
          </w:pPr>
        </w:pPrChange>
      </w:pPr>
      <w:ins w:id="502" w:author="28.536_CR0019R3_(Rel-16)_COSLA" w:date="2021-03-26T14:36:00Z">
        <w:r w:rsidRPr="00221303">
          <w:t xml:space="preserve">        - FULFILLED</w:t>
        </w:r>
      </w:ins>
    </w:p>
    <w:p w14:paraId="09ADE9DA" w14:textId="77777777" w:rsidR="00CE6AB2" w:rsidRPr="00221303" w:rsidRDefault="00CE6AB2" w:rsidP="00902A29">
      <w:pPr>
        <w:pStyle w:val="PL"/>
        <w:rPr>
          <w:ins w:id="503" w:author="28.536_CR0019R3_(Rel-16)_COSLA" w:date="2021-03-26T14:36:00Z"/>
        </w:rPr>
        <w:pPrChange w:id="504" w:author="28.536_CR0019R3_(Rel-16)_COSLA" w:date="2021-03-26T14:36:00Z">
          <w:pPr>
            <w:spacing w:after="0"/>
          </w:pPr>
        </w:pPrChange>
      </w:pPr>
      <w:ins w:id="505" w:author="28.536_CR0019R3_(Rel-16)_COSLA" w:date="2021-03-26T14:36:00Z">
        <w:r w:rsidRPr="00221303">
          <w:t xml:space="preserve">        - NOT_FULFILLED</w:t>
        </w:r>
      </w:ins>
    </w:p>
    <w:p w14:paraId="6FF0F9A1" w14:textId="77777777" w:rsidR="00CE6AB2" w:rsidRPr="00221303" w:rsidRDefault="00CE6AB2" w:rsidP="00902A29">
      <w:pPr>
        <w:pStyle w:val="PL"/>
        <w:rPr>
          <w:ins w:id="506" w:author="28.536_CR0019R3_(Rel-16)_COSLA" w:date="2021-03-26T14:36:00Z"/>
        </w:rPr>
        <w:pPrChange w:id="507" w:author="28.536_CR0019R3_(Rel-16)_COSLA" w:date="2021-03-26T14:36:00Z">
          <w:pPr>
            <w:spacing w:after="0"/>
          </w:pPr>
        </w:pPrChange>
      </w:pPr>
    </w:p>
    <w:p w14:paraId="0AA5807D" w14:textId="77777777" w:rsidR="00CE6AB2" w:rsidRPr="00221303" w:rsidRDefault="00CE6AB2" w:rsidP="00902A29">
      <w:pPr>
        <w:pStyle w:val="PL"/>
        <w:rPr>
          <w:ins w:id="508" w:author="28.536_CR0019R3_(Rel-16)_COSLA" w:date="2021-03-26T14:36:00Z"/>
        </w:rPr>
        <w:pPrChange w:id="509" w:author="28.536_CR0019R3_(Rel-16)_COSLA" w:date="2021-03-26T14:36:00Z">
          <w:pPr>
            <w:spacing w:after="0"/>
          </w:pPr>
        </w:pPrChange>
      </w:pPr>
      <w:ins w:id="510" w:author="28.536_CR0019R3_(Rel-16)_COSLA" w:date="2021-03-26T14:36:00Z">
        <w:r w:rsidRPr="00221303">
          <w:t xml:space="preserve">    AssuranceTarget:</w:t>
        </w:r>
      </w:ins>
    </w:p>
    <w:p w14:paraId="0A3EFD93" w14:textId="77777777" w:rsidR="00CE6AB2" w:rsidRPr="00221303" w:rsidRDefault="00CE6AB2" w:rsidP="00902A29">
      <w:pPr>
        <w:pStyle w:val="PL"/>
        <w:rPr>
          <w:ins w:id="511" w:author="28.536_CR0019R3_(Rel-16)_COSLA" w:date="2021-03-26T14:36:00Z"/>
        </w:rPr>
        <w:pPrChange w:id="512" w:author="28.536_CR0019R3_(Rel-16)_COSLA" w:date="2021-03-26T14:36:00Z">
          <w:pPr>
            <w:spacing w:after="0"/>
          </w:pPr>
        </w:pPrChange>
      </w:pPr>
      <w:ins w:id="513" w:author="28.536_CR0019R3_(Rel-16)_COSLA" w:date="2021-03-26T14:36:00Z">
        <w:r w:rsidRPr="00221303">
          <w:t xml:space="preserve">      type: object</w:t>
        </w:r>
      </w:ins>
    </w:p>
    <w:p w14:paraId="2D92B2CA" w14:textId="77777777" w:rsidR="00CE6AB2" w:rsidRPr="00221303" w:rsidRDefault="00CE6AB2" w:rsidP="00902A29">
      <w:pPr>
        <w:pStyle w:val="PL"/>
        <w:rPr>
          <w:ins w:id="514" w:author="28.536_CR0019R3_(Rel-16)_COSLA" w:date="2021-03-26T14:36:00Z"/>
        </w:rPr>
        <w:pPrChange w:id="515" w:author="28.536_CR0019R3_(Rel-16)_COSLA" w:date="2021-03-26T14:36:00Z">
          <w:pPr>
            <w:spacing w:after="0"/>
          </w:pPr>
        </w:pPrChange>
      </w:pPr>
      <w:ins w:id="516" w:author="28.536_CR0019R3_(Rel-16)_COSLA" w:date="2021-03-26T14:36:00Z">
        <w:r w:rsidRPr="00221303">
          <w:t xml:space="preserve">      properties:</w:t>
        </w:r>
      </w:ins>
    </w:p>
    <w:p w14:paraId="6FE1C6AC" w14:textId="77777777" w:rsidR="00CE6AB2" w:rsidRPr="00221303" w:rsidRDefault="00CE6AB2" w:rsidP="00902A29">
      <w:pPr>
        <w:pStyle w:val="PL"/>
        <w:rPr>
          <w:ins w:id="517" w:author="28.536_CR0019R3_(Rel-16)_COSLA" w:date="2021-03-26T14:36:00Z"/>
        </w:rPr>
        <w:pPrChange w:id="518" w:author="28.536_CR0019R3_(Rel-16)_COSLA" w:date="2021-03-26T14:36:00Z">
          <w:pPr>
            <w:spacing w:after="0"/>
          </w:pPr>
        </w:pPrChange>
      </w:pPr>
      <w:ins w:id="519" w:author="28.536_CR0019R3_(Rel-16)_COSLA" w:date="2021-03-26T14:36:00Z">
        <w:r w:rsidRPr="00221303">
          <w:t xml:space="preserve">        assuranceTargetName:</w:t>
        </w:r>
      </w:ins>
    </w:p>
    <w:p w14:paraId="438FA5C7" w14:textId="77777777" w:rsidR="00CE6AB2" w:rsidRPr="00221303" w:rsidRDefault="00CE6AB2" w:rsidP="00902A29">
      <w:pPr>
        <w:pStyle w:val="PL"/>
        <w:rPr>
          <w:ins w:id="520" w:author="28.536_CR0019R3_(Rel-16)_COSLA" w:date="2021-03-26T14:36:00Z"/>
        </w:rPr>
        <w:pPrChange w:id="521" w:author="28.536_CR0019R3_(Rel-16)_COSLA" w:date="2021-03-26T14:36:00Z">
          <w:pPr>
            <w:spacing w:after="0"/>
          </w:pPr>
        </w:pPrChange>
      </w:pPr>
      <w:ins w:id="522" w:author="28.536_CR0019R3_(Rel-16)_COSLA" w:date="2021-03-26T14:36:00Z">
        <w:r w:rsidRPr="00221303">
          <w:t xml:space="preserve">          type: string</w:t>
        </w:r>
      </w:ins>
    </w:p>
    <w:p w14:paraId="78D78F58" w14:textId="77777777" w:rsidR="00CE6AB2" w:rsidRPr="00221303" w:rsidRDefault="00CE6AB2" w:rsidP="00902A29">
      <w:pPr>
        <w:pStyle w:val="PL"/>
        <w:rPr>
          <w:ins w:id="523" w:author="28.536_CR0019R3_(Rel-16)_COSLA" w:date="2021-03-26T14:36:00Z"/>
        </w:rPr>
        <w:pPrChange w:id="524" w:author="28.536_CR0019R3_(Rel-16)_COSLA" w:date="2021-03-26T14:36:00Z">
          <w:pPr>
            <w:spacing w:after="0"/>
          </w:pPr>
        </w:pPrChange>
      </w:pPr>
      <w:ins w:id="525" w:author="28.536_CR0019R3_(Rel-16)_COSLA" w:date="2021-03-26T14:36:00Z">
        <w:r w:rsidRPr="00221303">
          <w:t xml:space="preserve">        assuranceTargetValue:</w:t>
        </w:r>
      </w:ins>
    </w:p>
    <w:p w14:paraId="00A30AD3" w14:textId="77777777" w:rsidR="00CE6AB2" w:rsidRPr="00221303" w:rsidRDefault="00CE6AB2" w:rsidP="00902A29">
      <w:pPr>
        <w:pStyle w:val="PL"/>
        <w:rPr>
          <w:ins w:id="526" w:author="28.536_CR0019R3_(Rel-16)_COSLA" w:date="2021-03-26T14:36:00Z"/>
        </w:rPr>
        <w:pPrChange w:id="527" w:author="28.536_CR0019R3_(Rel-16)_COSLA" w:date="2021-03-26T14:36:00Z">
          <w:pPr>
            <w:spacing w:after="0"/>
          </w:pPr>
        </w:pPrChange>
      </w:pPr>
      <w:ins w:id="528" w:author="28.536_CR0019R3_(Rel-16)_COSLA" w:date="2021-03-26T14:36:00Z">
        <w:r w:rsidRPr="00221303">
          <w:lastRenderedPageBreak/>
          <w:t xml:space="preserve">          type: string</w:t>
        </w:r>
      </w:ins>
    </w:p>
    <w:p w14:paraId="09E2EAD7" w14:textId="77777777" w:rsidR="00CE6AB2" w:rsidRPr="00221303" w:rsidRDefault="00CE6AB2" w:rsidP="00902A29">
      <w:pPr>
        <w:pStyle w:val="PL"/>
        <w:rPr>
          <w:ins w:id="529" w:author="28.536_CR0019R3_(Rel-16)_COSLA" w:date="2021-03-26T14:36:00Z"/>
        </w:rPr>
        <w:pPrChange w:id="530" w:author="28.536_CR0019R3_(Rel-16)_COSLA" w:date="2021-03-26T14:36:00Z">
          <w:pPr>
            <w:spacing w:after="0"/>
          </w:pPr>
        </w:pPrChange>
      </w:pPr>
      <w:ins w:id="531" w:author="28.536_CR0019R3_(Rel-16)_COSLA" w:date="2021-03-26T14:36:00Z">
        <w:r w:rsidRPr="00221303">
          <w:t xml:space="preserve">         </w:t>
        </w:r>
      </w:ins>
    </w:p>
    <w:p w14:paraId="6157F7B2" w14:textId="77777777" w:rsidR="00CE6AB2" w:rsidRPr="00221303" w:rsidRDefault="00CE6AB2" w:rsidP="00902A29">
      <w:pPr>
        <w:pStyle w:val="PL"/>
        <w:rPr>
          <w:ins w:id="532" w:author="28.536_CR0019R3_(Rel-16)_COSLA" w:date="2021-03-26T14:36:00Z"/>
        </w:rPr>
        <w:pPrChange w:id="533" w:author="28.536_CR0019R3_(Rel-16)_COSLA" w:date="2021-03-26T14:36:00Z">
          <w:pPr>
            <w:spacing w:after="0"/>
          </w:pPr>
        </w:pPrChange>
      </w:pPr>
      <w:ins w:id="534" w:author="28.536_CR0019R3_(Rel-16)_COSLA" w:date="2021-03-26T14:36:00Z">
        <w:r w:rsidRPr="00221303">
          <w:t xml:space="preserve">    AssuranceTargetList:</w:t>
        </w:r>
      </w:ins>
    </w:p>
    <w:p w14:paraId="06C658D9" w14:textId="77777777" w:rsidR="00CE6AB2" w:rsidRPr="00221303" w:rsidRDefault="00CE6AB2" w:rsidP="00902A29">
      <w:pPr>
        <w:pStyle w:val="PL"/>
        <w:rPr>
          <w:ins w:id="535" w:author="28.536_CR0019R3_(Rel-16)_COSLA" w:date="2021-03-26T14:36:00Z"/>
        </w:rPr>
        <w:pPrChange w:id="536" w:author="28.536_CR0019R3_(Rel-16)_COSLA" w:date="2021-03-26T14:36:00Z">
          <w:pPr>
            <w:spacing w:after="0"/>
          </w:pPr>
        </w:pPrChange>
      </w:pPr>
      <w:ins w:id="537" w:author="28.536_CR0019R3_(Rel-16)_COSLA" w:date="2021-03-26T14:36:00Z">
        <w:r w:rsidRPr="00221303">
          <w:t xml:space="preserve">      type: array</w:t>
        </w:r>
      </w:ins>
    </w:p>
    <w:p w14:paraId="024B2B4B" w14:textId="77777777" w:rsidR="00CE6AB2" w:rsidRPr="00221303" w:rsidRDefault="00CE6AB2" w:rsidP="00902A29">
      <w:pPr>
        <w:pStyle w:val="PL"/>
        <w:rPr>
          <w:ins w:id="538" w:author="28.536_CR0019R3_(Rel-16)_COSLA" w:date="2021-03-26T14:36:00Z"/>
        </w:rPr>
        <w:pPrChange w:id="539" w:author="28.536_CR0019R3_(Rel-16)_COSLA" w:date="2021-03-26T14:36:00Z">
          <w:pPr>
            <w:spacing w:after="0"/>
          </w:pPr>
        </w:pPrChange>
      </w:pPr>
      <w:ins w:id="540" w:author="28.536_CR0019R3_(Rel-16)_COSLA" w:date="2021-03-26T14:36:00Z">
        <w:r w:rsidRPr="00221303">
          <w:t xml:space="preserve">      items:</w:t>
        </w:r>
      </w:ins>
    </w:p>
    <w:p w14:paraId="18C8810A" w14:textId="77777777" w:rsidR="00CE6AB2" w:rsidRPr="00221303" w:rsidRDefault="00CE6AB2" w:rsidP="00902A29">
      <w:pPr>
        <w:pStyle w:val="PL"/>
        <w:rPr>
          <w:ins w:id="541" w:author="28.536_CR0019R3_(Rel-16)_COSLA" w:date="2021-03-26T14:36:00Z"/>
        </w:rPr>
        <w:pPrChange w:id="542" w:author="28.536_CR0019R3_(Rel-16)_COSLA" w:date="2021-03-26T14:36:00Z">
          <w:pPr>
            <w:spacing w:after="0"/>
          </w:pPr>
        </w:pPrChange>
      </w:pPr>
      <w:ins w:id="543" w:author="28.536_CR0019R3_(Rel-16)_COSLA" w:date="2021-03-26T14:36:00Z">
        <w:r w:rsidRPr="00221303">
          <w:t xml:space="preserve">         $ref: '#/components/schemas/AssuranceTarget'</w:t>
        </w:r>
      </w:ins>
    </w:p>
    <w:p w14:paraId="5F0B173A" w14:textId="77777777" w:rsidR="00CE6AB2" w:rsidRPr="00221303" w:rsidRDefault="00CE6AB2" w:rsidP="00902A29">
      <w:pPr>
        <w:pStyle w:val="PL"/>
        <w:rPr>
          <w:ins w:id="544" w:author="28.536_CR0019R3_(Rel-16)_COSLA" w:date="2021-03-26T14:36:00Z"/>
        </w:rPr>
        <w:pPrChange w:id="545" w:author="28.536_CR0019R3_(Rel-16)_COSLA" w:date="2021-03-26T14:36:00Z">
          <w:pPr>
            <w:spacing w:after="0"/>
          </w:pPr>
        </w:pPrChange>
      </w:pPr>
    </w:p>
    <w:p w14:paraId="4786FE90" w14:textId="77777777" w:rsidR="00CE6AB2" w:rsidRPr="00221303" w:rsidRDefault="00CE6AB2" w:rsidP="00902A29">
      <w:pPr>
        <w:pStyle w:val="PL"/>
        <w:rPr>
          <w:ins w:id="546" w:author="28.536_CR0019R3_(Rel-16)_COSLA" w:date="2021-03-26T14:36:00Z"/>
        </w:rPr>
        <w:pPrChange w:id="547" w:author="28.536_CR0019R3_(Rel-16)_COSLA" w:date="2021-03-26T14:36:00Z">
          <w:pPr>
            <w:spacing w:after="0"/>
          </w:pPr>
        </w:pPrChange>
      </w:pPr>
    </w:p>
    <w:p w14:paraId="20E0A2C5" w14:textId="77777777" w:rsidR="00CE6AB2" w:rsidRPr="00221303" w:rsidRDefault="00CE6AB2" w:rsidP="00902A29">
      <w:pPr>
        <w:pStyle w:val="PL"/>
        <w:rPr>
          <w:ins w:id="548" w:author="28.536_CR0019R3_(Rel-16)_COSLA" w:date="2021-03-26T14:36:00Z"/>
        </w:rPr>
        <w:pPrChange w:id="549" w:author="28.536_CR0019R3_(Rel-16)_COSLA" w:date="2021-03-26T14:36:00Z">
          <w:pPr>
            <w:spacing w:after="0"/>
          </w:pPr>
        </w:pPrChange>
      </w:pPr>
      <w:ins w:id="550" w:author="28.536_CR0019R3_(Rel-16)_COSLA" w:date="2021-03-26T14:36:00Z">
        <w:r w:rsidRPr="00221303">
          <w:t>#-------- Definition of concrete IOCs --------------------------------------------</w:t>
        </w:r>
      </w:ins>
    </w:p>
    <w:p w14:paraId="64D12BD7" w14:textId="77777777" w:rsidR="00CE6AB2" w:rsidRPr="00221303" w:rsidRDefault="00CE6AB2" w:rsidP="00902A29">
      <w:pPr>
        <w:pStyle w:val="PL"/>
        <w:rPr>
          <w:ins w:id="551" w:author="28.536_CR0019R3_(Rel-16)_COSLA" w:date="2021-03-26T14:36:00Z"/>
        </w:rPr>
        <w:pPrChange w:id="552" w:author="28.536_CR0019R3_(Rel-16)_COSLA" w:date="2021-03-26T14:36:00Z">
          <w:pPr>
            <w:spacing w:after="0"/>
          </w:pPr>
        </w:pPrChange>
      </w:pPr>
    </w:p>
    <w:p w14:paraId="478BD3DC" w14:textId="77777777" w:rsidR="00CE6AB2" w:rsidRPr="00221303" w:rsidRDefault="00CE6AB2" w:rsidP="00902A29">
      <w:pPr>
        <w:pStyle w:val="PL"/>
        <w:rPr>
          <w:ins w:id="553" w:author="28.536_CR0019R3_(Rel-16)_COSLA" w:date="2021-03-26T14:36:00Z"/>
        </w:rPr>
        <w:pPrChange w:id="554" w:author="28.536_CR0019R3_(Rel-16)_COSLA" w:date="2021-03-26T14:36:00Z">
          <w:pPr>
            <w:spacing w:after="0"/>
          </w:pPr>
        </w:pPrChange>
      </w:pPr>
      <w:ins w:id="555" w:author="28.536_CR0019R3_(Rel-16)_COSLA" w:date="2021-03-26T14:36:00Z">
        <w:r w:rsidRPr="00221303">
          <w:t xml:space="preserve">    SubNetwork-Single:</w:t>
        </w:r>
      </w:ins>
    </w:p>
    <w:p w14:paraId="5A4B8952" w14:textId="77777777" w:rsidR="00CE6AB2" w:rsidRPr="00221303" w:rsidRDefault="00CE6AB2" w:rsidP="00902A29">
      <w:pPr>
        <w:pStyle w:val="PL"/>
        <w:rPr>
          <w:ins w:id="556" w:author="28.536_CR0019R3_(Rel-16)_COSLA" w:date="2021-03-26T14:36:00Z"/>
        </w:rPr>
        <w:pPrChange w:id="557" w:author="28.536_CR0019R3_(Rel-16)_COSLA" w:date="2021-03-26T14:36:00Z">
          <w:pPr>
            <w:spacing w:after="0"/>
          </w:pPr>
        </w:pPrChange>
      </w:pPr>
      <w:ins w:id="558" w:author="28.536_CR0019R3_(Rel-16)_COSLA" w:date="2021-03-26T14:36:00Z">
        <w:r w:rsidRPr="00221303">
          <w:t xml:space="preserve">      allOf:</w:t>
        </w:r>
      </w:ins>
    </w:p>
    <w:p w14:paraId="1EDFE5EF" w14:textId="77777777" w:rsidR="00CE6AB2" w:rsidRPr="00221303" w:rsidRDefault="00CE6AB2" w:rsidP="00902A29">
      <w:pPr>
        <w:pStyle w:val="PL"/>
        <w:rPr>
          <w:ins w:id="559" w:author="28.536_CR0019R3_(Rel-16)_COSLA" w:date="2021-03-26T14:36:00Z"/>
        </w:rPr>
        <w:pPrChange w:id="560" w:author="28.536_CR0019R3_(Rel-16)_COSLA" w:date="2021-03-26T14:36:00Z">
          <w:pPr>
            <w:spacing w:after="0"/>
          </w:pPr>
        </w:pPrChange>
      </w:pPr>
      <w:ins w:id="561" w:author="28.536_CR0019R3_(Rel-16)_COSLA" w:date="2021-03-26T14:36:00Z">
        <w:r w:rsidRPr="00221303">
          <w:t xml:space="preserve">        - $ref: 'genericNrm.yaml#/components/schemas/Top'</w:t>
        </w:r>
      </w:ins>
    </w:p>
    <w:p w14:paraId="0E84BED2" w14:textId="77777777" w:rsidR="00CE6AB2" w:rsidRPr="00221303" w:rsidRDefault="00CE6AB2" w:rsidP="00902A29">
      <w:pPr>
        <w:pStyle w:val="PL"/>
        <w:rPr>
          <w:ins w:id="562" w:author="28.536_CR0019R3_(Rel-16)_COSLA" w:date="2021-03-26T14:36:00Z"/>
        </w:rPr>
        <w:pPrChange w:id="563" w:author="28.536_CR0019R3_(Rel-16)_COSLA" w:date="2021-03-26T14:36:00Z">
          <w:pPr>
            <w:spacing w:after="0"/>
          </w:pPr>
        </w:pPrChange>
      </w:pPr>
      <w:ins w:id="564" w:author="28.536_CR0019R3_(Rel-16)_COSLA" w:date="2021-03-26T14:36:00Z">
        <w:r w:rsidRPr="00221303">
          <w:t xml:space="preserve">        - type: object</w:t>
        </w:r>
      </w:ins>
    </w:p>
    <w:p w14:paraId="15992C39" w14:textId="77777777" w:rsidR="00CE6AB2" w:rsidRPr="00221303" w:rsidRDefault="00CE6AB2" w:rsidP="00902A29">
      <w:pPr>
        <w:pStyle w:val="PL"/>
        <w:rPr>
          <w:ins w:id="565" w:author="28.536_CR0019R3_(Rel-16)_COSLA" w:date="2021-03-26T14:36:00Z"/>
        </w:rPr>
        <w:pPrChange w:id="566" w:author="28.536_CR0019R3_(Rel-16)_COSLA" w:date="2021-03-26T14:36:00Z">
          <w:pPr>
            <w:spacing w:after="0"/>
          </w:pPr>
        </w:pPrChange>
      </w:pPr>
      <w:ins w:id="567" w:author="28.536_CR0019R3_(Rel-16)_COSLA" w:date="2021-03-26T14:36:00Z">
        <w:r w:rsidRPr="00221303">
          <w:t xml:space="preserve">          properties:</w:t>
        </w:r>
      </w:ins>
    </w:p>
    <w:p w14:paraId="30424772" w14:textId="77777777" w:rsidR="00CE6AB2" w:rsidRPr="00221303" w:rsidRDefault="00CE6AB2" w:rsidP="00902A29">
      <w:pPr>
        <w:pStyle w:val="PL"/>
        <w:rPr>
          <w:ins w:id="568" w:author="28.536_CR0019R3_(Rel-16)_COSLA" w:date="2021-03-26T14:36:00Z"/>
        </w:rPr>
        <w:pPrChange w:id="569" w:author="28.536_CR0019R3_(Rel-16)_COSLA" w:date="2021-03-26T14:36:00Z">
          <w:pPr>
            <w:spacing w:after="0"/>
          </w:pPr>
        </w:pPrChange>
      </w:pPr>
      <w:ins w:id="570" w:author="28.536_CR0019R3_(Rel-16)_COSLA" w:date="2021-03-26T14:36:00Z">
        <w:r w:rsidRPr="00221303">
          <w:t xml:space="preserve">            attributes:</w:t>
        </w:r>
      </w:ins>
    </w:p>
    <w:p w14:paraId="79BBB7DA" w14:textId="77777777" w:rsidR="00CE6AB2" w:rsidRPr="00221303" w:rsidRDefault="00CE6AB2" w:rsidP="00902A29">
      <w:pPr>
        <w:pStyle w:val="PL"/>
        <w:rPr>
          <w:ins w:id="571" w:author="28.536_CR0019R3_(Rel-16)_COSLA" w:date="2021-03-26T14:36:00Z"/>
        </w:rPr>
        <w:pPrChange w:id="572" w:author="28.536_CR0019R3_(Rel-16)_COSLA" w:date="2021-03-26T14:36:00Z">
          <w:pPr>
            <w:spacing w:after="0"/>
          </w:pPr>
        </w:pPrChange>
      </w:pPr>
      <w:ins w:id="573" w:author="28.536_CR0019R3_(Rel-16)_COSLA" w:date="2021-03-26T14:36:00Z">
        <w:r w:rsidRPr="00221303">
          <w:t xml:space="preserve">              allOf:</w:t>
        </w:r>
      </w:ins>
    </w:p>
    <w:p w14:paraId="3189256D" w14:textId="77777777" w:rsidR="00CE6AB2" w:rsidRPr="00221303" w:rsidRDefault="00CE6AB2" w:rsidP="00902A29">
      <w:pPr>
        <w:pStyle w:val="PL"/>
        <w:rPr>
          <w:ins w:id="574" w:author="28.536_CR0019R3_(Rel-16)_COSLA" w:date="2021-03-26T14:36:00Z"/>
        </w:rPr>
        <w:pPrChange w:id="575" w:author="28.536_CR0019R3_(Rel-16)_COSLA" w:date="2021-03-26T14:36:00Z">
          <w:pPr>
            <w:spacing w:after="0"/>
          </w:pPr>
        </w:pPrChange>
      </w:pPr>
      <w:ins w:id="576" w:author="28.536_CR0019R3_(Rel-16)_COSLA" w:date="2021-03-26T14:36:00Z">
        <w:r w:rsidRPr="00221303">
          <w:t xml:space="preserve">                - $ref: 'genericNrm.yaml#/components/schemas/SubNetwork-Attr'</w:t>
        </w:r>
      </w:ins>
    </w:p>
    <w:p w14:paraId="756D8A8E" w14:textId="77777777" w:rsidR="00CE6AB2" w:rsidRPr="00221303" w:rsidRDefault="00CE6AB2" w:rsidP="00902A29">
      <w:pPr>
        <w:pStyle w:val="PL"/>
        <w:rPr>
          <w:ins w:id="577" w:author="28.536_CR0019R3_(Rel-16)_COSLA" w:date="2021-03-26T14:36:00Z"/>
        </w:rPr>
        <w:pPrChange w:id="578" w:author="28.536_CR0019R3_(Rel-16)_COSLA" w:date="2021-03-26T14:36:00Z">
          <w:pPr>
            <w:spacing w:after="0"/>
          </w:pPr>
        </w:pPrChange>
      </w:pPr>
      <w:ins w:id="579" w:author="28.536_CR0019R3_(Rel-16)_COSLA" w:date="2021-03-26T14:36:00Z">
        <w:r w:rsidRPr="00221303">
          <w:t xml:space="preserve">        - $ref: 'genericNrm.yaml#/components/schemas/SubNetwork-ncO'</w:t>
        </w:r>
      </w:ins>
    </w:p>
    <w:p w14:paraId="06696020" w14:textId="77777777" w:rsidR="00CE6AB2" w:rsidRPr="00221303" w:rsidRDefault="00CE6AB2" w:rsidP="00902A29">
      <w:pPr>
        <w:pStyle w:val="PL"/>
        <w:rPr>
          <w:ins w:id="580" w:author="28.536_CR0019R3_(Rel-16)_COSLA" w:date="2021-03-26T14:36:00Z"/>
        </w:rPr>
        <w:pPrChange w:id="581" w:author="28.536_CR0019R3_(Rel-16)_COSLA" w:date="2021-03-26T14:36:00Z">
          <w:pPr>
            <w:spacing w:after="0"/>
          </w:pPr>
        </w:pPrChange>
      </w:pPr>
      <w:ins w:id="582" w:author="28.536_CR0019R3_(Rel-16)_COSLA" w:date="2021-03-26T14:36:00Z">
        <w:r w:rsidRPr="00221303">
          <w:t xml:space="preserve">        - type: object</w:t>
        </w:r>
      </w:ins>
    </w:p>
    <w:p w14:paraId="13996CE4" w14:textId="77777777" w:rsidR="00CE6AB2" w:rsidRPr="00221303" w:rsidRDefault="00CE6AB2" w:rsidP="00902A29">
      <w:pPr>
        <w:pStyle w:val="PL"/>
        <w:rPr>
          <w:ins w:id="583" w:author="28.536_CR0019R3_(Rel-16)_COSLA" w:date="2021-03-26T14:36:00Z"/>
        </w:rPr>
        <w:pPrChange w:id="584" w:author="28.536_CR0019R3_(Rel-16)_COSLA" w:date="2021-03-26T14:36:00Z">
          <w:pPr>
            <w:spacing w:after="0"/>
          </w:pPr>
        </w:pPrChange>
      </w:pPr>
      <w:ins w:id="585" w:author="28.536_CR0019R3_(Rel-16)_COSLA" w:date="2021-03-26T14:36:00Z">
        <w:r w:rsidRPr="00221303">
          <w:t xml:space="preserve">          properties:</w:t>
        </w:r>
      </w:ins>
    </w:p>
    <w:p w14:paraId="7FF32251" w14:textId="77777777" w:rsidR="00CE6AB2" w:rsidRPr="00221303" w:rsidRDefault="00CE6AB2" w:rsidP="00902A29">
      <w:pPr>
        <w:pStyle w:val="PL"/>
        <w:rPr>
          <w:ins w:id="586" w:author="28.536_CR0019R3_(Rel-16)_COSLA" w:date="2021-03-26T14:36:00Z"/>
        </w:rPr>
        <w:pPrChange w:id="587" w:author="28.536_CR0019R3_(Rel-16)_COSLA" w:date="2021-03-26T14:36:00Z">
          <w:pPr>
            <w:spacing w:after="0"/>
          </w:pPr>
        </w:pPrChange>
      </w:pPr>
      <w:ins w:id="588" w:author="28.536_CR0019R3_(Rel-16)_COSLA" w:date="2021-03-26T14:36:00Z">
        <w:r w:rsidRPr="00221303">
          <w:t xml:space="preserve">            AssuranceClosedControlLoop:</w:t>
        </w:r>
      </w:ins>
    </w:p>
    <w:p w14:paraId="2D78862C" w14:textId="77777777" w:rsidR="00CE6AB2" w:rsidRPr="00221303" w:rsidRDefault="00CE6AB2" w:rsidP="00902A29">
      <w:pPr>
        <w:pStyle w:val="PL"/>
        <w:rPr>
          <w:ins w:id="589" w:author="28.536_CR0019R3_(Rel-16)_COSLA" w:date="2021-03-26T14:36:00Z"/>
        </w:rPr>
        <w:pPrChange w:id="590" w:author="28.536_CR0019R3_(Rel-16)_COSLA" w:date="2021-03-26T14:36:00Z">
          <w:pPr>
            <w:spacing w:after="0"/>
          </w:pPr>
        </w:pPrChange>
      </w:pPr>
      <w:ins w:id="591" w:author="28.536_CR0019R3_(Rel-16)_COSLA" w:date="2021-03-26T14:36:00Z">
        <w:r w:rsidRPr="00221303">
          <w:t xml:space="preserve">              $ref: '#/components/schemas/AssuranceClosedControlLoop-Multiple'</w:t>
        </w:r>
      </w:ins>
    </w:p>
    <w:p w14:paraId="03C00C7F" w14:textId="77777777" w:rsidR="00CE6AB2" w:rsidRPr="00221303" w:rsidRDefault="00CE6AB2" w:rsidP="00902A29">
      <w:pPr>
        <w:pStyle w:val="PL"/>
        <w:rPr>
          <w:ins w:id="592" w:author="28.536_CR0019R3_(Rel-16)_COSLA" w:date="2021-03-26T14:36:00Z"/>
        </w:rPr>
        <w:pPrChange w:id="593" w:author="28.536_CR0019R3_(Rel-16)_COSLA" w:date="2021-03-26T14:36:00Z">
          <w:pPr>
            <w:spacing w:after="0"/>
          </w:pPr>
        </w:pPrChange>
      </w:pPr>
      <w:ins w:id="594" w:author="28.536_CR0019R3_(Rel-16)_COSLA" w:date="2021-03-26T14:36:00Z">
        <w:r w:rsidRPr="00221303">
          <w:t xml:space="preserve"> </w:t>
        </w:r>
      </w:ins>
    </w:p>
    <w:p w14:paraId="79AC14B0" w14:textId="77777777" w:rsidR="00CE6AB2" w:rsidRPr="00221303" w:rsidRDefault="00CE6AB2" w:rsidP="00902A29">
      <w:pPr>
        <w:pStyle w:val="PL"/>
        <w:rPr>
          <w:ins w:id="595" w:author="28.536_CR0019R3_(Rel-16)_COSLA" w:date="2021-03-26T14:36:00Z"/>
        </w:rPr>
        <w:pPrChange w:id="596" w:author="28.536_CR0019R3_(Rel-16)_COSLA" w:date="2021-03-26T14:36:00Z">
          <w:pPr>
            <w:spacing w:after="0"/>
          </w:pPr>
        </w:pPrChange>
      </w:pPr>
      <w:ins w:id="597" w:author="28.536_CR0019R3_(Rel-16)_COSLA" w:date="2021-03-26T14:36:00Z">
        <w:r w:rsidRPr="00221303">
          <w:t xml:space="preserve">    ManagedElement-Single:</w:t>
        </w:r>
      </w:ins>
    </w:p>
    <w:p w14:paraId="59A298C0" w14:textId="77777777" w:rsidR="00CE6AB2" w:rsidRPr="00221303" w:rsidRDefault="00CE6AB2" w:rsidP="00902A29">
      <w:pPr>
        <w:pStyle w:val="PL"/>
        <w:rPr>
          <w:ins w:id="598" w:author="28.536_CR0019R3_(Rel-16)_COSLA" w:date="2021-03-26T14:36:00Z"/>
        </w:rPr>
        <w:pPrChange w:id="599" w:author="28.536_CR0019R3_(Rel-16)_COSLA" w:date="2021-03-26T14:36:00Z">
          <w:pPr>
            <w:spacing w:after="0"/>
          </w:pPr>
        </w:pPrChange>
      </w:pPr>
      <w:ins w:id="600" w:author="28.536_CR0019R3_(Rel-16)_COSLA" w:date="2021-03-26T14:36:00Z">
        <w:r w:rsidRPr="00221303">
          <w:t xml:space="preserve">      allOf:</w:t>
        </w:r>
      </w:ins>
    </w:p>
    <w:p w14:paraId="4DCADE7B" w14:textId="77777777" w:rsidR="00CE6AB2" w:rsidRPr="00221303" w:rsidRDefault="00CE6AB2" w:rsidP="00902A29">
      <w:pPr>
        <w:pStyle w:val="PL"/>
        <w:rPr>
          <w:ins w:id="601" w:author="28.536_CR0019R3_(Rel-16)_COSLA" w:date="2021-03-26T14:36:00Z"/>
        </w:rPr>
        <w:pPrChange w:id="602" w:author="28.536_CR0019R3_(Rel-16)_COSLA" w:date="2021-03-26T14:36:00Z">
          <w:pPr>
            <w:spacing w:after="0"/>
          </w:pPr>
        </w:pPrChange>
      </w:pPr>
      <w:ins w:id="603" w:author="28.536_CR0019R3_(Rel-16)_COSLA" w:date="2021-03-26T14:36:00Z">
        <w:r w:rsidRPr="00221303">
          <w:t xml:space="preserve">        - $ref: 'genericNrm.yaml#/components/schemas/Top'</w:t>
        </w:r>
      </w:ins>
    </w:p>
    <w:p w14:paraId="7AC601A0" w14:textId="77777777" w:rsidR="00CE6AB2" w:rsidRPr="00221303" w:rsidRDefault="00CE6AB2" w:rsidP="00902A29">
      <w:pPr>
        <w:pStyle w:val="PL"/>
        <w:rPr>
          <w:ins w:id="604" w:author="28.536_CR0019R3_(Rel-16)_COSLA" w:date="2021-03-26T14:36:00Z"/>
        </w:rPr>
        <w:pPrChange w:id="605" w:author="28.536_CR0019R3_(Rel-16)_COSLA" w:date="2021-03-26T14:36:00Z">
          <w:pPr>
            <w:spacing w:after="0"/>
          </w:pPr>
        </w:pPrChange>
      </w:pPr>
      <w:ins w:id="606" w:author="28.536_CR0019R3_(Rel-16)_COSLA" w:date="2021-03-26T14:36:00Z">
        <w:r w:rsidRPr="00221303">
          <w:t xml:space="preserve">        - type: object</w:t>
        </w:r>
      </w:ins>
    </w:p>
    <w:p w14:paraId="19395B60" w14:textId="77777777" w:rsidR="00CE6AB2" w:rsidRPr="00221303" w:rsidRDefault="00CE6AB2" w:rsidP="00902A29">
      <w:pPr>
        <w:pStyle w:val="PL"/>
        <w:rPr>
          <w:ins w:id="607" w:author="28.536_CR0019R3_(Rel-16)_COSLA" w:date="2021-03-26T14:36:00Z"/>
        </w:rPr>
        <w:pPrChange w:id="608" w:author="28.536_CR0019R3_(Rel-16)_COSLA" w:date="2021-03-26T14:36:00Z">
          <w:pPr>
            <w:spacing w:after="0"/>
          </w:pPr>
        </w:pPrChange>
      </w:pPr>
      <w:ins w:id="609" w:author="28.536_CR0019R3_(Rel-16)_COSLA" w:date="2021-03-26T14:36:00Z">
        <w:r w:rsidRPr="00221303">
          <w:t xml:space="preserve">          properties:</w:t>
        </w:r>
      </w:ins>
    </w:p>
    <w:p w14:paraId="48733C47" w14:textId="77777777" w:rsidR="00CE6AB2" w:rsidRPr="00221303" w:rsidRDefault="00CE6AB2" w:rsidP="00902A29">
      <w:pPr>
        <w:pStyle w:val="PL"/>
        <w:rPr>
          <w:ins w:id="610" w:author="28.536_CR0019R3_(Rel-16)_COSLA" w:date="2021-03-26T14:36:00Z"/>
        </w:rPr>
        <w:pPrChange w:id="611" w:author="28.536_CR0019R3_(Rel-16)_COSLA" w:date="2021-03-26T14:36:00Z">
          <w:pPr>
            <w:spacing w:after="0"/>
          </w:pPr>
        </w:pPrChange>
      </w:pPr>
      <w:ins w:id="612" w:author="28.536_CR0019R3_(Rel-16)_COSLA" w:date="2021-03-26T14:36:00Z">
        <w:r w:rsidRPr="00221303">
          <w:t xml:space="preserve">            attributes:</w:t>
        </w:r>
      </w:ins>
    </w:p>
    <w:p w14:paraId="07DC57CC" w14:textId="77777777" w:rsidR="00CE6AB2" w:rsidRPr="00221303" w:rsidRDefault="00CE6AB2" w:rsidP="00902A29">
      <w:pPr>
        <w:pStyle w:val="PL"/>
        <w:rPr>
          <w:ins w:id="613" w:author="28.536_CR0019R3_(Rel-16)_COSLA" w:date="2021-03-26T14:36:00Z"/>
        </w:rPr>
        <w:pPrChange w:id="614" w:author="28.536_CR0019R3_(Rel-16)_COSLA" w:date="2021-03-26T14:36:00Z">
          <w:pPr>
            <w:spacing w:after="0"/>
          </w:pPr>
        </w:pPrChange>
      </w:pPr>
      <w:ins w:id="615" w:author="28.536_CR0019R3_(Rel-16)_COSLA" w:date="2021-03-26T14:36:00Z">
        <w:r w:rsidRPr="00221303">
          <w:t xml:space="preserve">              allOf:</w:t>
        </w:r>
      </w:ins>
    </w:p>
    <w:p w14:paraId="2B20E515" w14:textId="77777777" w:rsidR="00CE6AB2" w:rsidRPr="00221303" w:rsidRDefault="00CE6AB2" w:rsidP="00902A29">
      <w:pPr>
        <w:pStyle w:val="PL"/>
        <w:rPr>
          <w:ins w:id="616" w:author="28.536_CR0019R3_(Rel-16)_COSLA" w:date="2021-03-26T14:36:00Z"/>
        </w:rPr>
        <w:pPrChange w:id="617" w:author="28.536_CR0019R3_(Rel-16)_COSLA" w:date="2021-03-26T14:36:00Z">
          <w:pPr>
            <w:spacing w:after="0"/>
          </w:pPr>
        </w:pPrChange>
      </w:pPr>
      <w:ins w:id="618" w:author="28.536_CR0019R3_(Rel-16)_COSLA" w:date="2021-03-26T14:36:00Z">
        <w:r w:rsidRPr="00221303">
          <w:t xml:space="preserve">                - $ref: 'genericNrm.yaml#/components/schemas/ManagedElement-Attr'</w:t>
        </w:r>
      </w:ins>
    </w:p>
    <w:p w14:paraId="28012468" w14:textId="77777777" w:rsidR="00CE6AB2" w:rsidRPr="00221303" w:rsidRDefault="00CE6AB2" w:rsidP="00902A29">
      <w:pPr>
        <w:pStyle w:val="PL"/>
        <w:rPr>
          <w:ins w:id="619" w:author="28.536_CR0019R3_(Rel-16)_COSLA" w:date="2021-03-26T14:36:00Z"/>
        </w:rPr>
        <w:pPrChange w:id="620" w:author="28.536_CR0019R3_(Rel-16)_COSLA" w:date="2021-03-26T14:36:00Z">
          <w:pPr>
            <w:spacing w:after="0"/>
          </w:pPr>
        </w:pPrChange>
      </w:pPr>
      <w:ins w:id="621" w:author="28.536_CR0019R3_(Rel-16)_COSLA" w:date="2021-03-26T14:36:00Z">
        <w:r w:rsidRPr="00221303">
          <w:t xml:space="preserve">        - $ref: 'genericNrm.yaml#/components/schemas/ManagedElement-ncO'</w:t>
        </w:r>
      </w:ins>
    </w:p>
    <w:p w14:paraId="4EDE7216" w14:textId="77777777" w:rsidR="00CE6AB2" w:rsidRPr="00221303" w:rsidRDefault="00CE6AB2" w:rsidP="00902A29">
      <w:pPr>
        <w:pStyle w:val="PL"/>
        <w:rPr>
          <w:ins w:id="622" w:author="28.536_CR0019R3_(Rel-16)_COSLA" w:date="2021-03-26T14:36:00Z"/>
        </w:rPr>
        <w:pPrChange w:id="623" w:author="28.536_CR0019R3_(Rel-16)_COSLA" w:date="2021-03-26T14:36:00Z">
          <w:pPr>
            <w:spacing w:after="0"/>
          </w:pPr>
        </w:pPrChange>
      </w:pPr>
      <w:ins w:id="624" w:author="28.536_CR0019R3_(Rel-16)_COSLA" w:date="2021-03-26T14:36:00Z">
        <w:r w:rsidRPr="00221303">
          <w:t xml:space="preserve">        - type: object</w:t>
        </w:r>
      </w:ins>
    </w:p>
    <w:p w14:paraId="46CB9AB2" w14:textId="77777777" w:rsidR="00CE6AB2" w:rsidRPr="00221303" w:rsidRDefault="00CE6AB2" w:rsidP="00902A29">
      <w:pPr>
        <w:pStyle w:val="PL"/>
        <w:rPr>
          <w:ins w:id="625" w:author="28.536_CR0019R3_(Rel-16)_COSLA" w:date="2021-03-26T14:36:00Z"/>
        </w:rPr>
        <w:pPrChange w:id="626" w:author="28.536_CR0019R3_(Rel-16)_COSLA" w:date="2021-03-26T14:36:00Z">
          <w:pPr>
            <w:spacing w:after="0"/>
          </w:pPr>
        </w:pPrChange>
      </w:pPr>
      <w:ins w:id="627" w:author="28.536_CR0019R3_(Rel-16)_COSLA" w:date="2021-03-26T14:36:00Z">
        <w:r w:rsidRPr="00221303">
          <w:t xml:space="preserve">          properties:</w:t>
        </w:r>
      </w:ins>
    </w:p>
    <w:p w14:paraId="0BFA7D4D" w14:textId="77777777" w:rsidR="00CE6AB2" w:rsidRPr="00221303" w:rsidRDefault="00CE6AB2" w:rsidP="00902A29">
      <w:pPr>
        <w:pStyle w:val="PL"/>
        <w:rPr>
          <w:ins w:id="628" w:author="28.536_CR0019R3_(Rel-16)_COSLA" w:date="2021-03-26T14:36:00Z"/>
        </w:rPr>
        <w:pPrChange w:id="629" w:author="28.536_CR0019R3_(Rel-16)_COSLA" w:date="2021-03-26T14:36:00Z">
          <w:pPr>
            <w:spacing w:after="0"/>
          </w:pPr>
        </w:pPrChange>
      </w:pPr>
      <w:ins w:id="630" w:author="28.536_CR0019R3_(Rel-16)_COSLA" w:date="2021-03-26T14:36:00Z">
        <w:r w:rsidRPr="00221303">
          <w:t xml:space="preserve">            AssuranceClosedControlLoop:</w:t>
        </w:r>
      </w:ins>
    </w:p>
    <w:p w14:paraId="23A5B643" w14:textId="77777777" w:rsidR="00CE6AB2" w:rsidRPr="00221303" w:rsidRDefault="00CE6AB2" w:rsidP="00902A29">
      <w:pPr>
        <w:pStyle w:val="PL"/>
        <w:rPr>
          <w:ins w:id="631" w:author="28.536_CR0019R3_(Rel-16)_COSLA" w:date="2021-03-26T14:36:00Z"/>
        </w:rPr>
        <w:pPrChange w:id="632" w:author="28.536_CR0019R3_(Rel-16)_COSLA" w:date="2021-03-26T14:36:00Z">
          <w:pPr>
            <w:spacing w:after="0"/>
          </w:pPr>
        </w:pPrChange>
      </w:pPr>
      <w:ins w:id="633" w:author="28.536_CR0019R3_(Rel-16)_COSLA" w:date="2021-03-26T14:36:00Z">
        <w:r w:rsidRPr="00221303">
          <w:t xml:space="preserve">              $ref: '#/components/schemas/AssuranceClosedControlLoop-Multiple'</w:t>
        </w:r>
      </w:ins>
    </w:p>
    <w:p w14:paraId="274DE02A" w14:textId="77777777" w:rsidR="00CE6AB2" w:rsidRPr="00221303" w:rsidRDefault="00CE6AB2" w:rsidP="00902A29">
      <w:pPr>
        <w:pStyle w:val="PL"/>
        <w:rPr>
          <w:ins w:id="634" w:author="28.536_CR0019R3_(Rel-16)_COSLA" w:date="2021-03-26T14:36:00Z"/>
        </w:rPr>
        <w:pPrChange w:id="635" w:author="28.536_CR0019R3_(Rel-16)_COSLA" w:date="2021-03-26T14:36:00Z">
          <w:pPr>
            <w:spacing w:after="0"/>
          </w:pPr>
        </w:pPrChange>
      </w:pPr>
    </w:p>
    <w:p w14:paraId="719D6B18" w14:textId="77777777" w:rsidR="00CE6AB2" w:rsidRPr="00221303" w:rsidRDefault="00CE6AB2" w:rsidP="00902A29">
      <w:pPr>
        <w:pStyle w:val="PL"/>
        <w:rPr>
          <w:ins w:id="636" w:author="28.536_CR0019R3_(Rel-16)_COSLA" w:date="2021-03-26T14:36:00Z"/>
        </w:rPr>
        <w:pPrChange w:id="637" w:author="28.536_CR0019R3_(Rel-16)_COSLA" w:date="2021-03-26T14:36:00Z">
          <w:pPr>
            <w:spacing w:after="0"/>
          </w:pPr>
        </w:pPrChange>
      </w:pPr>
      <w:ins w:id="638" w:author="28.536_CR0019R3_(Rel-16)_COSLA" w:date="2021-03-26T14:36:00Z">
        <w:r w:rsidRPr="00221303">
          <w:t xml:space="preserve">    AssuranceClosedControlLoop-Single:</w:t>
        </w:r>
      </w:ins>
    </w:p>
    <w:p w14:paraId="3F226EA1" w14:textId="77777777" w:rsidR="00CE6AB2" w:rsidRPr="00221303" w:rsidRDefault="00CE6AB2" w:rsidP="00902A29">
      <w:pPr>
        <w:pStyle w:val="PL"/>
        <w:rPr>
          <w:ins w:id="639" w:author="28.536_CR0019R3_(Rel-16)_COSLA" w:date="2021-03-26T14:36:00Z"/>
        </w:rPr>
        <w:pPrChange w:id="640" w:author="28.536_CR0019R3_(Rel-16)_COSLA" w:date="2021-03-26T14:36:00Z">
          <w:pPr>
            <w:spacing w:after="0"/>
          </w:pPr>
        </w:pPrChange>
      </w:pPr>
      <w:ins w:id="641" w:author="28.536_CR0019R3_(Rel-16)_COSLA" w:date="2021-03-26T14:36:00Z">
        <w:r w:rsidRPr="00221303">
          <w:t xml:space="preserve">      allOf:</w:t>
        </w:r>
      </w:ins>
    </w:p>
    <w:p w14:paraId="26FAFA85" w14:textId="77777777" w:rsidR="00CE6AB2" w:rsidRPr="00221303" w:rsidRDefault="00CE6AB2" w:rsidP="00902A29">
      <w:pPr>
        <w:pStyle w:val="PL"/>
        <w:rPr>
          <w:ins w:id="642" w:author="28.536_CR0019R3_(Rel-16)_COSLA" w:date="2021-03-26T14:36:00Z"/>
        </w:rPr>
        <w:pPrChange w:id="643" w:author="28.536_CR0019R3_(Rel-16)_COSLA" w:date="2021-03-26T14:36:00Z">
          <w:pPr>
            <w:spacing w:after="0"/>
          </w:pPr>
        </w:pPrChange>
      </w:pPr>
      <w:ins w:id="644" w:author="28.536_CR0019R3_(Rel-16)_COSLA" w:date="2021-03-26T14:36:00Z">
        <w:r w:rsidRPr="00221303">
          <w:t xml:space="preserve">        - $ref: 'genericNrm.yaml#/components/schemas/Top'</w:t>
        </w:r>
      </w:ins>
    </w:p>
    <w:p w14:paraId="0569869A" w14:textId="77777777" w:rsidR="00CE6AB2" w:rsidRPr="00221303" w:rsidRDefault="00CE6AB2" w:rsidP="00902A29">
      <w:pPr>
        <w:pStyle w:val="PL"/>
        <w:rPr>
          <w:ins w:id="645" w:author="28.536_CR0019R3_(Rel-16)_COSLA" w:date="2021-03-26T14:36:00Z"/>
        </w:rPr>
        <w:pPrChange w:id="646" w:author="28.536_CR0019R3_(Rel-16)_COSLA" w:date="2021-03-26T14:36:00Z">
          <w:pPr>
            <w:spacing w:after="0"/>
          </w:pPr>
        </w:pPrChange>
      </w:pPr>
      <w:ins w:id="647" w:author="28.536_CR0019R3_(Rel-16)_COSLA" w:date="2021-03-26T14:36:00Z">
        <w:r w:rsidRPr="00221303">
          <w:t xml:space="preserve">        - type: object</w:t>
        </w:r>
      </w:ins>
    </w:p>
    <w:p w14:paraId="3C5D83F5" w14:textId="77777777" w:rsidR="00CE6AB2" w:rsidRPr="00221303" w:rsidRDefault="00CE6AB2" w:rsidP="00902A29">
      <w:pPr>
        <w:pStyle w:val="PL"/>
        <w:rPr>
          <w:ins w:id="648" w:author="28.536_CR0019R3_(Rel-16)_COSLA" w:date="2021-03-26T14:36:00Z"/>
        </w:rPr>
        <w:pPrChange w:id="649" w:author="28.536_CR0019R3_(Rel-16)_COSLA" w:date="2021-03-26T14:36:00Z">
          <w:pPr>
            <w:spacing w:after="0"/>
          </w:pPr>
        </w:pPrChange>
      </w:pPr>
      <w:ins w:id="650" w:author="28.536_CR0019R3_(Rel-16)_COSLA" w:date="2021-03-26T14:36:00Z">
        <w:r w:rsidRPr="00221303">
          <w:t xml:space="preserve">          properties:</w:t>
        </w:r>
      </w:ins>
    </w:p>
    <w:p w14:paraId="6A9C28D1" w14:textId="77777777" w:rsidR="00CE6AB2" w:rsidRPr="00221303" w:rsidRDefault="00CE6AB2" w:rsidP="00902A29">
      <w:pPr>
        <w:pStyle w:val="PL"/>
        <w:rPr>
          <w:ins w:id="651" w:author="28.536_CR0019R3_(Rel-16)_COSLA" w:date="2021-03-26T14:36:00Z"/>
        </w:rPr>
        <w:pPrChange w:id="652" w:author="28.536_CR0019R3_(Rel-16)_COSLA" w:date="2021-03-26T14:36:00Z">
          <w:pPr>
            <w:spacing w:after="0"/>
          </w:pPr>
        </w:pPrChange>
      </w:pPr>
      <w:ins w:id="653" w:author="28.536_CR0019R3_(Rel-16)_COSLA" w:date="2021-03-26T14:36:00Z">
        <w:r w:rsidRPr="00221303">
          <w:t xml:space="preserve">            attributes:</w:t>
        </w:r>
      </w:ins>
    </w:p>
    <w:p w14:paraId="03D6B977" w14:textId="77777777" w:rsidR="00CE6AB2" w:rsidRPr="00221303" w:rsidRDefault="00CE6AB2" w:rsidP="00902A29">
      <w:pPr>
        <w:pStyle w:val="PL"/>
        <w:rPr>
          <w:ins w:id="654" w:author="28.536_CR0019R3_(Rel-16)_COSLA" w:date="2021-03-26T14:36:00Z"/>
        </w:rPr>
        <w:pPrChange w:id="655" w:author="28.536_CR0019R3_(Rel-16)_COSLA" w:date="2021-03-26T14:36:00Z">
          <w:pPr>
            <w:spacing w:after="0"/>
          </w:pPr>
        </w:pPrChange>
      </w:pPr>
      <w:ins w:id="656" w:author="28.536_CR0019R3_(Rel-16)_COSLA" w:date="2021-03-26T14:36:00Z">
        <w:r w:rsidRPr="00221303">
          <w:t xml:space="preserve">              type: object</w:t>
        </w:r>
      </w:ins>
    </w:p>
    <w:p w14:paraId="5F95AE0B" w14:textId="77777777" w:rsidR="00CE6AB2" w:rsidRPr="00221303" w:rsidRDefault="00CE6AB2" w:rsidP="00902A29">
      <w:pPr>
        <w:pStyle w:val="PL"/>
        <w:rPr>
          <w:ins w:id="657" w:author="28.536_CR0019R3_(Rel-16)_COSLA" w:date="2021-03-26T14:36:00Z"/>
        </w:rPr>
        <w:pPrChange w:id="658" w:author="28.536_CR0019R3_(Rel-16)_COSLA" w:date="2021-03-26T14:36:00Z">
          <w:pPr>
            <w:spacing w:after="0"/>
          </w:pPr>
        </w:pPrChange>
      </w:pPr>
      <w:ins w:id="659" w:author="28.536_CR0019R3_(Rel-16)_COSLA" w:date="2021-03-26T14:36:00Z">
        <w:r w:rsidRPr="00221303">
          <w:t xml:space="preserve">              properties:</w:t>
        </w:r>
      </w:ins>
    </w:p>
    <w:p w14:paraId="0C42D575" w14:textId="77777777" w:rsidR="00CE6AB2" w:rsidRPr="00221303" w:rsidRDefault="00CE6AB2" w:rsidP="00902A29">
      <w:pPr>
        <w:pStyle w:val="PL"/>
        <w:rPr>
          <w:ins w:id="660" w:author="28.536_CR0019R3_(Rel-16)_COSLA" w:date="2021-03-26T14:36:00Z"/>
        </w:rPr>
        <w:pPrChange w:id="661" w:author="28.536_CR0019R3_(Rel-16)_COSLA" w:date="2021-03-26T14:36:00Z">
          <w:pPr>
            <w:spacing w:after="0"/>
          </w:pPr>
        </w:pPrChange>
      </w:pPr>
      <w:ins w:id="662" w:author="28.536_CR0019R3_(Rel-16)_COSLA" w:date="2021-03-26T14:36:00Z">
        <w:r w:rsidRPr="00221303">
          <w:t xml:space="preserve">                    operationalState:</w:t>
        </w:r>
      </w:ins>
    </w:p>
    <w:p w14:paraId="7B03ADD6" w14:textId="77777777" w:rsidR="00CE6AB2" w:rsidRPr="00221303" w:rsidRDefault="00CE6AB2" w:rsidP="00902A29">
      <w:pPr>
        <w:pStyle w:val="PL"/>
        <w:rPr>
          <w:ins w:id="663" w:author="28.536_CR0019R3_(Rel-16)_COSLA" w:date="2021-03-26T14:36:00Z"/>
        </w:rPr>
        <w:pPrChange w:id="664" w:author="28.536_CR0019R3_(Rel-16)_COSLA" w:date="2021-03-26T14:36:00Z">
          <w:pPr>
            <w:spacing w:after="0"/>
          </w:pPr>
        </w:pPrChange>
      </w:pPr>
      <w:ins w:id="665" w:author="28.536_CR0019R3_(Rel-16)_COSLA" w:date="2021-03-26T14:36:00Z">
        <w:r w:rsidRPr="00221303">
          <w:t xml:space="preserve">                      $ref: 'comDefs.yaml#/components/schemas/OperationalState'</w:t>
        </w:r>
      </w:ins>
    </w:p>
    <w:p w14:paraId="5730DDC2" w14:textId="77777777" w:rsidR="00CE6AB2" w:rsidRPr="00221303" w:rsidRDefault="00CE6AB2" w:rsidP="00902A29">
      <w:pPr>
        <w:pStyle w:val="PL"/>
        <w:rPr>
          <w:ins w:id="666" w:author="28.536_CR0019R3_(Rel-16)_COSLA" w:date="2021-03-26T14:36:00Z"/>
        </w:rPr>
        <w:pPrChange w:id="667" w:author="28.536_CR0019R3_(Rel-16)_COSLA" w:date="2021-03-26T14:36:00Z">
          <w:pPr>
            <w:spacing w:after="0"/>
          </w:pPr>
        </w:pPrChange>
      </w:pPr>
      <w:ins w:id="668" w:author="28.536_CR0019R3_(Rel-16)_COSLA" w:date="2021-03-26T14:36:00Z">
        <w:r w:rsidRPr="00221303">
          <w:t xml:space="preserve">                    administrativeState:</w:t>
        </w:r>
      </w:ins>
    </w:p>
    <w:p w14:paraId="08B82E6D" w14:textId="77777777" w:rsidR="00CE6AB2" w:rsidRPr="00221303" w:rsidRDefault="00CE6AB2" w:rsidP="00902A29">
      <w:pPr>
        <w:pStyle w:val="PL"/>
        <w:rPr>
          <w:ins w:id="669" w:author="28.536_CR0019R3_(Rel-16)_COSLA" w:date="2021-03-26T14:36:00Z"/>
        </w:rPr>
        <w:pPrChange w:id="670" w:author="28.536_CR0019R3_(Rel-16)_COSLA" w:date="2021-03-26T14:36:00Z">
          <w:pPr>
            <w:spacing w:after="0"/>
          </w:pPr>
        </w:pPrChange>
      </w:pPr>
      <w:ins w:id="671" w:author="28.536_CR0019R3_(Rel-16)_COSLA" w:date="2021-03-26T14:36:00Z">
        <w:r w:rsidRPr="00221303">
          <w:t xml:space="preserve">                      $ref: 'comDefs.yaml#/components/schemas/AdministrativeState'</w:t>
        </w:r>
      </w:ins>
    </w:p>
    <w:p w14:paraId="1CD9C200" w14:textId="77777777" w:rsidR="00CE6AB2" w:rsidRPr="00221303" w:rsidRDefault="00CE6AB2" w:rsidP="00902A29">
      <w:pPr>
        <w:pStyle w:val="PL"/>
        <w:rPr>
          <w:ins w:id="672" w:author="28.536_CR0019R3_(Rel-16)_COSLA" w:date="2021-03-26T14:36:00Z"/>
        </w:rPr>
        <w:pPrChange w:id="673" w:author="28.536_CR0019R3_(Rel-16)_COSLA" w:date="2021-03-26T14:36:00Z">
          <w:pPr>
            <w:spacing w:after="0"/>
          </w:pPr>
        </w:pPrChange>
      </w:pPr>
      <w:ins w:id="674" w:author="28.536_CR0019R3_(Rel-16)_COSLA" w:date="2021-03-26T14:36:00Z">
        <w:r w:rsidRPr="00221303">
          <w:t xml:space="preserve">                    controlLoopLifeCyclePhase:</w:t>
        </w:r>
      </w:ins>
    </w:p>
    <w:p w14:paraId="68F42887" w14:textId="77777777" w:rsidR="00CE6AB2" w:rsidRPr="00221303" w:rsidRDefault="00CE6AB2" w:rsidP="00902A29">
      <w:pPr>
        <w:pStyle w:val="PL"/>
        <w:rPr>
          <w:ins w:id="675" w:author="28.536_CR0019R3_(Rel-16)_COSLA" w:date="2021-03-26T14:36:00Z"/>
        </w:rPr>
        <w:pPrChange w:id="676" w:author="28.536_CR0019R3_(Rel-16)_COSLA" w:date="2021-03-26T14:36:00Z">
          <w:pPr>
            <w:spacing w:after="0"/>
          </w:pPr>
        </w:pPrChange>
      </w:pPr>
      <w:ins w:id="677" w:author="28.536_CR0019R3_(Rel-16)_COSLA" w:date="2021-03-26T14:36:00Z">
        <w:r w:rsidRPr="00221303">
          <w:t xml:space="preserve">                      $ref: '#/components/schemas/ControlLoopLifeCyclePhase'</w:t>
        </w:r>
      </w:ins>
    </w:p>
    <w:p w14:paraId="79C3BB86" w14:textId="77777777" w:rsidR="00CE6AB2" w:rsidRPr="00221303" w:rsidRDefault="00CE6AB2" w:rsidP="00902A29">
      <w:pPr>
        <w:pStyle w:val="PL"/>
        <w:rPr>
          <w:ins w:id="678" w:author="28.536_CR0019R3_(Rel-16)_COSLA" w:date="2021-03-26T14:36:00Z"/>
        </w:rPr>
        <w:pPrChange w:id="679" w:author="28.536_CR0019R3_(Rel-16)_COSLA" w:date="2021-03-26T14:36:00Z">
          <w:pPr>
            <w:spacing w:after="0"/>
          </w:pPr>
        </w:pPrChange>
      </w:pPr>
      <w:ins w:id="680" w:author="28.536_CR0019R3_(Rel-16)_COSLA" w:date="2021-03-26T14:36:00Z">
        <w:r w:rsidRPr="00221303">
          <w:t xml:space="preserve">            AssuranceGoal:</w:t>
        </w:r>
      </w:ins>
    </w:p>
    <w:p w14:paraId="64FE06E1" w14:textId="77777777" w:rsidR="00CE6AB2" w:rsidRPr="00221303" w:rsidRDefault="00CE6AB2" w:rsidP="00902A29">
      <w:pPr>
        <w:pStyle w:val="PL"/>
        <w:rPr>
          <w:ins w:id="681" w:author="28.536_CR0019R3_(Rel-16)_COSLA" w:date="2021-03-26T14:36:00Z"/>
        </w:rPr>
        <w:pPrChange w:id="682" w:author="28.536_CR0019R3_(Rel-16)_COSLA" w:date="2021-03-26T14:36:00Z">
          <w:pPr>
            <w:spacing w:after="0"/>
          </w:pPr>
        </w:pPrChange>
      </w:pPr>
      <w:ins w:id="683" w:author="28.536_CR0019R3_(Rel-16)_COSLA" w:date="2021-03-26T14:36:00Z">
        <w:r w:rsidRPr="00221303">
          <w:t xml:space="preserve">              $ref: '#/components/schemas/AssuranceGoal-Multiple'</w:t>
        </w:r>
      </w:ins>
    </w:p>
    <w:p w14:paraId="005AC1AE" w14:textId="77777777" w:rsidR="00CE6AB2" w:rsidRPr="00221303" w:rsidRDefault="00CE6AB2" w:rsidP="00902A29">
      <w:pPr>
        <w:pStyle w:val="PL"/>
        <w:rPr>
          <w:ins w:id="684" w:author="28.536_CR0019R3_(Rel-16)_COSLA" w:date="2021-03-26T14:36:00Z"/>
        </w:rPr>
        <w:pPrChange w:id="685" w:author="28.536_CR0019R3_(Rel-16)_COSLA" w:date="2021-03-26T14:36:00Z">
          <w:pPr>
            <w:spacing w:after="0"/>
          </w:pPr>
        </w:pPrChange>
      </w:pPr>
    </w:p>
    <w:p w14:paraId="34C4DED1" w14:textId="77777777" w:rsidR="00CE6AB2" w:rsidRPr="00221303" w:rsidRDefault="00CE6AB2" w:rsidP="00902A29">
      <w:pPr>
        <w:pStyle w:val="PL"/>
        <w:rPr>
          <w:ins w:id="686" w:author="28.536_CR0019R3_(Rel-16)_COSLA" w:date="2021-03-26T14:36:00Z"/>
        </w:rPr>
        <w:pPrChange w:id="687" w:author="28.536_CR0019R3_(Rel-16)_COSLA" w:date="2021-03-26T14:36:00Z">
          <w:pPr>
            <w:spacing w:after="0"/>
          </w:pPr>
        </w:pPrChange>
      </w:pPr>
      <w:ins w:id="688" w:author="28.536_CR0019R3_(Rel-16)_COSLA" w:date="2021-03-26T14:36:00Z">
        <w:r w:rsidRPr="00221303">
          <w:t xml:space="preserve">    AssuranceGoal-Single:</w:t>
        </w:r>
      </w:ins>
    </w:p>
    <w:p w14:paraId="7FA4D103" w14:textId="77777777" w:rsidR="00CE6AB2" w:rsidRPr="00221303" w:rsidRDefault="00CE6AB2" w:rsidP="00902A29">
      <w:pPr>
        <w:pStyle w:val="PL"/>
        <w:rPr>
          <w:ins w:id="689" w:author="28.536_CR0019R3_(Rel-16)_COSLA" w:date="2021-03-26T14:36:00Z"/>
        </w:rPr>
        <w:pPrChange w:id="690" w:author="28.536_CR0019R3_(Rel-16)_COSLA" w:date="2021-03-26T14:36:00Z">
          <w:pPr>
            <w:spacing w:after="0"/>
          </w:pPr>
        </w:pPrChange>
      </w:pPr>
      <w:ins w:id="691" w:author="28.536_CR0019R3_(Rel-16)_COSLA" w:date="2021-03-26T14:36:00Z">
        <w:r w:rsidRPr="00221303">
          <w:t xml:space="preserve">      allOf:</w:t>
        </w:r>
      </w:ins>
    </w:p>
    <w:p w14:paraId="70F36D8D" w14:textId="77777777" w:rsidR="00CE6AB2" w:rsidRPr="00221303" w:rsidRDefault="00CE6AB2" w:rsidP="00902A29">
      <w:pPr>
        <w:pStyle w:val="PL"/>
        <w:rPr>
          <w:ins w:id="692" w:author="28.536_CR0019R3_(Rel-16)_COSLA" w:date="2021-03-26T14:36:00Z"/>
        </w:rPr>
        <w:pPrChange w:id="693" w:author="28.536_CR0019R3_(Rel-16)_COSLA" w:date="2021-03-26T14:36:00Z">
          <w:pPr>
            <w:spacing w:after="0"/>
          </w:pPr>
        </w:pPrChange>
      </w:pPr>
      <w:ins w:id="694" w:author="28.536_CR0019R3_(Rel-16)_COSLA" w:date="2021-03-26T14:36:00Z">
        <w:r w:rsidRPr="00221303">
          <w:t xml:space="preserve">        - $ref: 'genericNrm.yaml#/components/schemas/Top'</w:t>
        </w:r>
      </w:ins>
    </w:p>
    <w:p w14:paraId="45BEB807" w14:textId="77777777" w:rsidR="00CE6AB2" w:rsidRPr="00221303" w:rsidRDefault="00CE6AB2" w:rsidP="00902A29">
      <w:pPr>
        <w:pStyle w:val="PL"/>
        <w:rPr>
          <w:ins w:id="695" w:author="28.536_CR0019R3_(Rel-16)_COSLA" w:date="2021-03-26T14:36:00Z"/>
        </w:rPr>
        <w:pPrChange w:id="696" w:author="28.536_CR0019R3_(Rel-16)_COSLA" w:date="2021-03-26T14:36:00Z">
          <w:pPr>
            <w:spacing w:after="0"/>
          </w:pPr>
        </w:pPrChange>
      </w:pPr>
      <w:ins w:id="697" w:author="28.536_CR0019R3_(Rel-16)_COSLA" w:date="2021-03-26T14:36:00Z">
        <w:r w:rsidRPr="00221303">
          <w:t xml:space="preserve">        - type: object</w:t>
        </w:r>
      </w:ins>
    </w:p>
    <w:p w14:paraId="40A6BD7C" w14:textId="77777777" w:rsidR="00CE6AB2" w:rsidRPr="00221303" w:rsidRDefault="00CE6AB2" w:rsidP="00902A29">
      <w:pPr>
        <w:pStyle w:val="PL"/>
        <w:rPr>
          <w:ins w:id="698" w:author="28.536_CR0019R3_(Rel-16)_COSLA" w:date="2021-03-26T14:36:00Z"/>
        </w:rPr>
        <w:pPrChange w:id="699" w:author="28.536_CR0019R3_(Rel-16)_COSLA" w:date="2021-03-26T14:36:00Z">
          <w:pPr>
            <w:spacing w:after="0"/>
          </w:pPr>
        </w:pPrChange>
      </w:pPr>
      <w:ins w:id="700" w:author="28.536_CR0019R3_(Rel-16)_COSLA" w:date="2021-03-26T14:36:00Z">
        <w:r w:rsidRPr="00221303">
          <w:t xml:space="preserve">          properties:</w:t>
        </w:r>
      </w:ins>
    </w:p>
    <w:p w14:paraId="57C008D3" w14:textId="77777777" w:rsidR="00CE6AB2" w:rsidRPr="00221303" w:rsidRDefault="00CE6AB2" w:rsidP="00902A29">
      <w:pPr>
        <w:pStyle w:val="PL"/>
        <w:rPr>
          <w:ins w:id="701" w:author="28.536_CR0019R3_(Rel-16)_COSLA" w:date="2021-03-26T14:36:00Z"/>
        </w:rPr>
        <w:pPrChange w:id="702" w:author="28.536_CR0019R3_(Rel-16)_COSLA" w:date="2021-03-26T14:36:00Z">
          <w:pPr>
            <w:spacing w:after="0"/>
          </w:pPr>
        </w:pPrChange>
      </w:pPr>
      <w:ins w:id="703" w:author="28.536_CR0019R3_(Rel-16)_COSLA" w:date="2021-03-26T14:36:00Z">
        <w:r w:rsidRPr="00221303">
          <w:t xml:space="preserve">            attributes:</w:t>
        </w:r>
      </w:ins>
    </w:p>
    <w:p w14:paraId="7D1F6B21" w14:textId="77777777" w:rsidR="00CE6AB2" w:rsidRPr="00221303" w:rsidRDefault="00CE6AB2" w:rsidP="00902A29">
      <w:pPr>
        <w:pStyle w:val="PL"/>
        <w:rPr>
          <w:ins w:id="704" w:author="28.536_CR0019R3_(Rel-16)_COSLA" w:date="2021-03-26T14:36:00Z"/>
        </w:rPr>
        <w:pPrChange w:id="705" w:author="28.536_CR0019R3_(Rel-16)_COSLA" w:date="2021-03-26T14:36:00Z">
          <w:pPr>
            <w:spacing w:after="0"/>
          </w:pPr>
        </w:pPrChange>
      </w:pPr>
      <w:ins w:id="706" w:author="28.536_CR0019R3_(Rel-16)_COSLA" w:date="2021-03-26T14:36:00Z">
        <w:r w:rsidRPr="00221303">
          <w:t xml:space="preserve">              allOf:</w:t>
        </w:r>
      </w:ins>
    </w:p>
    <w:p w14:paraId="395DC115" w14:textId="77777777" w:rsidR="00CE6AB2" w:rsidRPr="00221303" w:rsidRDefault="00CE6AB2" w:rsidP="00902A29">
      <w:pPr>
        <w:pStyle w:val="PL"/>
        <w:rPr>
          <w:ins w:id="707" w:author="28.536_CR0019R3_(Rel-16)_COSLA" w:date="2021-03-26T14:36:00Z"/>
        </w:rPr>
        <w:pPrChange w:id="708" w:author="28.536_CR0019R3_(Rel-16)_COSLA" w:date="2021-03-26T14:36:00Z">
          <w:pPr>
            <w:spacing w:after="0"/>
          </w:pPr>
        </w:pPrChange>
      </w:pPr>
      <w:ins w:id="709" w:author="28.536_CR0019R3_(Rel-16)_COSLA" w:date="2021-03-26T14:36:00Z">
        <w:r w:rsidRPr="00221303">
          <w:t xml:space="preserve">                - type: object</w:t>
        </w:r>
      </w:ins>
    </w:p>
    <w:p w14:paraId="5CC51247" w14:textId="77777777" w:rsidR="00CE6AB2" w:rsidRPr="00221303" w:rsidRDefault="00CE6AB2" w:rsidP="00902A29">
      <w:pPr>
        <w:pStyle w:val="PL"/>
        <w:rPr>
          <w:ins w:id="710" w:author="28.536_CR0019R3_(Rel-16)_COSLA" w:date="2021-03-26T14:36:00Z"/>
        </w:rPr>
        <w:pPrChange w:id="711" w:author="28.536_CR0019R3_(Rel-16)_COSLA" w:date="2021-03-26T14:36:00Z">
          <w:pPr>
            <w:spacing w:after="0"/>
          </w:pPr>
        </w:pPrChange>
      </w:pPr>
      <w:ins w:id="712" w:author="28.536_CR0019R3_(Rel-16)_COSLA" w:date="2021-03-26T14:36:00Z">
        <w:r w:rsidRPr="00221303">
          <w:t xml:space="preserve">                  properties:</w:t>
        </w:r>
      </w:ins>
    </w:p>
    <w:p w14:paraId="0F5B0ADB" w14:textId="77777777" w:rsidR="00CE6AB2" w:rsidRPr="00221303" w:rsidRDefault="00CE6AB2" w:rsidP="00902A29">
      <w:pPr>
        <w:pStyle w:val="PL"/>
        <w:rPr>
          <w:ins w:id="713" w:author="28.536_CR0019R3_(Rel-16)_COSLA" w:date="2021-03-26T14:36:00Z"/>
        </w:rPr>
        <w:pPrChange w:id="714" w:author="28.536_CR0019R3_(Rel-16)_COSLA" w:date="2021-03-26T14:36:00Z">
          <w:pPr>
            <w:spacing w:after="0"/>
          </w:pPr>
        </w:pPrChange>
      </w:pPr>
      <w:ins w:id="715" w:author="28.536_CR0019R3_(Rel-16)_COSLA" w:date="2021-03-26T14:36:00Z">
        <w:r w:rsidRPr="00221303">
          <w:t xml:space="preserve">                    observationTime:</w:t>
        </w:r>
      </w:ins>
    </w:p>
    <w:p w14:paraId="32BC3DF7" w14:textId="77777777" w:rsidR="00CE6AB2" w:rsidRPr="00221303" w:rsidRDefault="00CE6AB2" w:rsidP="00902A29">
      <w:pPr>
        <w:pStyle w:val="PL"/>
        <w:rPr>
          <w:ins w:id="716" w:author="28.536_CR0019R3_(Rel-16)_COSLA" w:date="2021-03-26T14:36:00Z"/>
        </w:rPr>
        <w:pPrChange w:id="717" w:author="28.536_CR0019R3_(Rel-16)_COSLA" w:date="2021-03-26T14:36:00Z">
          <w:pPr>
            <w:spacing w:after="0"/>
          </w:pPr>
        </w:pPrChange>
      </w:pPr>
      <w:ins w:id="718" w:author="28.536_CR0019R3_(Rel-16)_COSLA" w:date="2021-03-26T14:36:00Z">
        <w:r w:rsidRPr="00221303">
          <w:t xml:space="preserve">                      $ref: '#/components/schemas/ObservationTime'</w:t>
        </w:r>
      </w:ins>
    </w:p>
    <w:p w14:paraId="7AA1EE5D" w14:textId="77777777" w:rsidR="00CE6AB2" w:rsidRPr="00221303" w:rsidRDefault="00CE6AB2" w:rsidP="00902A29">
      <w:pPr>
        <w:pStyle w:val="PL"/>
        <w:rPr>
          <w:ins w:id="719" w:author="28.536_CR0019R3_(Rel-16)_COSLA" w:date="2021-03-26T14:36:00Z"/>
        </w:rPr>
        <w:pPrChange w:id="720" w:author="28.536_CR0019R3_(Rel-16)_COSLA" w:date="2021-03-26T14:36:00Z">
          <w:pPr>
            <w:spacing w:after="0"/>
          </w:pPr>
        </w:pPrChange>
      </w:pPr>
      <w:ins w:id="721" w:author="28.536_CR0019R3_(Rel-16)_COSLA" w:date="2021-03-26T14:36:00Z">
        <w:r w:rsidRPr="00221303">
          <w:t xml:space="preserve">                    assuranceTargetList:</w:t>
        </w:r>
      </w:ins>
    </w:p>
    <w:p w14:paraId="31426A7C" w14:textId="77777777" w:rsidR="00CE6AB2" w:rsidRPr="00221303" w:rsidRDefault="00CE6AB2" w:rsidP="00902A29">
      <w:pPr>
        <w:pStyle w:val="PL"/>
        <w:rPr>
          <w:ins w:id="722" w:author="28.536_CR0019R3_(Rel-16)_COSLA" w:date="2021-03-26T14:36:00Z"/>
        </w:rPr>
        <w:pPrChange w:id="723" w:author="28.536_CR0019R3_(Rel-16)_COSLA" w:date="2021-03-26T14:36:00Z">
          <w:pPr>
            <w:spacing w:after="0"/>
          </w:pPr>
        </w:pPrChange>
      </w:pPr>
      <w:ins w:id="724" w:author="28.536_CR0019R3_(Rel-16)_COSLA" w:date="2021-03-26T14:36:00Z">
        <w:r w:rsidRPr="00221303">
          <w:t xml:space="preserve">                      $ref: '#/components/schemas/AssuranceTargetList'</w:t>
        </w:r>
      </w:ins>
    </w:p>
    <w:p w14:paraId="5BFBE4E5" w14:textId="77777777" w:rsidR="00CE6AB2" w:rsidRPr="00221303" w:rsidRDefault="00CE6AB2" w:rsidP="00902A29">
      <w:pPr>
        <w:pStyle w:val="PL"/>
        <w:rPr>
          <w:ins w:id="725" w:author="28.536_CR0019R3_(Rel-16)_COSLA" w:date="2021-03-26T14:36:00Z"/>
        </w:rPr>
        <w:pPrChange w:id="726" w:author="28.536_CR0019R3_(Rel-16)_COSLA" w:date="2021-03-26T14:36:00Z">
          <w:pPr>
            <w:spacing w:after="0"/>
          </w:pPr>
        </w:pPrChange>
      </w:pPr>
      <w:ins w:id="727" w:author="28.536_CR0019R3_(Rel-16)_COSLA" w:date="2021-03-26T14:36:00Z">
        <w:r w:rsidRPr="00221303">
          <w:t xml:space="preserve">                    assuranceGoalStatusObserved:</w:t>
        </w:r>
      </w:ins>
    </w:p>
    <w:p w14:paraId="69891AD4" w14:textId="77777777" w:rsidR="00CE6AB2" w:rsidRPr="00221303" w:rsidRDefault="00CE6AB2" w:rsidP="00902A29">
      <w:pPr>
        <w:pStyle w:val="PL"/>
        <w:rPr>
          <w:ins w:id="728" w:author="28.536_CR0019R3_(Rel-16)_COSLA" w:date="2021-03-26T14:36:00Z"/>
        </w:rPr>
        <w:pPrChange w:id="729" w:author="28.536_CR0019R3_(Rel-16)_COSLA" w:date="2021-03-26T14:36:00Z">
          <w:pPr>
            <w:spacing w:after="0"/>
          </w:pPr>
        </w:pPrChange>
      </w:pPr>
      <w:ins w:id="730" w:author="28.536_CR0019R3_(Rel-16)_COSLA" w:date="2021-03-26T14:36:00Z">
        <w:r w:rsidRPr="00221303">
          <w:t xml:space="preserve">                      $ref: '#/components/schemas/AssuranceGoalStatusObserved'</w:t>
        </w:r>
      </w:ins>
    </w:p>
    <w:p w14:paraId="4BD71799" w14:textId="77777777" w:rsidR="00CE6AB2" w:rsidRPr="00221303" w:rsidRDefault="00CE6AB2" w:rsidP="00902A29">
      <w:pPr>
        <w:pStyle w:val="PL"/>
        <w:rPr>
          <w:ins w:id="731" w:author="28.536_CR0019R3_(Rel-16)_COSLA" w:date="2021-03-26T14:36:00Z"/>
        </w:rPr>
        <w:pPrChange w:id="732" w:author="28.536_CR0019R3_(Rel-16)_COSLA" w:date="2021-03-26T14:36:00Z">
          <w:pPr>
            <w:spacing w:after="0"/>
          </w:pPr>
        </w:pPrChange>
      </w:pPr>
      <w:ins w:id="733" w:author="28.536_CR0019R3_(Rel-16)_COSLA" w:date="2021-03-26T14:36:00Z">
        <w:r w:rsidRPr="00221303">
          <w:t xml:space="preserve">                    assuranceGoalStatusPredicted:</w:t>
        </w:r>
      </w:ins>
    </w:p>
    <w:p w14:paraId="15B12798" w14:textId="77777777" w:rsidR="00CE6AB2" w:rsidRPr="00221303" w:rsidRDefault="00CE6AB2" w:rsidP="00902A29">
      <w:pPr>
        <w:pStyle w:val="PL"/>
        <w:rPr>
          <w:ins w:id="734" w:author="28.536_CR0019R3_(Rel-16)_COSLA" w:date="2021-03-26T14:36:00Z"/>
        </w:rPr>
        <w:pPrChange w:id="735" w:author="28.536_CR0019R3_(Rel-16)_COSLA" w:date="2021-03-26T14:36:00Z">
          <w:pPr>
            <w:spacing w:after="0"/>
          </w:pPr>
        </w:pPrChange>
      </w:pPr>
      <w:ins w:id="736" w:author="28.536_CR0019R3_(Rel-16)_COSLA" w:date="2021-03-26T14:36:00Z">
        <w:r w:rsidRPr="00221303">
          <w:t xml:space="preserve">                      $ref: '#/components/schemas/AssuranceGoalStatusPredicted'</w:t>
        </w:r>
      </w:ins>
    </w:p>
    <w:p w14:paraId="4848B1FC" w14:textId="77777777" w:rsidR="00CE6AB2" w:rsidRPr="00221303" w:rsidRDefault="00CE6AB2" w:rsidP="00902A29">
      <w:pPr>
        <w:pStyle w:val="PL"/>
        <w:rPr>
          <w:ins w:id="737" w:author="28.536_CR0019R3_(Rel-16)_COSLA" w:date="2021-03-26T14:36:00Z"/>
        </w:rPr>
        <w:pPrChange w:id="738" w:author="28.536_CR0019R3_(Rel-16)_COSLA" w:date="2021-03-26T14:36:00Z">
          <w:pPr>
            <w:spacing w:after="0"/>
          </w:pPr>
        </w:pPrChange>
      </w:pPr>
      <w:ins w:id="739" w:author="28.536_CR0019R3_(Rel-16)_COSLA" w:date="2021-03-26T14:36:00Z">
        <w:r w:rsidRPr="00221303">
          <w:t xml:space="preserve">                    serviceProfileId:</w:t>
        </w:r>
      </w:ins>
    </w:p>
    <w:p w14:paraId="27E0DA21" w14:textId="77777777" w:rsidR="00CE6AB2" w:rsidRPr="00221303" w:rsidRDefault="00CE6AB2" w:rsidP="00902A29">
      <w:pPr>
        <w:pStyle w:val="PL"/>
        <w:rPr>
          <w:ins w:id="740" w:author="28.536_CR0019R3_(Rel-16)_COSLA" w:date="2021-03-26T14:36:00Z"/>
        </w:rPr>
        <w:pPrChange w:id="741" w:author="28.536_CR0019R3_(Rel-16)_COSLA" w:date="2021-03-26T14:36:00Z">
          <w:pPr>
            <w:spacing w:after="0"/>
          </w:pPr>
        </w:pPrChange>
      </w:pPr>
      <w:ins w:id="742" w:author="28.536_CR0019R3_(Rel-16)_COSLA" w:date="2021-03-26T14:36:00Z">
        <w:r w:rsidRPr="00221303">
          <w:t xml:space="preserve">                      type: string</w:t>
        </w:r>
      </w:ins>
    </w:p>
    <w:p w14:paraId="781CE5B3" w14:textId="77777777" w:rsidR="00CE6AB2" w:rsidRPr="00221303" w:rsidRDefault="00CE6AB2" w:rsidP="00902A29">
      <w:pPr>
        <w:pStyle w:val="PL"/>
        <w:rPr>
          <w:ins w:id="743" w:author="28.536_CR0019R3_(Rel-16)_COSLA" w:date="2021-03-26T14:36:00Z"/>
        </w:rPr>
        <w:pPrChange w:id="744" w:author="28.536_CR0019R3_(Rel-16)_COSLA" w:date="2021-03-26T14:36:00Z">
          <w:pPr>
            <w:spacing w:after="0"/>
          </w:pPr>
        </w:pPrChange>
      </w:pPr>
      <w:ins w:id="745" w:author="28.536_CR0019R3_(Rel-16)_COSLA" w:date="2021-03-26T14:36:00Z">
        <w:r w:rsidRPr="00221303">
          <w:t xml:space="preserve">                    sliceProfileId:</w:t>
        </w:r>
      </w:ins>
    </w:p>
    <w:p w14:paraId="07A4E956" w14:textId="77777777" w:rsidR="00CE6AB2" w:rsidRPr="00221303" w:rsidRDefault="00CE6AB2" w:rsidP="00902A29">
      <w:pPr>
        <w:pStyle w:val="PL"/>
        <w:rPr>
          <w:ins w:id="746" w:author="28.536_CR0019R3_(Rel-16)_COSLA" w:date="2021-03-26T14:36:00Z"/>
        </w:rPr>
        <w:pPrChange w:id="747" w:author="28.536_CR0019R3_(Rel-16)_COSLA" w:date="2021-03-26T14:36:00Z">
          <w:pPr>
            <w:spacing w:after="0"/>
          </w:pPr>
        </w:pPrChange>
      </w:pPr>
      <w:ins w:id="748" w:author="28.536_CR0019R3_(Rel-16)_COSLA" w:date="2021-03-26T14:36:00Z">
        <w:r w:rsidRPr="00221303">
          <w:t xml:space="preserve">                      type: string</w:t>
        </w:r>
      </w:ins>
    </w:p>
    <w:p w14:paraId="5C982B88" w14:textId="77777777" w:rsidR="00CE6AB2" w:rsidRPr="00221303" w:rsidRDefault="00CE6AB2" w:rsidP="00902A29">
      <w:pPr>
        <w:pStyle w:val="PL"/>
        <w:rPr>
          <w:ins w:id="749" w:author="28.536_CR0019R3_(Rel-16)_COSLA" w:date="2021-03-26T14:36:00Z"/>
        </w:rPr>
        <w:pPrChange w:id="750" w:author="28.536_CR0019R3_(Rel-16)_COSLA" w:date="2021-03-26T14:36:00Z">
          <w:pPr>
            <w:spacing w:after="0"/>
          </w:pPr>
        </w:pPrChange>
      </w:pPr>
      <w:ins w:id="751" w:author="28.536_CR0019R3_(Rel-16)_COSLA" w:date="2021-03-26T14:36:00Z">
        <w:r w:rsidRPr="00221303">
          <w:t xml:space="preserve">                    networkSliceRef:</w:t>
        </w:r>
      </w:ins>
    </w:p>
    <w:p w14:paraId="54CAEF73" w14:textId="77777777" w:rsidR="00CE6AB2" w:rsidRPr="00221303" w:rsidRDefault="00CE6AB2" w:rsidP="00902A29">
      <w:pPr>
        <w:pStyle w:val="PL"/>
        <w:rPr>
          <w:ins w:id="752" w:author="28.536_CR0019R3_(Rel-16)_COSLA" w:date="2021-03-26T14:36:00Z"/>
        </w:rPr>
        <w:pPrChange w:id="753" w:author="28.536_CR0019R3_(Rel-16)_COSLA" w:date="2021-03-26T14:36:00Z">
          <w:pPr>
            <w:spacing w:after="0"/>
          </w:pPr>
        </w:pPrChange>
      </w:pPr>
      <w:ins w:id="754" w:author="28.536_CR0019R3_(Rel-16)_COSLA" w:date="2021-03-26T14:36:00Z">
        <w:r w:rsidRPr="00221303">
          <w:t xml:space="preserve">                      $ref: 'comDefs.yaml#/components/schemas/Dn'</w:t>
        </w:r>
      </w:ins>
    </w:p>
    <w:p w14:paraId="0850EFF7" w14:textId="77777777" w:rsidR="00CE6AB2" w:rsidRPr="00221303" w:rsidRDefault="00CE6AB2" w:rsidP="00902A29">
      <w:pPr>
        <w:pStyle w:val="PL"/>
        <w:rPr>
          <w:ins w:id="755" w:author="28.536_CR0019R3_(Rel-16)_COSLA" w:date="2021-03-26T14:36:00Z"/>
        </w:rPr>
        <w:pPrChange w:id="756" w:author="28.536_CR0019R3_(Rel-16)_COSLA" w:date="2021-03-26T14:36:00Z">
          <w:pPr>
            <w:spacing w:after="0"/>
          </w:pPr>
        </w:pPrChange>
      </w:pPr>
      <w:ins w:id="757" w:author="28.536_CR0019R3_(Rel-16)_COSLA" w:date="2021-03-26T14:36:00Z">
        <w:r w:rsidRPr="00221303">
          <w:lastRenderedPageBreak/>
          <w:t xml:space="preserve">                    networkSliceSubnetRef:</w:t>
        </w:r>
      </w:ins>
    </w:p>
    <w:p w14:paraId="24127A66" w14:textId="77777777" w:rsidR="00CE6AB2" w:rsidRPr="00221303" w:rsidRDefault="00CE6AB2" w:rsidP="00902A29">
      <w:pPr>
        <w:pStyle w:val="PL"/>
        <w:rPr>
          <w:ins w:id="758" w:author="28.536_CR0019R3_(Rel-16)_COSLA" w:date="2021-03-26T14:36:00Z"/>
        </w:rPr>
        <w:pPrChange w:id="759" w:author="28.536_CR0019R3_(Rel-16)_COSLA" w:date="2021-03-26T14:36:00Z">
          <w:pPr>
            <w:spacing w:after="0"/>
          </w:pPr>
        </w:pPrChange>
      </w:pPr>
      <w:ins w:id="760" w:author="28.536_CR0019R3_(Rel-16)_COSLA" w:date="2021-03-26T14:36:00Z">
        <w:r w:rsidRPr="00221303">
          <w:t xml:space="preserve">                      $ref: 'comDefs.yaml#/components/schemas/Dn' </w:t>
        </w:r>
      </w:ins>
    </w:p>
    <w:p w14:paraId="73EE6036" w14:textId="77777777" w:rsidR="00CE6AB2" w:rsidRPr="00221303" w:rsidRDefault="00CE6AB2" w:rsidP="00902A29">
      <w:pPr>
        <w:pStyle w:val="PL"/>
        <w:rPr>
          <w:ins w:id="761" w:author="28.536_CR0019R3_(Rel-16)_COSLA" w:date="2021-03-26T14:36:00Z"/>
        </w:rPr>
        <w:pPrChange w:id="762" w:author="28.536_CR0019R3_(Rel-16)_COSLA" w:date="2021-03-26T14:36:00Z">
          <w:pPr>
            <w:spacing w:after="0"/>
          </w:pPr>
        </w:pPrChange>
      </w:pPr>
      <w:ins w:id="763" w:author="28.536_CR0019R3_(Rel-16)_COSLA" w:date="2021-03-26T14:36:00Z">
        <w:r w:rsidRPr="00221303">
          <w:t xml:space="preserve">                      </w:t>
        </w:r>
      </w:ins>
    </w:p>
    <w:p w14:paraId="1AEDEA8F" w14:textId="77777777" w:rsidR="00CE6AB2" w:rsidRPr="00221303" w:rsidRDefault="00CE6AB2" w:rsidP="00902A29">
      <w:pPr>
        <w:pStyle w:val="PL"/>
        <w:rPr>
          <w:ins w:id="764" w:author="28.536_CR0019R3_(Rel-16)_COSLA" w:date="2021-03-26T14:36:00Z"/>
        </w:rPr>
        <w:pPrChange w:id="765" w:author="28.536_CR0019R3_(Rel-16)_COSLA" w:date="2021-03-26T14:36:00Z">
          <w:pPr>
            <w:spacing w:after="0"/>
          </w:pPr>
        </w:pPrChange>
      </w:pPr>
      <w:ins w:id="766" w:author="28.536_CR0019R3_(Rel-16)_COSLA" w:date="2021-03-26T14:36:00Z">
        <w:r w:rsidRPr="00221303">
          <w:t>#-------- Definition of JSON arrays for name-contained IOCs ----------------------</w:t>
        </w:r>
      </w:ins>
    </w:p>
    <w:p w14:paraId="344C3C01" w14:textId="77777777" w:rsidR="00CE6AB2" w:rsidRPr="00221303" w:rsidRDefault="00CE6AB2" w:rsidP="00902A29">
      <w:pPr>
        <w:pStyle w:val="PL"/>
        <w:rPr>
          <w:ins w:id="767" w:author="28.536_CR0019R3_(Rel-16)_COSLA" w:date="2021-03-26T14:36:00Z"/>
        </w:rPr>
        <w:pPrChange w:id="768" w:author="28.536_CR0019R3_(Rel-16)_COSLA" w:date="2021-03-26T14:36:00Z">
          <w:pPr>
            <w:spacing w:after="0"/>
          </w:pPr>
        </w:pPrChange>
      </w:pPr>
      <w:ins w:id="769" w:author="28.536_CR0019R3_(Rel-16)_COSLA" w:date="2021-03-26T14:36:00Z">
        <w:r w:rsidRPr="00221303">
          <w:t xml:space="preserve">                                </w:t>
        </w:r>
      </w:ins>
    </w:p>
    <w:p w14:paraId="6BA6B3D9" w14:textId="77777777" w:rsidR="00CE6AB2" w:rsidRPr="00221303" w:rsidRDefault="00CE6AB2" w:rsidP="00902A29">
      <w:pPr>
        <w:pStyle w:val="PL"/>
        <w:rPr>
          <w:ins w:id="770" w:author="28.536_CR0019R3_(Rel-16)_COSLA" w:date="2021-03-26T14:36:00Z"/>
        </w:rPr>
        <w:pPrChange w:id="771" w:author="28.536_CR0019R3_(Rel-16)_COSLA" w:date="2021-03-26T14:36:00Z">
          <w:pPr>
            <w:spacing w:after="0"/>
          </w:pPr>
        </w:pPrChange>
      </w:pPr>
      <w:ins w:id="772" w:author="28.536_CR0019R3_(Rel-16)_COSLA" w:date="2021-03-26T14:36:00Z">
        <w:r w:rsidRPr="00221303">
          <w:t xml:space="preserve">    AssuranceClosedControlLoop-Multiple:</w:t>
        </w:r>
      </w:ins>
    </w:p>
    <w:p w14:paraId="754E8297" w14:textId="77777777" w:rsidR="00CE6AB2" w:rsidRPr="00221303" w:rsidRDefault="00CE6AB2" w:rsidP="00902A29">
      <w:pPr>
        <w:pStyle w:val="PL"/>
        <w:rPr>
          <w:ins w:id="773" w:author="28.536_CR0019R3_(Rel-16)_COSLA" w:date="2021-03-26T14:36:00Z"/>
        </w:rPr>
        <w:pPrChange w:id="774" w:author="28.536_CR0019R3_(Rel-16)_COSLA" w:date="2021-03-26T14:36:00Z">
          <w:pPr>
            <w:spacing w:after="0"/>
          </w:pPr>
        </w:pPrChange>
      </w:pPr>
      <w:ins w:id="775" w:author="28.536_CR0019R3_(Rel-16)_COSLA" w:date="2021-03-26T14:36:00Z">
        <w:r w:rsidRPr="00221303">
          <w:t xml:space="preserve">      type: array</w:t>
        </w:r>
      </w:ins>
    </w:p>
    <w:p w14:paraId="5FF4D74F" w14:textId="77777777" w:rsidR="00CE6AB2" w:rsidRPr="00221303" w:rsidRDefault="00CE6AB2" w:rsidP="00902A29">
      <w:pPr>
        <w:pStyle w:val="PL"/>
        <w:rPr>
          <w:ins w:id="776" w:author="28.536_CR0019R3_(Rel-16)_COSLA" w:date="2021-03-26T14:36:00Z"/>
        </w:rPr>
        <w:pPrChange w:id="777" w:author="28.536_CR0019R3_(Rel-16)_COSLA" w:date="2021-03-26T14:36:00Z">
          <w:pPr>
            <w:spacing w:after="0"/>
          </w:pPr>
        </w:pPrChange>
      </w:pPr>
      <w:ins w:id="778" w:author="28.536_CR0019R3_(Rel-16)_COSLA" w:date="2021-03-26T14:36:00Z">
        <w:r w:rsidRPr="00221303">
          <w:t xml:space="preserve">      items:</w:t>
        </w:r>
      </w:ins>
    </w:p>
    <w:p w14:paraId="4EF4E6A9" w14:textId="77777777" w:rsidR="00CE6AB2" w:rsidRPr="00221303" w:rsidRDefault="00CE6AB2" w:rsidP="00902A29">
      <w:pPr>
        <w:pStyle w:val="PL"/>
        <w:rPr>
          <w:ins w:id="779" w:author="28.536_CR0019R3_(Rel-16)_COSLA" w:date="2021-03-26T14:36:00Z"/>
        </w:rPr>
        <w:pPrChange w:id="780" w:author="28.536_CR0019R3_(Rel-16)_COSLA" w:date="2021-03-26T14:36:00Z">
          <w:pPr>
            <w:spacing w:after="0"/>
          </w:pPr>
        </w:pPrChange>
      </w:pPr>
      <w:ins w:id="781" w:author="28.536_CR0019R3_(Rel-16)_COSLA" w:date="2021-03-26T14:36:00Z">
        <w:r w:rsidRPr="00221303">
          <w:t xml:space="preserve">        $ref: '#/components/schemas/AssuranceClosedControlLoop-Single'                 </w:t>
        </w:r>
      </w:ins>
    </w:p>
    <w:p w14:paraId="2441CFFE" w14:textId="77777777" w:rsidR="00CE6AB2" w:rsidRPr="00221303" w:rsidRDefault="00CE6AB2" w:rsidP="00902A29">
      <w:pPr>
        <w:pStyle w:val="PL"/>
        <w:rPr>
          <w:ins w:id="782" w:author="28.536_CR0019R3_(Rel-16)_COSLA" w:date="2021-03-26T14:36:00Z"/>
        </w:rPr>
        <w:pPrChange w:id="783" w:author="28.536_CR0019R3_(Rel-16)_COSLA" w:date="2021-03-26T14:36:00Z">
          <w:pPr>
            <w:spacing w:after="0"/>
          </w:pPr>
        </w:pPrChange>
      </w:pPr>
      <w:ins w:id="784" w:author="28.536_CR0019R3_(Rel-16)_COSLA" w:date="2021-03-26T14:36:00Z">
        <w:r w:rsidRPr="00221303">
          <w:t xml:space="preserve">               </w:t>
        </w:r>
      </w:ins>
    </w:p>
    <w:p w14:paraId="0BD4FAA6" w14:textId="77777777" w:rsidR="00CE6AB2" w:rsidRPr="00221303" w:rsidRDefault="00CE6AB2" w:rsidP="00902A29">
      <w:pPr>
        <w:pStyle w:val="PL"/>
        <w:rPr>
          <w:ins w:id="785" w:author="28.536_CR0019R3_(Rel-16)_COSLA" w:date="2021-03-26T14:36:00Z"/>
        </w:rPr>
        <w:pPrChange w:id="786" w:author="28.536_CR0019R3_(Rel-16)_COSLA" w:date="2021-03-26T14:36:00Z">
          <w:pPr>
            <w:spacing w:after="0"/>
          </w:pPr>
        </w:pPrChange>
      </w:pPr>
      <w:ins w:id="787" w:author="28.536_CR0019R3_(Rel-16)_COSLA" w:date="2021-03-26T14:36:00Z">
        <w:r w:rsidRPr="00221303">
          <w:t xml:space="preserve">    AssuranceGoal-Multiple:</w:t>
        </w:r>
      </w:ins>
    </w:p>
    <w:p w14:paraId="04A06EB3" w14:textId="77777777" w:rsidR="00CE6AB2" w:rsidRPr="00221303" w:rsidRDefault="00CE6AB2" w:rsidP="00902A29">
      <w:pPr>
        <w:pStyle w:val="PL"/>
        <w:rPr>
          <w:ins w:id="788" w:author="28.536_CR0019R3_(Rel-16)_COSLA" w:date="2021-03-26T14:36:00Z"/>
        </w:rPr>
        <w:pPrChange w:id="789" w:author="28.536_CR0019R3_(Rel-16)_COSLA" w:date="2021-03-26T14:36:00Z">
          <w:pPr>
            <w:spacing w:after="0"/>
          </w:pPr>
        </w:pPrChange>
      </w:pPr>
      <w:ins w:id="790" w:author="28.536_CR0019R3_(Rel-16)_COSLA" w:date="2021-03-26T14:36:00Z">
        <w:r w:rsidRPr="00221303">
          <w:t xml:space="preserve">      type: array</w:t>
        </w:r>
      </w:ins>
    </w:p>
    <w:p w14:paraId="19C38BF1" w14:textId="77777777" w:rsidR="00CE6AB2" w:rsidRPr="00221303" w:rsidRDefault="00CE6AB2" w:rsidP="00902A29">
      <w:pPr>
        <w:pStyle w:val="PL"/>
        <w:rPr>
          <w:ins w:id="791" w:author="28.536_CR0019R3_(Rel-16)_COSLA" w:date="2021-03-26T14:36:00Z"/>
        </w:rPr>
        <w:pPrChange w:id="792" w:author="28.536_CR0019R3_(Rel-16)_COSLA" w:date="2021-03-26T14:36:00Z">
          <w:pPr>
            <w:spacing w:after="0"/>
          </w:pPr>
        </w:pPrChange>
      </w:pPr>
      <w:ins w:id="793" w:author="28.536_CR0019R3_(Rel-16)_COSLA" w:date="2021-03-26T14:36:00Z">
        <w:r w:rsidRPr="00221303">
          <w:t xml:space="preserve">      items:</w:t>
        </w:r>
      </w:ins>
    </w:p>
    <w:p w14:paraId="7DDC57E4" w14:textId="77777777" w:rsidR="00CE6AB2" w:rsidRPr="00221303" w:rsidRDefault="00CE6AB2" w:rsidP="00902A29">
      <w:pPr>
        <w:pStyle w:val="PL"/>
        <w:rPr>
          <w:ins w:id="794" w:author="28.536_CR0019R3_(Rel-16)_COSLA" w:date="2021-03-26T14:36:00Z"/>
        </w:rPr>
        <w:pPrChange w:id="795" w:author="28.536_CR0019R3_(Rel-16)_COSLA" w:date="2021-03-26T14:36:00Z">
          <w:pPr>
            <w:spacing w:after="0"/>
          </w:pPr>
        </w:pPrChange>
      </w:pPr>
      <w:ins w:id="796" w:author="28.536_CR0019R3_(Rel-16)_COSLA" w:date="2021-03-26T14:36:00Z">
        <w:r w:rsidRPr="00221303">
          <w:t xml:space="preserve">        $ref: '#/components/schemas/AssuranceGoal-Single'   </w:t>
        </w:r>
      </w:ins>
    </w:p>
    <w:p w14:paraId="0924C0A4" w14:textId="77777777" w:rsidR="00CE6AB2" w:rsidRPr="00221303" w:rsidRDefault="00CE6AB2" w:rsidP="00902A29">
      <w:pPr>
        <w:pStyle w:val="PL"/>
        <w:rPr>
          <w:ins w:id="797" w:author="28.536_CR0019R3_(Rel-16)_COSLA" w:date="2021-03-26T14:36:00Z"/>
        </w:rPr>
        <w:pPrChange w:id="798" w:author="28.536_CR0019R3_(Rel-16)_COSLA" w:date="2021-03-26T14:36:00Z">
          <w:pPr>
            <w:spacing w:after="0"/>
          </w:pPr>
        </w:pPrChange>
      </w:pPr>
    </w:p>
    <w:p w14:paraId="61FEFBF6" w14:textId="77777777" w:rsidR="00CE6AB2" w:rsidRPr="00221303" w:rsidRDefault="00CE6AB2" w:rsidP="00902A29">
      <w:pPr>
        <w:pStyle w:val="PL"/>
        <w:rPr>
          <w:ins w:id="799" w:author="28.536_CR0019R3_(Rel-16)_COSLA" w:date="2021-03-26T14:36:00Z"/>
        </w:rPr>
        <w:pPrChange w:id="800" w:author="28.536_CR0019R3_(Rel-16)_COSLA" w:date="2021-03-26T14:36:00Z">
          <w:pPr>
            <w:spacing w:after="0"/>
          </w:pPr>
        </w:pPrChange>
      </w:pPr>
      <w:ins w:id="801" w:author="28.536_CR0019R3_(Rel-16)_COSLA" w:date="2021-03-26T14:36:00Z">
        <w:r w:rsidRPr="00221303">
          <w:t xml:space="preserve">#------------ Definitions in TS 28.536 for TS 28.623 ----------------------------- </w:t>
        </w:r>
      </w:ins>
    </w:p>
    <w:p w14:paraId="0E1508E7" w14:textId="77777777" w:rsidR="00CE6AB2" w:rsidRPr="00221303" w:rsidRDefault="00CE6AB2" w:rsidP="00902A29">
      <w:pPr>
        <w:pStyle w:val="PL"/>
        <w:rPr>
          <w:ins w:id="802" w:author="28.536_CR0019R3_(Rel-16)_COSLA" w:date="2021-03-26T14:36:00Z"/>
        </w:rPr>
        <w:pPrChange w:id="803" w:author="28.536_CR0019R3_(Rel-16)_COSLA" w:date="2021-03-26T14:36:00Z">
          <w:pPr>
            <w:spacing w:after="0"/>
          </w:pPr>
        </w:pPrChange>
      </w:pPr>
    </w:p>
    <w:p w14:paraId="5803350C" w14:textId="77777777" w:rsidR="00CE6AB2" w:rsidRPr="00221303" w:rsidRDefault="00CE6AB2" w:rsidP="00902A29">
      <w:pPr>
        <w:pStyle w:val="PL"/>
        <w:rPr>
          <w:ins w:id="804" w:author="28.536_CR0019R3_(Rel-16)_COSLA" w:date="2021-03-26T14:36:00Z"/>
        </w:rPr>
        <w:pPrChange w:id="805" w:author="28.536_CR0019R3_(Rel-16)_COSLA" w:date="2021-03-26T14:36:00Z">
          <w:pPr>
            <w:spacing w:after="0"/>
          </w:pPr>
        </w:pPrChange>
      </w:pPr>
      <w:ins w:id="806" w:author="28.536_CR0019R3_(Rel-16)_COSLA" w:date="2021-03-26T14:36:00Z">
        <w:r w:rsidRPr="00221303">
          <w:t xml:space="preserve">    resources-coslaNrm:</w:t>
        </w:r>
      </w:ins>
    </w:p>
    <w:p w14:paraId="0E16F0DE" w14:textId="77777777" w:rsidR="00CE6AB2" w:rsidRPr="00221303" w:rsidRDefault="00CE6AB2" w:rsidP="00902A29">
      <w:pPr>
        <w:pStyle w:val="PL"/>
        <w:rPr>
          <w:ins w:id="807" w:author="28.536_CR0019R3_(Rel-16)_COSLA" w:date="2021-03-26T14:36:00Z"/>
        </w:rPr>
        <w:pPrChange w:id="808" w:author="28.536_CR0019R3_(Rel-16)_COSLA" w:date="2021-03-26T14:36:00Z">
          <w:pPr>
            <w:spacing w:after="0"/>
          </w:pPr>
        </w:pPrChange>
      </w:pPr>
      <w:ins w:id="809" w:author="28.536_CR0019R3_(Rel-16)_COSLA" w:date="2021-03-26T14:36:00Z">
        <w:r w:rsidRPr="00221303">
          <w:t xml:space="preserve">      oneOf:</w:t>
        </w:r>
      </w:ins>
    </w:p>
    <w:p w14:paraId="21233085" w14:textId="77777777" w:rsidR="00CE6AB2" w:rsidRPr="00221303" w:rsidRDefault="00CE6AB2" w:rsidP="00902A29">
      <w:pPr>
        <w:pStyle w:val="PL"/>
        <w:rPr>
          <w:ins w:id="810" w:author="28.536_CR0019R3_(Rel-16)_COSLA" w:date="2021-03-26T14:36:00Z"/>
        </w:rPr>
        <w:pPrChange w:id="811" w:author="28.536_CR0019R3_(Rel-16)_COSLA" w:date="2021-03-26T14:36:00Z">
          <w:pPr>
            <w:spacing w:after="0"/>
          </w:pPr>
        </w:pPrChange>
      </w:pPr>
      <w:ins w:id="812" w:author="28.536_CR0019R3_(Rel-16)_COSLA" w:date="2021-03-26T14:36:00Z">
        <w:r w:rsidRPr="00221303">
          <w:t xml:space="preserve">       - $ref: '#/components/schemas/AssuranceClosedControlLoop-Single'</w:t>
        </w:r>
      </w:ins>
    </w:p>
    <w:p w14:paraId="5E0916D0" w14:textId="77777777" w:rsidR="00CE6AB2" w:rsidRPr="00221303" w:rsidRDefault="00CE6AB2" w:rsidP="00902A29">
      <w:pPr>
        <w:pStyle w:val="PL"/>
        <w:rPr>
          <w:ins w:id="813" w:author="28.536_CR0019R3_(Rel-16)_COSLA" w:date="2021-03-26T14:36:00Z"/>
        </w:rPr>
        <w:pPrChange w:id="814" w:author="28.536_CR0019R3_(Rel-16)_COSLA" w:date="2021-03-26T14:36:00Z">
          <w:pPr>
            <w:spacing w:after="0"/>
          </w:pPr>
        </w:pPrChange>
      </w:pPr>
      <w:ins w:id="815" w:author="28.536_CR0019R3_(Rel-16)_COSLA" w:date="2021-03-26T14:36:00Z">
        <w:r w:rsidRPr="00221303">
          <w:t xml:space="preserve">       - $ref: '#/components/schemas/AssuranceGoal-Single'    </w:t>
        </w:r>
      </w:ins>
    </w:p>
    <w:p w14:paraId="1DBD01C1" w14:textId="77777777" w:rsidR="00CE6AB2" w:rsidRPr="00221303" w:rsidRDefault="00CE6AB2" w:rsidP="00902A29">
      <w:pPr>
        <w:pStyle w:val="PL"/>
        <w:rPr>
          <w:ins w:id="816" w:author="28.536_CR0019R3_(Rel-16)_COSLA" w:date="2021-03-26T14:36:00Z"/>
        </w:rPr>
        <w:pPrChange w:id="817" w:author="28.536_CR0019R3_(Rel-16)_COSLA" w:date="2021-03-26T14:36:00Z">
          <w:pPr>
            <w:spacing w:after="0"/>
          </w:pPr>
        </w:pPrChange>
      </w:pPr>
      <w:ins w:id="818" w:author="28.536_CR0019R3_(Rel-16)_COSLA" w:date="2021-03-26T14:36:00Z">
        <w:r w:rsidRPr="00221303">
          <w:t xml:space="preserve">       - $ref: '#/components/schemas/SubNetwork-Single'</w:t>
        </w:r>
      </w:ins>
    </w:p>
    <w:p w14:paraId="76F91AEF" w14:textId="77777777" w:rsidR="00CE6AB2" w:rsidRPr="00221303" w:rsidRDefault="00CE6AB2" w:rsidP="00902A29">
      <w:pPr>
        <w:pStyle w:val="PL"/>
        <w:rPr>
          <w:ins w:id="819" w:author="28.536_CR0019R3_(Rel-16)_COSLA" w:date="2021-03-26T14:36:00Z"/>
        </w:rPr>
        <w:pPrChange w:id="820" w:author="28.536_CR0019R3_(Rel-16)_COSLA" w:date="2021-03-26T14:36:00Z">
          <w:pPr>
            <w:spacing w:after="0"/>
          </w:pPr>
        </w:pPrChange>
      </w:pPr>
      <w:ins w:id="821" w:author="28.536_CR0019R3_(Rel-16)_COSLA" w:date="2021-03-26T14:36:00Z">
        <w:r w:rsidRPr="00221303">
          <w:t xml:space="preserve">       - $ref: '#/components/schemas/ManagedElement-Single'</w:t>
        </w:r>
      </w:ins>
    </w:p>
    <w:p w14:paraId="35C249F3" w14:textId="68CF423B" w:rsidR="0091451F" w:rsidRPr="00F6081B" w:rsidDel="00CE6AB2" w:rsidRDefault="0091451F" w:rsidP="0091451F">
      <w:pPr>
        <w:pStyle w:val="PL"/>
        <w:rPr>
          <w:del w:id="822" w:author="28.536_CR0019R3_(Rel-16)_COSLA" w:date="2021-03-26T14:36:00Z"/>
          <w:noProof w:val="0"/>
        </w:rPr>
      </w:pPr>
      <w:del w:id="823" w:author="28.536_CR0019R3_(Rel-16)_COSLA" w:date="2021-03-26T14:36:00Z">
        <w:r w:rsidRPr="00F6081B" w:rsidDel="00CE6AB2">
          <w:rPr>
            <w:noProof w:val="0"/>
          </w:rPr>
          <w:delText>openapi: 3.0.</w:delText>
        </w:r>
        <w:r w:rsidR="003E1D38" w:rsidDel="00CE6AB2">
          <w:rPr>
            <w:noProof w:val="0"/>
          </w:rPr>
          <w:delText>2</w:delText>
        </w:r>
      </w:del>
    </w:p>
    <w:p w14:paraId="799BB7A8" w14:textId="722CC99E" w:rsidR="0091451F" w:rsidRPr="00F6081B" w:rsidDel="00CE6AB2" w:rsidRDefault="0091451F" w:rsidP="0091451F">
      <w:pPr>
        <w:pStyle w:val="PL"/>
        <w:rPr>
          <w:del w:id="824" w:author="28.536_CR0019R3_(Rel-16)_COSLA" w:date="2021-03-26T14:36:00Z"/>
          <w:noProof w:val="0"/>
        </w:rPr>
      </w:pPr>
    </w:p>
    <w:p w14:paraId="65E193B4" w14:textId="214B05F6" w:rsidR="0091451F" w:rsidRPr="00F6081B" w:rsidDel="00CE6AB2" w:rsidRDefault="0091451F" w:rsidP="0091451F">
      <w:pPr>
        <w:pStyle w:val="PL"/>
        <w:rPr>
          <w:del w:id="825" w:author="28.536_CR0019R3_(Rel-16)_COSLA" w:date="2021-03-26T14:36:00Z"/>
          <w:noProof w:val="0"/>
        </w:rPr>
      </w:pPr>
      <w:del w:id="826" w:author="28.536_CR0019R3_(Rel-16)_COSLA" w:date="2021-03-26T14:36:00Z">
        <w:r w:rsidRPr="00F6081B" w:rsidDel="00CE6AB2">
          <w:rPr>
            <w:noProof w:val="0"/>
          </w:rPr>
          <w:delText>info:</w:delText>
        </w:r>
      </w:del>
    </w:p>
    <w:p w14:paraId="19EC3AFB" w14:textId="1B261620" w:rsidR="0091451F" w:rsidRPr="00F6081B" w:rsidDel="00CE6AB2" w:rsidRDefault="0091451F" w:rsidP="0091451F">
      <w:pPr>
        <w:pStyle w:val="PL"/>
        <w:rPr>
          <w:del w:id="827" w:author="28.536_CR0019R3_(Rel-16)_COSLA" w:date="2021-03-26T14:36:00Z"/>
          <w:noProof w:val="0"/>
        </w:rPr>
      </w:pPr>
      <w:del w:id="828" w:author="28.536_CR0019R3_(Rel-16)_COSLA" w:date="2021-03-26T14:36:00Z">
        <w:r w:rsidRPr="00F6081B" w:rsidDel="00CE6AB2">
          <w:rPr>
            <w:noProof w:val="0"/>
          </w:rPr>
          <w:delText xml:space="preserve">  title: coslaNrm</w:delText>
        </w:r>
      </w:del>
    </w:p>
    <w:p w14:paraId="169F79D1" w14:textId="61A7A8E9" w:rsidR="0091451F" w:rsidRPr="00F6081B" w:rsidDel="00CE6AB2" w:rsidRDefault="0091451F" w:rsidP="0091451F">
      <w:pPr>
        <w:pStyle w:val="PL"/>
        <w:rPr>
          <w:del w:id="829" w:author="28.536_CR0019R3_(Rel-16)_COSLA" w:date="2021-03-26T14:36:00Z"/>
          <w:noProof w:val="0"/>
        </w:rPr>
      </w:pPr>
      <w:del w:id="830" w:author="28.536_CR0019R3_(Rel-16)_COSLA" w:date="2021-03-26T14:36:00Z">
        <w:r w:rsidRPr="00F6081B" w:rsidDel="00CE6AB2">
          <w:rPr>
            <w:noProof w:val="0"/>
          </w:rPr>
          <w:delText xml:space="preserve">  version: 16.4.0</w:delText>
        </w:r>
      </w:del>
    </w:p>
    <w:p w14:paraId="7F10F71A" w14:textId="5FEBAF51" w:rsidR="0091451F" w:rsidRPr="00F6081B" w:rsidDel="00CE6AB2" w:rsidRDefault="0091451F" w:rsidP="0091451F">
      <w:pPr>
        <w:pStyle w:val="PL"/>
        <w:rPr>
          <w:del w:id="831" w:author="28.536_CR0019R3_(Rel-16)_COSLA" w:date="2021-03-26T14:36:00Z"/>
          <w:noProof w:val="0"/>
        </w:rPr>
      </w:pPr>
      <w:del w:id="832" w:author="28.536_CR0019R3_(Rel-16)_COSLA" w:date="2021-03-26T14:36:00Z">
        <w:r w:rsidRPr="00F6081B" w:rsidDel="00CE6AB2">
          <w:rPr>
            <w:noProof w:val="0"/>
          </w:rPr>
          <w:delText xml:space="preserve">  description: </w:delText>
        </w:r>
      </w:del>
    </w:p>
    <w:p w14:paraId="48E498C8" w14:textId="0F001871" w:rsidR="0091451F" w:rsidRPr="00F6081B" w:rsidDel="00CE6AB2" w:rsidRDefault="0091451F" w:rsidP="0091451F">
      <w:pPr>
        <w:pStyle w:val="PL"/>
        <w:rPr>
          <w:del w:id="833" w:author="28.536_CR0019R3_(Rel-16)_COSLA" w:date="2021-03-26T14:36:00Z"/>
          <w:noProof w:val="0"/>
        </w:rPr>
      </w:pPr>
      <w:del w:id="834" w:author="28.536_CR0019R3_(Rel-16)_COSLA" w:date="2021-03-26T14:36:00Z">
        <w:r w:rsidRPr="00F6081B" w:rsidDel="00CE6AB2">
          <w:rPr>
            <w:noProof w:val="0"/>
          </w:rPr>
          <w:delText xml:space="preserve">    OAS 3.0.1 specification of the Cosla NRM</w:delText>
        </w:r>
      </w:del>
    </w:p>
    <w:p w14:paraId="04C5FFB6" w14:textId="1AF84783" w:rsidR="0091451F" w:rsidRPr="00F6081B" w:rsidDel="00CE6AB2" w:rsidRDefault="0091451F" w:rsidP="0091451F">
      <w:pPr>
        <w:pStyle w:val="PL"/>
        <w:rPr>
          <w:del w:id="835" w:author="28.536_CR0019R3_(Rel-16)_COSLA" w:date="2021-03-26T14:36:00Z"/>
          <w:noProof w:val="0"/>
        </w:rPr>
      </w:pPr>
      <w:del w:id="836" w:author="28.536_CR0019R3_(Rel-16)_COSLA" w:date="2021-03-26T14:36:00Z">
        <w:r w:rsidRPr="00F6081B" w:rsidDel="00CE6AB2">
          <w:rPr>
            <w:noProof w:val="0"/>
          </w:rPr>
          <w:delText xml:space="preserve">    © 2020, 3GPP Organizational Partners (ARIB, ATIS, CCSA, ETSI, TSDSI, TTA, TTC).</w:delText>
        </w:r>
      </w:del>
    </w:p>
    <w:p w14:paraId="3AEF8E6F" w14:textId="36762A73" w:rsidR="0091451F" w:rsidRPr="00F6081B" w:rsidDel="00CE6AB2" w:rsidRDefault="0091451F" w:rsidP="0091451F">
      <w:pPr>
        <w:pStyle w:val="PL"/>
        <w:rPr>
          <w:del w:id="837" w:author="28.536_CR0019R3_(Rel-16)_COSLA" w:date="2021-03-26T14:36:00Z"/>
          <w:noProof w:val="0"/>
        </w:rPr>
      </w:pPr>
      <w:del w:id="838" w:author="28.536_CR0019R3_(Rel-16)_COSLA" w:date="2021-03-26T14:36:00Z">
        <w:r w:rsidRPr="00F6081B" w:rsidDel="00CE6AB2">
          <w:rPr>
            <w:noProof w:val="0"/>
          </w:rPr>
          <w:delText xml:space="preserve">    All rights reserved.</w:delText>
        </w:r>
      </w:del>
    </w:p>
    <w:p w14:paraId="1337FD56" w14:textId="6E4752D2" w:rsidR="0091451F" w:rsidRPr="00F6081B" w:rsidDel="00CE6AB2" w:rsidRDefault="0091451F" w:rsidP="0091451F">
      <w:pPr>
        <w:pStyle w:val="PL"/>
        <w:rPr>
          <w:del w:id="839" w:author="28.536_CR0019R3_(Rel-16)_COSLA" w:date="2021-03-26T14:36:00Z"/>
          <w:noProof w:val="0"/>
        </w:rPr>
      </w:pPr>
    </w:p>
    <w:p w14:paraId="65FE8AE1" w14:textId="7ACF8513" w:rsidR="0091451F" w:rsidRPr="00F6081B" w:rsidDel="00CE6AB2" w:rsidRDefault="0091451F" w:rsidP="0091451F">
      <w:pPr>
        <w:pStyle w:val="PL"/>
        <w:rPr>
          <w:del w:id="840" w:author="28.536_CR0019R3_(Rel-16)_COSLA" w:date="2021-03-26T14:36:00Z"/>
          <w:noProof w:val="0"/>
        </w:rPr>
      </w:pPr>
      <w:del w:id="841" w:author="28.536_CR0019R3_(Rel-16)_COSLA" w:date="2021-03-26T14:36:00Z">
        <w:r w:rsidRPr="00F6081B" w:rsidDel="00CE6AB2">
          <w:rPr>
            <w:noProof w:val="0"/>
          </w:rPr>
          <w:delText>externalDocs:</w:delText>
        </w:r>
      </w:del>
    </w:p>
    <w:p w14:paraId="7122D43E" w14:textId="23EA6502" w:rsidR="0091451F" w:rsidRPr="00F6081B" w:rsidDel="00CE6AB2" w:rsidRDefault="0091451F" w:rsidP="0091451F">
      <w:pPr>
        <w:pStyle w:val="PL"/>
        <w:rPr>
          <w:del w:id="842" w:author="28.536_CR0019R3_(Rel-16)_COSLA" w:date="2021-03-26T14:36:00Z"/>
          <w:noProof w:val="0"/>
        </w:rPr>
      </w:pPr>
      <w:del w:id="843" w:author="28.536_CR0019R3_(Rel-16)_COSLA" w:date="2021-03-26T14:36:00Z">
        <w:r w:rsidRPr="00F6081B" w:rsidDel="00CE6AB2">
          <w:rPr>
            <w:noProof w:val="0"/>
          </w:rPr>
          <w:delText xml:space="preserve">  description: 3GPP TS 28.536 V16.4.0; 5G NRM, Slice NRM</w:delText>
        </w:r>
      </w:del>
    </w:p>
    <w:p w14:paraId="60354E0D" w14:textId="79AF6F4E" w:rsidR="0091451F" w:rsidRPr="00F6081B" w:rsidDel="00CE6AB2" w:rsidRDefault="0091451F" w:rsidP="0091451F">
      <w:pPr>
        <w:pStyle w:val="PL"/>
        <w:rPr>
          <w:del w:id="844" w:author="28.536_CR0019R3_(Rel-16)_COSLA" w:date="2021-03-26T14:36:00Z"/>
          <w:noProof w:val="0"/>
        </w:rPr>
      </w:pPr>
      <w:del w:id="845" w:author="28.536_CR0019R3_(Rel-16)_COSLA" w:date="2021-03-26T14:36:00Z">
        <w:r w:rsidRPr="00F6081B" w:rsidDel="00CE6AB2">
          <w:rPr>
            <w:noProof w:val="0"/>
          </w:rPr>
          <w:delText xml:space="preserve">  url: http://www.3gpp.org/ftp/Specs/archive/28_series/28.536/</w:delText>
        </w:r>
      </w:del>
    </w:p>
    <w:p w14:paraId="7800288E" w14:textId="5A4E0A95" w:rsidR="0091451F" w:rsidRPr="00F6081B" w:rsidDel="00CE6AB2" w:rsidRDefault="0091451F" w:rsidP="0091451F">
      <w:pPr>
        <w:pStyle w:val="PL"/>
        <w:rPr>
          <w:del w:id="846" w:author="28.536_CR0019R3_(Rel-16)_COSLA" w:date="2021-03-26T14:36:00Z"/>
          <w:noProof w:val="0"/>
        </w:rPr>
      </w:pPr>
    </w:p>
    <w:p w14:paraId="3920B5A4" w14:textId="2985F7D2" w:rsidR="0091451F" w:rsidRPr="00F6081B" w:rsidDel="00CE6AB2" w:rsidRDefault="0091451F" w:rsidP="0091451F">
      <w:pPr>
        <w:pStyle w:val="PL"/>
        <w:rPr>
          <w:del w:id="847" w:author="28.536_CR0019R3_(Rel-16)_COSLA" w:date="2021-03-26T14:36:00Z"/>
          <w:noProof w:val="0"/>
        </w:rPr>
      </w:pPr>
      <w:del w:id="848" w:author="28.536_CR0019R3_(Rel-16)_COSLA" w:date="2021-03-26T14:36:00Z">
        <w:r w:rsidRPr="00F6081B" w:rsidDel="00CE6AB2">
          <w:rPr>
            <w:noProof w:val="0"/>
          </w:rPr>
          <w:delText>paths: {}</w:delText>
        </w:r>
      </w:del>
    </w:p>
    <w:p w14:paraId="36E51757" w14:textId="1380FA40" w:rsidR="0091451F" w:rsidRPr="00F6081B" w:rsidDel="00CE6AB2" w:rsidRDefault="0091451F" w:rsidP="0091451F">
      <w:pPr>
        <w:pStyle w:val="PL"/>
        <w:rPr>
          <w:del w:id="849" w:author="28.536_CR0019R3_(Rel-16)_COSLA" w:date="2021-03-26T14:36:00Z"/>
          <w:noProof w:val="0"/>
        </w:rPr>
      </w:pPr>
    </w:p>
    <w:p w14:paraId="0DBD3861" w14:textId="5027FC56" w:rsidR="0091451F" w:rsidRPr="00F6081B" w:rsidDel="00CE6AB2" w:rsidRDefault="0091451F" w:rsidP="0091451F">
      <w:pPr>
        <w:pStyle w:val="PL"/>
        <w:rPr>
          <w:del w:id="850" w:author="28.536_CR0019R3_(Rel-16)_COSLA" w:date="2021-03-26T14:36:00Z"/>
          <w:noProof w:val="0"/>
        </w:rPr>
      </w:pPr>
      <w:del w:id="851" w:author="28.536_CR0019R3_(Rel-16)_COSLA" w:date="2021-03-26T14:36:00Z">
        <w:r w:rsidRPr="00F6081B" w:rsidDel="00CE6AB2">
          <w:rPr>
            <w:noProof w:val="0"/>
          </w:rPr>
          <w:delText>components:</w:delText>
        </w:r>
      </w:del>
    </w:p>
    <w:p w14:paraId="2F289790" w14:textId="29085226" w:rsidR="0091451F" w:rsidRPr="00F6081B" w:rsidDel="00CE6AB2" w:rsidRDefault="0091451F" w:rsidP="0091451F">
      <w:pPr>
        <w:pStyle w:val="PL"/>
        <w:rPr>
          <w:del w:id="852" w:author="28.536_CR0019R3_(Rel-16)_COSLA" w:date="2021-03-26T14:36:00Z"/>
          <w:noProof w:val="0"/>
        </w:rPr>
      </w:pPr>
    </w:p>
    <w:p w14:paraId="434B3D3D" w14:textId="3A3D7C22" w:rsidR="0091451F" w:rsidRPr="00F6081B" w:rsidDel="00CE6AB2" w:rsidRDefault="0091451F" w:rsidP="0091451F">
      <w:pPr>
        <w:pStyle w:val="PL"/>
        <w:rPr>
          <w:del w:id="853" w:author="28.536_CR0019R3_(Rel-16)_COSLA" w:date="2021-03-26T14:36:00Z"/>
          <w:noProof w:val="0"/>
        </w:rPr>
      </w:pPr>
      <w:del w:id="854" w:author="28.536_CR0019R3_(Rel-16)_COSLA" w:date="2021-03-26T14:36:00Z">
        <w:r w:rsidRPr="00F6081B" w:rsidDel="00CE6AB2">
          <w:rPr>
            <w:noProof w:val="0"/>
          </w:rPr>
          <w:delText xml:space="preserve">  schemas:</w:delText>
        </w:r>
      </w:del>
    </w:p>
    <w:p w14:paraId="38792367" w14:textId="63CFF98B" w:rsidR="0091451F" w:rsidRPr="00F6081B" w:rsidDel="00CE6AB2" w:rsidRDefault="0091451F" w:rsidP="0091451F">
      <w:pPr>
        <w:pStyle w:val="PL"/>
        <w:rPr>
          <w:del w:id="855" w:author="28.536_CR0019R3_(Rel-16)_COSLA" w:date="2021-03-26T14:36:00Z"/>
          <w:noProof w:val="0"/>
        </w:rPr>
      </w:pPr>
    </w:p>
    <w:p w14:paraId="1A5002E2" w14:textId="294EA921" w:rsidR="0091451F" w:rsidRPr="00F6081B" w:rsidDel="00CE6AB2" w:rsidRDefault="0091451F" w:rsidP="0091451F">
      <w:pPr>
        <w:pStyle w:val="PL"/>
        <w:rPr>
          <w:del w:id="856" w:author="28.536_CR0019R3_(Rel-16)_COSLA" w:date="2021-03-26T14:36:00Z"/>
          <w:noProof w:val="0"/>
        </w:rPr>
      </w:pPr>
      <w:del w:id="857" w:author="28.536_CR0019R3_(Rel-16)_COSLA" w:date="2021-03-26T14:36:00Z">
        <w:r w:rsidRPr="00F6081B" w:rsidDel="00CE6AB2">
          <w:rPr>
            <w:noProof w:val="0"/>
          </w:rPr>
          <w:delText>#------------ Type definitions ---------------------------------------------------</w:delText>
        </w:r>
      </w:del>
    </w:p>
    <w:p w14:paraId="0A8B5120" w14:textId="49BB0DFC" w:rsidR="0091451F" w:rsidRPr="00F6081B" w:rsidDel="00CE6AB2" w:rsidRDefault="0091451F" w:rsidP="0091451F">
      <w:pPr>
        <w:pStyle w:val="PL"/>
        <w:rPr>
          <w:del w:id="858" w:author="28.536_CR0019R3_(Rel-16)_COSLA" w:date="2021-03-26T14:36:00Z"/>
          <w:noProof w:val="0"/>
        </w:rPr>
      </w:pPr>
    </w:p>
    <w:p w14:paraId="1DB3F4DF" w14:textId="3120102B" w:rsidR="0091451F" w:rsidRPr="00F6081B" w:rsidDel="00CE6AB2" w:rsidRDefault="0091451F" w:rsidP="0091451F">
      <w:pPr>
        <w:pStyle w:val="PL"/>
        <w:rPr>
          <w:del w:id="859" w:author="28.536_CR0019R3_(Rel-16)_COSLA" w:date="2021-03-26T14:36:00Z"/>
          <w:noProof w:val="0"/>
        </w:rPr>
      </w:pPr>
      <w:del w:id="860" w:author="28.536_CR0019R3_(Rel-16)_COSLA" w:date="2021-03-26T14:36:00Z">
        <w:r w:rsidRPr="00F6081B" w:rsidDel="00CE6AB2">
          <w:rPr>
            <w:noProof w:val="0"/>
          </w:rPr>
          <w:delText xml:space="preserve">    ControlLoopLifeCyclePhase:</w:delText>
        </w:r>
      </w:del>
    </w:p>
    <w:p w14:paraId="0CFC8480" w14:textId="7D254531" w:rsidR="0091451F" w:rsidRPr="00F6081B" w:rsidDel="00CE6AB2" w:rsidRDefault="0091451F" w:rsidP="0091451F">
      <w:pPr>
        <w:pStyle w:val="PL"/>
        <w:rPr>
          <w:del w:id="861" w:author="28.536_CR0019R3_(Rel-16)_COSLA" w:date="2021-03-26T14:36:00Z"/>
          <w:noProof w:val="0"/>
        </w:rPr>
      </w:pPr>
      <w:del w:id="862" w:author="28.536_CR0019R3_(Rel-16)_COSLA" w:date="2021-03-26T14:36:00Z">
        <w:r w:rsidRPr="00F6081B" w:rsidDel="00CE6AB2">
          <w:rPr>
            <w:noProof w:val="0"/>
          </w:rPr>
          <w:delText xml:space="preserve">        - type: string</w:delText>
        </w:r>
      </w:del>
    </w:p>
    <w:p w14:paraId="4E73CFD5" w14:textId="343A0534" w:rsidR="0091451F" w:rsidRPr="00F6081B" w:rsidDel="00CE6AB2" w:rsidRDefault="0091451F" w:rsidP="0091451F">
      <w:pPr>
        <w:pStyle w:val="PL"/>
        <w:rPr>
          <w:del w:id="863" w:author="28.536_CR0019R3_(Rel-16)_COSLA" w:date="2021-03-26T14:36:00Z"/>
          <w:noProof w:val="0"/>
        </w:rPr>
      </w:pPr>
      <w:del w:id="864" w:author="28.536_CR0019R3_(Rel-16)_COSLA" w:date="2021-03-26T14:36:00Z">
        <w:r w:rsidRPr="00F6081B" w:rsidDel="00CE6AB2">
          <w:rPr>
            <w:noProof w:val="0"/>
          </w:rPr>
          <w:delText xml:space="preserve">          enum:</w:delText>
        </w:r>
      </w:del>
    </w:p>
    <w:p w14:paraId="4BF8F419" w14:textId="11345BA8" w:rsidR="0091451F" w:rsidRPr="00F6081B" w:rsidDel="00CE6AB2" w:rsidRDefault="0091451F" w:rsidP="0091451F">
      <w:pPr>
        <w:pStyle w:val="PL"/>
        <w:rPr>
          <w:del w:id="865" w:author="28.536_CR0019R3_(Rel-16)_COSLA" w:date="2021-03-26T14:36:00Z"/>
          <w:noProof w:val="0"/>
        </w:rPr>
      </w:pPr>
      <w:del w:id="866" w:author="28.536_CR0019R3_(Rel-16)_COSLA" w:date="2021-03-26T14:36:00Z">
        <w:r w:rsidRPr="00F6081B" w:rsidDel="00CE6AB2">
          <w:rPr>
            <w:noProof w:val="0"/>
          </w:rPr>
          <w:delText xml:space="preserve">            - PREPARATION</w:delText>
        </w:r>
      </w:del>
    </w:p>
    <w:p w14:paraId="28B93521" w14:textId="25FFB94E" w:rsidR="0091451F" w:rsidRPr="00F6081B" w:rsidDel="00CE6AB2" w:rsidRDefault="0091451F" w:rsidP="0091451F">
      <w:pPr>
        <w:pStyle w:val="PL"/>
        <w:rPr>
          <w:del w:id="867" w:author="28.536_CR0019R3_(Rel-16)_COSLA" w:date="2021-03-26T14:36:00Z"/>
          <w:noProof w:val="0"/>
        </w:rPr>
      </w:pPr>
      <w:del w:id="868" w:author="28.536_CR0019R3_(Rel-16)_COSLA" w:date="2021-03-26T14:36:00Z">
        <w:r w:rsidRPr="00F6081B" w:rsidDel="00CE6AB2">
          <w:rPr>
            <w:noProof w:val="0"/>
          </w:rPr>
          <w:delText xml:space="preserve">            - COMMISSIONING</w:delText>
        </w:r>
      </w:del>
    </w:p>
    <w:p w14:paraId="643808DB" w14:textId="3D05737B" w:rsidR="0091451F" w:rsidRPr="00F6081B" w:rsidDel="00CE6AB2" w:rsidRDefault="0091451F" w:rsidP="0091451F">
      <w:pPr>
        <w:pStyle w:val="PL"/>
        <w:rPr>
          <w:del w:id="869" w:author="28.536_CR0019R3_(Rel-16)_COSLA" w:date="2021-03-26T14:36:00Z"/>
          <w:noProof w:val="0"/>
        </w:rPr>
      </w:pPr>
      <w:del w:id="870" w:author="28.536_CR0019R3_(Rel-16)_COSLA" w:date="2021-03-26T14:36:00Z">
        <w:r w:rsidRPr="00F6081B" w:rsidDel="00CE6AB2">
          <w:rPr>
            <w:noProof w:val="0"/>
          </w:rPr>
          <w:delText xml:space="preserve">            - OPERATION</w:delText>
        </w:r>
      </w:del>
    </w:p>
    <w:p w14:paraId="54B8998A" w14:textId="56147C95" w:rsidR="0091451F" w:rsidRPr="00F6081B" w:rsidDel="00CE6AB2" w:rsidRDefault="0091451F" w:rsidP="0091451F">
      <w:pPr>
        <w:pStyle w:val="PL"/>
        <w:rPr>
          <w:del w:id="871" w:author="28.536_CR0019R3_(Rel-16)_COSLA" w:date="2021-03-26T14:36:00Z"/>
          <w:noProof w:val="0"/>
        </w:rPr>
      </w:pPr>
      <w:del w:id="872" w:author="28.536_CR0019R3_(Rel-16)_COSLA" w:date="2021-03-26T14:36:00Z">
        <w:r w:rsidRPr="00F6081B" w:rsidDel="00CE6AB2">
          <w:rPr>
            <w:noProof w:val="0"/>
          </w:rPr>
          <w:delText xml:space="preserve">            - DECOMMISSIONING</w:delText>
        </w:r>
      </w:del>
    </w:p>
    <w:p w14:paraId="1BA9C406" w14:textId="6AFC53D1" w:rsidR="0091451F" w:rsidRPr="00F6081B" w:rsidDel="00CE6AB2" w:rsidRDefault="0091451F" w:rsidP="0091451F">
      <w:pPr>
        <w:pStyle w:val="PL"/>
        <w:rPr>
          <w:del w:id="873" w:author="28.536_CR0019R3_(Rel-16)_COSLA" w:date="2021-03-26T14:36:00Z"/>
          <w:noProof w:val="0"/>
        </w:rPr>
      </w:pPr>
    </w:p>
    <w:p w14:paraId="5AD1E4CF" w14:textId="4196DCF2" w:rsidR="0091451F" w:rsidRPr="00F6081B" w:rsidDel="00CE6AB2" w:rsidRDefault="0091451F" w:rsidP="0091451F">
      <w:pPr>
        <w:pStyle w:val="PL"/>
        <w:rPr>
          <w:del w:id="874" w:author="28.536_CR0019R3_(Rel-16)_COSLA" w:date="2021-03-26T14:36:00Z"/>
          <w:noProof w:val="0"/>
        </w:rPr>
      </w:pPr>
      <w:del w:id="875" w:author="28.536_CR0019R3_(Rel-16)_COSLA" w:date="2021-03-26T14:36:00Z">
        <w:r w:rsidRPr="00F6081B" w:rsidDel="00CE6AB2">
          <w:rPr>
            <w:noProof w:val="0"/>
          </w:rPr>
          <w:delText xml:space="preserve">    ObservationTime:</w:delText>
        </w:r>
      </w:del>
    </w:p>
    <w:p w14:paraId="4143AFBE" w14:textId="4B9DF23B" w:rsidR="0091451F" w:rsidRPr="00F6081B" w:rsidDel="00CE6AB2" w:rsidRDefault="0091451F" w:rsidP="0091451F">
      <w:pPr>
        <w:pStyle w:val="PL"/>
        <w:rPr>
          <w:del w:id="876" w:author="28.536_CR0019R3_(Rel-16)_COSLA" w:date="2021-03-26T14:36:00Z"/>
          <w:noProof w:val="0"/>
        </w:rPr>
      </w:pPr>
      <w:del w:id="877" w:author="28.536_CR0019R3_(Rel-16)_COSLA" w:date="2021-03-26T14:36:00Z">
        <w:r w:rsidRPr="00F6081B" w:rsidDel="00CE6AB2">
          <w:rPr>
            <w:noProof w:val="0"/>
          </w:rPr>
          <w:delText xml:space="preserve">      type: integer</w:delText>
        </w:r>
      </w:del>
    </w:p>
    <w:p w14:paraId="5CB9DDFE" w14:textId="0562A46B" w:rsidR="0091451F" w:rsidRPr="00F6081B" w:rsidDel="00CE6AB2" w:rsidRDefault="0091451F" w:rsidP="0091451F">
      <w:pPr>
        <w:pStyle w:val="PL"/>
        <w:rPr>
          <w:del w:id="878" w:author="28.536_CR0019R3_(Rel-16)_COSLA" w:date="2021-03-26T14:36:00Z"/>
          <w:noProof w:val="0"/>
        </w:rPr>
      </w:pPr>
    </w:p>
    <w:p w14:paraId="375097FE" w14:textId="21AB9B7F" w:rsidR="0091451F" w:rsidRPr="00F6081B" w:rsidDel="00CE6AB2" w:rsidRDefault="0091451F" w:rsidP="0091451F">
      <w:pPr>
        <w:pStyle w:val="PL"/>
        <w:rPr>
          <w:del w:id="879" w:author="28.536_CR0019R3_(Rel-16)_COSLA" w:date="2021-03-26T14:36:00Z"/>
          <w:noProof w:val="0"/>
        </w:rPr>
      </w:pPr>
      <w:del w:id="880" w:author="28.536_CR0019R3_(Rel-16)_COSLA" w:date="2021-03-26T14:36:00Z">
        <w:r w:rsidRPr="00F6081B" w:rsidDel="00CE6AB2">
          <w:rPr>
            <w:noProof w:val="0"/>
          </w:rPr>
          <w:delText xml:space="preserve">    AssuranceGoalStatusObserved:</w:delText>
        </w:r>
      </w:del>
    </w:p>
    <w:p w14:paraId="78969BF2" w14:textId="13FCFF66" w:rsidR="003E1D38" w:rsidDel="00CE6AB2" w:rsidRDefault="0091451F" w:rsidP="003E1D38">
      <w:pPr>
        <w:pStyle w:val="PL"/>
        <w:rPr>
          <w:del w:id="881" w:author="28.536_CR0019R3_(Rel-16)_COSLA" w:date="2021-03-26T14:36:00Z"/>
          <w:noProof w:val="0"/>
        </w:rPr>
      </w:pPr>
      <w:del w:id="882" w:author="28.536_CR0019R3_(Rel-16)_COSLA" w:date="2021-03-26T14:36:00Z">
        <w:r w:rsidRPr="00F6081B" w:rsidDel="00CE6AB2">
          <w:rPr>
            <w:noProof w:val="0"/>
          </w:rPr>
          <w:delText xml:space="preserve">      type: </w:delText>
        </w:r>
        <w:r w:rsidR="003E1D38" w:rsidDel="00CE6AB2">
          <w:rPr>
            <w:noProof w:val="0"/>
          </w:rPr>
          <w:delText>string</w:delText>
        </w:r>
      </w:del>
    </w:p>
    <w:p w14:paraId="44E99AD6" w14:textId="5769ECC4" w:rsidR="003E1D38" w:rsidDel="00CE6AB2" w:rsidRDefault="003E1D38" w:rsidP="003E1D38">
      <w:pPr>
        <w:pStyle w:val="PL"/>
        <w:rPr>
          <w:del w:id="883" w:author="28.536_CR0019R3_(Rel-16)_COSLA" w:date="2021-03-26T14:36:00Z"/>
          <w:noProof w:val="0"/>
        </w:rPr>
      </w:pPr>
      <w:del w:id="884" w:author="28.536_CR0019R3_(Rel-16)_COSLA" w:date="2021-03-26T14:36:00Z">
        <w:r w:rsidDel="00CE6AB2">
          <w:rPr>
            <w:noProof w:val="0"/>
          </w:rPr>
          <w:delText xml:space="preserve">      enum:</w:delText>
        </w:r>
      </w:del>
    </w:p>
    <w:p w14:paraId="50E5CA66" w14:textId="28BCE799" w:rsidR="003E1D38" w:rsidDel="00CE6AB2" w:rsidRDefault="003E1D38" w:rsidP="003E1D38">
      <w:pPr>
        <w:pStyle w:val="PL"/>
        <w:rPr>
          <w:del w:id="885" w:author="28.536_CR0019R3_(Rel-16)_COSLA" w:date="2021-03-26T14:36:00Z"/>
          <w:noProof w:val="0"/>
        </w:rPr>
      </w:pPr>
      <w:del w:id="886" w:author="28.536_CR0019R3_(Rel-16)_COSLA" w:date="2021-03-26T14:36:00Z">
        <w:r w:rsidDel="00CE6AB2">
          <w:rPr>
            <w:noProof w:val="0"/>
          </w:rPr>
          <w:delText xml:space="preserve">        - FULFILLED</w:delText>
        </w:r>
      </w:del>
    </w:p>
    <w:p w14:paraId="1A928FE9" w14:textId="1168F795" w:rsidR="003E1D38" w:rsidDel="00CE6AB2" w:rsidRDefault="003E1D38" w:rsidP="003E1D38">
      <w:pPr>
        <w:pStyle w:val="PL"/>
        <w:rPr>
          <w:del w:id="887" w:author="28.536_CR0019R3_(Rel-16)_COSLA" w:date="2021-03-26T14:36:00Z"/>
          <w:noProof w:val="0"/>
        </w:rPr>
      </w:pPr>
      <w:del w:id="888" w:author="28.536_CR0019R3_(Rel-16)_COSLA" w:date="2021-03-26T14:36:00Z">
        <w:r w:rsidDel="00CE6AB2">
          <w:rPr>
            <w:noProof w:val="0"/>
          </w:rPr>
          <w:delText xml:space="preserve">        - NOT_FULFILLED</w:delText>
        </w:r>
      </w:del>
    </w:p>
    <w:p w14:paraId="29E3B5E7" w14:textId="02EED664" w:rsidR="0091451F" w:rsidRPr="00F6081B" w:rsidDel="00CE6AB2" w:rsidRDefault="0091451F" w:rsidP="0091451F">
      <w:pPr>
        <w:pStyle w:val="PL"/>
        <w:rPr>
          <w:del w:id="889" w:author="28.536_CR0019R3_(Rel-16)_COSLA" w:date="2021-03-26T14:36:00Z"/>
          <w:noProof w:val="0"/>
        </w:rPr>
      </w:pPr>
    </w:p>
    <w:p w14:paraId="11FDC1D8" w14:textId="5A39FAB6" w:rsidR="0091451F" w:rsidRPr="00F6081B" w:rsidDel="00CE6AB2" w:rsidRDefault="0091451F" w:rsidP="0091451F">
      <w:pPr>
        <w:pStyle w:val="PL"/>
        <w:rPr>
          <w:del w:id="890" w:author="28.536_CR0019R3_(Rel-16)_COSLA" w:date="2021-03-26T14:36:00Z"/>
          <w:noProof w:val="0"/>
        </w:rPr>
      </w:pPr>
      <w:del w:id="891" w:author="28.536_CR0019R3_(Rel-16)_COSLA" w:date="2021-03-26T14:36:00Z">
        <w:r w:rsidRPr="00F6081B" w:rsidDel="00CE6AB2">
          <w:rPr>
            <w:noProof w:val="0"/>
          </w:rPr>
          <w:delText xml:space="preserve">    AssuranceGoalStatusPredicted:</w:delText>
        </w:r>
      </w:del>
    </w:p>
    <w:p w14:paraId="077E0757" w14:textId="738FEE62" w:rsidR="003E1D38" w:rsidDel="00CE6AB2" w:rsidRDefault="0091451F" w:rsidP="003E1D38">
      <w:pPr>
        <w:pStyle w:val="PL"/>
        <w:rPr>
          <w:del w:id="892" w:author="28.536_CR0019R3_(Rel-16)_COSLA" w:date="2021-03-26T14:36:00Z"/>
          <w:noProof w:val="0"/>
        </w:rPr>
      </w:pPr>
      <w:del w:id="893" w:author="28.536_CR0019R3_(Rel-16)_COSLA" w:date="2021-03-26T14:36:00Z">
        <w:r w:rsidRPr="00F6081B" w:rsidDel="00CE6AB2">
          <w:rPr>
            <w:noProof w:val="0"/>
          </w:rPr>
          <w:delText xml:space="preserve">      type: </w:delText>
        </w:r>
        <w:r w:rsidR="003E1D38" w:rsidDel="00CE6AB2">
          <w:rPr>
            <w:noProof w:val="0"/>
          </w:rPr>
          <w:delText>string</w:delText>
        </w:r>
      </w:del>
    </w:p>
    <w:p w14:paraId="08EC4D1B" w14:textId="1DAD6709" w:rsidR="003E1D38" w:rsidDel="00CE6AB2" w:rsidRDefault="003E1D38" w:rsidP="003E1D38">
      <w:pPr>
        <w:pStyle w:val="PL"/>
        <w:rPr>
          <w:del w:id="894" w:author="28.536_CR0019R3_(Rel-16)_COSLA" w:date="2021-03-26T14:36:00Z"/>
          <w:noProof w:val="0"/>
        </w:rPr>
      </w:pPr>
      <w:del w:id="895" w:author="28.536_CR0019R3_(Rel-16)_COSLA" w:date="2021-03-26T14:36:00Z">
        <w:r w:rsidDel="00CE6AB2">
          <w:rPr>
            <w:noProof w:val="0"/>
          </w:rPr>
          <w:delText xml:space="preserve">      enum:</w:delText>
        </w:r>
      </w:del>
    </w:p>
    <w:p w14:paraId="6C56B6A2" w14:textId="328711AD" w:rsidR="003E1D38" w:rsidDel="00CE6AB2" w:rsidRDefault="003E1D38" w:rsidP="003E1D38">
      <w:pPr>
        <w:pStyle w:val="PL"/>
        <w:rPr>
          <w:del w:id="896" w:author="28.536_CR0019R3_(Rel-16)_COSLA" w:date="2021-03-26T14:36:00Z"/>
          <w:noProof w:val="0"/>
        </w:rPr>
      </w:pPr>
      <w:del w:id="897" w:author="28.536_CR0019R3_(Rel-16)_COSLA" w:date="2021-03-26T14:36:00Z">
        <w:r w:rsidDel="00CE6AB2">
          <w:rPr>
            <w:noProof w:val="0"/>
          </w:rPr>
          <w:delText xml:space="preserve">        - FULFILLED</w:delText>
        </w:r>
      </w:del>
    </w:p>
    <w:p w14:paraId="55A95D09" w14:textId="4CA7B3B2" w:rsidR="003E1D38" w:rsidDel="00CE6AB2" w:rsidRDefault="003E1D38" w:rsidP="003E1D38">
      <w:pPr>
        <w:pStyle w:val="PL"/>
        <w:rPr>
          <w:del w:id="898" w:author="28.536_CR0019R3_(Rel-16)_COSLA" w:date="2021-03-26T14:36:00Z"/>
          <w:noProof w:val="0"/>
        </w:rPr>
      </w:pPr>
      <w:del w:id="899" w:author="28.536_CR0019R3_(Rel-16)_COSLA" w:date="2021-03-26T14:36:00Z">
        <w:r w:rsidDel="00CE6AB2">
          <w:rPr>
            <w:noProof w:val="0"/>
          </w:rPr>
          <w:delText xml:space="preserve">        - NOT_FULFILLED</w:delText>
        </w:r>
      </w:del>
    </w:p>
    <w:p w14:paraId="5D630998" w14:textId="58A589E8" w:rsidR="003E1D38" w:rsidDel="00CE6AB2" w:rsidRDefault="003E1D38" w:rsidP="003E1D38">
      <w:pPr>
        <w:pStyle w:val="PL"/>
        <w:rPr>
          <w:del w:id="900" w:author="28.536_CR0019R3_(Rel-16)_COSLA" w:date="2021-03-26T14:36:00Z"/>
          <w:noProof w:val="0"/>
        </w:rPr>
      </w:pPr>
    </w:p>
    <w:p w14:paraId="3B73F891" w14:textId="17C681B5" w:rsidR="003E1D38" w:rsidDel="00CE6AB2" w:rsidRDefault="003E1D38" w:rsidP="003E1D38">
      <w:pPr>
        <w:pStyle w:val="PL"/>
        <w:rPr>
          <w:del w:id="901" w:author="28.536_CR0019R3_(Rel-16)_COSLA" w:date="2021-03-26T14:36:00Z"/>
          <w:noProof w:val="0"/>
        </w:rPr>
      </w:pPr>
      <w:del w:id="902" w:author="28.536_CR0019R3_(Rel-16)_COSLA" w:date="2021-03-26T14:36:00Z">
        <w:r w:rsidDel="00CE6AB2">
          <w:rPr>
            <w:noProof w:val="0"/>
          </w:rPr>
          <w:delText xml:space="preserve">    AssuranceTarget:</w:delText>
        </w:r>
      </w:del>
    </w:p>
    <w:p w14:paraId="6B139F2D" w14:textId="5A67888D" w:rsidR="003E1D38" w:rsidDel="00CE6AB2" w:rsidRDefault="003E1D38" w:rsidP="003E1D38">
      <w:pPr>
        <w:pStyle w:val="PL"/>
        <w:rPr>
          <w:del w:id="903" w:author="28.536_CR0019R3_(Rel-16)_COSLA" w:date="2021-03-26T14:36:00Z"/>
          <w:noProof w:val="0"/>
        </w:rPr>
      </w:pPr>
      <w:del w:id="904" w:author="28.536_CR0019R3_(Rel-16)_COSLA" w:date="2021-03-26T14:36:00Z">
        <w:r w:rsidDel="00CE6AB2">
          <w:rPr>
            <w:noProof w:val="0"/>
          </w:rPr>
          <w:delText xml:space="preserve">      type: array</w:delText>
        </w:r>
      </w:del>
    </w:p>
    <w:p w14:paraId="6ACE6CA5" w14:textId="65B9DEB4" w:rsidR="003E1D38" w:rsidDel="00CE6AB2" w:rsidRDefault="003E1D38" w:rsidP="003E1D38">
      <w:pPr>
        <w:pStyle w:val="PL"/>
        <w:rPr>
          <w:del w:id="905" w:author="28.536_CR0019R3_(Rel-16)_COSLA" w:date="2021-03-26T14:36:00Z"/>
          <w:noProof w:val="0"/>
        </w:rPr>
      </w:pPr>
      <w:del w:id="906" w:author="28.536_CR0019R3_(Rel-16)_COSLA" w:date="2021-03-26T14:36:00Z">
        <w:r w:rsidDel="00CE6AB2">
          <w:rPr>
            <w:noProof w:val="0"/>
          </w:rPr>
          <w:delText xml:space="preserve">      items:</w:delText>
        </w:r>
      </w:del>
    </w:p>
    <w:p w14:paraId="0C2AD3FB" w14:textId="20C7E3A7" w:rsidR="003E1D38" w:rsidDel="00CE6AB2" w:rsidRDefault="003E1D38" w:rsidP="003E1D38">
      <w:pPr>
        <w:pStyle w:val="PL"/>
        <w:rPr>
          <w:del w:id="907" w:author="28.536_CR0019R3_(Rel-16)_COSLA" w:date="2021-03-26T14:36:00Z"/>
          <w:noProof w:val="0"/>
        </w:rPr>
      </w:pPr>
      <w:del w:id="908" w:author="28.536_CR0019R3_(Rel-16)_COSLA" w:date="2021-03-26T14:36:00Z">
        <w:r w:rsidDel="00CE6AB2">
          <w:rPr>
            <w:noProof w:val="0"/>
          </w:rPr>
          <w:delText xml:space="preserve">         $ref: 'comDefs.yaml#/components/schemas/AttributeNameValuePairSet'</w:delText>
        </w:r>
      </w:del>
    </w:p>
    <w:p w14:paraId="6212F629" w14:textId="40694D67" w:rsidR="003E1D38" w:rsidDel="00CE6AB2" w:rsidRDefault="003E1D38" w:rsidP="003E1D38">
      <w:pPr>
        <w:pStyle w:val="PL"/>
        <w:rPr>
          <w:del w:id="909" w:author="28.536_CR0019R3_(Rel-16)_COSLA" w:date="2021-03-26T14:36:00Z"/>
          <w:noProof w:val="0"/>
        </w:rPr>
      </w:pPr>
      <w:del w:id="910" w:author="28.536_CR0019R3_(Rel-16)_COSLA" w:date="2021-03-26T14:36:00Z">
        <w:r w:rsidDel="00CE6AB2">
          <w:rPr>
            <w:noProof w:val="0"/>
          </w:rPr>
          <w:delText xml:space="preserve">         </w:delText>
        </w:r>
      </w:del>
    </w:p>
    <w:p w14:paraId="0C7A62A8" w14:textId="746214D2" w:rsidR="003E1D38" w:rsidDel="00CE6AB2" w:rsidRDefault="003E1D38" w:rsidP="003E1D38">
      <w:pPr>
        <w:pStyle w:val="PL"/>
        <w:rPr>
          <w:del w:id="911" w:author="28.536_CR0019R3_(Rel-16)_COSLA" w:date="2021-03-26T14:36:00Z"/>
          <w:noProof w:val="0"/>
        </w:rPr>
      </w:pPr>
      <w:del w:id="912" w:author="28.536_CR0019R3_(Rel-16)_COSLA" w:date="2021-03-26T14:36:00Z">
        <w:r w:rsidDel="00CE6AB2">
          <w:rPr>
            <w:noProof w:val="0"/>
          </w:rPr>
          <w:delText xml:space="preserve">    AssuranceTargetList:</w:delText>
        </w:r>
      </w:del>
    </w:p>
    <w:p w14:paraId="4E277FC0" w14:textId="466D6718" w:rsidR="003E1D38" w:rsidDel="00CE6AB2" w:rsidRDefault="003E1D38" w:rsidP="003E1D38">
      <w:pPr>
        <w:pStyle w:val="PL"/>
        <w:rPr>
          <w:del w:id="913" w:author="28.536_CR0019R3_(Rel-16)_COSLA" w:date="2021-03-26T14:36:00Z"/>
          <w:noProof w:val="0"/>
        </w:rPr>
      </w:pPr>
      <w:del w:id="914" w:author="28.536_CR0019R3_(Rel-16)_COSLA" w:date="2021-03-26T14:36:00Z">
        <w:r w:rsidDel="00CE6AB2">
          <w:rPr>
            <w:noProof w:val="0"/>
          </w:rPr>
          <w:delText xml:space="preserve">      type: array</w:delText>
        </w:r>
      </w:del>
    </w:p>
    <w:p w14:paraId="5C5CD5D8" w14:textId="4B37C5C7" w:rsidR="003E1D38" w:rsidDel="00CE6AB2" w:rsidRDefault="003E1D38" w:rsidP="003E1D38">
      <w:pPr>
        <w:pStyle w:val="PL"/>
        <w:rPr>
          <w:del w:id="915" w:author="28.536_CR0019R3_(Rel-16)_COSLA" w:date="2021-03-26T14:36:00Z"/>
          <w:noProof w:val="0"/>
        </w:rPr>
      </w:pPr>
      <w:del w:id="916" w:author="28.536_CR0019R3_(Rel-16)_COSLA" w:date="2021-03-26T14:36:00Z">
        <w:r w:rsidDel="00CE6AB2">
          <w:rPr>
            <w:noProof w:val="0"/>
          </w:rPr>
          <w:delText xml:space="preserve">      items:</w:delText>
        </w:r>
      </w:del>
    </w:p>
    <w:p w14:paraId="7084AB4A" w14:textId="032D2BDC" w:rsidR="003E1D38" w:rsidDel="00CE6AB2" w:rsidRDefault="003E1D38" w:rsidP="003E1D38">
      <w:pPr>
        <w:pStyle w:val="PL"/>
        <w:rPr>
          <w:del w:id="917" w:author="28.536_CR0019R3_(Rel-16)_COSLA" w:date="2021-03-26T14:36:00Z"/>
          <w:noProof w:val="0"/>
        </w:rPr>
      </w:pPr>
      <w:del w:id="918" w:author="28.536_CR0019R3_(Rel-16)_COSLA" w:date="2021-03-26T14:36:00Z">
        <w:r w:rsidDel="00CE6AB2">
          <w:rPr>
            <w:noProof w:val="0"/>
          </w:rPr>
          <w:delText xml:space="preserve">         $ref: '#/components/schemas/AssuranceTarget'</w:delText>
        </w:r>
      </w:del>
    </w:p>
    <w:p w14:paraId="4F022401" w14:textId="76F83B8F" w:rsidR="0091451F" w:rsidRPr="00F6081B" w:rsidDel="00CE6AB2" w:rsidRDefault="0091451F" w:rsidP="0091451F">
      <w:pPr>
        <w:pStyle w:val="PL"/>
        <w:rPr>
          <w:del w:id="919" w:author="28.536_CR0019R3_(Rel-16)_COSLA" w:date="2021-03-26T14:36:00Z"/>
          <w:noProof w:val="0"/>
        </w:rPr>
      </w:pPr>
    </w:p>
    <w:p w14:paraId="202C1E78" w14:textId="2C11D656" w:rsidR="0091451F" w:rsidRPr="00F6081B" w:rsidDel="00CE6AB2" w:rsidRDefault="0091451F" w:rsidP="0091451F">
      <w:pPr>
        <w:pStyle w:val="PL"/>
        <w:rPr>
          <w:del w:id="920" w:author="28.536_CR0019R3_(Rel-16)_COSLA" w:date="2021-03-26T14:36:00Z"/>
          <w:noProof w:val="0"/>
        </w:rPr>
      </w:pPr>
    </w:p>
    <w:p w14:paraId="5799AED8" w14:textId="33A7AF9D" w:rsidR="0091451F" w:rsidRPr="00F6081B" w:rsidDel="00CE6AB2" w:rsidRDefault="0091451F" w:rsidP="0091451F">
      <w:pPr>
        <w:pStyle w:val="PL"/>
        <w:rPr>
          <w:del w:id="921" w:author="28.536_CR0019R3_(Rel-16)_COSLA" w:date="2021-03-26T14:36:00Z"/>
          <w:noProof w:val="0"/>
        </w:rPr>
      </w:pPr>
      <w:del w:id="922" w:author="28.536_CR0019R3_(Rel-16)_COSLA" w:date="2021-03-26T14:36:00Z">
        <w:r w:rsidRPr="00F6081B" w:rsidDel="00CE6AB2">
          <w:rPr>
            <w:noProof w:val="0"/>
          </w:rPr>
          <w:delText>#-------- Definition of concrete IOCs --------------------------------------------</w:delText>
        </w:r>
      </w:del>
    </w:p>
    <w:p w14:paraId="3DD578B9" w14:textId="4308E93C" w:rsidR="0091451F" w:rsidRPr="00F6081B" w:rsidDel="00CE6AB2" w:rsidRDefault="0091451F" w:rsidP="0091451F">
      <w:pPr>
        <w:pStyle w:val="PL"/>
        <w:rPr>
          <w:del w:id="923" w:author="28.536_CR0019R3_(Rel-16)_COSLA" w:date="2021-03-26T14:36:00Z"/>
          <w:noProof w:val="0"/>
        </w:rPr>
      </w:pPr>
    </w:p>
    <w:p w14:paraId="16306EC6" w14:textId="3CF9AB46" w:rsidR="003E1D38" w:rsidDel="00CE6AB2" w:rsidRDefault="003E1D38" w:rsidP="003E1D38">
      <w:pPr>
        <w:pStyle w:val="PL"/>
        <w:rPr>
          <w:del w:id="924" w:author="28.536_CR0019R3_(Rel-16)_COSLA" w:date="2021-03-26T14:36:00Z"/>
          <w:noProof w:val="0"/>
        </w:rPr>
      </w:pPr>
      <w:del w:id="925" w:author="28.536_CR0019R3_(Rel-16)_COSLA" w:date="2021-03-26T14:36:00Z">
        <w:r w:rsidDel="00CE6AB2">
          <w:rPr>
            <w:noProof w:val="0"/>
          </w:rPr>
          <w:delText xml:space="preserve">    SubNetwork-Single:</w:delText>
        </w:r>
      </w:del>
    </w:p>
    <w:p w14:paraId="5B16721A" w14:textId="338B122D" w:rsidR="003E1D38" w:rsidDel="00CE6AB2" w:rsidRDefault="003E1D38" w:rsidP="003E1D38">
      <w:pPr>
        <w:pStyle w:val="PL"/>
        <w:rPr>
          <w:del w:id="926" w:author="28.536_CR0019R3_(Rel-16)_COSLA" w:date="2021-03-26T14:36:00Z"/>
          <w:noProof w:val="0"/>
        </w:rPr>
      </w:pPr>
      <w:del w:id="927" w:author="28.536_CR0019R3_(Rel-16)_COSLA" w:date="2021-03-26T14:36:00Z">
        <w:r w:rsidDel="00CE6AB2">
          <w:rPr>
            <w:noProof w:val="0"/>
          </w:rPr>
          <w:delText xml:space="preserve">      allOf:</w:delText>
        </w:r>
      </w:del>
    </w:p>
    <w:p w14:paraId="072436ED" w14:textId="6BB6432F" w:rsidR="003E1D38" w:rsidDel="00CE6AB2" w:rsidRDefault="003E1D38" w:rsidP="003E1D38">
      <w:pPr>
        <w:pStyle w:val="PL"/>
        <w:rPr>
          <w:del w:id="928" w:author="28.536_CR0019R3_(Rel-16)_COSLA" w:date="2021-03-26T14:36:00Z"/>
          <w:noProof w:val="0"/>
        </w:rPr>
      </w:pPr>
      <w:del w:id="929" w:author="28.536_CR0019R3_(Rel-16)_COSLA" w:date="2021-03-26T14:36:00Z">
        <w:r w:rsidDel="00CE6AB2">
          <w:rPr>
            <w:noProof w:val="0"/>
          </w:rPr>
          <w:delText xml:space="preserve">        - $ref: 'genericNrm.yaml#/components/schemas/Top'</w:delText>
        </w:r>
      </w:del>
    </w:p>
    <w:p w14:paraId="135BCFA8" w14:textId="09CC8CF5" w:rsidR="003E1D38" w:rsidDel="00CE6AB2" w:rsidRDefault="003E1D38" w:rsidP="003E1D38">
      <w:pPr>
        <w:pStyle w:val="PL"/>
        <w:rPr>
          <w:del w:id="930" w:author="28.536_CR0019R3_(Rel-16)_COSLA" w:date="2021-03-26T14:36:00Z"/>
          <w:noProof w:val="0"/>
        </w:rPr>
      </w:pPr>
      <w:del w:id="931" w:author="28.536_CR0019R3_(Rel-16)_COSLA" w:date="2021-03-26T14:36:00Z">
        <w:r w:rsidDel="00CE6AB2">
          <w:rPr>
            <w:noProof w:val="0"/>
          </w:rPr>
          <w:delText xml:space="preserve">        - type: object</w:delText>
        </w:r>
      </w:del>
    </w:p>
    <w:p w14:paraId="443A244A" w14:textId="7AE44CEE" w:rsidR="003E1D38" w:rsidDel="00CE6AB2" w:rsidRDefault="003E1D38" w:rsidP="003E1D38">
      <w:pPr>
        <w:pStyle w:val="PL"/>
        <w:rPr>
          <w:del w:id="932" w:author="28.536_CR0019R3_(Rel-16)_COSLA" w:date="2021-03-26T14:36:00Z"/>
          <w:noProof w:val="0"/>
        </w:rPr>
      </w:pPr>
      <w:del w:id="933" w:author="28.536_CR0019R3_(Rel-16)_COSLA" w:date="2021-03-26T14:36:00Z">
        <w:r w:rsidDel="00CE6AB2">
          <w:rPr>
            <w:noProof w:val="0"/>
          </w:rPr>
          <w:delText xml:space="preserve">          properties:</w:delText>
        </w:r>
      </w:del>
    </w:p>
    <w:p w14:paraId="058F16EF" w14:textId="714F263B" w:rsidR="003E1D38" w:rsidDel="00CE6AB2" w:rsidRDefault="003E1D38" w:rsidP="003E1D38">
      <w:pPr>
        <w:pStyle w:val="PL"/>
        <w:rPr>
          <w:del w:id="934" w:author="28.536_CR0019R3_(Rel-16)_COSLA" w:date="2021-03-26T14:36:00Z"/>
          <w:noProof w:val="0"/>
        </w:rPr>
      </w:pPr>
      <w:del w:id="935" w:author="28.536_CR0019R3_(Rel-16)_COSLA" w:date="2021-03-26T14:36:00Z">
        <w:r w:rsidDel="00CE6AB2">
          <w:rPr>
            <w:noProof w:val="0"/>
          </w:rPr>
          <w:delText xml:space="preserve">            attributes:</w:delText>
        </w:r>
      </w:del>
    </w:p>
    <w:p w14:paraId="5D6F7F74" w14:textId="6E0668FE" w:rsidR="003E1D38" w:rsidDel="00CE6AB2" w:rsidRDefault="003E1D38" w:rsidP="003E1D38">
      <w:pPr>
        <w:pStyle w:val="PL"/>
        <w:rPr>
          <w:del w:id="936" w:author="28.536_CR0019R3_(Rel-16)_COSLA" w:date="2021-03-26T14:36:00Z"/>
          <w:noProof w:val="0"/>
        </w:rPr>
      </w:pPr>
      <w:del w:id="937" w:author="28.536_CR0019R3_(Rel-16)_COSLA" w:date="2021-03-26T14:36:00Z">
        <w:r w:rsidDel="00CE6AB2">
          <w:rPr>
            <w:noProof w:val="0"/>
          </w:rPr>
          <w:delText xml:space="preserve">              allOf:</w:delText>
        </w:r>
      </w:del>
    </w:p>
    <w:p w14:paraId="19795A90" w14:textId="47572C95" w:rsidR="003E1D38" w:rsidDel="00CE6AB2" w:rsidRDefault="003E1D38" w:rsidP="003E1D38">
      <w:pPr>
        <w:pStyle w:val="PL"/>
        <w:rPr>
          <w:del w:id="938" w:author="28.536_CR0019R3_(Rel-16)_COSLA" w:date="2021-03-26T14:36:00Z"/>
          <w:noProof w:val="0"/>
        </w:rPr>
      </w:pPr>
      <w:del w:id="939" w:author="28.536_CR0019R3_(Rel-16)_COSLA" w:date="2021-03-26T14:36:00Z">
        <w:r w:rsidDel="00CE6AB2">
          <w:rPr>
            <w:noProof w:val="0"/>
          </w:rPr>
          <w:delText xml:space="preserve">                - $ref: 'genericNrm.yaml#/components/schemas/SubNetwork-Attr'</w:delText>
        </w:r>
      </w:del>
    </w:p>
    <w:p w14:paraId="5F93FC7C" w14:textId="00D0EDA7" w:rsidR="003E1D38" w:rsidDel="00CE6AB2" w:rsidRDefault="003E1D38" w:rsidP="003E1D38">
      <w:pPr>
        <w:pStyle w:val="PL"/>
        <w:rPr>
          <w:del w:id="940" w:author="28.536_CR0019R3_(Rel-16)_COSLA" w:date="2021-03-26T14:36:00Z"/>
          <w:noProof w:val="0"/>
        </w:rPr>
      </w:pPr>
      <w:del w:id="941" w:author="28.536_CR0019R3_(Rel-16)_COSLA" w:date="2021-03-26T14:36:00Z">
        <w:r w:rsidDel="00CE6AB2">
          <w:rPr>
            <w:noProof w:val="0"/>
          </w:rPr>
          <w:delText xml:space="preserve">        - $ref: 'genericNrm.yaml#/components/schemas/SubNetwork-ncO'</w:delText>
        </w:r>
      </w:del>
    </w:p>
    <w:p w14:paraId="4B4A0766" w14:textId="44C28282" w:rsidR="003E1D38" w:rsidDel="00CE6AB2" w:rsidRDefault="003E1D38" w:rsidP="003E1D38">
      <w:pPr>
        <w:pStyle w:val="PL"/>
        <w:rPr>
          <w:del w:id="942" w:author="28.536_CR0019R3_(Rel-16)_COSLA" w:date="2021-03-26T14:36:00Z"/>
          <w:noProof w:val="0"/>
        </w:rPr>
      </w:pPr>
      <w:del w:id="943" w:author="28.536_CR0019R3_(Rel-16)_COSLA" w:date="2021-03-26T14:36:00Z">
        <w:r w:rsidDel="00CE6AB2">
          <w:rPr>
            <w:noProof w:val="0"/>
          </w:rPr>
          <w:delText xml:space="preserve">        - type: object</w:delText>
        </w:r>
      </w:del>
    </w:p>
    <w:p w14:paraId="720AB289" w14:textId="546C6FE3" w:rsidR="003E1D38" w:rsidDel="00CE6AB2" w:rsidRDefault="003E1D38" w:rsidP="003E1D38">
      <w:pPr>
        <w:pStyle w:val="PL"/>
        <w:rPr>
          <w:del w:id="944" w:author="28.536_CR0019R3_(Rel-16)_COSLA" w:date="2021-03-26T14:36:00Z"/>
          <w:noProof w:val="0"/>
        </w:rPr>
      </w:pPr>
      <w:del w:id="945" w:author="28.536_CR0019R3_(Rel-16)_COSLA" w:date="2021-03-26T14:36:00Z">
        <w:r w:rsidDel="00CE6AB2">
          <w:rPr>
            <w:noProof w:val="0"/>
          </w:rPr>
          <w:delText xml:space="preserve">          properties:</w:delText>
        </w:r>
      </w:del>
    </w:p>
    <w:p w14:paraId="1F7033D9" w14:textId="16DBDE03" w:rsidR="003E1D38" w:rsidDel="00CE6AB2" w:rsidRDefault="003E1D38" w:rsidP="003E1D38">
      <w:pPr>
        <w:pStyle w:val="PL"/>
        <w:rPr>
          <w:del w:id="946" w:author="28.536_CR0019R3_(Rel-16)_COSLA" w:date="2021-03-26T14:36:00Z"/>
          <w:noProof w:val="0"/>
        </w:rPr>
      </w:pPr>
      <w:del w:id="947" w:author="28.536_CR0019R3_(Rel-16)_COSLA" w:date="2021-03-26T14:36:00Z">
        <w:r w:rsidDel="00CE6AB2">
          <w:rPr>
            <w:noProof w:val="0"/>
          </w:rPr>
          <w:delText xml:space="preserve">            AssuranceClosedControlLoop:</w:delText>
        </w:r>
      </w:del>
    </w:p>
    <w:p w14:paraId="2E81CBE6" w14:textId="4CA9CA9A" w:rsidR="003E1D38" w:rsidDel="00CE6AB2" w:rsidRDefault="003E1D38" w:rsidP="003E1D38">
      <w:pPr>
        <w:pStyle w:val="PL"/>
        <w:rPr>
          <w:del w:id="948" w:author="28.536_CR0019R3_(Rel-16)_COSLA" w:date="2021-03-26T14:36:00Z"/>
          <w:noProof w:val="0"/>
        </w:rPr>
      </w:pPr>
      <w:del w:id="949" w:author="28.536_CR0019R3_(Rel-16)_COSLA" w:date="2021-03-26T14:36:00Z">
        <w:r w:rsidDel="00CE6AB2">
          <w:rPr>
            <w:noProof w:val="0"/>
          </w:rPr>
          <w:delText xml:space="preserve">              $ref: '#/components/schemas/AssuranceClosedControlLoop-Multiple'</w:delText>
        </w:r>
      </w:del>
    </w:p>
    <w:p w14:paraId="4477F5A5" w14:textId="0F759112" w:rsidR="003E1D38" w:rsidDel="00CE6AB2" w:rsidRDefault="003E1D38" w:rsidP="003E1D38">
      <w:pPr>
        <w:pStyle w:val="PL"/>
        <w:rPr>
          <w:del w:id="950" w:author="28.536_CR0019R3_(Rel-16)_COSLA" w:date="2021-03-26T14:36:00Z"/>
          <w:noProof w:val="0"/>
        </w:rPr>
      </w:pPr>
      <w:del w:id="951" w:author="28.536_CR0019R3_(Rel-16)_COSLA" w:date="2021-03-26T14:36:00Z">
        <w:r w:rsidDel="00CE6AB2">
          <w:rPr>
            <w:noProof w:val="0"/>
          </w:rPr>
          <w:delText xml:space="preserve"> </w:delText>
        </w:r>
      </w:del>
    </w:p>
    <w:p w14:paraId="49179288" w14:textId="5A21EFB9" w:rsidR="003E1D38" w:rsidDel="00CE6AB2" w:rsidRDefault="003E1D38" w:rsidP="003E1D38">
      <w:pPr>
        <w:pStyle w:val="PL"/>
        <w:rPr>
          <w:del w:id="952" w:author="28.536_CR0019R3_(Rel-16)_COSLA" w:date="2021-03-26T14:36:00Z"/>
          <w:noProof w:val="0"/>
        </w:rPr>
      </w:pPr>
      <w:del w:id="953" w:author="28.536_CR0019R3_(Rel-16)_COSLA" w:date="2021-03-26T14:36:00Z">
        <w:r w:rsidDel="00CE6AB2">
          <w:rPr>
            <w:noProof w:val="0"/>
          </w:rPr>
          <w:delText xml:space="preserve">    ManagedElement-Single:</w:delText>
        </w:r>
      </w:del>
    </w:p>
    <w:p w14:paraId="285D5236" w14:textId="2417109E" w:rsidR="003E1D38" w:rsidDel="00CE6AB2" w:rsidRDefault="003E1D38" w:rsidP="003E1D38">
      <w:pPr>
        <w:pStyle w:val="PL"/>
        <w:rPr>
          <w:del w:id="954" w:author="28.536_CR0019R3_(Rel-16)_COSLA" w:date="2021-03-26T14:36:00Z"/>
          <w:noProof w:val="0"/>
        </w:rPr>
      </w:pPr>
      <w:del w:id="955" w:author="28.536_CR0019R3_(Rel-16)_COSLA" w:date="2021-03-26T14:36:00Z">
        <w:r w:rsidDel="00CE6AB2">
          <w:rPr>
            <w:noProof w:val="0"/>
          </w:rPr>
          <w:delText xml:space="preserve">      allOf:</w:delText>
        </w:r>
      </w:del>
    </w:p>
    <w:p w14:paraId="1F279D30" w14:textId="2BCD04D3" w:rsidR="003E1D38" w:rsidDel="00CE6AB2" w:rsidRDefault="003E1D38" w:rsidP="003E1D38">
      <w:pPr>
        <w:pStyle w:val="PL"/>
        <w:rPr>
          <w:del w:id="956" w:author="28.536_CR0019R3_(Rel-16)_COSLA" w:date="2021-03-26T14:36:00Z"/>
          <w:noProof w:val="0"/>
        </w:rPr>
      </w:pPr>
      <w:del w:id="957" w:author="28.536_CR0019R3_(Rel-16)_COSLA" w:date="2021-03-26T14:36:00Z">
        <w:r w:rsidDel="00CE6AB2">
          <w:rPr>
            <w:noProof w:val="0"/>
          </w:rPr>
          <w:delText xml:space="preserve">        - $ref: 'genericNrm.yaml#/components/schemas/Top'</w:delText>
        </w:r>
      </w:del>
    </w:p>
    <w:p w14:paraId="4DC5FD6C" w14:textId="4B40A647" w:rsidR="003E1D38" w:rsidDel="00CE6AB2" w:rsidRDefault="003E1D38" w:rsidP="003E1D38">
      <w:pPr>
        <w:pStyle w:val="PL"/>
        <w:rPr>
          <w:del w:id="958" w:author="28.536_CR0019R3_(Rel-16)_COSLA" w:date="2021-03-26T14:36:00Z"/>
          <w:noProof w:val="0"/>
        </w:rPr>
      </w:pPr>
      <w:del w:id="959" w:author="28.536_CR0019R3_(Rel-16)_COSLA" w:date="2021-03-26T14:36:00Z">
        <w:r w:rsidDel="00CE6AB2">
          <w:rPr>
            <w:noProof w:val="0"/>
          </w:rPr>
          <w:delText xml:space="preserve">        - type: object</w:delText>
        </w:r>
      </w:del>
    </w:p>
    <w:p w14:paraId="3F9800E9" w14:textId="1CA533D5" w:rsidR="003E1D38" w:rsidDel="00CE6AB2" w:rsidRDefault="003E1D38" w:rsidP="003E1D38">
      <w:pPr>
        <w:pStyle w:val="PL"/>
        <w:rPr>
          <w:del w:id="960" w:author="28.536_CR0019R3_(Rel-16)_COSLA" w:date="2021-03-26T14:36:00Z"/>
          <w:noProof w:val="0"/>
        </w:rPr>
      </w:pPr>
      <w:del w:id="961" w:author="28.536_CR0019R3_(Rel-16)_COSLA" w:date="2021-03-26T14:36:00Z">
        <w:r w:rsidDel="00CE6AB2">
          <w:rPr>
            <w:noProof w:val="0"/>
          </w:rPr>
          <w:delText xml:space="preserve">          properties:</w:delText>
        </w:r>
      </w:del>
    </w:p>
    <w:p w14:paraId="4567BAF8" w14:textId="1D273DBB" w:rsidR="003E1D38" w:rsidDel="00CE6AB2" w:rsidRDefault="003E1D38" w:rsidP="003E1D38">
      <w:pPr>
        <w:pStyle w:val="PL"/>
        <w:rPr>
          <w:del w:id="962" w:author="28.536_CR0019R3_(Rel-16)_COSLA" w:date="2021-03-26T14:36:00Z"/>
          <w:noProof w:val="0"/>
        </w:rPr>
      </w:pPr>
      <w:del w:id="963" w:author="28.536_CR0019R3_(Rel-16)_COSLA" w:date="2021-03-26T14:36:00Z">
        <w:r w:rsidDel="00CE6AB2">
          <w:rPr>
            <w:noProof w:val="0"/>
          </w:rPr>
          <w:delText xml:space="preserve">            attributes:</w:delText>
        </w:r>
      </w:del>
    </w:p>
    <w:p w14:paraId="377C8B25" w14:textId="1642B5B3" w:rsidR="003E1D38" w:rsidDel="00CE6AB2" w:rsidRDefault="003E1D38" w:rsidP="003E1D38">
      <w:pPr>
        <w:pStyle w:val="PL"/>
        <w:rPr>
          <w:del w:id="964" w:author="28.536_CR0019R3_(Rel-16)_COSLA" w:date="2021-03-26T14:36:00Z"/>
          <w:noProof w:val="0"/>
        </w:rPr>
      </w:pPr>
      <w:del w:id="965" w:author="28.536_CR0019R3_(Rel-16)_COSLA" w:date="2021-03-26T14:36:00Z">
        <w:r w:rsidDel="00CE6AB2">
          <w:rPr>
            <w:noProof w:val="0"/>
          </w:rPr>
          <w:delText xml:space="preserve">              allOf:</w:delText>
        </w:r>
      </w:del>
    </w:p>
    <w:p w14:paraId="3FF2D61F" w14:textId="1C6C4583" w:rsidR="003E1D38" w:rsidDel="00CE6AB2" w:rsidRDefault="003E1D38" w:rsidP="003E1D38">
      <w:pPr>
        <w:pStyle w:val="PL"/>
        <w:rPr>
          <w:del w:id="966" w:author="28.536_CR0019R3_(Rel-16)_COSLA" w:date="2021-03-26T14:36:00Z"/>
          <w:noProof w:val="0"/>
        </w:rPr>
      </w:pPr>
      <w:del w:id="967" w:author="28.536_CR0019R3_(Rel-16)_COSLA" w:date="2021-03-26T14:36:00Z">
        <w:r w:rsidDel="00CE6AB2">
          <w:rPr>
            <w:noProof w:val="0"/>
          </w:rPr>
          <w:delText xml:space="preserve">                - $ref: 'genericNrm.yaml#/components/schemas/ManagedElement-Attr'</w:delText>
        </w:r>
      </w:del>
    </w:p>
    <w:p w14:paraId="620D2845" w14:textId="7D5C8BF9" w:rsidR="003E1D38" w:rsidDel="00CE6AB2" w:rsidRDefault="003E1D38" w:rsidP="003E1D38">
      <w:pPr>
        <w:pStyle w:val="PL"/>
        <w:rPr>
          <w:del w:id="968" w:author="28.536_CR0019R3_(Rel-16)_COSLA" w:date="2021-03-26T14:36:00Z"/>
          <w:noProof w:val="0"/>
        </w:rPr>
      </w:pPr>
      <w:del w:id="969" w:author="28.536_CR0019R3_(Rel-16)_COSLA" w:date="2021-03-26T14:36:00Z">
        <w:r w:rsidDel="00CE6AB2">
          <w:rPr>
            <w:noProof w:val="0"/>
          </w:rPr>
          <w:delText xml:space="preserve">        - $ref: 'genericNrm.yaml#/components/schemas/ManagedElement-ncO'</w:delText>
        </w:r>
      </w:del>
    </w:p>
    <w:p w14:paraId="2DCEC412" w14:textId="6A223D44" w:rsidR="003E1D38" w:rsidDel="00CE6AB2" w:rsidRDefault="003E1D38" w:rsidP="003E1D38">
      <w:pPr>
        <w:pStyle w:val="PL"/>
        <w:rPr>
          <w:del w:id="970" w:author="28.536_CR0019R3_(Rel-16)_COSLA" w:date="2021-03-26T14:36:00Z"/>
          <w:noProof w:val="0"/>
        </w:rPr>
      </w:pPr>
      <w:del w:id="971" w:author="28.536_CR0019R3_(Rel-16)_COSLA" w:date="2021-03-26T14:36:00Z">
        <w:r w:rsidDel="00CE6AB2">
          <w:rPr>
            <w:noProof w:val="0"/>
          </w:rPr>
          <w:delText xml:space="preserve">        - type: object</w:delText>
        </w:r>
      </w:del>
    </w:p>
    <w:p w14:paraId="7044BAAE" w14:textId="00E95F01" w:rsidR="003E1D38" w:rsidDel="00CE6AB2" w:rsidRDefault="003E1D38" w:rsidP="003E1D38">
      <w:pPr>
        <w:pStyle w:val="PL"/>
        <w:rPr>
          <w:del w:id="972" w:author="28.536_CR0019R3_(Rel-16)_COSLA" w:date="2021-03-26T14:36:00Z"/>
          <w:noProof w:val="0"/>
        </w:rPr>
      </w:pPr>
      <w:del w:id="973" w:author="28.536_CR0019R3_(Rel-16)_COSLA" w:date="2021-03-26T14:36:00Z">
        <w:r w:rsidDel="00CE6AB2">
          <w:rPr>
            <w:noProof w:val="0"/>
          </w:rPr>
          <w:delText xml:space="preserve">          properties:</w:delText>
        </w:r>
      </w:del>
    </w:p>
    <w:p w14:paraId="17BAA4BE" w14:textId="3858ADB4" w:rsidR="003E1D38" w:rsidDel="00CE6AB2" w:rsidRDefault="003E1D38" w:rsidP="003E1D38">
      <w:pPr>
        <w:pStyle w:val="PL"/>
        <w:rPr>
          <w:del w:id="974" w:author="28.536_CR0019R3_(Rel-16)_COSLA" w:date="2021-03-26T14:36:00Z"/>
          <w:noProof w:val="0"/>
        </w:rPr>
      </w:pPr>
      <w:del w:id="975" w:author="28.536_CR0019R3_(Rel-16)_COSLA" w:date="2021-03-26T14:36:00Z">
        <w:r w:rsidDel="00CE6AB2">
          <w:rPr>
            <w:noProof w:val="0"/>
          </w:rPr>
          <w:delText xml:space="preserve">            AssuranceClosedControlLoop:</w:delText>
        </w:r>
      </w:del>
    </w:p>
    <w:p w14:paraId="6E4EC67E" w14:textId="50A4063E" w:rsidR="003E1D38" w:rsidDel="00CE6AB2" w:rsidRDefault="003E1D38" w:rsidP="003E1D38">
      <w:pPr>
        <w:pStyle w:val="PL"/>
        <w:rPr>
          <w:del w:id="976" w:author="28.536_CR0019R3_(Rel-16)_COSLA" w:date="2021-03-26T14:36:00Z"/>
          <w:noProof w:val="0"/>
        </w:rPr>
      </w:pPr>
      <w:del w:id="977" w:author="28.536_CR0019R3_(Rel-16)_COSLA" w:date="2021-03-26T14:36:00Z">
        <w:r w:rsidDel="00CE6AB2">
          <w:rPr>
            <w:noProof w:val="0"/>
          </w:rPr>
          <w:delText xml:space="preserve">              $ref: '#/components/schemas/AssuranceClosedControlLoop-Multiple'</w:delText>
        </w:r>
      </w:del>
    </w:p>
    <w:p w14:paraId="5F21B5D3" w14:textId="3F905489" w:rsidR="003E1D38" w:rsidDel="00CE6AB2" w:rsidRDefault="003E1D38" w:rsidP="003E1D38">
      <w:pPr>
        <w:pStyle w:val="PL"/>
        <w:rPr>
          <w:del w:id="978" w:author="28.536_CR0019R3_(Rel-16)_COSLA" w:date="2021-03-26T14:36:00Z"/>
          <w:noProof w:val="0"/>
        </w:rPr>
      </w:pPr>
    </w:p>
    <w:p w14:paraId="41852C65" w14:textId="08A35D54" w:rsidR="0091451F" w:rsidRPr="00F6081B" w:rsidDel="00CE6AB2" w:rsidRDefault="0091451F" w:rsidP="0091451F">
      <w:pPr>
        <w:pStyle w:val="PL"/>
        <w:rPr>
          <w:del w:id="979" w:author="28.536_CR0019R3_(Rel-16)_COSLA" w:date="2021-03-26T14:36:00Z"/>
          <w:noProof w:val="0"/>
        </w:rPr>
      </w:pPr>
      <w:del w:id="980" w:author="28.536_CR0019R3_(Rel-16)_COSLA" w:date="2021-03-26T14:36:00Z">
        <w:r w:rsidRPr="00F6081B" w:rsidDel="00CE6AB2">
          <w:rPr>
            <w:noProof w:val="0"/>
          </w:rPr>
          <w:delText xml:space="preserve">    Assurance</w:delText>
        </w:r>
        <w:r w:rsidR="003E1D38" w:rsidDel="00CE6AB2">
          <w:rPr>
            <w:noProof w:val="0"/>
          </w:rPr>
          <w:delText>Closed</w:delText>
        </w:r>
        <w:r w:rsidRPr="00F6081B" w:rsidDel="00CE6AB2">
          <w:rPr>
            <w:noProof w:val="0"/>
          </w:rPr>
          <w:delText>ControlLoop-Single:</w:delText>
        </w:r>
      </w:del>
    </w:p>
    <w:p w14:paraId="2D04FAB4" w14:textId="7B8167CE" w:rsidR="0091451F" w:rsidRPr="00F6081B" w:rsidDel="00CE6AB2" w:rsidRDefault="0091451F" w:rsidP="0091451F">
      <w:pPr>
        <w:pStyle w:val="PL"/>
        <w:rPr>
          <w:del w:id="981" w:author="28.536_CR0019R3_(Rel-16)_COSLA" w:date="2021-03-26T14:36:00Z"/>
          <w:noProof w:val="0"/>
        </w:rPr>
      </w:pPr>
      <w:del w:id="982" w:author="28.536_CR0019R3_(Rel-16)_COSLA" w:date="2021-03-26T14:36:00Z">
        <w:r w:rsidRPr="00F6081B" w:rsidDel="00CE6AB2">
          <w:rPr>
            <w:noProof w:val="0"/>
          </w:rPr>
          <w:delText xml:space="preserve">      allOf:</w:delText>
        </w:r>
      </w:del>
    </w:p>
    <w:p w14:paraId="3312A754" w14:textId="34EB7975" w:rsidR="0091451F" w:rsidRPr="00F6081B" w:rsidDel="00CE6AB2" w:rsidRDefault="0091451F" w:rsidP="0091451F">
      <w:pPr>
        <w:pStyle w:val="PL"/>
        <w:rPr>
          <w:del w:id="983" w:author="28.536_CR0019R3_(Rel-16)_COSLA" w:date="2021-03-26T14:36:00Z"/>
          <w:noProof w:val="0"/>
        </w:rPr>
      </w:pPr>
      <w:del w:id="984" w:author="28.536_CR0019R3_(Rel-16)_COSLA" w:date="2021-03-26T14:36:00Z">
        <w:r w:rsidRPr="00F6081B" w:rsidDel="00CE6AB2">
          <w:rPr>
            <w:noProof w:val="0"/>
          </w:rPr>
          <w:delText xml:space="preserve">        - $ref: 'genericNrm.yaml#/components/schemas/</w:delText>
        </w:r>
        <w:r w:rsidR="003E1D38" w:rsidDel="00CE6AB2">
          <w:rPr>
            <w:noProof w:val="0"/>
          </w:rPr>
          <w:delText>Top</w:delText>
        </w:r>
        <w:r w:rsidRPr="00F6081B" w:rsidDel="00CE6AB2">
          <w:rPr>
            <w:noProof w:val="0"/>
          </w:rPr>
          <w:delText>'</w:delText>
        </w:r>
      </w:del>
    </w:p>
    <w:p w14:paraId="6DAA167B" w14:textId="217118F7" w:rsidR="0091451F" w:rsidRPr="00F6081B" w:rsidDel="00CE6AB2" w:rsidRDefault="0091451F" w:rsidP="0091451F">
      <w:pPr>
        <w:pStyle w:val="PL"/>
        <w:rPr>
          <w:del w:id="985" w:author="28.536_CR0019R3_(Rel-16)_COSLA" w:date="2021-03-26T14:36:00Z"/>
          <w:noProof w:val="0"/>
        </w:rPr>
      </w:pPr>
      <w:del w:id="986" w:author="28.536_CR0019R3_(Rel-16)_COSLA" w:date="2021-03-26T14:36:00Z">
        <w:r w:rsidRPr="00F6081B" w:rsidDel="00CE6AB2">
          <w:rPr>
            <w:noProof w:val="0"/>
          </w:rPr>
          <w:delText xml:space="preserve">        - type: object</w:delText>
        </w:r>
      </w:del>
    </w:p>
    <w:p w14:paraId="78BC57CF" w14:textId="08C613EB" w:rsidR="003E1D38" w:rsidDel="00CE6AB2" w:rsidRDefault="0091451F" w:rsidP="003E1D38">
      <w:pPr>
        <w:pStyle w:val="PL"/>
        <w:rPr>
          <w:del w:id="987" w:author="28.536_CR0019R3_(Rel-16)_COSLA" w:date="2021-03-26T14:36:00Z"/>
          <w:noProof w:val="0"/>
        </w:rPr>
      </w:pPr>
      <w:del w:id="988" w:author="28.536_CR0019R3_(Rel-16)_COSLA" w:date="2021-03-26T14:36:00Z">
        <w:r w:rsidRPr="00F6081B" w:rsidDel="00CE6AB2">
          <w:rPr>
            <w:noProof w:val="0"/>
          </w:rPr>
          <w:delText xml:space="preserve">          properties:</w:delText>
        </w:r>
      </w:del>
    </w:p>
    <w:p w14:paraId="6C81A4BF" w14:textId="635934F6" w:rsidR="003E1D38" w:rsidDel="00CE6AB2" w:rsidRDefault="003E1D38" w:rsidP="003E1D38">
      <w:pPr>
        <w:pStyle w:val="PL"/>
        <w:rPr>
          <w:del w:id="989" w:author="28.536_CR0019R3_(Rel-16)_COSLA" w:date="2021-03-26T14:36:00Z"/>
          <w:noProof w:val="0"/>
        </w:rPr>
      </w:pPr>
      <w:del w:id="990" w:author="28.536_CR0019R3_(Rel-16)_COSLA" w:date="2021-03-26T14:36:00Z">
        <w:r w:rsidDel="00CE6AB2">
          <w:rPr>
            <w:noProof w:val="0"/>
          </w:rPr>
          <w:delText xml:space="preserve">            attributes:</w:delText>
        </w:r>
      </w:del>
    </w:p>
    <w:p w14:paraId="449A19AA" w14:textId="088D9178" w:rsidR="003E1D38" w:rsidDel="00CE6AB2" w:rsidRDefault="003E1D38" w:rsidP="003E1D38">
      <w:pPr>
        <w:pStyle w:val="PL"/>
        <w:rPr>
          <w:del w:id="991" w:author="28.536_CR0019R3_(Rel-16)_COSLA" w:date="2021-03-26T14:36:00Z"/>
          <w:noProof w:val="0"/>
        </w:rPr>
      </w:pPr>
      <w:del w:id="992" w:author="28.536_CR0019R3_(Rel-16)_COSLA" w:date="2021-03-26T14:36:00Z">
        <w:r w:rsidDel="00CE6AB2">
          <w:rPr>
            <w:noProof w:val="0"/>
          </w:rPr>
          <w:delText xml:space="preserve">              type: object</w:delText>
        </w:r>
      </w:del>
    </w:p>
    <w:p w14:paraId="66D76659" w14:textId="6D8B2E66" w:rsidR="003E1D38" w:rsidDel="00CE6AB2" w:rsidRDefault="003E1D38" w:rsidP="003E1D38">
      <w:pPr>
        <w:pStyle w:val="PL"/>
        <w:rPr>
          <w:del w:id="993" w:author="28.536_CR0019R3_(Rel-16)_COSLA" w:date="2021-03-26T14:36:00Z"/>
          <w:noProof w:val="0"/>
        </w:rPr>
      </w:pPr>
      <w:del w:id="994" w:author="28.536_CR0019R3_(Rel-16)_COSLA" w:date="2021-03-26T14:36:00Z">
        <w:r w:rsidDel="00CE6AB2">
          <w:rPr>
            <w:noProof w:val="0"/>
          </w:rPr>
          <w:delText xml:space="preserve">                  properties:</w:delText>
        </w:r>
      </w:del>
    </w:p>
    <w:p w14:paraId="312D6C23" w14:textId="0F7FEB7B" w:rsidR="0091451F" w:rsidRPr="00F6081B" w:rsidDel="00CE6AB2" w:rsidRDefault="0091451F" w:rsidP="0091451F">
      <w:pPr>
        <w:pStyle w:val="PL"/>
        <w:rPr>
          <w:del w:id="995" w:author="28.536_CR0019R3_(Rel-16)_COSLA" w:date="2021-03-26T14:36:00Z"/>
          <w:noProof w:val="0"/>
        </w:rPr>
      </w:pPr>
    </w:p>
    <w:p w14:paraId="369A5381" w14:textId="2E35785F" w:rsidR="0091451F" w:rsidRPr="00F6081B" w:rsidDel="00CE6AB2" w:rsidRDefault="0091451F" w:rsidP="0091451F">
      <w:pPr>
        <w:pStyle w:val="PL"/>
        <w:rPr>
          <w:del w:id="996" w:author="28.536_CR0019R3_(Rel-16)_COSLA" w:date="2021-03-26T14:36:00Z"/>
          <w:noProof w:val="0"/>
        </w:rPr>
      </w:pPr>
      <w:del w:id="997"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operationalState:</w:delText>
        </w:r>
      </w:del>
    </w:p>
    <w:p w14:paraId="59825F11" w14:textId="2B86A5C3" w:rsidR="0091451F" w:rsidRPr="00F6081B" w:rsidDel="00CE6AB2" w:rsidRDefault="0091451F" w:rsidP="0091451F">
      <w:pPr>
        <w:pStyle w:val="PL"/>
        <w:rPr>
          <w:del w:id="998" w:author="28.536_CR0019R3_(Rel-16)_COSLA" w:date="2021-03-26T14:36:00Z"/>
          <w:noProof w:val="0"/>
        </w:rPr>
      </w:pPr>
      <w:del w:id="999"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$ref: </w:delText>
        </w:r>
        <w:r w:rsidR="003E1D38" w:rsidDel="00CE6AB2">
          <w:rPr>
            <w:noProof w:val="0"/>
          </w:rPr>
          <w:delText>comDefs.yaml</w:delText>
        </w:r>
        <w:r w:rsidRPr="00F6081B" w:rsidDel="00CE6AB2">
          <w:rPr>
            <w:noProof w:val="0"/>
          </w:rPr>
          <w:delText>'#/components/schemas/OperationalState'</w:delText>
        </w:r>
      </w:del>
    </w:p>
    <w:p w14:paraId="7985FBE5" w14:textId="2DEE274A" w:rsidR="0091451F" w:rsidRPr="00F6081B" w:rsidDel="00CE6AB2" w:rsidRDefault="0091451F" w:rsidP="0091451F">
      <w:pPr>
        <w:pStyle w:val="PL"/>
        <w:rPr>
          <w:del w:id="1000" w:author="28.536_CR0019R3_(Rel-16)_COSLA" w:date="2021-03-26T14:36:00Z"/>
          <w:noProof w:val="0"/>
        </w:rPr>
      </w:pPr>
      <w:del w:id="1001"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administrativeState:</w:delText>
        </w:r>
      </w:del>
    </w:p>
    <w:p w14:paraId="241D6F89" w14:textId="5F2A56CB" w:rsidR="0091451F" w:rsidRPr="00F6081B" w:rsidDel="00CE6AB2" w:rsidRDefault="0091451F" w:rsidP="0091451F">
      <w:pPr>
        <w:pStyle w:val="PL"/>
        <w:rPr>
          <w:del w:id="1002" w:author="28.536_CR0019R3_(Rel-16)_COSLA" w:date="2021-03-26T14:36:00Z"/>
          <w:noProof w:val="0"/>
        </w:rPr>
      </w:pPr>
      <w:del w:id="1003"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$ref: </w:delText>
        </w:r>
        <w:r w:rsidR="003E1D38" w:rsidDel="00CE6AB2">
          <w:rPr>
            <w:noProof w:val="0"/>
          </w:rPr>
          <w:delText>comDefs.yaml</w:delText>
        </w:r>
        <w:r w:rsidRPr="00F6081B" w:rsidDel="00CE6AB2">
          <w:rPr>
            <w:noProof w:val="0"/>
          </w:rPr>
          <w:delText>'#/components/schemas/AdministrativeState'</w:delText>
        </w:r>
      </w:del>
    </w:p>
    <w:p w14:paraId="184CB19D" w14:textId="008D5C9D" w:rsidR="0091451F" w:rsidRPr="00F6081B" w:rsidDel="00CE6AB2" w:rsidRDefault="0091451F" w:rsidP="0091451F">
      <w:pPr>
        <w:pStyle w:val="PL"/>
        <w:rPr>
          <w:del w:id="1004" w:author="28.536_CR0019R3_(Rel-16)_COSLA" w:date="2021-03-26T14:36:00Z"/>
          <w:noProof w:val="0"/>
        </w:rPr>
      </w:pPr>
      <w:del w:id="1005"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controlLoopLifeCyclePhase:</w:delText>
        </w:r>
      </w:del>
    </w:p>
    <w:p w14:paraId="07220855" w14:textId="353B7206" w:rsidR="003E1D38" w:rsidDel="00CE6AB2" w:rsidRDefault="0091451F" w:rsidP="003E1D38">
      <w:pPr>
        <w:pStyle w:val="PL"/>
        <w:rPr>
          <w:del w:id="1006" w:author="28.536_CR0019R3_(Rel-16)_COSLA" w:date="2021-03-26T14:36:00Z"/>
          <w:noProof w:val="0"/>
        </w:rPr>
      </w:pPr>
      <w:del w:id="1007" w:author="28.536_CR0019R3_(Rel-16)_COSLA" w:date="2021-03-26T14:36:00Z">
        <w:r w:rsidRPr="00F6081B" w:rsidDel="00CE6AB2">
          <w:rPr>
            <w:noProof w:val="0"/>
          </w:rPr>
          <w:delText xml:space="preserve">             </w:delText>
        </w:r>
        <w:r w:rsidR="003E1D38" w:rsidDel="00CE6AB2">
          <w:rPr>
            <w:noProof w:val="0"/>
          </w:rPr>
          <w:delText xml:space="preserve">        </w:delText>
        </w:r>
        <w:r w:rsidRPr="00F6081B" w:rsidDel="00CE6AB2">
          <w:rPr>
            <w:noProof w:val="0"/>
          </w:rPr>
          <w:delText xml:space="preserve"> $ref: '#/components/schemas/ControlLoopLifeCyclePhase</w:delText>
        </w:r>
        <w:r w:rsidR="003E1D38" w:rsidDel="00CE6AB2">
          <w:rPr>
            <w:noProof w:val="0"/>
          </w:rPr>
          <w:delText>'</w:delText>
        </w:r>
      </w:del>
    </w:p>
    <w:p w14:paraId="3FA662FF" w14:textId="211FCC67" w:rsidR="003E1D38" w:rsidRPr="008923B8" w:rsidDel="00CE6AB2" w:rsidRDefault="003E1D38" w:rsidP="003E1D38">
      <w:pPr>
        <w:pStyle w:val="PL"/>
        <w:rPr>
          <w:del w:id="1008" w:author="28.536_CR0019R3_(Rel-16)_COSLA" w:date="2021-03-26T14:36:00Z"/>
          <w:noProof w:val="0"/>
        </w:rPr>
      </w:pPr>
      <w:del w:id="1009" w:author="28.536_CR0019R3_(Rel-16)_COSLA" w:date="2021-03-26T14:36:00Z">
        <w:r w:rsidRPr="008923B8" w:rsidDel="00CE6AB2">
          <w:rPr>
            <w:noProof w:val="0"/>
          </w:rPr>
          <w:delText xml:space="preserve">          </w:delText>
        </w:r>
        <w:r w:rsidDel="00CE6AB2">
          <w:rPr>
            <w:noProof w:val="0"/>
          </w:rPr>
          <w:delText xml:space="preserve">  </w:delText>
        </w:r>
        <w:r w:rsidRPr="008923B8" w:rsidDel="00CE6AB2">
          <w:rPr>
            <w:noProof w:val="0"/>
          </w:rPr>
          <w:delText>AssuranceGoal</w:delText>
        </w:r>
        <w:r w:rsidDel="00CE6AB2">
          <w:rPr>
            <w:noProof w:val="0"/>
          </w:rPr>
          <w:delText>:</w:delText>
        </w:r>
      </w:del>
    </w:p>
    <w:p w14:paraId="51469B84" w14:textId="6EA36631" w:rsidR="0091451F" w:rsidRPr="00F6081B" w:rsidDel="00CE6AB2" w:rsidRDefault="003E1D38" w:rsidP="003E1D38">
      <w:pPr>
        <w:pStyle w:val="PL"/>
        <w:rPr>
          <w:del w:id="1010" w:author="28.536_CR0019R3_(Rel-16)_COSLA" w:date="2021-03-26T14:36:00Z"/>
          <w:noProof w:val="0"/>
        </w:rPr>
      </w:pPr>
      <w:del w:id="1011" w:author="28.536_CR0019R3_(Rel-16)_COSLA" w:date="2021-03-26T14:36:00Z">
        <w:r w:rsidRPr="008923B8" w:rsidDel="00CE6AB2">
          <w:rPr>
            <w:noProof w:val="0"/>
          </w:rPr>
          <w:delText xml:space="preserve">            </w:delText>
        </w:r>
        <w:r w:rsidDel="00CE6AB2">
          <w:rPr>
            <w:noProof w:val="0"/>
          </w:rPr>
          <w:delText xml:space="preserve">  </w:delText>
        </w:r>
        <w:r w:rsidRPr="008923B8" w:rsidDel="00CE6AB2">
          <w:rPr>
            <w:noProof w:val="0"/>
          </w:rPr>
          <w:delText>$ref: '#/</w:delText>
        </w:r>
        <w:r w:rsidDel="00CE6AB2">
          <w:rPr>
            <w:noProof w:val="0"/>
          </w:rPr>
          <w:delText>components/schemas/</w:delText>
        </w:r>
        <w:r w:rsidRPr="00DB6540" w:rsidDel="00CE6AB2">
          <w:rPr>
            <w:noProof w:val="0"/>
          </w:rPr>
          <w:delText xml:space="preserve"> </w:delText>
        </w:r>
        <w:r w:rsidDel="00CE6AB2">
          <w:rPr>
            <w:noProof w:val="0"/>
          </w:rPr>
          <w:delText>AssuranceClosedControlLoop-Multiple</w:delText>
        </w:r>
        <w:r w:rsidR="0091451F" w:rsidRPr="00F6081B" w:rsidDel="00CE6AB2">
          <w:rPr>
            <w:noProof w:val="0"/>
          </w:rPr>
          <w:delText>'</w:delText>
        </w:r>
      </w:del>
    </w:p>
    <w:p w14:paraId="12162D0C" w14:textId="0D945AB1" w:rsidR="003E1D38" w:rsidDel="00CE6AB2" w:rsidRDefault="003E1D38" w:rsidP="0091451F">
      <w:pPr>
        <w:pStyle w:val="PL"/>
        <w:rPr>
          <w:del w:id="1012" w:author="28.536_CR0019R3_(Rel-16)_COSLA" w:date="2021-03-26T14:36:00Z"/>
          <w:noProof w:val="0"/>
        </w:rPr>
      </w:pPr>
    </w:p>
    <w:p w14:paraId="22880D49" w14:textId="5B46F3CB" w:rsidR="0091451F" w:rsidRPr="00F6081B" w:rsidDel="00CE6AB2" w:rsidRDefault="0091451F" w:rsidP="0091451F">
      <w:pPr>
        <w:pStyle w:val="PL"/>
        <w:rPr>
          <w:del w:id="1013" w:author="28.536_CR0019R3_(Rel-16)_COSLA" w:date="2021-03-26T14:36:00Z"/>
          <w:noProof w:val="0"/>
        </w:rPr>
      </w:pPr>
      <w:del w:id="1014" w:author="28.536_CR0019R3_(Rel-16)_COSLA" w:date="2021-03-26T14:36:00Z">
        <w:r w:rsidRPr="00F6081B" w:rsidDel="00CE6AB2">
          <w:rPr>
            <w:noProof w:val="0"/>
          </w:rPr>
          <w:delText xml:space="preserve">    AssuranceGoal</w:delText>
        </w:r>
        <w:r w:rsidR="003E1D38" w:rsidDel="00CE6AB2">
          <w:rPr>
            <w:noProof w:val="0"/>
          </w:rPr>
          <w:delText>-Single</w:delText>
        </w:r>
        <w:r w:rsidRPr="00F6081B" w:rsidDel="00CE6AB2">
          <w:rPr>
            <w:noProof w:val="0"/>
          </w:rPr>
          <w:delText>:</w:delText>
        </w:r>
      </w:del>
    </w:p>
    <w:p w14:paraId="587261DD" w14:textId="43797705" w:rsidR="0091451F" w:rsidRPr="00F6081B" w:rsidDel="00CE6AB2" w:rsidRDefault="0091451F" w:rsidP="0091451F">
      <w:pPr>
        <w:pStyle w:val="PL"/>
        <w:rPr>
          <w:del w:id="1015" w:author="28.536_CR0019R3_(Rel-16)_COSLA" w:date="2021-03-26T14:36:00Z"/>
          <w:noProof w:val="0"/>
        </w:rPr>
      </w:pPr>
      <w:del w:id="1016" w:author="28.536_CR0019R3_(Rel-16)_COSLA" w:date="2021-03-26T14:36:00Z">
        <w:r w:rsidRPr="00F6081B" w:rsidDel="00CE6AB2">
          <w:rPr>
            <w:noProof w:val="0"/>
          </w:rPr>
          <w:delText xml:space="preserve">      allOf:</w:delText>
        </w:r>
      </w:del>
    </w:p>
    <w:p w14:paraId="37214BE7" w14:textId="3F20DD97" w:rsidR="0091451F" w:rsidRPr="00F6081B" w:rsidDel="00CE6AB2" w:rsidRDefault="0091451F" w:rsidP="0091451F">
      <w:pPr>
        <w:pStyle w:val="PL"/>
        <w:rPr>
          <w:del w:id="1017" w:author="28.536_CR0019R3_(Rel-16)_COSLA" w:date="2021-03-26T14:36:00Z"/>
          <w:noProof w:val="0"/>
        </w:rPr>
      </w:pPr>
      <w:del w:id="1018" w:author="28.536_CR0019R3_(Rel-16)_COSLA" w:date="2021-03-26T14:36:00Z">
        <w:r w:rsidRPr="00F6081B" w:rsidDel="00CE6AB2">
          <w:rPr>
            <w:noProof w:val="0"/>
          </w:rPr>
          <w:delText xml:space="preserve">        - $ref: '</w:delText>
        </w:r>
        <w:r w:rsidR="003E1D38" w:rsidDel="00CE6AB2">
          <w:rPr>
            <w:noProof w:val="0"/>
          </w:rPr>
          <w:delText>genericNrm.yaml</w:delText>
        </w:r>
        <w:r w:rsidRPr="00F6081B" w:rsidDel="00CE6AB2">
          <w:rPr>
            <w:noProof w:val="0"/>
          </w:rPr>
          <w:delText>#/components/schemas/</w:delText>
        </w:r>
        <w:r w:rsidR="003E1D38" w:rsidDel="00CE6AB2">
          <w:rPr>
            <w:noProof w:val="0"/>
          </w:rPr>
          <w:delText>Top'</w:delText>
        </w:r>
      </w:del>
    </w:p>
    <w:p w14:paraId="1369B6FC" w14:textId="6EF2B9CE" w:rsidR="0091451F" w:rsidRPr="00F6081B" w:rsidDel="00CE6AB2" w:rsidRDefault="0091451F" w:rsidP="0091451F">
      <w:pPr>
        <w:pStyle w:val="PL"/>
        <w:rPr>
          <w:del w:id="1019" w:author="28.536_CR0019R3_(Rel-16)_COSLA" w:date="2021-03-26T14:36:00Z"/>
          <w:noProof w:val="0"/>
        </w:rPr>
      </w:pPr>
      <w:del w:id="1020" w:author="28.536_CR0019R3_(Rel-16)_COSLA" w:date="2021-03-26T14:36:00Z">
        <w:r w:rsidRPr="00F6081B" w:rsidDel="00CE6AB2">
          <w:rPr>
            <w:noProof w:val="0"/>
          </w:rPr>
          <w:delText xml:space="preserve">        - type: object</w:delText>
        </w:r>
      </w:del>
    </w:p>
    <w:p w14:paraId="39CAEA7C" w14:textId="6A7752E8" w:rsidR="003E1D38" w:rsidDel="00CE6AB2" w:rsidRDefault="0091451F" w:rsidP="003E1D38">
      <w:pPr>
        <w:pStyle w:val="PL"/>
        <w:rPr>
          <w:del w:id="1021" w:author="28.536_CR0019R3_(Rel-16)_COSLA" w:date="2021-03-26T14:36:00Z"/>
          <w:noProof w:val="0"/>
        </w:rPr>
      </w:pPr>
      <w:del w:id="1022" w:author="28.536_CR0019R3_(Rel-16)_COSLA" w:date="2021-03-26T14:36:00Z">
        <w:r w:rsidRPr="00F6081B" w:rsidDel="00CE6AB2">
          <w:rPr>
            <w:noProof w:val="0"/>
          </w:rPr>
          <w:delText xml:space="preserve">          properties</w:delText>
        </w:r>
        <w:r w:rsidR="003E1D38" w:rsidDel="00CE6AB2">
          <w:rPr>
            <w:noProof w:val="0"/>
          </w:rPr>
          <w:delText>:</w:delText>
        </w:r>
      </w:del>
    </w:p>
    <w:p w14:paraId="38927888" w14:textId="6B10D32A" w:rsidR="003E1D38" w:rsidDel="00CE6AB2" w:rsidRDefault="003E1D38" w:rsidP="003E1D38">
      <w:pPr>
        <w:pStyle w:val="PL"/>
        <w:rPr>
          <w:del w:id="1023" w:author="28.536_CR0019R3_(Rel-16)_COSLA" w:date="2021-03-26T14:36:00Z"/>
          <w:noProof w:val="0"/>
        </w:rPr>
      </w:pPr>
      <w:del w:id="1024" w:author="28.536_CR0019R3_(Rel-16)_COSLA" w:date="2021-03-26T14:36:00Z">
        <w:r w:rsidDel="00CE6AB2">
          <w:rPr>
            <w:noProof w:val="0"/>
          </w:rPr>
          <w:delText xml:space="preserve">            attributes:</w:delText>
        </w:r>
      </w:del>
    </w:p>
    <w:p w14:paraId="6626B8F2" w14:textId="32BBDE9B" w:rsidR="003E1D38" w:rsidDel="00CE6AB2" w:rsidRDefault="003E1D38" w:rsidP="003E1D38">
      <w:pPr>
        <w:pStyle w:val="PL"/>
        <w:rPr>
          <w:del w:id="1025" w:author="28.536_CR0019R3_(Rel-16)_COSLA" w:date="2021-03-26T14:36:00Z"/>
          <w:noProof w:val="0"/>
        </w:rPr>
      </w:pPr>
      <w:del w:id="1026" w:author="28.536_CR0019R3_(Rel-16)_COSLA" w:date="2021-03-26T14:36:00Z">
        <w:r w:rsidDel="00CE6AB2">
          <w:rPr>
            <w:noProof w:val="0"/>
          </w:rPr>
          <w:delText xml:space="preserve">              allOf:</w:delText>
        </w:r>
      </w:del>
    </w:p>
    <w:p w14:paraId="7691F6F3" w14:textId="24B942CB" w:rsidR="003E1D38" w:rsidDel="00CE6AB2" w:rsidRDefault="003E1D38" w:rsidP="003E1D38">
      <w:pPr>
        <w:pStyle w:val="PL"/>
        <w:rPr>
          <w:del w:id="1027" w:author="28.536_CR0019R3_(Rel-16)_COSLA" w:date="2021-03-26T14:36:00Z"/>
          <w:noProof w:val="0"/>
        </w:rPr>
      </w:pPr>
      <w:del w:id="1028" w:author="28.536_CR0019R3_(Rel-16)_COSLA" w:date="2021-03-26T14:36:00Z">
        <w:r w:rsidDel="00CE6AB2">
          <w:rPr>
            <w:noProof w:val="0"/>
          </w:rPr>
          <w:delText xml:space="preserve">                - type: object</w:delText>
        </w:r>
      </w:del>
    </w:p>
    <w:p w14:paraId="58BBBCB7" w14:textId="3C45D1D3" w:rsidR="003E1D38" w:rsidDel="00CE6AB2" w:rsidRDefault="003E1D38" w:rsidP="003E1D38">
      <w:pPr>
        <w:pStyle w:val="PL"/>
        <w:rPr>
          <w:del w:id="1029" w:author="28.536_CR0019R3_(Rel-16)_COSLA" w:date="2021-03-26T14:36:00Z"/>
          <w:noProof w:val="0"/>
        </w:rPr>
      </w:pPr>
      <w:del w:id="1030" w:author="28.536_CR0019R3_(Rel-16)_COSLA" w:date="2021-03-26T14:36:00Z">
        <w:r w:rsidDel="00CE6AB2">
          <w:rPr>
            <w:noProof w:val="0"/>
          </w:rPr>
          <w:delText xml:space="preserve">                  properties:</w:delText>
        </w:r>
      </w:del>
    </w:p>
    <w:p w14:paraId="35439CCF" w14:textId="5FF372EE" w:rsidR="003E1D38" w:rsidDel="00CE6AB2" w:rsidRDefault="003E1D38" w:rsidP="003E1D38">
      <w:pPr>
        <w:pStyle w:val="PL"/>
        <w:rPr>
          <w:del w:id="1031" w:author="28.536_CR0019R3_(Rel-16)_COSLA" w:date="2021-03-26T14:36:00Z"/>
          <w:noProof w:val="0"/>
        </w:rPr>
      </w:pPr>
      <w:del w:id="1032" w:author="28.536_CR0019R3_(Rel-16)_COSLA" w:date="2021-03-26T14:36:00Z">
        <w:r w:rsidDel="00CE6AB2">
          <w:rPr>
            <w:noProof w:val="0"/>
          </w:rPr>
          <w:delText xml:space="preserve">                    observationTime:</w:delText>
        </w:r>
      </w:del>
    </w:p>
    <w:p w14:paraId="7DE3935A" w14:textId="4EBB905A" w:rsidR="003E1D38" w:rsidDel="00CE6AB2" w:rsidRDefault="003E1D38" w:rsidP="003E1D38">
      <w:pPr>
        <w:pStyle w:val="PL"/>
        <w:rPr>
          <w:del w:id="1033" w:author="28.536_CR0019R3_(Rel-16)_COSLA" w:date="2021-03-26T14:36:00Z"/>
          <w:noProof w:val="0"/>
        </w:rPr>
      </w:pPr>
      <w:del w:id="1034" w:author="28.536_CR0019R3_(Rel-16)_COSLA" w:date="2021-03-26T14:36:00Z">
        <w:r w:rsidDel="00CE6AB2">
          <w:rPr>
            <w:noProof w:val="0"/>
          </w:rPr>
          <w:delText xml:space="preserve">                      $ref: '#/components/schemas/ObservationTime'</w:delText>
        </w:r>
      </w:del>
    </w:p>
    <w:p w14:paraId="1E98E1F4" w14:textId="168C2D22" w:rsidR="003E1D38" w:rsidDel="00CE6AB2" w:rsidRDefault="003E1D38" w:rsidP="003E1D38">
      <w:pPr>
        <w:pStyle w:val="PL"/>
        <w:rPr>
          <w:del w:id="1035" w:author="28.536_CR0019R3_(Rel-16)_COSLA" w:date="2021-03-26T14:36:00Z"/>
          <w:noProof w:val="0"/>
        </w:rPr>
      </w:pPr>
      <w:del w:id="1036" w:author="28.536_CR0019R3_(Rel-16)_COSLA" w:date="2021-03-26T14:36:00Z">
        <w:r w:rsidDel="00CE6AB2">
          <w:rPr>
            <w:noProof w:val="0"/>
          </w:rPr>
          <w:delText xml:space="preserve">                    assuranceTargetList:</w:delText>
        </w:r>
      </w:del>
    </w:p>
    <w:p w14:paraId="6A2103A9" w14:textId="5D29BB5A" w:rsidR="003E1D38" w:rsidDel="00CE6AB2" w:rsidRDefault="003E1D38" w:rsidP="003E1D38">
      <w:pPr>
        <w:pStyle w:val="PL"/>
        <w:rPr>
          <w:del w:id="1037" w:author="28.536_CR0019R3_(Rel-16)_COSLA" w:date="2021-03-26T14:36:00Z"/>
          <w:noProof w:val="0"/>
        </w:rPr>
      </w:pPr>
      <w:del w:id="1038" w:author="28.536_CR0019R3_(Rel-16)_COSLA" w:date="2021-03-26T14:36:00Z">
        <w:r w:rsidDel="00CE6AB2">
          <w:rPr>
            <w:noProof w:val="0"/>
          </w:rPr>
          <w:delText xml:space="preserve">                      $ref: '#/components/schemas/AssuranceTargetList'</w:delText>
        </w:r>
      </w:del>
    </w:p>
    <w:p w14:paraId="0F96692D" w14:textId="5A263DF4" w:rsidR="003E1D38" w:rsidDel="00CE6AB2" w:rsidRDefault="003E1D38" w:rsidP="003E1D38">
      <w:pPr>
        <w:pStyle w:val="PL"/>
        <w:rPr>
          <w:del w:id="1039" w:author="28.536_CR0019R3_(Rel-16)_COSLA" w:date="2021-03-26T14:36:00Z"/>
          <w:noProof w:val="0"/>
        </w:rPr>
      </w:pPr>
      <w:del w:id="1040" w:author="28.536_CR0019R3_(Rel-16)_COSLA" w:date="2021-03-26T14:36:00Z">
        <w:r w:rsidDel="00CE6AB2">
          <w:rPr>
            <w:noProof w:val="0"/>
          </w:rPr>
          <w:delText xml:space="preserve">                    assuranceGoalStatusObserved:</w:delText>
        </w:r>
      </w:del>
    </w:p>
    <w:p w14:paraId="184DA3B7" w14:textId="58116507" w:rsidR="003E1D38" w:rsidDel="00CE6AB2" w:rsidRDefault="003E1D38" w:rsidP="003E1D38">
      <w:pPr>
        <w:pStyle w:val="PL"/>
        <w:rPr>
          <w:del w:id="1041" w:author="28.536_CR0019R3_(Rel-16)_COSLA" w:date="2021-03-26T14:36:00Z"/>
          <w:noProof w:val="0"/>
        </w:rPr>
      </w:pPr>
      <w:del w:id="1042" w:author="28.536_CR0019R3_(Rel-16)_COSLA" w:date="2021-03-26T14:36:00Z">
        <w:r w:rsidDel="00CE6AB2">
          <w:rPr>
            <w:noProof w:val="0"/>
          </w:rPr>
          <w:delText xml:space="preserve">                      $ref: '#/components/schemas/AssuranceGoalStatusObserved'</w:delText>
        </w:r>
      </w:del>
    </w:p>
    <w:p w14:paraId="758E5814" w14:textId="57D5D8A7" w:rsidR="003E1D38" w:rsidDel="00CE6AB2" w:rsidRDefault="003E1D38" w:rsidP="003E1D38">
      <w:pPr>
        <w:pStyle w:val="PL"/>
        <w:rPr>
          <w:del w:id="1043" w:author="28.536_CR0019R3_(Rel-16)_COSLA" w:date="2021-03-26T14:36:00Z"/>
          <w:noProof w:val="0"/>
        </w:rPr>
      </w:pPr>
      <w:del w:id="1044" w:author="28.536_CR0019R3_(Rel-16)_COSLA" w:date="2021-03-26T14:36:00Z">
        <w:r w:rsidDel="00CE6AB2">
          <w:rPr>
            <w:noProof w:val="0"/>
          </w:rPr>
          <w:delText xml:space="preserve">                    assuranceGoalStatusPredicted:</w:delText>
        </w:r>
      </w:del>
    </w:p>
    <w:p w14:paraId="70D5E4BC" w14:textId="297CE20A" w:rsidR="003E1D38" w:rsidDel="00CE6AB2" w:rsidRDefault="003E1D38" w:rsidP="003E1D38">
      <w:pPr>
        <w:pStyle w:val="PL"/>
        <w:rPr>
          <w:del w:id="1045" w:author="28.536_CR0019R3_(Rel-16)_COSLA" w:date="2021-03-26T14:36:00Z"/>
          <w:noProof w:val="0"/>
        </w:rPr>
      </w:pPr>
      <w:del w:id="1046" w:author="28.536_CR0019R3_(Rel-16)_COSLA" w:date="2021-03-26T14:36:00Z">
        <w:r w:rsidDel="00CE6AB2">
          <w:rPr>
            <w:noProof w:val="0"/>
          </w:rPr>
          <w:delText xml:space="preserve">                      $ref: '#/components/schemas/AssuranceGoalStatusPredicted'</w:delText>
        </w:r>
      </w:del>
    </w:p>
    <w:p w14:paraId="58B4E8AC" w14:textId="72257523" w:rsidR="003E1D38" w:rsidDel="00CE6AB2" w:rsidRDefault="003E1D38" w:rsidP="003E1D38">
      <w:pPr>
        <w:pStyle w:val="PL"/>
        <w:rPr>
          <w:del w:id="1047" w:author="28.536_CR0019R3_(Rel-16)_COSLA" w:date="2021-03-26T14:36:00Z"/>
          <w:noProof w:val="0"/>
        </w:rPr>
      </w:pPr>
      <w:del w:id="1048" w:author="28.536_CR0019R3_(Rel-16)_COSLA" w:date="2021-03-26T14:36:00Z">
        <w:r w:rsidDel="00CE6AB2">
          <w:rPr>
            <w:noProof w:val="0"/>
          </w:rPr>
          <w:delText xml:space="preserve">                    serviceProfileId:</w:delText>
        </w:r>
      </w:del>
    </w:p>
    <w:p w14:paraId="2F4EE960" w14:textId="37DCCB66" w:rsidR="003E1D38" w:rsidDel="00CE6AB2" w:rsidRDefault="003E1D38" w:rsidP="003E1D38">
      <w:pPr>
        <w:pStyle w:val="PL"/>
        <w:rPr>
          <w:del w:id="1049" w:author="28.536_CR0019R3_(Rel-16)_COSLA" w:date="2021-03-26T14:36:00Z"/>
          <w:noProof w:val="0"/>
        </w:rPr>
      </w:pPr>
      <w:del w:id="1050" w:author="28.536_CR0019R3_(Rel-16)_COSLA" w:date="2021-03-26T14:36:00Z">
        <w:r w:rsidDel="00CE6AB2">
          <w:rPr>
            <w:noProof w:val="0"/>
          </w:rPr>
          <w:delText xml:space="preserve">                      $ref: 'sliceNrm.yaml#/components/schemas/ServiceProfileId'</w:delText>
        </w:r>
      </w:del>
    </w:p>
    <w:p w14:paraId="015BC805" w14:textId="71862433" w:rsidR="003E1D38" w:rsidDel="00CE6AB2" w:rsidRDefault="003E1D38" w:rsidP="003E1D38">
      <w:pPr>
        <w:pStyle w:val="PL"/>
        <w:rPr>
          <w:del w:id="1051" w:author="28.536_CR0019R3_(Rel-16)_COSLA" w:date="2021-03-26T14:36:00Z"/>
          <w:noProof w:val="0"/>
        </w:rPr>
      </w:pPr>
      <w:del w:id="1052" w:author="28.536_CR0019R3_(Rel-16)_COSLA" w:date="2021-03-26T14:36:00Z">
        <w:r w:rsidDel="00CE6AB2">
          <w:rPr>
            <w:noProof w:val="0"/>
          </w:rPr>
          <w:delText xml:space="preserve">                    sliceProfileId:</w:delText>
        </w:r>
      </w:del>
    </w:p>
    <w:p w14:paraId="39150783" w14:textId="6B6676F7" w:rsidR="003E1D38" w:rsidDel="00CE6AB2" w:rsidRDefault="003E1D38" w:rsidP="003E1D38">
      <w:pPr>
        <w:pStyle w:val="PL"/>
        <w:rPr>
          <w:del w:id="1053" w:author="28.536_CR0019R3_(Rel-16)_COSLA" w:date="2021-03-26T14:36:00Z"/>
          <w:noProof w:val="0"/>
        </w:rPr>
      </w:pPr>
      <w:del w:id="1054" w:author="28.536_CR0019R3_(Rel-16)_COSLA" w:date="2021-03-26T14:36:00Z">
        <w:r w:rsidDel="00CE6AB2">
          <w:rPr>
            <w:noProof w:val="0"/>
          </w:rPr>
          <w:delText xml:space="preserve">                      $ref: 'sliceNrm.yaml#/components/schemas/SliceProfileId'</w:delText>
        </w:r>
      </w:del>
    </w:p>
    <w:p w14:paraId="76CE000F" w14:textId="68E03C47" w:rsidR="003E1D38" w:rsidDel="00CE6AB2" w:rsidRDefault="003E1D38" w:rsidP="003E1D38">
      <w:pPr>
        <w:pStyle w:val="PL"/>
        <w:rPr>
          <w:del w:id="1055" w:author="28.536_CR0019R3_(Rel-16)_COSLA" w:date="2021-03-26T14:36:00Z"/>
          <w:noProof w:val="0"/>
        </w:rPr>
      </w:pPr>
      <w:del w:id="1056" w:author="28.536_CR0019R3_(Rel-16)_COSLA" w:date="2021-03-26T14:36:00Z">
        <w:r w:rsidDel="00CE6AB2">
          <w:rPr>
            <w:noProof w:val="0"/>
          </w:rPr>
          <w:delText xml:space="preserve">                    networkSliceRef:</w:delText>
        </w:r>
      </w:del>
    </w:p>
    <w:p w14:paraId="57E53217" w14:textId="7573782D" w:rsidR="003E1D38" w:rsidRPr="005C5A59" w:rsidDel="00CE6AB2" w:rsidRDefault="003E1D38" w:rsidP="003E1D38">
      <w:pPr>
        <w:pStyle w:val="PL"/>
        <w:rPr>
          <w:del w:id="1057" w:author="28.536_CR0019R3_(Rel-16)_COSLA" w:date="2021-03-26T14:36:00Z"/>
          <w:noProof w:val="0"/>
        </w:rPr>
      </w:pPr>
      <w:del w:id="1058" w:author="28.536_CR0019R3_(Rel-16)_COSLA" w:date="2021-03-26T14:36:00Z">
        <w:r w:rsidDel="00CE6AB2">
          <w:rPr>
            <w:noProof w:val="0"/>
          </w:rPr>
          <w:delText xml:space="preserve">                      </w:delText>
        </w:r>
        <w:r w:rsidRPr="005C5A59" w:rsidDel="00CE6AB2">
          <w:rPr>
            <w:noProof w:val="0"/>
          </w:rPr>
          <w:delText>$ref: 'genericNrm.yaml#/components/schemas/Dn'</w:delText>
        </w:r>
      </w:del>
    </w:p>
    <w:p w14:paraId="0EBF72E7" w14:textId="71AD94B0" w:rsidR="003E1D38" w:rsidRPr="005C5A59" w:rsidDel="00CE6AB2" w:rsidRDefault="003E1D38" w:rsidP="003E1D38">
      <w:pPr>
        <w:pStyle w:val="PL"/>
        <w:rPr>
          <w:del w:id="1059" w:author="28.536_CR0019R3_(Rel-16)_COSLA" w:date="2021-03-26T14:36:00Z"/>
          <w:noProof w:val="0"/>
        </w:rPr>
      </w:pPr>
      <w:del w:id="1060" w:author="28.536_CR0019R3_(Rel-16)_COSLA" w:date="2021-03-26T14:36:00Z">
        <w:r w:rsidRPr="005C5A59" w:rsidDel="00CE6AB2">
          <w:rPr>
            <w:noProof w:val="0"/>
          </w:rPr>
          <w:delText xml:space="preserve">                    networkSliceSubnet</w:delText>
        </w:r>
        <w:r w:rsidDel="00CE6AB2">
          <w:rPr>
            <w:noProof w:val="0"/>
          </w:rPr>
          <w:delText>Ref</w:delText>
        </w:r>
        <w:r w:rsidRPr="005C5A59" w:rsidDel="00CE6AB2">
          <w:rPr>
            <w:noProof w:val="0"/>
          </w:rPr>
          <w:delText>:</w:delText>
        </w:r>
      </w:del>
    </w:p>
    <w:p w14:paraId="61A7B386" w14:textId="78D74261" w:rsidR="003E1D38" w:rsidDel="00CE6AB2" w:rsidRDefault="003E1D38" w:rsidP="003E1D38">
      <w:pPr>
        <w:pStyle w:val="PL"/>
        <w:rPr>
          <w:del w:id="1061" w:author="28.536_CR0019R3_(Rel-16)_COSLA" w:date="2021-03-26T14:36:00Z"/>
          <w:noProof w:val="0"/>
        </w:rPr>
      </w:pPr>
      <w:del w:id="1062" w:author="28.536_CR0019R3_(Rel-16)_COSLA" w:date="2021-03-26T14:36:00Z">
        <w:r w:rsidRPr="005C5A59" w:rsidDel="00CE6AB2">
          <w:delText xml:space="preserve">                      $ref: 'genericNrm.yaml#/components/schemas/Dn'</w:delText>
        </w:r>
        <w:r w:rsidDel="00CE6AB2">
          <w:rPr>
            <w:noProof w:val="0"/>
          </w:rPr>
          <w:delText xml:space="preserve">  </w:delText>
        </w:r>
      </w:del>
    </w:p>
    <w:p w14:paraId="799F10F0" w14:textId="15BB6885" w:rsidR="003E1D38" w:rsidDel="00CE6AB2" w:rsidRDefault="003E1D38" w:rsidP="003E1D38">
      <w:pPr>
        <w:pStyle w:val="PL"/>
        <w:rPr>
          <w:del w:id="1063" w:author="28.536_CR0019R3_(Rel-16)_COSLA" w:date="2021-03-26T14:36:00Z"/>
          <w:noProof w:val="0"/>
        </w:rPr>
      </w:pPr>
      <w:del w:id="1064" w:author="28.536_CR0019R3_(Rel-16)_COSLA" w:date="2021-03-26T14:36:00Z">
        <w:r w:rsidDel="00CE6AB2">
          <w:rPr>
            <w:noProof w:val="0"/>
          </w:rPr>
          <w:delText xml:space="preserve">         </w:delText>
        </w:r>
      </w:del>
    </w:p>
    <w:p w14:paraId="2B512102" w14:textId="5547FAD8" w:rsidR="0091451F" w:rsidRPr="00F6081B" w:rsidDel="00CE6AB2" w:rsidRDefault="0091451F" w:rsidP="0091451F">
      <w:pPr>
        <w:pStyle w:val="PL"/>
        <w:rPr>
          <w:del w:id="1065" w:author="28.536_CR0019R3_(Rel-16)_COSLA" w:date="2021-03-26T14:36:00Z"/>
          <w:noProof w:val="0"/>
        </w:rPr>
      </w:pPr>
      <w:del w:id="1066" w:author="28.536_CR0019R3_(Rel-16)_COSLA" w:date="2021-03-26T14:36:00Z">
        <w:r w:rsidRPr="00F6081B" w:rsidDel="00CE6AB2">
          <w:rPr>
            <w:noProof w:val="0"/>
          </w:rPr>
          <w:delText>#-------- Definition of JSON arrays for name-contained IOCs ----------------------</w:delText>
        </w:r>
      </w:del>
    </w:p>
    <w:p w14:paraId="626C1C4C" w14:textId="5097C29C" w:rsidR="0091451F" w:rsidRPr="00F6081B" w:rsidDel="00CE6AB2" w:rsidRDefault="0091451F" w:rsidP="0091451F">
      <w:pPr>
        <w:pStyle w:val="PL"/>
        <w:rPr>
          <w:del w:id="1067" w:author="28.536_CR0019R3_(Rel-16)_COSLA" w:date="2021-03-26T14:36:00Z"/>
          <w:noProof w:val="0"/>
        </w:rPr>
      </w:pPr>
      <w:del w:id="1068" w:author="28.536_CR0019R3_(Rel-16)_COSLA" w:date="2021-03-26T14:36:00Z">
        <w:r w:rsidRPr="00F6081B" w:rsidDel="00CE6AB2">
          <w:rPr>
            <w:noProof w:val="0"/>
          </w:rPr>
          <w:delText xml:space="preserve">                                </w:delText>
        </w:r>
      </w:del>
    </w:p>
    <w:p w14:paraId="68866FE4" w14:textId="39643287" w:rsidR="0091451F" w:rsidRPr="00F6081B" w:rsidDel="00CE6AB2" w:rsidRDefault="0091451F" w:rsidP="0091451F">
      <w:pPr>
        <w:pStyle w:val="PL"/>
        <w:rPr>
          <w:del w:id="1069" w:author="28.536_CR0019R3_(Rel-16)_COSLA" w:date="2021-03-26T14:36:00Z"/>
          <w:noProof w:val="0"/>
        </w:rPr>
      </w:pPr>
      <w:del w:id="1070" w:author="28.536_CR0019R3_(Rel-16)_COSLA" w:date="2021-03-26T14:36:00Z">
        <w:r w:rsidRPr="00F6081B" w:rsidDel="00CE6AB2">
          <w:rPr>
            <w:noProof w:val="0"/>
          </w:rPr>
          <w:delText xml:space="preserve">    Assurance</w:delText>
        </w:r>
        <w:r w:rsidR="00F97F67" w:rsidDel="00CE6AB2">
          <w:rPr>
            <w:noProof w:val="0"/>
          </w:rPr>
          <w:delText>Closed</w:delText>
        </w:r>
        <w:r w:rsidRPr="00F6081B" w:rsidDel="00CE6AB2">
          <w:rPr>
            <w:noProof w:val="0"/>
          </w:rPr>
          <w:delText>ControlLoop-Multiple:</w:delText>
        </w:r>
      </w:del>
    </w:p>
    <w:p w14:paraId="087F6755" w14:textId="3666EE46" w:rsidR="0091451F" w:rsidRPr="00F6081B" w:rsidDel="00CE6AB2" w:rsidRDefault="0091451F" w:rsidP="0091451F">
      <w:pPr>
        <w:pStyle w:val="PL"/>
        <w:rPr>
          <w:del w:id="1071" w:author="28.536_CR0019R3_(Rel-16)_COSLA" w:date="2021-03-26T14:36:00Z"/>
          <w:noProof w:val="0"/>
        </w:rPr>
      </w:pPr>
      <w:del w:id="1072" w:author="28.536_CR0019R3_(Rel-16)_COSLA" w:date="2021-03-26T14:36:00Z">
        <w:r w:rsidRPr="00F6081B" w:rsidDel="00CE6AB2">
          <w:rPr>
            <w:noProof w:val="0"/>
          </w:rPr>
          <w:delText xml:space="preserve">      type: array</w:delText>
        </w:r>
      </w:del>
    </w:p>
    <w:p w14:paraId="1AABD1C4" w14:textId="2E9E31C7" w:rsidR="0091451F" w:rsidRPr="00F6081B" w:rsidDel="00CE6AB2" w:rsidRDefault="0091451F" w:rsidP="0091451F">
      <w:pPr>
        <w:pStyle w:val="PL"/>
        <w:rPr>
          <w:del w:id="1073" w:author="28.536_CR0019R3_(Rel-16)_COSLA" w:date="2021-03-26T14:36:00Z"/>
          <w:noProof w:val="0"/>
        </w:rPr>
      </w:pPr>
      <w:del w:id="1074" w:author="28.536_CR0019R3_(Rel-16)_COSLA" w:date="2021-03-26T14:36:00Z">
        <w:r w:rsidRPr="00F6081B" w:rsidDel="00CE6AB2">
          <w:rPr>
            <w:noProof w:val="0"/>
          </w:rPr>
          <w:delText xml:space="preserve">      items:</w:delText>
        </w:r>
      </w:del>
    </w:p>
    <w:p w14:paraId="4C9B1449" w14:textId="3E824CCE" w:rsidR="0091451F" w:rsidRPr="00F6081B" w:rsidDel="00CE6AB2" w:rsidRDefault="0091451F" w:rsidP="0091451F">
      <w:pPr>
        <w:pStyle w:val="PL"/>
        <w:rPr>
          <w:del w:id="1075" w:author="28.536_CR0019R3_(Rel-16)_COSLA" w:date="2021-03-26T14:36:00Z"/>
          <w:noProof w:val="0"/>
        </w:rPr>
      </w:pPr>
      <w:del w:id="1076" w:author="28.536_CR0019R3_(Rel-16)_COSLA" w:date="2021-03-26T14:36:00Z">
        <w:r w:rsidRPr="00F6081B" w:rsidDel="00CE6AB2">
          <w:rPr>
            <w:noProof w:val="0"/>
          </w:rPr>
          <w:delText xml:space="preserve">        $ref: '#/components/schemas/AssuranceControlLoop-Single'                 </w:delText>
        </w:r>
      </w:del>
    </w:p>
    <w:p w14:paraId="74660451" w14:textId="71D9417B" w:rsidR="0091451F" w:rsidRPr="00F6081B" w:rsidDel="00CE6AB2" w:rsidRDefault="0091451F" w:rsidP="0091451F">
      <w:pPr>
        <w:pStyle w:val="PL"/>
        <w:rPr>
          <w:del w:id="1077" w:author="28.536_CR0019R3_(Rel-16)_COSLA" w:date="2021-03-26T14:36:00Z"/>
          <w:noProof w:val="0"/>
        </w:rPr>
      </w:pPr>
      <w:del w:id="1078" w:author="28.536_CR0019R3_(Rel-16)_COSLA" w:date="2021-03-26T14:36:00Z">
        <w:r w:rsidRPr="00F6081B" w:rsidDel="00CE6AB2">
          <w:rPr>
            <w:noProof w:val="0"/>
          </w:rPr>
          <w:delText xml:space="preserve">               </w:delText>
        </w:r>
      </w:del>
    </w:p>
    <w:p w14:paraId="08C0826D" w14:textId="38FCE64F" w:rsidR="0091451F" w:rsidRPr="00F6081B" w:rsidDel="00CE6AB2" w:rsidRDefault="0091451F" w:rsidP="0091451F">
      <w:pPr>
        <w:pStyle w:val="PL"/>
        <w:rPr>
          <w:del w:id="1079" w:author="28.536_CR0019R3_(Rel-16)_COSLA" w:date="2021-03-26T14:36:00Z"/>
          <w:noProof w:val="0"/>
        </w:rPr>
      </w:pPr>
      <w:del w:id="1080" w:author="28.536_CR0019R3_(Rel-16)_COSLA" w:date="2021-03-26T14:36:00Z">
        <w:r w:rsidRPr="00F6081B" w:rsidDel="00CE6AB2">
          <w:rPr>
            <w:noProof w:val="0"/>
          </w:rPr>
          <w:delText xml:space="preserve">    </w:delText>
        </w:r>
        <w:r w:rsidR="00F97F67" w:rsidDel="00CE6AB2">
          <w:rPr>
            <w:noProof w:val="0"/>
          </w:rPr>
          <w:delText>AssuranceGoal</w:delText>
        </w:r>
        <w:r w:rsidRPr="00F6081B" w:rsidDel="00CE6AB2">
          <w:rPr>
            <w:noProof w:val="0"/>
          </w:rPr>
          <w:delText>-Multiple:</w:delText>
        </w:r>
      </w:del>
    </w:p>
    <w:p w14:paraId="5C5851C2" w14:textId="2936A139" w:rsidR="0091451F" w:rsidRPr="00F6081B" w:rsidDel="00CE6AB2" w:rsidRDefault="0091451F" w:rsidP="0091451F">
      <w:pPr>
        <w:pStyle w:val="PL"/>
        <w:rPr>
          <w:del w:id="1081" w:author="28.536_CR0019R3_(Rel-16)_COSLA" w:date="2021-03-26T14:36:00Z"/>
          <w:noProof w:val="0"/>
        </w:rPr>
      </w:pPr>
      <w:del w:id="1082" w:author="28.536_CR0019R3_(Rel-16)_COSLA" w:date="2021-03-26T14:36:00Z">
        <w:r w:rsidRPr="00F6081B" w:rsidDel="00CE6AB2">
          <w:rPr>
            <w:noProof w:val="0"/>
          </w:rPr>
          <w:delText xml:space="preserve">      type: array</w:delText>
        </w:r>
      </w:del>
    </w:p>
    <w:p w14:paraId="4345683A" w14:textId="6D21D94E" w:rsidR="0091451F" w:rsidRPr="00F6081B" w:rsidDel="00CE6AB2" w:rsidRDefault="0091451F" w:rsidP="0091451F">
      <w:pPr>
        <w:pStyle w:val="PL"/>
        <w:rPr>
          <w:del w:id="1083" w:author="28.536_CR0019R3_(Rel-16)_COSLA" w:date="2021-03-26T14:36:00Z"/>
          <w:noProof w:val="0"/>
        </w:rPr>
      </w:pPr>
      <w:del w:id="1084" w:author="28.536_CR0019R3_(Rel-16)_COSLA" w:date="2021-03-26T14:36:00Z">
        <w:r w:rsidRPr="00F6081B" w:rsidDel="00CE6AB2">
          <w:rPr>
            <w:noProof w:val="0"/>
          </w:rPr>
          <w:delText xml:space="preserve">      items:</w:delText>
        </w:r>
      </w:del>
    </w:p>
    <w:p w14:paraId="64C133B5" w14:textId="04D91AEC" w:rsidR="00F97F67" w:rsidDel="00CE6AB2" w:rsidRDefault="0091451F" w:rsidP="00F97F67">
      <w:pPr>
        <w:pStyle w:val="PL"/>
        <w:rPr>
          <w:del w:id="1085" w:author="28.536_CR0019R3_(Rel-16)_COSLA" w:date="2021-03-26T14:36:00Z"/>
        </w:rPr>
      </w:pPr>
      <w:del w:id="1086" w:author="28.536_CR0019R3_(Rel-16)_COSLA" w:date="2021-03-26T14:36:00Z">
        <w:r w:rsidRPr="00F6081B" w:rsidDel="00CE6AB2">
          <w:delText xml:space="preserve">        $ref: '#/components/schemas/</w:delText>
        </w:r>
        <w:r w:rsidR="00F97F67" w:rsidDel="00CE6AB2">
          <w:delText>AssuranceGoal</w:delText>
        </w:r>
        <w:r w:rsidRPr="00F6081B" w:rsidDel="00CE6AB2">
          <w:delText xml:space="preserve">-Single'   </w:delText>
        </w:r>
      </w:del>
    </w:p>
    <w:p w14:paraId="62E98CE1" w14:textId="17EA8C47" w:rsidR="00F97F67" w:rsidDel="00CE6AB2" w:rsidRDefault="00F97F67" w:rsidP="00F97F67">
      <w:pPr>
        <w:pStyle w:val="PL"/>
        <w:rPr>
          <w:del w:id="1087" w:author="28.536_CR0019R3_(Rel-16)_COSLA" w:date="2021-03-26T14:36:00Z"/>
        </w:rPr>
      </w:pPr>
    </w:p>
    <w:p w14:paraId="34CE83AF" w14:textId="3559F36F" w:rsidR="00F97F67" w:rsidDel="00CE6AB2" w:rsidRDefault="00F97F67" w:rsidP="00F97F67">
      <w:pPr>
        <w:pStyle w:val="PL"/>
        <w:rPr>
          <w:del w:id="1088" w:author="28.536_CR0019R3_(Rel-16)_COSLA" w:date="2021-03-26T14:36:00Z"/>
        </w:rPr>
      </w:pPr>
      <w:del w:id="1089" w:author="28.536_CR0019R3_(Rel-16)_COSLA" w:date="2021-03-26T14:36:00Z">
        <w:r w:rsidRPr="00197CEF" w:rsidDel="00CE6AB2">
          <w:delText>#------------ Definitions in TS 28.541 for TS 28.623 -----------------------------</w:delText>
        </w:r>
        <w:r w:rsidDel="00CE6AB2">
          <w:delText xml:space="preserve"> </w:delText>
        </w:r>
      </w:del>
    </w:p>
    <w:p w14:paraId="719E9249" w14:textId="56DCB5AD" w:rsidR="00F97F67" w:rsidDel="00CE6AB2" w:rsidRDefault="00F97F67" w:rsidP="00F97F67">
      <w:pPr>
        <w:pStyle w:val="PL"/>
        <w:rPr>
          <w:del w:id="1090" w:author="28.536_CR0019R3_(Rel-16)_COSLA" w:date="2021-03-26T14:36:00Z"/>
        </w:rPr>
      </w:pPr>
    </w:p>
    <w:p w14:paraId="6B5EDFD2" w14:textId="6A135687" w:rsidR="00F97F67" w:rsidDel="00CE6AB2" w:rsidRDefault="00F97F67" w:rsidP="00F97F67">
      <w:pPr>
        <w:pStyle w:val="PL"/>
        <w:rPr>
          <w:del w:id="1091" w:author="28.536_CR0019R3_(Rel-16)_COSLA" w:date="2021-03-26T14:36:00Z"/>
        </w:rPr>
      </w:pPr>
      <w:del w:id="1092" w:author="28.536_CR0019R3_(Rel-16)_COSLA" w:date="2021-03-26T14:36:00Z">
        <w:r w:rsidDel="00CE6AB2">
          <w:delText xml:space="preserve">    resources-coslaNrm:</w:delText>
        </w:r>
      </w:del>
    </w:p>
    <w:p w14:paraId="31BD6B4F" w14:textId="1E40FB71" w:rsidR="00F97F67" w:rsidDel="00CE6AB2" w:rsidRDefault="00F97F67" w:rsidP="00F97F67">
      <w:pPr>
        <w:pStyle w:val="PL"/>
        <w:rPr>
          <w:del w:id="1093" w:author="28.536_CR0019R3_(Rel-16)_COSLA" w:date="2021-03-26T14:36:00Z"/>
        </w:rPr>
      </w:pPr>
      <w:del w:id="1094" w:author="28.536_CR0019R3_(Rel-16)_COSLA" w:date="2021-03-26T14:36:00Z">
        <w:r w:rsidDel="00CE6AB2">
          <w:delText xml:space="preserve">      oneOf:</w:delText>
        </w:r>
      </w:del>
    </w:p>
    <w:p w14:paraId="4ACA7E74" w14:textId="5B7B82C0" w:rsidR="00F97F67" w:rsidDel="00CE6AB2" w:rsidRDefault="00F97F67" w:rsidP="00F97F67">
      <w:pPr>
        <w:pStyle w:val="PL"/>
        <w:rPr>
          <w:del w:id="1095" w:author="28.536_CR0019R3_(Rel-16)_COSLA" w:date="2021-03-26T14:36:00Z"/>
        </w:rPr>
      </w:pPr>
      <w:del w:id="1096" w:author="28.536_CR0019R3_(Rel-16)_COSLA" w:date="2021-03-26T14:36:00Z">
        <w:r w:rsidDel="00CE6AB2">
          <w:delText xml:space="preserve">       - $ref: '#/components/schemas/AssuranceClosedControlLoop-Single'</w:delText>
        </w:r>
      </w:del>
    </w:p>
    <w:p w14:paraId="5562104A" w14:textId="28AC9D92" w:rsidR="00F97F67" w:rsidDel="00CE6AB2" w:rsidRDefault="00F97F67" w:rsidP="00F97F67">
      <w:pPr>
        <w:pStyle w:val="PL"/>
        <w:rPr>
          <w:del w:id="1097" w:author="28.536_CR0019R3_(Rel-16)_COSLA" w:date="2021-03-26T14:36:00Z"/>
        </w:rPr>
      </w:pPr>
      <w:del w:id="1098" w:author="28.536_CR0019R3_(Rel-16)_COSLA" w:date="2021-03-26T14:36:00Z">
        <w:r w:rsidDel="00CE6AB2">
          <w:delText xml:space="preserve">       - $ref: '#/components/schemas/AssuranceGoal-Single'    </w:delText>
        </w:r>
      </w:del>
    </w:p>
    <w:p w14:paraId="2E17D328" w14:textId="0738000A" w:rsidR="00F97F67" w:rsidRPr="005C5A59" w:rsidDel="00CE6AB2" w:rsidRDefault="00F97F67" w:rsidP="00F97F67">
      <w:pPr>
        <w:pStyle w:val="PL"/>
        <w:rPr>
          <w:del w:id="1099" w:author="28.536_CR0019R3_(Rel-16)_COSLA" w:date="2021-03-26T14:36:00Z"/>
        </w:rPr>
      </w:pPr>
      <w:del w:id="1100" w:author="28.536_CR0019R3_(Rel-16)_COSLA" w:date="2021-03-26T14:36:00Z">
        <w:r w:rsidDel="00CE6AB2">
          <w:delText xml:space="preserve">       </w:delText>
        </w:r>
        <w:r w:rsidRPr="005C5A59" w:rsidDel="00CE6AB2">
          <w:delText>- $ref: '</w:delText>
        </w:r>
        <w:r w:rsidRPr="005C5A59" w:rsidDel="00CE6AB2">
          <w:rPr>
            <w:noProof w:val="0"/>
          </w:rPr>
          <w:delText>genericNrm.yaml</w:delText>
        </w:r>
        <w:r w:rsidRPr="005C5A59" w:rsidDel="00CE6AB2">
          <w:delText>/components/schemas/Subnetwork-Single'</w:delText>
        </w:r>
      </w:del>
    </w:p>
    <w:p w14:paraId="630C6B10" w14:textId="3AA2EA7C" w:rsidR="00F97F67" w:rsidDel="00CE6AB2" w:rsidRDefault="00F97F67" w:rsidP="00F97F67">
      <w:pPr>
        <w:pStyle w:val="PL"/>
        <w:rPr>
          <w:del w:id="1101" w:author="28.536_CR0019R3_(Rel-16)_COSLA" w:date="2021-03-26T14:36:00Z"/>
        </w:rPr>
      </w:pPr>
      <w:del w:id="1102" w:author="28.536_CR0019R3_(Rel-16)_COSLA" w:date="2021-03-26T14:36:00Z">
        <w:r w:rsidRPr="005C5A59" w:rsidDel="00CE6AB2">
          <w:delText xml:space="preserve">       - $ref: '</w:delText>
        </w:r>
        <w:r w:rsidRPr="005C5A59" w:rsidDel="00CE6AB2">
          <w:rPr>
            <w:noProof w:val="0"/>
          </w:rPr>
          <w:delText>genericNrm.yaml</w:delText>
        </w:r>
        <w:r w:rsidRPr="005C5A59" w:rsidDel="00CE6AB2">
          <w:delText>/components/schemas/ManagedElement-Single'</w:delText>
        </w:r>
      </w:del>
    </w:p>
    <w:p w14:paraId="6E74343A" w14:textId="170A6400" w:rsidR="00F97F67" w:rsidDel="00CE6AB2" w:rsidRDefault="00F97F67" w:rsidP="00F97F67">
      <w:pPr>
        <w:pStyle w:val="PL"/>
        <w:rPr>
          <w:del w:id="1103" w:author="28.536_CR0019R3_(Rel-16)_COSLA" w:date="2021-03-26T14:36:00Z"/>
        </w:rPr>
      </w:pPr>
    </w:p>
    <w:p w14:paraId="7B049917" w14:textId="04AB1C62" w:rsidR="00F97F67" w:rsidDel="00CE6AB2" w:rsidRDefault="00F97F67" w:rsidP="00F97F67">
      <w:pPr>
        <w:pStyle w:val="PL"/>
        <w:rPr>
          <w:del w:id="1104" w:author="28.536_CR0019R3_(Rel-16)_COSLA" w:date="2021-03-26T14:36:00Z"/>
        </w:rPr>
      </w:pPr>
    </w:p>
    <w:p w14:paraId="13AF910F" w14:textId="0515198F" w:rsidR="00D45574" w:rsidDel="00CE6AB2" w:rsidRDefault="00F97F67" w:rsidP="00F97F67">
      <w:pPr>
        <w:pStyle w:val="PL"/>
        <w:rPr>
          <w:del w:id="1105" w:author="28.536_CR0019R3_(Rel-16)_COSLA" w:date="2021-03-26T14:36:00Z"/>
        </w:rPr>
      </w:pPr>
      <w:del w:id="1106" w:author="28.536_CR0019R3_(Rel-16)_COSLA" w:date="2021-03-26T14:36:00Z">
        <w:r w:rsidDel="00CE6AB2">
          <w:br w:type="page"/>
        </w:r>
        <w:r w:rsidR="0091451F" w:rsidRPr="00F6081B" w:rsidDel="00CE6AB2">
          <w:delText xml:space="preserve">   </w:delText>
        </w:r>
      </w:del>
    </w:p>
    <w:p w14:paraId="600D01D2" w14:textId="15823741" w:rsidR="00CC1240" w:rsidDel="00CE6AB2" w:rsidRDefault="00CC1240" w:rsidP="00703B5F">
      <w:pPr>
        <w:pStyle w:val="PL"/>
        <w:rPr>
          <w:del w:id="1107" w:author="28.536_CR0019R3_(Rel-16)_COSLA" w:date="2021-03-26T14:36:00Z"/>
        </w:rPr>
      </w:pP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1108" w:name="_Toc58512779"/>
      <w:bookmarkStart w:id="1109" w:name="_Toc67662296"/>
      <w:r w:rsidRPr="00F6081B">
        <w:lastRenderedPageBreak/>
        <w:t xml:space="preserve">Annex </w:t>
      </w:r>
      <w:r>
        <w:t>C</w:t>
      </w:r>
      <w:r w:rsidRPr="00F6081B">
        <w:t xml:space="preserve"> (normative):</w:t>
      </w:r>
      <w:r w:rsidRPr="00F6081B">
        <w:br/>
      </w:r>
      <w:r>
        <w:t>AssuranceClosedControlLoop state management</w:t>
      </w:r>
      <w:bookmarkEnd w:id="1108"/>
      <w:bookmarkEnd w:id="1109"/>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1110" w:name="_MON_1669123333"/>
    <w:bookmarkEnd w:id="1110"/>
    <w:p w14:paraId="1B1F5226" w14:textId="48E73F37" w:rsidR="00CC1240" w:rsidRPr="002B15AA" w:rsidRDefault="00CC1240" w:rsidP="00CC1240">
      <w:pPr>
        <w:pStyle w:val="TH"/>
      </w:pPr>
      <w:r>
        <w:object w:dxaOrig="9026" w:dyaOrig="5401" w14:anchorId="19278109">
          <v:shape id="_x0000_i1028" type="#_x0000_t75" style="width:452pt;height:270pt" o:ole="">
            <v:imagedata r:id="rId19" o:title=""/>
          </v:shape>
          <o:OLEObject Type="Embed" ProgID="Word.Document.12" ShapeID="_x0000_i1028" DrawAspect="Content" ObjectID="_1678275065" r:id="rId20">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1111" w:name="_Toc43213096"/>
      <w:r>
        <w:br w:type="page"/>
      </w:r>
      <w:bookmarkStart w:id="1112" w:name="_Toc43290143"/>
      <w:bookmarkStart w:id="1113" w:name="_Toc51593053"/>
      <w:bookmarkStart w:id="1114" w:name="_Toc58512780"/>
      <w:bookmarkStart w:id="1115" w:name="_Toc67662297"/>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1111"/>
      <w:bookmarkEnd w:id="1112"/>
      <w:bookmarkEnd w:id="1113"/>
      <w:bookmarkEnd w:id="1114"/>
      <w:bookmarkEnd w:id="111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63"/>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rPr>
          <w:ins w:id="1116" w:author="28.535_CR0037R1_(Rel-16)_COSLA" w:date="2021-03-26T14:31:00Z"/>
        </w:trPr>
        <w:tc>
          <w:tcPr>
            <w:tcW w:w="800" w:type="dxa"/>
            <w:shd w:val="solid" w:color="FFFFFF" w:fill="auto"/>
          </w:tcPr>
          <w:p w14:paraId="49E8D20E" w14:textId="68BAC74E" w:rsidR="00F81AAC" w:rsidRDefault="00F81AAC" w:rsidP="00CB7E6D">
            <w:pPr>
              <w:pStyle w:val="TAC"/>
              <w:rPr>
                <w:ins w:id="1117" w:author="28.535_CR0037R1_(Rel-16)_COSLA" w:date="2021-03-26T14:31:00Z"/>
                <w:sz w:val="16"/>
                <w:szCs w:val="16"/>
              </w:rPr>
            </w:pPr>
            <w:ins w:id="1118" w:author="28.535_CR0037R1_(Rel-16)_COSLA" w:date="2021-03-26T14:31:00Z">
              <w:r>
                <w:rPr>
                  <w:sz w:val="16"/>
                  <w:szCs w:val="16"/>
                </w:rPr>
                <w:t>2021-03</w:t>
              </w:r>
            </w:ins>
          </w:p>
        </w:tc>
        <w:tc>
          <w:tcPr>
            <w:tcW w:w="910" w:type="dxa"/>
            <w:shd w:val="solid" w:color="FFFFFF" w:fill="auto"/>
          </w:tcPr>
          <w:p w14:paraId="03CF37FC" w14:textId="503734E1" w:rsidR="00F81AAC" w:rsidRDefault="00F81AAC" w:rsidP="00CB7E6D">
            <w:pPr>
              <w:pStyle w:val="TAC"/>
              <w:rPr>
                <w:ins w:id="1119" w:author="28.535_CR0037R1_(Rel-16)_COSLA" w:date="2021-03-26T14:31:00Z"/>
                <w:sz w:val="16"/>
                <w:szCs w:val="16"/>
              </w:rPr>
            </w:pPr>
            <w:ins w:id="1120" w:author="28.535_CR0037R1_(Rel-16)_COSLA" w:date="2021-03-26T14:31:00Z">
              <w:r>
                <w:rPr>
                  <w:sz w:val="16"/>
                  <w:szCs w:val="16"/>
                </w:rPr>
                <w:t>SA#91e</w:t>
              </w:r>
            </w:ins>
          </w:p>
        </w:tc>
        <w:tc>
          <w:tcPr>
            <w:tcW w:w="984" w:type="dxa"/>
            <w:shd w:val="solid" w:color="FFFFFF" w:fill="auto"/>
          </w:tcPr>
          <w:p w14:paraId="3FA36A4E" w14:textId="3B3B1515" w:rsidR="00F81AAC" w:rsidRDefault="00F81AAC" w:rsidP="00CB7E6D">
            <w:pPr>
              <w:pStyle w:val="TAC"/>
              <w:rPr>
                <w:ins w:id="1121" w:author="28.535_CR0037R1_(Rel-16)_COSLA" w:date="2021-03-26T14:31:00Z"/>
                <w:sz w:val="16"/>
                <w:szCs w:val="16"/>
              </w:rPr>
            </w:pPr>
            <w:ins w:id="1122" w:author="28.535_CR0037R1_(Rel-16)_COSLA" w:date="2021-03-26T14:31:00Z">
              <w:r>
                <w:rPr>
                  <w:sz w:val="16"/>
                  <w:szCs w:val="16"/>
                </w:rPr>
                <w:t>SP-210</w:t>
              </w:r>
            </w:ins>
            <w:ins w:id="1123" w:author="28.535_CR0037R1_(Rel-16)_COSLA" w:date="2021-03-26T14:32:00Z">
              <w:r>
                <w:rPr>
                  <w:sz w:val="16"/>
                  <w:szCs w:val="16"/>
                </w:rPr>
                <w:t>151</w:t>
              </w:r>
            </w:ins>
          </w:p>
        </w:tc>
        <w:tc>
          <w:tcPr>
            <w:tcW w:w="519" w:type="dxa"/>
            <w:shd w:val="solid" w:color="FFFFFF" w:fill="auto"/>
          </w:tcPr>
          <w:p w14:paraId="7B320F2B" w14:textId="78BF2E62" w:rsidR="00F81AAC" w:rsidRDefault="00F81AAC" w:rsidP="00CB7E6D">
            <w:pPr>
              <w:pStyle w:val="TAL"/>
              <w:rPr>
                <w:ins w:id="1124" w:author="28.535_CR0037R1_(Rel-16)_COSLA" w:date="2021-03-26T14:31:00Z"/>
                <w:sz w:val="16"/>
                <w:szCs w:val="16"/>
              </w:rPr>
            </w:pPr>
            <w:ins w:id="1125" w:author="28.535_CR0037R1_(Rel-16)_COSLA" w:date="2021-03-26T14:32:00Z">
              <w:r>
                <w:rPr>
                  <w:sz w:val="16"/>
                  <w:szCs w:val="16"/>
                </w:rPr>
                <w:t>0017</w:t>
              </w:r>
            </w:ins>
          </w:p>
        </w:tc>
        <w:tc>
          <w:tcPr>
            <w:tcW w:w="425" w:type="dxa"/>
            <w:shd w:val="solid" w:color="FFFFFF" w:fill="auto"/>
          </w:tcPr>
          <w:p w14:paraId="4A7CE6D9" w14:textId="529524B7" w:rsidR="00F81AAC" w:rsidRDefault="00F81AAC" w:rsidP="00CB7E6D">
            <w:pPr>
              <w:pStyle w:val="TAR"/>
              <w:rPr>
                <w:ins w:id="1126" w:author="28.535_CR0037R1_(Rel-16)_COSLA" w:date="2021-03-26T14:31:00Z"/>
                <w:sz w:val="16"/>
                <w:szCs w:val="16"/>
              </w:rPr>
            </w:pPr>
            <w:ins w:id="1127" w:author="28.535_CR0037R1_(Rel-16)_COSLA" w:date="2021-03-26T14:32:00Z">
              <w:r>
                <w:rPr>
                  <w:sz w:val="16"/>
                  <w:szCs w:val="16"/>
                </w:rPr>
                <w:t>-</w:t>
              </w:r>
            </w:ins>
          </w:p>
        </w:tc>
        <w:tc>
          <w:tcPr>
            <w:tcW w:w="425" w:type="dxa"/>
            <w:shd w:val="solid" w:color="FFFFFF" w:fill="auto"/>
          </w:tcPr>
          <w:p w14:paraId="34B0E0FC" w14:textId="3F5CF439" w:rsidR="00F81AAC" w:rsidRDefault="00F81AAC" w:rsidP="00CB7E6D">
            <w:pPr>
              <w:pStyle w:val="TAC"/>
              <w:rPr>
                <w:ins w:id="1128" w:author="28.535_CR0037R1_(Rel-16)_COSLA" w:date="2021-03-26T14:31:00Z"/>
                <w:sz w:val="16"/>
                <w:szCs w:val="16"/>
              </w:rPr>
            </w:pPr>
            <w:ins w:id="1129" w:author="28.535_CR0037R1_(Rel-16)_COSLA" w:date="2021-03-26T14:32:00Z">
              <w:r>
                <w:rPr>
                  <w:sz w:val="16"/>
                  <w:szCs w:val="16"/>
                </w:rPr>
                <w:t>F</w:t>
              </w:r>
            </w:ins>
          </w:p>
        </w:tc>
        <w:tc>
          <w:tcPr>
            <w:tcW w:w="4868" w:type="dxa"/>
            <w:shd w:val="solid" w:color="FFFFFF" w:fill="auto"/>
          </w:tcPr>
          <w:p w14:paraId="00B3E856" w14:textId="3FCAFD61" w:rsidR="00F81AAC" w:rsidRDefault="00F81AAC" w:rsidP="00CB7E6D">
            <w:pPr>
              <w:pStyle w:val="TAL"/>
              <w:rPr>
                <w:ins w:id="1130" w:author="28.535_CR0037R1_(Rel-16)_COSLA" w:date="2021-03-26T14:31:00Z"/>
                <w:sz w:val="16"/>
                <w:szCs w:val="16"/>
              </w:rPr>
            </w:pPr>
            <w:ins w:id="1131" w:author="28.535_CR0037R1_(Rel-16)_COSLA" w:date="2021-03-26T14:32:00Z">
              <w:r w:rsidRPr="00F81AAC">
                <w:rPr>
                  <w:sz w:val="16"/>
                  <w:szCs w:val="16"/>
                  <w:rPrChange w:id="1132" w:author="28.535_CR0037R1_(Rel-16)_COSLA" w:date="2021-03-26T14:32:00Z">
                    <w:rPr/>
                  </w:rPrChange>
                </w:rPr>
                <w:t>Remove conflicting attribute definitions</w:t>
              </w:r>
            </w:ins>
          </w:p>
        </w:tc>
        <w:tc>
          <w:tcPr>
            <w:tcW w:w="708" w:type="dxa"/>
            <w:shd w:val="solid" w:color="FFFFFF" w:fill="auto"/>
          </w:tcPr>
          <w:p w14:paraId="10E4D4FB" w14:textId="3D68011A" w:rsidR="00F81AAC" w:rsidRDefault="00F81AAC" w:rsidP="00CB7E6D">
            <w:pPr>
              <w:pStyle w:val="TAC"/>
              <w:rPr>
                <w:ins w:id="1133" w:author="28.535_CR0037R1_(Rel-16)_COSLA" w:date="2021-03-26T14:31:00Z"/>
                <w:sz w:val="16"/>
                <w:szCs w:val="16"/>
              </w:rPr>
            </w:pPr>
            <w:ins w:id="1134" w:author="28.535_CR0037R1_(Rel-16)_COSLA" w:date="2021-03-26T14:32:00Z">
              <w:r>
                <w:rPr>
                  <w:sz w:val="16"/>
                  <w:szCs w:val="16"/>
                </w:rPr>
                <w:t>16.3.0</w:t>
              </w:r>
            </w:ins>
          </w:p>
        </w:tc>
      </w:tr>
      <w:tr w:rsidR="0069687D" w:rsidRPr="00F6081B" w14:paraId="6613E1A7" w14:textId="77777777" w:rsidTr="00D548B3">
        <w:trPr>
          <w:ins w:id="1135" w:author="28.536_CR0018_(Rel-16)_COSLA" w:date="2021-03-26T14:33:00Z"/>
        </w:trPr>
        <w:tc>
          <w:tcPr>
            <w:tcW w:w="800" w:type="dxa"/>
            <w:shd w:val="solid" w:color="FFFFFF" w:fill="auto"/>
          </w:tcPr>
          <w:p w14:paraId="2EE5FD11" w14:textId="23C4B782" w:rsidR="0069687D" w:rsidRDefault="0069687D" w:rsidP="0069687D">
            <w:pPr>
              <w:pStyle w:val="TAC"/>
              <w:rPr>
                <w:ins w:id="1136" w:author="28.536_CR0018_(Rel-16)_COSLA" w:date="2021-03-26T14:33:00Z"/>
                <w:sz w:val="16"/>
                <w:szCs w:val="16"/>
              </w:rPr>
            </w:pPr>
            <w:ins w:id="1137" w:author="28.536_CR0018_(Rel-16)_COSLA" w:date="2021-03-26T14:33:00Z">
              <w:r>
                <w:rPr>
                  <w:sz w:val="16"/>
                  <w:szCs w:val="16"/>
                </w:rPr>
                <w:t>2021-03</w:t>
              </w:r>
            </w:ins>
          </w:p>
        </w:tc>
        <w:tc>
          <w:tcPr>
            <w:tcW w:w="910" w:type="dxa"/>
            <w:shd w:val="solid" w:color="FFFFFF" w:fill="auto"/>
          </w:tcPr>
          <w:p w14:paraId="482A493F" w14:textId="4CC0C906" w:rsidR="0069687D" w:rsidRDefault="0069687D" w:rsidP="0069687D">
            <w:pPr>
              <w:pStyle w:val="TAC"/>
              <w:rPr>
                <w:ins w:id="1138" w:author="28.536_CR0018_(Rel-16)_COSLA" w:date="2021-03-26T14:33:00Z"/>
                <w:sz w:val="16"/>
                <w:szCs w:val="16"/>
              </w:rPr>
            </w:pPr>
            <w:ins w:id="1139" w:author="28.536_CR0018_(Rel-16)_COSLA" w:date="2021-03-26T14:33:00Z">
              <w:r>
                <w:rPr>
                  <w:sz w:val="16"/>
                  <w:szCs w:val="16"/>
                </w:rPr>
                <w:t>SA#91e</w:t>
              </w:r>
            </w:ins>
          </w:p>
        </w:tc>
        <w:tc>
          <w:tcPr>
            <w:tcW w:w="984" w:type="dxa"/>
            <w:shd w:val="solid" w:color="FFFFFF" w:fill="auto"/>
          </w:tcPr>
          <w:p w14:paraId="1948C816" w14:textId="268D22FA" w:rsidR="0069687D" w:rsidRDefault="0069687D" w:rsidP="0069687D">
            <w:pPr>
              <w:pStyle w:val="TAC"/>
              <w:rPr>
                <w:ins w:id="1140" w:author="28.536_CR0018_(Rel-16)_COSLA" w:date="2021-03-26T14:33:00Z"/>
                <w:sz w:val="16"/>
                <w:szCs w:val="16"/>
              </w:rPr>
            </w:pPr>
            <w:ins w:id="1141" w:author="28.536_CR0018_(Rel-16)_COSLA" w:date="2021-03-26T14:34:00Z">
              <w:r>
                <w:rPr>
                  <w:sz w:val="16"/>
                  <w:szCs w:val="16"/>
                </w:rPr>
                <w:t>SP-210151</w:t>
              </w:r>
            </w:ins>
          </w:p>
        </w:tc>
        <w:tc>
          <w:tcPr>
            <w:tcW w:w="519" w:type="dxa"/>
            <w:shd w:val="solid" w:color="FFFFFF" w:fill="auto"/>
          </w:tcPr>
          <w:p w14:paraId="1830B170" w14:textId="57B4FF07" w:rsidR="0069687D" w:rsidRDefault="0069687D" w:rsidP="0069687D">
            <w:pPr>
              <w:pStyle w:val="TAL"/>
              <w:rPr>
                <w:ins w:id="1142" w:author="28.536_CR0018_(Rel-16)_COSLA" w:date="2021-03-26T14:33:00Z"/>
                <w:sz w:val="16"/>
                <w:szCs w:val="16"/>
              </w:rPr>
            </w:pPr>
            <w:ins w:id="1143" w:author="28.536_CR0018_(Rel-16)_COSLA" w:date="2021-03-26T14:33:00Z">
              <w:r>
                <w:rPr>
                  <w:sz w:val="16"/>
                  <w:szCs w:val="16"/>
                </w:rPr>
                <w:t>0018</w:t>
              </w:r>
            </w:ins>
          </w:p>
        </w:tc>
        <w:tc>
          <w:tcPr>
            <w:tcW w:w="425" w:type="dxa"/>
            <w:shd w:val="solid" w:color="FFFFFF" w:fill="auto"/>
          </w:tcPr>
          <w:p w14:paraId="1F13C711" w14:textId="3F93F04A" w:rsidR="0069687D" w:rsidRDefault="0069687D" w:rsidP="0069687D">
            <w:pPr>
              <w:pStyle w:val="TAR"/>
              <w:rPr>
                <w:ins w:id="1144" w:author="28.536_CR0018_(Rel-16)_COSLA" w:date="2021-03-26T14:33:00Z"/>
                <w:sz w:val="16"/>
                <w:szCs w:val="16"/>
              </w:rPr>
            </w:pPr>
            <w:ins w:id="1145" w:author="28.536_CR0018_(Rel-16)_COSLA" w:date="2021-03-26T14:33:00Z">
              <w:r>
                <w:rPr>
                  <w:sz w:val="16"/>
                  <w:szCs w:val="16"/>
                </w:rPr>
                <w:t>-</w:t>
              </w:r>
            </w:ins>
          </w:p>
        </w:tc>
        <w:tc>
          <w:tcPr>
            <w:tcW w:w="425" w:type="dxa"/>
            <w:shd w:val="solid" w:color="FFFFFF" w:fill="auto"/>
          </w:tcPr>
          <w:p w14:paraId="54C8A58D" w14:textId="323FBCFC" w:rsidR="0069687D" w:rsidRDefault="0069687D" w:rsidP="0069687D">
            <w:pPr>
              <w:pStyle w:val="TAC"/>
              <w:rPr>
                <w:ins w:id="1146" w:author="28.536_CR0018_(Rel-16)_COSLA" w:date="2021-03-26T14:33:00Z"/>
                <w:sz w:val="16"/>
                <w:szCs w:val="16"/>
              </w:rPr>
            </w:pPr>
            <w:ins w:id="1147" w:author="28.536_CR0018_(Rel-16)_COSLA" w:date="2021-03-26T14:33:00Z">
              <w:r>
                <w:rPr>
                  <w:sz w:val="16"/>
                  <w:szCs w:val="16"/>
                </w:rPr>
                <w:t>F</w:t>
              </w:r>
            </w:ins>
          </w:p>
        </w:tc>
        <w:tc>
          <w:tcPr>
            <w:tcW w:w="4868" w:type="dxa"/>
            <w:shd w:val="solid" w:color="FFFFFF" w:fill="auto"/>
          </w:tcPr>
          <w:p w14:paraId="3083EBEA" w14:textId="45CB8AD3" w:rsidR="0069687D" w:rsidRPr="0069687D" w:rsidRDefault="0069687D" w:rsidP="0069687D">
            <w:pPr>
              <w:pStyle w:val="TAL"/>
              <w:rPr>
                <w:ins w:id="1148" w:author="28.536_CR0018_(Rel-16)_COSLA" w:date="2021-03-26T14:33:00Z"/>
                <w:sz w:val="16"/>
                <w:szCs w:val="16"/>
              </w:rPr>
            </w:pPr>
            <w:ins w:id="1149" w:author="28.536_CR0018_(Rel-16)_COSLA" w:date="2021-03-26T14:33:00Z">
              <w:r>
                <w:rPr>
                  <w:sz w:val="16"/>
                  <w:szCs w:val="16"/>
                </w:rPr>
                <w:t>Clarify modelling of AssuranceGoal</w:t>
              </w:r>
            </w:ins>
          </w:p>
        </w:tc>
        <w:tc>
          <w:tcPr>
            <w:tcW w:w="708" w:type="dxa"/>
            <w:shd w:val="solid" w:color="FFFFFF" w:fill="auto"/>
          </w:tcPr>
          <w:p w14:paraId="4FFE33BE" w14:textId="2BAA7F8A" w:rsidR="0069687D" w:rsidRDefault="0069687D" w:rsidP="0069687D">
            <w:pPr>
              <w:pStyle w:val="TAC"/>
              <w:rPr>
                <w:ins w:id="1150" w:author="28.536_CR0018_(Rel-16)_COSLA" w:date="2021-03-26T14:33:00Z"/>
                <w:sz w:val="16"/>
                <w:szCs w:val="16"/>
              </w:rPr>
            </w:pPr>
            <w:ins w:id="1151" w:author="28.536_CR0018_(Rel-16)_COSLA" w:date="2021-03-26T14:33:00Z">
              <w:r>
                <w:rPr>
                  <w:sz w:val="16"/>
                  <w:szCs w:val="16"/>
                </w:rPr>
                <w:t>16.3.0</w:t>
              </w:r>
            </w:ins>
          </w:p>
        </w:tc>
      </w:tr>
      <w:tr w:rsidR="00CE6AB2" w:rsidRPr="00F6081B" w14:paraId="425A7D97" w14:textId="77777777" w:rsidTr="00D548B3">
        <w:trPr>
          <w:ins w:id="1152" w:author="28.536_CR0019R3_(Rel-16)_COSLA" w:date="2021-03-26T14:35:00Z"/>
        </w:trPr>
        <w:tc>
          <w:tcPr>
            <w:tcW w:w="800" w:type="dxa"/>
            <w:shd w:val="solid" w:color="FFFFFF" w:fill="auto"/>
          </w:tcPr>
          <w:p w14:paraId="5B3CE087" w14:textId="2490E652" w:rsidR="00CE6AB2" w:rsidRDefault="00CE6AB2" w:rsidP="00CE6AB2">
            <w:pPr>
              <w:pStyle w:val="TAC"/>
              <w:rPr>
                <w:ins w:id="1153" w:author="28.536_CR0019R3_(Rel-16)_COSLA" w:date="2021-03-26T14:35:00Z"/>
                <w:sz w:val="16"/>
                <w:szCs w:val="16"/>
              </w:rPr>
            </w:pPr>
            <w:ins w:id="1154" w:author="28.536_CR0019R3_(Rel-16)_COSLA" w:date="2021-03-26T14:35:00Z">
              <w:r>
                <w:rPr>
                  <w:sz w:val="16"/>
                  <w:szCs w:val="16"/>
                </w:rPr>
                <w:t>2021-03</w:t>
              </w:r>
            </w:ins>
          </w:p>
        </w:tc>
        <w:tc>
          <w:tcPr>
            <w:tcW w:w="910" w:type="dxa"/>
            <w:shd w:val="solid" w:color="FFFFFF" w:fill="auto"/>
          </w:tcPr>
          <w:p w14:paraId="497E89A3" w14:textId="65E090CF" w:rsidR="00CE6AB2" w:rsidRDefault="00CE6AB2" w:rsidP="00CE6AB2">
            <w:pPr>
              <w:pStyle w:val="TAC"/>
              <w:rPr>
                <w:ins w:id="1155" w:author="28.536_CR0019R3_(Rel-16)_COSLA" w:date="2021-03-26T14:35:00Z"/>
                <w:sz w:val="16"/>
                <w:szCs w:val="16"/>
              </w:rPr>
            </w:pPr>
            <w:ins w:id="1156" w:author="28.536_CR0019R3_(Rel-16)_COSLA" w:date="2021-03-26T14:35:00Z">
              <w:r>
                <w:rPr>
                  <w:sz w:val="16"/>
                  <w:szCs w:val="16"/>
                </w:rPr>
                <w:t>SA#91e</w:t>
              </w:r>
            </w:ins>
          </w:p>
        </w:tc>
        <w:tc>
          <w:tcPr>
            <w:tcW w:w="984" w:type="dxa"/>
            <w:shd w:val="solid" w:color="FFFFFF" w:fill="auto"/>
          </w:tcPr>
          <w:p w14:paraId="16730FF4" w14:textId="3A94A889" w:rsidR="00CE6AB2" w:rsidRDefault="00CE6AB2" w:rsidP="00CE6AB2">
            <w:pPr>
              <w:pStyle w:val="TAC"/>
              <w:rPr>
                <w:ins w:id="1157" w:author="28.536_CR0019R3_(Rel-16)_COSLA" w:date="2021-03-26T14:35:00Z"/>
                <w:sz w:val="16"/>
                <w:szCs w:val="16"/>
              </w:rPr>
            </w:pPr>
            <w:ins w:id="1158" w:author="28.536_CR0019R3_(Rel-16)_COSLA" w:date="2021-03-26T14:35:00Z">
              <w:r>
                <w:rPr>
                  <w:sz w:val="16"/>
                  <w:szCs w:val="16"/>
                </w:rPr>
                <w:t>SP-210151</w:t>
              </w:r>
            </w:ins>
          </w:p>
        </w:tc>
        <w:tc>
          <w:tcPr>
            <w:tcW w:w="519" w:type="dxa"/>
            <w:shd w:val="solid" w:color="FFFFFF" w:fill="auto"/>
          </w:tcPr>
          <w:p w14:paraId="5737C008" w14:textId="3F814989" w:rsidR="00CE6AB2" w:rsidRDefault="00CE6AB2" w:rsidP="00CE6AB2">
            <w:pPr>
              <w:pStyle w:val="TAL"/>
              <w:rPr>
                <w:ins w:id="1159" w:author="28.536_CR0019R3_(Rel-16)_COSLA" w:date="2021-03-26T14:35:00Z"/>
                <w:sz w:val="16"/>
                <w:szCs w:val="16"/>
              </w:rPr>
            </w:pPr>
            <w:ins w:id="1160" w:author="28.536_CR0019R3_(Rel-16)_COSLA" w:date="2021-03-26T14:35:00Z">
              <w:r>
                <w:rPr>
                  <w:sz w:val="16"/>
                  <w:szCs w:val="16"/>
                </w:rPr>
                <w:t>0019</w:t>
              </w:r>
            </w:ins>
          </w:p>
        </w:tc>
        <w:tc>
          <w:tcPr>
            <w:tcW w:w="425" w:type="dxa"/>
            <w:shd w:val="solid" w:color="FFFFFF" w:fill="auto"/>
          </w:tcPr>
          <w:p w14:paraId="10CEDC2F" w14:textId="2E48E06B" w:rsidR="00CE6AB2" w:rsidRDefault="00CE6AB2" w:rsidP="00CE6AB2">
            <w:pPr>
              <w:pStyle w:val="TAR"/>
              <w:rPr>
                <w:ins w:id="1161" w:author="28.536_CR0019R3_(Rel-16)_COSLA" w:date="2021-03-26T14:35:00Z"/>
                <w:sz w:val="16"/>
                <w:szCs w:val="16"/>
              </w:rPr>
            </w:pPr>
            <w:ins w:id="1162" w:author="28.536_CR0019R3_(Rel-16)_COSLA" w:date="2021-03-26T14:35:00Z">
              <w:r>
                <w:rPr>
                  <w:sz w:val="16"/>
                  <w:szCs w:val="16"/>
                </w:rPr>
                <w:t>3</w:t>
              </w:r>
            </w:ins>
          </w:p>
        </w:tc>
        <w:tc>
          <w:tcPr>
            <w:tcW w:w="425" w:type="dxa"/>
            <w:shd w:val="solid" w:color="FFFFFF" w:fill="auto"/>
          </w:tcPr>
          <w:p w14:paraId="6AE1B26A" w14:textId="00A7EA5D" w:rsidR="00CE6AB2" w:rsidRDefault="00CE6AB2" w:rsidP="00CE6AB2">
            <w:pPr>
              <w:pStyle w:val="TAC"/>
              <w:rPr>
                <w:ins w:id="1163" w:author="28.536_CR0019R3_(Rel-16)_COSLA" w:date="2021-03-26T14:35:00Z"/>
                <w:sz w:val="16"/>
                <w:szCs w:val="16"/>
              </w:rPr>
            </w:pPr>
            <w:ins w:id="1164" w:author="28.536_CR0019R3_(Rel-16)_COSLA" w:date="2021-03-26T14:35:00Z">
              <w:r>
                <w:rPr>
                  <w:sz w:val="16"/>
                  <w:szCs w:val="16"/>
                </w:rPr>
                <w:t>F</w:t>
              </w:r>
            </w:ins>
          </w:p>
        </w:tc>
        <w:tc>
          <w:tcPr>
            <w:tcW w:w="4868" w:type="dxa"/>
            <w:shd w:val="solid" w:color="FFFFFF" w:fill="auto"/>
          </w:tcPr>
          <w:p w14:paraId="6F868750" w14:textId="7BD932A1" w:rsidR="00CE6AB2" w:rsidRDefault="00CE6AB2" w:rsidP="00CE6AB2">
            <w:pPr>
              <w:pStyle w:val="TAL"/>
              <w:rPr>
                <w:ins w:id="1165" w:author="28.536_CR0019R3_(Rel-16)_COSLA" w:date="2021-03-26T14:35:00Z"/>
                <w:sz w:val="16"/>
                <w:szCs w:val="16"/>
              </w:rPr>
            </w:pPr>
            <w:ins w:id="1166" w:author="28.536_CR0019R3_(Rel-16)_COSLA" w:date="2021-03-26T14:35:00Z">
              <w:r>
                <w:rPr>
                  <w:sz w:val="16"/>
                  <w:szCs w:val="16"/>
                </w:rPr>
                <w:t>Correct OpenAPI definition of the COSLA NRM</w:t>
              </w:r>
            </w:ins>
          </w:p>
        </w:tc>
        <w:tc>
          <w:tcPr>
            <w:tcW w:w="708" w:type="dxa"/>
            <w:shd w:val="solid" w:color="FFFFFF" w:fill="auto"/>
          </w:tcPr>
          <w:p w14:paraId="1701FD2E" w14:textId="5C9093EC" w:rsidR="00CE6AB2" w:rsidRDefault="00CE6AB2" w:rsidP="00CE6AB2">
            <w:pPr>
              <w:pStyle w:val="TAC"/>
              <w:rPr>
                <w:ins w:id="1167" w:author="28.536_CR0019R3_(Rel-16)_COSLA" w:date="2021-03-26T14:35:00Z"/>
                <w:sz w:val="16"/>
                <w:szCs w:val="16"/>
              </w:rPr>
            </w:pPr>
            <w:ins w:id="1168" w:author="28.536_CR0019R3_(Rel-16)_COSLA" w:date="2021-03-26T14:35:00Z">
              <w:r>
                <w:rPr>
                  <w:sz w:val="16"/>
                  <w:szCs w:val="16"/>
                </w:rPr>
                <w:t>16.3.0</w:t>
              </w:r>
            </w:ins>
          </w:p>
        </w:tc>
      </w:tr>
      <w:tr w:rsidR="00995151" w:rsidRPr="00F6081B" w14:paraId="554E5F25" w14:textId="77777777" w:rsidTr="00D548B3">
        <w:trPr>
          <w:ins w:id="1169" w:author="28.536_CR0022_(Rel-16)_COSLA" w:date="2021-03-26T14:36:00Z"/>
        </w:trPr>
        <w:tc>
          <w:tcPr>
            <w:tcW w:w="800" w:type="dxa"/>
            <w:shd w:val="solid" w:color="FFFFFF" w:fill="auto"/>
          </w:tcPr>
          <w:p w14:paraId="7FB4D66D" w14:textId="3AA4DF11" w:rsidR="00995151" w:rsidRDefault="00995151" w:rsidP="00995151">
            <w:pPr>
              <w:pStyle w:val="TAC"/>
              <w:rPr>
                <w:ins w:id="1170" w:author="28.536_CR0022_(Rel-16)_COSLA" w:date="2021-03-26T14:36:00Z"/>
                <w:sz w:val="16"/>
                <w:szCs w:val="16"/>
              </w:rPr>
            </w:pPr>
            <w:ins w:id="1171" w:author="28.536_CR0022_(Rel-16)_COSLA" w:date="2021-03-26T14:36:00Z">
              <w:r>
                <w:rPr>
                  <w:sz w:val="16"/>
                  <w:szCs w:val="16"/>
                </w:rPr>
                <w:t>2021-03</w:t>
              </w:r>
            </w:ins>
          </w:p>
        </w:tc>
        <w:tc>
          <w:tcPr>
            <w:tcW w:w="910" w:type="dxa"/>
            <w:shd w:val="solid" w:color="FFFFFF" w:fill="auto"/>
          </w:tcPr>
          <w:p w14:paraId="57930D35" w14:textId="620E53BC" w:rsidR="00995151" w:rsidRDefault="00995151" w:rsidP="00995151">
            <w:pPr>
              <w:pStyle w:val="TAC"/>
              <w:rPr>
                <w:ins w:id="1172" w:author="28.536_CR0022_(Rel-16)_COSLA" w:date="2021-03-26T14:36:00Z"/>
                <w:sz w:val="16"/>
                <w:szCs w:val="16"/>
              </w:rPr>
            </w:pPr>
            <w:ins w:id="1173" w:author="28.536_CR0022_(Rel-16)_COSLA" w:date="2021-03-26T14:36:00Z">
              <w:r>
                <w:rPr>
                  <w:sz w:val="16"/>
                  <w:szCs w:val="16"/>
                </w:rPr>
                <w:t>SA#91e</w:t>
              </w:r>
            </w:ins>
          </w:p>
        </w:tc>
        <w:tc>
          <w:tcPr>
            <w:tcW w:w="984" w:type="dxa"/>
            <w:shd w:val="solid" w:color="FFFFFF" w:fill="auto"/>
          </w:tcPr>
          <w:p w14:paraId="3F6E7C9A" w14:textId="5CF3E050" w:rsidR="00995151" w:rsidRDefault="00995151" w:rsidP="00995151">
            <w:pPr>
              <w:pStyle w:val="TAC"/>
              <w:rPr>
                <w:ins w:id="1174" w:author="28.536_CR0022_(Rel-16)_COSLA" w:date="2021-03-26T14:36:00Z"/>
                <w:sz w:val="16"/>
                <w:szCs w:val="16"/>
              </w:rPr>
            </w:pPr>
            <w:ins w:id="1175" w:author="28.536_CR0022_(Rel-16)_COSLA" w:date="2021-03-26T14:37:00Z">
              <w:r>
                <w:rPr>
                  <w:sz w:val="16"/>
                  <w:szCs w:val="16"/>
                </w:rPr>
                <w:t>SP-210151</w:t>
              </w:r>
            </w:ins>
          </w:p>
        </w:tc>
        <w:tc>
          <w:tcPr>
            <w:tcW w:w="519" w:type="dxa"/>
            <w:shd w:val="solid" w:color="FFFFFF" w:fill="auto"/>
          </w:tcPr>
          <w:p w14:paraId="0CAEEB54" w14:textId="38233093" w:rsidR="00995151" w:rsidRDefault="00995151" w:rsidP="00995151">
            <w:pPr>
              <w:pStyle w:val="TAL"/>
              <w:rPr>
                <w:ins w:id="1176" w:author="28.536_CR0022_(Rel-16)_COSLA" w:date="2021-03-26T14:36:00Z"/>
                <w:sz w:val="16"/>
                <w:szCs w:val="16"/>
              </w:rPr>
            </w:pPr>
            <w:ins w:id="1177" w:author="28.536_CR0022_(Rel-16)_COSLA" w:date="2021-03-26T14:36:00Z">
              <w:r>
                <w:rPr>
                  <w:sz w:val="16"/>
                  <w:szCs w:val="16"/>
                </w:rPr>
                <w:t>0022</w:t>
              </w:r>
            </w:ins>
          </w:p>
        </w:tc>
        <w:tc>
          <w:tcPr>
            <w:tcW w:w="425" w:type="dxa"/>
            <w:shd w:val="solid" w:color="FFFFFF" w:fill="auto"/>
          </w:tcPr>
          <w:p w14:paraId="2D869EA7" w14:textId="7FD7249C" w:rsidR="00995151" w:rsidRDefault="00995151" w:rsidP="00995151">
            <w:pPr>
              <w:pStyle w:val="TAR"/>
              <w:rPr>
                <w:ins w:id="1178" w:author="28.536_CR0022_(Rel-16)_COSLA" w:date="2021-03-26T14:36:00Z"/>
                <w:sz w:val="16"/>
                <w:szCs w:val="16"/>
              </w:rPr>
            </w:pPr>
            <w:ins w:id="1179" w:author="28.536_CR0022_(Rel-16)_COSLA" w:date="2021-03-26T14:36:00Z">
              <w:r>
                <w:rPr>
                  <w:sz w:val="16"/>
                  <w:szCs w:val="16"/>
                </w:rPr>
                <w:t>-</w:t>
              </w:r>
            </w:ins>
          </w:p>
        </w:tc>
        <w:tc>
          <w:tcPr>
            <w:tcW w:w="425" w:type="dxa"/>
            <w:shd w:val="solid" w:color="FFFFFF" w:fill="auto"/>
          </w:tcPr>
          <w:p w14:paraId="20813BCB" w14:textId="6DC5D6E6" w:rsidR="00995151" w:rsidRDefault="00995151" w:rsidP="00995151">
            <w:pPr>
              <w:pStyle w:val="TAC"/>
              <w:rPr>
                <w:ins w:id="1180" w:author="28.536_CR0022_(Rel-16)_COSLA" w:date="2021-03-26T14:36:00Z"/>
                <w:sz w:val="16"/>
                <w:szCs w:val="16"/>
              </w:rPr>
            </w:pPr>
            <w:ins w:id="1181" w:author="28.536_CR0022_(Rel-16)_COSLA" w:date="2021-03-26T14:36:00Z">
              <w:r>
                <w:rPr>
                  <w:sz w:val="16"/>
                  <w:szCs w:val="16"/>
                </w:rPr>
                <w:t>F</w:t>
              </w:r>
            </w:ins>
          </w:p>
        </w:tc>
        <w:tc>
          <w:tcPr>
            <w:tcW w:w="4868" w:type="dxa"/>
            <w:shd w:val="solid" w:color="FFFFFF" w:fill="auto"/>
          </w:tcPr>
          <w:p w14:paraId="18DFAD65" w14:textId="6C3D9512" w:rsidR="00995151" w:rsidRDefault="00995151" w:rsidP="00995151">
            <w:pPr>
              <w:pStyle w:val="TAL"/>
              <w:rPr>
                <w:ins w:id="1182" w:author="28.536_CR0022_(Rel-16)_COSLA" w:date="2021-03-26T14:36:00Z"/>
                <w:sz w:val="16"/>
                <w:szCs w:val="16"/>
              </w:rPr>
            </w:pPr>
            <w:ins w:id="1183" w:author="28.536_CR0022_(Rel-16)_COSLA" w:date="2021-03-26T14:36:00Z">
              <w:r>
                <w:rPr>
                  <w:sz w:val="16"/>
                  <w:szCs w:val="16"/>
                </w:rPr>
                <w:t>Remove overview from stage 2 description</w:t>
              </w:r>
            </w:ins>
          </w:p>
        </w:tc>
        <w:tc>
          <w:tcPr>
            <w:tcW w:w="708" w:type="dxa"/>
            <w:shd w:val="solid" w:color="FFFFFF" w:fill="auto"/>
          </w:tcPr>
          <w:p w14:paraId="580BBC94" w14:textId="4D17E447" w:rsidR="00995151" w:rsidRDefault="00995151" w:rsidP="00995151">
            <w:pPr>
              <w:pStyle w:val="TAC"/>
              <w:rPr>
                <w:ins w:id="1184" w:author="28.536_CR0022_(Rel-16)_COSLA" w:date="2021-03-26T14:36:00Z"/>
                <w:sz w:val="16"/>
                <w:szCs w:val="16"/>
              </w:rPr>
            </w:pPr>
            <w:ins w:id="1185" w:author="28.536_CR0022_(Rel-16)_COSLA" w:date="2021-03-26T14:36:00Z">
              <w:r>
                <w:rPr>
                  <w:sz w:val="16"/>
                  <w:szCs w:val="16"/>
                </w:rPr>
                <w:t>16.3.0</w:t>
              </w:r>
            </w:ins>
          </w:p>
        </w:tc>
      </w:tr>
      <w:tr w:rsidR="009F4E70" w:rsidRPr="00F6081B" w14:paraId="79F8A93A" w14:textId="77777777" w:rsidTr="00D548B3">
        <w:trPr>
          <w:ins w:id="1186" w:author="28.536_CR0025R2_(Rel-16)_COSLA" w:date="2021-03-26T14:38:00Z"/>
        </w:trPr>
        <w:tc>
          <w:tcPr>
            <w:tcW w:w="800" w:type="dxa"/>
            <w:shd w:val="solid" w:color="FFFFFF" w:fill="auto"/>
          </w:tcPr>
          <w:p w14:paraId="0800A4B5" w14:textId="53810676" w:rsidR="009F4E70" w:rsidRDefault="009F4E70" w:rsidP="009F4E70">
            <w:pPr>
              <w:pStyle w:val="TAC"/>
              <w:rPr>
                <w:ins w:id="1187" w:author="28.536_CR0025R2_(Rel-16)_COSLA" w:date="2021-03-26T14:38:00Z"/>
                <w:sz w:val="16"/>
                <w:szCs w:val="16"/>
              </w:rPr>
            </w:pPr>
            <w:ins w:id="1188" w:author="28.536_CR0025R2_(Rel-16)_COSLA" w:date="2021-03-26T14:38:00Z">
              <w:r>
                <w:rPr>
                  <w:sz w:val="16"/>
                  <w:szCs w:val="16"/>
                </w:rPr>
                <w:t>2021-03</w:t>
              </w:r>
            </w:ins>
          </w:p>
        </w:tc>
        <w:tc>
          <w:tcPr>
            <w:tcW w:w="910" w:type="dxa"/>
            <w:shd w:val="solid" w:color="FFFFFF" w:fill="auto"/>
          </w:tcPr>
          <w:p w14:paraId="1BBB7A44" w14:textId="17E1C864" w:rsidR="009F4E70" w:rsidRDefault="009F4E70" w:rsidP="009F4E70">
            <w:pPr>
              <w:pStyle w:val="TAC"/>
              <w:rPr>
                <w:ins w:id="1189" w:author="28.536_CR0025R2_(Rel-16)_COSLA" w:date="2021-03-26T14:38:00Z"/>
                <w:sz w:val="16"/>
                <w:szCs w:val="16"/>
              </w:rPr>
            </w:pPr>
            <w:ins w:id="1190" w:author="28.536_CR0025R2_(Rel-16)_COSLA" w:date="2021-03-26T14:38:00Z">
              <w:r>
                <w:rPr>
                  <w:sz w:val="16"/>
                  <w:szCs w:val="16"/>
                </w:rPr>
                <w:t>SA#91e</w:t>
              </w:r>
            </w:ins>
          </w:p>
        </w:tc>
        <w:tc>
          <w:tcPr>
            <w:tcW w:w="984" w:type="dxa"/>
            <w:shd w:val="solid" w:color="FFFFFF" w:fill="auto"/>
          </w:tcPr>
          <w:p w14:paraId="024E3343" w14:textId="6CAB9A22" w:rsidR="009F4E70" w:rsidRDefault="009F4E70" w:rsidP="009F4E70">
            <w:pPr>
              <w:pStyle w:val="TAC"/>
              <w:rPr>
                <w:ins w:id="1191" w:author="28.536_CR0025R2_(Rel-16)_COSLA" w:date="2021-03-26T14:38:00Z"/>
                <w:sz w:val="16"/>
                <w:szCs w:val="16"/>
              </w:rPr>
            </w:pPr>
            <w:ins w:id="1192" w:author="28.536_CR0025R2_(Rel-16)_COSLA" w:date="2021-03-26T14:38:00Z">
              <w:r>
                <w:rPr>
                  <w:sz w:val="16"/>
                  <w:szCs w:val="16"/>
                </w:rPr>
                <w:t>SP-210151</w:t>
              </w:r>
            </w:ins>
          </w:p>
        </w:tc>
        <w:tc>
          <w:tcPr>
            <w:tcW w:w="519" w:type="dxa"/>
            <w:shd w:val="solid" w:color="FFFFFF" w:fill="auto"/>
          </w:tcPr>
          <w:p w14:paraId="0D11396E" w14:textId="00C96F1C" w:rsidR="009F4E70" w:rsidRDefault="009F4E70" w:rsidP="009F4E70">
            <w:pPr>
              <w:pStyle w:val="TAL"/>
              <w:rPr>
                <w:ins w:id="1193" w:author="28.536_CR0025R2_(Rel-16)_COSLA" w:date="2021-03-26T14:38:00Z"/>
                <w:sz w:val="16"/>
                <w:szCs w:val="16"/>
              </w:rPr>
            </w:pPr>
            <w:ins w:id="1194" w:author="28.536_CR0025R2_(Rel-16)_COSLA" w:date="2021-03-26T14:38:00Z">
              <w:r>
                <w:rPr>
                  <w:sz w:val="16"/>
                  <w:szCs w:val="16"/>
                </w:rPr>
                <w:t>0025</w:t>
              </w:r>
            </w:ins>
          </w:p>
        </w:tc>
        <w:tc>
          <w:tcPr>
            <w:tcW w:w="425" w:type="dxa"/>
            <w:shd w:val="solid" w:color="FFFFFF" w:fill="auto"/>
          </w:tcPr>
          <w:p w14:paraId="68D4EB41" w14:textId="18F78341" w:rsidR="009F4E70" w:rsidRDefault="009F4E70" w:rsidP="009F4E70">
            <w:pPr>
              <w:pStyle w:val="TAR"/>
              <w:rPr>
                <w:ins w:id="1195" w:author="28.536_CR0025R2_(Rel-16)_COSLA" w:date="2021-03-26T14:38:00Z"/>
                <w:sz w:val="16"/>
                <w:szCs w:val="16"/>
              </w:rPr>
            </w:pPr>
            <w:ins w:id="1196" w:author="28.536_CR0025R2_(Rel-16)_COSLA" w:date="2021-03-26T14:38:00Z">
              <w:r>
                <w:rPr>
                  <w:sz w:val="16"/>
                  <w:szCs w:val="16"/>
                </w:rPr>
                <w:t>2</w:t>
              </w:r>
            </w:ins>
          </w:p>
        </w:tc>
        <w:tc>
          <w:tcPr>
            <w:tcW w:w="425" w:type="dxa"/>
            <w:shd w:val="solid" w:color="FFFFFF" w:fill="auto"/>
          </w:tcPr>
          <w:p w14:paraId="4B521995" w14:textId="5E121D99" w:rsidR="009F4E70" w:rsidRDefault="009F4E70" w:rsidP="009F4E70">
            <w:pPr>
              <w:pStyle w:val="TAC"/>
              <w:rPr>
                <w:ins w:id="1197" w:author="28.536_CR0025R2_(Rel-16)_COSLA" w:date="2021-03-26T14:38:00Z"/>
                <w:sz w:val="16"/>
                <w:szCs w:val="16"/>
              </w:rPr>
            </w:pPr>
            <w:ins w:id="1198" w:author="28.536_CR0025R2_(Rel-16)_COSLA" w:date="2021-03-26T14:38:00Z">
              <w:r>
                <w:rPr>
                  <w:sz w:val="16"/>
                  <w:szCs w:val="16"/>
                </w:rPr>
                <w:t>F</w:t>
              </w:r>
            </w:ins>
          </w:p>
        </w:tc>
        <w:tc>
          <w:tcPr>
            <w:tcW w:w="4868" w:type="dxa"/>
            <w:shd w:val="solid" w:color="FFFFFF" w:fill="auto"/>
          </w:tcPr>
          <w:p w14:paraId="27AC5926" w14:textId="27B7D4D8" w:rsidR="009F4E70" w:rsidRDefault="009F4E70" w:rsidP="009F4E70">
            <w:pPr>
              <w:pStyle w:val="TAL"/>
              <w:rPr>
                <w:ins w:id="1199" w:author="28.536_CR0025R2_(Rel-16)_COSLA" w:date="2021-03-26T14:38:00Z"/>
                <w:sz w:val="16"/>
                <w:szCs w:val="16"/>
              </w:rPr>
            </w:pPr>
            <w:ins w:id="1200" w:author="28.536_CR0025R2_(Rel-16)_COSLA" w:date="2021-03-26T14:38:00Z">
              <w:r>
                <w:rPr>
                  <w:sz w:val="16"/>
                  <w:szCs w:val="16"/>
                </w:rPr>
                <w:t>Correct the misalignment information for COSLA NRM</w:t>
              </w:r>
            </w:ins>
          </w:p>
        </w:tc>
        <w:tc>
          <w:tcPr>
            <w:tcW w:w="708" w:type="dxa"/>
            <w:shd w:val="solid" w:color="FFFFFF" w:fill="auto"/>
          </w:tcPr>
          <w:p w14:paraId="19E4CF7D" w14:textId="1DCAB47E" w:rsidR="009F4E70" w:rsidRDefault="009F4E70" w:rsidP="009F4E70">
            <w:pPr>
              <w:pStyle w:val="TAC"/>
              <w:rPr>
                <w:ins w:id="1201" w:author="28.536_CR0025R2_(Rel-16)_COSLA" w:date="2021-03-26T14:38:00Z"/>
                <w:sz w:val="16"/>
                <w:szCs w:val="16"/>
              </w:rPr>
            </w:pPr>
            <w:ins w:id="1202" w:author="28.536_CR0025R2_(Rel-16)_COSLA" w:date="2021-03-26T14:38:00Z">
              <w:r>
                <w:rPr>
                  <w:sz w:val="16"/>
                  <w:szCs w:val="16"/>
                </w:rPr>
                <w:t>16.3.0</w:t>
              </w:r>
            </w:ins>
          </w:p>
        </w:tc>
      </w:tr>
      <w:tr w:rsidR="00B717B1" w:rsidRPr="00F6081B" w14:paraId="4F1ACE14" w14:textId="77777777" w:rsidTr="00D548B3">
        <w:trPr>
          <w:ins w:id="1203" w:author="28.536_CR0027R1_(&lt;Rel 16&gt;)_COSLA" w:date="2021-03-26T14:42:00Z"/>
        </w:trPr>
        <w:tc>
          <w:tcPr>
            <w:tcW w:w="800" w:type="dxa"/>
            <w:shd w:val="solid" w:color="FFFFFF" w:fill="auto"/>
          </w:tcPr>
          <w:p w14:paraId="6D23B06E" w14:textId="5260B7A5" w:rsidR="00B717B1" w:rsidRDefault="00B717B1" w:rsidP="009F4E70">
            <w:pPr>
              <w:pStyle w:val="TAC"/>
              <w:rPr>
                <w:ins w:id="1204" w:author="28.536_CR0027R1_(&lt;Rel 16&gt;)_COSLA" w:date="2021-03-26T14:42:00Z"/>
                <w:sz w:val="16"/>
                <w:szCs w:val="16"/>
              </w:rPr>
            </w:pPr>
            <w:ins w:id="1205" w:author="28.536_CR0027R1_(&lt;Rel 16&gt;)_COSLA" w:date="2021-03-26T14:42:00Z">
              <w:r>
                <w:rPr>
                  <w:sz w:val="16"/>
                  <w:szCs w:val="16"/>
                </w:rPr>
                <w:t>2021-03</w:t>
              </w:r>
            </w:ins>
          </w:p>
        </w:tc>
        <w:tc>
          <w:tcPr>
            <w:tcW w:w="910" w:type="dxa"/>
            <w:shd w:val="solid" w:color="FFFFFF" w:fill="auto"/>
          </w:tcPr>
          <w:p w14:paraId="0D345B88" w14:textId="637221BC" w:rsidR="00B717B1" w:rsidRDefault="00B717B1" w:rsidP="009F4E70">
            <w:pPr>
              <w:pStyle w:val="TAC"/>
              <w:rPr>
                <w:ins w:id="1206" w:author="28.536_CR0027R1_(&lt;Rel 16&gt;)_COSLA" w:date="2021-03-26T14:42:00Z"/>
                <w:sz w:val="16"/>
                <w:szCs w:val="16"/>
              </w:rPr>
            </w:pPr>
            <w:ins w:id="1207" w:author="28.536_CR0027R1_(&lt;Rel 16&gt;)_COSLA" w:date="2021-03-26T14:42:00Z">
              <w:r>
                <w:rPr>
                  <w:sz w:val="16"/>
                  <w:szCs w:val="16"/>
                </w:rPr>
                <w:t>SA#91e</w:t>
              </w:r>
            </w:ins>
          </w:p>
        </w:tc>
        <w:tc>
          <w:tcPr>
            <w:tcW w:w="984" w:type="dxa"/>
            <w:shd w:val="solid" w:color="FFFFFF" w:fill="auto"/>
          </w:tcPr>
          <w:p w14:paraId="2CA835B7" w14:textId="27882F04" w:rsidR="00B717B1" w:rsidRDefault="00B717B1" w:rsidP="009F4E70">
            <w:pPr>
              <w:pStyle w:val="TAC"/>
              <w:rPr>
                <w:ins w:id="1208" w:author="28.536_CR0027R1_(&lt;Rel 16&gt;)_COSLA" w:date="2021-03-26T14:42:00Z"/>
                <w:sz w:val="16"/>
                <w:szCs w:val="16"/>
              </w:rPr>
            </w:pPr>
            <w:ins w:id="1209" w:author="28.536_CR0027R1_(&lt;Rel 16&gt;)_COSLA" w:date="2021-03-26T14:42:00Z">
              <w:r>
                <w:rPr>
                  <w:sz w:val="16"/>
                  <w:szCs w:val="16"/>
                </w:rPr>
                <w:t>SP-210151</w:t>
              </w:r>
            </w:ins>
          </w:p>
        </w:tc>
        <w:tc>
          <w:tcPr>
            <w:tcW w:w="519" w:type="dxa"/>
            <w:shd w:val="solid" w:color="FFFFFF" w:fill="auto"/>
          </w:tcPr>
          <w:p w14:paraId="4C2187FE" w14:textId="4F59015B" w:rsidR="00B717B1" w:rsidRDefault="00B717B1" w:rsidP="009F4E70">
            <w:pPr>
              <w:pStyle w:val="TAL"/>
              <w:rPr>
                <w:ins w:id="1210" w:author="28.536_CR0027R1_(&lt;Rel 16&gt;)_COSLA" w:date="2021-03-26T14:42:00Z"/>
                <w:sz w:val="16"/>
                <w:szCs w:val="16"/>
              </w:rPr>
            </w:pPr>
            <w:ins w:id="1211" w:author="28.536_CR0027R1_(&lt;Rel 16&gt;)_COSLA" w:date="2021-03-26T14:42:00Z">
              <w:r>
                <w:rPr>
                  <w:sz w:val="16"/>
                  <w:szCs w:val="16"/>
                </w:rPr>
                <w:t>0027</w:t>
              </w:r>
            </w:ins>
          </w:p>
        </w:tc>
        <w:tc>
          <w:tcPr>
            <w:tcW w:w="425" w:type="dxa"/>
            <w:shd w:val="solid" w:color="FFFFFF" w:fill="auto"/>
          </w:tcPr>
          <w:p w14:paraId="3D6B054C" w14:textId="2667609D" w:rsidR="00B717B1" w:rsidRDefault="00B717B1" w:rsidP="009F4E70">
            <w:pPr>
              <w:pStyle w:val="TAR"/>
              <w:rPr>
                <w:ins w:id="1212" w:author="28.536_CR0027R1_(&lt;Rel 16&gt;)_COSLA" w:date="2021-03-26T14:42:00Z"/>
                <w:sz w:val="16"/>
                <w:szCs w:val="16"/>
              </w:rPr>
            </w:pPr>
            <w:ins w:id="1213" w:author="28.536_CR0027R1_(&lt;Rel 16&gt;)_COSLA" w:date="2021-03-26T14:42:00Z">
              <w:r>
                <w:rPr>
                  <w:sz w:val="16"/>
                  <w:szCs w:val="16"/>
                </w:rPr>
                <w:t>1</w:t>
              </w:r>
            </w:ins>
          </w:p>
        </w:tc>
        <w:tc>
          <w:tcPr>
            <w:tcW w:w="425" w:type="dxa"/>
            <w:shd w:val="solid" w:color="FFFFFF" w:fill="auto"/>
          </w:tcPr>
          <w:p w14:paraId="4DB70F46" w14:textId="732BEB86" w:rsidR="00B717B1" w:rsidRDefault="00B717B1" w:rsidP="009F4E70">
            <w:pPr>
              <w:pStyle w:val="TAC"/>
              <w:rPr>
                <w:ins w:id="1214" w:author="28.536_CR0027R1_(&lt;Rel 16&gt;)_COSLA" w:date="2021-03-26T14:42:00Z"/>
                <w:sz w:val="16"/>
                <w:szCs w:val="16"/>
              </w:rPr>
            </w:pPr>
            <w:ins w:id="1215" w:author="28.536_CR0027R1_(&lt;Rel 16&gt;)_COSLA" w:date="2021-03-26T14:42:00Z">
              <w:r>
                <w:rPr>
                  <w:sz w:val="16"/>
                  <w:szCs w:val="16"/>
                </w:rPr>
                <w:t>F</w:t>
              </w:r>
            </w:ins>
          </w:p>
        </w:tc>
        <w:tc>
          <w:tcPr>
            <w:tcW w:w="4868" w:type="dxa"/>
            <w:shd w:val="solid" w:color="FFFFFF" w:fill="auto"/>
          </w:tcPr>
          <w:p w14:paraId="02D1C208" w14:textId="1D539310" w:rsidR="00B717B1" w:rsidRDefault="00B717B1" w:rsidP="009F4E70">
            <w:pPr>
              <w:pStyle w:val="TAL"/>
              <w:rPr>
                <w:ins w:id="1216" w:author="28.536_CR0027R1_(&lt;Rel 16&gt;)_COSLA" w:date="2021-03-26T14:42:00Z"/>
                <w:sz w:val="16"/>
                <w:szCs w:val="16"/>
              </w:rPr>
            </w:pPr>
            <w:ins w:id="1217" w:author="28.536_CR0027R1_(&lt;Rel 16&gt;)_COSLA" w:date="2021-03-26T14:42:00Z">
              <w:r>
                <w:rPr>
                  <w:sz w:val="16"/>
                  <w:szCs w:val="16"/>
                </w:rPr>
                <w:t>Add explanation of entities in closed loop</w:t>
              </w:r>
            </w:ins>
          </w:p>
        </w:tc>
        <w:tc>
          <w:tcPr>
            <w:tcW w:w="708" w:type="dxa"/>
            <w:shd w:val="solid" w:color="FFFFFF" w:fill="auto"/>
          </w:tcPr>
          <w:p w14:paraId="440D58F7" w14:textId="11CEA37E" w:rsidR="00B717B1" w:rsidRDefault="00B717B1" w:rsidP="009F4E70">
            <w:pPr>
              <w:pStyle w:val="TAC"/>
              <w:rPr>
                <w:ins w:id="1218" w:author="28.536_CR0027R1_(&lt;Rel 16&gt;)_COSLA" w:date="2021-03-26T14:42:00Z"/>
                <w:sz w:val="16"/>
                <w:szCs w:val="16"/>
              </w:rPr>
            </w:pPr>
            <w:ins w:id="1219" w:author="28.536_CR0027R1_(&lt;Rel 16&gt;)_COSLA" w:date="2021-03-26T14:42:00Z">
              <w:r>
                <w:rPr>
                  <w:sz w:val="16"/>
                  <w:szCs w:val="16"/>
                </w:rPr>
                <w:t>16.3.0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01A6C" w14:textId="77777777" w:rsidR="00C51783" w:rsidRDefault="00C51783">
      <w:r>
        <w:separator/>
      </w:r>
    </w:p>
  </w:endnote>
  <w:endnote w:type="continuationSeparator" w:id="0">
    <w:p w14:paraId="35051408" w14:textId="77777777" w:rsidR="00C51783" w:rsidRDefault="00C5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EA4CE6" w:rsidRDefault="00EA4C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ACAE9" w14:textId="77777777" w:rsidR="00C51783" w:rsidRDefault="00C51783">
      <w:r>
        <w:separator/>
      </w:r>
    </w:p>
  </w:footnote>
  <w:footnote w:type="continuationSeparator" w:id="0">
    <w:p w14:paraId="2C484B8A" w14:textId="77777777" w:rsidR="00C51783" w:rsidRDefault="00C5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5506F7B0" w:rsidR="00EA4CE6" w:rsidRDefault="00EA4C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3B19">
      <w:rPr>
        <w:rFonts w:ascii="Arial" w:hAnsi="Arial" w:cs="Arial"/>
        <w:b/>
        <w:noProof/>
        <w:sz w:val="18"/>
        <w:szCs w:val="18"/>
      </w:rPr>
      <w:t>3GPP TS 28.536 V16.23.1 0 (20202021-1203)</w:t>
    </w:r>
    <w:r>
      <w:rPr>
        <w:rFonts w:ascii="Arial" w:hAnsi="Arial" w:cs="Arial"/>
        <w:b/>
        <w:sz w:val="18"/>
        <w:szCs w:val="18"/>
      </w:rPr>
      <w:fldChar w:fldCharType="end"/>
    </w:r>
  </w:p>
  <w:p w14:paraId="3C237F66" w14:textId="77777777" w:rsidR="00EA4CE6" w:rsidRDefault="00EA4C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7D036D52" w:rsidR="00EA4CE6" w:rsidRDefault="00EA4C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3B19">
      <w:rPr>
        <w:rFonts w:ascii="Arial" w:hAnsi="Arial" w:cs="Arial"/>
        <w:b/>
        <w:noProof/>
        <w:sz w:val="18"/>
        <w:szCs w:val="18"/>
      </w:rPr>
      <w:t>Release 16</w:t>
    </w:r>
    <w:r>
      <w:rPr>
        <w:rFonts w:ascii="Arial" w:hAnsi="Arial" w:cs="Arial"/>
        <w:b/>
        <w:sz w:val="18"/>
        <w:szCs w:val="18"/>
      </w:rPr>
      <w:fldChar w:fldCharType="end"/>
    </w:r>
  </w:p>
  <w:p w14:paraId="3C237F68" w14:textId="77777777" w:rsidR="00EA4CE6" w:rsidRDefault="00EA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5_CR0037R1_(Rel-16)_COSLA">
    <w15:presenceInfo w15:providerId="None" w15:userId="28.535_CR0037R1_(Rel-16)_COSLA"/>
  </w15:person>
  <w15:person w15:author="28.536_CR0022_(Rel-16)_COSLA">
    <w15:presenceInfo w15:providerId="None" w15:userId="28.536_CR0022_(Rel-16)_COSLA"/>
  </w15:person>
  <w15:person w15:author="28.536_CR0025R2_(Rel-16)_COSLA">
    <w15:presenceInfo w15:providerId="None" w15:userId="28.536_CR0025R2_(Rel-16)_COSLA"/>
  </w15:person>
  <w15:person w15:author="28.536_CR0018_(Rel-16)_COSLA">
    <w15:presenceInfo w15:providerId="None" w15:userId="28.536_CR0018_(Rel-16)_COSLA"/>
  </w15:person>
  <w15:person w15:author="28.536_CR0017_(Rel-16)_COSLA">
    <w15:presenceInfo w15:providerId="None" w15:userId="28.536_CR0017_(Rel-16)_COSLA"/>
  </w15:person>
  <w15:person w15:author="28.536_CR0027R1_(&lt;Rel 16&gt;)_COSLA">
    <w15:person w15:author="28.536_CR0019R3_(Rel-16)_COSLA">
      <w15:presenceInfo w15:providerId="None" w15:userId="28.536_CR0019R3_(Rel-16)_COSLA"/>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145EF"/>
    <w:rsid w:val="003172DC"/>
    <w:rsid w:val="00336D08"/>
    <w:rsid w:val="00340E22"/>
    <w:rsid w:val="0035462D"/>
    <w:rsid w:val="003765B8"/>
    <w:rsid w:val="00382FE5"/>
    <w:rsid w:val="003A30EE"/>
    <w:rsid w:val="003A384F"/>
    <w:rsid w:val="003B752A"/>
    <w:rsid w:val="003C3971"/>
    <w:rsid w:val="003C671F"/>
    <w:rsid w:val="003E1D38"/>
    <w:rsid w:val="003F2BAF"/>
    <w:rsid w:val="00422E92"/>
    <w:rsid w:val="00423334"/>
    <w:rsid w:val="004326E1"/>
    <w:rsid w:val="004345EC"/>
    <w:rsid w:val="004368B7"/>
    <w:rsid w:val="00440D04"/>
    <w:rsid w:val="00444617"/>
    <w:rsid w:val="00451138"/>
    <w:rsid w:val="004643B9"/>
    <w:rsid w:val="00465A16"/>
    <w:rsid w:val="00475B29"/>
    <w:rsid w:val="0049706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687D"/>
    <w:rsid w:val="006A323F"/>
    <w:rsid w:val="006A4ED9"/>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95151"/>
    <w:rsid w:val="009A04A2"/>
    <w:rsid w:val="009C01DB"/>
    <w:rsid w:val="009C0EC8"/>
    <w:rsid w:val="009C6D03"/>
    <w:rsid w:val="009C7208"/>
    <w:rsid w:val="009D1046"/>
    <w:rsid w:val="009D160F"/>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C406D"/>
    <w:rsid w:val="00AC6BC6"/>
    <w:rsid w:val="00AD0CD1"/>
    <w:rsid w:val="00AE24C9"/>
    <w:rsid w:val="00B036BA"/>
    <w:rsid w:val="00B0556A"/>
    <w:rsid w:val="00B15449"/>
    <w:rsid w:val="00B343E5"/>
    <w:rsid w:val="00B34B94"/>
    <w:rsid w:val="00B602DD"/>
    <w:rsid w:val="00B717B1"/>
    <w:rsid w:val="00B73860"/>
    <w:rsid w:val="00B82CC9"/>
    <w:rsid w:val="00B93086"/>
    <w:rsid w:val="00B938D3"/>
    <w:rsid w:val="00BA19ED"/>
    <w:rsid w:val="00BA4B8D"/>
    <w:rsid w:val="00BC0F7D"/>
    <w:rsid w:val="00BC7F0A"/>
    <w:rsid w:val="00BE3255"/>
    <w:rsid w:val="00BE3BAB"/>
    <w:rsid w:val="00BF128E"/>
    <w:rsid w:val="00BF1BC5"/>
    <w:rsid w:val="00C03865"/>
    <w:rsid w:val="00C1496A"/>
    <w:rsid w:val="00C167CB"/>
    <w:rsid w:val="00C33079"/>
    <w:rsid w:val="00C41E2E"/>
    <w:rsid w:val="00C45231"/>
    <w:rsid w:val="00C45B65"/>
    <w:rsid w:val="00C462F4"/>
    <w:rsid w:val="00C51783"/>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41F41"/>
    <w:rsid w:val="00D45574"/>
    <w:rsid w:val="00D537B2"/>
    <w:rsid w:val="00D548B3"/>
    <w:rsid w:val="00D57972"/>
    <w:rsid w:val="00D675A9"/>
    <w:rsid w:val="00D738D6"/>
    <w:rsid w:val="00D75182"/>
    <w:rsid w:val="00D755EB"/>
    <w:rsid w:val="00D842C2"/>
    <w:rsid w:val="00D87E00"/>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A4CE6"/>
    <w:rsid w:val="00EC4A25"/>
    <w:rsid w:val="00EE2BB1"/>
    <w:rsid w:val="00EF0A97"/>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81AAC"/>
    <w:rsid w:val="00F97F67"/>
    <w:rsid w:val="00FA08DE"/>
    <w:rsid w:val="00FA1266"/>
    <w:rsid w:val="00FB0038"/>
    <w:rsid w:val="00FB18B3"/>
    <w:rsid w:val="00FB1B34"/>
    <w:rsid w:val="00FC1192"/>
    <w:rsid w:val="00FC359D"/>
    <w:rsid w:val="00FC6EAB"/>
    <w:rsid w:val="00FD28DA"/>
    <w:rsid w:val="00FD3444"/>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doc"/><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package" Target="embeddings/Microsoft_Word_Document1.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23</Pages>
  <Words>6829</Words>
  <Characters>38930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45668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28.536_CR0027R1_(&lt;Rel 16&gt;)_COSLA</cp:lastModifiedBy>
  <cp:revision>13</cp:revision>
  <cp:lastPrinted>2019-02-25T14:05:00Z</cp:lastPrinted>
  <dcterms:created xsi:type="dcterms:W3CDTF">2020-12-22T12:44:00Z</dcterms:created>
  <dcterms:modified xsi:type="dcterms:W3CDTF">2021-03-26T13:44:00Z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vt:lpwstr>
  </property>
</Properties>
</file>