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AB1DAAC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</w:t>
      </w:r>
      <w:r w:rsidR="00391742">
        <w:rPr>
          <w:rFonts w:cs="Arial" w:hint="eastAsia"/>
          <w:bCs/>
          <w:sz w:val="22"/>
          <w:szCs w:val="22"/>
          <w:lang w:eastAsia="zh-CN"/>
        </w:rPr>
        <w:t>206</w:t>
      </w:r>
      <w:r w:rsidR="00391742">
        <w:rPr>
          <w:rFonts w:cs="Arial"/>
          <w:bCs/>
          <w:sz w:val="22"/>
          <w:szCs w:val="22"/>
          <w:lang w:eastAsia="zh-CN"/>
        </w:rPr>
        <w:t>350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3ADC1F8" w:rsidR="001E41F3" w:rsidRPr="00410371" w:rsidRDefault="00391742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4.2.X</w:t>
        </w:r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4.2.X.1</w:t>
        </w:r>
        <w:r>
          <w:tab/>
          <w:t>Overview</w:t>
        </w:r>
      </w:ins>
    </w:p>
    <w:p w14:paraId="13EB96E9" w14:textId="4ED77762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closed cotrol loop can be viewed as an entity to be managed, </w:t>
        </w:r>
      </w:ins>
      <w:ins w:id="15" w:author="Huawei" w:date="2020-11-03T11:34:00Z">
        <w:r w:rsidR="00EB7B9B">
          <w:t xml:space="preserve">which means the implementation of the internal capabilities and internal </w:t>
        </w:r>
      </w:ins>
      <w:ins w:id="16" w:author="Huawei" w:date="2020-11-03T11:38:00Z">
        <w:r w:rsidR="00EB7B9B">
          <w:t>interactions</w:t>
        </w:r>
      </w:ins>
      <w:ins w:id="17" w:author="Huawei" w:date="2020-11-03T11:34:00Z">
        <w:r w:rsidR="00EB7B9B">
          <w:t xml:space="preserve"> between the </w:t>
        </w:r>
      </w:ins>
      <w:ins w:id="18" w:author="Huawei" w:date="2020-11-03T11:35:00Z">
        <w:r w:rsidR="00EB7B9B">
          <w:t>steps</w:t>
        </w:r>
      </w:ins>
      <w:ins w:id="19" w:author="Huawei" w:date="2020-11-03T11:34:00Z">
        <w:r w:rsidR="00EB7B9B">
          <w:t xml:space="preserve"> are not extern</w:t>
        </w:r>
      </w:ins>
      <w:ins w:id="20" w:author="Huawei" w:date="2020-11-03T11:35:00Z">
        <w:r w:rsidR="00EB7B9B">
          <w:t xml:space="preserve">ally visible. </w:t>
        </w:r>
      </w:ins>
      <w:ins w:id="21" w:author="Huawei" w:date="2020-11-03T11:38:00Z">
        <w:r w:rsidR="00EB7B9B">
          <w:t>However, two management capabilities will exposed by the MnS producer</w:t>
        </w:r>
        <w:del w:id="22" w:author="Huawei r1" w:date="2020-11-17T16:56:00Z">
          <w:r w:rsidR="00EB7B9B" w:rsidDel="007128E7">
            <w:delText xml:space="preserve"> </w:delText>
          </w:r>
        </w:del>
      </w:ins>
      <w:ins w:id="23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24" w:author="Huawei r1" w:date="2020-11-17T16:55:00Z">
        <w:r w:rsidR="007128E7">
          <w:t xml:space="preserve"> </w:t>
        </w:r>
      </w:ins>
      <w:ins w:id="25" w:author="Huawei" w:date="2020-11-03T11:38:00Z">
        <w:del w:id="26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27" w:author="Huawei" w:date="2020-11-03T11:39:00Z">
        <w:r w:rsidR="00EB7B9B">
          <w:t>rol loops</w:t>
        </w:r>
      </w:ins>
      <w:ins w:id="28" w:author="Huawei r1" w:date="2020-11-17T16:55:00Z">
        <w:r w:rsidR="007128E7">
          <w:t>,</w:t>
        </w:r>
      </w:ins>
      <w:ins w:id="29" w:author="Huawei" w:date="2020-11-03T11:38:00Z">
        <w:r w:rsidR="00EB7B9B">
          <w:t xml:space="preserve"> to enable the MnS consumer </w:t>
        </w:r>
      </w:ins>
      <w:ins w:id="30" w:author="Huawei" w:date="2020-11-03T11:39:00Z">
        <w:r w:rsidR="00EB7B9B">
          <w:t>to manage</w:t>
        </w:r>
        <w:del w:id="31" w:author="Huawei r1" w:date="2020-11-17T16:56:00Z">
          <w:r w:rsidR="00EB7B9B" w:rsidDel="007128E7">
            <w:delText>ment</w:delText>
          </w:r>
        </w:del>
        <w:r w:rsidR="00EB7B9B">
          <w:t xml:space="preserve"> the closed control loops, including closed control loop governance and closed control loop </w:t>
        </w:r>
      </w:ins>
      <w:ins w:id="32" w:author="Huawei" w:date="2020-11-04T22:42:00Z">
        <w:r w:rsidR="005964FD">
          <w:t>monitoring</w:t>
        </w:r>
      </w:ins>
      <w:ins w:id="33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34" w:author="Huawei" w:date="2020-11-03T11:39:00Z"/>
          <w:del w:id="35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36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Pr="00155C24" w:rsidRDefault="006038BE" w:rsidP="006038BE">
      <w:pPr>
        <w:jc w:val="center"/>
        <w:rPr>
          <w:ins w:id="37" w:author="Huawei" w:date="2020-11-03T11:25:00Z"/>
          <w:noProof/>
          <w:lang w:eastAsia="zh-CN"/>
        </w:rPr>
      </w:pPr>
      <w:ins w:id="38" w:author="Huawei" w:date="2020-11-03T11:51:00Z">
        <w:r>
          <w:t xml:space="preserve">Figure 4.2.X.1 Closed control loop governance and </w:t>
        </w:r>
      </w:ins>
      <w:ins w:id="39" w:author="Huawei" w:date="2020-11-04T22:42:00Z">
        <w:r w:rsidR="0084131E">
          <w:t>monitoring</w:t>
        </w:r>
      </w:ins>
    </w:p>
    <w:p w14:paraId="08A55E4F" w14:textId="0A3278E8" w:rsidR="00155C24" w:rsidRDefault="00155C24" w:rsidP="00155C24">
      <w:pPr>
        <w:pStyle w:val="4"/>
        <w:rPr>
          <w:ins w:id="40" w:author="Huawei" w:date="2020-11-03T11:26:00Z"/>
        </w:rPr>
      </w:pPr>
      <w:ins w:id="41" w:author="Huawei" w:date="2020-11-03T11:26:00Z">
        <w:r>
          <w:t>4.2.X.2</w:t>
        </w:r>
        <w:r>
          <w:tab/>
        </w:r>
      </w:ins>
      <w:ins w:id="42" w:author="Huawei" w:date="2020-11-03T11:27:00Z">
        <w:r>
          <w:t>Closed control loop g</w:t>
        </w:r>
      </w:ins>
      <w:ins w:id="43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44" w:author="Huawei" w:date="2020-11-03T14:59:00Z"/>
          <w:noProof/>
          <w:lang w:eastAsia="zh-CN"/>
        </w:rPr>
      </w:pPr>
      <w:ins w:id="45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46" w:author="Huawei" w:date="2020-11-03T11:55:00Z">
        <w:r>
          <w:rPr>
            <w:noProof/>
            <w:lang w:eastAsia="zh-CN"/>
          </w:rPr>
          <w:t>gover</w:t>
        </w:r>
      </w:ins>
      <w:ins w:id="47" w:author="Huawei" w:date="2020-11-03T15:11:00Z">
        <w:r w:rsidR="00066809">
          <w:rPr>
            <w:noProof/>
            <w:lang w:eastAsia="zh-CN"/>
          </w:rPr>
          <w:t>n</w:t>
        </w:r>
      </w:ins>
      <w:ins w:id="48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49" w:author="Huawei" w:date="2020-11-06T23:17:00Z">
        <w:r w:rsidR="00290781">
          <w:rPr>
            <w:noProof/>
            <w:lang w:eastAsia="zh-CN"/>
          </w:rPr>
          <w:t>govern</w:t>
        </w:r>
      </w:ins>
      <w:ins w:id="50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51" w:author="Huawei" w:date="2020-11-03T14:58:00Z">
        <w:r w:rsidR="00F84EB6">
          <w:rPr>
            <w:noProof/>
            <w:lang w:eastAsia="zh-CN"/>
          </w:rPr>
          <w:t>d</w:t>
        </w:r>
      </w:ins>
      <w:ins w:id="52" w:author="Huawei" w:date="2020-11-03T11:55:00Z">
        <w:r>
          <w:rPr>
            <w:noProof/>
            <w:lang w:eastAsia="zh-CN"/>
          </w:rPr>
          <w:t xml:space="preserve"> control loop</w:t>
        </w:r>
      </w:ins>
      <w:ins w:id="53" w:author="Huawei" w:date="2020-11-04T22:43:00Z">
        <w:r w:rsidR="00934074">
          <w:rPr>
            <w:noProof/>
            <w:lang w:eastAsia="zh-CN"/>
          </w:rPr>
          <w:t>, including</w:t>
        </w:r>
      </w:ins>
      <w:ins w:id="54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55" w:author="Huawei" w:date="2020-11-03T15:04:00Z"/>
          <w:noProof/>
          <w:lang w:eastAsia="zh-CN"/>
        </w:rPr>
      </w:pPr>
      <w:ins w:id="56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7" w:author="Huawei" w:date="2020-11-03T15:04:00Z">
        <w:r>
          <w:rPr>
            <w:noProof/>
            <w:lang w:eastAsia="zh-CN"/>
          </w:rPr>
          <w:t>L</w:t>
        </w:r>
      </w:ins>
      <w:ins w:id="58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59" w:author="Huawei" w:date="2020-11-03T15:07:00Z">
        <w:r>
          <w:rPr>
            <w:noProof/>
            <w:lang w:eastAsia="zh-CN"/>
          </w:rPr>
          <w:t xml:space="preserve">, </w:t>
        </w:r>
      </w:ins>
      <w:ins w:id="60" w:author="Huawei" w:date="2020-11-03T15:03:00Z">
        <w:r>
          <w:rPr>
            <w:noProof/>
            <w:lang w:eastAsia="zh-CN"/>
          </w:rPr>
          <w:t>including create, modify</w:t>
        </w:r>
      </w:ins>
      <w:ins w:id="61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62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63" w:author="Huawei" w:date="2020-11-03T15:06:00Z"/>
          <w:noProof/>
          <w:lang w:eastAsia="zh-CN"/>
        </w:rPr>
      </w:pPr>
      <w:ins w:id="64" w:author="Huawei" w:date="2020-11-03T15:04:00Z">
        <w:r>
          <w:rPr>
            <w:noProof/>
            <w:lang w:eastAsia="zh-CN"/>
          </w:rPr>
          <w:t>-</w:t>
        </w:r>
      </w:ins>
      <w:ins w:id="65" w:author="Huawei" w:date="2020-11-03T15:05:00Z">
        <w:r>
          <w:rPr>
            <w:noProof/>
            <w:lang w:eastAsia="zh-CN"/>
          </w:rPr>
          <w:tab/>
        </w:r>
      </w:ins>
      <w:bookmarkStart w:id="66" w:name="OLE_LINK4"/>
      <w:ins w:id="67" w:author="Huawei" w:date="2020-11-03T15:14:00Z">
        <w:r w:rsidR="00066809">
          <w:rPr>
            <w:noProof/>
            <w:lang w:eastAsia="zh-CN"/>
          </w:rPr>
          <w:t>Conf</w:t>
        </w:r>
      </w:ins>
      <w:ins w:id="68" w:author="Huawei r1" w:date="2020-11-17T17:01:00Z">
        <w:r w:rsidR="00B34C3B">
          <w:rPr>
            <w:noProof/>
            <w:lang w:eastAsia="zh-CN"/>
          </w:rPr>
          <w:t>i</w:t>
        </w:r>
      </w:ins>
      <w:ins w:id="69" w:author="Huawei" w:date="2020-11-03T15:14:00Z">
        <w:r w:rsidR="00066809">
          <w:rPr>
            <w:noProof/>
            <w:lang w:eastAsia="zh-CN"/>
          </w:rPr>
          <w:t xml:space="preserve">gure </w:t>
        </w:r>
        <w:del w:id="70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71" w:author="Huawei r1" w:date="2020-11-17T16:56:00Z">
        <w:r w:rsidR="007128E7">
          <w:rPr>
            <w:noProof/>
            <w:lang w:eastAsia="zh-CN"/>
          </w:rPr>
          <w:t>goal</w:t>
        </w:r>
      </w:ins>
      <w:ins w:id="72" w:author="Huawei r1" w:date="2020-11-17T17:01:00Z">
        <w:r w:rsidR="00B34C3B">
          <w:rPr>
            <w:noProof/>
            <w:lang w:eastAsia="zh-CN"/>
          </w:rPr>
          <w:t>s</w:t>
        </w:r>
      </w:ins>
      <w:ins w:id="73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74" w:author="Huawei" w:date="2020-11-03T15:14:00Z">
        <w:del w:id="75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66"/>
        <w:del w:id="76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77" w:author="Huawei" w:date="2020-11-03T15:39:00Z">
        <w:del w:id="78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79" w:author="Huawei" w:date="2020-11-03T15:11:00Z">
        <w:del w:id="80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81" w:author="Huawei" w:date="2020-11-03T15:13:00Z">
        <w:del w:id="82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83" w:author="Huawei" w:date="2020-11-03T15:06:00Z">
        <w:del w:id="84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85" w:author="Huawei" w:date="2020-11-03T15:10:00Z">
        <w:del w:id="86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87" w:author="Huawei" w:date="2020-11-03T15:13:00Z">
        <w:del w:id="88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89" w:author="Huawei" w:date="2020-11-03T15:06:00Z">
        <w:del w:id="90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91" w:author="Huawei" w:date="2020-11-03T15:08:00Z">
        <w:del w:id="92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93" w:author="Huawei" w:date="2020-11-03T15:06:00Z">
        <w:del w:id="94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95" w:author="Huawei" w:date="2020-11-03T15:07:00Z">
        <w:del w:id="96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97" w:author="Huawei" w:date="2020-11-03T11:27:00Z"/>
        </w:rPr>
      </w:pPr>
      <w:ins w:id="98" w:author="Huawei" w:date="2020-11-03T11:27:00Z">
        <w:r>
          <w:t>4.2.X.3</w:t>
        </w:r>
        <w:r>
          <w:tab/>
          <w:t xml:space="preserve">Closed control loop </w:t>
        </w:r>
      </w:ins>
      <w:ins w:id="99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00" w:author="Huawei" w:date="2020-11-03T15:44:00Z"/>
        </w:rPr>
      </w:pPr>
      <w:ins w:id="101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02" w:author="Huawei" w:date="2020-11-04T22:43:00Z">
        <w:r w:rsidR="00934074">
          <w:rPr>
            <w:noProof/>
            <w:lang w:eastAsia="zh-CN"/>
          </w:rPr>
          <w:t>monitoring</w:t>
        </w:r>
      </w:ins>
      <w:ins w:id="103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04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05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06" w:author="Huawei" w:date="2020-11-04T22:43:00Z">
        <w:r w:rsidR="00934074">
          <w:t xml:space="preserve">monitoring </w:t>
        </w:r>
      </w:ins>
      <w:ins w:id="107" w:author="Huawei" w:date="2020-11-04T22:44:00Z">
        <w:r w:rsidR="00934074">
          <w:t>the progress and result of closed control loop</w:t>
        </w:r>
      </w:ins>
      <w:ins w:id="108" w:author="Huawei" w:date="2020-11-03T15:42:00Z">
        <w:r w:rsidR="00934074">
          <w:t xml:space="preserve">, </w:t>
        </w:r>
      </w:ins>
      <w:ins w:id="109" w:author="Huawei" w:date="2020-11-04T22:44:00Z">
        <w:r w:rsidR="00934074">
          <w:t>including</w:t>
        </w:r>
      </w:ins>
      <w:ins w:id="110" w:author="Huawei" w:date="2020-11-03T15:44:00Z">
        <w:r w:rsidR="006B6686">
          <w:t>:</w:t>
        </w:r>
      </w:ins>
    </w:p>
    <w:p w14:paraId="3B398AEC" w14:textId="30B058DB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11" w:author="Huawei" w:date="2020-11-04T22:44:00Z"/>
          <w:del w:id="112" w:author="Huawei r1" w:date="2020-11-17T17:01:00Z"/>
          <w:noProof/>
          <w:lang w:eastAsia="zh-CN"/>
        </w:rPr>
      </w:pPr>
      <w:bookmarkStart w:id="113" w:name="OLE_LINK3"/>
      <w:ins w:id="114" w:author="Huawei" w:date="2020-11-04T22:44:00Z">
        <w:r>
          <w:rPr>
            <w:noProof/>
            <w:lang w:eastAsia="zh-CN"/>
          </w:rPr>
          <w:t xml:space="preserve">Monitor </w:t>
        </w:r>
      </w:ins>
      <w:ins w:id="115" w:author="Huawei r3" w:date="2020-11-24T17:21:00Z">
        <w:r w:rsidR="00CB18B7">
          <w:rPr>
            <w:noProof/>
            <w:lang w:eastAsia="zh-CN"/>
          </w:rPr>
          <w:t xml:space="preserve">the </w:t>
        </w:r>
      </w:ins>
      <w:bookmarkStart w:id="116" w:name="_GoBack"/>
      <w:bookmarkEnd w:id="116"/>
      <w:ins w:id="117" w:author="Huawei r1" w:date="2020-11-18T14:29:00Z">
        <w:del w:id="118" w:author="Huawei r3" w:date="2020-11-24T17:21:00Z">
          <w:r w:rsidR="004E6EA7" w:rsidDel="00CB18B7">
            <w:rPr>
              <w:noProof/>
              <w:lang w:eastAsia="zh-CN"/>
            </w:rPr>
            <w:delText xml:space="preserve">the states and </w:delText>
          </w:r>
        </w:del>
      </w:ins>
      <w:ins w:id="119" w:author="Huawei" w:date="2020-11-04T22:44:00Z">
        <w:del w:id="120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21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22" w:author="Huawei r1" w:date="2020-11-17T16:57:00Z">
        <w:r w:rsidR="007128E7">
          <w:rPr>
            <w:noProof/>
            <w:lang w:eastAsia="zh-CN"/>
          </w:rPr>
          <w:t>goal</w:t>
        </w:r>
      </w:ins>
      <w:ins w:id="123" w:author="Huawei" w:date="2020-11-04T22:44:00Z">
        <w:r>
          <w:rPr>
            <w:noProof/>
            <w:lang w:eastAsia="zh-CN"/>
          </w:rPr>
          <w:t xml:space="preserve"> </w:t>
        </w:r>
      </w:ins>
      <w:ins w:id="124" w:author="Huawei r1" w:date="2020-11-17T16:57:00Z">
        <w:r w:rsidR="007128E7">
          <w:rPr>
            <w:noProof/>
            <w:lang w:eastAsia="zh-CN"/>
          </w:rPr>
          <w:t xml:space="preserve">fulfillment </w:t>
        </w:r>
      </w:ins>
      <w:ins w:id="125" w:author="Huawei" w:date="2020-11-04T22:44:00Z">
        <w:r>
          <w:rPr>
            <w:noProof/>
            <w:lang w:eastAsia="zh-CN"/>
          </w:rPr>
          <w:t>information</w:t>
        </w:r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13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6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26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2FCAB" w14:textId="77777777" w:rsidR="00F504CE" w:rsidRDefault="00F504CE">
      <w:r>
        <w:separator/>
      </w:r>
    </w:p>
  </w:endnote>
  <w:endnote w:type="continuationSeparator" w:id="0">
    <w:p w14:paraId="10DBFE61" w14:textId="77777777" w:rsidR="00F504CE" w:rsidRDefault="00F5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8CA68" w14:textId="77777777" w:rsidR="00F504CE" w:rsidRDefault="00F504CE">
      <w:r>
        <w:separator/>
      </w:r>
    </w:p>
  </w:footnote>
  <w:footnote w:type="continuationSeparator" w:id="0">
    <w:p w14:paraId="413648EC" w14:textId="77777777" w:rsidR="00F504CE" w:rsidRDefault="00F5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  <w15:person w15:author="Huawei r3">
    <w15:presenceInfo w15:providerId="None" w15:userId="Huawei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7D66"/>
    <w:rsid w:val="00011323"/>
    <w:rsid w:val="00022E4A"/>
    <w:rsid w:val="00025A23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5D43"/>
    <w:rsid w:val="00155C24"/>
    <w:rsid w:val="00155EF6"/>
    <w:rsid w:val="00180443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91742"/>
    <w:rsid w:val="003C4205"/>
    <w:rsid w:val="003D1870"/>
    <w:rsid w:val="003D6991"/>
    <w:rsid w:val="003D786C"/>
    <w:rsid w:val="003E1A36"/>
    <w:rsid w:val="003F64FF"/>
    <w:rsid w:val="00410371"/>
    <w:rsid w:val="00411712"/>
    <w:rsid w:val="004242F1"/>
    <w:rsid w:val="00451D32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54970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3B4B"/>
    <w:rsid w:val="00BD6BB8"/>
    <w:rsid w:val="00C02F7C"/>
    <w:rsid w:val="00C305E2"/>
    <w:rsid w:val="00C55057"/>
    <w:rsid w:val="00C66BA2"/>
    <w:rsid w:val="00C91990"/>
    <w:rsid w:val="00C95985"/>
    <w:rsid w:val="00CA7F02"/>
    <w:rsid w:val="00CB18B7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504CE"/>
    <w:rsid w:val="00F66D3D"/>
    <w:rsid w:val="00F71B33"/>
    <w:rsid w:val="00F820E4"/>
    <w:rsid w:val="00F84EB6"/>
    <w:rsid w:val="00F92F62"/>
    <w:rsid w:val="00FA618C"/>
    <w:rsid w:val="00FB1C3D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BCB8-E27F-4DC5-AA4E-D5A50B1A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r3</cp:lastModifiedBy>
  <cp:revision>139</cp:revision>
  <cp:lastPrinted>1899-12-31T23:00:00Z</cp:lastPrinted>
  <dcterms:created xsi:type="dcterms:W3CDTF">2019-09-26T14:15:00Z</dcterms:created>
  <dcterms:modified xsi:type="dcterms:W3CDTF">2020-11-24T09:21:00Z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1606198618</vt:lpwstr>
  </property>
</Properties>
</file>