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6B9333" w14:textId="25D23C1A" w:rsidR="004A52C6" w:rsidRDefault="004A52C6" w:rsidP="004A52C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B41C72">
        <w:rPr>
          <w:rFonts w:cs="Arial"/>
          <w:noProof w:val="0"/>
          <w:sz w:val="22"/>
          <w:szCs w:val="22"/>
        </w:rPr>
        <w:t>S5-206</w:t>
      </w:r>
      <w:r w:rsidR="007614ED">
        <w:rPr>
          <w:rFonts w:cs="Arial"/>
          <w:noProof w:val="0"/>
          <w:sz w:val="22"/>
          <w:szCs w:val="22"/>
        </w:rPr>
        <w:t>349</w:t>
      </w:r>
    </w:p>
    <w:p w14:paraId="7CB45193" w14:textId="79FAE49D" w:rsidR="001E41F3" w:rsidRDefault="004A52C6" w:rsidP="004A52C6">
      <w:pPr>
        <w:pStyle w:val="CRCoverPage"/>
        <w:outlineLvl w:val="0"/>
        <w:rPr>
          <w:b/>
          <w:noProof/>
          <w:sz w:val="24"/>
        </w:rPr>
      </w:pPr>
      <w:r w:rsidRPr="00F32800">
        <w:rPr>
          <w:b/>
          <w:bCs/>
          <w:sz w:val="22"/>
          <w:szCs w:val="22"/>
        </w:rPr>
        <w:t>electronic meeting, online, 16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- 25</w:t>
      </w:r>
      <w:r w:rsidRPr="00F32800">
        <w:rPr>
          <w:b/>
          <w:bCs/>
          <w:sz w:val="22"/>
          <w:szCs w:val="22"/>
          <w:vertAlign w:val="superscript"/>
        </w:rPr>
        <w:t>th</w:t>
      </w:r>
      <w:r w:rsidRPr="00F32800">
        <w:rPr>
          <w:b/>
          <w:bCs/>
          <w:sz w:val="22"/>
          <w:szCs w:val="22"/>
        </w:rPr>
        <w:t xml:space="preserve"> November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5F954D8" w:rsidR="001E41F3" w:rsidRPr="00410371" w:rsidRDefault="003A1F4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03566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9519DCD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1F673D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bookmarkStart w:id="3" w:name="_GoBack"/>
            <w:bookmarkEnd w:id="3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B03F82" w:rsidR="001E41F3" w:rsidRPr="00410371" w:rsidRDefault="003A1F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03566">
                <w:rPr>
                  <w:b/>
                  <w:noProof/>
                  <w:sz w:val="28"/>
                </w:rPr>
                <w:t>16.1.0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2812EC7" w:rsidR="00F25D98" w:rsidRDefault="00A0356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0EC45E3" w:rsidR="00F25D98" w:rsidRDefault="00A03566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AB43BC" w:rsidR="001E41F3" w:rsidRDefault="003A1F4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03566" w:rsidRPr="00A03566">
                <w:t>Implement Assurance Closed Loop model changes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EB30D" w:rsidR="001E41F3" w:rsidRDefault="00BA2417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E326759" w:rsidR="001E41F3" w:rsidRDefault="00C864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F52D05" w:rsidR="001E41F3" w:rsidRDefault="00C864E4">
            <w:pPr>
              <w:pStyle w:val="CRCoverPage"/>
              <w:spacing w:after="0"/>
              <w:ind w:left="100"/>
              <w:rPr>
                <w:noProof/>
              </w:rPr>
            </w:pPr>
            <w:r>
              <w:t>COSLA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B8A0176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2020-11-27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80465C8" w:rsidR="001E41F3" w:rsidRDefault="00E42D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095EF6B" w:rsidR="001E41F3" w:rsidRDefault="00E42DF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746DCCF" w:rsidR="001E41F3" w:rsidRDefault="007614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</w:t>
            </w:r>
            <w:r w:rsidR="00142D3E">
              <w:rPr>
                <w:noProof/>
              </w:rPr>
              <w:t xml:space="preserve">draftCR combines the following 2 CR’s </w:t>
            </w:r>
            <w:r w:rsidR="008F75E8">
              <w:rPr>
                <w:noProof/>
              </w:rPr>
              <w:t xml:space="preserve">S5-206333 </w:t>
            </w:r>
            <w:r w:rsidR="00662D39">
              <w:rPr>
                <w:noProof/>
              </w:rPr>
              <w:t>and CR S5-206324</w:t>
            </w:r>
            <w:r w:rsidR="00AF3DC2">
              <w:rPr>
                <w:noProof/>
              </w:rPr>
              <w:t xml:space="preserve"> from #134e meeting.</w:t>
            </w:r>
            <w:r w:rsidR="00246C17">
              <w:rPr>
                <w:noProof/>
              </w:rPr>
              <w:t xml:space="preserve"> </w:t>
            </w:r>
            <w:r w:rsidR="00FB3188">
              <w:rPr>
                <w:noProof/>
              </w:rPr>
              <w:t xml:space="preserve">S5-206333 </w:t>
            </w:r>
            <w:r w:rsidR="00246C17">
              <w:rPr>
                <w:noProof/>
              </w:rPr>
              <w:t>is the revised version of draftCR S5-205398 from #133e meeting</w:t>
            </w:r>
            <w:r w:rsidR="00FB3188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8FAA998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48EDC7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D6E905" w:rsidR="001E41F3" w:rsidRDefault="0074745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C65153" w14:textId="1033CCDC" w:rsidR="001E41F3" w:rsidRDefault="006D4B53">
            <w:pPr>
              <w:pStyle w:val="CRCoverPage"/>
              <w:spacing w:after="0"/>
              <w:ind w:left="100"/>
              <w:rPr>
                <w:noProof/>
              </w:rPr>
            </w:pPr>
            <w:hyperlink r:id="rId11" w:history="1">
              <w:r w:rsidR="00B41C72" w:rsidRPr="00290CE6">
                <w:rPr>
                  <w:rStyle w:val="Hyperlink"/>
                  <w:noProof/>
                </w:rPr>
                <w:t>https://forge.3gpp.org/rep/sa5/MnS/tree/S5-206049_-_COSLA_-_draf_CR_Implement_assurance_closed_loop_model_changes</w:t>
              </w:r>
            </w:hyperlink>
          </w:p>
          <w:p w14:paraId="00D3B8F7" w14:textId="189F0D1A" w:rsidR="00B41C72" w:rsidRDefault="00B41C7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F78752" w14:textId="77777777" w:rsidR="008863B9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draft CR includes the following CR’s:</w:t>
            </w:r>
          </w:p>
          <w:p w14:paraId="5AA4B4A2" w14:textId="123088A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S5-206333</w:t>
            </w:r>
          </w:p>
          <w:p w14:paraId="6ACA4173" w14:textId="747D282D" w:rsidR="00984D67" w:rsidRDefault="00984D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S5-</w:t>
            </w:r>
            <w:r w:rsidR="006E26B9">
              <w:rPr>
                <w:noProof/>
              </w:rPr>
              <w:t>206324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23F009A" w14:textId="77777777" w:rsidR="006722CA" w:rsidRDefault="006722CA" w:rsidP="006722CA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6722CA" w14:paraId="645598BF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5606F799" w14:textId="77777777" w:rsidR="006722CA" w:rsidRPr="00435527" w:rsidRDefault="006722CA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 w:rsidRPr="00435527">
              <w:rPr>
                <w:b/>
                <w:bCs/>
                <w:noProof/>
              </w:rPr>
              <w:t>First change</w:t>
            </w:r>
          </w:p>
        </w:tc>
      </w:tr>
    </w:tbl>
    <w:p w14:paraId="42D1D45E" w14:textId="77777777" w:rsidR="006722CA" w:rsidRDefault="006722CA" w:rsidP="006722CA">
      <w:pPr>
        <w:rPr>
          <w:noProof/>
        </w:rPr>
      </w:pPr>
    </w:p>
    <w:p w14:paraId="4BED5D9B" w14:textId="77777777" w:rsidR="00A50726" w:rsidRDefault="00A50726" w:rsidP="00A50726">
      <w:pPr>
        <w:pStyle w:val="Heading1"/>
      </w:pPr>
      <w:bookmarkStart w:id="5" w:name="_Toc51593013"/>
      <w:bookmarkStart w:id="6" w:name="_Toc43290103"/>
      <w:bookmarkStart w:id="7" w:name="_Toc43213042"/>
      <w:r>
        <w:t>2</w:t>
      </w:r>
      <w:r>
        <w:tab/>
        <w:t>References</w:t>
      </w:r>
      <w:bookmarkEnd w:id="5"/>
      <w:bookmarkEnd w:id="6"/>
      <w:bookmarkEnd w:id="7"/>
    </w:p>
    <w:p w14:paraId="6C2CE1A4" w14:textId="77777777" w:rsidR="00A50726" w:rsidRDefault="00A50726" w:rsidP="00A50726">
      <w:r>
        <w:t>The following documents contain provisions which, through reference in this text, constitute provisions of the present document.</w:t>
      </w:r>
    </w:p>
    <w:p w14:paraId="10D944B8" w14:textId="77777777" w:rsidR="00A50726" w:rsidRDefault="00A50726" w:rsidP="00A50726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A2E0F4C" w14:textId="77777777" w:rsidR="00A50726" w:rsidRDefault="00A50726" w:rsidP="00A50726">
      <w:pPr>
        <w:pStyle w:val="B1"/>
      </w:pPr>
      <w:r>
        <w:t>-</w:t>
      </w:r>
      <w:r>
        <w:tab/>
        <w:t>For a specific reference, subsequent revisions do not apply.</w:t>
      </w:r>
    </w:p>
    <w:p w14:paraId="540DC940" w14:textId="77777777" w:rsidR="00A50726" w:rsidRDefault="00A50726" w:rsidP="00A50726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FEE72CB" w14:textId="77777777" w:rsidR="00A50726" w:rsidRDefault="00A50726" w:rsidP="00A50726">
      <w:pPr>
        <w:pStyle w:val="EX"/>
      </w:pPr>
      <w:r>
        <w:t>[1]</w:t>
      </w:r>
      <w:r>
        <w:tab/>
        <w:t>3GPP TR 21.905: "Vocabulary for 3GPP Specifications".</w:t>
      </w:r>
    </w:p>
    <w:p w14:paraId="69B6A7B7" w14:textId="77777777" w:rsidR="00A50726" w:rsidRDefault="00A50726" w:rsidP="00A50726">
      <w:pPr>
        <w:pStyle w:val="EX"/>
      </w:pPr>
      <w:r>
        <w:t>[2]</w:t>
      </w:r>
      <w:r>
        <w:tab/>
        <w:t>ETSI GS ZSM 002 (V1.1.1) (2019-08): "Zero-touch network and Service Management (ZSM); Reference Architecture".</w:t>
      </w:r>
    </w:p>
    <w:p w14:paraId="1F4D0CBF" w14:textId="77777777" w:rsidR="00A50726" w:rsidRDefault="00A50726" w:rsidP="00A50726">
      <w:pPr>
        <w:pStyle w:val="EX"/>
      </w:pPr>
      <w:r>
        <w:t>[3]</w:t>
      </w:r>
      <w:r>
        <w:tab/>
        <w:t>3GPP TS 28.550: "Management and orchestration; Performance assurance".</w:t>
      </w:r>
    </w:p>
    <w:p w14:paraId="69EEB920" w14:textId="77777777" w:rsidR="00A50726" w:rsidRDefault="00A50726" w:rsidP="00A50726">
      <w:pPr>
        <w:pStyle w:val="EX"/>
      </w:pPr>
      <w:r>
        <w:t>[4]</w:t>
      </w:r>
      <w:r>
        <w:tab/>
        <w:t>3GPP TS 28.545: "Management and orchestration; Fault Supervision (FS)".</w:t>
      </w:r>
    </w:p>
    <w:p w14:paraId="0640F43E" w14:textId="77777777" w:rsidR="00A50726" w:rsidRDefault="00A50726" w:rsidP="00A50726">
      <w:pPr>
        <w:pStyle w:val="EX"/>
      </w:pPr>
      <w:r>
        <w:t>[5]</w:t>
      </w:r>
      <w:r>
        <w:tab/>
        <w:t>3GPP TS 28.622: "Telecommunication management; Generic Network Resource Model (NRM) Integration Reference Point (IRP); Information Service (IS</w:t>
      </w:r>
      <w:r>
        <w:rPr>
          <w:sz w:val="18"/>
          <w:szCs w:val="18"/>
        </w:rPr>
        <w:t>)</w:t>
      </w:r>
      <w:r>
        <w:t>".</w:t>
      </w:r>
    </w:p>
    <w:p w14:paraId="04E6AC6B" w14:textId="77777777" w:rsidR="00A50726" w:rsidRDefault="00A50726" w:rsidP="00A50726">
      <w:pPr>
        <w:pStyle w:val="EX"/>
      </w:pPr>
      <w:r>
        <w:t>[6]</w:t>
      </w:r>
      <w:r>
        <w:tab/>
        <w:t>3GPP TS 28.541: "Management and orchestration; 5G Network Resource Model (NRM); Stage 2 and stage 3".</w:t>
      </w:r>
    </w:p>
    <w:p w14:paraId="207139B3" w14:textId="77777777" w:rsidR="00A50726" w:rsidRDefault="00A50726" w:rsidP="00A50726">
      <w:pPr>
        <w:pStyle w:val="EX"/>
      </w:pPr>
      <w:r>
        <w:t>[7]</w:t>
      </w:r>
      <w:r>
        <w:tab/>
        <w:t>3GPP TS 28.532: "Management and orchestration; Generic management services".</w:t>
      </w:r>
    </w:p>
    <w:p w14:paraId="32BF3DAD" w14:textId="77777777" w:rsidR="00A50726" w:rsidRDefault="00A50726" w:rsidP="00A50726">
      <w:pPr>
        <w:pStyle w:val="EX"/>
      </w:pPr>
      <w:r>
        <w:t>[8]</w:t>
      </w:r>
      <w:r>
        <w:tab/>
        <w:t>3GPP TS 32.302: "Telecommunication management; Configuration Management (CM); Notification Integration Reference Point (IRP); Information Service (IS)".</w:t>
      </w:r>
    </w:p>
    <w:p w14:paraId="6DADF1C8" w14:textId="77777777" w:rsidR="00A50726" w:rsidRDefault="00A50726" w:rsidP="00A50726">
      <w:pPr>
        <w:pStyle w:val="EX"/>
      </w:pPr>
      <w:r>
        <w:t>[9]</w:t>
      </w:r>
      <w:r>
        <w:tab/>
        <w:t>3GPP TS 28.531: "Management and orchestration; Provisioning".</w:t>
      </w:r>
    </w:p>
    <w:p w14:paraId="452180FD" w14:textId="77777777" w:rsidR="00A50726" w:rsidRDefault="00A50726" w:rsidP="00A50726">
      <w:pPr>
        <w:pStyle w:val="EX"/>
      </w:pPr>
      <w:r>
        <w:t>[10]</w:t>
      </w:r>
      <w:r>
        <w:tab/>
        <w:t>3GPP TS 32.160: "Management and orchestration; Management service template".</w:t>
      </w:r>
    </w:p>
    <w:p w14:paraId="315E4327" w14:textId="77777777" w:rsidR="00A50726" w:rsidRDefault="00A50726" w:rsidP="00A50726">
      <w:pPr>
        <w:pStyle w:val="EX"/>
      </w:pPr>
      <w:r>
        <w:t>[11]</w:t>
      </w:r>
      <w:r>
        <w:tab/>
        <w:t>3GPP TS 29.520: "5G System; Network Data Analytics Services; Stage 3".</w:t>
      </w:r>
    </w:p>
    <w:p w14:paraId="0842EF76" w14:textId="77777777" w:rsidR="00A50726" w:rsidRDefault="00A50726" w:rsidP="00A50726">
      <w:pPr>
        <w:pStyle w:val="EX"/>
      </w:pPr>
      <w:r>
        <w:t>[12]</w:t>
      </w:r>
      <w:r>
        <w:tab/>
        <w:t>3GPP TS 28.552: "Management and orchestration; 5G performance measurements".</w:t>
      </w:r>
    </w:p>
    <w:p w14:paraId="0AE92F81" w14:textId="5F80BAD3" w:rsidR="00A50726" w:rsidRDefault="00A50726" w:rsidP="00A50726">
      <w:pPr>
        <w:pStyle w:val="EX"/>
      </w:pPr>
      <w:r>
        <w:t>[13]</w:t>
      </w:r>
      <w:r>
        <w:tab/>
        <w:t>3GPP TS 28.554: "Management and orchestration; 5G end to end Key Performance Indicators (KPI)".</w:t>
      </w:r>
    </w:p>
    <w:p w14:paraId="550C72AE" w14:textId="77777777" w:rsidR="00695B32" w:rsidRPr="002B15AA" w:rsidRDefault="00695B32" w:rsidP="00695B32">
      <w:pPr>
        <w:pStyle w:val="EX"/>
        <w:rPr>
          <w:ins w:id="8" w:author="ericsson user 2" w:date="2020-11-27T16:40:00Z"/>
        </w:rPr>
      </w:pPr>
      <w:ins w:id="9" w:author="ericsson user 2" w:date="2020-11-27T16:40:00Z">
        <w:r w:rsidRPr="002B15AA">
          <w:t>[</w:t>
        </w:r>
        <w:r>
          <w:t>x</w:t>
        </w:r>
        <w:r w:rsidRPr="002B15AA">
          <w:t>]</w:t>
        </w:r>
        <w:r w:rsidRPr="002B15AA">
          <w:tab/>
          <w:t>3GPP TS 28.625: "State Management Data Definition Integration Reference Point (IRP); Information Service (IS)".</w:t>
        </w:r>
      </w:ins>
    </w:p>
    <w:p w14:paraId="5998576C" w14:textId="77777777" w:rsidR="00695B32" w:rsidRDefault="00695B32" w:rsidP="00695B32">
      <w:pPr>
        <w:pStyle w:val="EX"/>
        <w:rPr>
          <w:ins w:id="10" w:author="ericsson user 2" w:date="2020-11-27T16:40:00Z"/>
        </w:rPr>
      </w:pPr>
      <w:ins w:id="11" w:author="ericsson user 2" w:date="2020-11-27T16:40:00Z">
        <w:r w:rsidRPr="002B15AA">
          <w:t>[</w:t>
        </w:r>
        <w:r>
          <w:t>y</w:t>
        </w:r>
        <w:r w:rsidRPr="002B15AA">
          <w:t>]</w:t>
        </w:r>
        <w:r w:rsidRPr="002B15AA">
          <w:tab/>
          <w:t>ITU-T Recommendation X.731: "Information technology - Open Systems Interconnection - Systems Management: State management function".</w:t>
        </w:r>
      </w:ins>
    </w:p>
    <w:p w14:paraId="445EBEBF" w14:textId="77777777" w:rsidR="00695B32" w:rsidRPr="00F6081B" w:rsidRDefault="00695B32" w:rsidP="00695B32">
      <w:pPr>
        <w:pStyle w:val="EX"/>
        <w:rPr>
          <w:ins w:id="12" w:author="ericsson user 2" w:date="2020-11-27T16:40:00Z"/>
        </w:rPr>
      </w:pPr>
      <w:ins w:id="13" w:author="ericsson user 2" w:date="2020-11-27T16:40:00Z">
        <w:r w:rsidRPr="00F6081B">
          <w:t>[</w:t>
        </w:r>
        <w:r>
          <w:t>z</w:t>
        </w:r>
        <w:r w:rsidRPr="00F6081B">
          <w:t>]</w:t>
        </w:r>
        <w:r w:rsidRPr="00F6081B">
          <w:tab/>
          <w:t>3GPP TS 28.62</w:t>
        </w:r>
        <w:r>
          <w:t>3</w:t>
        </w:r>
        <w:r w:rsidRPr="00F6081B">
          <w:t xml:space="preserve">: "Telecommunication management; Generic Network Resource Model (NRM) Integration Reference Point (IRP); </w:t>
        </w:r>
        <w:r>
          <w:t>Solution Set</w:t>
        </w:r>
        <w:r w:rsidRPr="00F6081B">
          <w:t xml:space="preserve"> (</w:t>
        </w:r>
        <w:r>
          <w:t>S</w:t>
        </w:r>
        <w:r w:rsidRPr="00F6081B">
          <w:t>S</w:t>
        </w:r>
        <w:r w:rsidRPr="00F6081B">
          <w:rPr>
            <w:sz w:val="18"/>
            <w:szCs w:val="18"/>
          </w:rPr>
          <w:t>)</w:t>
        </w:r>
        <w:r w:rsidRPr="00F6081B">
          <w:t>"</w:t>
        </w:r>
        <w:r>
          <w:t>.</w:t>
        </w:r>
      </w:ins>
    </w:p>
    <w:p w14:paraId="21210503" w14:textId="7C951638" w:rsidR="00F54BBF" w:rsidRDefault="00F54BBF" w:rsidP="00F54BBF">
      <w:pPr>
        <w:rPr>
          <w:noProof/>
        </w:rPr>
      </w:pPr>
    </w:p>
    <w:p w14:paraId="7E824E03" w14:textId="67F7CA0A" w:rsidR="00695B32" w:rsidRDefault="00695B32" w:rsidP="00F54BBF">
      <w:pPr>
        <w:rPr>
          <w:noProof/>
        </w:rPr>
      </w:pPr>
    </w:p>
    <w:p w14:paraId="280ED2B4" w14:textId="77777777" w:rsidR="00695B32" w:rsidRDefault="00695B32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05441C2C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0ACA12E9" w14:textId="77777777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lastRenderedPageBreak/>
              <w:t xml:space="preserve">Second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0F98390" w14:textId="77777777" w:rsidR="00F54BBF" w:rsidRDefault="00F54BBF" w:rsidP="00F54BBF">
      <w:pPr>
        <w:rPr>
          <w:noProof/>
        </w:rPr>
      </w:pPr>
    </w:p>
    <w:p w14:paraId="022CD373" w14:textId="71D1672B" w:rsidR="00F54BBF" w:rsidRDefault="00F54BBF">
      <w:pPr>
        <w:rPr>
          <w:noProof/>
        </w:rPr>
      </w:pPr>
    </w:p>
    <w:p w14:paraId="518FEBD5" w14:textId="77777777" w:rsidR="00160516" w:rsidRDefault="00160516" w:rsidP="00160516">
      <w:pPr>
        <w:pStyle w:val="Heading3"/>
        <w:rPr>
          <w:lang w:eastAsia="zh-CN"/>
        </w:rPr>
      </w:pPr>
      <w:bookmarkStart w:id="14" w:name="_Toc51593021"/>
      <w:bookmarkStart w:id="15" w:name="_Toc43290111"/>
      <w:bookmarkStart w:id="16" w:name="_Toc43213050"/>
      <w:r>
        <w:t>4.1.2</w:t>
      </w:r>
      <w:r>
        <w:tab/>
        <w:t>M</w:t>
      </w:r>
      <w:r>
        <w:rPr>
          <w:lang w:eastAsia="zh-CN"/>
        </w:rPr>
        <w:t>odel</w:t>
      </w:r>
      <w:bookmarkEnd w:id="14"/>
      <w:bookmarkEnd w:id="15"/>
      <w:r>
        <w:rPr>
          <w:lang w:eastAsia="zh-CN"/>
        </w:rPr>
        <w:t xml:space="preserve"> </w:t>
      </w:r>
      <w:bookmarkEnd w:id="16"/>
    </w:p>
    <w:p w14:paraId="19573022" w14:textId="77777777" w:rsidR="00160516" w:rsidRDefault="00160516" w:rsidP="00160516">
      <w:pPr>
        <w:pStyle w:val="Heading4"/>
        <w:rPr>
          <w:lang w:eastAsia="zh-CN"/>
        </w:rPr>
      </w:pPr>
      <w:bookmarkStart w:id="17" w:name="_Toc51593022"/>
      <w:bookmarkStart w:id="18" w:name="_Toc43290112"/>
      <w:bookmarkStart w:id="19" w:name="_Toc43213051"/>
      <w:r>
        <w:rPr>
          <w:lang w:eastAsia="zh-CN"/>
        </w:rPr>
        <w:t>4.1.2.1</w:t>
      </w:r>
      <w:r>
        <w:rPr>
          <w:lang w:eastAsia="zh-CN"/>
        </w:rPr>
        <w:tab/>
        <w:t>Imported and associated information entities</w:t>
      </w:r>
      <w:bookmarkEnd w:id="17"/>
      <w:bookmarkEnd w:id="18"/>
      <w:bookmarkEnd w:id="19"/>
    </w:p>
    <w:p w14:paraId="40DE5574" w14:textId="77777777" w:rsidR="00160516" w:rsidRDefault="00160516" w:rsidP="00160516">
      <w:pPr>
        <w:pStyle w:val="Heading5"/>
        <w:rPr>
          <w:lang w:eastAsia="zh-CN"/>
        </w:rPr>
      </w:pPr>
      <w:bookmarkStart w:id="20" w:name="_Toc51593023"/>
      <w:bookmarkStart w:id="21" w:name="_Toc43290113"/>
      <w:bookmarkStart w:id="22" w:name="_Toc43213052"/>
      <w:r>
        <w:rPr>
          <w:lang w:eastAsia="zh-CN"/>
        </w:rPr>
        <w:t>4.1.2.1.1</w:t>
      </w:r>
      <w:r>
        <w:rPr>
          <w:lang w:eastAsia="zh-CN"/>
        </w:rPr>
        <w:tab/>
        <w:t>Imported information entities and local labels</w:t>
      </w:r>
      <w:bookmarkEnd w:id="20"/>
      <w:bookmarkEnd w:id="21"/>
      <w:bookmarkEnd w:id="22"/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6518"/>
        <w:gridCol w:w="3113"/>
        <w:tblGridChange w:id="23">
          <w:tblGrid>
            <w:gridCol w:w="6518"/>
            <w:gridCol w:w="3113"/>
          </w:tblGrid>
        </w:tblGridChange>
      </w:tblGrid>
      <w:tr w:rsidR="00160516" w14:paraId="60F12C16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811976" w14:textId="77777777" w:rsidR="00160516" w:rsidRDefault="00160516">
            <w:pPr>
              <w:pStyle w:val="TAH"/>
            </w:pPr>
            <w:r>
              <w:t>Label reference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BA80EE" w14:textId="77777777" w:rsidR="00160516" w:rsidRDefault="00160516">
            <w:pPr>
              <w:pStyle w:val="TAH"/>
            </w:pPr>
            <w:r>
              <w:t xml:space="preserve">Local label </w:t>
            </w:r>
          </w:p>
        </w:tc>
      </w:tr>
      <w:tr w:rsidR="00160516" w14:paraId="618CA88D" w14:textId="77777777" w:rsidTr="00160516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2B20" w14:textId="77777777" w:rsidR="00160516" w:rsidRDefault="00160516">
            <w:pPr>
              <w:pStyle w:val="TAL"/>
              <w:rPr>
                <w:lang w:eastAsia="zh-CN"/>
              </w:rPr>
            </w:pPr>
            <w:r>
              <w:t xml:space="preserve">TS 28.622 [5], IOC, </w:t>
            </w: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2A03" w14:textId="77777777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  <w:tr w:rsidR="00160516" w14:paraId="6BB31BAB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24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25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2B25E7" w14:textId="056E8907" w:rsidR="00160516" w:rsidRDefault="00160516">
            <w:pPr>
              <w:pStyle w:val="TAL"/>
            </w:pPr>
            <w:del w:id="27" w:author="ericsson user 2" w:date="2020-11-27T16:41:00Z">
              <w:r w:rsidDel="00CE5012">
                <w:delText xml:space="preserve">TS 28.622 [5], IOC, </w:delText>
              </w:r>
              <w:r w:rsidDel="00CE5012">
                <w:rPr>
                  <w:rFonts w:ascii="Courier New" w:hAnsi="Courier New" w:cs="Courier New"/>
                  <w:lang w:eastAsia="zh-CN"/>
                </w:rPr>
                <w:delText>SubNetwork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9F259" w14:textId="1533342A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29" w:author="ericsson user 2" w:date="2020-11-27T16:41:00Z">
              <w:r w:rsidDel="00CE5012">
                <w:rPr>
                  <w:rFonts w:ascii="Courier New" w:hAnsi="Courier New" w:cs="Courier New"/>
                </w:rPr>
                <w:delText>SubNetwork</w:delText>
              </w:r>
            </w:del>
          </w:p>
        </w:tc>
      </w:tr>
      <w:tr w:rsidR="00160516" w14:paraId="415F2242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0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1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2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395912" w14:textId="6644CE90" w:rsidR="00160516" w:rsidRDefault="00160516">
            <w:pPr>
              <w:pStyle w:val="TAL"/>
            </w:pPr>
            <w:del w:id="33" w:author="ericsson user 2" w:date="2020-11-27T16:41:00Z">
              <w:r w:rsidDel="00CE5012">
                <w:delText xml:space="preserve">TS 28.622 [6], </w:delText>
              </w:r>
              <w:r w:rsidDel="00CE5012">
                <w:rPr>
                  <w:rFonts w:ascii="Courier New" w:hAnsi="Courier New" w:cs="Courier New"/>
                </w:rPr>
                <w:delText>ProxyClass,</w:delText>
              </w:r>
              <w:r w:rsidDel="00CE5012">
                <w:delText xml:space="preserve"> </w:delText>
              </w:r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01ADB63" w14:textId="7C8B84CA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35" w:author="ericsson user 2" w:date="2020-11-27T16:41:00Z">
              <w:r w:rsidDel="00CE5012">
                <w:rPr>
                  <w:rFonts w:ascii="Courier New" w:hAnsi="Courier New" w:cs="Courier New"/>
                </w:rPr>
                <w:delText>ManagedEntity</w:delText>
              </w:r>
            </w:del>
          </w:p>
        </w:tc>
      </w:tr>
      <w:tr w:rsidR="00160516" w14:paraId="09510860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36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37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B207C7" w14:textId="05C39334" w:rsidR="00160516" w:rsidRDefault="00160516">
            <w:pPr>
              <w:pStyle w:val="TAL"/>
            </w:pPr>
            <w:del w:id="39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ServiceProfile</w:delText>
              </w:r>
              <w:r w:rsidDel="00CE5012">
                <w:delText xml:space="preserve"> 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E15A46" w14:textId="78B54E1D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1" w:author="ericsson user 2" w:date="2020-11-27T16:41:00Z">
              <w:r w:rsidDel="00CE5012">
                <w:rPr>
                  <w:rFonts w:ascii="Courier New" w:hAnsi="Courier New" w:cs="Courier New"/>
                </w:rPr>
                <w:delText>ServiceProfile</w:delText>
              </w:r>
            </w:del>
          </w:p>
        </w:tc>
      </w:tr>
      <w:tr w:rsidR="00160516" w14:paraId="0C4B8F85" w14:textId="77777777" w:rsidTr="00CE5012">
        <w:tblPrEx>
          <w:tblW w:w="5001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70" w:type="dxa"/>
          </w:tblCellMar>
          <w:tblPrExChange w:id="42" w:author="ericsson user 2" w:date="2020-11-27T16:41:00Z">
            <w:tblPrEx>
              <w:tblW w:w="500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70" w:type="dxa"/>
              </w:tblCellMar>
            </w:tblPrEx>
          </w:tblPrExChange>
        </w:tblPrEx>
        <w:trPr>
          <w:jc w:val="center"/>
          <w:trPrChange w:id="43" w:author="ericsson user 2" w:date="2020-11-27T16:41:00Z">
            <w:trPr>
              <w:jc w:val="center"/>
            </w:trPr>
          </w:trPrChange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" w:author="ericsson user 2" w:date="2020-11-27T16:41:00Z">
              <w:tcPr>
                <w:tcW w:w="338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BAEF4B" w14:textId="31920BF8" w:rsidR="00160516" w:rsidRDefault="00160516">
            <w:pPr>
              <w:pStyle w:val="TAL"/>
            </w:pPr>
            <w:del w:id="45" w:author="ericsson user 2" w:date="2020-11-27T16:41:00Z">
              <w:r w:rsidDel="00CE5012">
                <w:delText xml:space="preserve">TS 28.541 [6], </w:delText>
              </w:r>
              <w:r w:rsidDel="00CE5012">
                <w:rPr>
                  <w:rFonts w:ascii="Courier New" w:hAnsi="Courier New" w:cs="Courier New"/>
                </w:rPr>
                <w:delText>dataType, SliceProfile</w:delText>
              </w:r>
            </w:del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" w:author="ericsson user 2" w:date="2020-11-27T16:41:00Z">
              <w:tcPr>
                <w:tcW w:w="161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7ACE5D" w14:textId="3AF2F181" w:rsidR="00160516" w:rsidRDefault="00160516">
            <w:pPr>
              <w:pStyle w:val="TAL"/>
              <w:rPr>
                <w:rFonts w:ascii="Courier New" w:hAnsi="Courier New" w:cs="Courier New"/>
              </w:rPr>
            </w:pPr>
            <w:del w:id="47" w:author="ericsson user 2" w:date="2020-11-27T16:41:00Z">
              <w:r w:rsidDel="00CE5012">
                <w:rPr>
                  <w:rFonts w:ascii="Courier New" w:hAnsi="Courier New" w:cs="Courier New"/>
                </w:rPr>
                <w:delText>SliceProfile</w:delText>
              </w:r>
            </w:del>
          </w:p>
        </w:tc>
      </w:tr>
    </w:tbl>
    <w:p w14:paraId="49CD8A9A" w14:textId="2873FDA0" w:rsidR="00160516" w:rsidRDefault="00160516" w:rsidP="00160516">
      <w:pPr>
        <w:rPr>
          <w:ins w:id="48" w:author="ericsson user 2" w:date="2020-11-27T16:41:00Z"/>
        </w:rPr>
      </w:pPr>
    </w:p>
    <w:p w14:paraId="161E28A6" w14:textId="77777777" w:rsidR="00EC21D8" w:rsidRPr="00F6081B" w:rsidRDefault="00EC21D8" w:rsidP="00EC21D8">
      <w:pPr>
        <w:pStyle w:val="Heading5"/>
        <w:rPr>
          <w:ins w:id="49" w:author="ericsson user 2" w:date="2020-11-27T16:41:00Z"/>
          <w:lang w:eastAsia="zh-CN"/>
        </w:rPr>
      </w:pPr>
      <w:ins w:id="50" w:author="ericsson user 2" w:date="2020-11-27T16:41:00Z">
        <w:r w:rsidRPr="00F6081B">
          <w:rPr>
            <w:lang w:eastAsia="zh-CN"/>
          </w:rPr>
          <w:t>4.1.2.1.1</w:t>
        </w:r>
        <w:r>
          <w:rPr>
            <w:lang w:eastAsia="zh-CN"/>
          </w:rPr>
          <w:tab/>
          <w:t>Associated</w:t>
        </w:r>
        <w:r w:rsidRPr="00F6081B">
          <w:rPr>
            <w:lang w:eastAsia="zh-CN"/>
          </w:rPr>
          <w:t xml:space="preserve"> information entities and local labels</w:t>
        </w:r>
      </w:ins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EC21D8" w:rsidRPr="00F6081B" w14:paraId="610BD8AF" w14:textId="77777777" w:rsidTr="00AC0884">
        <w:trPr>
          <w:jc w:val="center"/>
          <w:ins w:id="51" w:author="ericsson user 2" w:date="2020-11-27T16:41:00Z"/>
        </w:trPr>
        <w:tc>
          <w:tcPr>
            <w:tcW w:w="3384" w:type="pct"/>
            <w:shd w:val="clear" w:color="auto" w:fill="D9D9D9"/>
          </w:tcPr>
          <w:p w14:paraId="1E0A1BEF" w14:textId="77777777" w:rsidR="00EC21D8" w:rsidRPr="00F6081B" w:rsidRDefault="00EC21D8" w:rsidP="00AC0884">
            <w:pPr>
              <w:pStyle w:val="TAH"/>
              <w:rPr>
                <w:ins w:id="52" w:author="ericsson user 2" w:date="2020-11-27T16:41:00Z"/>
              </w:rPr>
            </w:pPr>
            <w:ins w:id="53" w:author="ericsson user 2" w:date="2020-11-27T16:41:00Z">
              <w:r w:rsidRPr="00F6081B">
                <w:t>Label reference</w:t>
              </w:r>
            </w:ins>
          </w:p>
        </w:tc>
        <w:tc>
          <w:tcPr>
            <w:tcW w:w="1616" w:type="pct"/>
            <w:shd w:val="clear" w:color="auto" w:fill="D9D9D9"/>
          </w:tcPr>
          <w:p w14:paraId="04DE5913" w14:textId="77777777" w:rsidR="00EC21D8" w:rsidRPr="00F6081B" w:rsidRDefault="00EC21D8" w:rsidP="00AC0884">
            <w:pPr>
              <w:pStyle w:val="TAH"/>
              <w:rPr>
                <w:ins w:id="54" w:author="ericsson user 2" w:date="2020-11-27T16:41:00Z"/>
              </w:rPr>
            </w:pPr>
            <w:ins w:id="55" w:author="ericsson user 2" w:date="2020-11-27T16:41:00Z">
              <w:r w:rsidRPr="00F6081B">
                <w:t xml:space="preserve">Local label </w:t>
              </w:r>
            </w:ins>
          </w:p>
        </w:tc>
      </w:tr>
      <w:tr w:rsidR="00EC21D8" w:rsidRPr="00F6081B" w14:paraId="53DB12F9" w14:textId="77777777" w:rsidTr="00AC0884">
        <w:trPr>
          <w:jc w:val="center"/>
          <w:ins w:id="56" w:author="ericsson user 2" w:date="2020-11-27T16:41:00Z"/>
        </w:trPr>
        <w:tc>
          <w:tcPr>
            <w:tcW w:w="3384" w:type="pct"/>
          </w:tcPr>
          <w:p w14:paraId="1E84A6EA" w14:textId="77777777" w:rsidR="00EC21D8" w:rsidRPr="00F6081B" w:rsidRDefault="00EC21D8" w:rsidP="00AC0884">
            <w:pPr>
              <w:pStyle w:val="TAL"/>
              <w:rPr>
                <w:ins w:id="57" w:author="ericsson user 2" w:date="2020-11-27T16:41:00Z"/>
              </w:rPr>
            </w:pPr>
            <w:ins w:id="58" w:author="ericsson user 2" w:date="2020-11-27T16:41:00Z">
              <w:r w:rsidRPr="00F6081B">
                <w:t xml:space="preserve">TS 28.622 [5], </w:t>
              </w:r>
              <w:r w:rsidRPr="0015721B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67F58">
                <w:rPr>
                  <w:rFonts w:ascii="Courier New" w:hAnsi="Courier New" w:cs="Courier New"/>
                  <w:lang w:eastAsia="zh-CN"/>
                </w:rPr>
                <w:t>SubNetwork</w:t>
              </w:r>
              <w:proofErr w:type="spellEnd"/>
            </w:ins>
          </w:p>
        </w:tc>
        <w:tc>
          <w:tcPr>
            <w:tcW w:w="1616" w:type="pct"/>
          </w:tcPr>
          <w:p w14:paraId="620423B7" w14:textId="77777777" w:rsidR="00EC21D8" w:rsidRPr="00F6081B" w:rsidRDefault="00EC21D8" w:rsidP="00AC0884">
            <w:pPr>
              <w:pStyle w:val="TAL"/>
              <w:rPr>
                <w:ins w:id="59" w:author="ericsson user 2" w:date="2020-11-27T16:41:00Z"/>
                <w:rFonts w:ascii="Courier New" w:hAnsi="Courier New" w:cs="Courier New"/>
              </w:rPr>
            </w:pPr>
            <w:proofErr w:type="spellStart"/>
            <w:ins w:id="60" w:author="ericsson user 2" w:date="2020-11-27T16:41:00Z">
              <w:r w:rsidRPr="00F6081B">
                <w:rPr>
                  <w:rFonts w:ascii="Courier New" w:hAnsi="Courier New" w:cs="Courier New"/>
                </w:rPr>
                <w:t>SubNetwork</w:t>
              </w:r>
              <w:proofErr w:type="spellEnd"/>
            </w:ins>
          </w:p>
        </w:tc>
      </w:tr>
      <w:tr w:rsidR="00EC21D8" w:rsidRPr="00F6081B" w14:paraId="6B18C8CD" w14:textId="77777777" w:rsidTr="00AC0884">
        <w:trPr>
          <w:jc w:val="center"/>
          <w:ins w:id="6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BF17" w14:textId="77777777" w:rsidR="00EC21D8" w:rsidRPr="00F6081B" w:rsidRDefault="00EC21D8" w:rsidP="00AC0884">
            <w:pPr>
              <w:pStyle w:val="TAL"/>
              <w:rPr>
                <w:ins w:id="62" w:author="ericsson user 2" w:date="2020-11-27T16:41:00Z"/>
              </w:rPr>
            </w:pPr>
            <w:ins w:id="63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AC0884">
                <w:rPr>
                  <w:rFonts w:ascii="Courier New" w:hAnsi="Courier New" w:cs="Courier New"/>
                </w:rPr>
                <w:t>ice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86A8" w14:textId="77777777" w:rsidR="00EC21D8" w:rsidRPr="00F6081B" w:rsidRDefault="00EC21D8" w:rsidP="00AC0884">
            <w:pPr>
              <w:pStyle w:val="TAL"/>
              <w:rPr>
                <w:ins w:id="64" w:author="ericsson user 2" w:date="2020-11-27T16:41:00Z"/>
                <w:rFonts w:ascii="Courier New" w:hAnsi="Courier New" w:cs="Courier New"/>
              </w:rPr>
            </w:pPr>
            <w:proofErr w:type="spellStart"/>
            <w:ins w:id="65" w:author="ericsson user 2" w:date="2020-11-27T16:4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</w:tr>
      <w:tr w:rsidR="00EC21D8" w:rsidRPr="00F6081B" w14:paraId="1E589BA8" w14:textId="77777777" w:rsidTr="00AC0884">
        <w:trPr>
          <w:jc w:val="center"/>
          <w:ins w:id="6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3E5C" w14:textId="77777777" w:rsidR="00EC21D8" w:rsidRPr="00F6081B" w:rsidRDefault="00EC21D8" w:rsidP="00AC0884">
            <w:pPr>
              <w:pStyle w:val="TAL"/>
              <w:rPr>
                <w:ins w:id="67" w:author="ericsson user 2" w:date="2020-11-27T16:41:00Z"/>
              </w:rPr>
            </w:pPr>
            <w:ins w:id="68" w:author="ericsson user 2" w:date="2020-11-27T16:41:00Z">
              <w:r>
                <w:t xml:space="preserve">TS 28.541 [6], </w:t>
              </w:r>
              <w:r w:rsidRPr="0063647E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63647E">
                <w:rPr>
                  <w:rFonts w:ascii="Courier New" w:hAnsi="Courier New" w:cs="Courier New"/>
                </w:rPr>
                <w:t>NetWorkS</w:t>
              </w:r>
              <w:r>
                <w:rPr>
                  <w:rFonts w:ascii="Courier New" w:hAnsi="Courier New" w:cs="Courier New"/>
                </w:rPr>
                <w:t>l</w:t>
              </w:r>
              <w:r w:rsidRPr="0063647E">
                <w:rPr>
                  <w:rFonts w:ascii="Courier New" w:hAnsi="Courier New" w:cs="Courier New"/>
                </w:rPr>
                <w:t>ice</w:t>
              </w:r>
              <w:r>
                <w:rPr>
                  <w:rFonts w:ascii="Courier New" w:hAnsi="Courier New" w:cs="Courier New"/>
                </w:rPr>
                <w:t>Subnet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19D4" w14:textId="77777777" w:rsidR="00EC21D8" w:rsidRPr="00F6081B" w:rsidRDefault="00EC21D8" w:rsidP="00AC0884">
            <w:pPr>
              <w:pStyle w:val="TAL"/>
              <w:rPr>
                <w:ins w:id="69" w:author="ericsson user 2" w:date="2020-11-27T16:41:00Z"/>
                <w:rFonts w:ascii="Courier New" w:hAnsi="Courier New" w:cs="Courier New"/>
              </w:rPr>
            </w:pPr>
            <w:proofErr w:type="spellStart"/>
            <w:ins w:id="70" w:author="ericsson user 2" w:date="2020-11-27T16:4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</w:tr>
      <w:tr w:rsidR="00EC21D8" w:rsidRPr="00F6081B" w14:paraId="12A3A563" w14:textId="77777777" w:rsidTr="00AC0884">
        <w:trPr>
          <w:jc w:val="center"/>
          <w:ins w:id="7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3401" w14:textId="77777777" w:rsidR="00EC21D8" w:rsidRDefault="00EC21D8" w:rsidP="00AC0884">
            <w:pPr>
              <w:pStyle w:val="TAL"/>
              <w:rPr>
                <w:ins w:id="72" w:author="ericsson user 2" w:date="2020-11-27T16:41:00Z"/>
              </w:rPr>
            </w:pPr>
            <w:ins w:id="73" w:author="ericsson user 2" w:date="2020-11-27T16:41:00Z">
              <w:r>
                <w:t xml:space="preserve">TS 28.622 [5], </w:t>
              </w:r>
              <w:r w:rsidRPr="00AC0884">
                <w:rPr>
                  <w:rFonts w:ascii="Courier New" w:hAnsi="Courier New" w:cs="Courier New"/>
                </w:rPr>
                <w:t xml:space="preserve">IOC,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D823" w14:textId="77777777" w:rsidR="00EC21D8" w:rsidRDefault="00EC21D8" w:rsidP="00AC0884">
            <w:pPr>
              <w:pStyle w:val="TAL"/>
              <w:rPr>
                <w:ins w:id="74" w:author="ericsson user 2" w:date="2020-11-27T16:41:00Z"/>
                <w:rFonts w:ascii="Courier New" w:hAnsi="Courier New" w:cs="Courier New"/>
              </w:rPr>
            </w:pPr>
            <w:proofErr w:type="spellStart"/>
            <w:ins w:id="75" w:author="ericsson user 2" w:date="2020-11-27T16:41:00Z">
              <w:r>
                <w:rPr>
                  <w:rFonts w:ascii="Courier New" w:hAnsi="Courier New" w:cs="Courier New"/>
                </w:rPr>
                <w:t>ManagedElement</w:t>
              </w:r>
              <w:proofErr w:type="spellEnd"/>
            </w:ins>
          </w:p>
        </w:tc>
      </w:tr>
      <w:tr w:rsidR="00EC21D8" w:rsidRPr="00F6081B" w14:paraId="4C7D80A2" w14:textId="77777777" w:rsidTr="00AC0884">
        <w:trPr>
          <w:jc w:val="center"/>
          <w:ins w:id="7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8562" w14:textId="77777777" w:rsidR="00EC21D8" w:rsidRPr="00F6081B" w:rsidRDefault="00EC21D8" w:rsidP="00AC0884">
            <w:pPr>
              <w:pStyle w:val="TAL"/>
              <w:rPr>
                <w:ins w:id="77" w:author="ericsson user 2" w:date="2020-11-27T16:41:00Z"/>
              </w:rPr>
            </w:pPr>
            <w:ins w:id="78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  <w:bCs/>
                  <w:color w:val="333333"/>
                </w:rPr>
                <w:t>datatype,</w:t>
              </w:r>
              <w:r>
                <w:t xml:space="preserve"> </w:t>
              </w:r>
              <w:proofErr w:type="spellStart"/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BFD8" w14:textId="77777777" w:rsidR="00EC21D8" w:rsidRPr="00F6081B" w:rsidRDefault="00EC21D8" w:rsidP="00AC0884">
            <w:pPr>
              <w:pStyle w:val="TAL"/>
              <w:rPr>
                <w:ins w:id="79" w:author="ericsson user 2" w:date="2020-11-27T16:41:00Z"/>
                <w:rFonts w:ascii="Courier New" w:hAnsi="Courier New" w:cs="Courier New"/>
              </w:rPr>
            </w:pPr>
            <w:proofErr w:type="spellStart"/>
            <w:ins w:id="80" w:author="ericsson user 2" w:date="2020-11-27T16:41:00Z">
              <w:r w:rsidRPr="007D288B">
                <w:rPr>
                  <w:rFonts w:ascii="Courier New" w:hAnsi="Courier New" w:cs="Courier New"/>
                  <w:bCs/>
                  <w:color w:val="333333"/>
                </w:rPr>
                <w:t>AttributeNameValuePairSet</w:t>
              </w:r>
              <w:proofErr w:type="spellEnd"/>
            </w:ins>
          </w:p>
        </w:tc>
      </w:tr>
      <w:tr w:rsidR="00EC21D8" w:rsidRPr="00F6081B" w14:paraId="15F473F6" w14:textId="77777777" w:rsidTr="00AC0884">
        <w:trPr>
          <w:jc w:val="center"/>
          <w:ins w:id="8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A56A" w14:textId="77777777" w:rsidR="00EC21D8" w:rsidRPr="00F6081B" w:rsidRDefault="00EC21D8" w:rsidP="00AC0884">
            <w:pPr>
              <w:pStyle w:val="TAL"/>
              <w:rPr>
                <w:ins w:id="82" w:author="ericsson user 2" w:date="2020-11-27T16:41:00Z"/>
              </w:rPr>
            </w:pPr>
            <w:ins w:id="83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</w:t>
              </w:r>
              <w:proofErr w:type="spellEnd"/>
              <w:r w:rsidRPr="00F6081B">
                <w:t xml:space="preserve"> </w:t>
              </w:r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8FD4" w14:textId="77777777" w:rsidR="00EC21D8" w:rsidRPr="00F6081B" w:rsidRDefault="00EC21D8" w:rsidP="00AC0884">
            <w:pPr>
              <w:pStyle w:val="TAL"/>
              <w:rPr>
                <w:ins w:id="84" w:author="ericsson user 2" w:date="2020-11-27T16:41:00Z"/>
                <w:rFonts w:ascii="Courier New" w:hAnsi="Courier New" w:cs="Courier New"/>
              </w:rPr>
            </w:pPr>
            <w:proofErr w:type="spellStart"/>
            <w:ins w:id="85" w:author="ericsson user 2" w:date="2020-11-27T16:41:00Z">
              <w:r w:rsidRPr="00F6081B">
                <w:rPr>
                  <w:rFonts w:ascii="Courier New" w:hAnsi="Courier New" w:cs="Courier New"/>
                </w:rPr>
                <w:t>ServiceProfile</w:t>
              </w:r>
              <w:proofErr w:type="spellEnd"/>
            </w:ins>
          </w:p>
        </w:tc>
      </w:tr>
      <w:tr w:rsidR="00EC21D8" w:rsidRPr="00F6081B" w14:paraId="2D772BFA" w14:textId="77777777" w:rsidTr="00AC0884">
        <w:trPr>
          <w:jc w:val="center"/>
          <w:ins w:id="8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63D4" w14:textId="77777777" w:rsidR="00EC21D8" w:rsidRPr="00F6081B" w:rsidRDefault="00EC21D8" w:rsidP="00AC0884">
            <w:pPr>
              <w:pStyle w:val="TAL"/>
              <w:rPr>
                <w:ins w:id="87" w:author="ericsson user 2" w:date="2020-11-27T16:41:00Z"/>
              </w:rPr>
            </w:pPr>
            <w:ins w:id="88" w:author="ericsson user 2" w:date="2020-11-27T16:41:00Z">
              <w:r w:rsidRPr="00F6081B">
                <w:t xml:space="preserve">TS 28.541 [6],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dataType</w:t>
              </w:r>
              <w:proofErr w:type="spellEnd"/>
              <w:r w:rsidRPr="00AC0884">
                <w:rPr>
                  <w:rFonts w:ascii="Courier New" w:hAnsi="Courier New" w:cs="Courier New"/>
                </w:rPr>
                <w:t xml:space="preserve">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672" w14:textId="77777777" w:rsidR="00EC21D8" w:rsidRPr="00F6081B" w:rsidRDefault="00EC21D8" w:rsidP="00AC0884">
            <w:pPr>
              <w:pStyle w:val="TAL"/>
              <w:rPr>
                <w:ins w:id="89" w:author="ericsson user 2" w:date="2020-11-27T16:41:00Z"/>
                <w:rFonts w:ascii="Courier New" w:hAnsi="Courier New" w:cs="Courier New"/>
              </w:rPr>
            </w:pPr>
            <w:proofErr w:type="spellStart"/>
            <w:ins w:id="90" w:author="ericsson user 2" w:date="2020-11-27T16:41:00Z">
              <w:r w:rsidRPr="00F6081B">
                <w:rPr>
                  <w:rFonts w:ascii="Courier New" w:hAnsi="Courier New" w:cs="Courier New"/>
                </w:rPr>
                <w:t>SliceProfile</w:t>
              </w:r>
              <w:proofErr w:type="spellEnd"/>
            </w:ins>
          </w:p>
        </w:tc>
      </w:tr>
      <w:tr w:rsidR="00EC21D8" w:rsidRPr="00F6081B" w14:paraId="7CA6B900" w14:textId="77777777" w:rsidTr="00AC0884">
        <w:trPr>
          <w:jc w:val="center"/>
          <w:ins w:id="9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343" w14:textId="77777777" w:rsidR="00EC21D8" w:rsidRPr="00F6081B" w:rsidRDefault="00EC21D8" w:rsidP="00AC0884">
            <w:pPr>
              <w:pStyle w:val="TAL"/>
              <w:rPr>
                <w:ins w:id="92" w:author="ericsson user 2" w:date="2020-11-27T16:41:00Z"/>
              </w:rPr>
            </w:pPr>
            <w:ins w:id="93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915" w14:textId="77777777" w:rsidR="00EC21D8" w:rsidRPr="00A262D1" w:rsidRDefault="00EC21D8" w:rsidP="00AC0884">
            <w:pPr>
              <w:pStyle w:val="TAL"/>
              <w:rPr>
                <w:ins w:id="94" w:author="ericsson user 2" w:date="2020-11-27T16:41:00Z"/>
                <w:rFonts w:ascii="Courier New" w:hAnsi="Courier New" w:cs="Courier New"/>
              </w:rPr>
            </w:pPr>
            <w:proofErr w:type="spellStart"/>
            <w:ins w:id="95" w:author="ericsson user 2" w:date="2020-11-27T16:41:00Z">
              <w:r w:rsidRPr="00AC0884"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</w:tr>
      <w:tr w:rsidR="00EC21D8" w:rsidRPr="00F6081B" w14:paraId="253BC2CB" w14:textId="77777777" w:rsidTr="00AC0884">
        <w:trPr>
          <w:jc w:val="center"/>
          <w:ins w:id="9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350E" w14:textId="77777777" w:rsidR="00EC21D8" w:rsidRPr="00F6081B" w:rsidRDefault="00EC21D8" w:rsidP="00AC0884">
            <w:pPr>
              <w:pStyle w:val="TAL"/>
              <w:rPr>
                <w:ins w:id="97" w:author="ericsson user 2" w:date="2020-11-27T16:41:00Z"/>
              </w:rPr>
            </w:pPr>
            <w:ins w:id="98" w:author="ericsson user 2" w:date="2020-11-27T16:41:00Z">
              <w:r>
                <w:t xml:space="preserve">TS 28.541 [6],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1DE5" w14:textId="77777777" w:rsidR="00EC21D8" w:rsidRPr="00F6081B" w:rsidRDefault="00EC21D8" w:rsidP="00AC0884">
            <w:pPr>
              <w:pStyle w:val="TAL"/>
              <w:rPr>
                <w:ins w:id="99" w:author="ericsson user 2" w:date="2020-11-27T16:41:00Z"/>
                <w:rFonts w:ascii="Courier New" w:hAnsi="Courier New" w:cs="Courier New"/>
              </w:rPr>
            </w:pPr>
            <w:proofErr w:type="spellStart"/>
            <w:ins w:id="100" w:author="ericsson user 2" w:date="2020-11-27T16:41:00Z">
              <w:r w:rsidRPr="00AC0884"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</w:tr>
      <w:tr w:rsidR="00EC21D8" w:rsidRPr="00F6081B" w14:paraId="014FB7B5" w14:textId="77777777" w:rsidTr="00AC0884">
        <w:trPr>
          <w:jc w:val="center"/>
          <w:ins w:id="101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AF1B" w14:textId="77777777" w:rsidR="00EC21D8" w:rsidRPr="00AC0884" w:rsidRDefault="00EC21D8" w:rsidP="00AC0884">
            <w:pPr>
              <w:pStyle w:val="TAL"/>
              <w:rPr>
                <w:ins w:id="102" w:author="ericsson user 2" w:date="2020-11-27T16:41:00Z"/>
                <w:rFonts w:ascii="Courier New" w:hAnsi="Courier New" w:cs="Courier New"/>
              </w:rPr>
            </w:pPr>
            <w:ins w:id="103" w:author="ericsson user 2" w:date="2020-11-27T16:41:00Z">
              <w:r w:rsidRPr="00423BDE">
                <w:rPr>
                  <w:rFonts w:cs="Arial"/>
                </w:rPr>
                <w:t>TS 28.623 [z],</w:t>
              </w:r>
              <w:r w:rsidRPr="008B5304">
                <w:rPr>
                  <w:rFonts w:cs="Arial"/>
                </w:rPr>
                <w:t xml:space="preserve">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operationalState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4B9D" w14:textId="77777777" w:rsidR="00EC21D8" w:rsidRPr="00B67E27" w:rsidRDefault="00EC21D8" w:rsidP="00AC0884">
            <w:pPr>
              <w:pStyle w:val="TAL"/>
              <w:rPr>
                <w:ins w:id="104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05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o</w:t>
              </w:r>
              <w:r w:rsidRPr="009E1167">
                <w:rPr>
                  <w:rFonts w:ascii="Courier New" w:hAnsi="Courier New" w:cs="Courier New"/>
                  <w:szCs w:val="18"/>
                </w:rPr>
                <w:t>perati</w:t>
              </w:r>
              <w:r w:rsidRPr="00B67E27">
                <w:rPr>
                  <w:rFonts w:ascii="Courier New" w:hAnsi="Courier New" w:cs="Courier New"/>
                  <w:szCs w:val="18"/>
                </w:rPr>
                <w:t>onalState</w:t>
              </w:r>
              <w:proofErr w:type="spellEnd"/>
            </w:ins>
          </w:p>
        </w:tc>
      </w:tr>
      <w:tr w:rsidR="00EC21D8" w:rsidRPr="00F6081B" w14:paraId="34B023F9" w14:textId="77777777" w:rsidTr="00AC0884">
        <w:trPr>
          <w:jc w:val="center"/>
          <w:ins w:id="106" w:author="ericsson user 2" w:date="2020-11-27T16:41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4888" w14:textId="77777777" w:rsidR="00EC21D8" w:rsidRDefault="00EC21D8" w:rsidP="00AC0884">
            <w:pPr>
              <w:pStyle w:val="TAL"/>
              <w:rPr>
                <w:ins w:id="107" w:author="ericsson user 2" w:date="2020-11-27T16:41:00Z"/>
              </w:rPr>
            </w:pPr>
            <w:ins w:id="108" w:author="ericsson user 2" w:date="2020-11-27T16:41:00Z">
              <w:r>
                <w:t xml:space="preserve">TS 28.623 [z], </w:t>
              </w:r>
              <w:r w:rsidRPr="00AC0884">
                <w:rPr>
                  <w:rFonts w:ascii="Courier New" w:hAnsi="Courier New" w:cs="Courier New"/>
                </w:rPr>
                <w:t xml:space="preserve">attribute, </w:t>
              </w:r>
              <w:proofErr w:type="spellStart"/>
              <w:r w:rsidRPr="00AC0884">
                <w:rPr>
                  <w:rFonts w:ascii="Courier New" w:hAnsi="Courier New" w:cs="Courier New"/>
                </w:rPr>
                <w:t>administrativeState</w:t>
              </w:r>
              <w:proofErr w:type="spellEnd"/>
            </w:ins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88EF" w14:textId="77777777" w:rsidR="00EC21D8" w:rsidRPr="009E1167" w:rsidRDefault="00EC21D8" w:rsidP="00AC0884">
            <w:pPr>
              <w:pStyle w:val="TAL"/>
              <w:rPr>
                <w:ins w:id="109" w:author="ericsson user 2" w:date="2020-11-27T16:41:00Z"/>
                <w:rFonts w:ascii="Courier New" w:hAnsi="Courier New" w:cs="Courier New"/>
                <w:szCs w:val="18"/>
              </w:rPr>
            </w:pPr>
            <w:proofErr w:type="spellStart"/>
            <w:ins w:id="110" w:author="ericsson user 2" w:date="2020-11-27T16:41:00Z">
              <w:r w:rsidRPr="00423BDE">
                <w:rPr>
                  <w:rFonts w:ascii="Courier New" w:hAnsi="Courier New" w:cs="Courier New"/>
                  <w:szCs w:val="18"/>
                </w:rPr>
                <w:t>administrativeState</w:t>
              </w:r>
              <w:proofErr w:type="spellEnd"/>
            </w:ins>
          </w:p>
        </w:tc>
      </w:tr>
    </w:tbl>
    <w:p w14:paraId="6460D78E" w14:textId="77777777" w:rsidR="00EC21D8" w:rsidRPr="00F6081B" w:rsidRDefault="00EC21D8" w:rsidP="00EC21D8">
      <w:pPr>
        <w:rPr>
          <w:ins w:id="111" w:author="ericsson user 2" w:date="2020-11-27T16:41:00Z"/>
        </w:rPr>
      </w:pPr>
    </w:p>
    <w:p w14:paraId="04D5B8C6" w14:textId="77777777" w:rsidR="00EC21D8" w:rsidRDefault="00EC21D8" w:rsidP="00160516"/>
    <w:p w14:paraId="6D4B1301" w14:textId="77777777" w:rsidR="00160516" w:rsidRDefault="00160516" w:rsidP="00160516">
      <w:pPr>
        <w:pStyle w:val="Heading4"/>
      </w:pPr>
      <w:bookmarkStart w:id="112" w:name="_Toc51593024"/>
      <w:bookmarkStart w:id="113" w:name="_Toc43290114"/>
      <w:bookmarkStart w:id="114" w:name="_Toc43213053"/>
      <w:r>
        <w:t>4.1.2.2</w:t>
      </w:r>
      <w:r>
        <w:tab/>
        <w:t>Class diagram</w:t>
      </w:r>
      <w:bookmarkEnd w:id="112"/>
      <w:bookmarkEnd w:id="113"/>
      <w:bookmarkEnd w:id="114"/>
    </w:p>
    <w:p w14:paraId="7424FE21" w14:textId="1560E0C3" w:rsidR="00160516" w:rsidRDefault="00160516" w:rsidP="00160516">
      <w:pPr>
        <w:pStyle w:val="Heading4"/>
        <w:rPr>
          <w:ins w:id="115" w:author="ericsson user 2" w:date="2020-11-27T16:42:00Z"/>
        </w:rPr>
      </w:pPr>
      <w:bookmarkStart w:id="116" w:name="_Toc51593025"/>
      <w:bookmarkStart w:id="117" w:name="_Toc43290115"/>
      <w:bookmarkStart w:id="118" w:name="_Toc43213054"/>
      <w:r>
        <w:rPr>
          <w:lang w:eastAsia="zh-CN"/>
        </w:rPr>
        <w:t>4</w:t>
      </w:r>
      <w:r>
        <w:t>.1.2.2.1</w:t>
      </w:r>
      <w:r>
        <w:tab/>
      </w:r>
      <w:r>
        <w:rPr>
          <w:lang w:eastAsia="zh-CN"/>
        </w:rPr>
        <w:t>R</w:t>
      </w:r>
      <w:r>
        <w:t>elationships</w:t>
      </w:r>
      <w:bookmarkEnd w:id="116"/>
      <w:bookmarkEnd w:id="117"/>
      <w:bookmarkEnd w:id="118"/>
    </w:p>
    <w:p w14:paraId="235533DF" w14:textId="77777777" w:rsidR="000E65C4" w:rsidRPr="00466603" w:rsidRDefault="000E65C4" w:rsidP="000E65C4">
      <w:pPr>
        <w:rPr>
          <w:ins w:id="119" w:author="ericsson user 2" w:date="2020-11-27T16:42:00Z"/>
        </w:rPr>
      </w:pPr>
      <w:ins w:id="120" w:author="ericsson user 2" w:date="2020-11-27T16:42:00Z">
        <w:r w:rsidRPr="00501056">
          <w:t xml:space="preserve">This clause depicts the set of classes that encapsulates the information relevant for this </w:t>
        </w:r>
        <w:proofErr w:type="spellStart"/>
        <w:r w:rsidRPr="00501056">
          <w:t>MnS</w:t>
        </w:r>
        <w:proofErr w:type="spellEnd"/>
        <w:r w:rsidRPr="00501056">
          <w:t>. This clause provides an overview of the relationships between relevant classes in UML</w:t>
        </w:r>
        <w:r>
          <w:t>.</w:t>
        </w:r>
      </w:ins>
    </w:p>
    <w:p w14:paraId="409B5D40" w14:textId="77777777" w:rsidR="000E65C4" w:rsidRPr="000E65C4" w:rsidRDefault="000E65C4">
      <w:pPr>
        <w:pPrChange w:id="121" w:author="ericsson user 2" w:date="2020-11-27T16:42:00Z">
          <w:pPr>
            <w:pStyle w:val="Heading4"/>
          </w:pPr>
        </w:pPrChange>
      </w:pPr>
    </w:p>
    <w:p w14:paraId="4A362010" w14:textId="3899F300" w:rsidR="00160516" w:rsidRDefault="00160516" w:rsidP="00160516">
      <w:pPr>
        <w:pStyle w:val="TH"/>
      </w:pPr>
      <w:del w:id="122" w:author="ericsson user 2" w:date="2020-11-27T16:42:00Z">
        <w:r w:rsidDel="003F6682">
          <w:rPr>
            <w:noProof/>
          </w:rPr>
          <w:lastRenderedPageBreak/>
          <w:drawing>
            <wp:inline distT="0" distB="0" distL="0" distR="0" wp14:anchorId="72C35EF4" wp14:editId="4C2B6A4D">
              <wp:extent cx="4295775" cy="2105025"/>
              <wp:effectExtent l="0" t="0" r="9525" b="9525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95775" cy="2105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ins w:id="123" w:author="ericsson user 2" w:date="2020-11-27T16:42:00Z">
        <w:r w:rsidR="003F6682">
          <w:rPr>
            <w:rFonts w:ascii="Calibri" w:hAnsi="Calibri" w:cs="Calibri"/>
            <w:noProof/>
            <w:sz w:val="22"/>
            <w:szCs w:val="22"/>
          </w:rPr>
          <w:drawing>
            <wp:inline distT="0" distB="0" distL="0" distR="0" wp14:anchorId="050C177A" wp14:editId="3934D79F">
              <wp:extent cx="4631409" cy="3105150"/>
              <wp:effectExtent l="0" t="0" r="0" b="0"/>
              <wp:docPr id="9" name="Picture 9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/ n tClass &#10;SubNetwork &#10;«nameë» &#10;{xor} &#10;/ n formation Objec tClass &#10;ManagedElement &#10;«names» &#10;/ n formation Objec tClass &#10;AssuranceGoal &#10;* «names» 1 &#10;«l n tClass» &#10;AssuranceClosedControlLoop &#10;/ n formation Objec tClass &#10;NetworkSllce &#10;/ n formation Objec tClass &#10;NetworkSllceSubnet 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53515" cy="31199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1978EB31" w14:textId="77777777" w:rsidR="00160516" w:rsidRDefault="00160516" w:rsidP="00160516">
      <w:pPr>
        <w:pStyle w:val="TF"/>
      </w:pPr>
      <w:r>
        <w:t xml:space="preserve">Figure 4.1.2.2.1.1: Assurance management NRM fragment </w:t>
      </w:r>
    </w:p>
    <w:p w14:paraId="4EE3876C" w14:textId="77777777" w:rsidR="00160516" w:rsidRDefault="00160516" w:rsidP="00160516">
      <w:pPr>
        <w:pStyle w:val="Heading4"/>
      </w:pPr>
      <w:bookmarkStart w:id="124" w:name="_Toc51593026"/>
      <w:bookmarkStart w:id="125" w:name="_Toc43290116"/>
      <w:bookmarkStart w:id="126" w:name="_Toc43213055"/>
      <w:r>
        <w:rPr>
          <w:lang w:eastAsia="zh-CN"/>
        </w:rPr>
        <w:t>4</w:t>
      </w:r>
      <w:r>
        <w:t>.1.2.2.2</w:t>
      </w:r>
      <w:r>
        <w:tab/>
      </w:r>
      <w:r>
        <w:rPr>
          <w:lang w:eastAsia="zh-CN"/>
        </w:rPr>
        <w:t>Inheritance</w:t>
      </w:r>
      <w:bookmarkEnd w:id="124"/>
      <w:bookmarkEnd w:id="125"/>
      <w:bookmarkEnd w:id="126"/>
    </w:p>
    <w:p w14:paraId="09CF2529" w14:textId="5933BDDA" w:rsidR="00160516" w:rsidRDefault="00A71B43" w:rsidP="00160516">
      <w:pPr>
        <w:pStyle w:val="TH"/>
      </w:pPr>
      <w:ins w:id="127" w:author="ericsson user 2" w:date="2020-11-27T16:43:00Z">
        <w:r>
          <w:rPr>
            <w:noProof/>
          </w:rPr>
          <w:drawing>
            <wp:inline distT="0" distB="0" distL="0" distR="0" wp14:anchorId="1AF32CF2" wp14:editId="5943F59C">
              <wp:extent cx="3294142" cy="1241771"/>
              <wp:effectExtent l="0" t="0" r="1905" b="0"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24774" cy="12533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128" w:author="ericsson user 2" w:date="2020-11-27T16:43:00Z">
        <w:r w:rsidR="00160516" w:rsidDel="00A71B43">
          <w:rPr>
            <w:noProof/>
          </w:rPr>
          <w:drawing>
            <wp:inline distT="0" distB="0" distL="0" distR="0" wp14:anchorId="4C1EB844" wp14:editId="310739F3">
              <wp:extent cx="2828925" cy="1276350"/>
              <wp:effectExtent l="0" t="0" r="9525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8925" cy="1276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D15116" w14:textId="77777777" w:rsidR="00160516" w:rsidRDefault="00160516" w:rsidP="00160516">
      <w:pPr>
        <w:pStyle w:val="TF"/>
      </w:pPr>
      <w:r>
        <w:t>Figure 4.1.2.2.2.1: Assurance management inheritance relationships</w:t>
      </w:r>
    </w:p>
    <w:p w14:paraId="7B20A5DC" w14:textId="77777777" w:rsidR="00160516" w:rsidRDefault="00160516" w:rsidP="00160516">
      <w:pPr>
        <w:pStyle w:val="Heading4"/>
      </w:pPr>
      <w:bookmarkStart w:id="129" w:name="_Toc51593027"/>
      <w:bookmarkStart w:id="130" w:name="_Toc43290117"/>
      <w:bookmarkStart w:id="131" w:name="_Toc43213056"/>
      <w:r>
        <w:rPr>
          <w:lang w:eastAsia="zh-CN"/>
        </w:rPr>
        <w:lastRenderedPageBreak/>
        <w:t>4.1.2</w:t>
      </w:r>
      <w:r>
        <w:t>.3</w:t>
      </w:r>
      <w:r>
        <w:tab/>
        <w:t>Class definitions</w:t>
      </w:r>
      <w:bookmarkEnd w:id="129"/>
      <w:bookmarkEnd w:id="130"/>
      <w:bookmarkEnd w:id="131"/>
    </w:p>
    <w:p w14:paraId="2E87E647" w14:textId="15EEEA0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32" w:name="_Toc51593028"/>
      <w:bookmarkStart w:id="133" w:name="_Toc43290118"/>
      <w:bookmarkStart w:id="134" w:name="_Toc43213057"/>
      <w:r>
        <w:t>4.1.2.3.1</w:t>
      </w:r>
      <w:r>
        <w:tab/>
      </w:r>
      <w:proofErr w:type="spellStart"/>
      <w:r>
        <w:rPr>
          <w:rFonts w:ascii="Courier New" w:hAnsi="Courier New" w:cs="Courier New"/>
        </w:rPr>
        <w:t>Assurance</w:t>
      </w:r>
      <w:ins w:id="135" w:author="ericsson user 2" w:date="2020-11-27T16:44:00Z">
        <w:r w:rsidR="004C1F5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bookmarkEnd w:id="132"/>
      <w:bookmarkEnd w:id="133"/>
      <w:bookmarkEnd w:id="134"/>
      <w:proofErr w:type="spellEnd"/>
    </w:p>
    <w:p w14:paraId="2E9A074A" w14:textId="77777777" w:rsidR="00160516" w:rsidRDefault="00160516" w:rsidP="00160516">
      <w:pPr>
        <w:pStyle w:val="H6"/>
      </w:pPr>
      <w:bookmarkStart w:id="136" w:name="_Toc43213058"/>
      <w:r>
        <w:t>4.1.2.3.1.1</w:t>
      </w:r>
      <w:r>
        <w:tab/>
        <w:t>Definition</w:t>
      </w:r>
      <w:bookmarkEnd w:id="136"/>
    </w:p>
    <w:p w14:paraId="66165F06" w14:textId="12BAA0F0" w:rsidR="00160516" w:rsidRDefault="00160516" w:rsidP="00160516">
      <w:r>
        <w:t xml:space="preserve">This IOC represents </w:t>
      </w:r>
      <w:ins w:id="137" w:author="ericsson user 2" w:date="2020-11-27T16:45:00Z">
        <w:r w:rsidR="00334833">
          <w:t>assurance</w:t>
        </w:r>
        <w:r w:rsidR="00334833" w:rsidRPr="00F6081B">
          <w:t xml:space="preserve"> </w:t>
        </w:r>
        <w:r w:rsidR="00334833">
          <w:t xml:space="preserve">closed </w:t>
        </w:r>
        <w:r w:rsidR="00334833" w:rsidRPr="00F6081B">
          <w:t>control loop,</w:t>
        </w:r>
        <w:r w:rsidR="00334833">
          <w:t xml:space="preserve"> an assurance closed control loop monitors and adjusts the resources associated with </w:t>
        </w:r>
        <w:r w:rsidR="00334833" w:rsidRPr="00F6081B">
          <w:t xml:space="preserve">a </w:t>
        </w:r>
        <w:proofErr w:type="spellStart"/>
        <w:r w:rsidR="00334833">
          <w:rPr>
            <w:rFonts w:ascii="Courier New" w:hAnsi="Courier New" w:cs="Courier New"/>
          </w:rPr>
          <w:t>NetworkSlice</w:t>
        </w:r>
        <w:proofErr w:type="spellEnd"/>
        <w:r w:rsidR="00334833" w:rsidRPr="00B20DA0">
          <w:rPr>
            <w:rPrChange w:id="138" w:author="ericsson user 2" w:date="2020-11-27T16:49:00Z">
              <w:rPr>
                <w:rFonts w:ascii="Courier New" w:hAnsi="Courier New" w:cs="Courier New"/>
              </w:rPr>
            </w:rPrChange>
          </w:rPr>
          <w:t xml:space="preserve"> or</w:t>
        </w:r>
        <w:r w:rsidR="00334833">
          <w:rPr>
            <w:rFonts w:ascii="Courier New" w:hAnsi="Courier New" w:cs="Courier New"/>
          </w:rPr>
          <w:t xml:space="preserve"> </w:t>
        </w:r>
        <w:proofErr w:type="spellStart"/>
        <w:r w:rsidR="00334833">
          <w:rPr>
            <w:rFonts w:ascii="Courier New" w:hAnsi="Courier New" w:cs="Courier New"/>
          </w:rPr>
          <w:t>NetworkSliceSubnet</w:t>
        </w:r>
        <w:proofErr w:type="spellEnd"/>
        <w:r w:rsidR="00334833" w:rsidRPr="00F6081B">
          <w:t xml:space="preserve"> </w:t>
        </w:r>
        <w:r w:rsidR="00334833">
          <w:t>in order</w:t>
        </w:r>
        <w:r w:rsidR="00334833" w:rsidRPr="00F6081B">
          <w:t xml:space="preserve"> to meet the objective</w:t>
        </w:r>
        <w:r w:rsidR="00334833">
          <w:t>s</w:t>
        </w:r>
        <w:r w:rsidR="00334833" w:rsidRPr="00F6081B">
          <w:t xml:space="preserve"> described </w:t>
        </w:r>
        <w:r w:rsidR="00334833">
          <w:t xml:space="preserve">by one or more assurance goals. The capabilities </w:t>
        </w:r>
      </w:ins>
      <w:del w:id="139" w:author="ericsson user 2" w:date="2020-11-27T16:45:00Z">
        <w:r w:rsidDel="00334833">
          <w:delText xml:space="preserve">the capabilities of a control loop, these </w:delText>
        </w:r>
      </w:del>
      <w:r>
        <w:t>include:</w:t>
      </w:r>
    </w:p>
    <w:p w14:paraId="03484B6A" w14:textId="31EE5D2D" w:rsidR="00160516" w:rsidRDefault="00160516" w:rsidP="00160516">
      <w:pPr>
        <w:pStyle w:val="B1"/>
      </w:pPr>
      <w:r>
        <w:t>-</w:t>
      </w:r>
      <w:r>
        <w:tab/>
      </w:r>
      <w:del w:id="140" w:author="ericsson user 2" w:date="2020-11-27T16:46:00Z">
        <w:r w:rsidDel="006C789C">
          <w:delText xml:space="preserve">to automatically adjust a </w:delText>
        </w:r>
        <w:r w:rsidDel="006C789C">
          <w:rPr>
            <w:rFonts w:ascii="Courier New" w:hAnsi="Courier New" w:cs="Courier New"/>
          </w:rPr>
          <w:delText>ManagedEntity</w:delText>
        </w:r>
        <w:r w:rsidDel="006C789C">
          <w:delText xml:space="preserve"> (for example a network slice) to meet the objective described in </w:delText>
        </w:r>
        <w:r w:rsidDel="006C789C">
          <w:rPr>
            <w:rFonts w:ascii="Courier New" w:hAnsi="Courier New" w:cs="Courier New"/>
          </w:rPr>
          <w:delText>AssuranceControlLoopGoal</w:delText>
        </w:r>
      </w:del>
      <w:r>
        <w:t xml:space="preserve"> </w:t>
      </w:r>
    </w:p>
    <w:p w14:paraId="0781DA02" w14:textId="4889603E" w:rsidR="00160516" w:rsidRDefault="00160516" w:rsidP="00160516">
      <w:pPr>
        <w:pStyle w:val="B1"/>
      </w:pPr>
      <w:r>
        <w:t>-</w:t>
      </w:r>
      <w:r>
        <w:tab/>
        <w:t xml:space="preserve">to report </w:t>
      </w:r>
      <w:ins w:id="141" w:author="ericsson user 2" w:date="2020-11-27T16:46:00Z">
        <w:r w:rsidR="006C789C">
          <w:t>achievement of the goal fulfilment</w:t>
        </w:r>
        <w:r w:rsidR="006C789C" w:rsidRPr="00F6081B">
          <w:t xml:space="preserve"> </w:t>
        </w:r>
      </w:ins>
      <w:del w:id="142" w:author="ericsson user 2" w:date="2020-11-27T16:46:00Z">
        <w:r w:rsidDel="006C789C">
          <w:delText xml:space="preserve">the effectiveness </w:delText>
        </w:r>
      </w:del>
      <w:r>
        <w:t xml:space="preserve">of an </w:t>
      </w:r>
      <w:proofErr w:type="spellStart"/>
      <w:r>
        <w:rPr>
          <w:rFonts w:ascii="Courier New" w:hAnsi="Courier New" w:cs="Courier New"/>
        </w:rPr>
        <w:t>Assurance</w:t>
      </w:r>
      <w:ins w:id="143" w:author="ericsson user 2" w:date="2020-11-27T16:46:00Z">
        <w:r w:rsidR="006C789C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  <w:r>
        <w:rPr>
          <w:rFonts w:ascii="Courier New" w:hAnsi="Courier New" w:cs="Courier New"/>
        </w:rPr>
        <w:t xml:space="preserve"> </w:t>
      </w:r>
    </w:p>
    <w:p w14:paraId="1B95308F" w14:textId="37210EB9" w:rsidR="00160516" w:rsidRDefault="00160516" w:rsidP="00160516">
      <w:pPr>
        <w:pStyle w:val="B1"/>
        <w:rPr>
          <w:rFonts w:ascii="Courier New" w:hAnsi="Courier New" w:cs="Courier New"/>
        </w:rPr>
      </w:pPr>
      <w:r>
        <w:t>-</w:t>
      </w:r>
      <w:r>
        <w:tab/>
        <w:t xml:space="preserve">state management of an </w:t>
      </w:r>
      <w:proofErr w:type="spellStart"/>
      <w:r>
        <w:rPr>
          <w:rFonts w:ascii="Courier New" w:hAnsi="Courier New" w:cs="Courier New"/>
        </w:rPr>
        <w:t>Assurance</w:t>
      </w:r>
      <w:ins w:id="144" w:author="ericsson user 2" w:date="2020-11-27T16:46:00Z">
        <w:r w:rsidR="003959D0">
          <w:rPr>
            <w:rFonts w:ascii="Courier New" w:hAnsi="Courier New" w:cs="Courier New"/>
          </w:rPr>
          <w:t>Close</w:t>
        </w:r>
      </w:ins>
      <w:ins w:id="145" w:author="ericsson user 2" w:date="2020-11-27T16:47:00Z">
        <w:r w:rsidR="003959D0">
          <w:rPr>
            <w:rFonts w:ascii="Courier New" w:hAnsi="Courier New" w:cs="Courier New"/>
          </w:rPr>
          <w:t>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4574A067" w14:textId="5D69271C" w:rsidR="00160516" w:rsidRDefault="00160516" w:rsidP="00160516">
      <w:pPr>
        <w:pStyle w:val="B1"/>
        <w:rPr>
          <w:ins w:id="146" w:author="ericsson user 2" w:date="2020-11-27T16:47:00Z"/>
          <w:rFonts w:ascii="Courier New" w:hAnsi="Courier New" w:cs="Courier New"/>
        </w:rPr>
      </w:pPr>
      <w:r>
        <w:t>-</w:t>
      </w:r>
      <w:r>
        <w:tab/>
        <w:t xml:space="preserve">to keep track of the lifecycle of an </w:t>
      </w:r>
      <w:proofErr w:type="spellStart"/>
      <w:r>
        <w:rPr>
          <w:rFonts w:ascii="Courier New" w:hAnsi="Courier New" w:cs="Courier New"/>
        </w:rPr>
        <w:t>Assurance</w:t>
      </w:r>
      <w:ins w:id="147" w:author="ericsson user 2" w:date="2020-11-27T16:47:00Z">
        <w:r w:rsidR="003959D0">
          <w:rPr>
            <w:rFonts w:ascii="Courier New" w:hAnsi="Courier New" w:cs="Courier New"/>
          </w:rPr>
          <w:t>Closed</w:t>
        </w:r>
      </w:ins>
      <w:r>
        <w:rPr>
          <w:rFonts w:ascii="Courier New" w:hAnsi="Courier New" w:cs="Courier New"/>
        </w:rPr>
        <w:t>ControlLoop</w:t>
      </w:r>
      <w:proofErr w:type="spellEnd"/>
    </w:p>
    <w:p w14:paraId="260E4F37" w14:textId="23AE5C00" w:rsidR="00B20DA0" w:rsidRDefault="00B20DA0" w:rsidP="00B20DA0">
      <w:ins w:id="148" w:author="ericsson user 2" w:date="2020-11-27T16:47:00Z">
        <w:r w:rsidRPr="005D3DE0">
          <w:t xml:space="preserve">A </w:t>
        </w:r>
        <w:r w:rsidRPr="00AC0884">
          <w:t xml:space="preserve">consumer can check the effectiveness of the </w:t>
        </w:r>
        <w:proofErr w:type="spellStart"/>
        <w:r w:rsidRPr="00B20DA0">
          <w:rPr>
            <w:rFonts w:ascii="Courier New" w:hAnsi="Courier New" w:cs="Courier New"/>
            <w:rPrChange w:id="149" w:author="ericsson user 2" w:date="2020-11-27T16:48:00Z">
              <w:rPr/>
            </w:rPrChange>
          </w:rPr>
          <w:t>assurance</w:t>
        </w:r>
      </w:ins>
      <w:ins w:id="150" w:author="ericsson user 2" w:date="2020-11-27T16:48:00Z">
        <w:r w:rsidRPr="00B20DA0">
          <w:rPr>
            <w:rFonts w:ascii="Courier New" w:hAnsi="Courier New" w:cs="Courier New"/>
            <w:rPrChange w:id="151" w:author="ericsson user 2" w:date="2020-11-27T16:48:00Z">
              <w:rPr/>
            </w:rPrChange>
          </w:rPr>
          <w:t>Closed</w:t>
        </w:r>
      </w:ins>
      <w:ins w:id="152" w:author="ericsson user 2" w:date="2020-11-27T16:47:00Z">
        <w:r w:rsidRPr="00B20DA0">
          <w:rPr>
            <w:rFonts w:ascii="Courier New" w:hAnsi="Courier New" w:cs="Courier New"/>
            <w:rPrChange w:id="153" w:author="ericsson user 2" w:date="2020-11-27T16:48:00Z">
              <w:rPr/>
            </w:rPrChange>
          </w:rPr>
          <w:t>ControlLoop</w:t>
        </w:r>
        <w:proofErr w:type="spellEnd"/>
        <w:r w:rsidRPr="00AC0884">
          <w:t xml:space="preserve"> by consulting the performance measurements [12] and KPI’s [13] associated with the target and comparing values of the targets with the values of the characteristics related attributes reported by the performance assurance service.</w:t>
        </w:r>
      </w:ins>
    </w:p>
    <w:p w14:paraId="263A5E6F" w14:textId="77777777" w:rsidR="00160516" w:rsidRDefault="00160516" w:rsidP="00160516">
      <w:pPr>
        <w:pStyle w:val="H6"/>
      </w:pPr>
      <w:bookmarkStart w:id="154" w:name="_Toc43213059"/>
      <w:r>
        <w:t>4.1.2.3.1.2</w:t>
      </w:r>
      <w:r>
        <w:tab/>
        <w:t>Attributes</w:t>
      </w:r>
      <w:bookmarkEnd w:id="15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1"/>
        <w:gridCol w:w="1143"/>
        <w:gridCol w:w="1181"/>
        <w:gridCol w:w="1165"/>
        <w:gridCol w:w="1172"/>
        <w:gridCol w:w="1237"/>
        <w:tblGridChange w:id="155">
          <w:tblGrid>
            <w:gridCol w:w="3731"/>
            <w:gridCol w:w="1143"/>
            <w:gridCol w:w="1181"/>
            <w:gridCol w:w="1165"/>
            <w:gridCol w:w="1172"/>
            <w:gridCol w:w="1237"/>
          </w:tblGrid>
        </w:tblGridChange>
      </w:tblGrid>
      <w:tr w:rsidR="00160516" w14:paraId="5567728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8457D60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CE7966F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B82C989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537A62DC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92F86D0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F539AD3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160516" w14:paraId="11D61285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C79B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6721B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45C1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F60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00AA5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51F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32459DAA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13109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3135D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C29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9CC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A068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9F21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5CD80F92" w14:textId="77777777" w:rsidTr="00160516">
        <w:trPr>
          <w:cantSplit/>
          <w:jc w:val="center"/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5315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1BAE" w14:textId="77777777" w:rsidR="00160516" w:rsidRDefault="00160516">
            <w:pPr>
              <w:pStyle w:val="TAL"/>
              <w:jc w:val="center"/>
            </w:pPr>
            <w:r>
              <w:t>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ADE3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C8D6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9EBE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D987" w14:textId="77777777" w:rsidR="00160516" w:rsidRDefault="00160516">
            <w:pPr>
              <w:pStyle w:val="TAL"/>
              <w:jc w:val="center"/>
            </w:pPr>
            <w:r>
              <w:rPr>
                <w:lang w:eastAsia="zh-CN"/>
              </w:rPr>
              <w:t>T</w:t>
            </w:r>
          </w:p>
        </w:tc>
      </w:tr>
      <w:tr w:rsidR="00160516" w14:paraId="2DC95F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6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57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58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DA33DF" w14:textId="7A67D9BD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59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observationTimePeriod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0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904D811" w14:textId="4E96632F" w:rsidR="00160516" w:rsidRDefault="00160516">
            <w:pPr>
              <w:pStyle w:val="TAL"/>
              <w:jc w:val="center"/>
            </w:pPr>
            <w:del w:id="161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2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E1C6CA" w14:textId="49A4B3E6" w:rsidR="00160516" w:rsidRDefault="00160516">
            <w:pPr>
              <w:pStyle w:val="TAL"/>
              <w:jc w:val="center"/>
            </w:pPr>
            <w:del w:id="163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4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593F938" w14:textId="7334BF88" w:rsidR="00160516" w:rsidRDefault="00160516">
            <w:pPr>
              <w:pStyle w:val="TAL"/>
              <w:jc w:val="center"/>
            </w:pPr>
            <w:del w:id="165" w:author="ericsson user 2" w:date="2020-11-27T16:49:00Z">
              <w:r w:rsidDel="00C57099">
                <w:delText>T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6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8CC97EA" w14:textId="3E3E32EF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67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68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BEC92D2" w14:textId="77BA3989" w:rsidR="00160516" w:rsidRDefault="00160516">
            <w:pPr>
              <w:pStyle w:val="TAL"/>
              <w:jc w:val="center"/>
            </w:pPr>
            <w:del w:id="169" w:author="ericsson user 2" w:date="2020-11-27T16:49:00Z">
              <w:r w:rsidDel="00C57099">
                <w:delText>T</w:delText>
              </w:r>
            </w:del>
          </w:p>
        </w:tc>
      </w:tr>
      <w:tr w:rsidR="00160516" w14:paraId="1533FD94" w14:textId="77777777" w:rsidTr="00C57099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0" w:author="ericsson user 2" w:date="2020-11-27T16:49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cantSplit/>
          <w:jc w:val="center"/>
          <w:trPrChange w:id="171" w:author="ericsson user 2" w:date="2020-11-27T16:49:00Z">
            <w:trPr>
              <w:cantSplit/>
              <w:jc w:val="center"/>
            </w:trPr>
          </w:trPrChange>
        </w:trPr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2" w:author="ericsson user 2" w:date="2020-11-27T16:49:00Z">
              <w:tcPr>
                <w:tcW w:w="373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6469B7" w14:textId="53CB0530" w:rsidR="00160516" w:rsidRDefault="00160516">
            <w:pPr>
              <w:pStyle w:val="TAL"/>
              <w:rPr>
                <w:rFonts w:ascii="Courier New" w:hAnsi="Courier New" w:cs="Courier New"/>
                <w:lang w:eastAsia="zh-CN"/>
              </w:rPr>
            </w:pPr>
            <w:del w:id="173" w:author="ericsson user 2" w:date="2020-11-27T16:49:00Z">
              <w:r w:rsidDel="00C57099">
                <w:rPr>
                  <w:rFonts w:ascii="Courier New" w:hAnsi="Courier New" w:cs="Courier New"/>
                  <w:lang w:eastAsia="zh-CN"/>
                </w:rPr>
                <w:delText>assuranceGoalStatus</w:delText>
              </w:r>
            </w:del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4" w:author="ericsson user 2" w:date="2020-11-27T16:49:00Z">
              <w:tcPr>
                <w:tcW w:w="11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43846C2" w14:textId="160B8A72" w:rsidR="00160516" w:rsidRDefault="00160516">
            <w:pPr>
              <w:pStyle w:val="TAL"/>
              <w:jc w:val="center"/>
            </w:pPr>
            <w:del w:id="175" w:author="ericsson user 2" w:date="2020-11-27T16:49:00Z">
              <w:r w:rsidDel="00C57099">
                <w:delText>M</w:delText>
              </w:r>
            </w:del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6" w:author="ericsson user 2" w:date="2020-11-27T16:49:00Z">
              <w:tcPr>
                <w:tcW w:w="118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FF3993" w14:textId="68EAE2CC" w:rsidR="00160516" w:rsidRDefault="00160516">
            <w:pPr>
              <w:pStyle w:val="TAL"/>
              <w:jc w:val="center"/>
            </w:pPr>
            <w:del w:id="177" w:author="ericsson user 2" w:date="2020-11-27T16:49:00Z">
              <w:r w:rsidDel="00C57099">
                <w:delText>T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78" w:author="ericsson user 2" w:date="2020-11-27T16:49:00Z">
              <w:tcPr>
                <w:tcW w:w="11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507F9C" w14:textId="383F213D" w:rsidR="00160516" w:rsidRDefault="00160516">
            <w:pPr>
              <w:pStyle w:val="TAL"/>
              <w:jc w:val="center"/>
            </w:pPr>
            <w:del w:id="179" w:author="ericsson user 2" w:date="2020-11-27T16:49:00Z">
              <w:r w:rsidDel="00C57099">
                <w:delText>F</w:delText>
              </w:r>
            </w:del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0" w:author="ericsson user 2" w:date="2020-11-27T16:49:00Z">
              <w:tcPr>
                <w:tcW w:w="117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23C8141" w14:textId="4657FAD9" w:rsidR="00160516" w:rsidRDefault="00160516">
            <w:pPr>
              <w:pStyle w:val="TAL"/>
              <w:jc w:val="center"/>
              <w:rPr>
                <w:lang w:eastAsia="zh-CN"/>
              </w:rPr>
            </w:pPr>
            <w:del w:id="181" w:author="ericsson user 2" w:date="2020-11-27T16:49:00Z">
              <w:r w:rsidDel="00C57099">
                <w:rPr>
                  <w:lang w:eastAsia="zh-CN"/>
                </w:rPr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82" w:author="ericsson user 2" w:date="2020-11-27T16:49:00Z">
              <w:tcPr>
                <w:tcW w:w="12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6375E94" w14:textId="7D19156D" w:rsidR="00160516" w:rsidRDefault="00160516">
            <w:pPr>
              <w:pStyle w:val="TAL"/>
              <w:jc w:val="center"/>
            </w:pPr>
            <w:del w:id="183" w:author="ericsson user 2" w:date="2020-11-27T16:49:00Z">
              <w:r w:rsidDel="00C57099">
                <w:delText>T</w:delText>
              </w:r>
            </w:del>
          </w:p>
        </w:tc>
      </w:tr>
    </w:tbl>
    <w:p w14:paraId="0693D7E2" w14:textId="77777777" w:rsidR="00160516" w:rsidRDefault="00160516" w:rsidP="00160516">
      <w:pPr>
        <w:rPr>
          <w:lang w:eastAsia="zh-CN"/>
        </w:rPr>
      </w:pPr>
      <w:bookmarkStart w:id="184" w:name="_Toc43213060"/>
    </w:p>
    <w:p w14:paraId="70CDA6A8" w14:textId="77777777" w:rsidR="00160516" w:rsidRDefault="00160516" w:rsidP="00160516">
      <w:pPr>
        <w:pStyle w:val="H6"/>
      </w:pPr>
      <w:r>
        <w:rPr>
          <w:lang w:eastAsia="zh-CN"/>
        </w:rPr>
        <w:t>4</w:t>
      </w:r>
      <w:r>
        <w:t>.1.2.3.1.3</w:t>
      </w:r>
      <w:r>
        <w:tab/>
        <w:t>Constraints</w:t>
      </w:r>
      <w:bookmarkEnd w:id="184"/>
    </w:p>
    <w:p w14:paraId="1C7F65A8" w14:textId="77777777" w:rsidR="00160516" w:rsidRDefault="00160516" w:rsidP="00160516">
      <w:r>
        <w:t xml:space="preserve">No constraints have been defined for this document. </w:t>
      </w:r>
    </w:p>
    <w:p w14:paraId="5E6BA3CA" w14:textId="77777777" w:rsidR="00160516" w:rsidRDefault="00160516" w:rsidP="00160516">
      <w:pPr>
        <w:pStyle w:val="H6"/>
      </w:pPr>
      <w:bookmarkStart w:id="185" w:name="_Toc43213061"/>
      <w:r>
        <w:t>4.1.2.3.1.4</w:t>
      </w:r>
      <w:r>
        <w:tab/>
        <w:t>Notifications</w:t>
      </w:r>
      <w:bookmarkEnd w:id="185"/>
    </w:p>
    <w:p w14:paraId="62775A57" w14:textId="77777777" w:rsidR="00160516" w:rsidRDefault="00160516" w:rsidP="00160516">
      <w:r>
        <w:t xml:space="preserve">The common notifications defined in 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17D1B345" w14:textId="5B62F64E" w:rsidR="00160516" w:rsidRDefault="00160516" w:rsidP="00160516">
      <w:pPr>
        <w:pStyle w:val="Heading5"/>
        <w:rPr>
          <w:rFonts w:ascii="Courier New" w:hAnsi="Courier New" w:cs="Courier New"/>
        </w:rPr>
      </w:pPr>
      <w:bookmarkStart w:id="186" w:name="_Toc51593029"/>
      <w:bookmarkStart w:id="187" w:name="_Toc43290119"/>
      <w:bookmarkStart w:id="188" w:name="_Toc43213062"/>
      <w:r>
        <w:t>4.1.2.3.2</w:t>
      </w:r>
      <w:r>
        <w:tab/>
      </w:r>
      <w:proofErr w:type="spellStart"/>
      <w:r>
        <w:t>A</w:t>
      </w:r>
      <w:r>
        <w:rPr>
          <w:rFonts w:ascii="Courier New" w:hAnsi="Courier New" w:cs="Courier New"/>
        </w:rPr>
        <w:t>ssuranceGoal</w:t>
      </w:r>
      <w:proofErr w:type="spellEnd"/>
      <w:del w:id="189" w:author="ericsson user 2" w:date="2020-11-27T16:50:00Z">
        <w:r w:rsidDel="00BA3AB4">
          <w:rPr>
            <w:rFonts w:ascii="Courier New" w:hAnsi="Courier New" w:cs="Courier New"/>
          </w:rPr>
          <w:delText>Status</w:delText>
        </w:r>
      </w:del>
      <w:bookmarkEnd w:id="186"/>
      <w:bookmarkEnd w:id="187"/>
      <w:bookmarkEnd w:id="188"/>
    </w:p>
    <w:p w14:paraId="62D7149D" w14:textId="77777777" w:rsidR="00160516" w:rsidRDefault="00160516" w:rsidP="00160516">
      <w:pPr>
        <w:pStyle w:val="H6"/>
      </w:pPr>
      <w:bookmarkStart w:id="190" w:name="_Toc43213063"/>
      <w:r>
        <w:t>4.1.2.3.2.1</w:t>
      </w:r>
      <w:r>
        <w:tab/>
        <w:t>Definition</w:t>
      </w:r>
      <w:bookmarkEnd w:id="190"/>
    </w:p>
    <w:p w14:paraId="5A6BCCB3" w14:textId="77777777" w:rsidR="001F1D75" w:rsidRDefault="001F1D75" w:rsidP="001F1D75">
      <w:pPr>
        <w:rPr>
          <w:ins w:id="191" w:author="ericsson user 2" w:date="2020-11-27T16:50:00Z"/>
        </w:rPr>
      </w:pPr>
      <w:ins w:id="192" w:author="ericsson user 2" w:date="2020-11-27T16:50:00Z">
        <w:r>
          <w:t xml:space="preserve">This class represents the subset of attributes (typically characteristics attributes) from an SLS, i.e. a </w:t>
        </w:r>
        <w:proofErr w:type="spellStart"/>
        <w:r w:rsidRPr="00CC1777">
          <w:rPr>
            <w:rFonts w:ascii="Courier New" w:hAnsi="Courier New" w:cs="Courier New"/>
          </w:rPr>
          <w:t>ServiceProfile</w:t>
        </w:r>
        <w:proofErr w:type="spellEnd"/>
        <w:r>
          <w:t xml:space="preserve"> or a </w:t>
        </w:r>
        <w:proofErr w:type="spellStart"/>
        <w:r w:rsidRPr="00CC1777">
          <w:rPr>
            <w:rFonts w:ascii="Courier New" w:hAnsi="Courier New" w:cs="Courier New"/>
          </w:rPr>
          <w:t>SliceProfile</w:t>
        </w:r>
        <w:proofErr w:type="spellEnd"/>
        <w:r>
          <w:rPr>
            <w:rFonts w:ascii="Courier New" w:hAnsi="Courier New" w:cs="Courier New"/>
          </w:rPr>
          <w:t>,</w:t>
        </w:r>
        <w:r>
          <w:t xml:space="preserve"> that are subject to assurance requirements. A single instance of </w:t>
        </w:r>
        <w:proofErr w:type="spellStart"/>
        <w:r w:rsidRPr="00AC0884">
          <w:rPr>
            <w:rFonts w:ascii="Courier New" w:hAnsi="Courier New" w:cs="Courier New"/>
          </w:rPr>
          <w:t>As</w:t>
        </w:r>
        <w:r>
          <w:rPr>
            <w:rFonts w:ascii="Courier New" w:hAnsi="Courier New" w:cs="Courier New"/>
          </w:rPr>
          <w:t>s</w:t>
        </w:r>
        <w:r w:rsidRPr="00AC0884">
          <w:rPr>
            <w:rFonts w:ascii="Courier New" w:hAnsi="Courier New" w:cs="Courier New"/>
          </w:rPr>
          <w:t>uranceGoal</w:t>
        </w:r>
        <w:proofErr w:type="spellEnd"/>
        <w:r>
          <w:t xml:space="preserve"> represents a list of assurance targets. The assurance goal includes information about the time a goal should be observed and the status of the </w:t>
        </w:r>
        <w:proofErr w:type="spellStart"/>
        <w:r>
          <w:t>the</w:t>
        </w:r>
        <w:proofErr w:type="spellEnd"/>
        <w:r>
          <w:t xml:space="preserve"> goal fulfilment</w:t>
        </w:r>
      </w:ins>
    </w:p>
    <w:p w14:paraId="703EADDD" w14:textId="519A20F4" w:rsidR="00160516" w:rsidDel="001F1D75" w:rsidRDefault="001F1D75" w:rsidP="001F1D75">
      <w:pPr>
        <w:rPr>
          <w:del w:id="193" w:author="ericsson user 2" w:date="2020-11-27T16:50:00Z"/>
        </w:rPr>
      </w:pPr>
      <w:ins w:id="194" w:author="ericsson user 2" w:date="2020-11-27T16:50:00Z">
        <w:r>
          <w:t xml:space="preserve">NOTE: A </w:t>
        </w:r>
        <w:proofErr w:type="spellStart"/>
        <w:r w:rsidRPr="00CC1777">
          <w:rPr>
            <w:rFonts w:ascii="Courier New" w:hAnsi="Courier New" w:cs="Courier New"/>
          </w:rPr>
          <w:t>NetworkSlice</w:t>
        </w:r>
        <w:proofErr w:type="spellEnd"/>
        <w:r>
          <w:t xml:space="preserve"> or </w:t>
        </w:r>
        <w:proofErr w:type="spellStart"/>
        <w:r w:rsidRPr="00CC1777">
          <w:rPr>
            <w:rFonts w:ascii="Courier New" w:hAnsi="Courier New" w:cs="Courier New"/>
          </w:rPr>
          <w:t>NetworkSliceSubnet</w:t>
        </w:r>
        <w:proofErr w:type="spellEnd"/>
        <w:r>
          <w:t xml:space="preserve"> can support multiple instances of </w:t>
        </w:r>
        <w:proofErr w:type="spellStart"/>
        <w:r>
          <w:rPr>
            <w:rFonts w:ascii="Courier New" w:hAnsi="Courier New" w:cs="Courier New"/>
          </w:rPr>
          <w:t>A</w:t>
        </w:r>
        <w:r w:rsidRPr="00CC1777">
          <w:rPr>
            <w:rFonts w:ascii="Courier New" w:hAnsi="Courier New" w:cs="Courier New"/>
          </w:rPr>
          <w:t>ssuranceGoal</w:t>
        </w:r>
      </w:ins>
      <w:proofErr w:type="spellEnd"/>
      <w:ins w:id="195" w:author="ericsson user 2" w:date="2020-11-27T16:51:00Z">
        <w:r>
          <w:rPr>
            <w:rFonts w:ascii="Courier New" w:hAnsi="Courier New" w:cs="Courier New"/>
          </w:rPr>
          <w:t>.</w:t>
        </w:r>
      </w:ins>
      <w:del w:id="196" w:author="ericsson user 2" w:date="2020-11-27T16:50:00Z">
        <w:r w:rsidR="00160516" w:rsidDel="001F1D75">
          <w:delText xml:space="preserve">This class represents the status of the </w:delText>
        </w:r>
        <w:r w:rsidR="00160516" w:rsidDel="001F1D75">
          <w:rPr>
            <w:rFonts w:ascii="Courier New" w:hAnsi="Courier New" w:cs="Courier New"/>
          </w:rPr>
          <w:delText>controlLoopGoal</w:delText>
        </w:r>
        <w:r w:rsidR="00160516" w:rsidDel="001F1D75">
          <w:delText xml:space="preserve"> at the end of an </w:delText>
        </w:r>
        <w:r w:rsidR="00160516" w:rsidDel="001F1D75">
          <w:rPr>
            <w:rFonts w:ascii="Courier New" w:hAnsi="Courier New" w:cs="Courier New"/>
          </w:rPr>
          <w:delText>observationPeriod</w:delText>
        </w:r>
        <w:r w:rsidR="00160516" w:rsidDel="001F1D75">
          <w:delText xml:space="preserve">. The status can be reported as actual status and predicted status. Data that is monitored by an </w:delText>
        </w:r>
        <w:r w:rsidR="00160516" w:rsidDel="001F1D75">
          <w:rPr>
            <w:rFonts w:ascii="Courier New" w:hAnsi="Courier New" w:cs="Courier New"/>
          </w:rPr>
          <w:delText>assuranceControlLoop</w:delText>
        </w:r>
        <w:r w:rsidR="00160516" w:rsidDel="001F1D75">
          <w:delText xml:space="preserve"> and includes measurements [x] and KPI's [y] and predictions that are applicable to the </w:delText>
        </w:r>
        <w:r w:rsidR="00160516" w:rsidDel="001F1D75">
          <w:rPr>
            <w:rFonts w:ascii="Courier New" w:hAnsi="Courier New" w:cs="Courier New"/>
          </w:rPr>
          <w:delText>assuranceControlLoopGoals</w:delText>
        </w:r>
        <w:r w:rsidR="00160516" w:rsidDel="001F1D75">
          <w:delText xml:space="preserve">. </w:delText>
        </w:r>
      </w:del>
    </w:p>
    <w:p w14:paraId="2FA0E787" w14:textId="173E71A2" w:rsidR="00160516" w:rsidRDefault="00160516" w:rsidP="00160516">
      <w:del w:id="197" w:author="ericsson user 2" w:date="2020-11-27T16:50:00Z">
        <w:r w:rsidDel="001F1D75">
          <w:delText xml:space="preserve">An </w:delText>
        </w:r>
        <w:r w:rsidDel="001F1D75">
          <w:rPr>
            <w:rFonts w:ascii="Courier New" w:hAnsi="Courier New" w:cs="Courier New"/>
          </w:rPr>
          <w:delText>assuranceGoalStatus</w:delText>
        </w:r>
        <w:r w:rsidDel="001F1D75">
          <w:delText xml:space="preserve"> holds the </w:delText>
        </w:r>
        <w:r w:rsidDel="001F1D75">
          <w:rPr>
            <w:sz w:val="22"/>
            <w:szCs w:val="22"/>
          </w:rPr>
          <w:delText xml:space="preserve">value of </w:delText>
        </w:r>
        <w:r w:rsidDel="001F1D75">
          <w:delText xml:space="preserve">the observation and where applicable the value of a prediction. Depending on the </w:delText>
        </w:r>
        <w:r w:rsidDel="001F1D75">
          <w:rPr>
            <w:rFonts w:ascii="Courier New" w:hAnsi="Courier New" w:cs="Courier New"/>
          </w:rPr>
          <w:delText xml:space="preserve">AssuranceGoal </w:delText>
        </w:r>
        <w:r w:rsidDel="001F1D75">
          <w:delText>the type of the A</w:delText>
        </w:r>
        <w:r w:rsidDel="001F1D75">
          <w:rPr>
            <w:rFonts w:ascii="Courier New" w:hAnsi="Courier New" w:cs="Courier New"/>
          </w:rPr>
          <w:delText xml:space="preserve">ssuranceGoalStatusObserved and </w:delText>
        </w:r>
        <w:r w:rsidDel="001F1D75">
          <w:delText>A</w:delText>
        </w:r>
        <w:r w:rsidDel="001F1D75">
          <w:rPr>
            <w:rFonts w:ascii="Courier New" w:hAnsi="Courier New" w:cs="Courier New"/>
          </w:rPr>
          <w:delText>ssuranceGoalStatusPredicted</w:delText>
        </w:r>
        <w:r w:rsidDel="001F1D75">
          <w:delText xml:space="preserve"> can be different for different </w:delText>
        </w:r>
        <w:r w:rsidDel="001F1D75">
          <w:rPr>
            <w:rFonts w:ascii="Courier New" w:hAnsi="Courier New" w:cs="Courier New"/>
          </w:rPr>
          <w:delText>AssuranceGoalStatus MOIs</w:delText>
        </w:r>
      </w:del>
      <w:del w:id="198" w:author="ericsson user 2" w:date="2020-11-27T16:51:00Z">
        <w:r w:rsidDel="001F1D75">
          <w:rPr>
            <w:rFonts w:ascii="Courier New" w:hAnsi="Courier New" w:cs="Courier New"/>
          </w:rPr>
          <w:delText>.</w:delText>
        </w:r>
      </w:del>
      <w:r>
        <w:rPr>
          <w:rFonts w:ascii="Courier New" w:hAnsi="Courier New" w:cs="Courier New"/>
        </w:rPr>
        <w:t xml:space="preserve"> </w:t>
      </w:r>
      <w:r>
        <w:t xml:space="preserve"> </w:t>
      </w:r>
    </w:p>
    <w:p w14:paraId="4ADF03C7" w14:textId="77777777" w:rsidR="00160516" w:rsidRDefault="00160516" w:rsidP="00160516">
      <w:pPr>
        <w:pStyle w:val="H6"/>
      </w:pPr>
      <w:bookmarkStart w:id="199" w:name="_Toc43213064"/>
      <w:r>
        <w:lastRenderedPageBreak/>
        <w:t>4.1.2.3.2.2</w:t>
      </w:r>
      <w:r>
        <w:tab/>
        <w:t xml:space="preserve">Attributes </w:t>
      </w:r>
      <w:bookmarkEnd w:id="19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1131"/>
        <w:gridCol w:w="1180"/>
        <w:gridCol w:w="1160"/>
        <w:gridCol w:w="1169"/>
        <w:gridCol w:w="1237"/>
        <w:tblGridChange w:id="200">
          <w:tblGrid>
            <w:gridCol w:w="3752"/>
            <w:gridCol w:w="897"/>
            <w:gridCol w:w="234"/>
            <w:gridCol w:w="620"/>
            <w:gridCol w:w="560"/>
            <w:gridCol w:w="487"/>
            <w:gridCol w:w="673"/>
            <w:gridCol w:w="295"/>
            <w:gridCol w:w="874"/>
            <w:gridCol w:w="129"/>
            <w:gridCol w:w="1108"/>
          </w:tblGrid>
        </w:tblGridChange>
      </w:tblGrid>
      <w:tr w:rsidR="00160516" w14:paraId="3166C8C4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8A0CC0C" w14:textId="77777777" w:rsidR="00160516" w:rsidRDefault="00160516">
            <w:pPr>
              <w:pStyle w:val="TAH"/>
            </w:pPr>
            <w:r>
              <w:t>Attribute 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BC0D1A1" w14:textId="77777777" w:rsidR="00160516" w:rsidRDefault="00160516">
            <w:pPr>
              <w:pStyle w:val="TAH"/>
            </w:pPr>
            <w:r>
              <w:t>Support Qualifier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F37158F" w14:textId="77777777" w:rsidR="00160516" w:rsidRDefault="00160516">
            <w:pPr>
              <w:pStyle w:val="TAH"/>
            </w:pPr>
            <w:proofErr w:type="spellStart"/>
            <w:r>
              <w:t>isReadable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6F42E364" w14:textId="77777777" w:rsidR="00160516" w:rsidRDefault="00160516">
            <w:pPr>
              <w:pStyle w:val="TAH"/>
            </w:pPr>
            <w:proofErr w:type="spellStart"/>
            <w:r>
              <w:t>isWritable</w:t>
            </w:r>
            <w:proofErr w:type="spellEnd"/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741A685D" w14:textId="77777777" w:rsidR="00160516" w:rsidRDefault="00160516">
            <w:pPr>
              <w:pStyle w:val="TAH"/>
            </w:pPr>
            <w:proofErr w:type="spellStart"/>
            <w:r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3422AD80" w14:textId="77777777" w:rsidR="00160516" w:rsidRDefault="00160516">
            <w:pPr>
              <w:pStyle w:val="TAH"/>
            </w:pPr>
            <w:proofErr w:type="spellStart"/>
            <w:r>
              <w:t>isNotifyable</w:t>
            </w:r>
            <w:proofErr w:type="spellEnd"/>
          </w:p>
        </w:tc>
      </w:tr>
      <w:tr w:rsidR="002A36A2" w:rsidRPr="00F6081B" w14:paraId="24388897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01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02" w:author="ericsson user 2" w:date="2020-11-27T16:51:00Z"/>
          <w:trPrChange w:id="203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04" w:author="ericsson user 2" w:date="2020-11-27T16:52:00Z">
              <w:tcPr>
                <w:tcW w:w="3752" w:type="dxa"/>
              </w:tcPr>
            </w:tcPrChange>
          </w:tcPr>
          <w:p w14:paraId="1813A0EE" w14:textId="77777777" w:rsidR="002A36A2" w:rsidRPr="00F6081B" w:rsidRDefault="002A36A2" w:rsidP="00AC0884">
            <w:pPr>
              <w:pStyle w:val="TAL"/>
              <w:tabs>
                <w:tab w:val="left" w:pos="774"/>
              </w:tabs>
              <w:jc w:val="both"/>
              <w:rPr>
                <w:ins w:id="205" w:author="ericsson user 2" w:date="2020-11-27T16:51:00Z"/>
                <w:rFonts w:ascii="Courier New" w:hAnsi="Courier New" w:cs="Courier New"/>
              </w:rPr>
            </w:pPr>
            <w:proofErr w:type="spellStart"/>
            <w:ins w:id="206" w:author="ericsson user 2" w:date="2020-11-27T16:51:00Z">
              <w:r>
                <w:rPr>
                  <w:rFonts w:ascii="Courier New" w:hAnsi="Courier New" w:cs="Courier New"/>
                </w:rPr>
                <w:t>assuranceTargetList</w:t>
              </w:r>
              <w:proofErr w:type="spellEnd"/>
            </w:ins>
          </w:p>
        </w:tc>
        <w:tc>
          <w:tcPr>
            <w:tcW w:w="1131" w:type="dxa"/>
            <w:tcPrChange w:id="207" w:author="ericsson user 2" w:date="2020-11-27T16:52:00Z">
              <w:tcPr>
                <w:tcW w:w="1131" w:type="dxa"/>
                <w:gridSpan w:val="2"/>
              </w:tcPr>
            </w:tcPrChange>
          </w:tcPr>
          <w:p w14:paraId="441191A5" w14:textId="77777777" w:rsidR="002A36A2" w:rsidRPr="00F6081B" w:rsidRDefault="002A36A2" w:rsidP="00AC0884">
            <w:pPr>
              <w:pStyle w:val="TAL"/>
              <w:jc w:val="center"/>
              <w:rPr>
                <w:ins w:id="208" w:author="ericsson user 2" w:date="2020-11-27T16:51:00Z"/>
              </w:rPr>
            </w:pPr>
            <w:ins w:id="209" w:author="ericsson user 2" w:date="2020-11-27T16:51:00Z">
              <w:r w:rsidRPr="00F6081B">
                <w:t>M</w:t>
              </w:r>
            </w:ins>
          </w:p>
        </w:tc>
        <w:tc>
          <w:tcPr>
            <w:tcW w:w="1180" w:type="dxa"/>
            <w:tcPrChange w:id="210" w:author="ericsson user 2" w:date="2020-11-27T16:52:00Z">
              <w:tcPr>
                <w:tcW w:w="1180" w:type="dxa"/>
                <w:gridSpan w:val="2"/>
              </w:tcPr>
            </w:tcPrChange>
          </w:tcPr>
          <w:p w14:paraId="710D2FD8" w14:textId="77777777" w:rsidR="002A36A2" w:rsidRPr="00F6081B" w:rsidRDefault="002A36A2" w:rsidP="00AC0884">
            <w:pPr>
              <w:pStyle w:val="TAL"/>
              <w:jc w:val="center"/>
              <w:rPr>
                <w:ins w:id="211" w:author="ericsson user 2" w:date="2020-11-27T16:51:00Z"/>
              </w:rPr>
            </w:pPr>
            <w:ins w:id="212" w:author="ericsson user 2" w:date="2020-11-27T16:51:00Z">
              <w:r w:rsidRPr="00F6081B">
                <w:t>T</w:t>
              </w:r>
            </w:ins>
          </w:p>
        </w:tc>
        <w:tc>
          <w:tcPr>
            <w:tcW w:w="1160" w:type="dxa"/>
            <w:tcPrChange w:id="213" w:author="ericsson user 2" w:date="2020-11-27T16:52:00Z">
              <w:tcPr>
                <w:tcW w:w="1160" w:type="dxa"/>
                <w:gridSpan w:val="2"/>
              </w:tcPr>
            </w:tcPrChange>
          </w:tcPr>
          <w:p w14:paraId="21F1678F" w14:textId="77777777" w:rsidR="002A36A2" w:rsidRPr="00F6081B" w:rsidRDefault="002A36A2" w:rsidP="00AC0884">
            <w:pPr>
              <w:pStyle w:val="TAL"/>
              <w:jc w:val="center"/>
              <w:rPr>
                <w:ins w:id="214" w:author="ericsson user 2" w:date="2020-11-27T16:51:00Z"/>
              </w:rPr>
            </w:pPr>
            <w:ins w:id="215" w:author="ericsson user 2" w:date="2020-11-27T16:51:00Z">
              <w:r>
                <w:t>F</w:t>
              </w:r>
            </w:ins>
          </w:p>
        </w:tc>
        <w:tc>
          <w:tcPr>
            <w:tcW w:w="1169" w:type="dxa"/>
            <w:tcPrChange w:id="216" w:author="ericsson user 2" w:date="2020-11-27T16:52:00Z">
              <w:tcPr>
                <w:tcW w:w="1298" w:type="dxa"/>
                <w:gridSpan w:val="3"/>
              </w:tcPr>
            </w:tcPrChange>
          </w:tcPr>
          <w:p w14:paraId="451E969D" w14:textId="77777777" w:rsidR="002A36A2" w:rsidRPr="00F6081B" w:rsidRDefault="002A36A2" w:rsidP="00AC0884">
            <w:pPr>
              <w:pStyle w:val="TAL"/>
              <w:jc w:val="center"/>
              <w:rPr>
                <w:ins w:id="217" w:author="ericsson user 2" w:date="2020-11-27T16:51:00Z"/>
              </w:rPr>
            </w:pPr>
            <w:ins w:id="218" w:author="ericsson user 2" w:date="2020-11-27T16:51:00Z">
              <w:r w:rsidRPr="00F6081B">
                <w:t>F</w:t>
              </w:r>
            </w:ins>
          </w:p>
        </w:tc>
        <w:tc>
          <w:tcPr>
            <w:tcW w:w="1237" w:type="dxa"/>
            <w:tcPrChange w:id="219" w:author="ericsson user 2" w:date="2020-11-27T16:52:00Z">
              <w:tcPr>
                <w:tcW w:w="1108" w:type="dxa"/>
              </w:tcPr>
            </w:tcPrChange>
          </w:tcPr>
          <w:p w14:paraId="4184F1AE" w14:textId="77777777" w:rsidR="002A36A2" w:rsidRPr="00F6081B" w:rsidRDefault="002A36A2" w:rsidP="00AC0884">
            <w:pPr>
              <w:pStyle w:val="TAL"/>
              <w:jc w:val="center"/>
              <w:rPr>
                <w:ins w:id="220" w:author="ericsson user 2" w:date="2020-11-27T16:51:00Z"/>
                <w:lang w:eastAsia="zh-CN"/>
              </w:rPr>
            </w:pPr>
            <w:ins w:id="221" w:author="ericsson user 2" w:date="2020-11-27T16:51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3D9D3EA1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22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23" w:author="ericsson user 2" w:date="2020-11-27T16:51:00Z"/>
          <w:trPrChange w:id="224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25" w:author="ericsson user 2" w:date="2020-11-27T16:52:00Z">
              <w:tcPr>
                <w:tcW w:w="4649" w:type="dxa"/>
                <w:gridSpan w:val="2"/>
              </w:tcPr>
            </w:tcPrChange>
          </w:tcPr>
          <w:p w14:paraId="27DCBD4F" w14:textId="77777777" w:rsidR="002A36A2" w:rsidDel="00E808F3" w:rsidRDefault="002A36A2" w:rsidP="00AC0884">
            <w:pPr>
              <w:pStyle w:val="TAL"/>
              <w:rPr>
                <w:ins w:id="226" w:author="ericsson user 2" w:date="2020-11-27T16:51:00Z"/>
                <w:rFonts w:ascii="Courier New" w:hAnsi="Courier New" w:cs="Courier New"/>
              </w:rPr>
            </w:pPr>
            <w:proofErr w:type="spellStart"/>
            <w:ins w:id="227" w:author="ericsson user 2" w:date="2020-11-27T16:51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1131" w:type="dxa"/>
            <w:tcPrChange w:id="228" w:author="ericsson user 2" w:date="2020-11-27T16:52:00Z">
              <w:tcPr>
                <w:tcW w:w="854" w:type="dxa"/>
                <w:gridSpan w:val="2"/>
              </w:tcPr>
            </w:tcPrChange>
          </w:tcPr>
          <w:p w14:paraId="5A5738DE" w14:textId="77777777" w:rsidR="002A36A2" w:rsidDel="00E808F3" w:rsidRDefault="002A36A2" w:rsidP="00AC0884">
            <w:pPr>
              <w:pStyle w:val="TAL"/>
              <w:jc w:val="center"/>
              <w:rPr>
                <w:ins w:id="229" w:author="ericsson user 2" w:date="2020-11-27T16:51:00Z"/>
              </w:rPr>
            </w:pPr>
            <w:ins w:id="230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31" w:author="ericsson user 2" w:date="2020-11-27T16:52:00Z">
              <w:tcPr>
                <w:tcW w:w="1047" w:type="dxa"/>
                <w:gridSpan w:val="2"/>
              </w:tcPr>
            </w:tcPrChange>
          </w:tcPr>
          <w:p w14:paraId="5F2D8D30" w14:textId="77777777" w:rsidR="002A36A2" w:rsidDel="00E808F3" w:rsidRDefault="002A36A2" w:rsidP="00AC0884">
            <w:pPr>
              <w:pStyle w:val="TAL"/>
              <w:jc w:val="center"/>
              <w:rPr>
                <w:ins w:id="232" w:author="ericsson user 2" w:date="2020-11-27T16:51:00Z"/>
              </w:rPr>
            </w:pPr>
            <w:ins w:id="233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34" w:author="ericsson user 2" w:date="2020-11-27T16:52:00Z">
              <w:tcPr>
                <w:tcW w:w="968" w:type="dxa"/>
                <w:gridSpan w:val="2"/>
              </w:tcPr>
            </w:tcPrChange>
          </w:tcPr>
          <w:p w14:paraId="718E63E5" w14:textId="77777777" w:rsidR="002A36A2" w:rsidDel="00E808F3" w:rsidRDefault="002A36A2" w:rsidP="00AC0884">
            <w:pPr>
              <w:pStyle w:val="TAL"/>
              <w:jc w:val="center"/>
              <w:rPr>
                <w:ins w:id="235" w:author="ericsson user 2" w:date="2020-11-27T16:51:00Z"/>
              </w:rPr>
            </w:pPr>
            <w:ins w:id="236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37" w:author="ericsson user 2" w:date="2020-11-27T16:52:00Z">
              <w:tcPr>
                <w:tcW w:w="1003" w:type="dxa"/>
                <w:gridSpan w:val="2"/>
              </w:tcPr>
            </w:tcPrChange>
          </w:tcPr>
          <w:p w14:paraId="7E9B32E3" w14:textId="77777777" w:rsidR="002A36A2" w:rsidDel="00E808F3" w:rsidRDefault="002A36A2" w:rsidP="00AC0884">
            <w:pPr>
              <w:pStyle w:val="TAL"/>
              <w:jc w:val="center"/>
              <w:rPr>
                <w:ins w:id="238" w:author="ericsson user 2" w:date="2020-11-27T16:51:00Z"/>
              </w:rPr>
            </w:pPr>
            <w:ins w:id="239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40" w:author="ericsson user 2" w:date="2020-11-27T16:52:00Z">
              <w:tcPr>
                <w:tcW w:w="1108" w:type="dxa"/>
              </w:tcPr>
            </w:tcPrChange>
          </w:tcPr>
          <w:p w14:paraId="22FC217B" w14:textId="77777777" w:rsidR="002A36A2" w:rsidDel="00E808F3" w:rsidRDefault="002A36A2" w:rsidP="00AC0884">
            <w:pPr>
              <w:pStyle w:val="TAL"/>
              <w:jc w:val="center"/>
              <w:rPr>
                <w:ins w:id="241" w:author="ericsson user 2" w:date="2020-11-27T16:51:00Z"/>
                <w:lang w:eastAsia="zh-CN"/>
              </w:rPr>
            </w:pPr>
            <w:ins w:id="242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:rsidDel="00E808F3" w14:paraId="2FA91679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43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44" w:author="ericsson user 2" w:date="2020-11-27T16:51:00Z"/>
          <w:trPrChange w:id="245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46" w:author="ericsson user 2" w:date="2020-11-27T16:52:00Z">
              <w:tcPr>
                <w:tcW w:w="4649" w:type="dxa"/>
                <w:gridSpan w:val="2"/>
              </w:tcPr>
            </w:tcPrChange>
          </w:tcPr>
          <w:p w14:paraId="54788340" w14:textId="77777777" w:rsidR="002A36A2" w:rsidDel="00E808F3" w:rsidRDefault="002A36A2" w:rsidP="00AC0884">
            <w:pPr>
              <w:pStyle w:val="TAL"/>
              <w:rPr>
                <w:ins w:id="247" w:author="ericsson user 2" w:date="2020-11-27T16:51:00Z"/>
                <w:rFonts w:ascii="Courier New" w:hAnsi="Courier New" w:cs="Courier New"/>
              </w:rPr>
            </w:pPr>
            <w:proofErr w:type="spellStart"/>
            <w:ins w:id="248" w:author="ericsson user 2" w:date="2020-11-27T16:51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1131" w:type="dxa"/>
            <w:tcPrChange w:id="249" w:author="ericsson user 2" w:date="2020-11-27T16:52:00Z">
              <w:tcPr>
                <w:tcW w:w="854" w:type="dxa"/>
                <w:gridSpan w:val="2"/>
              </w:tcPr>
            </w:tcPrChange>
          </w:tcPr>
          <w:p w14:paraId="2E500325" w14:textId="77777777" w:rsidR="002A36A2" w:rsidDel="00E808F3" w:rsidRDefault="002A36A2" w:rsidP="00AC0884">
            <w:pPr>
              <w:pStyle w:val="TAL"/>
              <w:jc w:val="center"/>
              <w:rPr>
                <w:ins w:id="250" w:author="ericsson user 2" w:date="2020-11-27T16:51:00Z"/>
              </w:rPr>
            </w:pPr>
            <w:ins w:id="251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52" w:author="ericsson user 2" w:date="2020-11-27T16:52:00Z">
              <w:tcPr>
                <w:tcW w:w="1047" w:type="dxa"/>
                <w:gridSpan w:val="2"/>
              </w:tcPr>
            </w:tcPrChange>
          </w:tcPr>
          <w:p w14:paraId="4E957490" w14:textId="77777777" w:rsidR="002A36A2" w:rsidDel="00E808F3" w:rsidRDefault="002A36A2" w:rsidP="00AC0884">
            <w:pPr>
              <w:pStyle w:val="TAL"/>
              <w:jc w:val="center"/>
              <w:rPr>
                <w:ins w:id="253" w:author="ericsson user 2" w:date="2020-11-27T16:51:00Z"/>
              </w:rPr>
            </w:pPr>
            <w:ins w:id="254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55" w:author="ericsson user 2" w:date="2020-11-27T16:52:00Z">
              <w:tcPr>
                <w:tcW w:w="968" w:type="dxa"/>
                <w:gridSpan w:val="2"/>
              </w:tcPr>
            </w:tcPrChange>
          </w:tcPr>
          <w:p w14:paraId="56A59526" w14:textId="77777777" w:rsidR="002A36A2" w:rsidDel="00E808F3" w:rsidRDefault="002A36A2" w:rsidP="00AC0884">
            <w:pPr>
              <w:pStyle w:val="TAL"/>
              <w:jc w:val="center"/>
              <w:rPr>
                <w:ins w:id="256" w:author="ericsson user 2" w:date="2020-11-27T16:51:00Z"/>
              </w:rPr>
            </w:pPr>
            <w:ins w:id="257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58" w:author="ericsson user 2" w:date="2020-11-27T16:52:00Z">
              <w:tcPr>
                <w:tcW w:w="1003" w:type="dxa"/>
                <w:gridSpan w:val="2"/>
              </w:tcPr>
            </w:tcPrChange>
          </w:tcPr>
          <w:p w14:paraId="2957AEAB" w14:textId="77777777" w:rsidR="002A36A2" w:rsidDel="00E808F3" w:rsidRDefault="002A36A2" w:rsidP="00AC0884">
            <w:pPr>
              <w:pStyle w:val="TAL"/>
              <w:jc w:val="center"/>
              <w:rPr>
                <w:ins w:id="259" w:author="ericsson user 2" w:date="2020-11-27T16:51:00Z"/>
              </w:rPr>
            </w:pPr>
            <w:ins w:id="260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61" w:author="ericsson user 2" w:date="2020-11-27T16:52:00Z">
              <w:tcPr>
                <w:tcW w:w="1108" w:type="dxa"/>
              </w:tcPr>
            </w:tcPrChange>
          </w:tcPr>
          <w:p w14:paraId="23D4A420" w14:textId="77777777" w:rsidR="002A36A2" w:rsidDel="00E808F3" w:rsidRDefault="002A36A2" w:rsidP="00AC0884">
            <w:pPr>
              <w:pStyle w:val="TAL"/>
              <w:jc w:val="center"/>
              <w:rPr>
                <w:ins w:id="262" w:author="ericsson user 2" w:date="2020-11-27T16:51:00Z"/>
                <w:lang w:eastAsia="zh-CN"/>
              </w:rPr>
            </w:pPr>
            <w:ins w:id="263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8752A3A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64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65" w:author="ericsson user 2" w:date="2020-11-27T16:51:00Z"/>
          <w:trPrChange w:id="266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67" w:author="ericsson user 2" w:date="2020-11-27T16:52:00Z">
              <w:tcPr>
                <w:tcW w:w="3752" w:type="dxa"/>
              </w:tcPr>
            </w:tcPrChange>
          </w:tcPr>
          <w:p w14:paraId="04CFF84D" w14:textId="77777777" w:rsidR="002A36A2" w:rsidRPr="00F6081B" w:rsidDel="00053DDA" w:rsidRDefault="002A36A2" w:rsidP="00AC0884">
            <w:pPr>
              <w:pStyle w:val="TAL"/>
              <w:rPr>
                <w:ins w:id="268" w:author="ericsson user 2" w:date="2020-11-27T16:51:00Z"/>
                <w:rFonts w:ascii="Courier New" w:hAnsi="Courier New" w:cs="Courier New"/>
              </w:rPr>
            </w:pPr>
            <w:proofErr w:type="spellStart"/>
            <w:ins w:id="269" w:author="ericsson user 2" w:date="2020-11-27T16:51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1131" w:type="dxa"/>
            <w:tcPrChange w:id="270" w:author="ericsson user 2" w:date="2020-11-27T16:52:00Z">
              <w:tcPr>
                <w:tcW w:w="1131" w:type="dxa"/>
                <w:gridSpan w:val="2"/>
              </w:tcPr>
            </w:tcPrChange>
          </w:tcPr>
          <w:p w14:paraId="39755B5E" w14:textId="77777777" w:rsidR="002A36A2" w:rsidRPr="00F6081B" w:rsidDel="00053DDA" w:rsidRDefault="002A36A2" w:rsidP="00AC0884">
            <w:pPr>
              <w:pStyle w:val="TAL"/>
              <w:jc w:val="center"/>
              <w:rPr>
                <w:ins w:id="271" w:author="ericsson user 2" w:date="2020-11-27T16:51:00Z"/>
              </w:rPr>
            </w:pPr>
            <w:ins w:id="272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73" w:author="ericsson user 2" w:date="2020-11-27T16:52:00Z">
              <w:tcPr>
                <w:tcW w:w="1180" w:type="dxa"/>
                <w:gridSpan w:val="2"/>
              </w:tcPr>
            </w:tcPrChange>
          </w:tcPr>
          <w:p w14:paraId="663F043B" w14:textId="77777777" w:rsidR="002A36A2" w:rsidRPr="00F6081B" w:rsidDel="00053DDA" w:rsidRDefault="002A36A2" w:rsidP="00AC0884">
            <w:pPr>
              <w:pStyle w:val="TAL"/>
              <w:jc w:val="center"/>
              <w:rPr>
                <w:ins w:id="274" w:author="ericsson user 2" w:date="2020-11-27T16:51:00Z"/>
              </w:rPr>
            </w:pPr>
            <w:ins w:id="275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76" w:author="ericsson user 2" w:date="2020-11-27T16:52:00Z">
              <w:tcPr>
                <w:tcW w:w="1160" w:type="dxa"/>
                <w:gridSpan w:val="2"/>
              </w:tcPr>
            </w:tcPrChange>
          </w:tcPr>
          <w:p w14:paraId="1A923888" w14:textId="77777777" w:rsidR="002A36A2" w:rsidRPr="00F6081B" w:rsidDel="00053DDA" w:rsidRDefault="002A36A2" w:rsidP="00AC0884">
            <w:pPr>
              <w:pStyle w:val="TAL"/>
              <w:jc w:val="center"/>
              <w:rPr>
                <w:ins w:id="277" w:author="ericsson user 2" w:date="2020-11-27T16:51:00Z"/>
              </w:rPr>
            </w:pPr>
            <w:ins w:id="278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279" w:author="ericsson user 2" w:date="2020-11-27T16:52:00Z">
              <w:tcPr>
                <w:tcW w:w="1298" w:type="dxa"/>
                <w:gridSpan w:val="3"/>
              </w:tcPr>
            </w:tcPrChange>
          </w:tcPr>
          <w:p w14:paraId="768F7EDD" w14:textId="77777777" w:rsidR="002A36A2" w:rsidRPr="00F6081B" w:rsidDel="00053DDA" w:rsidRDefault="002A36A2" w:rsidP="00AC0884">
            <w:pPr>
              <w:pStyle w:val="TAL"/>
              <w:jc w:val="center"/>
              <w:rPr>
                <w:ins w:id="280" w:author="ericsson user 2" w:date="2020-11-27T16:51:00Z"/>
              </w:rPr>
            </w:pPr>
            <w:ins w:id="281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282" w:author="ericsson user 2" w:date="2020-11-27T16:52:00Z">
              <w:tcPr>
                <w:tcW w:w="1108" w:type="dxa"/>
              </w:tcPr>
            </w:tcPrChange>
          </w:tcPr>
          <w:p w14:paraId="7A02CCBB" w14:textId="77777777" w:rsidR="002A36A2" w:rsidRPr="00F6081B" w:rsidDel="00053DDA" w:rsidRDefault="002A36A2" w:rsidP="00AC0884">
            <w:pPr>
              <w:pStyle w:val="TAL"/>
              <w:jc w:val="center"/>
              <w:rPr>
                <w:ins w:id="283" w:author="ericsson user 2" w:date="2020-11-27T16:51:00Z"/>
                <w:lang w:eastAsia="zh-CN"/>
              </w:rPr>
            </w:pPr>
            <w:ins w:id="284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1692CB68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285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286" w:author="ericsson user 2" w:date="2020-11-27T16:51:00Z"/>
          <w:trPrChange w:id="287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288" w:author="ericsson user 2" w:date="2020-11-27T16:52:00Z">
              <w:tcPr>
                <w:tcW w:w="3752" w:type="dxa"/>
              </w:tcPr>
            </w:tcPrChange>
          </w:tcPr>
          <w:p w14:paraId="21E1DC7F" w14:textId="77777777" w:rsidR="002A36A2" w:rsidRPr="00F6081B" w:rsidDel="00053DDA" w:rsidRDefault="002A36A2" w:rsidP="00AC0884">
            <w:pPr>
              <w:pStyle w:val="TAL"/>
              <w:rPr>
                <w:ins w:id="289" w:author="ericsson user 2" w:date="2020-11-27T16:51:00Z"/>
                <w:rFonts w:ascii="Courier New" w:hAnsi="Courier New" w:cs="Courier New"/>
              </w:rPr>
            </w:pPr>
            <w:proofErr w:type="spellStart"/>
            <w:ins w:id="290" w:author="ericsson user 2" w:date="2020-11-27T16:51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1131" w:type="dxa"/>
            <w:tcPrChange w:id="291" w:author="ericsson user 2" w:date="2020-11-27T16:52:00Z">
              <w:tcPr>
                <w:tcW w:w="1131" w:type="dxa"/>
                <w:gridSpan w:val="2"/>
              </w:tcPr>
            </w:tcPrChange>
          </w:tcPr>
          <w:p w14:paraId="70D4BD6A" w14:textId="77777777" w:rsidR="002A36A2" w:rsidRPr="00F6081B" w:rsidDel="00053DDA" w:rsidRDefault="002A36A2" w:rsidP="00AC0884">
            <w:pPr>
              <w:pStyle w:val="TAL"/>
              <w:jc w:val="center"/>
              <w:rPr>
                <w:ins w:id="292" w:author="ericsson user 2" w:date="2020-11-27T16:51:00Z"/>
              </w:rPr>
            </w:pPr>
            <w:ins w:id="293" w:author="ericsson user 2" w:date="2020-11-27T16:51:00Z">
              <w:r>
                <w:t>CM</w:t>
              </w:r>
            </w:ins>
          </w:p>
        </w:tc>
        <w:tc>
          <w:tcPr>
            <w:tcW w:w="1180" w:type="dxa"/>
            <w:tcPrChange w:id="294" w:author="ericsson user 2" w:date="2020-11-27T16:52:00Z">
              <w:tcPr>
                <w:tcW w:w="1180" w:type="dxa"/>
                <w:gridSpan w:val="2"/>
              </w:tcPr>
            </w:tcPrChange>
          </w:tcPr>
          <w:p w14:paraId="2C737E13" w14:textId="77777777" w:rsidR="002A36A2" w:rsidRPr="00F6081B" w:rsidDel="00053DDA" w:rsidRDefault="002A36A2" w:rsidP="00AC0884">
            <w:pPr>
              <w:pStyle w:val="TAL"/>
              <w:jc w:val="center"/>
              <w:rPr>
                <w:ins w:id="295" w:author="ericsson user 2" w:date="2020-11-27T16:51:00Z"/>
              </w:rPr>
            </w:pPr>
            <w:ins w:id="296" w:author="ericsson user 2" w:date="2020-11-27T16:51:00Z">
              <w:r>
                <w:t>T</w:t>
              </w:r>
            </w:ins>
          </w:p>
        </w:tc>
        <w:tc>
          <w:tcPr>
            <w:tcW w:w="1160" w:type="dxa"/>
            <w:tcPrChange w:id="297" w:author="ericsson user 2" w:date="2020-11-27T16:52:00Z">
              <w:tcPr>
                <w:tcW w:w="1160" w:type="dxa"/>
                <w:gridSpan w:val="2"/>
              </w:tcPr>
            </w:tcPrChange>
          </w:tcPr>
          <w:p w14:paraId="65B86E66" w14:textId="77777777" w:rsidR="002A36A2" w:rsidRPr="00F6081B" w:rsidDel="00053DDA" w:rsidRDefault="002A36A2" w:rsidP="00AC0884">
            <w:pPr>
              <w:pStyle w:val="TAL"/>
              <w:jc w:val="center"/>
              <w:rPr>
                <w:ins w:id="298" w:author="ericsson user 2" w:date="2020-11-27T16:51:00Z"/>
              </w:rPr>
            </w:pPr>
            <w:ins w:id="299" w:author="ericsson user 2" w:date="2020-11-27T16:51:00Z">
              <w:r>
                <w:t>T</w:t>
              </w:r>
            </w:ins>
          </w:p>
        </w:tc>
        <w:tc>
          <w:tcPr>
            <w:tcW w:w="1169" w:type="dxa"/>
            <w:tcPrChange w:id="300" w:author="ericsson user 2" w:date="2020-11-27T16:52:00Z">
              <w:tcPr>
                <w:tcW w:w="1298" w:type="dxa"/>
                <w:gridSpan w:val="3"/>
              </w:tcPr>
            </w:tcPrChange>
          </w:tcPr>
          <w:p w14:paraId="6F70348A" w14:textId="77777777" w:rsidR="002A36A2" w:rsidRPr="00F6081B" w:rsidDel="00053DDA" w:rsidRDefault="002A36A2" w:rsidP="00AC0884">
            <w:pPr>
              <w:pStyle w:val="TAL"/>
              <w:jc w:val="center"/>
              <w:rPr>
                <w:ins w:id="301" w:author="ericsson user 2" w:date="2020-11-27T16:51:00Z"/>
              </w:rPr>
            </w:pPr>
            <w:ins w:id="302" w:author="ericsson user 2" w:date="2020-11-27T16:51:00Z">
              <w:r>
                <w:t>F</w:t>
              </w:r>
            </w:ins>
          </w:p>
        </w:tc>
        <w:tc>
          <w:tcPr>
            <w:tcW w:w="1237" w:type="dxa"/>
            <w:tcPrChange w:id="303" w:author="ericsson user 2" w:date="2020-11-27T16:52:00Z">
              <w:tcPr>
                <w:tcW w:w="1108" w:type="dxa"/>
              </w:tcPr>
            </w:tcPrChange>
          </w:tcPr>
          <w:p w14:paraId="3E9C8B24" w14:textId="77777777" w:rsidR="002A36A2" w:rsidRPr="00F6081B" w:rsidDel="00053DDA" w:rsidRDefault="002A36A2" w:rsidP="00AC0884">
            <w:pPr>
              <w:pStyle w:val="TAL"/>
              <w:jc w:val="center"/>
              <w:rPr>
                <w:ins w:id="304" w:author="ericsson user 2" w:date="2020-11-27T16:51:00Z"/>
                <w:lang w:eastAsia="zh-CN"/>
              </w:rPr>
            </w:pPr>
            <w:ins w:id="305" w:author="ericsson user 2" w:date="2020-11-27T16:51:00Z">
              <w:r>
                <w:rPr>
                  <w:lang w:eastAsia="zh-CN"/>
                </w:rPr>
                <w:t>T</w:t>
              </w:r>
            </w:ins>
          </w:p>
        </w:tc>
      </w:tr>
      <w:tr w:rsidR="002A36A2" w:rsidRPr="00F6081B" w14:paraId="5C209C95" w14:textId="77777777" w:rsidTr="002A36A2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  <w:tblPrExChange w:id="306" w:author="ericsson user 2" w:date="2020-11-27T16:52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Ex>
          </w:tblPrExChange>
        </w:tblPrEx>
        <w:trPr>
          <w:cantSplit/>
          <w:jc w:val="center"/>
          <w:ins w:id="307" w:author="ericsson user 2" w:date="2020-11-27T16:51:00Z"/>
          <w:trPrChange w:id="308" w:author="ericsson user 2" w:date="2020-11-27T16:52:00Z">
            <w:trPr>
              <w:cantSplit/>
              <w:jc w:val="center"/>
            </w:trPr>
          </w:trPrChange>
        </w:trPr>
        <w:tc>
          <w:tcPr>
            <w:tcW w:w="3752" w:type="dxa"/>
            <w:tcPrChange w:id="309" w:author="ericsson user 2" w:date="2020-11-27T16:52:00Z">
              <w:tcPr>
                <w:tcW w:w="4649" w:type="dxa"/>
                <w:gridSpan w:val="2"/>
              </w:tcPr>
            </w:tcPrChange>
          </w:tcPr>
          <w:p w14:paraId="18921AC4" w14:textId="77777777" w:rsidR="002A36A2" w:rsidRDefault="002A36A2" w:rsidP="00AC0884">
            <w:pPr>
              <w:pStyle w:val="TAL"/>
              <w:rPr>
                <w:ins w:id="310" w:author="ericsson user 2" w:date="2020-11-27T16:51:00Z"/>
                <w:rFonts w:ascii="Courier New" w:hAnsi="Courier New" w:cs="Courier New"/>
              </w:rPr>
            </w:pPr>
            <w:proofErr w:type="spellStart"/>
            <w:ins w:id="311" w:author="ericsson user 2" w:date="2020-11-27T16:51:00Z">
              <w:r>
                <w:rPr>
                  <w:rFonts w:ascii="Courier New" w:hAnsi="Courier New" w:cs="Courier New"/>
                  <w:lang w:eastAsia="zh-CN"/>
                </w:rPr>
                <w:t>observationTime</w:t>
              </w:r>
              <w:proofErr w:type="spellEnd"/>
            </w:ins>
          </w:p>
        </w:tc>
        <w:tc>
          <w:tcPr>
            <w:tcW w:w="1131" w:type="dxa"/>
            <w:tcPrChange w:id="312" w:author="ericsson user 2" w:date="2020-11-27T16:52:00Z">
              <w:tcPr>
                <w:tcW w:w="854" w:type="dxa"/>
                <w:gridSpan w:val="2"/>
              </w:tcPr>
            </w:tcPrChange>
          </w:tcPr>
          <w:p w14:paraId="38199DB5" w14:textId="77777777" w:rsidR="002A36A2" w:rsidRDefault="002A36A2" w:rsidP="00AC0884">
            <w:pPr>
              <w:pStyle w:val="TAL"/>
              <w:jc w:val="center"/>
              <w:rPr>
                <w:ins w:id="313" w:author="ericsson user 2" w:date="2020-11-27T16:51:00Z"/>
              </w:rPr>
            </w:pPr>
            <w:ins w:id="314" w:author="ericsson user 2" w:date="2020-11-27T16:51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180" w:type="dxa"/>
            <w:tcPrChange w:id="315" w:author="ericsson user 2" w:date="2020-11-27T16:52:00Z">
              <w:tcPr>
                <w:tcW w:w="1047" w:type="dxa"/>
                <w:gridSpan w:val="2"/>
              </w:tcPr>
            </w:tcPrChange>
          </w:tcPr>
          <w:p w14:paraId="49C3EDB0" w14:textId="77777777" w:rsidR="002A36A2" w:rsidRDefault="002A36A2" w:rsidP="00AC0884">
            <w:pPr>
              <w:pStyle w:val="TAL"/>
              <w:jc w:val="center"/>
              <w:rPr>
                <w:ins w:id="316" w:author="ericsson user 2" w:date="2020-11-27T16:51:00Z"/>
              </w:rPr>
            </w:pPr>
            <w:ins w:id="317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0" w:type="dxa"/>
            <w:tcPrChange w:id="318" w:author="ericsson user 2" w:date="2020-11-27T16:52:00Z">
              <w:tcPr>
                <w:tcW w:w="968" w:type="dxa"/>
                <w:gridSpan w:val="2"/>
              </w:tcPr>
            </w:tcPrChange>
          </w:tcPr>
          <w:p w14:paraId="7C8256F8" w14:textId="77777777" w:rsidR="002A36A2" w:rsidRDefault="002A36A2" w:rsidP="00AC0884">
            <w:pPr>
              <w:pStyle w:val="TAL"/>
              <w:jc w:val="center"/>
              <w:rPr>
                <w:ins w:id="319" w:author="ericsson user 2" w:date="2020-11-27T16:51:00Z"/>
              </w:rPr>
            </w:pPr>
            <w:ins w:id="320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  <w:tc>
          <w:tcPr>
            <w:tcW w:w="1169" w:type="dxa"/>
            <w:tcPrChange w:id="321" w:author="ericsson user 2" w:date="2020-11-27T16:52:00Z">
              <w:tcPr>
                <w:tcW w:w="1003" w:type="dxa"/>
                <w:gridSpan w:val="2"/>
              </w:tcPr>
            </w:tcPrChange>
          </w:tcPr>
          <w:p w14:paraId="2F4F66B9" w14:textId="77777777" w:rsidR="002A36A2" w:rsidRDefault="002A36A2" w:rsidP="00AC0884">
            <w:pPr>
              <w:pStyle w:val="TAL"/>
              <w:jc w:val="center"/>
              <w:rPr>
                <w:ins w:id="322" w:author="ericsson user 2" w:date="2020-11-27T16:51:00Z"/>
              </w:rPr>
            </w:pPr>
            <w:ins w:id="323" w:author="ericsson user 2" w:date="2020-11-27T16:51:00Z">
              <w:r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1237" w:type="dxa"/>
            <w:tcPrChange w:id="324" w:author="ericsson user 2" w:date="2020-11-27T16:52:00Z">
              <w:tcPr>
                <w:tcW w:w="1108" w:type="dxa"/>
              </w:tcPr>
            </w:tcPrChange>
          </w:tcPr>
          <w:p w14:paraId="1424A026" w14:textId="77777777" w:rsidR="002A36A2" w:rsidRDefault="002A36A2" w:rsidP="00AC0884">
            <w:pPr>
              <w:pStyle w:val="TAL"/>
              <w:jc w:val="center"/>
              <w:rPr>
                <w:ins w:id="325" w:author="ericsson user 2" w:date="2020-11-27T16:51:00Z"/>
                <w:lang w:eastAsia="zh-CN"/>
              </w:rPr>
            </w:pPr>
            <w:ins w:id="326" w:author="ericsson user 2" w:date="2020-11-27T16:51:00Z">
              <w:r>
                <w:rPr>
                  <w:rFonts w:hint="eastAsia"/>
                  <w:lang w:eastAsia="zh-CN"/>
                </w:rPr>
                <w:t>T</w:t>
              </w:r>
            </w:ins>
          </w:p>
        </w:tc>
      </w:tr>
      <w:tr w:rsidR="00160516" w14:paraId="1554F3C5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C2B2" w14:textId="77777777" w:rsidR="00160516" w:rsidRDefault="00160516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A090C" w14:textId="48C00004" w:rsidR="00160516" w:rsidRDefault="00160516">
            <w:pPr>
              <w:pStyle w:val="TAL"/>
              <w:jc w:val="center"/>
            </w:pPr>
            <w:del w:id="327" w:author="ericsson user 2" w:date="2020-11-27T16:52:00Z">
              <w:r w:rsidDel="00965410">
                <w:delText>M</w:delText>
              </w:r>
            </w:del>
            <w:ins w:id="328" w:author="ericsson user 2" w:date="2020-11-27T16:52:00Z">
              <w:r w:rsidR="00965410">
                <w:t>O</w:t>
              </w:r>
            </w:ins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D7CB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856B1" w14:textId="29545BD3" w:rsidR="00160516" w:rsidRDefault="00160516">
            <w:pPr>
              <w:pStyle w:val="TAL"/>
              <w:jc w:val="center"/>
            </w:pPr>
            <w:del w:id="329" w:author="ericsson user 2" w:date="2020-11-27T16:52:00Z">
              <w:r w:rsidDel="00965410">
                <w:delText>T</w:delText>
              </w:r>
            </w:del>
            <w:ins w:id="330" w:author="ericsson user 2" w:date="2020-11-27T16:52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BD3D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8714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60516" w14:paraId="21119278" w14:textId="77777777" w:rsidTr="002A36A2">
        <w:trPr>
          <w:cantSplit/>
          <w:jc w:val="center"/>
        </w:trPr>
        <w:tc>
          <w:tcPr>
            <w:tcW w:w="3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7673" w14:textId="77777777" w:rsidR="00160516" w:rsidRDefault="00160516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083A" w14:textId="77777777" w:rsidR="00160516" w:rsidRDefault="00160516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42A9" w14:textId="77777777" w:rsidR="00160516" w:rsidRDefault="00160516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F99B" w14:textId="383E78A7" w:rsidR="00160516" w:rsidRDefault="00160516">
            <w:pPr>
              <w:pStyle w:val="TAL"/>
              <w:jc w:val="center"/>
            </w:pPr>
            <w:del w:id="331" w:author="ericsson user 2" w:date="2020-11-27T16:53:00Z">
              <w:r w:rsidDel="00965410">
                <w:delText>T</w:delText>
              </w:r>
            </w:del>
            <w:ins w:id="332" w:author="ericsson user 2" w:date="2020-11-27T16:53:00Z">
              <w:r w:rsidR="00965410">
                <w:t>F</w:t>
              </w:r>
            </w:ins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74BB" w14:textId="77777777" w:rsidR="00160516" w:rsidRDefault="00160516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BB8" w14:textId="77777777" w:rsidR="00160516" w:rsidRDefault="00160516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3A2CCA27" w14:textId="77777777" w:rsidR="00160516" w:rsidRDefault="00160516" w:rsidP="00160516">
      <w:r>
        <w:t>.</w:t>
      </w:r>
    </w:p>
    <w:p w14:paraId="63541BB9" w14:textId="77777777" w:rsidR="00160516" w:rsidRDefault="00160516" w:rsidP="00160516">
      <w:pPr>
        <w:pStyle w:val="H6"/>
      </w:pPr>
      <w:bookmarkStart w:id="333" w:name="_Toc43213065"/>
      <w:r>
        <w:t>4.1.2.3.2.3</w:t>
      </w:r>
      <w:r>
        <w:tab/>
        <w:t>Attribute constraints</w:t>
      </w:r>
      <w:bookmarkEnd w:id="333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A24D85" w14:paraId="7C0DBE04" w14:textId="77777777" w:rsidTr="00AC0884">
        <w:trPr>
          <w:ins w:id="33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FB5D8" w14:textId="77777777" w:rsidR="00A24D85" w:rsidRDefault="00A24D85" w:rsidP="00AC0884">
            <w:pPr>
              <w:pStyle w:val="TAH"/>
              <w:rPr>
                <w:ins w:id="335" w:author="ericsson user 2" w:date="2020-11-27T16:53:00Z"/>
              </w:rPr>
            </w:pPr>
            <w:ins w:id="336" w:author="ericsson user 2" w:date="2020-11-27T16:53:00Z">
              <w:r>
                <w:t>Name</w:t>
              </w:r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4FF8EF" w14:textId="77777777" w:rsidR="00A24D85" w:rsidRDefault="00A24D85" w:rsidP="00AC0884">
            <w:pPr>
              <w:pStyle w:val="TAH"/>
              <w:rPr>
                <w:ins w:id="337" w:author="ericsson user 2" w:date="2020-11-27T16:53:00Z"/>
              </w:rPr>
            </w:pPr>
            <w:ins w:id="338" w:author="ericsson user 2" w:date="2020-11-27T16:53:00Z">
              <w:r>
                <w:t>Definition</w:t>
              </w:r>
            </w:ins>
          </w:p>
        </w:tc>
      </w:tr>
      <w:tr w:rsidR="00A24D85" w14:paraId="20296C5A" w14:textId="77777777" w:rsidTr="00AC0884">
        <w:trPr>
          <w:ins w:id="339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8D73" w14:textId="77777777" w:rsidR="00A24D85" w:rsidRDefault="00A24D85" w:rsidP="00AC0884">
            <w:pPr>
              <w:pStyle w:val="TAL"/>
              <w:rPr>
                <w:ins w:id="340" w:author="ericsson user 2" w:date="2020-11-27T16:53:00Z"/>
              </w:rPr>
            </w:pPr>
            <w:proofErr w:type="spellStart"/>
            <w:ins w:id="341" w:author="ericsson user 2" w:date="2020-11-27T16:53:00Z"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121" w14:textId="77777777" w:rsidR="00A24D85" w:rsidRDefault="00A24D85" w:rsidP="00AC0884">
            <w:pPr>
              <w:pStyle w:val="TAL"/>
              <w:rPr>
                <w:ins w:id="342" w:author="ericsson user 2" w:date="2020-11-27T16:53:00Z"/>
              </w:rPr>
            </w:pPr>
            <w:ins w:id="343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42A0A145" w14:textId="77777777" w:rsidTr="00AC0884">
        <w:trPr>
          <w:ins w:id="34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789B" w14:textId="77777777" w:rsidR="00A24D85" w:rsidRDefault="00A24D85" w:rsidP="00AC0884">
            <w:pPr>
              <w:pStyle w:val="TAL"/>
              <w:rPr>
                <w:ins w:id="345" w:author="ericsson user 2" w:date="2020-11-27T16:53:00Z"/>
                <w:rFonts w:ascii="Courier" w:hAnsi="Courier"/>
              </w:rPr>
            </w:pPr>
            <w:proofErr w:type="spellStart"/>
            <w:ins w:id="346" w:author="ericsson user 2" w:date="2020-11-27T16:53:00Z"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030" w14:textId="77777777" w:rsidR="00A24D85" w:rsidRDefault="00A24D85" w:rsidP="00AC0884">
            <w:pPr>
              <w:pStyle w:val="TAL"/>
              <w:rPr>
                <w:ins w:id="347" w:author="ericsson user 2" w:date="2020-11-27T16:53:00Z"/>
              </w:rPr>
            </w:pPr>
            <w:ins w:id="348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  <w:tr w:rsidR="00A24D85" w14:paraId="73FDCC35" w14:textId="77777777" w:rsidTr="00AC0884">
        <w:trPr>
          <w:ins w:id="349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BA1F" w14:textId="77777777" w:rsidR="00A24D85" w:rsidRDefault="00A24D85" w:rsidP="00AC0884">
            <w:pPr>
              <w:pStyle w:val="TAL"/>
              <w:rPr>
                <w:ins w:id="350" w:author="ericsson user 2" w:date="2020-11-27T16:53:00Z"/>
              </w:rPr>
            </w:pPr>
            <w:proofErr w:type="spellStart"/>
            <w:ins w:id="351" w:author="ericsson user 2" w:date="2020-11-27T16:53:00Z">
              <w:r>
                <w:rPr>
                  <w:rFonts w:ascii="Courier New" w:hAnsi="Courier New" w:cs="Courier New"/>
                </w:rPr>
                <w:t>networkSliceSubnet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F9DF" w14:textId="77777777" w:rsidR="00A24D85" w:rsidRDefault="00A24D85" w:rsidP="00AC0884">
            <w:pPr>
              <w:pStyle w:val="TAL"/>
              <w:rPr>
                <w:ins w:id="352" w:author="ericsson user 2" w:date="2020-11-27T16:53:00Z"/>
              </w:rPr>
            </w:pPr>
            <w:ins w:id="353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NetworkSliceSubNet</w:t>
              </w:r>
              <w:proofErr w:type="spellEnd"/>
            </w:ins>
          </w:p>
        </w:tc>
      </w:tr>
      <w:tr w:rsidR="00A24D85" w14:paraId="620DCE68" w14:textId="77777777" w:rsidTr="00AC0884">
        <w:trPr>
          <w:ins w:id="354" w:author="ericsson user 2" w:date="2020-11-27T16:53:00Z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22E" w14:textId="77777777" w:rsidR="00A24D85" w:rsidRDefault="00A24D85" w:rsidP="00AC0884">
            <w:pPr>
              <w:pStyle w:val="TAL"/>
              <w:rPr>
                <w:ins w:id="355" w:author="ericsson user 2" w:date="2020-11-27T16:53:00Z"/>
                <w:rFonts w:ascii="Courier" w:hAnsi="Courier"/>
              </w:rPr>
            </w:pPr>
            <w:proofErr w:type="spellStart"/>
            <w:ins w:id="356" w:author="ericsson user 2" w:date="2020-11-27T16:53:00Z">
              <w:r>
                <w:rPr>
                  <w:rFonts w:ascii="Courier New" w:hAnsi="Courier New" w:cs="Courier New"/>
                </w:rPr>
                <w:t>networkSlice</w:t>
              </w:r>
              <w:proofErr w:type="spellEnd"/>
            </w:ins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C254" w14:textId="77777777" w:rsidR="00A24D85" w:rsidRDefault="00A24D85" w:rsidP="00AC0884">
            <w:pPr>
              <w:pStyle w:val="TAL"/>
              <w:rPr>
                <w:ins w:id="357" w:author="ericsson user 2" w:date="2020-11-27T16:53:00Z"/>
              </w:rPr>
            </w:pPr>
            <w:ins w:id="358" w:author="ericsson user 2" w:date="2020-11-27T16:53:00Z">
              <w:r>
                <w:t xml:space="preserve">Condition: the </w:t>
              </w:r>
              <w:proofErr w:type="spellStart"/>
              <w:r>
                <w:t>AssuranceGoal</w:t>
              </w:r>
              <w:proofErr w:type="spellEnd"/>
              <w:r>
                <w:t xml:space="preserve"> applies to a </w:t>
              </w:r>
              <w:proofErr w:type="spellStart"/>
              <w:r>
                <w:t>NetworkSlice</w:t>
              </w:r>
              <w:proofErr w:type="spellEnd"/>
            </w:ins>
          </w:p>
        </w:tc>
      </w:tr>
    </w:tbl>
    <w:p w14:paraId="2CB87514" w14:textId="3BA44B0B" w:rsidR="00160516" w:rsidDel="00A24D85" w:rsidRDefault="00160516" w:rsidP="00160516">
      <w:pPr>
        <w:rPr>
          <w:del w:id="359" w:author="ericsson user 2" w:date="2020-11-27T16:53:00Z"/>
        </w:rPr>
      </w:pPr>
      <w:del w:id="360" w:author="ericsson user 2" w:date="2020-11-27T16:53:00Z">
        <w:r w:rsidDel="00A24D85">
          <w:delText>No constraints have been defined for this document.</w:delText>
        </w:r>
      </w:del>
    </w:p>
    <w:p w14:paraId="3B70572F" w14:textId="77777777" w:rsidR="00160516" w:rsidRDefault="00160516" w:rsidP="00160516">
      <w:pPr>
        <w:pStyle w:val="H6"/>
      </w:pPr>
      <w:bookmarkStart w:id="361" w:name="_Toc43213066"/>
      <w:r>
        <w:t>4.1.2.2.3.4</w:t>
      </w:r>
      <w:r>
        <w:tab/>
        <w:t>Notifications</w:t>
      </w:r>
      <w:bookmarkEnd w:id="361"/>
    </w:p>
    <w:p w14:paraId="5FCD7486" w14:textId="77777777" w:rsidR="00160516" w:rsidRDefault="00160516" w:rsidP="00160516">
      <w:pPr>
        <w:rPr>
          <w:lang w:eastAsia="zh-CN"/>
        </w:rPr>
      </w:pPr>
      <w:r>
        <w:t xml:space="preserve">The common notifications defined in subclause </w:t>
      </w:r>
      <w:r>
        <w:rPr>
          <w:lang w:eastAsia="zh-CN"/>
        </w:rPr>
        <w:t>4.1.2.5</w:t>
      </w:r>
      <w:r>
        <w:t xml:space="preserve"> are valid for this IOC, without exceptions or additions.</w:t>
      </w:r>
    </w:p>
    <w:p w14:paraId="67FC1956" w14:textId="1CA9E5C4" w:rsidR="00160516" w:rsidDel="006C3800" w:rsidRDefault="00160516" w:rsidP="00160516">
      <w:pPr>
        <w:pStyle w:val="Heading5"/>
        <w:rPr>
          <w:del w:id="362" w:author="ericsson user 2" w:date="2020-11-27T16:56:00Z"/>
          <w:rFonts w:ascii="Courier New" w:hAnsi="Courier New" w:cs="Courier New"/>
        </w:rPr>
      </w:pPr>
      <w:bookmarkStart w:id="363" w:name="_Toc51593030"/>
      <w:bookmarkStart w:id="364" w:name="_Toc43290120"/>
      <w:bookmarkStart w:id="365" w:name="_Toc43213067"/>
      <w:del w:id="366" w:author="ericsson user 2" w:date="2020-11-27T16:56:00Z">
        <w:r w:rsidDel="006C3800">
          <w:delText>4.1.2.3.3</w:delText>
        </w:r>
        <w:r w:rsidDel="006C3800">
          <w:tab/>
        </w:r>
        <w:r w:rsidDel="006C3800">
          <w:rPr>
            <w:rFonts w:ascii="Courier New" w:hAnsi="Courier New" w:cs="Courier New"/>
          </w:rPr>
          <w:delText>AssuranceControlLoopGoal &lt;&lt;ProxyClass&gt;&gt;</w:delText>
        </w:r>
        <w:bookmarkEnd w:id="363"/>
        <w:bookmarkEnd w:id="364"/>
        <w:bookmarkEnd w:id="365"/>
      </w:del>
    </w:p>
    <w:p w14:paraId="4D64DE38" w14:textId="7C197051" w:rsidR="00160516" w:rsidDel="006C3800" w:rsidRDefault="00160516" w:rsidP="00160516">
      <w:pPr>
        <w:pStyle w:val="H6"/>
        <w:rPr>
          <w:del w:id="367" w:author="ericsson user 2" w:date="2020-11-27T16:56:00Z"/>
        </w:rPr>
      </w:pPr>
      <w:bookmarkStart w:id="368" w:name="_Toc43213068"/>
      <w:del w:id="369" w:author="ericsson user 2" w:date="2020-11-27T16:56:00Z">
        <w:r w:rsidDel="006C3800">
          <w:delText>4.1.2.3.3.1</w:delText>
        </w:r>
        <w:r w:rsidDel="006C3800">
          <w:tab/>
          <w:delText>Definition</w:delText>
        </w:r>
        <w:bookmarkEnd w:id="368"/>
      </w:del>
    </w:p>
    <w:p w14:paraId="31ADEC5A" w14:textId="36320325" w:rsidR="00160516" w:rsidDel="006C3800" w:rsidRDefault="00160516" w:rsidP="00160516">
      <w:pPr>
        <w:rPr>
          <w:del w:id="370" w:author="ericsson user 2" w:date="2020-11-27T16:56:00Z"/>
        </w:rPr>
      </w:pPr>
      <w:del w:id="371" w:author="ericsson user 2" w:date="2020-11-27T16:56:00Z">
        <w:r w:rsidDel="006C3800">
          <w:delText xml:space="preserve">This IOC represents 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and &lt;&lt;dataType&gt;&gt; </w:delText>
        </w:r>
        <w:r w:rsidDel="006C3800">
          <w:rPr>
            <w:rFonts w:ascii="Courier New" w:hAnsi="Courier New" w:cs="Courier New"/>
          </w:rPr>
          <w:delText xml:space="preserve">SliceProfile, </w:delText>
        </w:r>
        <w:r w:rsidDel="006C3800">
          <w:delText>defined in network slice NRM in [6].</w:delText>
        </w:r>
      </w:del>
    </w:p>
    <w:p w14:paraId="785102A5" w14:textId="3CFB34B5" w:rsidR="00160516" w:rsidDel="006C3800" w:rsidRDefault="00160516" w:rsidP="00160516">
      <w:pPr>
        <w:pStyle w:val="H6"/>
        <w:rPr>
          <w:del w:id="372" w:author="ericsson user 2" w:date="2020-11-27T16:56:00Z"/>
        </w:rPr>
      </w:pPr>
      <w:bookmarkStart w:id="373" w:name="_Toc43213069"/>
      <w:del w:id="374" w:author="ericsson user 2" w:date="2020-11-27T16:56:00Z">
        <w:r w:rsidDel="006C3800">
          <w:delText>4.1.2.3.3.2</w:delText>
        </w:r>
        <w:r w:rsidDel="006C3800">
          <w:tab/>
          <w:delText>Attributes</w:delText>
        </w:r>
        <w:bookmarkEnd w:id="373"/>
      </w:del>
    </w:p>
    <w:p w14:paraId="56DF7EDB" w14:textId="7607C5D8" w:rsidR="00160516" w:rsidDel="006C3800" w:rsidRDefault="00160516" w:rsidP="00160516">
      <w:pPr>
        <w:rPr>
          <w:del w:id="375" w:author="ericsson user 2" w:date="2020-11-27T16:56:00Z"/>
        </w:rPr>
      </w:pPr>
      <w:del w:id="376" w:author="ericsson user 2" w:date="2020-11-27T16:56:00Z">
        <w:r w:rsidDel="006C3800">
          <w:rPr>
            <w:lang w:eastAsia="zh-CN"/>
          </w:rPr>
          <w:delText xml:space="preserve">The attributes are defined in network slice NRM </w:delText>
        </w:r>
        <w:r w:rsidDel="006C3800">
          <w:delText xml:space="preserve">in [6]. </w:delText>
        </w:r>
      </w:del>
    </w:p>
    <w:p w14:paraId="57128EC5" w14:textId="79E4BBFD" w:rsidR="00160516" w:rsidDel="006C3800" w:rsidRDefault="00160516" w:rsidP="00160516">
      <w:pPr>
        <w:pStyle w:val="H6"/>
        <w:rPr>
          <w:del w:id="377" w:author="ericsson user 2" w:date="2020-11-27T16:56:00Z"/>
        </w:rPr>
      </w:pPr>
      <w:bookmarkStart w:id="378" w:name="_Toc43213070"/>
      <w:del w:id="379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378"/>
      </w:del>
    </w:p>
    <w:p w14:paraId="7DFBF507" w14:textId="71F4F513" w:rsidR="00160516" w:rsidDel="006C3800" w:rsidRDefault="00160516" w:rsidP="00160516">
      <w:pPr>
        <w:rPr>
          <w:del w:id="380" w:author="ericsson user 2" w:date="2020-11-27T16:56:00Z"/>
        </w:rPr>
      </w:pPr>
      <w:del w:id="381" w:author="ericsson user 2" w:date="2020-11-27T16:56:00Z">
        <w:r w:rsidDel="006C3800">
          <w:rPr>
            <w:lang w:eastAsia="zh-CN"/>
          </w:rPr>
          <w:delText xml:space="preserve">The attribute constraints are defined in network slice NRM </w:delText>
        </w:r>
        <w:r w:rsidDel="006C3800">
          <w:delText xml:space="preserve">in [6]. </w:delText>
        </w:r>
      </w:del>
    </w:p>
    <w:p w14:paraId="45F4091A" w14:textId="358BC305" w:rsidR="00160516" w:rsidDel="006C3800" w:rsidRDefault="00160516" w:rsidP="00160516">
      <w:pPr>
        <w:pStyle w:val="H6"/>
        <w:rPr>
          <w:del w:id="382" w:author="ericsson user 2" w:date="2020-11-27T16:56:00Z"/>
        </w:rPr>
      </w:pPr>
      <w:bookmarkStart w:id="383" w:name="_Toc43213071"/>
      <w:del w:id="384" w:author="ericsson user 2" w:date="2020-11-27T16:56:00Z">
        <w:r w:rsidDel="006C3800">
          <w:delText>4.1.2.3.3.4</w:delText>
        </w:r>
        <w:r w:rsidDel="006C3800">
          <w:tab/>
          <w:delText>Notifications</w:delText>
        </w:r>
        <w:bookmarkEnd w:id="383"/>
      </w:del>
    </w:p>
    <w:p w14:paraId="3E0DF227" w14:textId="6913C898" w:rsidR="00160516" w:rsidDel="006C3800" w:rsidRDefault="00160516" w:rsidP="00160516">
      <w:pPr>
        <w:rPr>
          <w:del w:id="385" w:author="ericsson user 2" w:date="2020-11-27T16:56:00Z"/>
        </w:rPr>
      </w:pPr>
      <w:del w:id="386" w:author="ericsson user 2" w:date="2020-11-27T16:56:00Z">
        <w:r w:rsidDel="006C3800">
          <w:rPr>
            <w:lang w:eastAsia="zh-CN"/>
          </w:rPr>
          <w:delText xml:space="preserve">The notifications of IOCs using </w:delText>
        </w:r>
        <w:r w:rsidDel="006C3800">
          <w:delText xml:space="preserve">the &lt;&lt;dataType&gt;&gt; </w:delText>
        </w:r>
        <w:r w:rsidDel="006C3800">
          <w:rPr>
            <w:rFonts w:ascii="Courier New" w:hAnsi="Courier New" w:cs="Courier New"/>
          </w:rPr>
          <w:delText>ServiceProfile</w:delText>
        </w:r>
        <w:r w:rsidDel="006C3800">
          <w:delText xml:space="preserve"> or &lt;&lt;dataType&gt;&gt; </w:delText>
        </w:r>
        <w:r w:rsidDel="006C3800">
          <w:rPr>
            <w:rFonts w:ascii="Courier New" w:hAnsi="Courier New" w:cs="Courier New"/>
          </w:rPr>
          <w:delText xml:space="preserve">SliceProfile </w:delText>
        </w:r>
        <w:r w:rsidDel="006C3800">
          <w:rPr>
            <w:lang w:eastAsia="zh-CN"/>
          </w:rPr>
          <w:delText xml:space="preserve">are defined in network slice NRM </w:delText>
        </w:r>
        <w:r w:rsidDel="006C3800">
          <w:delText>in [6].</w:delText>
        </w:r>
      </w:del>
    </w:p>
    <w:p w14:paraId="380F957D" w14:textId="29AC6E7C" w:rsidR="00160516" w:rsidDel="006C3800" w:rsidRDefault="00160516" w:rsidP="00160516">
      <w:pPr>
        <w:pStyle w:val="Heading5"/>
        <w:rPr>
          <w:del w:id="387" w:author="ericsson user 2" w:date="2020-11-27T16:56:00Z"/>
          <w:rFonts w:ascii="Courier New" w:hAnsi="Courier New" w:cs="Courier New"/>
        </w:rPr>
      </w:pPr>
      <w:bookmarkStart w:id="388" w:name="_Toc51593031"/>
      <w:bookmarkStart w:id="389" w:name="_Toc43290121"/>
      <w:bookmarkStart w:id="390" w:name="_Toc43213072"/>
      <w:del w:id="391" w:author="ericsson user 2" w:date="2020-11-27T16:56:00Z">
        <w:r w:rsidDel="006C3800">
          <w:delText>4.1.2.3.4</w:delText>
        </w:r>
        <w:r w:rsidDel="006C3800">
          <w:tab/>
        </w:r>
        <w:r w:rsidDel="006C3800">
          <w:rPr>
            <w:rFonts w:ascii="Courier New" w:hAnsi="Courier New" w:cs="Courier New"/>
          </w:rPr>
          <w:delText>ObservationTimePeriod &lt;&lt;dataType&gt;&gt;</w:delText>
        </w:r>
        <w:bookmarkEnd w:id="388"/>
        <w:bookmarkEnd w:id="389"/>
        <w:bookmarkEnd w:id="390"/>
      </w:del>
    </w:p>
    <w:p w14:paraId="48E6B5A6" w14:textId="33A424BA" w:rsidR="00160516" w:rsidDel="006C3800" w:rsidRDefault="00160516" w:rsidP="00160516">
      <w:pPr>
        <w:pStyle w:val="H6"/>
        <w:rPr>
          <w:del w:id="392" w:author="ericsson user 2" w:date="2020-11-27T16:56:00Z"/>
        </w:rPr>
      </w:pPr>
      <w:bookmarkStart w:id="393" w:name="_Toc43213073"/>
      <w:del w:id="394" w:author="ericsson user 2" w:date="2020-11-27T16:56:00Z">
        <w:r w:rsidDel="006C3800">
          <w:delText>4.1.2.3.4.1</w:delText>
        </w:r>
        <w:r w:rsidDel="006C3800">
          <w:tab/>
          <w:delText>Definition</w:delText>
        </w:r>
        <w:bookmarkEnd w:id="393"/>
      </w:del>
    </w:p>
    <w:p w14:paraId="55D387F5" w14:textId="1AA12904" w:rsidR="00160516" w:rsidDel="006C3800" w:rsidRDefault="00160516" w:rsidP="00160516">
      <w:pPr>
        <w:rPr>
          <w:del w:id="395" w:author="ericsson user 2" w:date="2020-11-27T16:56:00Z"/>
        </w:rPr>
      </w:pPr>
      <w:del w:id="396" w:author="ericsson user 2" w:date="2020-11-27T16:56:00Z">
        <w:r w:rsidDel="006C3800">
          <w:delText xml:space="preserve">This datatype represents the time that a goal is observed which can be specified in seconds, minutes, hours or days depending on the goal that is being observed. </w:delText>
        </w:r>
      </w:del>
    </w:p>
    <w:p w14:paraId="2F139600" w14:textId="2B8EF254" w:rsidR="00160516" w:rsidDel="006C3800" w:rsidRDefault="00160516" w:rsidP="00160516">
      <w:pPr>
        <w:pStyle w:val="H6"/>
        <w:rPr>
          <w:del w:id="397" w:author="ericsson user 2" w:date="2020-11-27T16:56:00Z"/>
        </w:rPr>
      </w:pPr>
      <w:bookmarkStart w:id="398" w:name="_Toc43213074"/>
      <w:del w:id="399" w:author="ericsson user 2" w:date="2020-11-27T16:56:00Z">
        <w:r w:rsidDel="006C3800">
          <w:delText>4.1.2.3.4.2</w:delText>
        </w:r>
        <w:r w:rsidDel="006C3800">
          <w:tab/>
          <w:delText xml:space="preserve">Attributes </w:delText>
        </w:r>
        <w:bookmarkEnd w:id="398"/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159"/>
        <w:gridCol w:w="1182"/>
        <w:gridCol w:w="1172"/>
        <w:gridCol w:w="1177"/>
        <w:gridCol w:w="1237"/>
      </w:tblGrid>
      <w:tr w:rsidR="00160516" w:rsidDel="006C3800" w14:paraId="68DCEE1F" w14:textId="33F06200" w:rsidTr="00160516">
        <w:trPr>
          <w:cantSplit/>
          <w:jc w:val="center"/>
          <w:del w:id="400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D6E493B" w14:textId="014064DE" w:rsidR="00160516" w:rsidDel="006C3800" w:rsidRDefault="00160516">
            <w:pPr>
              <w:pStyle w:val="TAH"/>
              <w:rPr>
                <w:del w:id="401" w:author="ericsson user 2" w:date="2020-11-27T16:56:00Z"/>
              </w:rPr>
            </w:pPr>
            <w:del w:id="402" w:author="ericsson user 2" w:date="2020-11-27T16:56:00Z">
              <w:r w:rsidDel="006C3800">
                <w:delText>Attribute name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AFC1DFF" w14:textId="6F111822" w:rsidR="00160516" w:rsidDel="006C3800" w:rsidRDefault="00160516">
            <w:pPr>
              <w:pStyle w:val="TAH"/>
              <w:rPr>
                <w:del w:id="403" w:author="ericsson user 2" w:date="2020-11-27T16:56:00Z"/>
              </w:rPr>
            </w:pPr>
            <w:del w:id="404" w:author="ericsson user 2" w:date="2020-11-27T16:56:00Z">
              <w:r w:rsidDel="006C3800">
                <w:delText>Support Qualifier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25179701" w14:textId="5781C63C" w:rsidR="00160516" w:rsidDel="006C3800" w:rsidRDefault="00160516">
            <w:pPr>
              <w:pStyle w:val="TAH"/>
              <w:rPr>
                <w:del w:id="405" w:author="ericsson user 2" w:date="2020-11-27T16:56:00Z"/>
              </w:rPr>
            </w:pPr>
            <w:del w:id="406" w:author="ericsson user 2" w:date="2020-11-27T16:56:00Z">
              <w:r w:rsidDel="006C3800">
                <w:delText>isReadable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1508D343" w14:textId="706C74BA" w:rsidR="00160516" w:rsidDel="006C3800" w:rsidRDefault="00160516">
            <w:pPr>
              <w:pStyle w:val="TAH"/>
              <w:rPr>
                <w:del w:id="407" w:author="ericsson user 2" w:date="2020-11-27T16:56:00Z"/>
              </w:rPr>
            </w:pPr>
            <w:del w:id="408" w:author="ericsson user 2" w:date="2020-11-27T16:56:00Z">
              <w:r w:rsidDel="006C3800">
                <w:delText>isWritable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0E9D7946" w14:textId="69A13A70" w:rsidR="00160516" w:rsidDel="006C3800" w:rsidRDefault="00160516">
            <w:pPr>
              <w:pStyle w:val="TAH"/>
              <w:rPr>
                <w:del w:id="409" w:author="ericsson user 2" w:date="2020-11-27T16:56:00Z"/>
              </w:rPr>
            </w:pPr>
            <w:del w:id="410" w:author="ericsson user 2" w:date="2020-11-27T16:56:00Z">
              <w:r w:rsidDel="006C3800">
                <w:rPr>
                  <w:rFonts w:cs="Arial"/>
                  <w:bCs/>
                  <w:szCs w:val="18"/>
                </w:rPr>
                <w:delText>isInvariant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14:paraId="4A42344B" w14:textId="2FE9B5CE" w:rsidR="00160516" w:rsidDel="006C3800" w:rsidRDefault="00160516">
            <w:pPr>
              <w:pStyle w:val="TAH"/>
              <w:rPr>
                <w:del w:id="411" w:author="ericsson user 2" w:date="2020-11-27T16:56:00Z"/>
              </w:rPr>
            </w:pPr>
            <w:del w:id="412" w:author="ericsson user 2" w:date="2020-11-27T16:56:00Z">
              <w:r w:rsidDel="006C3800">
                <w:delText>isNotifyable</w:delText>
              </w:r>
            </w:del>
          </w:p>
        </w:tc>
      </w:tr>
      <w:tr w:rsidR="00160516" w:rsidDel="006C3800" w14:paraId="7CF4B483" w14:textId="22E5F557" w:rsidTr="00160516">
        <w:trPr>
          <w:cantSplit/>
          <w:jc w:val="center"/>
          <w:del w:id="413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0309" w14:textId="31A11942" w:rsidR="00160516" w:rsidDel="006C3800" w:rsidRDefault="00160516">
            <w:pPr>
              <w:pStyle w:val="TAL"/>
              <w:tabs>
                <w:tab w:val="left" w:pos="774"/>
              </w:tabs>
              <w:jc w:val="both"/>
              <w:rPr>
                <w:del w:id="414" w:author="ericsson user 2" w:date="2020-11-27T16:56:00Z"/>
                <w:rFonts w:ascii="Courier New" w:hAnsi="Courier New" w:cs="Courier New"/>
              </w:rPr>
            </w:pPr>
            <w:del w:id="415" w:author="ericsson user 2" w:date="2020-11-27T16:56:00Z">
              <w:r w:rsidDel="006C3800">
                <w:rPr>
                  <w:rFonts w:ascii="Courier New" w:hAnsi="Courier New" w:cs="Courier New"/>
                  <w:bCs/>
                  <w:color w:val="333333"/>
                </w:rPr>
                <w:delText>observationTime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6011" w14:textId="5E326755" w:rsidR="00160516" w:rsidDel="006C3800" w:rsidRDefault="00160516">
            <w:pPr>
              <w:pStyle w:val="TAL"/>
              <w:jc w:val="center"/>
              <w:rPr>
                <w:del w:id="416" w:author="ericsson user 2" w:date="2020-11-27T16:56:00Z"/>
              </w:rPr>
            </w:pPr>
            <w:del w:id="417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71FF3" w14:textId="466F4955" w:rsidR="00160516" w:rsidDel="006C3800" w:rsidRDefault="00160516">
            <w:pPr>
              <w:pStyle w:val="TAL"/>
              <w:jc w:val="center"/>
              <w:rPr>
                <w:del w:id="418" w:author="ericsson user 2" w:date="2020-11-27T16:56:00Z"/>
              </w:rPr>
            </w:pPr>
            <w:del w:id="419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19AD3" w14:textId="2C6A9A1D" w:rsidR="00160516" w:rsidDel="006C3800" w:rsidRDefault="00160516">
            <w:pPr>
              <w:pStyle w:val="TAL"/>
              <w:jc w:val="center"/>
              <w:rPr>
                <w:del w:id="420" w:author="ericsson user 2" w:date="2020-11-27T16:56:00Z"/>
              </w:rPr>
            </w:pPr>
            <w:del w:id="421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D5990" w14:textId="741A8BDA" w:rsidR="00160516" w:rsidDel="006C3800" w:rsidRDefault="00160516">
            <w:pPr>
              <w:pStyle w:val="TAL"/>
              <w:jc w:val="center"/>
              <w:rPr>
                <w:del w:id="422" w:author="ericsson user 2" w:date="2020-11-27T16:56:00Z"/>
              </w:rPr>
            </w:pPr>
            <w:del w:id="423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92AC" w14:textId="349A6A1F" w:rsidR="00160516" w:rsidDel="006C3800" w:rsidRDefault="00160516">
            <w:pPr>
              <w:pStyle w:val="TAL"/>
              <w:jc w:val="center"/>
              <w:rPr>
                <w:del w:id="424" w:author="ericsson user 2" w:date="2020-11-27T16:56:00Z"/>
                <w:lang w:eastAsia="zh-CN"/>
              </w:rPr>
            </w:pPr>
            <w:del w:id="425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  <w:tr w:rsidR="00160516" w:rsidDel="006C3800" w14:paraId="6E789075" w14:textId="5A6E114D" w:rsidTr="00160516">
        <w:trPr>
          <w:cantSplit/>
          <w:jc w:val="center"/>
          <w:del w:id="426" w:author="ericsson user 2" w:date="2020-11-27T16:56:00Z"/>
        </w:trPr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DF23C" w14:textId="3E72AB74" w:rsidR="00160516" w:rsidDel="006C3800" w:rsidRDefault="00160516">
            <w:pPr>
              <w:pStyle w:val="TAL"/>
              <w:rPr>
                <w:del w:id="427" w:author="ericsson user 2" w:date="2020-11-27T16:56:00Z"/>
                <w:rFonts w:ascii="Courier New" w:hAnsi="Courier New" w:cs="Courier New"/>
              </w:rPr>
            </w:pPr>
            <w:del w:id="428" w:author="ericsson user 2" w:date="2020-11-27T16:56:00Z">
              <w:r w:rsidDel="006C3800">
                <w:rPr>
                  <w:rFonts w:ascii="Courier New" w:hAnsi="Courier New" w:cs="Courier New"/>
                </w:rPr>
                <w:delText>timeUnit</w:delText>
              </w:r>
            </w:del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D052" w14:textId="382895FE" w:rsidR="00160516" w:rsidDel="006C3800" w:rsidRDefault="00160516">
            <w:pPr>
              <w:pStyle w:val="TAL"/>
              <w:jc w:val="center"/>
              <w:rPr>
                <w:del w:id="429" w:author="ericsson user 2" w:date="2020-11-27T16:56:00Z"/>
              </w:rPr>
            </w:pPr>
            <w:del w:id="430" w:author="ericsson user 2" w:date="2020-11-27T16:56:00Z">
              <w:r w:rsidDel="006C3800">
                <w:delText>M</w:delText>
              </w:r>
            </w:del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C289" w14:textId="43F66B89" w:rsidR="00160516" w:rsidDel="006C3800" w:rsidRDefault="00160516">
            <w:pPr>
              <w:pStyle w:val="TAL"/>
              <w:jc w:val="center"/>
              <w:rPr>
                <w:del w:id="431" w:author="ericsson user 2" w:date="2020-11-27T16:56:00Z"/>
              </w:rPr>
            </w:pPr>
            <w:del w:id="432" w:author="ericsson user 2" w:date="2020-11-27T16:56:00Z">
              <w:r w:rsidDel="006C3800">
                <w:delText>T</w:delText>
              </w:r>
            </w:del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FF6D" w14:textId="08B07785" w:rsidR="00160516" w:rsidDel="006C3800" w:rsidRDefault="00160516">
            <w:pPr>
              <w:pStyle w:val="TAL"/>
              <w:jc w:val="center"/>
              <w:rPr>
                <w:del w:id="433" w:author="ericsson user 2" w:date="2020-11-27T16:56:00Z"/>
              </w:rPr>
            </w:pPr>
            <w:del w:id="434" w:author="ericsson user 2" w:date="2020-11-27T16:56:00Z">
              <w:r w:rsidDel="006C3800">
                <w:delText>T</w:delText>
              </w:r>
            </w:del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C39B" w14:textId="32F7D68A" w:rsidR="00160516" w:rsidDel="006C3800" w:rsidRDefault="00160516">
            <w:pPr>
              <w:pStyle w:val="TAL"/>
              <w:jc w:val="center"/>
              <w:rPr>
                <w:del w:id="435" w:author="ericsson user 2" w:date="2020-11-27T16:56:00Z"/>
              </w:rPr>
            </w:pPr>
            <w:del w:id="436" w:author="ericsson user 2" w:date="2020-11-27T16:56:00Z">
              <w:r w:rsidDel="006C3800">
                <w:delText>F</w:delText>
              </w:r>
            </w:del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BDF7" w14:textId="13FFE12C" w:rsidR="00160516" w:rsidDel="006C3800" w:rsidRDefault="00160516">
            <w:pPr>
              <w:pStyle w:val="TAL"/>
              <w:jc w:val="center"/>
              <w:rPr>
                <w:del w:id="437" w:author="ericsson user 2" w:date="2020-11-27T16:56:00Z"/>
                <w:lang w:eastAsia="zh-CN"/>
              </w:rPr>
            </w:pPr>
            <w:del w:id="438" w:author="ericsson user 2" w:date="2020-11-27T16:56:00Z">
              <w:r w:rsidDel="006C3800">
                <w:rPr>
                  <w:lang w:eastAsia="zh-CN"/>
                </w:rPr>
                <w:delText>T</w:delText>
              </w:r>
            </w:del>
          </w:p>
        </w:tc>
      </w:tr>
    </w:tbl>
    <w:p w14:paraId="224ACFA4" w14:textId="4B9A9947" w:rsidR="00160516" w:rsidDel="006C3800" w:rsidRDefault="00160516" w:rsidP="00160516">
      <w:pPr>
        <w:rPr>
          <w:del w:id="439" w:author="ericsson user 2" w:date="2020-11-27T16:56:00Z"/>
        </w:rPr>
      </w:pPr>
    </w:p>
    <w:p w14:paraId="2B0C993A" w14:textId="73CCFE15" w:rsidR="00160516" w:rsidDel="006C3800" w:rsidRDefault="00160516" w:rsidP="00160516">
      <w:pPr>
        <w:pStyle w:val="H6"/>
        <w:rPr>
          <w:del w:id="440" w:author="ericsson user 2" w:date="2020-11-27T16:56:00Z"/>
        </w:rPr>
      </w:pPr>
      <w:bookmarkStart w:id="441" w:name="_Toc43213075"/>
      <w:del w:id="442" w:author="ericsson user 2" w:date="2020-11-27T16:56:00Z">
        <w:r w:rsidDel="006C3800">
          <w:delText>4.1.2.3.3.3</w:delText>
        </w:r>
        <w:r w:rsidDel="006C3800">
          <w:tab/>
          <w:delText>Attribute constraints</w:delText>
        </w:r>
        <w:bookmarkEnd w:id="441"/>
      </w:del>
    </w:p>
    <w:p w14:paraId="1D5F06F6" w14:textId="1C07306F" w:rsidR="00160516" w:rsidDel="006C3800" w:rsidRDefault="00160516" w:rsidP="00160516">
      <w:pPr>
        <w:rPr>
          <w:del w:id="443" w:author="ericsson user 2" w:date="2020-11-27T16:56:00Z"/>
        </w:rPr>
      </w:pPr>
      <w:del w:id="444" w:author="ericsson user 2" w:date="2020-11-27T16:56:00Z">
        <w:r w:rsidDel="006C3800">
          <w:delText>No constraints have been defined for this document.</w:delText>
        </w:r>
      </w:del>
    </w:p>
    <w:p w14:paraId="619ACA61" w14:textId="5267B930" w:rsidR="00160516" w:rsidDel="006C3800" w:rsidRDefault="00160516" w:rsidP="00160516">
      <w:pPr>
        <w:pStyle w:val="H6"/>
        <w:rPr>
          <w:del w:id="445" w:author="ericsson user 2" w:date="2020-11-27T16:56:00Z"/>
        </w:rPr>
      </w:pPr>
      <w:bookmarkStart w:id="446" w:name="_Toc43213076"/>
      <w:del w:id="447" w:author="ericsson user 2" w:date="2020-11-27T16:56:00Z">
        <w:r w:rsidDel="006C3800">
          <w:lastRenderedPageBreak/>
          <w:delText>4.1.2.3.3.4</w:delText>
        </w:r>
        <w:r w:rsidDel="006C3800">
          <w:tab/>
          <w:delText>Notifications</w:delText>
        </w:r>
        <w:bookmarkEnd w:id="446"/>
      </w:del>
    </w:p>
    <w:p w14:paraId="0A52E23A" w14:textId="6DE0FDC5" w:rsidR="00160516" w:rsidDel="006C3800" w:rsidRDefault="00160516" w:rsidP="00160516">
      <w:pPr>
        <w:rPr>
          <w:del w:id="448" w:author="ericsson user 2" w:date="2020-11-27T16:56:00Z"/>
          <w:lang w:eastAsia="zh-CN"/>
        </w:rPr>
      </w:pPr>
      <w:del w:id="449" w:author="ericsson user 2" w:date="2020-11-27T16:56:00Z">
        <w:r w:rsidDel="006C3800">
          <w:delText xml:space="preserve">The common notifications defined in subclause </w:delText>
        </w:r>
        <w:r w:rsidDel="006C3800">
          <w:rPr>
            <w:lang w:eastAsia="zh-CN"/>
          </w:rPr>
          <w:delText>4.1.2.5</w:delText>
        </w:r>
        <w:r w:rsidDel="006C3800">
          <w:delText xml:space="preserve"> are valid for this IOC, without exceptions or additions.</w:delText>
        </w:r>
      </w:del>
    </w:p>
    <w:p w14:paraId="622F5617" w14:textId="38F7FB99" w:rsidR="009D545B" w:rsidRPr="00F6081B" w:rsidRDefault="009D545B" w:rsidP="009D545B">
      <w:pPr>
        <w:pStyle w:val="Heading5"/>
        <w:rPr>
          <w:ins w:id="450" w:author="ericsson user 2" w:date="2020-11-27T16:56:00Z"/>
          <w:rFonts w:ascii="Courier New" w:hAnsi="Courier New" w:cs="Courier New"/>
        </w:rPr>
      </w:pPr>
      <w:bookmarkStart w:id="451" w:name="_Toc51593032"/>
      <w:bookmarkStart w:id="452" w:name="_Toc43290122"/>
      <w:bookmarkStart w:id="453" w:name="_Toc43213077"/>
      <w:ins w:id="454" w:author="ericsson user 2" w:date="2020-11-27T16:56:00Z">
        <w:r w:rsidRPr="00F6081B">
          <w:t>4.1.2.3.</w:t>
        </w:r>
      </w:ins>
      <w:ins w:id="455" w:author="ericsson user 2" w:date="2020-11-27T16:57:00Z">
        <w:r>
          <w:t>X</w:t>
        </w:r>
      </w:ins>
      <w:ins w:id="456" w:author="ericsson user 2" w:date="2020-11-27T16:56:00Z">
        <w:r w:rsidRPr="00F6081B">
          <w:tab/>
        </w:r>
        <w:proofErr w:type="spellStart"/>
        <w:r>
          <w:rPr>
            <w:rFonts w:ascii="Courier New" w:hAnsi="Courier New" w:cs="Courier New"/>
          </w:rPr>
          <w:t>AssuranceTarget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4D069EF3" w14:textId="5B52F746" w:rsidR="009D545B" w:rsidRPr="00F6081B" w:rsidRDefault="009D545B" w:rsidP="009D545B">
      <w:pPr>
        <w:pStyle w:val="H6"/>
        <w:rPr>
          <w:ins w:id="457" w:author="ericsson user 2" w:date="2020-11-27T16:56:00Z"/>
        </w:rPr>
      </w:pPr>
      <w:ins w:id="458" w:author="ericsson user 2" w:date="2020-11-27T16:56:00Z">
        <w:r w:rsidRPr="00F6081B">
          <w:t>4.1.2.3.</w:t>
        </w:r>
      </w:ins>
      <w:ins w:id="459" w:author="ericsson user 2" w:date="2020-11-27T16:57:00Z">
        <w:r>
          <w:t>X</w:t>
        </w:r>
      </w:ins>
      <w:ins w:id="460" w:author="ericsson user 2" w:date="2020-11-27T16:56:00Z">
        <w:r w:rsidRPr="00F6081B">
          <w:t>.1</w:t>
        </w:r>
        <w:r w:rsidRPr="00F6081B">
          <w:tab/>
          <w:t>Definition</w:t>
        </w:r>
      </w:ins>
    </w:p>
    <w:p w14:paraId="120CAE04" w14:textId="77777777" w:rsidR="009D545B" w:rsidRPr="00F6081B" w:rsidRDefault="009D545B" w:rsidP="009D545B">
      <w:pPr>
        <w:rPr>
          <w:ins w:id="461" w:author="ericsson user 2" w:date="2020-11-27T16:56:00Z"/>
        </w:rPr>
      </w:pPr>
      <w:ins w:id="462" w:author="ericsson user 2" w:date="2020-11-27T16:56:00Z">
        <w:r w:rsidRPr="00F6081B">
          <w:t xml:space="preserve">This </w:t>
        </w:r>
        <w:r>
          <w:t>data type</w:t>
        </w:r>
        <w:r w:rsidRPr="00F6081B">
          <w:t xml:space="preserve"> represents </w:t>
        </w:r>
        <w:r>
          <w:t xml:space="preserve">a single attribute name-value-pair of which one or more are included in an </w:t>
        </w:r>
        <w:proofErr w:type="spellStart"/>
        <w:r w:rsidRPr="00CC1777">
          <w:rPr>
            <w:rFonts w:ascii="Courier New" w:hAnsi="Courier New" w:cs="Courier New"/>
          </w:rPr>
          <w:t>AssuranceGoal</w:t>
        </w:r>
        <w:proofErr w:type="spellEnd"/>
        <w:r>
          <w:rPr>
            <w:rFonts w:ascii="Courier New" w:hAnsi="Courier New" w:cs="Courier New"/>
          </w:rPr>
          <w:t xml:space="preserve">. </w:t>
        </w:r>
      </w:ins>
    </w:p>
    <w:p w14:paraId="0B7C8BD9" w14:textId="2AB7E7AD" w:rsidR="009D545B" w:rsidRPr="00F6081B" w:rsidRDefault="009D545B" w:rsidP="009D545B">
      <w:pPr>
        <w:pStyle w:val="H6"/>
        <w:rPr>
          <w:ins w:id="463" w:author="ericsson user 2" w:date="2020-11-27T16:56:00Z"/>
        </w:rPr>
      </w:pPr>
      <w:ins w:id="464" w:author="ericsson user 2" w:date="2020-11-27T16:56:00Z">
        <w:r w:rsidRPr="00F6081B">
          <w:t>4.1.2.3.</w:t>
        </w:r>
      </w:ins>
      <w:ins w:id="465" w:author="ericsson user 2" w:date="2020-11-27T16:57:00Z">
        <w:r>
          <w:t>X</w:t>
        </w:r>
      </w:ins>
      <w:ins w:id="466" w:author="ericsson user 2" w:date="2020-11-27T16:56:00Z">
        <w:r w:rsidRPr="00F6081B">
          <w:t>.2</w:t>
        </w:r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9D545B" w:rsidRPr="00F6081B" w14:paraId="0D649291" w14:textId="77777777" w:rsidTr="00AC0884">
        <w:trPr>
          <w:cantSplit/>
          <w:jc w:val="center"/>
          <w:ins w:id="467" w:author="ericsson user 2" w:date="2020-11-27T16:56:00Z"/>
        </w:trPr>
        <w:tc>
          <w:tcPr>
            <w:tcW w:w="4084" w:type="dxa"/>
            <w:shd w:val="pct10" w:color="auto" w:fill="FFFFFF"/>
            <w:vAlign w:val="center"/>
          </w:tcPr>
          <w:p w14:paraId="440DC6BE" w14:textId="77777777" w:rsidR="009D545B" w:rsidRPr="00F6081B" w:rsidRDefault="009D545B" w:rsidP="00AC0884">
            <w:pPr>
              <w:pStyle w:val="TAH"/>
              <w:rPr>
                <w:ins w:id="468" w:author="ericsson user 2" w:date="2020-11-27T16:56:00Z"/>
              </w:rPr>
            </w:pPr>
            <w:ins w:id="469" w:author="ericsson user 2" w:date="2020-11-27T16:56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5F8E48BA" w14:textId="77777777" w:rsidR="009D545B" w:rsidRPr="00F6081B" w:rsidRDefault="009D545B" w:rsidP="00AC0884">
            <w:pPr>
              <w:pStyle w:val="TAH"/>
              <w:rPr>
                <w:ins w:id="470" w:author="ericsson user 2" w:date="2020-11-27T16:56:00Z"/>
              </w:rPr>
            </w:pPr>
            <w:ins w:id="471" w:author="ericsson user 2" w:date="2020-11-27T16:56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70890260" w14:textId="77777777" w:rsidR="009D545B" w:rsidRPr="00F6081B" w:rsidRDefault="009D545B" w:rsidP="00AC0884">
            <w:pPr>
              <w:pStyle w:val="TAH"/>
              <w:rPr>
                <w:ins w:id="472" w:author="ericsson user 2" w:date="2020-11-27T16:56:00Z"/>
              </w:rPr>
            </w:pPr>
            <w:proofErr w:type="spellStart"/>
            <w:ins w:id="473" w:author="ericsson user 2" w:date="2020-11-27T16:56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532D11EA" w14:textId="77777777" w:rsidR="009D545B" w:rsidRPr="00F6081B" w:rsidRDefault="009D545B" w:rsidP="00AC0884">
            <w:pPr>
              <w:pStyle w:val="TAH"/>
              <w:rPr>
                <w:ins w:id="474" w:author="ericsson user 2" w:date="2020-11-27T16:56:00Z"/>
              </w:rPr>
            </w:pPr>
            <w:proofErr w:type="spellStart"/>
            <w:ins w:id="475" w:author="ericsson user 2" w:date="2020-11-27T16:56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03150D5C" w14:textId="77777777" w:rsidR="009D545B" w:rsidRPr="00F6081B" w:rsidRDefault="009D545B" w:rsidP="00AC0884">
            <w:pPr>
              <w:pStyle w:val="TAH"/>
              <w:rPr>
                <w:ins w:id="476" w:author="ericsson user 2" w:date="2020-11-27T16:56:00Z"/>
              </w:rPr>
            </w:pPr>
            <w:proofErr w:type="spellStart"/>
            <w:ins w:id="477" w:author="ericsson user 2" w:date="2020-11-27T16:56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59AE439C" w14:textId="77777777" w:rsidR="009D545B" w:rsidRPr="00F6081B" w:rsidRDefault="009D545B" w:rsidP="00AC0884">
            <w:pPr>
              <w:pStyle w:val="TAH"/>
              <w:rPr>
                <w:ins w:id="478" w:author="ericsson user 2" w:date="2020-11-27T16:56:00Z"/>
              </w:rPr>
            </w:pPr>
            <w:proofErr w:type="spellStart"/>
            <w:ins w:id="479" w:author="ericsson user 2" w:date="2020-11-27T16:56:00Z">
              <w:r w:rsidRPr="00F6081B">
                <w:t>isNotifyable</w:t>
              </w:r>
              <w:proofErr w:type="spellEnd"/>
            </w:ins>
          </w:p>
        </w:tc>
      </w:tr>
      <w:tr w:rsidR="009D545B" w:rsidRPr="00F6081B" w14:paraId="6D556E7E" w14:textId="77777777" w:rsidTr="00AC0884">
        <w:trPr>
          <w:cantSplit/>
          <w:jc w:val="center"/>
          <w:ins w:id="480" w:author="ericsson user 2" w:date="2020-11-27T16:56:00Z"/>
        </w:trPr>
        <w:tc>
          <w:tcPr>
            <w:tcW w:w="4084" w:type="dxa"/>
          </w:tcPr>
          <w:p w14:paraId="66577574" w14:textId="77777777" w:rsidR="009D545B" w:rsidRPr="00F6081B" w:rsidDel="00EB4D4F" w:rsidRDefault="009D545B" w:rsidP="00AC0884">
            <w:pPr>
              <w:pStyle w:val="TAL"/>
              <w:tabs>
                <w:tab w:val="left" w:pos="774"/>
              </w:tabs>
              <w:jc w:val="both"/>
              <w:rPr>
                <w:ins w:id="481" w:author="ericsson user 2" w:date="2020-11-27T16:56:00Z"/>
                <w:rFonts w:ascii="Courier New" w:hAnsi="Courier New" w:cs="Courier New"/>
              </w:rPr>
            </w:pPr>
            <w:proofErr w:type="spellStart"/>
            <w:ins w:id="482" w:author="ericsson user 2" w:date="2020-11-27T16:56:00Z"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rPr>
                  <w:rFonts w:ascii="Courier New" w:hAnsi="Courier New" w:cs="Courier New"/>
                  <w:bCs/>
                  <w:color w:val="333333"/>
                </w:rPr>
                <w:t>-value-pair</w:t>
              </w:r>
            </w:ins>
          </w:p>
        </w:tc>
        <w:tc>
          <w:tcPr>
            <w:tcW w:w="947" w:type="dxa"/>
          </w:tcPr>
          <w:p w14:paraId="4441C67F" w14:textId="77777777" w:rsidR="009D545B" w:rsidRPr="00F6081B" w:rsidRDefault="009D545B" w:rsidP="00AC0884">
            <w:pPr>
              <w:pStyle w:val="TAL"/>
              <w:jc w:val="center"/>
              <w:rPr>
                <w:ins w:id="483" w:author="ericsson user 2" w:date="2020-11-27T16:56:00Z"/>
              </w:rPr>
            </w:pPr>
            <w:ins w:id="484" w:author="ericsson user 2" w:date="2020-11-27T16:56:00Z">
              <w:r>
                <w:t>M</w:t>
              </w:r>
            </w:ins>
          </w:p>
        </w:tc>
        <w:tc>
          <w:tcPr>
            <w:tcW w:w="1167" w:type="dxa"/>
          </w:tcPr>
          <w:p w14:paraId="2A68CA6F" w14:textId="77777777" w:rsidR="009D545B" w:rsidRPr="00F6081B" w:rsidRDefault="009D545B" w:rsidP="00AC0884">
            <w:pPr>
              <w:pStyle w:val="TAL"/>
              <w:jc w:val="center"/>
              <w:rPr>
                <w:ins w:id="485" w:author="ericsson user 2" w:date="2020-11-27T16:56:00Z"/>
              </w:rPr>
            </w:pPr>
            <w:ins w:id="486" w:author="ericsson user 2" w:date="2020-11-27T16:56:00Z">
              <w:r>
                <w:t>T</w:t>
              </w:r>
            </w:ins>
          </w:p>
        </w:tc>
        <w:tc>
          <w:tcPr>
            <w:tcW w:w="1077" w:type="dxa"/>
          </w:tcPr>
          <w:p w14:paraId="112AC511" w14:textId="77777777" w:rsidR="009D545B" w:rsidRPr="00F6081B" w:rsidDel="00281BAB" w:rsidRDefault="009D545B" w:rsidP="00AC0884">
            <w:pPr>
              <w:pStyle w:val="TAL"/>
              <w:jc w:val="center"/>
              <w:rPr>
                <w:ins w:id="487" w:author="ericsson user 2" w:date="2020-11-27T16:56:00Z"/>
              </w:rPr>
            </w:pPr>
            <w:ins w:id="488" w:author="ericsson user 2" w:date="2020-11-27T16:56:00Z">
              <w:r>
                <w:t>F</w:t>
              </w:r>
            </w:ins>
          </w:p>
        </w:tc>
        <w:tc>
          <w:tcPr>
            <w:tcW w:w="1117" w:type="dxa"/>
          </w:tcPr>
          <w:p w14:paraId="30D6CE41" w14:textId="77777777" w:rsidR="009D545B" w:rsidRPr="00F6081B" w:rsidDel="000455BF" w:rsidRDefault="009D545B" w:rsidP="00AC0884">
            <w:pPr>
              <w:pStyle w:val="TAL"/>
              <w:jc w:val="center"/>
              <w:rPr>
                <w:ins w:id="489" w:author="ericsson user 2" w:date="2020-11-27T16:56:00Z"/>
              </w:rPr>
            </w:pPr>
            <w:ins w:id="490" w:author="ericsson user 2" w:date="2020-11-27T16:56:00Z">
              <w:r>
                <w:t>F</w:t>
              </w:r>
            </w:ins>
          </w:p>
        </w:tc>
        <w:tc>
          <w:tcPr>
            <w:tcW w:w="1237" w:type="dxa"/>
          </w:tcPr>
          <w:p w14:paraId="3BB36C7B" w14:textId="77777777" w:rsidR="009D545B" w:rsidRPr="00F6081B" w:rsidRDefault="009D545B" w:rsidP="00AC0884">
            <w:pPr>
              <w:pStyle w:val="TAL"/>
              <w:jc w:val="center"/>
              <w:rPr>
                <w:ins w:id="491" w:author="ericsson user 2" w:date="2020-11-27T16:56:00Z"/>
                <w:lang w:eastAsia="zh-CN"/>
              </w:rPr>
            </w:pPr>
            <w:ins w:id="492" w:author="ericsson user 2" w:date="2020-11-27T16:56:00Z">
              <w:r>
                <w:rPr>
                  <w:lang w:eastAsia="zh-CN"/>
                </w:rPr>
                <w:t>T</w:t>
              </w:r>
            </w:ins>
          </w:p>
        </w:tc>
      </w:tr>
    </w:tbl>
    <w:p w14:paraId="017CC061" w14:textId="77777777" w:rsidR="009D545B" w:rsidRPr="00F6081B" w:rsidRDefault="009D545B" w:rsidP="009D545B">
      <w:pPr>
        <w:rPr>
          <w:ins w:id="493" w:author="ericsson user 2" w:date="2020-11-27T16:56:00Z"/>
        </w:rPr>
      </w:pPr>
    </w:p>
    <w:p w14:paraId="29ECEC3B" w14:textId="5E0FD278" w:rsidR="009D545B" w:rsidRPr="00F6081B" w:rsidRDefault="009D545B" w:rsidP="009D545B">
      <w:pPr>
        <w:pStyle w:val="H6"/>
        <w:rPr>
          <w:ins w:id="494" w:author="ericsson user 2" w:date="2020-11-27T16:56:00Z"/>
        </w:rPr>
      </w:pPr>
      <w:ins w:id="495" w:author="ericsson user 2" w:date="2020-11-27T16:56:00Z">
        <w:r w:rsidRPr="00F6081B">
          <w:t>4.1.2.3.</w:t>
        </w:r>
      </w:ins>
      <w:ins w:id="496" w:author="ericsson user 2" w:date="2020-11-27T16:57:00Z">
        <w:r>
          <w:t>X</w:t>
        </w:r>
      </w:ins>
      <w:ins w:id="497" w:author="ericsson user 2" w:date="2020-11-27T16:56:00Z">
        <w:r w:rsidRPr="00F6081B">
          <w:t>.3</w:t>
        </w:r>
        <w:r w:rsidRPr="00F6081B">
          <w:tab/>
          <w:t>Attribute constraints</w:t>
        </w:r>
      </w:ins>
    </w:p>
    <w:p w14:paraId="012F669C" w14:textId="77777777" w:rsidR="009D545B" w:rsidRDefault="009D545B" w:rsidP="009D545B">
      <w:pPr>
        <w:pStyle w:val="H6"/>
        <w:rPr>
          <w:ins w:id="498" w:author="ericsson user 2" w:date="2020-11-27T16:56:00Z"/>
          <w:rFonts w:ascii="Times New Roman" w:hAnsi="Times New Roman"/>
        </w:rPr>
      </w:pPr>
      <w:ins w:id="499" w:author="ericsson user 2" w:date="2020-11-27T16:56:00Z">
        <w:r w:rsidRPr="00E47000">
          <w:t xml:space="preserve">No constraints have been defined </w:t>
        </w:r>
        <w:r w:rsidRPr="007F2AA7">
          <w:rPr>
            <w:rFonts w:ascii="Times New Roman" w:hAnsi="Times New Roman"/>
          </w:rPr>
          <w:t>for this document.</w:t>
        </w:r>
      </w:ins>
    </w:p>
    <w:p w14:paraId="12801F1E" w14:textId="3FC67299" w:rsidR="009D545B" w:rsidRPr="00F6081B" w:rsidRDefault="009D545B" w:rsidP="009D545B">
      <w:pPr>
        <w:pStyle w:val="H6"/>
        <w:rPr>
          <w:ins w:id="500" w:author="ericsson user 2" w:date="2020-11-27T16:56:00Z"/>
        </w:rPr>
      </w:pPr>
      <w:ins w:id="501" w:author="ericsson user 2" w:date="2020-11-27T16:56:00Z">
        <w:r w:rsidRPr="00F6081B">
          <w:t>4.1.2.3.</w:t>
        </w:r>
      </w:ins>
      <w:ins w:id="502" w:author="ericsson user 2" w:date="2020-11-27T16:57:00Z">
        <w:r>
          <w:t>X</w:t>
        </w:r>
      </w:ins>
      <w:ins w:id="503" w:author="ericsson user 2" w:date="2020-11-27T16:56:00Z">
        <w:r w:rsidRPr="00F6081B">
          <w:t>.</w:t>
        </w:r>
        <w:r>
          <w:t>4</w:t>
        </w:r>
        <w:r w:rsidRPr="00F6081B">
          <w:tab/>
          <w:t>Notifications</w:t>
        </w:r>
      </w:ins>
    </w:p>
    <w:p w14:paraId="583672B7" w14:textId="77777777" w:rsidR="009D545B" w:rsidRPr="00F6081B" w:rsidRDefault="009D545B" w:rsidP="009D545B">
      <w:pPr>
        <w:rPr>
          <w:ins w:id="504" w:author="ericsson user 2" w:date="2020-11-27T16:56:00Z"/>
        </w:rPr>
      </w:pPr>
      <w:ins w:id="505" w:author="ericsson user 2" w:date="2020-11-27T16:56:00Z">
        <w:r w:rsidRPr="00F6081B">
          <w:t xml:space="preserve">The common notifications defined in subclause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52C17195" w14:textId="77777777" w:rsidR="009D545B" w:rsidRDefault="009D545B" w:rsidP="00160516">
      <w:pPr>
        <w:pStyle w:val="Heading4"/>
        <w:rPr>
          <w:ins w:id="506" w:author="ericsson user 2" w:date="2020-11-27T16:56:00Z"/>
        </w:rPr>
      </w:pPr>
    </w:p>
    <w:p w14:paraId="28BD8FA2" w14:textId="60FC8684" w:rsidR="00160516" w:rsidRDefault="00160516" w:rsidP="00160516">
      <w:pPr>
        <w:pStyle w:val="Heading4"/>
      </w:pPr>
      <w:r>
        <w:t>4.1.2.4</w:t>
      </w:r>
      <w:r>
        <w:tab/>
        <w:t>Attribute definitions</w:t>
      </w:r>
      <w:bookmarkEnd w:id="451"/>
      <w:bookmarkEnd w:id="452"/>
      <w:bookmarkEnd w:id="453"/>
    </w:p>
    <w:p w14:paraId="0B3BF50C" w14:textId="77777777" w:rsidR="00160516" w:rsidRDefault="00160516" w:rsidP="00160516">
      <w:pPr>
        <w:pStyle w:val="Heading5"/>
        <w:rPr>
          <w:lang w:eastAsia="zh-CN"/>
        </w:rPr>
      </w:pPr>
      <w:bookmarkStart w:id="507" w:name="_Toc51593033"/>
      <w:bookmarkStart w:id="508" w:name="_Toc43290123"/>
      <w:bookmarkStart w:id="509" w:name="_Toc43213078"/>
      <w:r>
        <w:rPr>
          <w:lang w:eastAsia="zh-CN"/>
        </w:rPr>
        <w:t>4.1.2.4.1</w:t>
      </w:r>
      <w:r>
        <w:rPr>
          <w:lang w:eastAsia="zh-CN"/>
        </w:rPr>
        <w:tab/>
        <w:t>Attribute properties</w:t>
      </w:r>
      <w:bookmarkEnd w:id="507"/>
      <w:bookmarkEnd w:id="508"/>
      <w:bookmarkEnd w:id="509"/>
    </w:p>
    <w:p w14:paraId="163493DF" w14:textId="77777777" w:rsidR="00160516" w:rsidRDefault="00160516" w:rsidP="00160516">
      <w:r>
        <w:t>The following table defines the properties of attributes that are specified in the present document.</w:t>
      </w:r>
    </w:p>
    <w:p w14:paraId="7A198290" w14:textId="77777777" w:rsidR="00160516" w:rsidRDefault="00160516" w:rsidP="00160516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19"/>
        <w:gridCol w:w="4390"/>
        <w:gridCol w:w="2159"/>
        <w:gridCol w:w="21"/>
        <w:tblGridChange w:id="510">
          <w:tblGrid>
            <w:gridCol w:w="20"/>
            <w:gridCol w:w="2861"/>
            <w:gridCol w:w="19"/>
            <w:gridCol w:w="20"/>
            <w:gridCol w:w="4370"/>
            <w:gridCol w:w="20"/>
            <w:gridCol w:w="2139"/>
            <w:gridCol w:w="21"/>
            <w:gridCol w:w="20"/>
          </w:tblGrid>
        </w:tblGridChange>
      </w:tblGrid>
      <w:tr w:rsidR="00E214FD" w14:paraId="25C52F40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FB2C320" w14:textId="77777777" w:rsidR="00160516" w:rsidRDefault="00160516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F4835B" w14:textId="77777777" w:rsidR="00160516" w:rsidRDefault="00160516">
            <w:pPr>
              <w:pStyle w:val="TAH"/>
            </w:pPr>
            <w:r>
              <w:t>Documentation and Allowed Values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A602702" w14:textId="77777777" w:rsidR="00160516" w:rsidRDefault="00160516">
            <w:pPr>
              <w:pStyle w:val="TAH"/>
            </w:pPr>
            <w:r>
              <w:rPr>
                <w:rFonts w:cs="Arial"/>
                <w:szCs w:val="18"/>
              </w:rPr>
              <w:t>Properties</w:t>
            </w:r>
          </w:p>
        </w:tc>
      </w:tr>
      <w:tr w:rsidR="00160516" w14:paraId="5E374F18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7495" w14:textId="77777777" w:rsidR="00160516" w:rsidRDefault="00160516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2CD" w14:textId="5E6D6CB9" w:rsidR="00160516" w:rsidRDefault="00160516">
            <w:pPr>
              <w:pStyle w:val="TAL"/>
            </w:pPr>
            <w:r>
              <w:t xml:space="preserve">It indicates the lifecycle phase of the </w:t>
            </w:r>
            <w:proofErr w:type="spellStart"/>
            <w:ins w:id="511" w:author="ericsson user 2" w:date="2020-11-27T16:58:00Z">
              <w:r w:rsidR="005303C3" w:rsidRPr="00E214FD">
                <w:rPr>
                  <w:rFonts w:ascii="Courier New" w:hAnsi="Courier New" w:cs="Courier New"/>
                </w:rPr>
                <w:t>Assurance</w:t>
              </w:r>
            </w:ins>
            <w:ins w:id="512" w:author="ericsson user 2" w:date="2020-11-27T16:59:00Z">
              <w:r w:rsidR="005303C3" w:rsidRPr="00E214FD">
                <w:rPr>
                  <w:rFonts w:ascii="Courier New" w:hAnsi="Courier New" w:cs="Courier New"/>
                </w:rPr>
                <w:t>Closed</w:t>
              </w:r>
            </w:ins>
            <w:r w:rsidRPr="00E214FD">
              <w:rPr>
                <w:rFonts w:ascii="Courier New" w:hAnsi="Courier New" w:cs="Courier New"/>
              </w:rPr>
              <w:t>ControlLoop</w:t>
            </w:r>
            <w:proofErr w:type="spellEnd"/>
            <w:ins w:id="513" w:author="ericsson user 2" w:date="2020-11-27T16:59:00Z">
              <w:r w:rsidR="005303C3">
                <w:t xml:space="preserve"> instance</w:t>
              </w:r>
            </w:ins>
            <w:r>
              <w:t xml:space="preserve">. </w:t>
            </w:r>
          </w:p>
          <w:p w14:paraId="5ABC9E90" w14:textId="77777777" w:rsidR="00160516" w:rsidRDefault="00160516">
            <w:pPr>
              <w:pStyle w:val="TAL"/>
              <w:rPr>
                <w:color w:val="000000"/>
              </w:rPr>
            </w:pPr>
          </w:p>
          <w:p w14:paraId="111BEE14" w14:textId="77777777" w:rsidR="00160516" w:rsidRDefault="00160516">
            <w:pPr>
              <w:pStyle w:val="TAL"/>
            </w:pPr>
            <w:proofErr w:type="spellStart"/>
            <w:r>
              <w:t>AllowedValues</w:t>
            </w:r>
            <w:proofErr w:type="spellEnd"/>
            <w:r>
              <w:t xml:space="preserve">: Preparation, Commissioning, Operation and Decommissioning. </w:t>
            </w:r>
          </w:p>
          <w:p w14:paraId="77894117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08AA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0EC03E9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02E291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5EAD8A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8575B4" w14:textId="137B05C0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del w:id="514" w:author="ericsson user 2" w:date="2020-11-27T16:59:00Z">
              <w:r w:rsidDel="005C703B">
                <w:rPr>
                  <w:rFonts w:ascii="Arial" w:hAnsi="Arial" w:cs="Arial"/>
                  <w:sz w:val="18"/>
                  <w:szCs w:val="18"/>
                </w:rPr>
                <w:delText xml:space="preserve">None </w:delText>
              </w:r>
            </w:del>
            <w:ins w:id="515" w:author="ericsson user 2" w:date="2020-11-27T16:59:00Z">
              <w:r w:rsidR="005C703B">
                <w:rPr>
                  <w:rFonts w:ascii="Arial" w:hAnsi="Arial" w:cs="Arial"/>
                  <w:sz w:val="18"/>
                  <w:szCs w:val="18"/>
                </w:rPr>
                <w:t xml:space="preserve">NULL </w:t>
              </w:r>
            </w:ins>
          </w:p>
          <w:p w14:paraId="24013ABE" w14:textId="77777777" w:rsidR="00160516" w:rsidRDefault="00160516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isNullable</w:t>
            </w:r>
            <w:proofErr w:type="spellEnd"/>
            <w:r>
              <w:rPr>
                <w:rFonts w:cs="Arial"/>
                <w:szCs w:val="18"/>
              </w:rPr>
              <w:t>: False</w:t>
            </w:r>
          </w:p>
        </w:tc>
      </w:tr>
      <w:tr w:rsidR="00863F74" w:rsidRPr="00F6081B" w14:paraId="43607BED" w14:textId="77777777" w:rsidTr="00863F74">
        <w:tblPrEx>
          <w:tblLook w:val="0000" w:firstRow="0" w:lastRow="0" w:firstColumn="0" w:lastColumn="0" w:noHBand="0" w:noVBand="0"/>
        </w:tblPrEx>
        <w:trPr>
          <w:gridAfter w:val="1"/>
          <w:wAfter w:w="11" w:type="pct"/>
          <w:cantSplit/>
          <w:tblHeader/>
          <w:ins w:id="516" w:author="ericsson user 2" w:date="2020-11-27T17:01:00Z"/>
        </w:trPr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1BFF" w14:textId="77777777" w:rsidR="003A5866" w:rsidRDefault="003A5866" w:rsidP="00AC0884">
            <w:pPr>
              <w:spacing w:after="0"/>
              <w:rPr>
                <w:ins w:id="517" w:author="ericsson user 2" w:date="2020-11-27T17:01:00Z"/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ins w:id="518" w:author="ericsson user 2" w:date="2020-11-27T17:01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assuranceTargetName</w:t>
              </w:r>
              <w:proofErr w:type="spellEnd"/>
            </w:ins>
          </w:p>
        </w:tc>
        <w:tc>
          <w:tcPr>
            <w:tcW w:w="2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D549" w14:textId="7DC71F34" w:rsidR="003A5866" w:rsidRDefault="003A5866" w:rsidP="00AC0884">
            <w:pPr>
              <w:pStyle w:val="TAL"/>
              <w:rPr>
                <w:ins w:id="519" w:author="ericsson user 2" w:date="2020-11-27T17:01:00Z"/>
                <w:rFonts w:ascii="Courier New" w:hAnsi="Courier New" w:cs="Courier New"/>
              </w:rPr>
            </w:pPr>
            <w:ins w:id="520" w:author="ericsson user 2" w:date="2020-11-27T17:01:00Z">
              <w:r>
                <w:t xml:space="preserve">The name of the attribute which is part of a </w:t>
              </w:r>
            </w:ins>
            <w:ins w:id="521" w:author="ericsson user 2" w:date="2020-11-27T17:02:00Z">
              <w:r w:rsidR="001C1777">
                <w:t>name</w:t>
              </w:r>
            </w:ins>
            <w:ins w:id="522" w:author="ericsson user 2" w:date="2020-11-27T17:01:00Z">
              <w:r>
                <w:t xml:space="preserve">-value-pair in the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</w:ins>
            <w:ins w:id="523" w:author="ericsson user 2" w:date="2020-11-27T17:03:00Z">
              <w:r w:rsidR="001C1777">
                <w:rPr>
                  <w:rFonts w:ascii="Courier New" w:hAnsi="Courier New" w:cs="Courier New"/>
                </w:rPr>
                <w:t>TargetList</w:t>
              </w:r>
              <w:proofErr w:type="spellEnd"/>
              <w:r w:rsidR="001C1777">
                <w:rPr>
                  <w:rFonts w:ascii="Courier New" w:hAnsi="Courier New" w:cs="Courier New"/>
                </w:rPr>
                <w:t>.</w:t>
              </w:r>
            </w:ins>
          </w:p>
          <w:p w14:paraId="35E92E95" w14:textId="2FBD0DB4" w:rsidR="003A5866" w:rsidRPr="002B15AA" w:rsidRDefault="003A5866" w:rsidP="00AC0884">
            <w:pPr>
              <w:pStyle w:val="TAL"/>
              <w:rPr>
                <w:ins w:id="524" w:author="ericsson user 2" w:date="2020-11-27T17:01:00Z"/>
              </w:rPr>
            </w:pPr>
            <w:ins w:id="525" w:author="ericsson user 2" w:date="2020-11-27T17:01:00Z">
              <w:r>
                <w:t xml:space="preserve">The </w:t>
              </w:r>
              <w:proofErr w:type="spellStart"/>
              <w:r>
                <w:rPr>
                  <w:rFonts w:ascii="Courier New" w:hAnsi="Courier New" w:cs="Courier New"/>
                  <w:bCs/>
                  <w:color w:val="333333"/>
                </w:rPr>
                <w:t>assuranceTargetName</w:t>
              </w:r>
              <w:proofErr w:type="spellEnd"/>
              <w:r>
                <w:t xml:space="preserve"> shall be equal to the name of an attribute in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. The relevant </w:t>
              </w:r>
              <w:proofErr w:type="spellStart"/>
              <w:r>
                <w:t>ServiceProfile</w:t>
              </w:r>
              <w:proofErr w:type="spellEnd"/>
              <w:r>
                <w:t xml:space="preserve"> or </w:t>
              </w:r>
              <w:proofErr w:type="spellStart"/>
              <w:r>
                <w:t>SliceProfile</w:t>
              </w:r>
              <w:proofErr w:type="spellEnd"/>
              <w:r>
                <w:t xml:space="preserve"> is identified by the attribute </w:t>
              </w:r>
              <w:proofErr w:type="spellStart"/>
              <w:r>
                <w:rPr>
                  <w:rFonts w:ascii="Courier New" w:hAnsi="Courier New" w:cs="Courier New"/>
                </w:rPr>
                <w:t>serviceProfileId</w:t>
              </w:r>
              <w:proofErr w:type="spellEnd"/>
              <w:r>
                <w:t xml:space="preserve"> or </w:t>
              </w:r>
              <w:proofErr w:type="spellStart"/>
              <w:r>
                <w:rPr>
                  <w:rFonts w:ascii="Courier New" w:hAnsi="Courier New" w:cs="Courier New"/>
                </w:rPr>
                <w:t>sliceProfileId</w:t>
              </w:r>
              <w:proofErr w:type="spellEnd"/>
              <w:r>
                <w:t xml:space="preserve"> in the </w:t>
              </w:r>
              <w:proofErr w:type="spellStart"/>
              <w:r w:rsidRPr="00E214FD">
                <w:rPr>
                  <w:rFonts w:ascii="Courier New" w:hAnsi="Courier New" w:cs="Courier New"/>
                </w:rPr>
                <w:t>AssuranceGoal</w:t>
              </w:r>
              <w:proofErr w:type="spellEnd"/>
              <w:r>
                <w:t>.</w:t>
              </w:r>
            </w:ins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D488" w14:textId="77777777" w:rsidR="003A5866" w:rsidRPr="002B15AA" w:rsidRDefault="003A5866" w:rsidP="00AC0884">
            <w:pPr>
              <w:spacing w:after="0"/>
              <w:rPr>
                <w:ins w:id="526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ins w:id="527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7A624D67" w14:textId="77777777" w:rsidR="003A5866" w:rsidRPr="002B15AA" w:rsidRDefault="003A5866" w:rsidP="00AC0884">
            <w:pPr>
              <w:spacing w:after="0"/>
              <w:rPr>
                <w:ins w:id="528" w:author="ericsson user 2" w:date="2020-11-27T17:01:00Z"/>
                <w:rFonts w:ascii="Arial" w:hAnsi="Arial" w:cs="Arial"/>
                <w:sz w:val="18"/>
                <w:szCs w:val="18"/>
              </w:rPr>
            </w:pPr>
            <w:ins w:id="529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28406D1E" w14:textId="77777777" w:rsidR="003A5866" w:rsidRPr="002B15AA" w:rsidRDefault="003A5866" w:rsidP="00AC0884">
            <w:pPr>
              <w:spacing w:after="0"/>
              <w:rPr>
                <w:ins w:id="530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1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4AA6E5C0" w14:textId="77777777" w:rsidR="003A5866" w:rsidRPr="002B15AA" w:rsidRDefault="003A5866" w:rsidP="00AC0884">
            <w:pPr>
              <w:spacing w:after="0"/>
              <w:rPr>
                <w:ins w:id="532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3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FC8C605" w14:textId="77777777" w:rsidR="003A5866" w:rsidRPr="002B15AA" w:rsidRDefault="003A5866" w:rsidP="00AC0884">
            <w:pPr>
              <w:spacing w:after="0"/>
              <w:rPr>
                <w:ins w:id="534" w:author="ericsson user 2" w:date="2020-11-27T17:01:00Z"/>
                <w:rFonts w:ascii="Arial" w:hAnsi="Arial" w:cs="Arial"/>
                <w:sz w:val="18"/>
                <w:szCs w:val="18"/>
              </w:rPr>
            </w:pPr>
            <w:proofErr w:type="spellStart"/>
            <w:ins w:id="535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5461B4C3" w14:textId="77777777" w:rsidR="003A5866" w:rsidRPr="002B15AA" w:rsidRDefault="003A5866" w:rsidP="00AC0884">
            <w:pPr>
              <w:spacing w:after="0"/>
              <w:rPr>
                <w:ins w:id="536" w:author="ericsson user 2" w:date="2020-11-27T17:01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537" w:author="ericsson user 2" w:date="2020-11-27T17:01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863F74" w14:paraId="5A9AF8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3988" w14:textId="2DCCDFBA" w:rsidR="00863F74" w:rsidRDefault="00863F74" w:rsidP="00863F74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38" w:author="ericsson user 2" w:date="2020-11-27T17:02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assuranceTargetValue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BE1F" w14:textId="27AFA662" w:rsidR="00863F74" w:rsidRDefault="00863F74" w:rsidP="00863F74">
            <w:pPr>
              <w:pStyle w:val="TAL"/>
            </w:pPr>
            <w:ins w:id="539" w:author="ericsson user 2" w:date="2020-11-27T17:02:00Z">
              <w:r>
                <w:t xml:space="preserve">The value of the attribute which is part of a name-value-pair in the </w:t>
              </w:r>
              <w:proofErr w:type="spellStart"/>
              <w:r w:rsidRPr="00447865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BFD7" w14:textId="77777777" w:rsidR="00863F74" w:rsidRPr="002B15AA" w:rsidRDefault="00863F74" w:rsidP="00863F74">
            <w:pPr>
              <w:spacing w:after="0"/>
              <w:rPr>
                <w:ins w:id="540" w:author="ericsson user 2" w:date="2020-11-27T17:02:00Z"/>
                <w:rFonts w:ascii="Arial" w:hAnsi="Arial" w:cs="Arial"/>
                <w:sz w:val="18"/>
                <w:szCs w:val="18"/>
                <w:lang w:eastAsia="zh-CN"/>
              </w:rPr>
            </w:pPr>
            <w:ins w:id="541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String</w:t>
              </w:r>
            </w:ins>
          </w:p>
          <w:p w14:paraId="37626476" w14:textId="77777777" w:rsidR="00863F74" w:rsidRPr="002B15AA" w:rsidRDefault="00863F74" w:rsidP="00863F74">
            <w:pPr>
              <w:spacing w:after="0"/>
              <w:rPr>
                <w:ins w:id="542" w:author="ericsson user 2" w:date="2020-11-27T17:02:00Z"/>
                <w:rFonts w:ascii="Arial" w:hAnsi="Arial" w:cs="Arial"/>
                <w:sz w:val="18"/>
                <w:szCs w:val="18"/>
              </w:rPr>
            </w:pPr>
            <w:ins w:id="543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54B4D609" w14:textId="77777777" w:rsidR="00863F74" w:rsidRPr="002B15AA" w:rsidRDefault="00863F74" w:rsidP="00863F74">
            <w:pPr>
              <w:spacing w:after="0"/>
              <w:rPr>
                <w:ins w:id="544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5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88408F0" w14:textId="77777777" w:rsidR="00863F74" w:rsidRPr="002B15AA" w:rsidRDefault="00863F74" w:rsidP="00863F74">
            <w:pPr>
              <w:spacing w:after="0"/>
              <w:rPr>
                <w:ins w:id="546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7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3C57A7B8" w14:textId="77777777" w:rsidR="00863F74" w:rsidRPr="002B15AA" w:rsidRDefault="00863F74" w:rsidP="00863F74">
            <w:pPr>
              <w:spacing w:after="0"/>
              <w:rPr>
                <w:ins w:id="548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49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741B6913" w14:textId="09CA1118" w:rsidR="00863F74" w:rsidRDefault="00863F74" w:rsidP="00863F74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ins w:id="550" w:author="ericsson user 2" w:date="2020-11-27T17:02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9B6E78" w14:paraId="1F07BEAA" w14:textId="77777777" w:rsidTr="00E214FD">
        <w:trPr>
          <w:cantSplit/>
          <w:tblHeader/>
          <w:ins w:id="551" w:author="ericsson user 2" w:date="2020-11-27T17:02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364D" w14:textId="6E837794" w:rsidR="009B6E78" w:rsidRDefault="009B6E78" w:rsidP="009B6E78">
            <w:pPr>
              <w:spacing w:after="0"/>
              <w:rPr>
                <w:ins w:id="552" w:author="ericsson user 2" w:date="2020-11-27T17:02:00Z"/>
                <w:rFonts w:ascii="Courier New" w:hAnsi="Courier New" w:cs="Courier New"/>
                <w:sz w:val="18"/>
                <w:szCs w:val="18"/>
              </w:rPr>
            </w:pPr>
            <w:proofErr w:type="spellStart"/>
            <w:ins w:id="553" w:author="ericsson user 2" w:date="2020-11-27T17:04:00Z">
              <w:r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t>assuranceTargetList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113F" w14:textId="106F0604" w:rsidR="009B6E78" w:rsidRDefault="009B6E78" w:rsidP="009B6E78">
            <w:pPr>
              <w:pStyle w:val="TAL"/>
              <w:rPr>
                <w:ins w:id="554" w:author="ericsson user 2" w:date="2020-11-27T17:02:00Z"/>
              </w:rPr>
            </w:pPr>
            <w:ins w:id="555" w:author="ericsson user 2" w:date="2020-11-27T17:04:00Z">
              <w:r>
                <w:t xml:space="preserve">This is an attribute containing a list of name-value-pairs that are part of an </w:t>
              </w:r>
              <w:proofErr w:type="spellStart"/>
              <w:r w:rsidRPr="00CC1777">
                <w:rPr>
                  <w:rFonts w:ascii="Courier New" w:hAnsi="Courier New" w:cs="Courier New"/>
                </w:rPr>
                <w:t>Assurance</w:t>
              </w:r>
              <w:r>
                <w:rPr>
                  <w:rFonts w:ascii="Courier New" w:hAnsi="Courier New" w:cs="Courier New"/>
                </w:rPr>
                <w:t>TargetList</w:t>
              </w:r>
            </w:ins>
            <w:proofErr w:type="spellEnd"/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4776" w14:textId="77777777" w:rsidR="009B6E78" w:rsidRPr="002B15AA" w:rsidRDefault="009B6E78" w:rsidP="009B6E78">
            <w:pPr>
              <w:spacing w:after="0"/>
              <w:rPr>
                <w:ins w:id="556" w:author="ericsson user 2" w:date="2020-11-27T17:04:00Z"/>
                <w:rFonts w:ascii="Arial" w:hAnsi="Arial" w:cs="Arial"/>
                <w:sz w:val="18"/>
                <w:szCs w:val="18"/>
                <w:lang w:eastAsia="zh-CN"/>
              </w:rPr>
            </w:pPr>
            <w:ins w:id="557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>t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ype: </w:t>
              </w:r>
              <w:r>
                <w:rPr>
                  <w:rFonts w:ascii="Arial" w:hAnsi="Arial" w:cs="Arial"/>
                  <w:sz w:val="18"/>
                  <w:szCs w:val="18"/>
                </w:rPr>
                <w:t>Attribute name/value pair</w:t>
              </w:r>
            </w:ins>
          </w:p>
          <w:p w14:paraId="24445A87" w14:textId="77777777" w:rsidR="009B6E78" w:rsidRPr="002B15AA" w:rsidRDefault="009B6E78" w:rsidP="009B6E78">
            <w:pPr>
              <w:spacing w:after="0"/>
              <w:rPr>
                <w:ins w:id="558" w:author="ericsson user 2" w:date="2020-11-27T17:04:00Z"/>
                <w:rFonts w:ascii="Arial" w:hAnsi="Arial" w:cs="Arial"/>
                <w:sz w:val="18"/>
                <w:szCs w:val="18"/>
              </w:rPr>
            </w:pPr>
            <w:ins w:id="559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  <w:r>
                <w:rPr>
                  <w:rFonts w:ascii="Arial" w:hAnsi="Arial" w:cs="Arial"/>
                  <w:sz w:val="18"/>
                  <w:szCs w:val="18"/>
                </w:rPr>
                <w:t>..*</w:t>
              </w:r>
            </w:ins>
          </w:p>
          <w:p w14:paraId="6D51ACA8" w14:textId="77777777" w:rsidR="009B6E78" w:rsidRPr="002B15AA" w:rsidRDefault="009B6E78" w:rsidP="009B6E78">
            <w:pPr>
              <w:spacing w:after="0"/>
              <w:rPr>
                <w:ins w:id="560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1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71598B09" w14:textId="77777777" w:rsidR="009B6E78" w:rsidRPr="002B15AA" w:rsidRDefault="009B6E78" w:rsidP="009B6E78">
            <w:pPr>
              <w:spacing w:after="0"/>
              <w:rPr>
                <w:ins w:id="562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3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337C897" w14:textId="77777777" w:rsidR="009B6E78" w:rsidRPr="002B15AA" w:rsidRDefault="009B6E78" w:rsidP="009B6E78">
            <w:pPr>
              <w:spacing w:after="0"/>
              <w:rPr>
                <w:ins w:id="564" w:author="ericsson user 2" w:date="2020-11-27T17:04:00Z"/>
                <w:rFonts w:ascii="Arial" w:hAnsi="Arial" w:cs="Arial"/>
                <w:sz w:val="18"/>
                <w:szCs w:val="18"/>
              </w:rPr>
            </w:pPr>
            <w:proofErr w:type="spellStart"/>
            <w:ins w:id="565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None</w:t>
              </w:r>
            </w:ins>
          </w:p>
          <w:p w14:paraId="6E8C7F97" w14:textId="5E17071F" w:rsidR="009B6E78" w:rsidRDefault="009B6E78" w:rsidP="009B6E78">
            <w:pPr>
              <w:spacing w:after="0"/>
              <w:rPr>
                <w:ins w:id="566" w:author="ericsson user 2" w:date="2020-11-27T17:02:00Z"/>
                <w:rFonts w:ascii="Arial" w:hAnsi="Arial" w:cs="Arial"/>
                <w:sz w:val="18"/>
                <w:szCs w:val="18"/>
              </w:rPr>
            </w:pPr>
            <w:proofErr w:type="spellStart"/>
            <w:ins w:id="567" w:author="ericsson user 2" w:date="2020-11-27T17:04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True</w:t>
              </w:r>
            </w:ins>
          </w:p>
        </w:tc>
      </w:tr>
      <w:tr w:rsidR="00160516" w14:paraId="67ED5731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B8D2F" w14:textId="37C59A7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  <w:del w:id="568" w:author="ericsson user 2" w:date="2020-11-27T17:05:00Z">
              <w:r w:rsidDel="00EC273E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Period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946" w14:textId="4A53A680" w:rsidR="00160516" w:rsidRDefault="00160516">
            <w:pPr>
              <w:pStyle w:val="TAL"/>
            </w:pPr>
            <w:r>
              <w:t>It indicates the time duration over which a</w:t>
            </w:r>
            <w:ins w:id="569" w:author="ericsson user 2" w:date="2020-11-27T17:06:00Z">
              <w:r w:rsidR="00194BCB">
                <w:t>n</w:t>
              </w:r>
            </w:ins>
            <w:r>
              <w:t xml:space="preserve"> </w:t>
            </w:r>
            <w:del w:id="570" w:author="ericsson user 2" w:date="2020-11-27T17:06:00Z">
              <w:r w:rsidDel="00194BCB">
                <w:rPr>
                  <w:rFonts w:ascii="Courier New" w:hAnsi="Courier New" w:cs="Courier New"/>
                </w:rPr>
                <w:delText>controlLoopGoal</w:delText>
              </w:r>
              <w:r w:rsidDel="00194BCB">
                <w:delText xml:space="preserve"> </w:delText>
              </w:r>
            </w:del>
            <w:proofErr w:type="spellStart"/>
            <w:ins w:id="571" w:author="ericsson user 2" w:date="2020-11-27T17:06:00Z">
              <w:r w:rsidR="00194BC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="00194BCB">
                <w:t xml:space="preserve"> </w:t>
              </w:r>
            </w:ins>
            <w:r>
              <w:t xml:space="preserve">is observed. </w:t>
            </w:r>
            <w:del w:id="572" w:author="ericsson user 2" w:date="2020-11-27T17:08:00Z">
              <w:r w:rsidDel="00D70F4A">
                <w:delText xml:space="preserve">During the observation period various observation data is collected to assess if the </w:delText>
              </w:r>
            </w:del>
            <w:del w:id="573" w:author="ericsson user 2" w:date="2020-11-27T17:07:00Z">
              <w:r w:rsidDel="00F76B38">
                <w:delText>controlLoopGoal</w:delText>
              </w:r>
            </w:del>
            <w:del w:id="574" w:author="ericsson user 2" w:date="2020-11-27T17:08:00Z">
              <w:r w:rsidDel="00D70F4A">
                <w:delText xml:space="preserve"> has been met  </w:delText>
              </w:r>
            </w:del>
          </w:p>
          <w:p w14:paraId="6E9ECAEB" w14:textId="384E1210" w:rsidR="00160516" w:rsidRDefault="00160516">
            <w:pPr>
              <w:pStyle w:val="TAL"/>
            </w:pPr>
            <w:r>
              <w:t xml:space="preserve">The observation time is expressed in </w:t>
            </w:r>
            <w:del w:id="575" w:author="ericsson user 2" w:date="2020-11-27T17:08:00Z">
              <w:r w:rsidDel="00D70F4A">
                <w:rPr>
                  <w:rFonts w:ascii="Courier New" w:hAnsi="Courier New" w:cs="Courier New"/>
                </w:rPr>
                <w:delText>timeUnits</w:delText>
              </w:r>
            </w:del>
            <w:ins w:id="576" w:author="ericsson user 2" w:date="2020-11-27T17:08:00Z">
              <w:r w:rsidR="00D70F4A">
                <w:rPr>
                  <w:rFonts w:ascii="Courier New" w:hAnsi="Courier New" w:cs="Courier New"/>
                </w:rPr>
                <w:t>seconds</w:t>
              </w:r>
            </w:ins>
            <w:r>
              <w:t>.</w:t>
            </w:r>
          </w:p>
          <w:p w14:paraId="5CDB8711" w14:textId="77777777" w:rsidR="00160516" w:rsidRDefault="00160516">
            <w:pPr>
              <w:pStyle w:val="TAL"/>
            </w:pPr>
          </w:p>
          <w:p w14:paraId="6CD96E04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D4C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7FF9B189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1CC863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403BE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B47FB9E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38CB4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1A83955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77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578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79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736EA9D" w14:textId="2F3EB612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580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timeUnit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1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0D34D85" w14:textId="2CC4FA39" w:rsidR="00160516" w:rsidDel="00477074" w:rsidRDefault="00160516">
            <w:pPr>
              <w:pStyle w:val="TAL"/>
              <w:rPr>
                <w:del w:id="582" w:author="ericsson user 2" w:date="2020-11-27T17:09:00Z"/>
              </w:rPr>
            </w:pPr>
            <w:del w:id="583" w:author="ericsson user 2" w:date="2020-11-27T17:09:00Z">
              <w:r w:rsidDel="00477074">
                <w:delText xml:space="preserve">It indicates the unit of time used to express the </w:delText>
              </w:r>
              <w:r w:rsidDel="00477074">
                <w:rPr>
                  <w:rFonts w:ascii="Courier New" w:hAnsi="Courier New" w:cs="Courier New"/>
                </w:rPr>
                <w:delText>observationTime</w:delText>
              </w:r>
            </w:del>
          </w:p>
          <w:p w14:paraId="3551C1E8" w14:textId="1BC03A25" w:rsidR="00160516" w:rsidDel="00477074" w:rsidRDefault="00160516">
            <w:pPr>
              <w:pStyle w:val="TAL"/>
              <w:rPr>
                <w:del w:id="584" w:author="ericsson user 2" w:date="2020-11-27T17:09:00Z"/>
              </w:rPr>
            </w:pPr>
          </w:p>
          <w:p w14:paraId="1C88ABEA" w14:textId="23AC978D" w:rsidR="00160516" w:rsidDel="00477074" w:rsidRDefault="00160516">
            <w:pPr>
              <w:pStyle w:val="TAL"/>
              <w:rPr>
                <w:del w:id="585" w:author="ericsson user 2" w:date="2020-11-27T17:09:00Z"/>
              </w:rPr>
            </w:pPr>
            <w:del w:id="586" w:author="ericsson user 2" w:date="2020-11-27T17:09:00Z">
              <w:r w:rsidDel="00477074">
                <w:delText>AllowedValues: second, minute, hour, day</w:delText>
              </w:r>
            </w:del>
          </w:p>
          <w:p w14:paraId="4237E030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587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4A06368" w14:textId="0149FD01" w:rsidR="00160516" w:rsidDel="00477074" w:rsidRDefault="00160516">
            <w:pPr>
              <w:spacing w:after="0"/>
              <w:rPr>
                <w:del w:id="588" w:author="ericsson user 2" w:date="2020-11-27T17:09:00Z"/>
                <w:rFonts w:ascii="Arial" w:hAnsi="Arial" w:cs="Arial"/>
                <w:sz w:val="18"/>
                <w:szCs w:val="18"/>
              </w:rPr>
            </w:pPr>
            <w:del w:id="58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type: Enum</w:delText>
              </w:r>
            </w:del>
          </w:p>
          <w:p w14:paraId="4812820B" w14:textId="3CC085D9" w:rsidR="00160516" w:rsidDel="00477074" w:rsidRDefault="00160516">
            <w:pPr>
              <w:spacing w:after="0"/>
              <w:rPr>
                <w:del w:id="590" w:author="ericsson user 2" w:date="2020-11-27T17:09:00Z"/>
                <w:rFonts w:ascii="Arial" w:hAnsi="Arial" w:cs="Arial"/>
                <w:sz w:val="18"/>
                <w:szCs w:val="18"/>
              </w:rPr>
            </w:pPr>
            <w:del w:id="59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0913C42E" w14:textId="46F93ABE" w:rsidR="00160516" w:rsidDel="00477074" w:rsidRDefault="00160516">
            <w:pPr>
              <w:spacing w:after="0"/>
              <w:rPr>
                <w:del w:id="592" w:author="ericsson user 2" w:date="2020-11-27T17:09:00Z"/>
                <w:rFonts w:ascii="Arial" w:hAnsi="Arial" w:cs="Arial"/>
                <w:sz w:val="18"/>
                <w:szCs w:val="18"/>
              </w:rPr>
            </w:pPr>
            <w:del w:id="59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5659C691" w14:textId="1928579E" w:rsidR="00160516" w:rsidDel="00477074" w:rsidRDefault="00160516">
            <w:pPr>
              <w:spacing w:after="0"/>
              <w:rPr>
                <w:del w:id="594" w:author="ericsson user 2" w:date="2020-11-27T17:09:00Z"/>
                <w:rFonts w:ascii="Arial" w:hAnsi="Arial" w:cs="Arial"/>
                <w:sz w:val="18"/>
                <w:szCs w:val="18"/>
              </w:rPr>
            </w:pPr>
            <w:del w:id="59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4D2388CF" w14:textId="515E3D18" w:rsidR="00160516" w:rsidDel="00477074" w:rsidRDefault="00160516">
            <w:pPr>
              <w:spacing w:after="0"/>
              <w:rPr>
                <w:del w:id="596" w:author="ericsson user 2" w:date="2020-11-27T17:09:00Z"/>
                <w:rFonts w:ascii="Arial" w:hAnsi="Arial" w:cs="Arial"/>
                <w:sz w:val="18"/>
                <w:szCs w:val="18"/>
              </w:rPr>
            </w:pPr>
            <w:del w:id="59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674448C2" w14:textId="275AB20A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598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4E96F184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599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00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1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DAC3935" w14:textId="257D5B1F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02" w:author="ericsson user 2" w:date="2020-11-27T17:09:00Z">
              <w:r w:rsidDel="00477074">
                <w:rPr>
                  <w:rFonts w:ascii="Courier New" w:hAnsi="Courier New" w:cs="Courier New"/>
                  <w:sz w:val="18"/>
                  <w:szCs w:val="18"/>
                  <w:lang w:eastAsia="zh-CN"/>
                </w:rPr>
                <w:delText>observationTime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3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1BA377" w14:textId="2121B72F" w:rsidR="00160516" w:rsidRDefault="00160516">
            <w:pPr>
              <w:pStyle w:val="TAL"/>
            </w:pPr>
            <w:del w:id="604" w:author="ericsson user 2" w:date="2020-11-27T17:09:00Z">
              <w:r w:rsidDel="00477074">
                <w:delText xml:space="preserve">It indicates the observation time expressed in number of </w:delText>
              </w:r>
              <w:r w:rsidDel="00477074">
                <w:rPr>
                  <w:rFonts w:ascii="Courier New" w:hAnsi="Courier New" w:cs="Courier New"/>
                </w:rPr>
                <w:delText xml:space="preserve">timeUnit. </w:delText>
              </w:r>
            </w:del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05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65AAD6C" w14:textId="68B1D01F" w:rsidR="00160516" w:rsidDel="00477074" w:rsidRDefault="00160516">
            <w:pPr>
              <w:spacing w:after="0"/>
              <w:rPr>
                <w:del w:id="606" w:author="ericsson user 2" w:date="2020-11-27T17:09:00Z"/>
                <w:rFonts w:ascii="Arial" w:hAnsi="Arial" w:cs="Arial"/>
                <w:sz w:val="18"/>
                <w:szCs w:val="18"/>
              </w:rPr>
            </w:pPr>
            <w:del w:id="60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Integer </w:delText>
              </w:r>
            </w:del>
          </w:p>
          <w:p w14:paraId="6FBBF3FB" w14:textId="367A4733" w:rsidR="00160516" w:rsidDel="00477074" w:rsidRDefault="00160516">
            <w:pPr>
              <w:spacing w:after="0"/>
              <w:rPr>
                <w:del w:id="608" w:author="ericsson user 2" w:date="2020-11-27T17:09:00Z"/>
                <w:rFonts w:ascii="Arial" w:hAnsi="Arial" w:cs="Arial"/>
                <w:sz w:val="18"/>
                <w:szCs w:val="18"/>
              </w:rPr>
            </w:pPr>
            <w:del w:id="60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88BDCAC" w14:textId="01966DDC" w:rsidR="00160516" w:rsidDel="00477074" w:rsidRDefault="00160516">
            <w:pPr>
              <w:spacing w:after="0"/>
              <w:rPr>
                <w:del w:id="610" w:author="ericsson user 2" w:date="2020-11-27T17:09:00Z"/>
                <w:rFonts w:ascii="Arial" w:hAnsi="Arial" w:cs="Arial"/>
                <w:sz w:val="18"/>
                <w:szCs w:val="18"/>
              </w:rPr>
            </w:pPr>
            <w:del w:id="61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489D68F5" w14:textId="61C998D0" w:rsidR="00160516" w:rsidDel="00477074" w:rsidRDefault="00160516">
            <w:pPr>
              <w:spacing w:after="0"/>
              <w:rPr>
                <w:del w:id="612" w:author="ericsson user 2" w:date="2020-11-27T17:09:00Z"/>
                <w:rFonts w:ascii="Arial" w:hAnsi="Arial" w:cs="Arial"/>
                <w:sz w:val="18"/>
                <w:szCs w:val="18"/>
              </w:rPr>
            </w:pPr>
            <w:del w:id="61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59D05ADD" w14:textId="0B2DF6F7" w:rsidR="00160516" w:rsidDel="00477074" w:rsidRDefault="00160516">
            <w:pPr>
              <w:spacing w:after="0"/>
              <w:rPr>
                <w:del w:id="614" w:author="ericsson user 2" w:date="2020-11-27T17:09:00Z"/>
                <w:rFonts w:ascii="Arial" w:hAnsi="Arial" w:cs="Arial"/>
                <w:sz w:val="18"/>
                <w:szCs w:val="18"/>
              </w:rPr>
            </w:pPr>
            <w:del w:id="61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93AC4A7" w14:textId="7D68070B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1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60516" w14:paraId="15C95341" w14:textId="77777777" w:rsidTr="00477074">
        <w:tblPrEx>
          <w:tblW w:w="947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PrExChange w:id="617" w:author="ericsson user 2" w:date="2020-11-27T17:09:00Z">
            <w:tblPrEx>
              <w:tblW w:w="9470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</w:tblPrEx>
          </w:tblPrExChange>
        </w:tblPrEx>
        <w:trPr>
          <w:cantSplit/>
          <w:tblHeader/>
          <w:trPrChange w:id="618" w:author="ericsson user 2" w:date="2020-11-27T17:09:00Z">
            <w:trPr>
              <w:gridBefore w:val="1"/>
              <w:cantSplit/>
              <w:tblHeader/>
            </w:trPr>
          </w:trPrChange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19" w:author="ericsson user 2" w:date="2020-11-27T17:09:00Z">
              <w:tcPr>
                <w:tcW w:w="153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FBC2D4C" w14:textId="69103454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del w:id="620" w:author="ericsson user 2" w:date="2020-11-27T17:09:00Z">
              <w:r w:rsidDel="00477074">
                <w:rPr>
                  <w:rFonts w:ascii="Courier New" w:hAnsi="Courier New" w:cs="Courier New"/>
                </w:rPr>
                <w:delText>assuranceGoalStatus</w:delText>
              </w:r>
            </w:del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1" w:author="ericsson user 2" w:date="2020-11-27T17:09:00Z">
              <w:tcPr>
                <w:tcW w:w="2318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227601" w14:textId="0F02CEB4" w:rsidR="00160516" w:rsidDel="00477074" w:rsidRDefault="00160516">
            <w:pPr>
              <w:pStyle w:val="TAL"/>
              <w:rPr>
                <w:del w:id="622" w:author="ericsson user 2" w:date="2020-11-27T17:09:00Z"/>
              </w:rPr>
            </w:pPr>
            <w:del w:id="623" w:author="ericsson user 2" w:date="2020-11-27T17:09:00Z">
              <w:r w:rsidDel="00477074">
                <w:delText xml:space="preserve">It reports the status of the controlLoopGoal at the end of an observationPeriod. The status can be reported as actual status or predicted status. </w:delText>
              </w:r>
            </w:del>
          </w:p>
          <w:p w14:paraId="6215E372" w14:textId="79C0808A" w:rsidR="00160516" w:rsidDel="00477074" w:rsidRDefault="00160516">
            <w:pPr>
              <w:pStyle w:val="TAL"/>
              <w:rPr>
                <w:del w:id="624" w:author="ericsson user 2" w:date="2020-11-27T17:09:00Z"/>
              </w:rPr>
            </w:pPr>
          </w:p>
          <w:p w14:paraId="7CC37982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625" w:author="ericsson user 2" w:date="2020-11-27T17:09:00Z">
              <w:tcPr>
                <w:tcW w:w="1151" w:type="pct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2195C0C" w14:textId="65102499" w:rsidR="00160516" w:rsidDel="00477074" w:rsidRDefault="00160516">
            <w:pPr>
              <w:spacing w:after="0"/>
              <w:rPr>
                <w:del w:id="626" w:author="ericsson user 2" w:date="2020-11-27T17:09:00Z"/>
                <w:rFonts w:ascii="Arial" w:hAnsi="Arial" w:cs="Arial"/>
                <w:sz w:val="18"/>
                <w:szCs w:val="18"/>
              </w:rPr>
            </w:pPr>
            <w:del w:id="627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type: &lt;&lt;dataType&gt;&gt; </w:delText>
              </w:r>
            </w:del>
          </w:p>
          <w:p w14:paraId="51ED20E2" w14:textId="6750EB1E" w:rsidR="00160516" w:rsidDel="00477074" w:rsidRDefault="00160516">
            <w:pPr>
              <w:spacing w:after="0"/>
              <w:rPr>
                <w:del w:id="628" w:author="ericsson user 2" w:date="2020-11-27T17:09:00Z"/>
                <w:rFonts w:ascii="Arial" w:hAnsi="Arial" w:cs="Arial"/>
                <w:sz w:val="18"/>
                <w:szCs w:val="18"/>
              </w:rPr>
            </w:pPr>
            <w:del w:id="629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multiplicity: 1</w:delText>
              </w:r>
            </w:del>
          </w:p>
          <w:p w14:paraId="111366EE" w14:textId="3A617C36" w:rsidR="00160516" w:rsidDel="00477074" w:rsidRDefault="00160516">
            <w:pPr>
              <w:spacing w:after="0"/>
              <w:rPr>
                <w:del w:id="630" w:author="ericsson user 2" w:date="2020-11-27T17:09:00Z"/>
                <w:rFonts w:ascii="Arial" w:hAnsi="Arial" w:cs="Arial"/>
                <w:sz w:val="18"/>
                <w:szCs w:val="18"/>
              </w:rPr>
            </w:pPr>
            <w:del w:id="631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isOrdered: N/A</w:delText>
              </w:r>
            </w:del>
          </w:p>
          <w:p w14:paraId="3060705C" w14:textId="61F21387" w:rsidR="00160516" w:rsidDel="00477074" w:rsidRDefault="00160516">
            <w:pPr>
              <w:spacing w:after="0"/>
              <w:rPr>
                <w:del w:id="632" w:author="ericsson user 2" w:date="2020-11-27T17:09:00Z"/>
                <w:rFonts w:ascii="Arial" w:hAnsi="Arial" w:cs="Arial"/>
                <w:sz w:val="18"/>
                <w:szCs w:val="18"/>
              </w:rPr>
            </w:pPr>
            <w:del w:id="633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isUnique: N/A</w:delText>
              </w:r>
            </w:del>
          </w:p>
          <w:p w14:paraId="7EC3403A" w14:textId="2B347F6C" w:rsidR="00160516" w:rsidDel="00477074" w:rsidRDefault="00160516">
            <w:pPr>
              <w:spacing w:after="0"/>
              <w:rPr>
                <w:del w:id="634" w:author="ericsson user 2" w:date="2020-11-27T17:09:00Z"/>
                <w:rFonts w:ascii="Arial" w:hAnsi="Arial" w:cs="Arial"/>
                <w:sz w:val="18"/>
                <w:szCs w:val="18"/>
              </w:rPr>
            </w:pPr>
            <w:del w:id="635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 xml:space="preserve">defaultValue: None </w:delText>
              </w:r>
            </w:del>
          </w:p>
          <w:p w14:paraId="2383E3DD" w14:textId="180919DE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del w:id="636" w:author="ericsson user 2" w:date="2020-11-27T17:09:00Z">
              <w:r w:rsidDel="00477074">
                <w:rPr>
                  <w:rFonts w:ascii="Arial" w:hAnsi="Arial" w:cs="Arial"/>
                  <w:sz w:val="18"/>
                  <w:szCs w:val="18"/>
                </w:rPr>
                <w:delText>isNullable: False</w:delText>
              </w:r>
            </w:del>
          </w:p>
        </w:tc>
      </w:tr>
      <w:tr w:rsidR="001A7CF0" w14:paraId="682EBBCF" w14:textId="77777777" w:rsidTr="00477074">
        <w:trPr>
          <w:cantSplit/>
          <w:tblHeader/>
          <w:ins w:id="637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2086" w14:textId="0D86B73F" w:rsidR="001A7CF0" w:rsidDel="00477074" w:rsidRDefault="001A7CF0" w:rsidP="001A7CF0">
            <w:pPr>
              <w:spacing w:after="0"/>
              <w:rPr>
                <w:ins w:id="638" w:author="ericsson user 2" w:date="2020-11-27T17:09:00Z"/>
                <w:rFonts w:ascii="Courier New" w:hAnsi="Courier New" w:cs="Courier New"/>
              </w:rPr>
            </w:pPr>
            <w:proofErr w:type="spellStart"/>
            <w:ins w:id="639" w:author="ericsson user 2" w:date="2020-11-27T17:10:00Z">
              <w:r w:rsidRPr="002B15AA">
                <w:rPr>
                  <w:rFonts w:ascii="Courier New" w:hAnsi="Courier New" w:cs="Courier New"/>
                  <w:bCs/>
                  <w:color w:val="333333"/>
                  <w:szCs w:val="18"/>
                </w:rPr>
                <w:t>operationalState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B41F" w14:textId="77777777" w:rsidR="001A7CF0" w:rsidRPr="002B15AA" w:rsidRDefault="001A7CF0" w:rsidP="001A7CF0">
            <w:pPr>
              <w:pStyle w:val="TAL"/>
              <w:rPr>
                <w:ins w:id="640" w:author="ericsson user 2" w:date="2020-11-27T17:10:00Z"/>
                <w:rFonts w:cs="Arial"/>
                <w:szCs w:val="18"/>
              </w:rPr>
            </w:pPr>
            <w:ins w:id="641" w:author="ericsson user 2" w:date="2020-11-27T17:10:00Z">
              <w:r w:rsidRPr="002B15AA">
                <w:rPr>
                  <w:rFonts w:cs="Arial"/>
                  <w:szCs w:val="18"/>
                </w:rPr>
                <w:t xml:space="preserve">It indicates the operational state of the </w:t>
              </w:r>
              <w:r>
                <w:rPr>
                  <w:rFonts w:cs="Arial"/>
                  <w:szCs w:val="18"/>
                </w:rPr>
                <w:t>assurance control loop</w:t>
              </w:r>
              <w:r w:rsidRPr="002B15AA">
                <w:rPr>
                  <w:rFonts w:cs="Arial"/>
                  <w:szCs w:val="18"/>
                </w:rPr>
                <w:t>. It describes whether the resource is physically installed and working.</w:t>
              </w:r>
            </w:ins>
          </w:p>
          <w:p w14:paraId="5B7AC0A2" w14:textId="77777777" w:rsidR="001A7CF0" w:rsidRPr="002B15AA" w:rsidRDefault="001A7CF0" w:rsidP="001A7CF0">
            <w:pPr>
              <w:pStyle w:val="TAL"/>
              <w:rPr>
                <w:ins w:id="642" w:author="ericsson user 2" w:date="2020-11-27T17:10:00Z"/>
                <w:rFonts w:cs="Arial"/>
                <w:szCs w:val="18"/>
              </w:rPr>
            </w:pPr>
          </w:p>
          <w:p w14:paraId="0F3CE99C" w14:textId="77777777" w:rsidR="001A7CF0" w:rsidRPr="002B15AA" w:rsidRDefault="001A7CF0" w:rsidP="001A7CF0">
            <w:pPr>
              <w:spacing w:after="0"/>
              <w:rPr>
                <w:ins w:id="643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44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"ENABLED", "DISABLED".</w:t>
              </w:r>
            </w:ins>
          </w:p>
          <w:p w14:paraId="2EDAC896" w14:textId="77777777" w:rsidR="001A7CF0" w:rsidRPr="002B15AA" w:rsidRDefault="001A7CF0" w:rsidP="001A7CF0">
            <w:pPr>
              <w:spacing w:after="0"/>
              <w:rPr>
                <w:ins w:id="645" w:author="ericsson user 2" w:date="2020-11-27T17:10:00Z"/>
              </w:rPr>
            </w:pPr>
            <w:ins w:id="64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The meaning</w:t>
              </w:r>
              <w:r w:rsidRPr="002B15AA">
                <w:rPr>
                  <w:rFonts w:ascii="Arial" w:hAnsi="Arial"/>
                  <w:sz w:val="18"/>
                </w:rPr>
                <w:t xml:space="preserve"> of 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these values is as defined in 3GPP TS 28.625 [</w:t>
              </w:r>
              <w:r>
                <w:rPr>
                  <w:rFonts w:ascii="Arial" w:hAnsi="Arial" w:cs="Arial"/>
                  <w:sz w:val="18"/>
                  <w:szCs w:val="18"/>
                </w:rPr>
                <w:t>x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 and ITU-T X.731 [</w:t>
              </w:r>
              <w:r>
                <w:rPr>
                  <w:rFonts w:ascii="Arial" w:hAnsi="Arial" w:cs="Arial"/>
                  <w:sz w:val="18"/>
                  <w:szCs w:val="18"/>
                </w:rPr>
                <w:t>y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].</w:t>
              </w:r>
            </w:ins>
          </w:p>
          <w:p w14:paraId="6F9C738B" w14:textId="77777777" w:rsidR="001A7CF0" w:rsidDel="00477074" w:rsidRDefault="001A7CF0" w:rsidP="001A7CF0">
            <w:pPr>
              <w:pStyle w:val="TAL"/>
              <w:rPr>
                <w:ins w:id="647" w:author="ericsson user 2" w:date="2020-11-27T17:09:00Z"/>
              </w:rPr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DDD7" w14:textId="77777777" w:rsidR="001A7CF0" w:rsidRPr="002B15AA" w:rsidRDefault="001A7CF0" w:rsidP="001A7CF0">
            <w:pPr>
              <w:spacing w:after="0"/>
              <w:rPr>
                <w:ins w:id="648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49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ENUM </w:t>
              </w:r>
            </w:ins>
          </w:p>
          <w:p w14:paraId="38442F30" w14:textId="77777777" w:rsidR="001A7CF0" w:rsidRPr="002B15AA" w:rsidRDefault="001A7CF0" w:rsidP="001A7CF0">
            <w:pPr>
              <w:spacing w:after="0"/>
              <w:rPr>
                <w:ins w:id="650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ins w:id="651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AD3131D" w14:textId="77777777" w:rsidR="001A7CF0" w:rsidRPr="002B15AA" w:rsidRDefault="001A7CF0" w:rsidP="001A7CF0">
            <w:pPr>
              <w:spacing w:after="0"/>
              <w:rPr>
                <w:ins w:id="652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3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E910EBB" w14:textId="77777777" w:rsidR="001A7CF0" w:rsidRPr="002B15AA" w:rsidRDefault="001A7CF0" w:rsidP="001A7CF0">
            <w:pPr>
              <w:spacing w:after="0"/>
              <w:rPr>
                <w:ins w:id="654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5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DEF1BEA" w14:textId="77777777" w:rsidR="001A7CF0" w:rsidRPr="002B15AA" w:rsidRDefault="001A7CF0" w:rsidP="001A7CF0">
            <w:pPr>
              <w:spacing w:after="0"/>
              <w:rPr>
                <w:ins w:id="656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657" w:author="ericsson user 2" w:date="2020-11-27T17:10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Disabled</w:t>
              </w:r>
            </w:ins>
          </w:p>
          <w:p w14:paraId="790E9CC6" w14:textId="77777777" w:rsidR="001A7CF0" w:rsidRPr="002B15AA" w:rsidRDefault="001A7CF0" w:rsidP="001A7CF0">
            <w:pPr>
              <w:pStyle w:val="TAL"/>
              <w:rPr>
                <w:ins w:id="658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59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</w:ins>
          </w:p>
          <w:p w14:paraId="6009848B" w14:textId="40A13DAF" w:rsidR="001A7CF0" w:rsidDel="00477074" w:rsidRDefault="001A7CF0" w:rsidP="001A7CF0">
            <w:pPr>
              <w:spacing w:after="0"/>
              <w:rPr>
                <w:ins w:id="660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61" w:author="ericsson user 2" w:date="2020-11-27T17:10:00Z">
              <w:r w:rsidRPr="009075E1">
                <w:t>isNullable</w:t>
              </w:r>
              <w:proofErr w:type="spellEnd"/>
              <w:r w:rsidRPr="009075E1">
                <w:t>: False</w:t>
              </w:r>
            </w:ins>
          </w:p>
        </w:tc>
      </w:tr>
      <w:tr w:rsidR="00E96A70" w14:paraId="12574A23" w14:textId="77777777" w:rsidTr="00477074">
        <w:trPr>
          <w:cantSplit/>
          <w:tblHeader/>
          <w:ins w:id="662" w:author="ericsson user 2" w:date="2020-11-27T17:09:00Z"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D42" w14:textId="5CFABD80" w:rsidR="00E96A70" w:rsidDel="00477074" w:rsidRDefault="00E96A70" w:rsidP="00E96A70">
            <w:pPr>
              <w:spacing w:after="0"/>
              <w:rPr>
                <w:ins w:id="663" w:author="ericsson user 2" w:date="2020-11-27T17:09:00Z"/>
                <w:rFonts w:ascii="Courier New" w:hAnsi="Courier New" w:cs="Courier New"/>
              </w:rPr>
            </w:pPr>
            <w:proofErr w:type="spellStart"/>
            <w:ins w:id="664" w:author="ericsson user 2" w:date="2020-11-27T17:10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administrativeState</w:t>
              </w:r>
            </w:ins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B8D6" w14:textId="77777777" w:rsidR="00E96A70" w:rsidRPr="002B15AA" w:rsidRDefault="00E96A70" w:rsidP="00E96A70">
            <w:pPr>
              <w:spacing w:after="0"/>
              <w:rPr>
                <w:ins w:id="665" w:author="ericsson user 2" w:date="2020-11-27T17:10:00Z"/>
                <w:rFonts w:ascii="Arial" w:hAnsi="Arial" w:cs="Arial"/>
                <w:sz w:val="18"/>
                <w:szCs w:val="18"/>
              </w:rPr>
            </w:pPr>
            <w:ins w:id="666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It indicates the administrative state of the </w:t>
              </w:r>
              <w:r>
                <w:rPr>
                  <w:rFonts w:ascii="Arial" w:hAnsi="Arial" w:cs="Arial"/>
                  <w:sz w:val="18"/>
                  <w:szCs w:val="18"/>
                </w:rPr>
                <w:t>assurance control loop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>. It describes the permission to use or prohibition against using the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 instance,</w:t>
              </w:r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 imposed through the OAM services.</w:t>
              </w:r>
            </w:ins>
          </w:p>
          <w:p w14:paraId="59739B58" w14:textId="77777777" w:rsidR="00E96A70" w:rsidRPr="002B15AA" w:rsidRDefault="00E96A70" w:rsidP="00E96A70">
            <w:pPr>
              <w:spacing w:after="0"/>
              <w:rPr>
                <w:ins w:id="667" w:author="ericsson user 2" w:date="2020-11-27T17:10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431B6240" w14:textId="77777777" w:rsidR="00E96A70" w:rsidRPr="002B15AA" w:rsidRDefault="00E96A70" w:rsidP="00E96A70">
            <w:pPr>
              <w:pStyle w:val="TAL"/>
              <w:keepNext w:val="0"/>
              <w:rPr>
                <w:ins w:id="668" w:author="ericsson user 2" w:date="2020-11-27T17:10:00Z"/>
                <w:rFonts w:cs="Arial"/>
                <w:szCs w:val="18"/>
              </w:rPr>
            </w:pPr>
            <w:proofErr w:type="spellStart"/>
            <w:ins w:id="669" w:author="ericsson user 2" w:date="2020-11-27T17:10:00Z">
              <w:r w:rsidRPr="002B15AA">
                <w:rPr>
                  <w:rFonts w:cs="Arial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 xml:space="preserve">: </w:t>
              </w:r>
              <w:r>
                <w:rPr>
                  <w:rFonts w:cs="Arial"/>
                  <w:szCs w:val="18"/>
                </w:rPr>
                <w:t xml:space="preserve">“LOCKED”, “UNLOCKED”, </w:t>
              </w:r>
            </w:ins>
          </w:p>
          <w:p w14:paraId="36937642" w14:textId="0C94FE94" w:rsidR="00E96A70" w:rsidDel="00477074" w:rsidRDefault="00E96A70" w:rsidP="00E96A70">
            <w:pPr>
              <w:pStyle w:val="TAL"/>
              <w:rPr>
                <w:ins w:id="670" w:author="ericsson user 2" w:date="2020-11-27T17:09:00Z"/>
              </w:rPr>
            </w:pPr>
            <w:ins w:id="671" w:author="ericsson user 2" w:date="2020-11-27T17:10:00Z">
              <w:r w:rsidRPr="002B15AA">
                <w:rPr>
                  <w:rFonts w:cs="Arial"/>
                  <w:szCs w:val="18"/>
                </w:rPr>
                <w:t>The meaning of these values is as defined in 3GPP TS 28.625 [</w:t>
              </w:r>
              <w:r>
                <w:rPr>
                  <w:rFonts w:cs="Arial"/>
                  <w:szCs w:val="18"/>
                </w:rPr>
                <w:t>x</w:t>
              </w:r>
              <w:r w:rsidRPr="002B15AA">
                <w:rPr>
                  <w:rFonts w:cs="Arial"/>
                  <w:szCs w:val="18"/>
                </w:rPr>
                <w:t>] and ITU-T X.731 [</w:t>
              </w:r>
              <w:r>
                <w:rPr>
                  <w:rFonts w:cs="Arial"/>
                  <w:szCs w:val="18"/>
                </w:rPr>
                <w:t>y</w:t>
              </w:r>
              <w:r w:rsidRPr="002B15AA">
                <w:rPr>
                  <w:rFonts w:cs="Arial"/>
                  <w:szCs w:val="18"/>
                </w:rPr>
                <w:t>].</w:t>
              </w:r>
            </w:ins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8A0" w14:textId="77777777" w:rsidR="00E96A70" w:rsidRPr="002B15AA" w:rsidRDefault="00E96A70" w:rsidP="00E96A70">
            <w:pPr>
              <w:spacing w:after="0"/>
              <w:rPr>
                <w:ins w:id="672" w:author="ericsson user 2" w:date="2020-11-27T17:10:00Z"/>
                <w:rFonts w:ascii="Arial" w:hAnsi="Arial" w:cs="Arial"/>
                <w:sz w:val="18"/>
                <w:szCs w:val="18"/>
              </w:rPr>
            </w:pPr>
            <w:ins w:id="673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</w:p>
          <w:p w14:paraId="09442932" w14:textId="77777777" w:rsidR="00E96A70" w:rsidRPr="002B15AA" w:rsidRDefault="00E96A70" w:rsidP="00E96A70">
            <w:pPr>
              <w:spacing w:after="0"/>
              <w:rPr>
                <w:ins w:id="674" w:author="ericsson user 2" w:date="2020-11-27T17:10:00Z"/>
                <w:rFonts w:ascii="Arial" w:hAnsi="Arial" w:cs="Arial"/>
                <w:sz w:val="18"/>
                <w:szCs w:val="18"/>
              </w:rPr>
            </w:pPr>
            <w:ins w:id="67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multiplicity: 1</w:t>
              </w:r>
            </w:ins>
          </w:p>
          <w:p w14:paraId="16ED1931" w14:textId="77777777" w:rsidR="00E96A70" w:rsidRPr="002B15AA" w:rsidRDefault="00E96A70" w:rsidP="00E96A70">
            <w:pPr>
              <w:spacing w:after="0"/>
              <w:rPr>
                <w:ins w:id="676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7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20EC1EDB" w14:textId="77777777" w:rsidR="00E96A70" w:rsidRPr="002B15AA" w:rsidRDefault="00E96A70" w:rsidP="00E96A70">
            <w:pPr>
              <w:spacing w:after="0"/>
              <w:rPr>
                <w:ins w:id="678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79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N/A</w:t>
              </w:r>
            </w:ins>
          </w:p>
          <w:p w14:paraId="1D6877ED" w14:textId="77777777" w:rsidR="00E96A70" w:rsidRPr="002B15AA" w:rsidRDefault="00E96A70" w:rsidP="00E96A70">
            <w:pPr>
              <w:spacing w:after="0"/>
              <w:rPr>
                <w:ins w:id="680" w:author="ericsson user 2" w:date="2020-11-27T17:10:00Z"/>
                <w:rFonts w:ascii="Arial" w:hAnsi="Arial" w:cs="Arial"/>
                <w:sz w:val="18"/>
                <w:szCs w:val="18"/>
              </w:rPr>
            </w:pPr>
            <w:proofErr w:type="spellStart"/>
            <w:ins w:id="681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z w:val="18"/>
                  <w:szCs w:val="18"/>
                </w:rPr>
                <w:t>Locked</w:t>
              </w:r>
            </w:ins>
          </w:p>
          <w:p w14:paraId="4BCD73B2" w14:textId="77777777" w:rsidR="00E96A70" w:rsidRPr="002B15AA" w:rsidRDefault="00E96A70" w:rsidP="00E96A70">
            <w:pPr>
              <w:pStyle w:val="TAL"/>
              <w:rPr>
                <w:ins w:id="682" w:author="ericsson user 2" w:date="2020-11-27T17:10:00Z"/>
                <w:rFonts w:cs="Arial"/>
                <w:snapToGrid w:val="0"/>
                <w:szCs w:val="18"/>
              </w:rPr>
            </w:pPr>
            <w:proofErr w:type="spellStart"/>
            <w:ins w:id="683" w:author="ericsson user 2" w:date="2020-11-27T17:10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N/A</w:t>
              </w:r>
              <w:r w:rsidRPr="002B15AA">
                <w:rPr>
                  <w:rFonts w:cs="Arial"/>
                  <w:szCs w:val="18"/>
                </w:rPr>
                <w:t xml:space="preserve"> </w:t>
              </w:r>
            </w:ins>
          </w:p>
          <w:p w14:paraId="522C8E2E" w14:textId="23DC6123" w:rsidR="00E96A70" w:rsidDel="00477074" w:rsidRDefault="00E96A70" w:rsidP="00E96A70">
            <w:pPr>
              <w:spacing w:after="0"/>
              <w:rPr>
                <w:ins w:id="684" w:author="ericsson user 2" w:date="2020-11-27T17:09:00Z"/>
                <w:rFonts w:ascii="Arial" w:hAnsi="Arial" w:cs="Arial"/>
                <w:sz w:val="18"/>
                <w:szCs w:val="18"/>
              </w:rPr>
            </w:pPr>
            <w:proofErr w:type="spellStart"/>
            <w:ins w:id="685" w:author="ericsson user 2" w:date="2020-11-27T17:10:00Z">
              <w:r w:rsidRPr="002B15AA">
                <w:rPr>
                  <w:rFonts w:ascii="Arial" w:hAnsi="Arial" w:cs="Arial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</w:rPr>
                <w:t>: False</w:t>
              </w:r>
            </w:ins>
          </w:p>
        </w:tc>
      </w:tr>
      <w:tr w:rsidR="00160516" w14:paraId="0F42D91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A067" w14:textId="6693E0BD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7EB1" w14:textId="1DEC1409" w:rsidR="00860FA5" w:rsidRDefault="00860FA5" w:rsidP="00860FA5">
            <w:pPr>
              <w:spacing w:after="0"/>
              <w:rPr>
                <w:ins w:id="686" w:author="ericsson user 2" w:date="2020-11-27T17:11:00Z"/>
              </w:rPr>
            </w:pPr>
            <w:ins w:id="687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observed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44FF35F3" w14:textId="77777777" w:rsidR="00860FA5" w:rsidRDefault="00860FA5" w:rsidP="00860FA5">
            <w:pPr>
              <w:spacing w:after="0"/>
              <w:rPr>
                <w:ins w:id="688" w:author="ericsson user 2" w:date="2020-11-27T17:11:00Z"/>
              </w:rPr>
            </w:pPr>
          </w:p>
          <w:p w14:paraId="72958DAB" w14:textId="6E375A11" w:rsidR="00160516" w:rsidDel="00860FA5" w:rsidRDefault="00860FA5" w:rsidP="00860FA5">
            <w:pPr>
              <w:pStyle w:val="TAL"/>
              <w:rPr>
                <w:del w:id="689" w:author="ericsson user 2" w:date="2020-11-27T17:11:00Z"/>
              </w:rPr>
            </w:pPr>
            <w:proofErr w:type="spellStart"/>
            <w:ins w:id="690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C242E5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Del="00860FA5">
                <w:t xml:space="preserve"> </w:t>
              </w:r>
            </w:ins>
            <w:del w:id="691" w:author="ericsson user 2" w:date="2020-11-27T17:11:00Z">
              <w:r w:rsidR="00160516" w:rsidDel="00860FA5">
                <w:delText xml:space="preserve">It indicates the actual value of the </w:delText>
              </w:r>
              <w:r w:rsidR="00160516" w:rsidDel="00860FA5">
                <w:rPr>
                  <w:rFonts w:ascii="Courier New" w:hAnsi="Courier New" w:cs="Courier New"/>
                </w:rPr>
                <w:delText>controlLoopGoal</w:delText>
              </w:r>
              <w:r w:rsidR="00160516" w:rsidDel="00860FA5">
                <w:delText xml:space="preserve"> at the end of an observation period</w:delText>
              </w:r>
            </w:del>
          </w:p>
          <w:p w14:paraId="6E68DBCB" w14:textId="1ACA215C" w:rsidR="00160516" w:rsidDel="00860FA5" w:rsidRDefault="00160516">
            <w:pPr>
              <w:pStyle w:val="TAL"/>
              <w:rPr>
                <w:del w:id="692" w:author="ericsson user 2" w:date="2020-11-27T17:11:00Z"/>
              </w:rPr>
            </w:pPr>
          </w:p>
          <w:p w14:paraId="47C4F28E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1C82" w14:textId="2BA5DF68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693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694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 xml:space="preserve">AssuranceGoalStatusObserved </w:delText>
              </w:r>
            </w:del>
          </w:p>
          <w:p w14:paraId="584488C8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404D87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5EB0AF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5104DD2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D862B9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6ACE5C7C" w14:textId="77777777" w:rsidTr="00E214FD">
        <w:trPr>
          <w:cantSplit/>
          <w:tblHeader/>
        </w:trPr>
        <w:tc>
          <w:tcPr>
            <w:tcW w:w="1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C2D1" w14:textId="5221A201" w:rsidR="00160516" w:rsidRDefault="00160516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AE8C" w14:textId="04C95971" w:rsidR="00B95977" w:rsidRDefault="00B95977" w:rsidP="00B95977">
            <w:pPr>
              <w:spacing w:after="0"/>
              <w:rPr>
                <w:ins w:id="695" w:author="ericsson user 2" w:date="2020-11-27T17:11:00Z"/>
              </w:rPr>
            </w:pPr>
            <w:ins w:id="696" w:author="ericsson user 2" w:date="2020-11-27T17:11:00Z">
              <w:r>
                <w:t xml:space="preserve">It </w:t>
              </w:r>
              <w:r w:rsidRPr="00F6081B">
                <w:t xml:space="preserve">holds the </w:t>
              </w:r>
              <w:r>
                <w:t xml:space="preserve">status of the predicted future goal fulfilment to the </w:t>
              </w:r>
              <w:proofErr w:type="spellStart"/>
              <w:r w:rsidRPr="00F6081B">
                <w:rPr>
                  <w:rFonts w:ascii="Courier New" w:hAnsi="Courier New" w:cs="Courier New"/>
                </w:rPr>
                <w:t>assuranceGoal</w:t>
              </w:r>
              <w:proofErr w:type="spellEnd"/>
              <w:r w:rsidRPr="00F6081B">
                <w:t xml:space="preserve"> </w:t>
              </w:r>
            </w:ins>
          </w:p>
          <w:p w14:paraId="2759145E" w14:textId="77777777" w:rsidR="00B95977" w:rsidRDefault="00B95977" w:rsidP="00B95977">
            <w:pPr>
              <w:spacing w:after="0"/>
              <w:rPr>
                <w:ins w:id="697" w:author="ericsson user 2" w:date="2020-11-27T17:11:00Z"/>
              </w:rPr>
            </w:pPr>
          </w:p>
          <w:p w14:paraId="303195E2" w14:textId="1F6F1605" w:rsidR="00160516" w:rsidDel="00B95977" w:rsidRDefault="00B95977" w:rsidP="00B95977">
            <w:pPr>
              <w:pStyle w:val="TAL"/>
              <w:rPr>
                <w:del w:id="698" w:author="ericsson user 2" w:date="2020-11-27T17:11:00Z"/>
              </w:rPr>
            </w:pPr>
            <w:proofErr w:type="spellStart"/>
            <w:ins w:id="699" w:author="ericsson user 2" w:date="2020-11-27T17:11:00Z">
              <w:r>
                <w:t>allowedValues</w:t>
              </w:r>
              <w:proofErr w:type="spellEnd"/>
              <w:r w:rsidRPr="002B15AA">
                <w:rPr>
                  <w:rFonts w:cs="Arial"/>
                  <w:szCs w:val="18"/>
                </w:rPr>
                <w:t>: "</w:t>
              </w:r>
              <w:r w:rsidRPr="00AC0884">
                <w:rPr>
                  <w:rFonts w:cs="Arial"/>
                  <w:szCs w:val="18"/>
                </w:rPr>
                <w:t>FULFILLED</w:t>
              </w:r>
              <w:r w:rsidRPr="002B15AA">
                <w:rPr>
                  <w:rFonts w:cs="Arial"/>
                  <w:szCs w:val="18"/>
                </w:rPr>
                <w:t>"</w:t>
              </w:r>
              <w:r>
                <w:rPr>
                  <w:rFonts w:cs="Arial"/>
                  <w:szCs w:val="18"/>
                </w:rPr>
                <w:t>, “NOT_FULFILLED</w:t>
              </w:r>
              <w:r w:rsidRPr="002B15AA">
                <w:rPr>
                  <w:rFonts w:cs="Arial"/>
                  <w:szCs w:val="18"/>
                </w:rPr>
                <w:t>"</w:t>
              </w:r>
            </w:ins>
            <w:del w:id="700" w:author="ericsson user 2" w:date="2020-11-27T17:11:00Z">
              <w:r w:rsidR="00160516" w:rsidDel="00B95977">
                <w:delText xml:space="preserve">It indicates the predicted value of the </w:delText>
              </w:r>
              <w:r w:rsidR="00160516" w:rsidDel="00B95977">
                <w:rPr>
                  <w:rFonts w:ascii="Courier New" w:hAnsi="Courier New" w:cs="Courier New"/>
                </w:rPr>
                <w:delText>controlLoopGoal</w:delText>
              </w:r>
              <w:r w:rsidR="00160516" w:rsidDel="00B95977">
                <w:delText xml:space="preserve"> at the end of an observation period see note 1, or of a future observation period, see note 2. </w:delText>
              </w:r>
            </w:del>
          </w:p>
          <w:p w14:paraId="794FBD4A" w14:textId="77777777" w:rsidR="00160516" w:rsidRDefault="00160516">
            <w:pPr>
              <w:pStyle w:val="TAL"/>
            </w:pP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6F3" w14:textId="062A6CA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ins w:id="701" w:author="ericsson user 2" w:date="2020-11-27T17:11:00Z">
              <w:r w:rsidR="00B95977">
                <w:rPr>
                  <w:rFonts w:ascii="Arial" w:hAnsi="Arial" w:cs="Arial"/>
                  <w:sz w:val="18"/>
                  <w:szCs w:val="18"/>
                </w:rPr>
                <w:t>ENUM</w:t>
              </w:r>
            </w:ins>
            <w:del w:id="702" w:author="ericsson user 2" w:date="2020-11-27T17:11:00Z">
              <w:r w:rsidDel="00B95977">
                <w:rPr>
                  <w:rFonts w:ascii="Arial" w:hAnsi="Arial" w:cs="Arial"/>
                  <w:sz w:val="18"/>
                  <w:szCs w:val="18"/>
                </w:rPr>
                <w:delText>AssuranceGoalStatusPredicted</w:delText>
              </w:r>
            </w:del>
          </w:p>
          <w:p w14:paraId="26002D85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FDF055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9DD742F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BF204B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246A256" w14:textId="77777777" w:rsidR="00160516" w:rsidRDefault="0016051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60516" w14:paraId="44E5F09D" w14:textId="77777777" w:rsidTr="00B95977">
        <w:trPr>
          <w:cantSplit/>
          <w:tblHeader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771" w14:textId="511F9C13" w:rsidR="00160516" w:rsidDel="00B95977" w:rsidRDefault="00160516">
            <w:pPr>
              <w:pStyle w:val="TAN"/>
              <w:rPr>
                <w:del w:id="703" w:author="ericsson user 2" w:date="2020-11-27T17:11:00Z"/>
              </w:rPr>
            </w:pPr>
            <w:del w:id="704" w:author="ericsson user 2" w:date="2020-11-27T17:11:00Z">
              <w:r w:rsidDel="00B95977">
                <w:delText>NOTE 1:</w:delText>
              </w:r>
              <w:r w:rsidDel="00B95977">
                <w:tab/>
                <w:delText>The predictive capability is provided by using a different population for assessment than the population for which measurements are available.</w:delText>
              </w:r>
            </w:del>
          </w:p>
          <w:p w14:paraId="7E274DF0" w14:textId="317722FD" w:rsidR="00160516" w:rsidRDefault="00160516">
            <w:pPr>
              <w:pStyle w:val="TAN"/>
              <w:rPr>
                <w:rFonts w:ascii="Times New Roman" w:hAnsi="Times New Roman"/>
                <w:sz w:val="20"/>
              </w:rPr>
            </w:pPr>
            <w:del w:id="705" w:author="ericsson user 2" w:date="2020-11-27T17:11:00Z">
              <w:r w:rsidDel="00B95977">
                <w:delText>NOTE 2:</w:delText>
              </w:r>
              <w:r w:rsidDel="00B95977">
                <w:tab/>
                <w:delText>The predictive capability is provided by using a method for predicting the most likely status in the future.</w:delText>
              </w:r>
            </w:del>
          </w:p>
        </w:tc>
      </w:tr>
    </w:tbl>
    <w:p w14:paraId="444C9DC3" w14:textId="77777777" w:rsidR="00160516" w:rsidRDefault="00160516" w:rsidP="00160516"/>
    <w:p w14:paraId="4A4D1CCD" w14:textId="77777777" w:rsidR="00160516" w:rsidRDefault="00160516" w:rsidP="00160516">
      <w:pPr>
        <w:pStyle w:val="Heading5"/>
        <w:rPr>
          <w:lang w:eastAsia="zh-CN"/>
        </w:rPr>
      </w:pPr>
      <w:bookmarkStart w:id="706" w:name="_Toc51593034"/>
      <w:bookmarkStart w:id="707" w:name="_Toc43290124"/>
      <w:bookmarkStart w:id="708" w:name="_Toc43213079"/>
      <w:r>
        <w:rPr>
          <w:lang w:eastAsia="zh-CN"/>
        </w:rPr>
        <w:t>4.1.2.4.2</w:t>
      </w:r>
      <w:r>
        <w:rPr>
          <w:lang w:eastAsia="zh-CN"/>
        </w:rPr>
        <w:tab/>
        <w:t>Constraints</w:t>
      </w:r>
      <w:bookmarkEnd w:id="706"/>
      <w:bookmarkEnd w:id="707"/>
      <w:bookmarkEnd w:id="708"/>
    </w:p>
    <w:p w14:paraId="0B56D1F2" w14:textId="77777777" w:rsidR="00160516" w:rsidRDefault="00160516" w:rsidP="00B95977">
      <w:r>
        <w:t>No constraints have been identified for this document.</w:t>
      </w:r>
    </w:p>
    <w:p w14:paraId="1CC0F2DA" w14:textId="77777777" w:rsidR="00160516" w:rsidRDefault="00160516" w:rsidP="00160516">
      <w:pPr>
        <w:pStyle w:val="Heading5"/>
      </w:pPr>
      <w:bookmarkStart w:id="709" w:name="_Toc51593035"/>
      <w:bookmarkStart w:id="710" w:name="_Toc43290125"/>
      <w:bookmarkStart w:id="711" w:name="_Toc43213080"/>
      <w:r>
        <w:t>4.1.2.4.3</w:t>
      </w:r>
      <w:r>
        <w:tab/>
        <w:t>Notifications</w:t>
      </w:r>
      <w:bookmarkEnd w:id="709"/>
      <w:bookmarkEnd w:id="710"/>
      <w:bookmarkEnd w:id="711"/>
    </w:p>
    <w:p w14:paraId="3131690B" w14:textId="77777777" w:rsidR="00160516" w:rsidRDefault="00160516" w:rsidP="00160516">
      <w:r>
        <w:t xml:space="preserve">This subclause presents a list of notifications, defined in [7], that provisioning management service consumer can receive. The notification parameter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[10], would capture the DN of an instance of an IOC defined in the present document.</w:t>
      </w:r>
    </w:p>
    <w:p w14:paraId="4F978849" w14:textId="77777777" w:rsidR="00160516" w:rsidRDefault="00160516" w:rsidP="00160516">
      <w:pPr>
        <w:pStyle w:val="Heading4"/>
      </w:pPr>
      <w:bookmarkStart w:id="712" w:name="_Toc51593036"/>
      <w:bookmarkStart w:id="713" w:name="_Toc43290126"/>
      <w:bookmarkStart w:id="714" w:name="_Toc43213081"/>
      <w:r>
        <w:t>4.1.2.5</w:t>
      </w:r>
      <w:r>
        <w:tab/>
        <w:t>Common notifications</w:t>
      </w:r>
      <w:bookmarkEnd w:id="712"/>
      <w:bookmarkEnd w:id="713"/>
      <w:bookmarkEnd w:id="714"/>
    </w:p>
    <w:p w14:paraId="035448B1" w14:textId="77777777" w:rsidR="00160516" w:rsidRDefault="00160516" w:rsidP="00160516">
      <w:pPr>
        <w:pStyle w:val="Heading5"/>
      </w:pPr>
      <w:bookmarkStart w:id="715" w:name="_Toc51593037"/>
      <w:bookmarkStart w:id="716" w:name="_Toc43290127"/>
      <w:bookmarkStart w:id="717" w:name="_Toc43213082"/>
      <w:r>
        <w:t>4.1.2.5.1</w:t>
      </w:r>
      <w:r>
        <w:tab/>
        <w:t>Alarm notifications</w:t>
      </w:r>
      <w:bookmarkEnd w:id="715"/>
      <w:bookmarkEnd w:id="716"/>
      <w:bookmarkEnd w:id="717"/>
    </w:p>
    <w:p w14:paraId="53755E8E" w14:textId="1EBC7F8A" w:rsidR="00160516" w:rsidRDefault="00160516" w:rsidP="00160516">
      <w:pPr>
        <w:rPr>
          <w:ins w:id="718" w:author="ericsson user 2" w:date="2020-11-27T17:13:00Z"/>
        </w:rPr>
      </w:pPr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3D5F66" w14:paraId="6799B600" w14:textId="77777777" w:rsidTr="00AC0884">
        <w:trPr>
          <w:tblHeader/>
          <w:jc w:val="center"/>
          <w:ins w:id="719" w:author="ericsson user 2" w:date="2020-11-27T17:13:00Z"/>
        </w:trPr>
        <w:tc>
          <w:tcPr>
            <w:tcW w:w="0" w:type="auto"/>
            <w:shd w:val="clear" w:color="auto" w:fill="CCCCCC"/>
            <w:vAlign w:val="center"/>
          </w:tcPr>
          <w:p w14:paraId="0C548A49" w14:textId="77777777" w:rsidR="003D5F66" w:rsidRDefault="003D5F66" w:rsidP="00AC0884">
            <w:pPr>
              <w:pStyle w:val="TAH"/>
              <w:rPr>
                <w:ins w:id="720" w:author="ericsson user 2" w:date="2020-11-27T17:13:00Z"/>
              </w:rPr>
            </w:pPr>
            <w:ins w:id="721" w:author="ericsson user 2" w:date="2020-11-27T17:13:00Z">
              <w:r>
                <w:t>Name</w:t>
              </w:r>
            </w:ins>
          </w:p>
        </w:tc>
        <w:tc>
          <w:tcPr>
            <w:tcW w:w="0" w:type="auto"/>
            <w:shd w:val="clear" w:color="auto" w:fill="CCCCCC"/>
          </w:tcPr>
          <w:p w14:paraId="2249B909" w14:textId="77777777" w:rsidR="003D5F66" w:rsidRDefault="003D5F66" w:rsidP="00AC0884">
            <w:pPr>
              <w:pStyle w:val="TAH"/>
              <w:rPr>
                <w:ins w:id="722" w:author="ericsson user 2" w:date="2020-11-27T17:13:00Z"/>
              </w:rPr>
            </w:pPr>
            <w:ins w:id="723" w:author="ericsson user 2" w:date="2020-11-27T17:13:00Z">
              <w:r>
                <w:t>Qualifier</w:t>
              </w:r>
            </w:ins>
          </w:p>
        </w:tc>
        <w:tc>
          <w:tcPr>
            <w:tcW w:w="0" w:type="auto"/>
            <w:shd w:val="clear" w:color="auto" w:fill="CCCCCC"/>
          </w:tcPr>
          <w:p w14:paraId="014C4FB0" w14:textId="77777777" w:rsidR="003D5F66" w:rsidRDefault="003D5F66" w:rsidP="00AC0884">
            <w:pPr>
              <w:pStyle w:val="TAH"/>
              <w:rPr>
                <w:ins w:id="724" w:author="ericsson user 2" w:date="2020-11-27T17:13:00Z"/>
              </w:rPr>
            </w:pPr>
            <w:ins w:id="725" w:author="ericsson user 2" w:date="2020-11-27T17:13:00Z">
              <w:r>
                <w:t>Notes</w:t>
              </w:r>
            </w:ins>
          </w:p>
        </w:tc>
      </w:tr>
      <w:tr w:rsidR="003D5F66" w14:paraId="4270FCD9" w14:textId="77777777" w:rsidTr="00AC0884">
        <w:trPr>
          <w:jc w:val="center"/>
          <w:ins w:id="726" w:author="ericsson user 2" w:date="2020-11-27T17:13:00Z"/>
        </w:trPr>
        <w:tc>
          <w:tcPr>
            <w:tcW w:w="0" w:type="auto"/>
          </w:tcPr>
          <w:p w14:paraId="0EE81E82" w14:textId="77777777" w:rsidR="003D5F66" w:rsidRDefault="003D5F66" w:rsidP="00AC0884">
            <w:pPr>
              <w:pStyle w:val="TAL"/>
              <w:rPr>
                <w:ins w:id="727" w:author="ericsson user 2" w:date="2020-11-27T17:13:00Z"/>
              </w:rPr>
            </w:pPr>
            <w:proofErr w:type="spellStart"/>
            <w:ins w:id="728" w:author="ericsson user 2" w:date="2020-11-27T17:13:00Z">
              <w:r>
                <w:rPr>
                  <w:rFonts w:ascii="Courier New" w:hAnsi="Courier New" w:cs="Courier New"/>
                </w:rPr>
                <w:t>notifyNewAlarm</w:t>
              </w:r>
              <w:proofErr w:type="spellEnd"/>
            </w:ins>
          </w:p>
        </w:tc>
        <w:tc>
          <w:tcPr>
            <w:tcW w:w="0" w:type="auto"/>
          </w:tcPr>
          <w:p w14:paraId="79E70D82" w14:textId="77777777" w:rsidR="003D5F66" w:rsidRDefault="003D5F66" w:rsidP="00AC0884">
            <w:pPr>
              <w:pStyle w:val="TAL"/>
              <w:rPr>
                <w:ins w:id="729" w:author="ericsson user 2" w:date="2020-11-27T17:13:00Z"/>
              </w:rPr>
            </w:pPr>
            <w:ins w:id="730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2FFE1B7B" w14:textId="77777777" w:rsidR="003D5F66" w:rsidRDefault="003D5F66" w:rsidP="00AC0884">
            <w:pPr>
              <w:pStyle w:val="TAL"/>
              <w:rPr>
                <w:ins w:id="731" w:author="ericsson user 2" w:date="2020-11-27T17:13:00Z"/>
              </w:rPr>
            </w:pPr>
            <w:ins w:id="732" w:author="ericsson user 2" w:date="2020-11-27T17:13:00Z">
              <w:r>
                <w:t>--</w:t>
              </w:r>
            </w:ins>
          </w:p>
        </w:tc>
      </w:tr>
      <w:tr w:rsidR="003D5F66" w14:paraId="6B33EDBB" w14:textId="77777777" w:rsidTr="00AC0884">
        <w:trPr>
          <w:jc w:val="center"/>
          <w:ins w:id="733" w:author="ericsson user 2" w:date="2020-11-27T17:13:00Z"/>
        </w:trPr>
        <w:tc>
          <w:tcPr>
            <w:tcW w:w="0" w:type="auto"/>
          </w:tcPr>
          <w:p w14:paraId="03A0EF65" w14:textId="77777777" w:rsidR="003D5F66" w:rsidRDefault="003D5F66" w:rsidP="00AC0884">
            <w:pPr>
              <w:pStyle w:val="TAL"/>
              <w:rPr>
                <w:ins w:id="734" w:author="ericsson user 2" w:date="2020-11-27T17:13:00Z"/>
              </w:rPr>
            </w:pPr>
            <w:proofErr w:type="spellStart"/>
            <w:ins w:id="735" w:author="ericsson user 2" w:date="2020-11-27T17:13:00Z">
              <w:r>
                <w:rPr>
                  <w:rFonts w:ascii="Courier New" w:hAnsi="Courier New" w:cs="Courier New"/>
                </w:rPr>
                <w:t>notifyClearedAlarm</w:t>
              </w:r>
              <w:proofErr w:type="spellEnd"/>
            </w:ins>
          </w:p>
        </w:tc>
        <w:tc>
          <w:tcPr>
            <w:tcW w:w="0" w:type="auto"/>
          </w:tcPr>
          <w:p w14:paraId="500CB202" w14:textId="77777777" w:rsidR="003D5F66" w:rsidRDefault="003D5F66" w:rsidP="00AC0884">
            <w:pPr>
              <w:pStyle w:val="TAL"/>
              <w:rPr>
                <w:ins w:id="736" w:author="ericsson user 2" w:date="2020-11-27T17:13:00Z"/>
              </w:rPr>
            </w:pPr>
            <w:ins w:id="737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215D909" w14:textId="77777777" w:rsidR="003D5F66" w:rsidRDefault="003D5F66" w:rsidP="00AC0884">
            <w:pPr>
              <w:pStyle w:val="TAL"/>
              <w:rPr>
                <w:ins w:id="738" w:author="ericsson user 2" w:date="2020-11-27T17:13:00Z"/>
              </w:rPr>
            </w:pPr>
            <w:ins w:id="739" w:author="ericsson user 2" w:date="2020-11-27T17:13:00Z">
              <w:r>
                <w:t>--</w:t>
              </w:r>
            </w:ins>
          </w:p>
        </w:tc>
      </w:tr>
      <w:tr w:rsidR="003D5F66" w14:paraId="05F6E375" w14:textId="77777777" w:rsidTr="00AC0884">
        <w:trPr>
          <w:jc w:val="center"/>
          <w:ins w:id="740" w:author="ericsson user 2" w:date="2020-11-27T17:13:00Z"/>
        </w:trPr>
        <w:tc>
          <w:tcPr>
            <w:tcW w:w="0" w:type="auto"/>
          </w:tcPr>
          <w:p w14:paraId="4234195E" w14:textId="77777777" w:rsidR="003D5F66" w:rsidRDefault="003D5F66" w:rsidP="00AC0884">
            <w:pPr>
              <w:pStyle w:val="TAL"/>
              <w:rPr>
                <w:ins w:id="741" w:author="ericsson user 2" w:date="2020-11-27T17:13:00Z"/>
              </w:rPr>
            </w:pPr>
            <w:proofErr w:type="spellStart"/>
            <w:ins w:id="742" w:author="ericsson user 2" w:date="2020-11-27T17:13:00Z">
              <w:r>
                <w:rPr>
                  <w:rFonts w:ascii="Courier New" w:hAnsi="Courier New" w:cs="Courier New"/>
                </w:rPr>
                <w:t>notifyAckStateChanged</w:t>
              </w:r>
              <w:proofErr w:type="spellEnd"/>
            </w:ins>
          </w:p>
        </w:tc>
        <w:tc>
          <w:tcPr>
            <w:tcW w:w="0" w:type="auto"/>
          </w:tcPr>
          <w:p w14:paraId="63BDFD7E" w14:textId="77777777" w:rsidR="003D5F66" w:rsidRDefault="003D5F66" w:rsidP="00AC0884">
            <w:pPr>
              <w:pStyle w:val="TAL"/>
              <w:rPr>
                <w:ins w:id="743" w:author="ericsson user 2" w:date="2020-11-27T17:13:00Z"/>
              </w:rPr>
            </w:pPr>
            <w:ins w:id="744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0AB2BC85" w14:textId="77777777" w:rsidR="003D5F66" w:rsidRDefault="003D5F66" w:rsidP="00AC0884">
            <w:pPr>
              <w:pStyle w:val="TAL"/>
              <w:rPr>
                <w:ins w:id="745" w:author="ericsson user 2" w:date="2020-11-27T17:13:00Z"/>
              </w:rPr>
            </w:pPr>
            <w:ins w:id="746" w:author="ericsson user 2" w:date="2020-11-27T17:13:00Z">
              <w:r>
                <w:t>--</w:t>
              </w:r>
            </w:ins>
          </w:p>
        </w:tc>
      </w:tr>
      <w:tr w:rsidR="003D5F66" w14:paraId="6CC7E560" w14:textId="77777777" w:rsidTr="00AC0884">
        <w:trPr>
          <w:jc w:val="center"/>
          <w:ins w:id="747" w:author="ericsson user 2" w:date="2020-11-27T17:13:00Z"/>
        </w:trPr>
        <w:tc>
          <w:tcPr>
            <w:tcW w:w="0" w:type="auto"/>
          </w:tcPr>
          <w:p w14:paraId="6B80A843" w14:textId="77777777" w:rsidR="003D5F66" w:rsidRDefault="003D5F66" w:rsidP="00AC0884">
            <w:pPr>
              <w:pStyle w:val="TAL"/>
              <w:rPr>
                <w:ins w:id="748" w:author="ericsson user 2" w:date="2020-11-27T17:13:00Z"/>
              </w:rPr>
            </w:pPr>
            <w:proofErr w:type="spellStart"/>
            <w:ins w:id="749" w:author="ericsson user 2" w:date="2020-11-27T17:13:00Z">
              <w:r>
                <w:rPr>
                  <w:rFonts w:ascii="Courier New" w:hAnsi="Courier New" w:cs="Courier New"/>
                </w:rPr>
                <w:t>notifyAlarmListRebuilt</w:t>
              </w:r>
              <w:proofErr w:type="spellEnd"/>
            </w:ins>
          </w:p>
        </w:tc>
        <w:tc>
          <w:tcPr>
            <w:tcW w:w="0" w:type="auto"/>
          </w:tcPr>
          <w:p w14:paraId="41C40B59" w14:textId="77777777" w:rsidR="003D5F66" w:rsidRDefault="003D5F66" w:rsidP="00AC0884">
            <w:pPr>
              <w:pStyle w:val="TAL"/>
              <w:rPr>
                <w:ins w:id="750" w:author="ericsson user 2" w:date="2020-11-27T17:13:00Z"/>
              </w:rPr>
            </w:pPr>
            <w:ins w:id="751" w:author="ericsson user 2" w:date="2020-11-27T17:13:00Z">
              <w:r>
                <w:t>M</w:t>
              </w:r>
            </w:ins>
          </w:p>
        </w:tc>
        <w:tc>
          <w:tcPr>
            <w:tcW w:w="0" w:type="auto"/>
          </w:tcPr>
          <w:p w14:paraId="18F43CA9" w14:textId="77777777" w:rsidR="003D5F66" w:rsidRDefault="003D5F66" w:rsidP="00AC0884">
            <w:pPr>
              <w:pStyle w:val="TAL"/>
              <w:rPr>
                <w:ins w:id="752" w:author="ericsson user 2" w:date="2020-11-27T17:13:00Z"/>
              </w:rPr>
            </w:pPr>
            <w:ins w:id="753" w:author="ericsson user 2" w:date="2020-11-27T17:13:00Z">
              <w:r>
                <w:t>--</w:t>
              </w:r>
            </w:ins>
          </w:p>
        </w:tc>
      </w:tr>
      <w:tr w:rsidR="003D5F66" w14:paraId="5C2565CA" w14:textId="77777777" w:rsidTr="00AC0884">
        <w:trPr>
          <w:jc w:val="center"/>
          <w:ins w:id="754" w:author="ericsson user 2" w:date="2020-11-27T17:13:00Z"/>
        </w:trPr>
        <w:tc>
          <w:tcPr>
            <w:tcW w:w="0" w:type="auto"/>
          </w:tcPr>
          <w:p w14:paraId="4BB786BD" w14:textId="77777777" w:rsidR="003D5F66" w:rsidRDefault="003D5F66" w:rsidP="00AC0884">
            <w:pPr>
              <w:pStyle w:val="TAL"/>
              <w:rPr>
                <w:ins w:id="755" w:author="ericsson user 2" w:date="2020-11-27T17:13:00Z"/>
              </w:rPr>
            </w:pPr>
            <w:proofErr w:type="spellStart"/>
            <w:ins w:id="756" w:author="ericsson user 2" w:date="2020-11-27T17:13:00Z">
              <w:r>
                <w:rPr>
                  <w:rFonts w:ascii="Courier New" w:hAnsi="Courier New" w:cs="Courier New"/>
                </w:rPr>
                <w:t>notifyChangedAlarm</w:t>
              </w:r>
              <w:proofErr w:type="spellEnd"/>
            </w:ins>
          </w:p>
        </w:tc>
        <w:tc>
          <w:tcPr>
            <w:tcW w:w="0" w:type="auto"/>
          </w:tcPr>
          <w:p w14:paraId="5AB8EC08" w14:textId="77777777" w:rsidR="003D5F66" w:rsidRDefault="003D5F66" w:rsidP="00AC0884">
            <w:pPr>
              <w:pStyle w:val="TAL"/>
              <w:rPr>
                <w:ins w:id="757" w:author="ericsson user 2" w:date="2020-11-27T17:13:00Z"/>
              </w:rPr>
            </w:pPr>
            <w:ins w:id="758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343D3EA" w14:textId="77777777" w:rsidR="003D5F66" w:rsidRDefault="003D5F66" w:rsidP="00AC0884">
            <w:pPr>
              <w:pStyle w:val="TAL"/>
              <w:rPr>
                <w:ins w:id="759" w:author="ericsson user 2" w:date="2020-11-27T17:13:00Z"/>
              </w:rPr>
            </w:pPr>
            <w:ins w:id="760" w:author="ericsson user 2" w:date="2020-11-27T17:13:00Z">
              <w:r>
                <w:t>--</w:t>
              </w:r>
            </w:ins>
          </w:p>
        </w:tc>
      </w:tr>
      <w:tr w:rsidR="003D5F66" w14:paraId="7D50FF52" w14:textId="77777777" w:rsidTr="00AC0884">
        <w:trPr>
          <w:jc w:val="center"/>
          <w:ins w:id="761" w:author="ericsson user 2" w:date="2020-11-27T17:13:00Z"/>
        </w:trPr>
        <w:tc>
          <w:tcPr>
            <w:tcW w:w="0" w:type="auto"/>
          </w:tcPr>
          <w:p w14:paraId="21BECF8D" w14:textId="77777777" w:rsidR="003D5F66" w:rsidRDefault="003D5F66" w:rsidP="00AC0884">
            <w:pPr>
              <w:pStyle w:val="TAL"/>
              <w:rPr>
                <w:ins w:id="762" w:author="ericsson user 2" w:date="2020-11-27T17:13:00Z"/>
                <w:rFonts w:ascii="Courier New" w:hAnsi="Courier New" w:cs="Courier New"/>
              </w:rPr>
            </w:pPr>
            <w:proofErr w:type="spellStart"/>
            <w:ins w:id="763" w:author="ericsson user 2" w:date="2020-11-27T17:13:00Z">
              <w:r>
                <w:rPr>
                  <w:rFonts w:ascii="Courier New" w:hAnsi="Courier New" w:cs="Courier New"/>
                </w:rPr>
                <w:t>notifyCorrelatedNotificationChanged</w:t>
              </w:r>
              <w:proofErr w:type="spellEnd"/>
            </w:ins>
          </w:p>
        </w:tc>
        <w:tc>
          <w:tcPr>
            <w:tcW w:w="0" w:type="auto"/>
          </w:tcPr>
          <w:p w14:paraId="302D248C" w14:textId="77777777" w:rsidR="003D5F66" w:rsidRDefault="003D5F66" w:rsidP="00AC0884">
            <w:pPr>
              <w:pStyle w:val="TAL"/>
              <w:rPr>
                <w:ins w:id="764" w:author="ericsson user 2" w:date="2020-11-27T17:13:00Z"/>
              </w:rPr>
            </w:pPr>
            <w:ins w:id="765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4EDFDDE8" w14:textId="77777777" w:rsidR="003D5F66" w:rsidRDefault="003D5F66" w:rsidP="00AC0884">
            <w:pPr>
              <w:pStyle w:val="TAL"/>
              <w:rPr>
                <w:ins w:id="766" w:author="ericsson user 2" w:date="2020-11-27T17:13:00Z"/>
              </w:rPr>
            </w:pPr>
            <w:ins w:id="767" w:author="ericsson user 2" w:date="2020-11-27T17:13:00Z">
              <w:r>
                <w:t>--</w:t>
              </w:r>
            </w:ins>
          </w:p>
        </w:tc>
      </w:tr>
      <w:tr w:rsidR="003D5F66" w14:paraId="22F49E16" w14:textId="77777777" w:rsidTr="00AC0884">
        <w:trPr>
          <w:jc w:val="center"/>
          <w:ins w:id="768" w:author="ericsson user 2" w:date="2020-11-27T17:13:00Z"/>
        </w:trPr>
        <w:tc>
          <w:tcPr>
            <w:tcW w:w="0" w:type="auto"/>
          </w:tcPr>
          <w:p w14:paraId="275FD82A" w14:textId="77777777" w:rsidR="003D5F66" w:rsidRDefault="003D5F66" w:rsidP="00AC0884">
            <w:pPr>
              <w:pStyle w:val="TAL"/>
              <w:rPr>
                <w:ins w:id="769" w:author="ericsson user 2" w:date="2020-11-27T17:13:00Z"/>
                <w:rFonts w:ascii="Courier New" w:hAnsi="Courier New" w:cs="Courier New"/>
              </w:rPr>
            </w:pPr>
            <w:proofErr w:type="spellStart"/>
            <w:ins w:id="770" w:author="ericsson user 2" w:date="2020-11-27T17:13:00Z">
              <w:r>
                <w:rPr>
                  <w:rFonts w:ascii="Courier New" w:hAnsi="Courier New" w:cs="Courier New"/>
                </w:rPr>
                <w:t>notifyChangedAlarmGeneral</w:t>
              </w:r>
              <w:proofErr w:type="spellEnd"/>
            </w:ins>
          </w:p>
        </w:tc>
        <w:tc>
          <w:tcPr>
            <w:tcW w:w="0" w:type="auto"/>
          </w:tcPr>
          <w:p w14:paraId="22F481FA" w14:textId="77777777" w:rsidR="003D5F66" w:rsidRDefault="003D5F66" w:rsidP="00AC0884">
            <w:pPr>
              <w:pStyle w:val="TAL"/>
              <w:rPr>
                <w:ins w:id="771" w:author="ericsson user 2" w:date="2020-11-27T17:13:00Z"/>
              </w:rPr>
            </w:pPr>
            <w:ins w:id="772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92B0893" w14:textId="77777777" w:rsidR="003D5F66" w:rsidRDefault="003D5F66" w:rsidP="00AC0884">
            <w:pPr>
              <w:pStyle w:val="TAL"/>
              <w:rPr>
                <w:ins w:id="773" w:author="ericsson user 2" w:date="2020-11-27T17:13:00Z"/>
              </w:rPr>
            </w:pPr>
            <w:ins w:id="774" w:author="ericsson user 2" w:date="2020-11-27T17:13:00Z">
              <w:r>
                <w:t>--</w:t>
              </w:r>
            </w:ins>
          </w:p>
        </w:tc>
      </w:tr>
      <w:tr w:rsidR="003D5F66" w14:paraId="53FFF7C6" w14:textId="77777777" w:rsidTr="00AC0884">
        <w:trPr>
          <w:jc w:val="center"/>
          <w:ins w:id="775" w:author="ericsson user 2" w:date="2020-11-27T17:13:00Z"/>
        </w:trPr>
        <w:tc>
          <w:tcPr>
            <w:tcW w:w="0" w:type="auto"/>
          </w:tcPr>
          <w:p w14:paraId="1D616BB0" w14:textId="77777777" w:rsidR="003D5F66" w:rsidRDefault="003D5F66" w:rsidP="00AC0884">
            <w:pPr>
              <w:pStyle w:val="TAL"/>
              <w:rPr>
                <w:ins w:id="776" w:author="ericsson user 2" w:date="2020-11-27T17:13:00Z"/>
              </w:rPr>
            </w:pPr>
            <w:proofErr w:type="spellStart"/>
            <w:ins w:id="777" w:author="ericsson user 2" w:date="2020-11-27T17:13:00Z">
              <w:r>
                <w:rPr>
                  <w:rFonts w:ascii="Courier New" w:hAnsi="Courier New" w:cs="Courier New"/>
                </w:rPr>
                <w:t>notifyComments</w:t>
              </w:r>
              <w:proofErr w:type="spellEnd"/>
            </w:ins>
          </w:p>
        </w:tc>
        <w:tc>
          <w:tcPr>
            <w:tcW w:w="0" w:type="auto"/>
          </w:tcPr>
          <w:p w14:paraId="3D6D1388" w14:textId="77777777" w:rsidR="003D5F66" w:rsidRDefault="003D5F66" w:rsidP="00AC0884">
            <w:pPr>
              <w:pStyle w:val="TAL"/>
              <w:rPr>
                <w:ins w:id="778" w:author="ericsson user 2" w:date="2020-11-27T17:13:00Z"/>
              </w:rPr>
            </w:pPr>
            <w:ins w:id="779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1C932505" w14:textId="77777777" w:rsidR="003D5F66" w:rsidRDefault="003D5F66" w:rsidP="00AC0884">
            <w:pPr>
              <w:pStyle w:val="TAL"/>
              <w:rPr>
                <w:ins w:id="780" w:author="ericsson user 2" w:date="2020-11-27T17:13:00Z"/>
              </w:rPr>
            </w:pPr>
            <w:ins w:id="781" w:author="ericsson user 2" w:date="2020-11-27T17:13:00Z">
              <w:r>
                <w:t>--</w:t>
              </w:r>
            </w:ins>
          </w:p>
        </w:tc>
      </w:tr>
      <w:tr w:rsidR="003D5F66" w14:paraId="1B5298DF" w14:textId="77777777" w:rsidTr="00AC0884">
        <w:trPr>
          <w:jc w:val="center"/>
          <w:ins w:id="782" w:author="ericsson user 2" w:date="2020-11-27T17:13:00Z"/>
        </w:trPr>
        <w:tc>
          <w:tcPr>
            <w:tcW w:w="0" w:type="auto"/>
          </w:tcPr>
          <w:p w14:paraId="1DD1414C" w14:textId="77777777" w:rsidR="003D5F66" w:rsidRDefault="003D5F66" w:rsidP="00AC0884">
            <w:pPr>
              <w:pStyle w:val="TAL"/>
              <w:rPr>
                <w:ins w:id="783" w:author="ericsson user 2" w:date="2020-11-27T17:13:00Z"/>
              </w:rPr>
            </w:pPr>
            <w:proofErr w:type="spellStart"/>
            <w:ins w:id="784" w:author="ericsson user 2" w:date="2020-11-27T17:13:00Z">
              <w:r>
                <w:rPr>
                  <w:rFonts w:ascii="Courier New" w:hAnsi="Courier New" w:cs="Courier New"/>
                </w:rPr>
                <w:t>notifyPotentialFaultyAlarmList</w:t>
              </w:r>
              <w:proofErr w:type="spellEnd"/>
            </w:ins>
          </w:p>
        </w:tc>
        <w:tc>
          <w:tcPr>
            <w:tcW w:w="0" w:type="auto"/>
          </w:tcPr>
          <w:p w14:paraId="7FC2B654" w14:textId="77777777" w:rsidR="003D5F66" w:rsidRDefault="003D5F66" w:rsidP="00AC0884">
            <w:pPr>
              <w:pStyle w:val="TAL"/>
              <w:rPr>
                <w:ins w:id="785" w:author="ericsson user 2" w:date="2020-11-27T17:13:00Z"/>
              </w:rPr>
            </w:pPr>
            <w:ins w:id="786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6BD9BDC8" w14:textId="77777777" w:rsidR="003D5F66" w:rsidRDefault="003D5F66" w:rsidP="00AC0884">
            <w:pPr>
              <w:pStyle w:val="TAL"/>
              <w:rPr>
                <w:ins w:id="787" w:author="ericsson user 2" w:date="2020-11-27T17:13:00Z"/>
              </w:rPr>
            </w:pPr>
            <w:ins w:id="788" w:author="ericsson user 2" w:date="2020-11-27T17:13:00Z">
              <w:r>
                <w:t>--</w:t>
              </w:r>
            </w:ins>
          </w:p>
        </w:tc>
      </w:tr>
    </w:tbl>
    <w:p w14:paraId="40759924" w14:textId="77777777" w:rsidR="003D5F66" w:rsidRDefault="003D5F66" w:rsidP="00160516"/>
    <w:p w14:paraId="58B94687" w14:textId="77777777" w:rsidR="00160516" w:rsidRDefault="00160516" w:rsidP="00160516">
      <w:pPr>
        <w:pStyle w:val="Heading5"/>
      </w:pPr>
      <w:bookmarkStart w:id="789" w:name="_Toc51593038"/>
      <w:bookmarkStart w:id="790" w:name="_Toc43290128"/>
      <w:bookmarkStart w:id="791" w:name="_Toc43213083"/>
      <w:r>
        <w:lastRenderedPageBreak/>
        <w:t>4.1.2.5.2</w:t>
      </w:r>
      <w:r>
        <w:tab/>
        <w:t>Configuration notifications</w:t>
      </w:r>
      <w:bookmarkEnd w:id="789"/>
      <w:bookmarkEnd w:id="790"/>
      <w:bookmarkEnd w:id="791"/>
    </w:p>
    <w:p w14:paraId="56D38AD3" w14:textId="77777777" w:rsidR="00160516" w:rsidRDefault="00160516" w:rsidP="00160516">
      <w:r>
        <w:t xml:space="preserve">This clause presents a list of notifications, defined in TS 28.532 [7], that an </w:t>
      </w:r>
      <w:proofErr w:type="spellStart"/>
      <w:r>
        <w:t>MnS</w:t>
      </w:r>
      <w:proofErr w:type="spellEnd"/>
      <w:r>
        <w:t xml:space="preserve"> consumer may receive. The notification header attribute </w:t>
      </w:r>
      <w:proofErr w:type="spellStart"/>
      <w:r>
        <w:rPr>
          <w:rFonts w:ascii="Courier New" w:hAnsi="Courier New" w:cs="Courier New"/>
        </w:rPr>
        <w:t>objectClass</w:t>
      </w:r>
      <w:proofErr w:type="spellEnd"/>
      <w:r>
        <w:rPr>
          <w:rFonts w:ascii="Courier New" w:hAnsi="Courier New" w:cs="Courier New"/>
        </w:rPr>
        <w:t>/</w:t>
      </w:r>
      <w:proofErr w:type="spellStart"/>
      <w:r>
        <w:rPr>
          <w:rFonts w:ascii="Courier New" w:hAnsi="Courier New" w:cs="Courier New"/>
        </w:rPr>
        <w:t>objectInstance</w:t>
      </w:r>
      <w:proofErr w:type="spellEnd"/>
      <w:r>
        <w:t>, defined in TS 32.302 [8],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4534A9" w:rsidRPr="002B15AA" w14:paraId="0E989DE6" w14:textId="77777777" w:rsidTr="00AC0884">
        <w:trPr>
          <w:tblHeader/>
          <w:jc w:val="center"/>
          <w:ins w:id="792" w:author="ericsson user 2" w:date="2020-11-27T17:13:00Z"/>
        </w:trPr>
        <w:tc>
          <w:tcPr>
            <w:tcW w:w="0" w:type="auto"/>
            <w:shd w:val="clear" w:color="auto" w:fill="D9D9D9"/>
          </w:tcPr>
          <w:p w14:paraId="36897048" w14:textId="77777777" w:rsidR="004534A9" w:rsidRPr="009075E1" w:rsidRDefault="004534A9" w:rsidP="00AC0884">
            <w:pPr>
              <w:pStyle w:val="TAH"/>
              <w:rPr>
                <w:ins w:id="793" w:author="ericsson user 2" w:date="2020-11-27T17:13:00Z"/>
              </w:rPr>
            </w:pPr>
            <w:ins w:id="794" w:author="ericsson user 2" w:date="2020-11-27T17:13:00Z">
              <w:r w:rsidRPr="002B15AA">
                <w:t>Name</w:t>
              </w:r>
            </w:ins>
          </w:p>
        </w:tc>
        <w:tc>
          <w:tcPr>
            <w:tcW w:w="0" w:type="auto"/>
            <w:shd w:val="clear" w:color="auto" w:fill="D9D9D9"/>
          </w:tcPr>
          <w:p w14:paraId="51A5471B" w14:textId="77777777" w:rsidR="004534A9" w:rsidRPr="002B15AA" w:rsidRDefault="004534A9" w:rsidP="00AC0884">
            <w:pPr>
              <w:pStyle w:val="TAH"/>
              <w:rPr>
                <w:ins w:id="795" w:author="ericsson user 2" w:date="2020-11-27T17:13:00Z"/>
              </w:rPr>
            </w:pPr>
            <w:ins w:id="796" w:author="ericsson user 2" w:date="2020-11-27T17:13:00Z">
              <w:r w:rsidRPr="002B15AA">
                <w:t>Qualifier</w:t>
              </w:r>
            </w:ins>
          </w:p>
        </w:tc>
        <w:tc>
          <w:tcPr>
            <w:tcW w:w="0" w:type="auto"/>
            <w:shd w:val="clear" w:color="auto" w:fill="D9D9D9"/>
          </w:tcPr>
          <w:p w14:paraId="4CA5C58D" w14:textId="77777777" w:rsidR="004534A9" w:rsidRPr="002B15AA" w:rsidRDefault="004534A9" w:rsidP="00AC0884">
            <w:pPr>
              <w:pStyle w:val="TAH"/>
              <w:rPr>
                <w:ins w:id="797" w:author="ericsson user 2" w:date="2020-11-27T17:13:00Z"/>
              </w:rPr>
            </w:pPr>
            <w:ins w:id="798" w:author="ericsson user 2" w:date="2020-11-27T17:13:00Z">
              <w:r w:rsidRPr="002B15AA">
                <w:t>Notes</w:t>
              </w:r>
            </w:ins>
          </w:p>
        </w:tc>
      </w:tr>
      <w:tr w:rsidR="004534A9" w:rsidRPr="002B15AA" w14:paraId="1EC15195" w14:textId="77777777" w:rsidTr="00AC0884">
        <w:trPr>
          <w:jc w:val="center"/>
          <w:ins w:id="799" w:author="ericsson user 2" w:date="2020-11-27T17:13:00Z"/>
        </w:trPr>
        <w:tc>
          <w:tcPr>
            <w:tcW w:w="0" w:type="auto"/>
          </w:tcPr>
          <w:p w14:paraId="0FEE34B5" w14:textId="77777777" w:rsidR="004534A9" w:rsidRPr="002B15AA" w:rsidRDefault="004534A9" w:rsidP="00AC0884">
            <w:pPr>
              <w:pStyle w:val="TAL"/>
              <w:rPr>
                <w:ins w:id="800" w:author="ericsson user 2" w:date="2020-11-27T17:13:00Z"/>
                <w:rFonts w:ascii="Courier" w:hAnsi="Courier"/>
              </w:rPr>
            </w:pPr>
            <w:proofErr w:type="spellStart"/>
            <w:ins w:id="801" w:author="ericsson user 2" w:date="2020-11-27T17:13:00Z">
              <w:r w:rsidRPr="002B15AA">
                <w:rPr>
                  <w:rFonts w:ascii="Courier New" w:hAnsi="Courier New" w:cs="Courier New"/>
                </w:rPr>
                <w:t>notifyMOICreation</w:t>
              </w:r>
              <w:proofErr w:type="spellEnd"/>
            </w:ins>
          </w:p>
        </w:tc>
        <w:tc>
          <w:tcPr>
            <w:tcW w:w="0" w:type="auto"/>
          </w:tcPr>
          <w:p w14:paraId="4068C76A" w14:textId="77777777" w:rsidR="004534A9" w:rsidRPr="002B15AA" w:rsidRDefault="004534A9" w:rsidP="00AC0884">
            <w:pPr>
              <w:pStyle w:val="TAL"/>
              <w:jc w:val="center"/>
              <w:rPr>
                <w:ins w:id="802" w:author="ericsson user 2" w:date="2020-11-27T17:13:00Z"/>
              </w:rPr>
            </w:pPr>
            <w:ins w:id="803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EB7082D" w14:textId="77777777" w:rsidR="004534A9" w:rsidRPr="002B15AA" w:rsidRDefault="004534A9" w:rsidP="00AC0884">
            <w:pPr>
              <w:pStyle w:val="TAL"/>
              <w:jc w:val="center"/>
              <w:rPr>
                <w:ins w:id="804" w:author="ericsson user 2" w:date="2020-11-27T17:13:00Z"/>
              </w:rPr>
            </w:pPr>
            <w:ins w:id="805" w:author="ericsson user 2" w:date="2020-11-27T17:13:00Z">
              <w:r>
                <w:t>--</w:t>
              </w:r>
            </w:ins>
          </w:p>
        </w:tc>
      </w:tr>
      <w:tr w:rsidR="004534A9" w:rsidRPr="002B15AA" w14:paraId="1A18DE51" w14:textId="77777777" w:rsidTr="00AC0884">
        <w:trPr>
          <w:jc w:val="center"/>
          <w:ins w:id="806" w:author="ericsson user 2" w:date="2020-11-27T17:13:00Z"/>
        </w:trPr>
        <w:tc>
          <w:tcPr>
            <w:tcW w:w="0" w:type="auto"/>
          </w:tcPr>
          <w:p w14:paraId="7963938C" w14:textId="77777777" w:rsidR="004534A9" w:rsidRPr="002B15AA" w:rsidRDefault="004534A9" w:rsidP="00AC0884">
            <w:pPr>
              <w:pStyle w:val="TAL"/>
              <w:rPr>
                <w:ins w:id="807" w:author="ericsson user 2" w:date="2020-11-27T17:13:00Z"/>
                <w:rFonts w:ascii="Courier" w:hAnsi="Courier"/>
              </w:rPr>
            </w:pPr>
            <w:proofErr w:type="spellStart"/>
            <w:ins w:id="808" w:author="ericsson user 2" w:date="2020-11-27T17:13:00Z">
              <w:r w:rsidRPr="002B15AA">
                <w:rPr>
                  <w:rFonts w:ascii="Courier New" w:hAnsi="Courier New" w:cs="Courier New"/>
                </w:rPr>
                <w:t>notifyMOIDeletion</w:t>
              </w:r>
              <w:proofErr w:type="spellEnd"/>
            </w:ins>
          </w:p>
        </w:tc>
        <w:tc>
          <w:tcPr>
            <w:tcW w:w="0" w:type="auto"/>
          </w:tcPr>
          <w:p w14:paraId="7C205A91" w14:textId="77777777" w:rsidR="004534A9" w:rsidRPr="002B15AA" w:rsidRDefault="004534A9" w:rsidP="00AC0884">
            <w:pPr>
              <w:pStyle w:val="TAL"/>
              <w:jc w:val="center"/>
              <w:rPr>
                <w:ins w:id="809" w:author="ericsson user 2" w:date="2020-11-27T17:13:00Z"/>
              </w:rPr>
            </w:pPr>
            <w:ins w:id="810" w:author="ericsson user 2" w:date="2020-11-27T17:13:00Z">
              <w:r w:rsidRPr="002B15AA">
                <w:t>O</w:t>
              </w:r>
            </w:ins>
          </w:p>
        </w:tc>
        <w:tc>
          <w:tcPr>
            <w:tcW w:w="0" w:type="auto"/>
          </w:tcPr>
          <w:p w14:paraId="003F5E7F" w14:textId="77777777" w:rsidR="004534A9" w:rsidRPr="002B15AA" w:rsidRDefault="004534A9" w:rsidP="00AC0884">
            <w:pPr>
              <w:pStyle w:val="TAL"/>
              <w:jc w:val="center"/>
              <w:rPr>
                <w:ins w:id="811" w:author="ericsson user 2" w:date="2020-11-27T17:13:00Z"/>
              </w:rPr>
            </w:pPr>
            <w:ins w:id="812" w:author="ericsson user 2" w:date="2020-11-27T17:13:00Z">
              <w:r>
                <w:t>--</w:t>
              </w:r>
            </w:ins>
          </w:p>
        </w:tc>
      </w:tr>
      <w:tr w:rsidR="004534A9" w:rsidRPr="002B15AA" w14:paraId="21242F24" w14:textId="77777777" w:rsidTr="00AC0884">
        <w:trPr>
          <w:jc w:val="center"/>
          <w:ins w:id="813" w:author="ericsson user 2" w:date="2020-11-27T17:13:00Z"/>
        </w:trPr>
        <w:tc>
          <w:tcPr>
            <w:tcW w:w="0" w:type="auto"/>
          </w:tcPr>
          <w:p w14:paraId="47159B66" w14:textId="77777777" w:rsidR="004534A9" w:rsidRPr="002B15AA" w:rsidRDefault="004534A9" w:rsidP="00AC0884">
            <w:pPr>
              <w:pStyle w:val="TAL"/>
              <w:rPr>
                <w:ins w:id="814" w:author="ericsson user 2" w:date="2020-11-27T17:13:00Z"/>
                <w:rFonts w:ascii="Courier New" w:hAnsi="Courier New" w:cs="Courier New"/>
              </w:rPr>
            </w:pPr>
            <w:proofErr w:type="spellStart"/>
            <w:ins w:id="815" w:author="ericsson user 2" w:date="2020-11-27T17:13:00Z">
              <w:r>
                <w:rPr>
                  <w:rFonts w:ascii="Courier New" w:hAnsi="Courier New" w:cs="Courier New"/>
                </w:rPr>
                <w:t>notifyMOIAttributeValueChanges</w:t>
              </w:r>
              <w:proofErr w:type="spellEnd"/>
            </w:ins>
          </w:p>
        </w:tc>
        <w:tc>
          <w:tcPr>
            <w:tcW w:w="0" w:type="auto"/>
          </w:tcPr>
          <w:p w14:paraId="22F77553" w14:textId="77777777" w:rsidR="004534A9" w:rsidRPr="002B15AA" w:rsidRDefault="004534A9" w:rsidP="00AC0884">
            <w:pPr>
              <w:pStyle w:val="TAL"/>
              <w:jc w:val="center"/>
              <w:rPr>
                <w:ins w:id="816" w:author="ericsson user 2" w:date="2020-11-27T17:13:00Z"/>
              </w:rPr>
            </w:pPr>
            <w:ins w:id="817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0A5CB1F8" w14:textId="77777777" w:rsidR="004534A9" w:rsidRPr="002B15AA" w:rsidRDefault="004534A9" w:rsidP="00AC0884">
            <w:pPr>
              <w:pStyle w:val="TAL"/>
              <w:jc w:val="center"/>
              <w:rPr>
                <w:ins w:id="818" w:author="ericsson user 2" w:date="2020-11-27T17:13:00Z"/>
              </w:rPr>
            </w:pPr>
            <w:ins w:id="819" w:author="ericsson user 2" w:date="2020-11-27T17:13:00Z">
              <w:r>
                <w:t>--</w:t>
              </w:r>
            </w:ins>
          </w:p>
        </w:tc>
      </w:tr>
      <w:tr w:rsidR="004534A9" w:rsidRPr="002B15AA" w14:paraId="1B8F1F7B" w14:textId="77777777" w:rsidTr="00AC0884">
        <w:trPr>
          <w:jc w:val="center"/>
          <w:ins w:id="820" w:author="ericsson user 2" w:date="2020-11-27T17:13:00Z"/>
        </w:trPr>
        <w:tc>
          <w:tcPr>
            <w:tcW w:w="0" w:type="auto"/>
          </w:tcPr>
          <w:p w14:paraId="04314CD3" w14:textId="77777777" w:rsidR="004534A9" w:rsidRPr="002B15AA" w:rsidRDefault="004534A9" w:rsidP="00AC0884">
            <w:pPr>
              <w:pStyle w:val="TAL"/>
              <w:rPr>
                <w:ins w:id="821" w:author="ericsson user 2" w:date="2020-11-27T17:13:00Z"/>
                <w:rFonts w:ascii="Courier New" w:hAnsi="Courier New" w:cs="Courier New"/>
              </w:rPr>
            </w:pPr>
            <w:proofErr w:type="spellStart"/>
            <w:ins w:id="822" w:author="ericsson user 2" w:date="2020-11-27T17:13:00Z">
              <w:r>
                <w:rPr>
                  <w:rFonts w:ascii="Courier New" w:hAnsi="Courier New" w:cs="Courier New"/>
                </w:rPr>
                <w:t>notifyEvent</w:t>
              </w:r>
              <w:proofErr w:type="spellEnd"/>
            </w:ins>
          </w:p>
        </w:tc>
        <w:tc>
          <w:tcPr>
            <w:tcW w:w="0" w:type="auto"/>
          </w:tcPr>
          <w:p w14:paraId="725CFED6" w14:textId="77777777" w:rsidR="004534A9" w:rsidRPr="002B15AA" w:rsidRDefault="004534A9" w:rsidP="00AC0884">
            <w:pPr>
              <w:pStyle w:val="TAL"/>
              <w:jc w:val="center"/>
              <w:rPr>
                <w:ins w:id="823" w:author="ericsson user 2" w:date="2020-11-27T17:13:00Z"/>
              </w:rPr>
            </w:pPr>
            <w:ins w:id="824" w:author="ericsson user 2" w:date="2020-11-27T17:13:00Z">
              <w:r>
                <w:t>O</w:t>
              </w:r>
            </w:ins>
          </w:p>
        </w:tc>
        <w:tc>
          <w:tcPr>
            <w:tcW w:w="0" w:type="auto"/>
          </w:tcPr>
          <w:p w14:paraId="74A93CD1" w14:textId="77777777" w:rsidR="004534A9" w:rsidRPr="002B15AA" w:rsidRDefault="004534A9" w:rsidP="00AC0884">
            <w:pPr>
              <w:pStyle w:val="TAL"/>
              <w:jc w:val="center"/>
              <w:rPr>
                <w:ins w:id="825" w:author="ericsson user 2" w:date="2020-11-27T17:13:00Z"/>
              </w:rPr>
            </w:pPr>
            <w:ins w:id="826" w:author="ericsson user 2" w:date="2020-11-27T17:13:00Z">
              <w:r>
                <w:t>--</w:t>
              </w:r>
            </w:ins>
          </w:p>
        </w:tc>
      </w:tr>
    </w:tbl>
    <w:p w14:paraId="096FCC91" w14:textId="2107988A" w:rsidR="00F54BBF" w:rsidRDefault="00F54BBF">
      <w:pPr>
        <w:rPr>
          <w:noProof/>
        </w:rPr>
      </w:pPr>
    </w:p>
    <w:p w14:paraId="60A73B80" w14:textId="77777777" w:rsidR="00F54BBF" w:rsidRDefault="00F54BBF" w:rsidP="00F54BBF">
      <w:pPr>
        <w:rPr>
          <w:noProof/>
        </w:rPr>
      </w:pPr>
    </w:p>
    <w:p w14:paraId="0AA28D4C" w14:textId="77777777" w:rsidR="00F54BBF" w:rsidRDefault="00F54BBF" w:rsidP="00F54BBF">
      <w:pPr>
        <w:rPr>
          <w:noProof/>
        </w:rPr>
      </w:pPr>
    </w:p>
    <w:tbl>
      <w:tblPr>
        <w:tblW w:w="9668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68"/>
      </w:tblGrid>
      <w:tr w:rsidR="00F54BBF" w14:paraId="14FFAD26" w14:textId="77777777" w:rsidTr="00AC0884">
        <w:trPr>
          <w:trHeight w:val="444"/>
        </w:trPr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vAlign w:val="center"/>
          </w:tcPr>
          <w:p w14:paraId="19135063" w14:textId="4C5FFD64" w:rsidR="00F54BBF" w:rsidRPr="00435527" w:rsidRDefault="00F54BBF" w:rsidP="00AC0884">
            <w:pPr>
              <w:pStyle w:val="CRCoverPage"/>
              <w:spacing w:after="0"/>
              <w:ind w:left="100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Third </w:t>
            </w:r>
            <w:r w:rsidRPr="00435527">
              <w:rPr>
                <w:b/>
                <w:bCs/>
                <w:noProof/>
              </w:rPr>
              <w:t>change</w:t>
            </w:r>
          </w:p>
        </w:tc>
      </w:tr>
    </w:tbl>
    <w:p w14:paraId="2FA253B6" w14:textId="77777777" w:rsidR="00F54BBF" w:rsidRDefault="00F54BBF" w:rsidP="00F54BBF">
      <w:pPr>
        <w:rPr>
          <w:noProof/>
        </w:rPr>
      </w:pPr>
    </w:p>
    <w:p w14:paraId="01723CD8" w14:textId="77777777" w:rsidR="00F54BBF" w:rsidRDefault="00F54BBF" w:rsidP="00F54BBF">
      <w:pPr>
        <w:rPr>
          <w:noProof/>
        </w:rPr>
      </w:pPr>
    </w:p>
    <w:p w14:paraId="3868277B" w14:textId="77777777" w:rsidR="00AE7942" w:rsidRDefault="00AE7942" w:rsidP="00AE7942">
      <w:pPr>
        <w:pStyle w:val="Heading1"/>
      </w:pPr>
      <w:bookmarkStart w:id="827" w:name="_Toc51593051"/>
      <w:bookmarkStart w:id="828" w:name="_Toc43290141"/>
      <w:bookmarkStart w:id="829" w:name="_Toc43213094"/>
      <w:r>
        <w:t>B.2</w:t>
      </w:r>
      <w:r>
        <w:tab/>
        <w:t>Solution Set (SS) definitions</w:t>
      </w:r>
      <w:bookmarkEnd w:id="827"/>
      <w:bookmarkEnd w:id="828"/>
      <w:bookmarkEnd w:id="829"/>
    </w:p>
    <w:p w14:paraId="0EBF7C25" w14:textId="77777777" w:rsidR="00AE7942" w:rsidRDefault="00AE7942" w:rsidP="00AE7942">
      <w:pPr>
        <w:pStyle w:val="Heading2"/>
        <w:rPr>
          <w:rFonts w:ascii="Courier New" w:eastAsia="Yu Gothic" w:hAnsi="Courier New"/>
          <w:szCs w:val="16"/>
        </w:rPr>
      </w:pPr>
      <w:bookmarkStart w:id="830" w:name="_Toc51593052"/>
      <w:bookmarkStart w:id="831" w:name="_Toc43290142"/>
      <w:bookmarkStart w:id="832" w:name="_Toc43213095"/>
      <w:r>
        <w:rPr>
          <w:lang w:eastAsia="zh-CN"/>
        </w:rPr>
        <w:t>B.2.1</w:t>
      </w:r>
      <w:r>
        <w:rPr>
          <w:lang w:eastAsia="zh-CN"/>
        </w:rPr>
        <w:tab/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document </w:t>
      </w:r>
      <w:r>
        <w:rPr>
          <w:rFonts w:ascii="Courier New" w:eastAsia="Yu Gothic" w:hAnsi="Courier New"/>
          <w:szCs w:val="16"/>
        </w:rPr>
        <w:t>"</w:t>
      </w:r>
      <w:proofErr w:type="spellStart"/>
      <w:r>
        <w:rPr>
          <w:rFonts w:ascii="Courier New" w:eastAsia="Yu Gothic" w:hAnsi="Courier New"/>
          <w:szCs w:val="16"/>
        </w:rPr>
        <w:t>coslaNrm.yml</w:t>
      </w:r>
      <w:proofErr w:type="spellEnd"/>
      <w:r>
        <w:rPr>
          <w:rFonts w:ascii="Courier New" w:eastAsia="Yu Gothic" w:hAnsi="Courier New"/>
          <w:szCs w:val="16"/>
        </w:rPr>
        <w:t>"</w:t>
      </w:r>
      <w:bookmarkEnd w:id="830"/>
      <w:bookmarkEnd w:id="831"/>
      <w:bookmarkEnd w:id="832"/>
    </w:p>
    <w:p w14:paraId="630A3E7A" w14:textId="77777777" w:rsidR="00AE7942" w:rsidRDefault="00AE7942" w:rsidP="00AE7942">
      <w:pPr>
        <w:pStyle w:val="PL"/>
        <w:rPr>
          <w:noProof w:val="0"/>
        </w:rPr>
      </w:pPr>
    </w:p>
    <w:p w14:paraId="1B0BC083" w14:textId="336038A5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</w:t>
      </w:r>
      <w:del w:id="833" w:author="ericsson user 2" w:date="2020-11-27T17:14:00Z">
        <w:r w:rsidDel="00C30A97">
          <w:rPr>
            <w:noProof w:val="0"/>
          </w:rPr>
          <w:delText>3</w:delText>
        </w:r>
      </w:del>
      <w:ins w:id="834" w:author="ericsson user 2" w:date="2020-11-27T17:14:00Z">
        <w:r w:rsidR="00C30A97">
          <w:rPr>
            <w:noProof w:val="0"/>
          </w:rPr>
          <w:t>2</w:t>
        </w:r>
      </w:ins>
    </w:p>
    <w:p w14:paraId="2CE53489" w14:textId="77777777" w:rsidR="00AE7942" w:rsidRDefault="00AE7942" w:rsidP="00AE7942">
      <w:pPr>
        <w:pStyle w:val="PL"/>
        <w:rPr>
          <w:noProof w:val="0"/>
        </w:rPr>
      </w:pPr>
    </w:p>
    <w:p w14:paraId="701D488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info:</w:t>
      </w:r>
    </w:p>
    <w:p w14:paraId="2E745E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title: </w:t>
      </w:r>
      <w:proofErr w:type="spellStart"/>
      <w:r>
        <w:rPr>
          <w:noProof w:val="0"/>
        </w:rPr>
        <w:t>coslaNrm</w:t>
      </w:r>
      <w:proofErr w:type="spellEnd"/>
    </w:p>
    <w:p w14:paraId="4152822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version: 16.4.0</w:t>
      </w:r>
    </w:p>
    <w:p w14:paraId="15588F6E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</w:p>
    <w:p w14:paraId="0183205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OAS 3.0.1 specification of the </w:t>
      </w:r>
      <w:proofErr w:type="spellStart"/>
      <w:r>
        <w:rPr>
          <w:noProof w:val="0"/>
        </w:rPr>
        <w:t>Cosla</w:t>
      </w:r>
      <w:proofErr w:type="spellEnd"/>
      <w:r>
        <w:rPr>
          <w:noProof w:val="0"/>
        </w:rPr>
        <w:t xml:space="preserve"> NRM</w:t>
      </w:r>
    </w:p>
    <w:p w14:paraId="1E7C77F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© 2020, 3GPP Organizational Partners (ARIB, ATIS, CCSA, ETSI, TSDSI, TTA, TTC).</w:t>
      </w:r>
    </w:p>
    <w:p w14:paraId="2813B1E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All rights reserved.</w:t>
      </w:r>
    </w:p>
    <w:p w14:paraId="169BAD9D" w14:textId="77777777" w:rsidR="00AE7942" w:rsidRDefault="00AE7942" w:rsidP="00AE7942">
      <w:pPr>
        <w:pStyle w:val="PL"/>
        <w:rPr>
          <w:noProof w:val="0"/>
        </w:rPr>
      </w:pPr>
    </w:p>
    <w:p w14:paraId="6D6029F3" w14:textId="77777777" w:rsidR="00AE7942" w:rsidRDefault="00AE7942" w:rsidP="00AE7942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14:paraId="1D364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description: 3GPP TS 28.536 V16.4.0; 5G NRM, Slice NRM</w:t>
      </w:r>
    </w:p>
    <w:p w14:paraId="45C9780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url: http://www.3gpp.org/ftp/Specs/archive/28_series/28.536/</w:t>
      </w:r>
    </w:p>
    <w:p w14:paraId="5D0E39D2" w14:textId="77777777" w:rsidR="00AE7942" w:rsidRDefault="00AE7942" w:rsidP="00AE7942">
      <w:pPr>
        <w:pStyle w:val="PL"/>
        <w:rPr>
          <w:noProof w:val="0"/>
        </w:rPr>
      </w:pPr>
    </w:p>
    <w:p w14:paraId="05CD1D9C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paths: {}</w:t>
      </w:r>
    </w:p>
    <w:p w14:paraId="28F5A7DD" w14:textId="77777777" w:rsidR="00AE7942" w:rsidRDefault="00AE7942" w:rsidP="00AE7942">
      <w:pPr>
        <w:pStyle w:val="PL"/>
        <w:rPr>
          <w:noProof w:val="0"/>
        </w:rPr>
      </w:pPr>
    </w:p>
    <w:p w14:paraId="733599F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components:</w:t>
      </w:r>
    </w:p>
    <w:p w14:paraId="6A612413" w14:textId="77777777" w:rsidR="00AE7942" w:rsidRDefault="00AE7942" w:rsidP="00AE7942">
      <w:pPr>
        <w:pStyle w:val="PL"/>
        <w:rPr>
          <w:noProof w:val="0"/>
        </w:rPr>
      </w:pPr>
    </w:p>
    <w:p w14:paraId="2BB1CA5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14:paraId="5EAC327C" w14:textId="77777777" w:rsidR="00AE7942" w:rsidRDefault="00AE7942" w:rsidP="00AE7942">
      <w:pPr>
        <w:pStyle w:val="PL"/>
        <w:rPr>
          <w:noProof w:val="0"/>
        </w:rPr>
      </w:pPr>
    </w:p>
    <w:p w14:paraId="0F19B8C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#------------ Type definitions ---------------------------------------------------</w:t>
      </w:r>
    </w:p>
    <w:p w14:paraId="68D3970B" w14:textId="77777777" w:rsidR="00AE7942" w:rsidRDefault="00AE7942" w:rsidP="00AE7942">
      <w:pPr>
        <w:pStyle w:val="PL"/>
        <w:rPr>
          <w:noProof w:val="0"/>
        </w:rPr>
      </w:pPr>
    </w:p>
    <w:p w14:paraId="18566388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4535066A" w14:textId="4B414A6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 xml:space="preserve">: </w:t>
      </w:r>
    </w:p>
    <w:p w14:paraId="1E43D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2BCA894D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14:paraId="14022837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PREPARATION</w:t>
      </w:r>
    </w:p>
    <w:p w14:paraId="31CD8645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COMMISSIONING</w:t>
      </w:r>
    </w:p>
    <w:p w14:paraId="34A4D91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OPERATION</w:t>
      </w:r>
    </w:p>
    <w:p w14:paraId="3328060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- DECOMMISSIONING</w:t>
      </w:r>
    </w:p>
    <w:p w14:paraId="217C958F" w14:textId="1650F8F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string</w:t>
      </w:r>
    </w:p>
    <w:p w14:paraId="43826651" w14:textId="28A645A8" w:rsidR="00AE7942" w:rsidDel="00C951A7" w:rsidRDefault="00AE7942" w:rsidP="00AE7942">
      <w:pPr>
        <w:pStyle w:val="PL"/>
        <w:rPr>
          <w:del w:id="835" w:author="ericsson user 2" w:date="2020-11-30T12:19:00Z"/>
          <w:noProof w:val="0"/>
        </w:rPr>
      </w:pPr>
    </w:p>
    <w:p w14:paraId="7C9C0352" w14:textId="3F4666E3" w:rsidR="00AE7942" w:rsidDel="00C951A7" w:rsidRDefault="00AE7942" w:rsidP="00AE7942">
      <w:pPr>
        <w:pStyle w:val="PL"/>
        <w:rPr>
          <w:del w:id="836" w:author="ericsson user 2" w:date="2020-11-30T12:19:00Z"/>
          <w:noProof w:val="0"/>
        </w:rPr>
      </w:pPr>
      <w:del w:id="837" w:author="ericsson user 2" w:date="2020-11-30T12:19:00Z">
        <w:r w:rsidDel="00C951A7">
          <w:rPr>
            <w:noProof w:val="0"/>
          </w:rPr>
          <w:delText xml:space="preserve">    TimeUnit:</w:delText>
        </w:r>
      </w:del>
    </w:p>
    <w:p w14:paraId="08384F16" w14:textId="32C990F2" w:rsidR="00AE7942" w:rsidDel="00C951A7" w:rsidRDefault="00AE7942" w:rsidP="00AE7942">
      <w:pPr>
        <w:pStyle w:val="PL"/>
        <w:rPr>
          <w:del w:id="838" w:author="ericsson user 2" w:date="2020-11-30T12:19:00Z"/>
          <w:noProof w:val="0"/>
        </w:rPr>
      </w:pPr>
      <w:del w:id="839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733EC0DA" w14:textId="66AD6D9A" w:rsidR="00AE7942" w:rsidDel="00C951A7" w:rsidRDefault="00AE7942" w:rsidP="00AE7942">
      <w:pPr>
        <w:pStyle w:val="PL"/>
        <w:rPr>
          <w:del w:id="840" w:author="ericsson user 2" w:date="2020-11-30T12:19:00Z"/>
          <w:noProof w:val="0"/>
        </w:rPr>
      </w:pPr>
      <w:del w:id="841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49795E6F" w14:textId="492046A3" w:rsidR="00AE7942" w:rsidDel="00C951A7" w:rsidRDefault="00AE7942" w:rsidP="00AE7942">
      <w:pPr>
        <w:pStyle w:val="PL"/>
        <w:rPr>
          <w:del w:id="842" w:author="ericsson user 2" w:date="2020-11-30T12:19:00Z"/>
          <w:noProof w:val="0"/>
        </w:rPr>
      </w:pPr>
      <w:del w:id="843" w:author="ericsson user 2" w:date="2020-11-30T12:19:00Z">
        <w:r w:rsidDel="00C951A7">
          <w:rPr>
            <w:noProof w:val="0"/>
          </w:rPr>
          <w:delText xml:space="preserve">          enum:</w:delText>
        </w:r>
      </w:del>
    </w:p>
    <w:p w14:paraId="5028B040" w14:textId="78342B3D" w:rsidR="00AE7942" w:rsidDel="00C951A7" w:rsidRDefault="00AE7942" w:rsidP="00AE7942">
      <w:pPr>
        <w:pStyle w:val="PL"/>
        <w:rPr>
          <w:del w:id="844" w:author="ericsson user 2" w:date="2020-11-30T12:19:00Z"/>
          <w:noProof w:val="0"/>
        </w:rPr>
      </w:pPr>
      <w:del w:id="845" w:author="ericsson user 2" w:date="2020-11-30T12:19:00Z">
        <w:r w:rsidDel="00C951A7">
          <w:rPr>
            <w:noProof w:val="0"/>
          </w:rPr>
          <w:delText xml:space="preserve">            - SECOND</w:delText>
        </w:r>
      </w:del>
    </w:p>
    <w:p w14:paraId="43FE5E9E" w14:textId="32AEB581" w:rsidR="00AE7942" w:rsidDel="00C951A7" w:rsidRDefault="00AE7942" w:rsidP="00AE7942">
      <w:pPr>
        <w:pStyle w:val="PL"/>
        <w:rPr>
          <w:del w:id="846" w:author="ericsson user 2" w:date="2020-11-30T12:19:00Z"/>
          <w:noProof w:val="0"/>
        </w:rPr>
      </w:pPr>
      <w:del w:id="847" w:author="ericsson user 2" w:date="2020-11-30T12:19:00Z">
        <w:r w:rsidDel="00C951A7">
          <w:rPr>
            <w:noProof w:val="0"/>
          </w:rPr>
          <w:delText xml:space="preserve">            - MINUTE</w:delText>
        </w:r>
      </w:del>
    </w:p>
    <w:p w14:paraId="1080A54C" w14:textId="0A0FF0E4" w:rsidR="00AE7942" w:rsidDel="00C951A7" w:rsidRDefault="00AE7942" w:rsidP="00AE7942">
      <w:pPr>
        <w:pStyle w:val="PL"/>
        <w:rPr>
          <w:del w:id="848" w:author="ericsson user 2" w:date="2020-11-30T12:19:00Z"/>
          <w:noProof w:val="0"/>
        </w:rPr>
      </w:pPr>
      <w:del w:id="849" w:author="ericsson user 2" w:date="2020-11-30T12:19:00Z">
        <w:r w:rsidDel="00C951A7">
          <w:rPr>
            <w:noProof w:val="0"/>
          </w:rPr>
          <w:delText xml:space="preserve">            - HOUR</w:delText>
        </w:r>
      </w:del>
    </w:p>
    <w:p w14:paraId="32521C8B" w14:textId="2BF74A4D" w:rsidR="00AE7942" w:rsidDel="00C951A7" w:rsidRDefault="00AE7942" w:rsidP="00AE7942">
      <w:pPr>
        <w:pStyle w:val="PL"/>
        <w:rPr>
          <w:del w:id="850" w:author="ericsson user 2" w:date="2020-11-30T12:19:00Z"/>
          <w:noProof w:val="0"/>
        </w:rPr>
      </w:pPr>
      <w:del w:id="851" w:author="ericsson user 2" w:date="2020-11-30T12:19:00Z">
        <w:r w:rsidDel="00C951A7">
          <w:rPr>
            <w:noProof w:val="0"/>
          </w:rPr>
          <w:delText xml:space="preserve">            - DAY</w:delText>
        </w:r>
      </w:del>
    </w:p>
    <w:p w14:paraId="131DC25C" w14:textId="5C3AA89E" w:rsidR="00AE7942" w:rsidDel="00C951A7" w:rsidRDefault="00AE7942" w:rsidP="00AE7942">
      <w:pPr>
        <w:pStyle w:val="PL"/>
        <w:rPr>
          <w:del w:id="852" w:author="ericsson user 2" w:date="2020-11-30T12:19:00Z"/>
          <w:noProof w:val="0"/>
        </w:rPr>
      </w:pPr>
      <w:del w:id="853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5B630A06" w14:textId="51638B7E" w:rsidR="0081478B" w:rsidDel="00C951A7" w:rsidRDefault="0081478B" w:rsidP="00AE7942">
      <w:pPr>
        <w:pStyle w:val="PL"/>
        <w:rPr>
          <w:del w:id="854" w:author="ericsson user 2" w:date="2020-11-30T12:19:00Z"/>
          <w:noProof w:val="0"/>
        </w:rPr>
      </w:pPr>
    </w:p>
    <w:p w14:paraId="1E9C1B63" w14:textId="43825E3C" w:rsidR="00AE7942" w:rsidDel="00C951A7" w:rsidRDefault="00AE7942" w:rsidP="00AE7942">
      <w:pPr>
        <w:pStyle w:val="PL"/>
        <w:rPr>
          <w:del w:id="855" w:author="ericsson user 2" w:date="2020-11-30T12:19:00Z"/>
          <w:noProof w:val="0"/>
        </w:rPr>
      </w:pPr>
      <w:del w:id="856" w:author="ericsson user 2" w:date="2020-11-30T12:19:00Z">
        <w:r w:rsidDel="00C951A7">
          <w:rPr>
            <w:noProof w:val="0"/>
          </w:rPr>
          <w:delText xml:space="preserve">    OperationalState:</w:delText>
        </w:r>
      </w:del>
    </w:p>
    <w:p w14:paraId="65D36E78" w14:textId="13F699EC" w:rsidR="00AE7942" w:rsidDel="00C951A7" w:rsidRDefault="00AE7942" w:rsidP="00AE7942">
      <w:pPr>
        <w:pStyle w:val="PL"/>
        <w:rPr>
          <w:del w:id="857" w:author="ericsson user 2" w:date="2020-11-30T12:19:00Z"/>
          <w:noProof w:val="0"/>
        </w:rPr>
      </w:pPr>
      <w:del w:id="858" w:author="ericsson user 2" w:date="2020-11-30T12:19:00Z">
        <w:r w:rsidDel="00C951A7">
          <w:rPr>
            <w:noProof w:val="0"/>
          </w:rPr>
          <w:lastRenderedPageBreak/>
          <w:delText xml:space="preserve">      anyOf:</w:delText>
        </w:r>
      </w:del>
    </w:p>
    <w:p w14:paraId="7B41D2B3" w14:textId="02E31D6E" w:rsidR="00AE7942" w:rsidDel="00C951A7" w:rsidRDefault="00AE7942" w:rsidP="00AE7942">
      <w:pPr>
        <w:pStyle w:val="PL"/>
        <w:rPr>
          <w:del w:id="859" w:author="ericsson user 2" w:date="2020-11-30T12:19:00Z"/>
          <w:noProof w:val="0"/>
        </w:rPr>
      </w:pPr>
      <w:del w:id="860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273D0674" w14:textId="5A9812F3" w:rsidR="00AE7942" w:rsidDel="00C951A7" w:rsidRDefault="00AE7942" w:rsidP="00AE7942">
      <w:pPr>
        <w:pStyle w:val="PL"/>
        <w:rPr>
          <w:del w:id="861" w:author="ericsson user 2" w:date="2020-11-30T12:19:00Z"/>
          <w:noProof w:val="0"/>
        </w:rPr>
      </w:pPr>
      <w:del w:id="862" w:author="ericsson user 2" w:date="2020-11-30T12:19:00Z">
        <w:r w:rsidDel="00C951A7">
          <w:rPr>
            <w:noProof w:val="0"/>
          </w:rPr>
          <w:delText xml:space="preserve">          enum: </w:delText>
        </w:r>
      </w:del>
    </w:p>
    <w:p w14:paraId="6B2D597E" w14:textId="2487DAFD" w:rsidR="00AE7942" w:rsidDel="00C951A7" w:rsidRDefault="00AE7942" w:rsidP="00AE7942">
      <w:pPr>
        <w:pStyle w:val="PL"/>
        <w:rPr>
          <w:del w:id="863" w:author="ericsson user 2" w:date="2020-11-30T12:19:00Z"/>
          <w:noProof w:val="0"/>
        </w:rPr>
      </w:pPr>
      <w:del w:id="864" w:author="ericsson user 2" w:date="2020-11-30T12:19:00Z">
        <w:r w:rsidDel="00C951A7">
          <w:rPr>
            <w:noProof w:val="0"/>
          </w:rPr>
          <w:delText xml:space="preserve">            - ENABLED</w:delText>
        </w:r>
      </w:del>
    </w:p>
    <w:p w14:paraId="45CF304F" w14:textId="24EF4685" w:rsidR="00AE7942" w:rsidDel="00C951A7" w:rsidRDefault="00AE7942" w:rsidP="00AE7942">
      <w:pPr>
        <w:pStyle w:val="PL"/>
        <w:rPr>
          <w:del w:id="865" w:author="ericsson user 2" w:date="2020-11-30T12:19:00Z"/>
          <w:noProof w:val="0"/>
        </w:rPr>
      </w:pPr>
      <w:del w:id="866" w:author="ericsson user 2" w:date="2020-11-30T12:19:00Z">
        <w:r w:rsidDel="00C951A7">
          <w:rPr>
            <w:noProof w:val="0"/>
          </w:rPr>
          <w:delText xml:space="preserve">            - DISABLED</w:delText>
        </w:r>
      </w:del>
    </w:p>
    <w:p w14:paraId="387D1227" w14:textId="3279E240" w:rsidR="00AE7942" w:rsidDel="00C951A7" w:rsidRDefault="00AE7942" w:rsidP="00AE7942">
      <w:pPr>
        <w:pStyle w:val="PL"/>
        <w:rPr>
          <w:del w:id="867" w:author="ericsson user 2" w:date="2020-11-30T12:19:00Z"/>
          <w:noProof w:val="0"/>
        </w:rPr>
      </w:pPr>
      <w:del w:id="868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312E38A3" w14:textId="08E97D3B" w:rsidR="00AE7942" w:rsidDel="00C951A7" w:rsidRDefault="00AE7942" w:rsidP="00AE7942">
      <w:pPr>
        <w:pStyle w:val="PL"/>
        <w:rPr>
          <w:del w:id="869" w:author="ericsson user 2" w:date="2020-11-30T12:19:00Z"/>
          <w:noProof w:val="0"/>
        </w:rPr>
      </w:pPr>
    </w:p>
    <w:p w14:paraId="553F9038" w14:textId="49293729" w:rsidR="00AE7942" w:rsidDel="00C951A7" w:rsidRDefault="00AE7942" w:rsidP="00AE7942">
      <w:pPr>
        <w:pStyle w:val="PL"/>
        <w:rPr>
          <w:del w:id="870" w:author="ericsson user 2" w:date="2020-11-30T12:19:00Z"/>
          <w:noProof w:val="0"/>
        </w:rPr>
      </w:pPr>
      <w:del w:id="871" w:author="ericsson user 2" w:date="2020-11-30T12:19:00Z">
        <w:r w:rsidDel="00C951A7">
          <w:rPr>
            <w:noProof w:val="0"/>
          </w:rPr>
          <w:delText xml:space="preserve">    AdministrativeState:</w:delText>
        </w:r>
      </w:del>
    </w:p>
    <w:p w14:paraId="028C875E" w14:textId="2A1985AD" w:rsidR="00AE7942" w:rsidDel="00C951A7" w:rsidRDefault="00AE7942" w:rsidP="00AE7942">
      <w:pPr>
        <w:pStyle w:val="PL"/>
        <w:rPr>
          <w:del w:id="872" w:author="ericsson user 2" w:date="2020-11-30T12:19:00Z"/>
          <w:noProof w:val="0"/>
        </w:rPr>
      </w:pPr>
      <w:del w:id="873" w:author="ericsson user 2" w:date="2020-11-30T12:19:00Z">
        <w:r w:rsidDel="00C951A7">
          <w:rPr>
            <w:noProof w:val="0"/>
          </w:rPr>
          <w:delText xml:space="preserve">      anyOf:</w:delText>
        </w:r>
      </w:del>
    </w:p>
    <w:p w14:paraId="6431DE83" w14:textId="58ADBA30" w:rsidR="00AE7942" w:rsidDel="00C951A7" w:rsidRDefault="00AE7942" w:rsidP="00AE7942">
      <w:pPr>
        <w:pStyle w:val="PL"/>
        <w:rPr>
          <w:del w:id="874" w:author="ericsson user 2" w:date="2020-11-30T12:19:00Z"/>
          <w:noProof w:val="0"/>
        </w:rPr>
      </w:pPr>
      <w:del w:id="875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68323EBA" w14:textId="15444CC0" w:rsidR="00AE7942" w:rsidDel="00C951A7" w:rsidRDefault="00AE7942" w:rsidP="00AE7942">
      <w:pPr>
        <w:pStyle w:val="PL"/>
        <w:rPr>
          <w:del w:id="876" w:author="ericsson user 2" w:date="2020-11-30T12:19:00Z"/>
          <w:noProof w:val="0"/>
        </w:rPr>
      </w:pPr>
      <w:del w:id="877" w:author="ericsson user 2" w:date="2020-11-30T12:19:00Z">
        <w:r w:rsidDel="00C951A7">
          <w:rPr>
            <w:noProof w:val="0"/>
          </w:rPr>
          <w:delText xml:space="preserve">          enum: </w:delText>
        </w:r>
      </w:del>
    </w:p>
    <w:p w14:paraId="6A9D4F11" w14:textId="7567B1C3" w:rsidR="00AE7942" w:rsidDel="00C951A7" w:rsidRDefault="00AE7942" w:rsidP="00AE7942">
      <w:pPr>
        <w:pStyle w:val="PL"/>
        <w:rPr>
          <w:del w:id="878" w:author="ericsson user 2" w:date="2020-11-30T12:19:00Z"/>
          <w:noProof w:val="0"/>
        </w:rPr>
      </w:pPr>
      <w:del w:id="879" w:author="ericsson user 2" w:date="2020-11-30T12:19:00Z">
        <w:r w:rsidDel="00C951A7">
          <w:rPr>
            <w:noProof w:val="0"/>
          </w:rPr>
          <w:delText xml:space="preserve">            - LOCKED</w:delText>
        </w:r>
      </w:del>
    </w:p>
    <w:p w14:paraId="2FEF35CA" w14:textId="094861DE" w:rsidR="00AE7942" w:rsidDel="00C951A7" w:rsidRDefault="00AE7942" w:rsidP="00AE7942">
      <w:pPr>
        <w:pStyle w:val="PL"/>
        <w:rPr>
          <w:del w:id="880" w:author="ericsson user 2" w:date="2020-11-30T12:19:00Z"/>
          <w:noProof w:val="0"/>
        </w:rPr>
      </w:pPr>
      <w:del w:id="881" w:author="ericsson user 2" w:date="2020-11-30T12:19:00Z">
        <w:r w:rsidDel="00C951A7">
          <w:rPr>
            <w:noProof w:val="0"/>
          </w:rPr>
          <w:delText xml:space="preserve">            - SHUTTING_DOWN</w:delText>
        </w:r>
      </w:del>
    </w:p>
    <w:p w14:paraId="06EF4E78" w14:textId="68C0B7F3" w:rsidR="00AE7942" w:rsidDel="00C951A7" w:rsidRDefault="00AE7942" w:rsidP="00AE7942">
      <w:pPr>
        <w:pStyle w:val="PL"/>
        <w:rPr>
          <w:del w:id="882" w:author="ericsson user 2" w:date="2020-11-30T12:19:00Z"/>
          <w:noProof w:val="0"/>
        </w:rPr>
      </w:pPr>
      <w:del w:id="883" w:author="ericsson user 2" w:date="2020-11-30T12:19:00Z">
        <w:r w:rsidDel="00C951A7">
          <w:rPr>
            <w:noProof w:val="0"/>
          </w:rPr>
          <w:delText xml:space="preserve">            - UNLOCKED</w:delText>
        </w:r>
      </w:del>
    </w:p>
    <w:p w14:paraId="25A1FB08" w14:textId="5DF7D6DC" w:rsidR="00AE7942" w:rsidDel="00C951A7" w:rsidRDefault="00AE7942" w:rsidP="00AE7942">
      <w:pPr>
        <w:pStyle w:val="PL"/>
        <w:rPr>
          <w:del w:id="884" w:author="ericsson user 2" w:date="2020-11-30T12:19:00Z"/>
          <w:noProof w:val="0"/>
        </w:rPr>
      </w:pPr>
      <w:del w:id="885" w:author="ericsson user 2" w:date="2020-11-30T12:19:00Z">
        <w:r w:rsidDel="00C951A7">
          <w:rPr>
            <w:noProof w:val="0"/>
          </w:rPr>
          <w:delText xml:space="preserve">        - type: string</w:delText>
        </w:r>
      </w:del>
    </w:p>
    <w:p w14:paraId="5228268A" w14:textId="6FCDDA32" w:rsidR="00AE7942" w:rsidRDefault="00AE7942" w:rsidP="00AE7942">
      <w:pPr>
        <w:pStyle w:val="PL"/>
        <w:rPr>
          <w:noProof w:val="0"/>
        </w:rPr>
      </w:pPr>
    </w:p>
    <w:p w14:paraId="695B64A8" w14:textId="1337C06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ObservationTime</w:t>
      </w:r>
      <w:proofErr w:type="spellEnd"/>
      <w:r>
        <w:rPr>
          <w:noProof w:val="0"/>
        </w:rPr>
        <w:t>:</w:t>
      </w:r>
    </w:p>
    <w:p w14:paraId="723169C7" w14:textId="1A172C25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integer</w:t>
      </w:r>
    </w:p>
    <w:p w14:paraId="6CB3F4F2" w14:textId="07FA9529" w:rsidR="00AE7942" w:rsidDel="00C951A7" w:rsidRDefault="00AE7942" w:rsidP="00AE7942">
      <w:pPr>
        <w:pStyle w:val="PL"/>
        <w:rPr>
          <w:del w:id="886" w:author="ericsson user 2" w:date="2020-11-30T12:19:00Z"/>
          <w:noProof w:val="0"/>
        </w:rPr>
      </w:pPr>
    </w:p>
    <w:p w14:paraId="4EC8D948" w14:textId="2AFD2C1C" w:rsidR="00AE7942" w:rsidDel="00C951A7" w:rsidRDefault="00AE7942" w:rsidP="00AE7942">
      <w:pPr>
        <w:pStyle w:val="PL"/>
        <w:rPr>
          <w:del w:id="887" w:author="ericsson user 2" w:date="2020-11-30T12:19:00Z"/>
          <w:noProof w:val="0"/>
        </w:rPr>
      </w:pPr>
      <w:del w:id="888" w:author="ericsson user 2" w:date="2020-11-30T12:19:00Z">
        <w:r w:rsidDel="00C951A7">
          <w:rPr>
            <w:noProof w:val="0"/>
          </w:rPr>
          <w:delText xml:space="preserve">    ObservationTimePeriod:</w:delText>
        </w:r>
      </w:del>
    </w:p>
    <w:p w14:paraId="0A447241" w14:textId="72D7B476" w:rsidR="00AE7942" w:rsidDel="00C951A7" w:rsidRDefault="00AE7942" w:rsidP="00AE7942">
      <w:pPr>
        <w:pStyle w:val="PL"/>
        <w:rPr>
          <w:del w:id="889" w:author="ericsson user 2" w:date="2020-11-30T12:19:00Z"/>
          <w:noProof w:val="0"/>
        </w:rPr>
      </w:pPr>
      <w:del w:id="890" w:author="ericsson user 2" w:date="2020-11-30T12:19:00Z">
        <w:r w:rsidDel="00C951A7">
          <w:rPr>
            <w:noProof w:val="0"/>
          </w:rPr>
          <w:delText xml:space="preserve">      type: object</w:delText>
        </w:r>
      </w:del>
    </w:p>
    <w:p w14:paraId="7EDFEBF2" w14:textId="3A3E8D8F" w:rsidR="00AE7942" w:rsidDel="00C951A7" w:rsidRDefault="00AE7942" w:rsidP="00AE7942">
      <w:pPr>
        <w:pStyle w:val="PL"/>
        <w:rPr>
          <w:del w:id="891" w:author="ericsson user 2" w:date="2020-11-30T12:19:00Z"/>
          <w:noProof w:val="0"/>
        </w:rPr>
      </w:pPr>
      <w:del w:id="892" w:author="ericsson user 2" w:date="2020-11-30T12:19:00Z">
        <w:r w:rsidDel="00C951A7">
          <w:rPr>
            <w:noProof w:val="0"/>
          </w:rPr>
          <w:delText xml:space="preserve">      </w:delText>
        </w:r>
      </w:del>
    </w:p>
    <w:p w14:paraId="6F6B95ED" w14:textId="0D053BDA" w:rsidR="00AE7942" w:rsidDel="009977A8" w:rsidRDefault="00AE7942" w:rsidP="00AE7942">
      <w:pPr>
        <w:pStyle w:val="PL"/>
        <w:rPr>
          <w:del w:id="893" w:author="ericsson user 2" w:date="2020-11-30T12:20:00Z"/>
          <w:noProof w:val="0"/>
        </w:rPr>
      </w:pPr>
      <w:del w:id="894" w:author="ericsson user 2" w:date="2020-11-30T12:20:00Z">
        <w:r w:rsidDel="009977A8">
          <w:rPr>
            <w:noProof w:val="0"/>
          </w:rPr>
          <w:delText xml:space="preserve">    AssuranceControlLoopGoal:</w:delText>
        </w:r>
      </w:del>
    </w:p>
    <w:p w14:paraId="0D639E69" w14:textId="4F7CC576" w:rsidR="00AE7942" w:rsidDel="009977A8" w:rsidRDefault="00AE7942" w:rsidP="00AE7942">
      <w:pPr>
        <w:pStyle w:val="PL"/>
        <w:rPr>
          <w:del w:id="895" w:author="ericsson user 2" w:date="2020-11-30T12:20:00Z"/>
          <w:noProof w:val="0"/>
        </w:rPr>
      </w:pPr>
      <w:del w:id="896" w:author="ericsson user 2" w:date="2020-11-30T12:20:00Z">
        <w:r w:rsidDel="009977A8">
          <w:rPr>
            <w:noProof w:val="0"/>
          </w:rPr>
          <w:delText xml:space="preserve">      type: object</w:delText>
        </w:r>
      </w:del>
    </w:p>
    <w:p w14:paraId="41C0D89E" w14:textId="7DFF701F" w:rsidR="00AE7942" w:rsidDel="009977A8" w:rsidRDefault="00AE7942" w:rsidP="00AE7942">
      <w:pPr>
        <w:pStyle w:val="PL"/>
        <w:rPr>
          <w:del w:id="897" w:author="ericsson user 2" w:date="2020-11-30T12:20:00Z"/>
          <w:noProof w:val="0"/>
        </w:rPr>
      </w:pPr>
      <w:del w:id="898" w:author="ericsson user 2" w:date="2020-11-30T12:20:00Z">
        <w:r w:rsidDel="009977A8">
          <w:rPr>
            <w:noProof w:val="0"/>
          </w:rPr>
          <w:delText xml:space="preserve">      </w:delText>
        </w:r>
      </w:del>
    </w:p>
    <w:p w14:paraId="1E430143" w14:textId="2286B078" w:rsidR="00AE7942" w:rsidDel="009977A8" w:rsidRDefault="00AE7942" w:rsidP="00AE7942">
      <w:pPr>
        <w:pStyle w:val="PL"/>
        <w:rPr>
          <w:del w:id="899" w:author="ericsson user 2" w:date="2020-11-30T12:20:00Z"/>
          <w:noProof w:val="0"/>
        </w:rPr>
      </w:pPr>
      <w:del w:id="900" w:author="ericsson user 2" w:date="2020-11-30T12:20:00Z">
        <w:r w:rsidDel="009977A8">
          <w:rPr>
            <w:noProof w:val="0"/>
          </w:rPr>
          <w:delText xml:space="preserve">    AssuranceGoalStatus:</w:delText>
        </w:r>
      </w:del>
    </w:p>
    <w:p w14:paraId="0B943558" w14:textId="61B0C6C0" w:rsidR="00AE7942" w:rsidDel="009977A8" w:rsidRDefault="00AE7942" w:rsidP="00AE7942">
      <w:pPr>
        <w:pStyle w:val="PL"/>
        <w:rPr>
          <w:del w:id="901" w:author="ericsson user 2" w:date="2020-11-30T12:20:00Z"/>
          <w:noProof w:val="0"/>
        </w:rPr>
      </w:pPr>
      <w:del w:id="902" w:author="ericsson user 2" w:date="2020-11-30T12:20:00Z">
        <w:r w:rsidDel="009977A8">
          <w:rPr>
            <w:noProof w:val="0"/>
          </w:rPr>
          <w:delText xml:space="preserve">      type: object</w:delText>
        </w:r>
      </w:del>
    </w:p>
    <w:p w14:paraId="4FCF27D1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</w:p>
    <w:p w14:paraId="59375544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AssuranceGoalStatusObserved</w:t>
      </w:r>
      <w:proofErr w:type="spellEnd"/>
      <w:r>
        <w:rPr>
          <w:noProof w:val="0"/>
        </w:rPr>
        <w:t>:</w:t>
      </w:r>
    </w:p>
    <w:p w14:paraId="0B36313E" w14:textId="5F11900C" w:rsidR="002550D8" w:rsidRDefault="00AE7942" w:rsidP="00AE7942">
      <w:pPr>
        <w:pStyle w:val="PL"/>
        <w:rPr>
          <w:ins w:id="903" w:author="ericsson user 2" w:date="2020-11-30T12:20:00Z"/>
          <w:noProof w:val="0"/>
        </w:rPr>
      </w:pPr>
      <w:r>
        <w:rPr>
          <w:noProof w:val="0"/>
        </w:rPr>
        <w:t xml:space="preserve">      type: </w:t>
      </w:r>
      <w:del w:id="904" w:author="ericsson user 2" w:date="2020-11-30T12:20:00Z">
        <w:r w:rsidDel="005A62B2">
          <w:rPr>
            <w:noProof w:val="0"/>
          </w:rPr>
          <w:delText>object</w:delText>
        </w:r>
      </w:del>
      <w:ins w:id="905" w:author="ericsson user 2" w:date="2020-11-30T12:20:00Z">
        <w:r w:rsidR="005A62B2">
          <w:rPr>
            <w:noProof w:val="0"/>
          </w:rPr>
          <w:t>string</w:t>
        </w:r>
      </w:ins>
    </w:p>
    <w:p w14:paraId="3FCFFD9E" w14:textId="4489C7BB" w:rsidR="005A62B2" w:rsidRDefault="005A62B2" w:rsidP="00AE7942">
      <w:pPr>
        <w:pStyle w:val="PL"/>
        <w:rPr>
          <w:ins w:id="906" w:author="ericsson user 2" w:date="2020-11-30T12:20:00Z"/>
          <w:noProof w:val="0"/>
        </w:rPr>
      </w:pPr>
      <w:ins w:id="907" w:author="ericsson user 2" w:date="2020-11-30T12:20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74C0206E" w14:textId="10435121" w:rsidR="005A62B2" w:rsidRDefault="005A62B2" w:rsidP="00AE7942">
      <w:pPr>
        <w:pStyle w:val="PL"/>
        <w:rPr>
          <w:ins w:id="908" w:author="ericsson user 2" w:date="2020-11-30T12:20:00Z"/>
          <w:noProof w:val="0"/>
        </w:rPr>
      </w:pPr>
      <w:ins w:id="909" w:author="ericsson user 2" w:date="2020-11-30T12:20:00Z">
        <w:r>
          <w:rPr>
            <w:noProof w:val="0"/>
          </w:rPr>
          <w:t xml:space="preserve">        - FULFILLED</w:t>
        </w:r>
      </w:ins>
    </w:p>
    <w:p w14:paraId="018C0761" w14:textId="633637CE" w:rsidR="005A62B2" w:rsidRDefault="005A62B2" w:rsidP="00AE7942">
      <w:pPr>
        <w:pStyle w:val="PL"/>
        <w:rPr>
          <w:noProof w:val="0"/>
        </w:rPr>
      </w:pPr>
      <w:ins w:id="910" w:author="ericsson user 2" w:date="2020-11-30T12:20:00Z">
        <w:r>
          <w:rPr>
            <w:noProof w:val="0"/>
          </w:rPr>
          <w:t xml:space="preserve">        - NOT_FULFILLED</w:t>
        </w:r>
      </w:ins>
    </w:p>
    <w:p w14:paraId="30121AF4" w14:textId="578E370A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</w:p>
    <w:p w14:paraId="41A0C960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AssuranceGoalStatusPredicted</w:t>
      </w:r>
      <w:proofErr w:type="spellEnd"/>
      <w:r>
        <w:rPr>
          <w:noProof w:val="0"/>
        </w:rPr>
        <w:t>:</w:t>
      </w:r>
    </w:p>
    <w:p w14:paraId="59D794B6" w14:textId="79792529" w:rsidR="00353664" w:rsidRDefault="00AE7942" w:rsidP="00AE7942">
      <w:pPr>
        <w:pStyle w:val="PL"/>
        <w:rPr>
          <w:ins w:id="911" w:author="ericsson user 2" w:date="2020-11-30T12:21:00Z"/>
          <w:noProof w:val="0"/>
        </w:rPr>
      </w:pPr>
      <w:r>
        <w:rPr>
          <w:noProof w:val="0"/>
        </w:rPr>
        <w:t xml:space="preserve">      type: </w:t>
      </w:r>
      <w:del w:id="912" w:author="ericsson user 2" w:date="2020-11-30T12:21:00Z">
        <w:r w:rsidDel="005A62B2">
          <w:rPr>
            <w:noProof w:val="0"/>
          </w:rPr>
          <w:delText>object</w:delText>
        </w:r>
      </w:del>
      <w:ins w:id="913" w:author="ericsson user 2" w:date="2020-11-30T12:21:00Z">
        <w:r w:rsidR="005A62B2">
          <w:rPr>
            <w:noProof w:val="0"/>
          </w:rPr>
          <w:t>string</w:t>
        </w:r>
      </w:ins>
    </w:p>
    <w:p w14:paraId="13AF9734" w14:textId="01192724" w:rsidR="005A62B2" w:rsidRDefault="005A62B2" w:rsidP="00AE7942">
      <w:pPr>
        <w:pStyle w:val="PL"/>
        <w:rPr>
          <w:ins w:id="914" w:author="ericsson user 2" w:date="2020-11-30T12:21:00Z"/>
          <w:noProof w:val="0"/>
        </w:rPr>
      </w:pPr>
      <w:ins w:id="915" w:author="ericsson user 2" w:date="2020-11-30T12:21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3CFF4175" w14:textId="5A0B228C" w:rsidR="005A62B2" w:rsidRDefault="005A62B2" w:rsidP="00AE7942">
      <w:pPr>
        <w:pStyle w:val="PL"/>
        <w:rPr>
          <w:ins w:id="916" w:author="ericsson user 2" w:date="2020-11-30T12:21:00Z"/>
          <w:noProof w:val="0"/>
        </w:rPr>
      </w:pPr>
      <w:ins w:id="917" w:author="ericsson user 2" w:date="2020-11-30T12:21:00Z">
        <w:r>
          <w:rPr>
            <w:noProof w:val="0"/>
          </w:rPr>
          <w:t xml:space="preserve">        - FULFILLED</w:t>
        </w:r>
      </w:ins>
    </w:p>
    <w:p w14:paraId="783943D3" w14:textId="667F74DF" w:rsidR="005A62B2" w:rsidRDefault="005A62B2" w:rsidP="00AE7942">
      <w:pPr>
        <w:pStyle w:val="PL"/>
        <w:rPr>
          <w:ins w:id="918" w:author="ericsson user 2" w:date="2020-11-30T12:21:00Z"/>
          <w:noProof w:val="0"/>
        </w:rPr>
      </w:pPr>
      <w:ins w:id="919" w:author="ericsson user 2" w:date="2020-11-30T12:21:00Z">
        <w:r>
          <w:rPr>
            <w:noProof w:val="0"/>
          </w:rPr>
          <w:t xml:space="preserve">        - NOT_FULFILLED</w:t>
        </w:r>
      </w:ins>
    </w:p>
    <w:p w14:paraId="544BBFE6" w14:textId="77777777" w:rsidR="000B0DD2" w:rsidRDefault="000B0DD2" w:rsidP="000B0DD2">
      <w:pPr>
        <w:pStyle w:val="PL"/>
        <w:rPr>
          <w:ins w:id="920" w:author="ericsson user 2" w:date="2020-11-30T12:21:00Z"/>
          <w:noProof w:val="0"/>
        </w:rPr>
      </w:pPr>
    </w:p>
    <w:p w14:paraId="090AB2C8" w14:textId="557067D2" w:rsidR="000B0DD2" w:rsidRDefault="000B0DD2" w:rsidP="000B0DD2">
      <w:pPr>
        <w:pStyle w:val="PL"/>
        <w:rPr>
          <w:ins w:id="921" w:author="ericsson user 2" w:date="2020-11-30T12:21:00Z"/>
          <w:noProof w:val="0"/>
        </w:rPr>
      </w:pPr>
      <w:ins w:id="922" w:author="ericsson user 2" w:date="2020-11-30T12:21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:</w:t>
        </w:r>
      </w:ins>
    </w:p>
    <w:p w14:paraId="7A796377" w14:textId="77777777" w:rsidR="000B0DD2" w:rsidRDefault="000B0DD2" w:rsidP="000B0DD2">
      <w:pPr>
        <w:pStyle w:val="PL"/>
        <w:rPr>
          <w:ins w:id="923" w:author="ericsson user 2" w:date="2020-11-30T12:21:00Z"/>
          <w:noProof w:val="0"/>
        </w:rPr>
      </w:pPr>
      <w:ins w:id="924" w:author="ericsson user 2" w:date="2020-11-30T12:21:00Z">
        <w:r>
          <w:rPr>
            <w:noProof w:val="0"/>
          </w:rPr>
          <w:t xml:space="preserve">      type: array</w:t>
        </w:r>
      </w:ins>
    </w:p>
    <w:p w14:paraId="1DE9D101" w14:textId="77777777" w:rsidR="000B0DD2" w:rsidRDefault="000B0DD2" w:rsidP="000B0DD2">
      <w:pPr>
        <w:pStyle w:val="PL"/>
        <w:rPr>
          <w:ins w:id="925" w:author="ericsson user 2" w:date="2020-11-30T12:21:00Z"/>
          <w:noProof w:val="0"/>
        </w:rPr>
      </w:pPr>
      <w:ins w:id="926" w:author="ericsson user 2" w:date="2020-11-30T12:21:00Z">
        <w:r>
          <w:rPr>
            <w:noProof w:val="0"/>
          </w:rPr>
          <w:t xml:space="preserve">      items:</w:t>
        </w:r>
      </w:ins>
    </w:p>
    <w:p w14:paraId="2E03E81C" w14:textId="77777777" w:rsidR="000B0DD2" w:rsidRDefault="000B0DD2" w:rsidP="000B0DD2">
      <w:pPr>
        <w:pStyle w:val="PL"/>
        <w:rPr>
          <w:ins w:id="927" w:author="ericsson user 2" w:date="2020-11-30T12:21:00Z"/>
          <w:noProof w:val="0"/>
        </w:rPr>
      </w:pPr>
      <w:ins w:id="928" w:author="ericsson user 2" w:date="2020-11-30T12:21:00Z">
        <w:r>
          <w:rPr>
            <w:noProof w:val="0"/>
          </w:rPr>
          <w:t xml:space="preserve">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AttributeNameValuePairSet</w:t>
        </w:r>
        <w:proofErr w:type="spellEnd"/>
        <w:r>
          <w:rPr>
            <w:noProof w:val="0"/>
          </w:rPr>
          <w:t>'</w:t>
        </w:r>
      </w:ins>
    </w:p>
    <w:p w14:paraId="66EC3E5B" w14:textId="77777777" w:rsidR="000B0DD2" w:rsidRDefault="000B0DD2" w:rsidP="000B0DD2">
      <w:pPr>
        <w:pStyle w:val="PL"/>
        <w:rPr>
          <w:ins w:id="929" w:author="ericsson user 2" w:date="2020-11-30T12:21:00Z"/>
          <w:noProof w:val="0"/>
        </w:rPr>
      </w:pPr>
      <w:ins w:id="930" w:author="ericsson user 2" w:date="2020-11-30T12:21:00Z">
        <w:r>
          <w:rPr>
            <w:noProof w:val="0"/>
          </w:rPr>
          <w:t xml:space="preserve">         </w:t>
        </w:r>
      </w:ins>
    </w:p>
    <w:p w14:paraId="10210E24" w14:textId="77777777" w:rsidR="000B0DD2" w:rsidRDefault="000B0DD2" w:rsidP="000B0DD2">
      <w:pPr>
        <w:pStyle w:val="PL"/>
        <w:rPr>
          <w:ins w:id="931" w:author="ericsson user 2" w:date="2020-11-30T12:21:00Z"/>
          <w:noProof w:val="0"/>
        </w:rPr>
      </w:pPr>
      <w:ins w:id="932" w:author="ericsson user 2" w:date="2020-11-30T12:21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5F282FD3" w14:textId="77777777" w:rsidR="000B0DD2" w:rsidRDefault="000B0DD2" w:rsidP="000B0DD2">
      <w:pPr>
        <w:pStyle w:val="PL"/>
        <w:rPr>
          <w:ins w:id="933" w:author="ericsson user 2" w:date="2020-11-30T12:21:00Z"/>
          <w:noProof w:val="0"/>
        </w:rPr>
      </w:pPr>
      <w:ins w:id="934" w:author="ericsson user 2" w:date="2020-11-30T12:21:00Z">
        <w:r>
          <w:rPr>
            <w:noProof w:val="0"/>
          </w:rPr>
          <w:t xml:space="preserve">      type: array</w:t>
        </w:r>
      </w:ins>
    </w:p>
    <w:p w14:paraId="23BFAD10" w14:textId="77777777" w:rsidR="000B0DD2" w:rsidRDefault="000B0DD2" w:rsidP="000B0DD2">
      <w:pPr>
        <w:pStyle w:val="PL"/>
        <w:rPr>
          <w:ins w:id="935" w:author="ericsson user 2" w:date="2020-11-30T12:21:00Z"/>
          <w:noProof w:val="0"/>
        </w:rPr>
      </w:pPr>
      <w:ins w:id="936" w:author="ericsson user 2" w:date="2020-11-30T12:21:00Z">
        <w:r>
          <w:rPr>
            <w:noProof w:val="0"/>
          </w:rPr>
          <w:t xml:space="preserve">      items:</w:t>
        </w:r>
      </w:ins>
    </w:p>
    <w:p w14:paraId="42B36F72" w14:textId="0B5EF883" w:rsidR="000B0DD2" w:rsidRDefault="000B0DD2" w:rsidP="000B0DD2">
      <w:pPr>
        <w:pStyle w:val="PL"/>
        <w:rPr>
          <w:noProof w:val="0"/>
        </w:rPr>
      </w:pPr>
      <w:ins w:id="937" w:author="ericsson user 2" w:date="2020-11-30T12:21:00Z">
        <w:r>
          <w:rPr>
            <w:noProof w:val="0"/>
          </w:rPr>
          <w:t xml:space="preserve">         $ref: '#/components/schemas/</w:t>
        </w:r>
        <w:proofErr w:type="spellStart"/>
        <w:r>
          <w:rPr>
            <w:noProof w:val="0"/>
          </w:rPr>
          <w:t>AssuranceTarget</w:t>
        </w:r>
        <w:proofErr w:type="spellEnd"/>
        <w:r>
          <w:rPr>
            <w:noProof w:val="0"/>
          </w:rPr>
          <w:t>'</w:t>
        </w:r>
      </w:ins>
    </w:p>
    <w:p w14:paraId="2E89FE55" w14:textId="77777777" w:rsidR="00AE7942" w:rsidRDefault="00AE7942" w:rsidP="00AE7942">
      <w:pPr>
        <w:pStyle w:val="PL"/>
        <w:rPr>
          <w:noProof w:val="0"/>
        </w:rPr>
      </w:pPr>
    </w:p>
    <w:p w14:paraId="7EEEBE4B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concrete IOCs --------------------------------------------</w:t>
      </w:r>
    </w:p>
    <w:p w14:paraId="28074506" w14:textId="77777777" w:rsidR="00AE7942" w:rsidRDefault="00AE7942" w:rsidP="00AE7942">
      <w:pPr>
        <w:pStyle w:val="PL"/>
        <w:rPr>
          <w:noProof w:val="0"/>
        </w:rPr>
      </w:pPr>
    </w:p>
    <w:p w14:paraId="2694CC77" w14:textId="77777777" w:rsidR="00116F01" w:rsidRDefault="00116F01" w:rsidP="00116F01">
      <w:pPr>
        <w:pStyle w:val="PL"/>
        <w:rPr>
          <w:ins w:id="938" w:author="ericsson user 2" w:date="2020-11-30T12:22:00Z"/>
          <w:noProof w:val="0"/>
        </w:rPr>
      </w:pPr>
      <w:ins w:id="939" w:author="ericsson user 2" w:date="2020-11-30T12:2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-Single:</w:t>
        </w:r>
      </w:ins>
    </w:p>
    <w:p w14:paraId="3574B08C" w14:textId="77777777" w:rsidR="00116F01" w:rsidRDefault="00116F01" w:rsidP="00116F01">
      <w:pPr>
        <w:pStyle w:val="PL"/>
        <w:rPr>
          <w:ins w:id="940" w:author="ericsson user 2" w:date="2020-11-30T12:22:00Z"/>
          <w:noProof w:val="0"/>
        </w:rPr>
      </w:pPr>
      <w:ins w:id="941" w:author="ericsson user 2" w:date="2020-11-30T12:2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58A5B0FE" w14:textId="77777777" w:rsidR="00116F01" w:rsidRDefault="00116F01" w:rsidP="00116F01">
      <w:pPr>
        <w:pStyle w:val="PL"/>
        <w:rPr>
          <w:ins w:id="942" w:author="ericsson user 2" w:date="2020-11-30T12:22:00Z"/>
          <w:noProof w:val="0"/>
        </w:rPr>
      </w:pPr>
      <w:ins w:id="943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#/components/schemas/Top-</w:t>
        </w:r>
        <w:proofErr w:type="spellStart"/>
        <w:r>
          <w:rPr>
            <w:noProof w:val="0"/>
          </w:rPr>
          <w:t>Attr</w:t>
        </w:r>
        <w:proofErr w:type="spellEnd"/>
        <w:r>
          <w:rPr>
            <w:noProof w:val="0"/>
          </w:rPr>
          <w:t>'</w:t>
        </w:r>
      </w:ins>
    </w:p>
    <w:p w14:paraId="6783DAB6" w14:textId="77777777" w:rsidR="00116F01" w:rsidRDefault="00116F01" w:rsidP="00116F01">
      <w:pPr>
        <w:pStyle w:val="PL"/>
        <w:rPr>
          <w:ins w:id="944" w:author="ericsson user 2" w:date="2020-11-30T12:22:00Z"/>
          <w:noProof w:val="0"/>
        </w:rPr>
      </w:pPr>
      <w:ins w:id="945" w:author="ericsson user 2" w:date="2020-11-30T12:22:00Z">
        <w:r>
          <w:rPr>
            <w:noProof w:val="0"/>
          </w:rPr>
          <w:t xml:space="preserve">        - type: object</w:t>
        </w:r>
      </w:ins>
    </w:p>
    <w:p w14:paraId="486A5B2C" w14:textId="77777777" w:rsidR="00116F01" w:rsidRDefault="00116F01" w:rsidP="00116F01">
      <w:pPr>
        <w:pStyle w:val="PL"/>
        <w:rPr>
          <w:ins w:id="946" w:author="ericsson user 2" w:date="2020-11-30T12:22:00Z"/>
          <w:noProof w:val="0"/>
        </w:rPr>
      </w:pPr>
      <w:ins w:id="947" w:author="ericsson user 2" w:date="2020-11-30T12:22:00Z">
        <w:r>
          <w:rPr>
            <w:noProof w:val="0"/>
          </w:rPr>
          <w:t xml:space="preserve">          properties:</w:t>
        </w:r>
      </w:ins>
    </w:p>
    <w:p w14:paraId="333885C5" w14:textId="77777777" w:rsidR="00116F01" w:rsidRDefault="00116F01" w:rsidP="00116F01">
      <w:pPr>
        <w:pStyle w:val="PL"/>
        <w:rPr>
          <w:ins w:id="948" w:author="ericsson user 2" w:date="2020-11-30T12:22:00Z"/>
          <w:noProof w:val="0"/>
        </w:rPr>
      </w:pPr>
      <w:ins w:id="949" w:author="ericsson user 2" w:date="2020-11-30T12:22:00Z">
        <w:r>
          <w:rPr>
            <w:noProof w:val="0"/>
          </w:rPr>
          <w:t xml:space="preserve">            attributes:</w:t>
        </w:r>
      </w:ins>
    </w:p>
    <w:p w14:paraId="1A70A7CB" w14:textId="77777777" w:rsidR="00116F01" w:rsidRDefault="00116F01" w:rsidP="00116F01">
      <w:pPr>
        <w:pStyle w:val="PL"/>
        <w:rPr>
          <w:ins w:id="950" w:author="ericsson user 2" w:date="2020-11-30T12:22:00Z"/>
          <w:noProof w:val="0"/>
        </w:rPr>
      </w:pPr>
      <w:ins w:id="951" w:author="ericsson user 2" w:date="2020-11-30T12:2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6EE1C653" w14:textId="77777777" w:rsidR="00116F01" w:rsidRDefault="00116F01" w:rsidP="00116F01">
      <w:pPr>
        <w:pStyle w:val="PL"/>
        <w:rPr>
          <w:ins w:id="952" w:author="ericsson user 2" w:date="2020-11-30T12:22:00Z"/>
          <w:noProof w:val="0"/>
        </w:rPr>
      </w:pPr>
      <w:ins w:id="953" w:author="ericsson user 2" w:date="2020-11-30T12:22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SubNetwork-Attr</w:t>
        </w:r>
        <w:proofErr w:type="spellEnd"/>
        <w:r>
          <w:rPr>
            <w:noProof w:val="0"/>
          </w:rPr>
          <w:t>'</w:t>
        </w:r>
      </w:ins>
    </w:p>
    <w:p w14:paraId="6682451A" w14:textId="77777777" w:rsidR="00116F01" w:rsidRDefault="00116F01" w:rsidP="00116F01">
      <w:pPr>
        <w:pStyle w:val="PL"/>
        <w:rPr>
          <w:ins w:id="954" w:author="ericsson user 2" w:date="2020-11-30T12:22:00Z"/>
          <w:noProof w:val="0"/>
        </w:rPr>
      </w:pPr>
      <w:ins w:id="955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SubNetwork-ncO</w:t>
        </w:r>
        <w:proofErr w:type="spellEnd"/>
        <w:r>
          <w:rPr>
            <w:noProof w:val="0"/>
          </w:rPr>
          <w:t>'</w:t>
        </w:r>
      </w:ins>
    </w:p>
    <w:p w14:paraId="2EA1E677" w14:textId="77777777" w:rsidR="00116F01" w:rsidRDefault="00116F01" w:rsidP="00116F01">
      <w:pPr>
        <w:pStyle w:val="PL"/>
        <w:rPr>
          <w:ins w:id="956" w:author="ericsson user 2" w:date="2020-11-30T12:22:00Z"/>
          <w:noProof w:val="0"/>
        </w:rPr>
      </w:pPr>
      <w:ins w:id="957" w:author="ericsson user 2" w:date="2020-11-30T12:22:00Z">
        <w:r>
          <w:rPr>
            <w:noProof w:val="0"/>
          </w:rPr>
          <w:t xml:space="preserve">        - type: object</w:t>
        </w:r>
      </w:ins>
    </w:p>
    <w:p w14:paraId="14132BEA" w14:textId="77777777" w:rsidR="00116F01" w:rsidRDefault="00116F01" w:rsidP="00116F01">
      <w:pPr>
        <w:pStyle w:val="PL"/>
        <w:rPr>
          <w:ins w:id="958" w:author="ericsson user 2" w:date="2020-11-30T12:22:00Z"/>
          <w:noProof w:val="0"/>
        </w:rPr>
      </w:pPr>
      <w:ins w:id="959" w:author="ericsson user 2" w:date="2020-11-30T12:22:00Z">
        <w:r>
          <w:rPr>
            <w:noProof w:val="0"/>
          </w:rPr>
          <w:t xml:space="preserve">          properties:</w:t>
        </w:r>
      </w:ins>
    </w:p>
    <w:p w14:paraId="3E886AD4" w14:textId="77777777" w:rsidR="00116F01" w:rsidRDefault="00116F01" w:rsidP="00116F01">
      <w:pPr>
        <w:pStyle w:val="PL"/>
        <w:rPr>
          <w:ins w:id="960" w:author="ericsson user 2" w:date="2020-11-30T12:22:00Z"/>
          <w:noProof w:val="0"/>
        </w:rPr>
      </w:pPr>
      <w:ins w:id="961" w:author="ericsson user 2" w:date="2020-11-30T12:2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1277110C" w14:textId="77777777" w:rsidR="00116F01" w:rsidRDefault="00116F01" w:rsidP="00116F01">
      <w:pPr>
        <w:pStyle w:val="PL"/>
        <w:rPr>
          <w:ins w:id="962" w:author="ericsson user 2" w:date="2020-11-30T12:22:00Z"/>
          <w:noProof w:val="0"/>
        </w:rPr>
      </w:pPr>
      <w:ins w:id="963" w:author="ericsson user 2" w:date="2020-11-30T12:22:00Z">
        <w:r>
          <w:rPr>
            <w:noProof w:val="0"/>
          </w:rPr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7CD5BE84" w14:textId="77777777" w:rsidR="00116F01" w:rsidRDefault="00116F01" w:rsidP="00116F01">
      <w:pPr>
        <w:pStyle w:val="PL"/>
        <w:rPr>
          <w:ins w:id="964" w:author="ericsson user 2" w:date="2020-11-30T12:22:00Z"/>
          <w:noProof w:val="0"/>
        </w:rPr>
      </w:pPr>
      <w:ins w:id="965" w:author="ericsson user 2" w:date="2020-11-30T12:22:00Z">
        <w:r>
          <w:rPr>
            <w:noProof w:val="0"/>
          </w:rPr>
          <w:t xml:space="preserve"> </w:t>
        </w:r>
      </w:ins>
    </w:p>
    <w:p w14:paraId="2EFAC0E5" w14:textId="77777777" w:rsidR="00116F01" w:rsidRDefault="00116F01" w:rsidP="00116F01">
      <w:pPr>
        <w:pStyle w:val="PL"/>
        <w:rPr>
          <w:ins w:id="966" w:author="ericsson user 2" w:date="2020-11-30T12:22:00Z"/>
          <w:noProof w:val="0"/>
        </w:rPr>
      </w:pPr>
      <w:ins w:id="967" w:author="ericsson user 2" w:date="2020-11-30T12:22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-Single:</w:t>
        </w:r>
      </w:ins>
    </w:p>
    <w:p w14:paraId="64C6DD3E" w14:textId="77777777" w:rsidR="00116F01" w:rsidRDefault="00116F01" w:rsidP="00116F01">
      <w:pPr>
        <w:pStyle w:val="PL"/>
        <w:rPr>
          <w:ins w:id="968" w:author="ericsson user 2" w:date="2020-11-30T12:22:00Z"/>
          <w:noProof w:val="0"/>
        </w:rPr>
      </w:pPr>
      <w:ins w:id="969" w:author="ericsson user 2" w:date="2020-11-30T12:22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3C227B60" w14:textId="77777777" w:rsidR="00116F01" w:rsidRDefault="00116F01" w:rsidP="00116F01">
      <w:pPr>
        <w:pStyle w:val="PL"/>
        <w:rPr>
          <w:ins w:id="970" w:author="ericsson user 2" w:date="2020-11-30T12:22:00Z"/>
          <w:noProof w:val="0"/>
        </w:rPr>
      </w:pPr>
      <w:ins w:id="971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#/components/schemas/Top'</w:t>
        </w:r>
      </w:ins>
    </w:p>
    <w:p w14:paraId="11E3E247" w14:textId="77777777" w:rsidR="00116F01" w:rsidRDefault="00116F01" w:rsidP="00116F01">
      <w:pPr>
        <w:pStyle w:val="PL"/>
        <w:rPr>
          <w:ins w:id="972" w:author="ericsson user 2" w:date="2020-11-30T12:22:00Z"/>
          <w:noProof w:val="0"/>
        </w:rPr>
      </w:pPr>
      <w:ins w:id="973" w:author="ericsson user 2" w:date="2020-11-30T12:22:00Z">
        <w:r>
          <w:rPr>
            <w:noProof w:val="0"/>
          </w:rPr>
          <w:t xml:space="preserve">        - type: object</w:t>
        </w:r>
      </w:ins>
    </w:p>
    <w:p w14:paraId="6E6C6D72" w14:textId="77777777" w:rsidR="00116F01" w:rsidRDefault="00116F01" w:rsidP="00116F01">
      <w:pPr>
        <w:pStyle w:val="PL"/>
        <w:rPr>
          <w:ins w:id="974" w:author="ericsson user 2" w:date="2020-11-30T12:22:00Z"/>
          <w:noProof w:val="0"/>
        </w:rPr>
      </w:pPr>
      <w:ins w:id="975" w:author="ericsson user 2" w:date="2020-11-30T12:22:00Z">
        <w:r>
          <w:rPr>
            <w:noProof w:val="0"/>
          </w:rPr>
          <w:t xml:space="preserve">          properties:</w:t>
        </w:r>
      </w:ins>
    </w:p>
    <w:p w14:paraId="50AF9C55" w14:textId="77777777" w:rsidR="00116F01" w:rsidRDefault="00116F01" w:rsidP="00116F01">
      <w:pPr>
        <w:pStyle w:val="PL"/>
        <w:rPr>
          <w:ins w:id="976" w:author="ericsson user 2" w:date="2020-11-30T12:22:00Z"/>
          <w:noProof w:val="0"/>
        </w:rPr>
      </w:pPr>
      <w:ins w:id="977" w:author="ericsson user 2" w:date="2020-11-30T12:22:00Z">
        <w:r>
          <w:rPr>
            <w:noProof w:val="0"/>
          </w:rPr>
          <w:t xml:space="preserve">            attributes:</w:t>
        </w:r>
      </w:ins>
    </w:p>
    <w:p w14:paraId="7C0D54B3" w14:textId="77777777" w:rsidR="00116F01" w:rsidRDefault="00116F01" w:rsidP="00116F01">
      <w:pPr>
        <w:pStyle w:val="PL"/>
        <w:rPr>
          <w:ins w:id="978" w:author="ericsson user 2" w:date="2020-11-30T12:22:00Z"/>
          <w:noProof w:val="0"/>
        </w:rPr>
      </w:pPr>
      <w:ins w:id="979" w:author="ericsson user 2" w:date="2020-11-30T12:22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26773F7B" w14:textId="77777777" w:rsidR="00116F01" w:rsidRDefault="00116F01" w:rsidP="00116F01">
      <w:pPr>
        <w:pStyle w:val="PL"/>
        <w:rPr>
          <w:ins w:id="980" w:author="ericsson user 2" w:date="2020-11-30T12:22:00Z"/>
          <w:noProof w:val="0"/>
        </w:rPr>
      </w:pPr>
      <w:ins w:id="981" w:author="ericsson user 2" w:date="2020-11-30T12:22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ManagedElement-Attr</w:t>
        </w:r>
        <w:proofErr w:type="spellEnd"/>
        <w:r>
          <w:rPr>
            <w:noProof w:val="0"/>
          </w:rPr>
          <w:t>'</w:t>
        </w:r>
      </w:ins>
    </w:p>
    <w:p w14:paraId="47CB0D40" w14:textId="77777777" w:rsidR="00116F01" w:rsidRDefault="00116F01" w:rsidP="00116F01">
      <w:pPr>
        <w:pStyle w:val="PL"/>
        <w:rPr>
          <w:ins w:id="982" w:author="ericsson user 2" w:date="2020-11-30T12:22:00Z"/>
          <w:noProof w:val="0"/>
        </w:rPr>
      </w:pPr>
      <w:ins w:id="983" w:author="ericsson user 2" w:date="2020-11-30T12:22:00Z">
        <w:r>
          <w:rPr>
            <w:noProof w:val="0"/>
          </w:rPr>
          <w:t xml:space="preserve">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ManagedElement-ncO</w:t>
        </w:r>
        <w:proofErr w:type="spellEnd"/>
        <w:r>
          <w:rPr>
            <w:noProof w:val="0"/>
          </w:rPr>
          <w:t>'</w:t>
        </w:r>
      </w:ins>
    </w:p>
    <w:p w14:paraId="53C83999" w14:textId="77777777" w:rsidR="00116F01" w:rsidRDefault="00116F01" w:rsidP="00116F01">
      <w:pPr>
        <w:pStyle w:val="PL"/>
        <w:rPr>
          <w:ins w:id="984" w:author="ericsson user 2" w:date="2020-11-30T12:22:00Z"/>
          <w:noProof w:val="0"/>
        </w:rPr>
      </w:pPr>
      <w:ins w:id="985" w:author="ericsson user 2" w:date="2020-11-30T12:22:00Z">
        <w:r>
          <w:rPr>
            <w:noProof w:val="0"/>
          </w:rPr>
          <w:t xml:space="preserve">        - type: object</w:t>
        </w:r>
      </w:ins>
    </w:p>
    <w:p w14:paraId="43568B42" w14:textId="77777777" w:rsidR="00116F01" w:rsidRDefault="00116F01" w:rsidP="00116F01">
      <w:pPr>
        <w:pStyle w:val="PL"/>
        <w:rPr>
          <w:ins w:id="986" w:author="ericsson user 2" w:date="2020-11-30T12:22:00Z"/>
          <w:noProof w:val="0"/>
        </w:rPr>
      </w:pPr>
      <w:ins w:id="987" w:author="ericsson user 2" w:date="2020-11-30T12:22:00Z">
        <w:r>
          <w:rPr>
            <w:noProof w:val="0"/>
          </w:rPr>
          <w:t xml:space="preserve">          properties:</w:t>
        </w:r>
      </w:ins>
    </w:p>
    <w:p w14:paraId="6A29334C" w14:textId="77777777" w:rsidR="00116F01" w:rsidRDefault="00116F01" w:rsidP="00116F01">
      <w:pPr>
        <w:pStyle w:val="PL"/>
        <w:rPr>
          <w:ins w:id="988" w:author="ericsson user 2" w:date="2020-11-30T12:22:00Z"/>
          <w:noProof w:val="0"/>
        </w:rPr>
      </w:pPr>
      <w:ins w:id="989" w:author="ericsson user 2" w:date="2020-11-30T12:22:00Z">
        <w:r>
          <w:rPr>
            <w:noProof w:val="0"/>
          </w:rPr>
          <w:t xml:space="preserve">            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:</w:t>
        </w:r>
      </w:ins>
    </w:p>
    <w:p w14:paraId="49A1E006" w14:textId="77777777" w:rsidR="00116F01" w:rsidRDefault="00116F01" w:rsidP="00116F01">
      <w:pPr>
        <w:pStyle w:val="PL"/>
        <w:rPr>
          <w:ins w:id="990" w:author="ericsson user 2" w:date="2020-11-30T12:22:00Z"/>
          <w:noProof w:val="0"/>
        </w:rPr>
      </w:pPr>
      <w:ins w:id="991" w:author="ericsson user 2" w:date="2020-11-30T12:22:00Z">
        <w:r>
          <w:rPr>
            <w:noProof w:val="0"/>
          </w:rPr>
          <w:lastRenderedPageBreak/>
          <w:t xml:space="preserve">             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69E5E9EE" w14:textId="77777777" w:rsidR="00116F01" w:rsidRDefault="00116F01" w:rsidP="00AE7942">
      <w:pPr>
        <w:pStyle w:val="PL"/>
        <w:rPr>
          <w:ins w:id="992" w:author="ericsson user 2" w:date="2020-11-30T12:22:00Z"/>
          <w:noProof w:val="0"/>
        </w:rPr>
      </w:pPr>
    </w:p>
    <w:p w14:paraId="39EFC1BC" w14:textId="621C11D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>-Single:</w:t>
      </w:r>
    </w:p>
    <w:p w14:paraId="3DE818DF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0C0EF91C" w14:textId="7D8444C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$ref: '</w:t>
      </w:r>
      <w:proofErr w:type="spellStart"/>
      <w:r>
        <w:rPr>
          <w:noProof w:val="0"/>
        </w:rPr>
        <w:t>genericNrm.yaml</w:t>
      </w:r>
      <w:proofErr w:type="spellEnd"/>
      <w:r>
        <w:rPr>
          <w:noProof w:val="0"/>
        </w:rPr>
        <w:t>#/components/schemas/</w:t>
      </w:r>
      <w:del w:id="993" w:author="ericsson user 2" w:date="2020-11-30T12:24:00Z">
        <w:r w:rsidDel="003757EB">
          <w:rPr>
            <w:noProof w:val="0"/>
          </w:rPr>
          <w:delText>SubNetwork-Attr</w:delText>
        </w:r>
      </w:del>
      <w:ins w:id="994" w:author="ericsson user 2" w:date="2020-11-30T12:24:00Z">
        <w:r w:rsidR="003757EB">
          <w:rPr>
            <w:noProof w:val="0"/>
          </w:rPr>
          <w:t>Top</w:t>
        </w:r>
      </w:ins>
      <w:r>
        <w:rPr>
          <w:noProof w:val="0"/>
        </w:rPr>
        <w:t>'</w:t>
      </w:r>
    </w:p>
    <w:p w14:paraId="35774F56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- type: object</w:t>
      </w:r>
    </w:p>
    <w:p w14:paraId="1ADA60B4" w14:textId="77777777" w:rsidR="003757EB" w:rsidRDefault="00AE7942" w:rsidP="00AE7942">
      <w:pPr>
        <w:pStyle w:val="PL"/>
        <w:rPr>
          <w:ins w:id="995" w:author="ericsson user 2" w:date="2020-11-30T12:24:00Z"/>
          <w:noProof w:val="0"/>
        </w:rPr>
      </w:pPr>
      <w:r>
        <w:rPr>
          <w:noProof w:val="0"/>
        </w:rPr>
        <w:t xml:space="preserve">          properties:</w:t>
      </w:r>
    </w:p>
    <w:p w14:paraId="6FF13E1C" w14:textId="77777777" w:rsidR="003253D2" w:rsidRDefault="003253D2" w:rsidP="003253D2">
      <w:pPr>
        <w:pStyle w:val="PL"/>
        <w:rPr>
          <w:ins w:id="996" w:author="ericsson user 2" w:date="2020-11-30T12:25:00Z"/>
          <w:noProof w:val="0"/>
        </w:rPr>
      </w:pPr>
      <w:ins w:id="997" w:author="ericsson user 2" w:date="2020-11-30T12:25:00Z">
        <w:r>
          <w:rPr>
            <w:noProof w:val="0"/>
          </w:rPr>
          <w:t xml:space="preserve">            attributes:</w:t>
        </w:r>
      </w:ins>
    </w:p>
    <w:p w14:paraId="14E8B8D4" w14:textId="77777777" w:rsidR="003253D2" w:rsidRDefault="003253D2" w:rsidP="003253D2">
      <w:pPr>
        <w:pStyle w:val="PL"/>
        <w:rPr>
          <w:ins w:id="998" w:author="ericsson user 2" w:date="2020-11-30T12:25:00Z"/>
          <w:noProof w:val="0"/>
        </w:rPr>
      </w:pPr>
      <w:ins w:id="999" w:author="ericsson user 2" w:date="2020-11-30T12:25:00Z">
        <w:r>
          <w:rPr>
            <w:noProof w:val="0"/>
          </w:rPr>
          <w:t xml:space="preserve">              type: object</w:t>
        </w:r>
      </w:ins>
    </w:p>
    <w:p w14:paraId="3F074BD9" w14:textId="77777777" w:rsidR="003253D2" w:rsidRDefault="003253D2" w:rsidP="003253D2">
      <w:pPr>
        <w:pStyle w:val="PL"/>
        <w:rPr>
          <w:ins w:id="1000" w:author="ericsson user 2" w:date="2020-11-30T12:25:00Z"/>
          <w:noProof w:val="0"/>
        </w:rPr>
      </w:pPr>
      <w:ins w:id="1001" w:author="ericsson user 2" w:date="2020-11-30T12:25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15F58B77" w14:textId="77777777" w:rsidR="003253D2" w:rsidRDefault="003253D2" w:rsidP="003253D2">
      <w:pPr>
        <w:pStyle w:val="PL"/>
        <w:rPr>
          <w:ins w:id="1002" w:author="ericsson user 2" w:date="2020-11-30T12:25:00Z"/>
          <w:noProof w:val="0"/>
        </w:rPr>
      </w:pPr>
      <w:ins w:id="1003" w:author="ericsson user 2" w:date="2020-11-30T12:25:00Z">
        <w:r>
          <w:rPr>
            <w:noProof w:val="0"/>
          </w:rPr>
          <w:t xml:space="preserve">                - $ref: '#/components/schemas/</w:t>
        </w:r>
        <w:proofErr w:type="spellStart"/>
        <w:r>
          <w:rPr>
            <w:noProof w:val="0"/>
          </w:rPr>
          <w:t>AssuranceGoal</w:t>
        </w:r>
        <w:proofErr w:type="spellEnd"/>
        <w:r>
          <w:rPr>
            <w:noProof w:val="0"/>
          </w:rPr>
          <w:t>-Multiple'</w:t>
        </w:r>
      </w:ins>
    </w:p>
    <w:p w14:paraId="07F42096" w14:textId="77777777" w:rsidR="003253D2" w:rsidRDefault="003253D2" w:rsidP="003253D2">
      <w:pPr>
        <w:pStyle w:val="PL"/>
        <w:rPr>
          <w:ins w:id="1004" w:author="ericsson user 2" w:date="2020-11-30T12:25:00Z"/>
          <w:noProof w:val="0"/>
        </w:rPr>
      </w:pPr>
      <w:ins w:id="1005" w:author="ericsson user 2" w:date="2020-11-30T12:25:00Z">
        <w:r>
          <w:rPr>
            <w:noProof w:val="0"/>
          </w:rPr>
          <w:t xml:space="preserve">              </w:t>
        </w:r>
        <w:proofErr w:type="spellStart"/>
        <w:r>
          <w:rPr>
            <w:noProof w:val="0"/>
          </w:rPr>
          <w:t>oneOf</w:t>
        </w:r>
        <w:proofErr w:type="spellEnd"/>
        <w:r>
          <w:rPr>
            <w:noProof w:val="0"/>
          </w:rPr>
          <w:t>:</w:t>
        </w:r>
      </w:ins>
    </w:p>
    <w:p w14:paraId="3B92D17D" w14:textId="77777777" w:rsidR="003253D2" w:rsidRDefault="003253D2" w:rsidP="003253D2">
      <w:pPr>
        <w:pStyle w:val="PL"/>
        <w:rPr>
          <w:ins w:id="1006" w:author="ericsson user 2" w:date="2020-11-30T12:25:00Z"/>
          <w:noProof w:val="0"/>
        </w:rPr>
      </w:pPr>
      <w:ins w:id="1007" w:author="ericsson user 2" w:date="2020-11-30T12:25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SubNetwork</w:t>
        </w:r>
        <w:proofErr w:type="spellEnd"/>
        <w:r>
          <w:rPr>
            <w:noProof w:val="0"/>
          </w:rPr>
          <w:t>-Single'</w:t>
        </w:r>
      </w:ins>
    </w:p>
    <w:p w14:paraId="0A7B8EB1" w14:textId="77777777" w:rsidR="003253D2" w:rsidRDefault="003253D2" w:rsidP="003253D2">
      <w:pPr>
        <w:pStyle w:val="PL"/>
        <w:rPr>
          <w:ins w:id="1008" w:author="ericsson user 2" w:date="2020-11-30T12:25:00Z"/>
          <w:noProof w:val="0"/>
        </w:rPr>
      </w:pPr>
      <w:ins w:id="1009" w:author="ericsson user 2" w:date="2020-11-30T12:25:00Z">
        <w:r>
          <w:rPr>
            <w:noProof w:val="0"/>
          </w:rPr>
          <w:t xml:space="preserve">                - type: object</w:t>
        </w:r>
      </w:ins>
    </w:p>
    <w:p w14:paraId="7ADAC282" w14:textId="411DCD74" w:rsidR="003253D2" w:rsidRDefault="003253D2" w:rsidP="003253D2">
      <w:pPr>
        <w:pStyle w:val="PL"/>
        <w:rPr>
          <w:ins w:id="1010" w:author="ericsson user 2" w:date="2020-11-30T12:25:00Z"/>
          <w:noProof w:val="0"/>
        </w:rPr>
      </w:pPr>
      <w:ins w:id="1011" w:author="ericsson user 2" w:date="2020-11-30T12:25:00Z">
        <w:r>
          <w:rPr>
            <w:noProof w:val="0"/>
          </w:rPr>
          <w:t xml:space="preserve">                  properties:</w:t>
        </w:r>
      </w:ins>
      <w:r w:rsidR="00AE7942">
        <w:rPr>
          <w:noProof w:val="0"/>
        </w:rPr>
        <w:t xml:space="preserve"> </w:t>
      </w:r>
    </w:p>
    <w:p w14:paraId="42C8D1B8" w14:textId="4A648D13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</w:t>
      </w:r>
      <w:ins w:id="1012" w:author="ericsson user 2" w:date="2020-11-30T12:25:00Z">
        <w:r w:rsidR="00652B5A">
          <w:rPr>
            <w:noProof w:val="0"/>
          </w:rPr>
          <w:t xml:space="preserve">         </w:t>
        </w:r>
      </w:ins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:</w:t>
      </w:r>
    </w:p>
    <w:p w14:paraId="2D22623A" w14:textId="7DD9A45D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13" w:author="ericsson user 2" w:date="2020-11-30T12:25:00Z">
        <w:r w:rsidR="00652B5A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14" w:author="ericsson user 2" w:date="2020-11-30T12:25:00Z">
        <w:r w:rsidR="00652B5A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OperationalState</w:t>
      </w:r>
      <w:proofErr w:type="spellEnd"/>
      <w:r>
        <w:rPr>
          <w:noProof w:val="0"/>
        </w:rPr>
        <w:t>'</w:t>
      </w:r>
    </w:p>
    <w:p w14:paraId="1B1F1181" w14:textId="247D0BB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15" w:author="ericsson user 2" w:date="2020-11-30T12:25:00Z">
        <w:r w:rsidR="00652B5A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:</w:t>
      </w:r>
    </w:p>
    <w:p w14:paraId="11EF51D1" w14:textId="63A43C7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16" w:author="ericsson user 2" w:date="2020-11-30T12:25:00Z">
        <w:r w:rsidR="00652B5A">
          <w:rPr>
            <w:noProof w:val="0"/>
          </w:rPr>
          <w:t xml:space="preserve">        </w:t>
        </w:r>
      </w:ins>
      <w:r>
        <w:rPr>
          <w:noProof w:val="0"/>
        </w:rPr>
        <w:t>$ref: '</w:t>
      </w:r>
      <w:proofErr w:type="spellStart"/>
      <w:ins w:id="1017" w:author="ericsson user 2" w:date="2020-11-30T12:25:00Z">
        <w:r w:rsidR="00652B5A">
          <w:rPr>
            <w:noProof w:val="0"/>
          </w:rPr>
          <w:t>comDefs.yaml</w:t>
        </w:r>
      </w:ins>
      <w:proofErr w:type="spellEnd"/>
      <w:r>
        <w:rPr>
          <w:noProof w:val="0"/>
        </w:rPr>
        <w:t>#/components/schemas/</w:t>
      </w:r>
      <w:proofErr w:type="spellStart"/>
      <w:r>
        <w:rPr>
          <w:noProof w:val="0"/>
        </w:rPr>
        <w:t>AdministrativeState</w:t>
      </w:r>
      <w:proofErr w:type="spellEnd"/>
      <w:r>
        <w:rPr>
          <w:noProof w:val="0"/>
        </w:rPr>
        <w:t>'</w:t>
      </w:r>
    </w:p>
    <w:p w14:paraId="25226B23" w14:textId="38E45F3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ins w:id="1018" w:author="ericsson user 2" w:date="2020-11-30T12:26:00Z">
        <w:r w:rsidR="00611DD8">
          <w:rPr>
            <w:noProof w:val="0"/>
          </w:rPr>
          <w:t xml:space="preserve">        </w:t>
        </w:r>
      </w:ins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:</w:t>
      </w:r>
    </w:p>
    <w:p w14:paraId="3474D7A3" w14:textId="67CDB18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ins w:id="1019" w:author="ericsson user 2" w:date="2020-11-30T12:26:00Z">
        <w:r w:rsidR="00611DD8">
          <w:rPr>
            <w:noProof w:val="0"/>
          </w:rPr>
          <w:t xml:space="preserve">        </w:t>
        </w:r>
      </w:ins>
      <w:r>
        <w:rPr>
          <w:noProof w:val="0"/>
        </w:rPr>
        <w:t>$ref: '#/components/schemas/</w:t>
      </w:r>
      <w:proofErr w:type="spellStart"/>
      <w:r>
        <w:rPr>
          <w:noProof w:val="0"/>
        </w:rPr>
        <w:t>ControlLoopLifeCyclePhase</w:t>
      </w:r>
      <w:proofErr w:type="spellEnd"/>
      <w:r>
        <w:rPr>
          <w:noProof w:val="0"/>
        </w:rPr>
        <w:t>'</w:t>
      </w:r>
    </w:p>
    <w:p w14:paraId="01814B5B" w14:textId="43FE1240" w:rsidR="00AE7942" w:rsidDel="00A43B96" w:rsidRDefault="00AE7942" w:rsidP="00AE7942">
      <w:pPr>
        <w:pStyle w:val="PL"/>
        <w:rPr>
          <w:del w:id="1020" w:author="ericsson user 2" w:date="2020-11-30T12:27:00Z"/>
          <w:noProof w:val="0"/>
        </w:rPr>
      </w:pPr>
      <w:del w:id="1021" w:author="ericsson user 2" w:date="2020-11-30T12:27:00Z">
        <w:r w:rsidDel="00A43B96">
          <w:rPr>
            <w:noProof w:val="0"/>
          </w:rPr>
          <w:delText xml:space="preserve">            observation</w:delText>
        </w:r>
      </w:del>
      <w:del w:id="1022" w:author="ericsson user 2" w:date="2020-11-30T12:26:00Z">
        <w:r w:rsidDel="00611DD8">
          <w:rPr>
            <w:noProof w:val="0"/>
          </w:rPr>
          <w:delText>Time</w:delText>
        </w:r>
      </w:del>
      <w:del w:id="1023" w:author="ericsson user 2" w:date="2020-11-30T12:27:00Z">
        <w:r w:rsidDel="00A43B96">
          <w:rPr>
            <w:noProof w:val="0"/>
          </w:rPr>
          <w:delText>Period:</w:delText>
        </w:r>
      </w:del>
    </w:p>
    <w:p w14:paraId="5AD10B31" w14:textId="77777777" w:rsidR="00CB7CBF" w:rsidRDefault="00CB7CBF" w:rsidP="00CB7CBF">
      <w:pPr>
        <w:pStyle w:val="PL"/>
        <w:rPr>
          <w:ins w:id="1024" w:author="ericsson user 2" w:date="2020-11-30T12:27:00Z"/>
          <w:noProof w:val="0"/>
        </w:rPr>
      </w:pPr>
      <w:ins w:id="1025" w:author="ericsson user 2" w:date="2020-11-30T12:27:00Z">
        <w:r>
          <w:rPr>
            <w:noProof w:val="0"/>
          </w:rPr>
          <w:t xml:space="preserve">                - $ref: '</w:t>
        </w:r>
        <w:proofErr w:type="spellStart"/>
        <w:r>
          <w:rPr>
            <w:noProof w:val="0"/>
          </w:rPr>
          <w:t>genericNrm.yaml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ManagedElement</w:t>
        </w:r>
        <w:proofErr w:type="spellEnd"/>
        <w:r>
          <w:rPr>
            <w:noProof w:val="0"/>
          </w:rPr>
          <w:t>-Single'</w:t>
        </w:r>
      </w:ins>
    </w:p>
    <w:p w14:paraId="20A72C5F" w14:textId="77777777" w:rsidR="00CB7CBF" w:rsidRDefault="00CB7CBF" w:rsidP="00CB7CBF">
      <w:pPr>
        <w:pStyle w:val="PL"/>
        <w:rPr>
          <w:ins w:id="1026" w:author="ericsson user 2" w:date="2020-11-30T12:27:00Z"/>
          <w:noProof w:val="0"/>
        </w:rPr>
      </w:pPr>
      <w:ins w:id="1027" w:author="ericsson user 2" w:date="2020-11-30T12:27:00Z">
        <w:r>
          <w:rPr>
            <w:noProof w:val="0"/>
          </w:rPr>
          <w:t xml:space="preserve">                - type: object</w:t>
        </w:r>
      </w:ins>
    </w:p>
    <w:p w14:paraId="485DFC9F" w14:textId="77777777" w:rsidR="00CB7CBF" w:rsidRDefault="00CB7CBF" w:rsidP="00CB7CBF">
      <w:pPr>
        <w:pStyle w:val="PL"/>
        <w:rPr>
          <w:ins w:id="1028" w:author="ericsson user 2" w:date="2020-11-30T12:27:00Z"/>
          <w:noProof w:val="0"/>
        </w:rPr>
      </w:pPr>
      <w:ins w:id="1029" w:author="ericsson user 2" w:date="2020-11-30T12:27:00Z">
        <w:r>
          <w:rPr>
            <w:noProof w:val="0"/>
          </w:rPr>
          <w:t xml:space="preserve">                  properties:</w:t>
        </w:r>
      </w:ins>
    </w:p>
    <w:p w14:paraId="58B13DDF" w14:textId="77777777" w:rsidR="00CB7CBF" w:rsidRDefault="00CB7CBF" w:rsidP="00CB7CBF">
      <w:pPr>
        <w:pStyle w:val="PL"/>
        <w:rPr>
          <w:ins w:id="1030" w:author="ericsson user 2" w:date="2020-11-30T12:27:00Z"/>
          <w:noProof w:val="0"/>
        </w:rPr>
      </w:pPr>
      <w:ins w:id="1031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:</w:t>
        </w:r>
      </w:ins>
    </w:p>
    <w:p w14:paraId="229F733F" w14:textId="77777777" w:rsidR="00CB7CBF" w:rsidRDefault="00CB7CBF" w:rsidP="00CB7CBF">
      <w:pPr>
        <w:pStyle w:val="PL"/>
        <w:rPr>
          <w:ins w:id="1032" w:author="ericsson user 2" w:date="2020-11-30T12:27:00Z"/>
          <w:noProof w:val="0"/>
        </w:rPr>
      </w:pPr>
      <w:ins w:id="1033" w:author="ericsson user 2" w:date="2020-11-30T12:27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OperationalState</w:t>
        </w:r>
        <w:proofErr w:type="spellEnd"/>
        <w:r>
          <w:rPr>
            <w:noProof w:val="0"/>
          </w:rPr>
          <w:t>'</w:t>
        </w:r>
      </w:ins>
    </w:p>
    <w:p w14:paraId="5A150C8E" w14:textId="77777777" w:rsidR="00CB7CBF" w:rsidRDefault="00CB7CBF" w:rsidP="00CB7CBF">
      <w:pPr>
        <w:pStyle w:val="PL"/>
        <w:rPr>
          <w:ins w:id="1034" w:author="ericsson user 2" w:date="2020-11-30T12:27:00Z"/>
          <w:noProof w:val="0"/>
        </w:rPr>
      </w:pPr>
      <w:ins w:id="1035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:</w:t>
        </w:r>
      </w:ins>
    </w:p>
    <w:p w14:paraId="748F872A" w14:textId="77777777" w:rsidR="00CB7CBF" w:rsidRDefault="00CB7CBF" w:rsidP="00CB7CBF">
      <w:pPr>
        <w:pStyle w:val="PL"/>
        <w:rPr>
          <w:ins w:id="1036" w:author="ericsson user 2" w:date="2020-11-30T12:27:00Z"/>
          <w:noProof w:val="0"/>
        </w:rPr>
      </w:pPr>
      <w:ins w:id="1037" w:author="ericsson user 2" w:date="2020-11-30T12:27:00Z">
        <w:r>
          <w:rPr>
            <w:noProof w:val="0"/>
          </w:rPr>
          <w:t xml:space="preserve">                      $ref: '</w:t>
        </w:r>
        <w:proofErr w:type="spellStart"/>
        <w:r>
          <w:rPr>
            <w:noProof w:val="0"/>
          </w:rPr>
          <w:t>comDefs.yaml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AdministrativeState</w:t>
        </w:r>
        <w:proofErr w:type="spellEnd"/>
        <w:r>
          <w:rPr>
            <w:noProof w:val="0"/>
          </w:rPr>
          <w:t>'</w:t>
        </w:r>
      </w:ins>
    </w:p>
    <w:p w14:paraId="41413F75" w14:textId="77777777" w:rsidR="00CB7CBF" w:rsidRDefault="00CB7CBF" w:rsidP="00CB7CBF">
      <w:pPr>
        <w:pStyle w:val="PL"/>
        <w:rPr>
          <w:ins w:id="1038" w:author="ericsson user 2" w:date="2020-11-30T12:27:00Z"/>
          <w:noProof w:val="0"/>
        </w:rPr>
      </w:pPr>
      <w:ins w:id="1039" w:author="ericsson user 2" w:date="2020-11-30T12:27:00Z">
        <w:r>
          <w:rPr>
            <w:noProof w:val="0"/>
          </w:rPr>
          <w:t xml:space="preserve">                    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:</w:t>
        </w:r>
      </w:ins>
    </w:p>
    <w:p w14:paraId="58348BF1" w14:textId="7D4C33D9" w:rsidR="00AE7942" w:rsidRDefault="00CB7CBF" w:rsidP="00CB7CBF">
      <w:pPr>
        <w:pStyle w:val="PL"/>
        <w:rPr>
          <w:noProof w:val="0"/>
        </w:rPr>
      </w:pPr>
      <w:ins w:id="1040" w:author="ericsson user 2" w:date="2020-11-30T12:27:00Z">
        <w:r>
          <w:rPr>
            <w:noProof w:val="0"/>
          </w:rPr>
          <w:t xml:space="preserve">                      $ref: '#/components/schemas/</w:t>
        </w:r>
        <w:proofErr w:type="spellStart"/>
        <w:r>
          <w:rPr>
            <w:noProof w:val="0"/>
          </w:rPr>
          <w:t>ControlLoopLifeCyclePhase</w:t>
        </w:r>
        <w:proofErr w:type="spellEnd"/>
        <w:r>
          <w:rPr>
            <w:noProof w:val="0"/>
          </w:rPr>
          <w:t>'</w:t>
        </w:r>
      </w:ins>
      <w:del w:id="1041" w:author="ericsson user 2" w:date="2020-11-30T12:38:00Z">
        <w:r w:rsidR="00AE7942" w:rsidDel="00334344">
          <w:rPr>
            <w:noProof w:val="0"/>
          </w:rPr>
          <w:delText xml:space="preserve">              allOf:</w:delText>
        </w:r>
      </w:del>
    </w:p>
    <w:p w14:paraId="72E98AFE" w14:textId="7EBDEDCD" w:rsidR="00AE7942" w:rsidDel="00CB7CBF" w:rsidRDefault="00AE7942" w:rsidP="00AE7942">
      <w:pPr>
        <w:pStyle w:val="PL"/>
        <w:rPr>
          <w:del w:id="1042" w:author="ericsson user 2" w:date="2020-11-30T12:28:00Z"/>
          <w:noProof w:val="0"/>
        </w:rPr>
      </w:pPr>
      <w:del w:id="1043" w:author="ericsson user 2" w:date="2020-11-30T12:28:00Z">
        <w:r w:rsidDel="00CB7CBF">
          <w:rPr>
            <w:noProof w:val="0"/>
          </w:rPr>
          <w:delText xml:space="preserve">                - $ref: '#/components/schemas/ObservationTimePeriod'</w:delText>
        </w:r>
      </w:del>
    </w:p>
    <w:p w14:paraId="048633E7" w14:textId="06763FE8" w:rsidR="00AE7942" w:rsidDel="00CB7CBF" w:rsidRDefault="00AE7942" w:rsidP="00AE7942">
      <w:pPr>
        <w:pStyle w:val="PL"/>
        <w:rPr>
          <w:del w:id="1044" w:author="ericsson user 2" w:date="2020-11-30T12:28:00Z"/>
          <w:noProof w:val="0"/>
        </w:rPr>
      </w:pPr>
      <w:del w:id="1045" w:author="ericsson user 2" w:date="2020-11-30T12:28:00Z">
        <w:r w:rsidDel="00CB7CBF">
          <w:rPr>
            <w:noProof w:val="0"/>
          </w:rPr>
          <w:delText xml:space="preserve">                - type: object</w:delText>
        </w:r>
      </w:del>
    </w:p>
    <w:p w14:paraId="2B81E1B0" w14:textId="64FCD236" w:rsidR="00AE7942" w:rsidDel="00CB7CBF" w:rsidRDefault="00AE7942" w:rsidP="00AE7942">
      <w:pPr>
        <w:pStyle w:val="PL"/>
        <w:rPr>
          <w:del w:id="1046" w:author="ericsson user 2" w:date="2020-11-30T12:28:00Z"/>
          <w:noProof w:val="0"/>
        </w:rPr>
      </w:pPr>
      <w:del w:id="1047" w:author="ericsson user 2" w:date="2020-11-30T12:28:00Z">
        <w:r w:rsidDel="00CB7CBF">
          <w:rPr>
            <w:noProof w:val="0"/>
          </w:rPr>
          <w:delText xml:space="preserve">                  properties:</w:delText>
        </w:r>
      </w:del>
    </w:p>
    <w:p w14:paraId="30BBDC54" w14:textId="2EC2A0DB" w:rsidR="00AE7942" w:rsidDel="00CB7CBF" w:rsidRDefault="00AE7942" w:rsidP="00AE7942">
      <w:pPr>
        <w:pStyle w:val="PL"/>
        <w:rPr>
          <w:del w:id="1048" w:author="ericsson user 2" w:date="2020-11-30T12:28:00Z"/>
          <w:noProof w:val="0"/>
        </w:rPr>
      </w:pPr>
      <w:del w:id="1049" w:author="ericsson user 2" w:date="2020-11-30T12:28:00Z">
        <w:r w:rsidDel="00CB7CBF">
          <w:rPr>
            <w:noProof w:val="0"/>
          </w:rPr>
          <w:delText xml:space="preserve">                    observationTime:</w:delText>
        </w:r>
      </w:del>
    </w:p>
    <w:p w14:paraId="32004F9E" w14:textId="053F052F" w:rsidR="00AE7942" w:rsidDel="00CB7CBF" w:rsidRDefault="00AE7942" w:rsidP="00AE7942">
      <w:pPr>
        <w:pStyle w:val="PL"/>
        <w:rPr>
          <w:del w:id="1050" w:author="ericsson user 2" w:date="2020-11-30T12:28:00Z"/>
          <w:noProof w:val="0"/>
        </w:rPr>
      </w:pPr>
      <w:del w:id="1051" w:author="ericsson user 2" w:date="2020-11-30T12:28:00Z">
        <w:r w:rsidDel="00CB7CBF">
          <w:rPr>
            <w:noProof w:val="0"/>
          </w:rPr>
          <w:delText xml:space="preserve">                      $ref: '#/components/schemas/ObservationTime'</w:delText>
        </w:r>
      </w:del>
    </w:p>
    <w:p w14:paraId="50FB36B7" w14:textId="402C6034" w:rsidR="00AE7942" w:rsidDel="00CB7CBF" w:rsidRDefault="00AE7942" w:rsidP="00AE7942">
      <w:pPr>
        <w:pStyle w:val="PL"/>
        <w:rPr>
          <w:del w:id="1052" w:author="ericsson user 2" w:date="2020-11-30T12:28:00Z"/>
          <w:noProof w:val="0"/>
        </w:rPr>
      </w:pPr>
      <w:del w:id="1053" w:author="ericsson user 2" w:date="2020-11-30T12:28:00Z">
        <w:r w:rsidDel="00CB7CBF">
          <w:rPr>
            <w:noProof w:val="0"/>
          </w:rPr>
          <w:delText xml:space="preserve">                    timeUnit:</w:delText>
        </w:r>
      </w:del>
    </w:p>
    <w:p w14:paraId="506EEDE9" w14:textId="29250D6A" w:rsidR="00AE7942" w:rsidDel="00CB7CBF" w:rsidRDefault="00AE7942" w:rsidP="00AE7942">
      <w:pPr>
        <w:pStyle w:val="PL"/>
        <w:rPr>
          <w:del w:id="1054" w:author="ericsson user 2" w:date="2020-11-30T12:28:00Z"/>
          <w:noProof w:val="0"/>
        </w:rPr>
      </w:pPr>
      <w:del w:id="1055" w:author="ericsson user 2" w:date="2020-11-30T12:28:00Z">
        <w:r w:rsidDel="00CB7CBF">
          <w:rPr>
            <w:noProof w:val="0"/>
          </w:rPr>
          <w:delText xml:space="preserve">                      $ref: '#/components/schemas/TimeUnit'    </w:delText>
        </w:r>
      </w:del>
    </w:p>
    <w:p w14:paraId="0D806FF5" w14:textId="77777777" w:rsidR="00CB7CBF" w:rsidRDefault="00CB7CBF" w:rsidP="00AE7942">
      <w:pPr>
        <w:pStyle w:val="PL"/>
        <w:rPr>
          <w:ins w:id="1056" w:author="ericsson user 2" w:date="2020-11-30T12:28:00Z"/>
          <w:noProof w:val="0"/>
        </w:rPr>
      </w:pPr>
    </w:p>
    <w:p w14:paraId="4AA9DEE8" w14:textId="73F21538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057" w:author="ericsson user 2" w:date="2020-11-30T12:28:00Z">
        <w:r w:rsidDel="00CB7CBF">
          <w:rPr>
            <w:noProof w:val="0"/>
          </w:rPr>
          <w:delText xml:space="preserve">        AssuranceGoalStatus</w:delText>
        </w:r>
      </w:del>
      <w:proofErr w:type="spellStart"/>
      <w:ins w:id="1058" w:author="ericsson user 2" w:date="2020-11-30T12:28:00Z">
        <w:r w:rsidR="00CB7CBF">
          <w:rPr>
            <w:noProof w:val="0"/>
          </w:rPr>
          <w:t>AssuranceGoal</w:t>
        </w:r>
        <w:proofErr w:type="spellEnd"/>
        <w:r w:rsidR="00CB7CBF">
          <w:rPr>
            <w:noProof w:val="0"/>
          </w:rPr>
          <w:t>-Single</w:t>
        </w:r>
      </w:ins>
      <w:r>
        <w:rPr>
          <w:noProof w:val="0"/>
        </w:rPr>
        <w:t>:</w:t>
      </w:r>
    </w:p>
    <w:p w14:paraId="71D94D42" w14:textId="11B0CE4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</w:t>
      </w:r>
      <w:del w:id="1059" w:author="ericsson user 2" w:date="2020-11-30T12:28:00Z">
        <w:r w:rsidDel="007214C0">
          <w:rPr>
            <w:noProof w:val="0"/>
          </w:rPr>
          <w:delText xml:space="preserve">        </w:delText>
        </w:r>
      </w:del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14:paraId="3875DB28" w14:textId="4E706EF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060" w:author="ericsson user 2" w:date="2020-11-30T12:29:00Z">
        <w:r w:rsidDel="007214C0">
          <w:rPr>
            <w:noProof w:val="0"/>
          </w:rPr>
          <w:delText xml:space="preserve">        </w:delText>
        </w:r>
      </w:del>
      <w:r>
        <w:rPr>
          <w:noProof w:val="0"/>
        </w:rPr>
        <w:t>- $ref: '</w:t>
      </w:r>
      <w:proofErr w:type="spellStart"/>
      <w:ins w:id="1061" w:author="ericsson user 2" w:date="2020-11-30T12:29:00Z">
        <w:r w:rsidR="007214C0">
          <w:rPr>
            <w:noProof w:val="0"/>
          </w:rPr>
          <w:t>genericNrm.yaml</w:t>
        </w:r>
      </w:ins>
      <w:proofErr w:type="spellEnd"/>
      <w:r>
        <w:rPr>
          <w:noProof w:val="0"/>
        </w:rPr>
        <w:t>#/components/schemas/</w:t>
      </w:r>
      <w:del w:id="1062" w:author="ericsson user 2" w:date="2020-11-30T12:29:00Z">
        <w:r w:rsidDel="007214C0">
          <w:rPr>
            <w:noProof w:val="0"/>
          </w:rPr>
          <w:delText>AssuranceGoalStatus'</w:delText>
        </w:r>
      </w:del>
      <w:ins w:id="1063" w:author="ericsson user 2" w:date="2020-11-30T12:29:00Z">
        <w:r w:rsidR="007214C0">
          <w:rPr>
            <w:noProof w:val="0"/>
          </w:rPr>
          <w:t>Top'</w:t>
        </w:r>
      </w:ins>
    </w:p>
    <w:p w14:paraId="1C6562E1" w14:textId="7F6B1EF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064" w:author="ericsson user 2" w:date="2020-11-30T12:29:00Z">
        <w:r w:rsidDel="007214C0">
          <w:rPr>
            <w:noProof w:val="0"/>
          </w:rPr>
          <w:delText xml:space="preserve">        </w:delText>
        </w:r>
      </w:del>
      <w:r>
        <w:rPr>
          <w:noProof w:val="0"/>
        </w:rPr>
        <w:t>- type: object</w:t>
      </w:r>
    </w:p>
    <w:p w14:paraId="6860C76F" w14:textId="77777777" w:rsidR="001D23E4" w:rsidRDefault="00AE7942" w:rsidP="00AE7942">
      <w:pPr>
        <w:pStyle w:val="PL"/>
        <w:rPr>
          <w:ins w:id="1065" w:author="ericsson user 2" w:date="2020-11-30T12:30:00Z"/>
          <w:noProof w:val="0"/>
        </w:rPr>
      </w:pPr>
      <w:r>
        <w:rPr>
          <w:noProof w:val="0"/>
        </w:rPr>
        <w:t xml:space="preserve">          </w:t>
      </w:r>
      <w:del w:id="1066" w:author="ericsson user 2" w:date="2020-11-30T12:29:00Z">
        <w:r w:rsidDel="007214C0">
          <w:rPr>
            <w:noProof w:val="0"/>
          </w:rPr>
          <w:delText xml:space="preserve"> </w:delText>
        </w:r>
      </w:del>
      <w:del w:id="1067" w:author="ericsson user 2" w:date="2020-11-30T12:30:00Z">
        <w:r w:rsidDel="007214C0">
          <w:rPr>
            <w:noProof w:val="0"/>
          </w:rPr>
          <w:delText xml:space="preserve">       </w:delText>
        </w:r>
      </w:del>
      <w:r>
        <w:rPr>
          <w:noProof w:val="0"/>
        </w:rPr>
        <w:t>properties:</w:t>
      </w:r>
    </w:p>
    <w:p w14:paraId="6A90CC29" w14:textId="462B30E8" w:rsidR="00CA5112" w:rsidRDefault="00CA5112" w:rsidP="00CA5112">
      <w:pPr>
        <w:pStyle w:val="PL"/>
        <w:rPr>
          <w:ins w:id="1068" w:author="ericsson user 2" w:date="2020-11-30T12:34:00Z"/>
          <w:noProof w:val="0"/>
        </w:rPr>
      </w:pPr>
      <w:ins w:id="1069" w:author="ericsson user 2" w:date="2020-11-30T12:34:00Z">
        <w:r>
          <w:rPr>
            <w:noProof w:val="0"/>
          </w:rPr>
          <w:t xml:space="preserve">            </w:t>
        </w:r>
      </w:ins>
      <w:ins w:id="1070" w:author="ericsson user 2" w:date="2020-11-30T13:08:00Z">
        <w:r w:rsidR="00544975">
          <w:rPr>
            <w:noProof w:val="0"/>
          </w:rPr>
          <w:t xml:space="preserve">       </w:t>
        </w:r>
      </w:ins>
      <w:ins w:id="1071" w:author="ericsson user 2" w:date="2020-11-30T13:09:00Z">
        <w:r w:rsidR="00413674">
          <w:rPr>
            <w:noProof w:val="0"/>
          </w:rPr>
          <w:t xml:space="preserve"> </w:t>
        </w:r>
      </w:ins>
      <w:ins w:id="1072" w:author="ericsson user 2" w:date="2020-11-30T12:34:00Z">
        <w:r>
          <w:rPr>
            <w:noProof w:val="0"/>
          </w:rPr>
          <w:t>attributes:</w:t>
        </w:r>
      </w:ins>
    </w:p>
    <w:p w14:paraId="4FF538DB" w14:textId="01C3BFB1" w:rsidR="00CA5112" w:rsidRDefault="00CA5112" w:rsidP="00CA5112">
      <w:pPr>
        <w:pStyle w:val="PL"/>
        <w:rPr>
          <w:ins w:id="1073" w:author="ericsson user 2" w:date="2020-11-30T12:34:00Z"/>
          <w:noProof w:val="0"/>
        </w:rPr>
      </w:pPr>
      <w:ins w:id="1074" w:author="ericsson user 2" w:date="2020-11-30T12:34:00Z">
        <w:r>
          <w:rPr>
            <w:noProof w:val="0"/>
          </w:rPr>
          <w:t xml:space="preserve">              </w:t>
        </w:r>
      </w:ins>
      <w:ins w:id="1075" w:author="ericsson user 2" w:date="2020-11-30T13:09:00Z">
        <w:r w:rsidR="00413674">
          <w:rPr>
            <w:noProof w:val="0"/>
          </w:rPr>
          <w:t xml:space="preserve">        </w:t>
        </w:r>
      </w:ins>
      <w:proofErr w:type="spellStart"/>
      <w:ins w:id="1076" w:author="ericsson user 2" w:date="2020-11-30T12:34:00Z">
        <w:r>
          <w:rPr>
            <w:noProof w:val="0"/>
          </w:rPr>
          <w:t>allOf</w:t>
        </w:r>
        <w:proofErr w:type="spellEnd"/>
        <w:r>
          <w:rPr>
            <w:noProof w:val="0"/>
          </w:rPr>
          <w:t>:</w:t>
        </w:r>
      </w:ins>
    </w:p>
    <w:p w14:paraId="0D92FBFC" w14:textId="52DFCC08" w:rsidR="00CA5112" w:rsidRDefault="00CA5112" w:rsidP="00CA5112">
      <w:pPr>
        <w:pStyle w:val="PL"/>
        <w:rPr>
          <w:ins w:id="1077" w:author="ericsson user 2" w:date="2020-11-30T12:34:00Z"/>
          <w:noProof w:val="0"/>
        </w:rPr>
      </w:pPr>
      <w:ins w:id="1078" w:author="ericsson user 2" w:date="2020-11-30T12:34:00Z">
        <w:r>
          <w:rPr>
            <w:noProof w:val="0"/>
          </w:rPr>
          <w:t xml:space="preserve">                </w:t>
        </w:r>
      </w:ins>
      <w:ins w:id="1079" w:author="ericsson user 2" w:date="2020-11-30T13:09:00Z">
        <w:r w:rsidR="00BD5DF7">
          <w:rPr>
            <w:noProof w:val="0"/>
          </w:rPr>
          <w:t xml:space="preserve">        </w:t>
        </w:r>
      </w:ins>
      <w:ins w:id="1080" w:author="ericsson user 2" w:date="2020-11-30T12:34:00Z">
        <w:r>
          <w:rPr>
            <w:noProof w:val="0"/>
          </w:rPr>
          <w:t>- $ref: '#/components/schemas/</w:t>
        </w:r>
        <w:proofErr w:type="spellStart"/>
        <w:r>
          <w:rPr>
            <w:noProof w:val="0"/>
          </w:rPr>
          <w:t>AssuranceClosedControlLoop</w:t>
        </w:r>
        <w:proofErr w:type="spellEnd"/>
        <w:r>
          <w:rPr>
            <w:noProof w:val="0"/>
          </w:rPr>
          <w:t>-Multiple'</w:t>
        </w:r>
      </w:ins>
    </w:p>
    <w:p w14:paraId="5AD99E87" w14:textId="0DF7D4D9" w:rsidR="00CA5112" w:rsidRDefault="00CA5112" w:rsidP="00CA5112">
      <w:pPr>
        <w:pStyle w:val="PL"/>
        <w:rPr>
          <w:ins w:id="1081" w:author="ericsson user 2" w:date="2020-11-30T12:34:00Z"/>
          <w:noProof w:val="0"/>
        </w:rPr>
      </w:pPr>
      <w:ins w:id="1082" w:author="ericsson user 2" w:date="2020-11-30T12:34:00Z">
        <w:r>
          <w:rPr>
            <w:noProof w:val="0"/>
          </w:rPr>
          <w:t xml:space="preserve">                </w:t>
        </w:r>
      </w:ins>
      <w:ins w:id="1083" w:author="ericsson user 2" w:date="2020-11-30T13:09:00Z">
        <w:r w:rsidR="00BD5DF7">
          <w:rPr>
            <w:noProof w:val="0"/>
          </w:rPr>
          <w:t xml:space="preserve">        </w:t>
        </w:r>
      </w:ins>
      <w:ins w:id="1084" w:author="ericsson user 2" w:date="2020-11-30T12:34:00Z">
        <w:r>
          <w:rPr>
            <w:noProof w:val="0"/>
          </w:rPr>
          <w:t>- type: object</w:t>
        </w:r>
      </w:ins>
    </w:p>
    <w:p w14:paraId="69A392C8" w14:textId="2C7CD01A" w:rsidR="00CA5112" w:rsidRDefault="00CA5112" w:rsidP="00CA5112">
      <w:pPr>
        <w:pStyle w:val="PL"/>
        <w:rPr>
          <w:ins w:id="1085" w:author="ericsson user 2" w:date="2020-11-30T12:34:00Z"/>
          <w:noProof w:val="0"/>
        </w:rPr>
      </w:pPr>
      <w:ins w:id="1086" w:author="ericsson user 2" w:date="2020-11-30T12:34:00Z">
        <w:r>
          <w:rPr>
            <w:noProof w:val="0"/>
          </w:rPr>
          <w:t xml:space="preserve">                  </w:t>
        </w:r>
      </w:ins>
      <w:ins w:id="1087" w:author="ericsson user 2" w:date="2020-11-30T13:09:00Z">
        <w:r w:rsidR="00BD5DF7">
          <w:rPr>
            <w:noProof w:val="0"/>
          </w:rPr>
          <w:t xml:space="preserve">     </w:t>
        </w:r>
        <w:r w:rsidR="00B2631A">
          <w:rPr>
            <w:noProof w:val="0"/>
          </w:rPr>
          <w:t xml:space="preserve">   </w:t>
        </w:r>
      </w:ins>
      <w:ins w:id="1088" w:author="ericsson user 2" w:date="2020-11-30T12:34:00Z">
        <w:r>
          <w:rPr>
            <w:noProof w:val="0"/>
          </w:rPr>
          <w:t>properties:</w:t>
        </w:r>
      </w:ins>
    </w:p>
    <w:p w14:paraId="4342F885" w14:textId="6DD58FF0" w:rsidR="00CA5112" w:rsidRDefault="00CA5112" w:rsidP="00CA5112">
      <w:pPr>
        <w:pStyle w:val="PL"/>
        <w:rPr>
          <w:ins w:id="1089" w:author="ericsson user 2" w:date="2020-11-30T12:34:00Z"/>
          <w:noProof w:val="0"/>
        </w:rPr>
      </w:pPr>
      <w:ins w:id="1090" w:author="ericsson user 2" w:date="2020-11-30T12:34:00Z">
        <w:r>
          <w:rPr>
            <w:noProof w:val="0"/>
          </w:rPr>
          <w:t xml:space="preserve">                    </w:t>
        </w:r>
      </w:ins>
      <w:ins w:id="1091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092" w:author="ericsson user 2" w:date="2020-11-30T12:34:00Z"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:</w:t>
        </w:r>
      </w:ins>
    </w:p>
    <w:p w14:paraId="7B44D570" w14:textId="67EF1A5E" w:rsidR="00CA5112" w:rsidRDefault="00CA5112" w:rsidP="00CA5112">
      <w:pPr>
        <w:pStyle w:val="PL"/>
        <w:rPr>
          <w:ins w:id="1093" w:author="ericsson user 2" w:date="2020-11-30T12:34:00Z"/>
          <w:noProof w:val="0"/>
        </w:rPr>
      </w:pPr>
      <w:ins w:id="1094" w:author="ericsson user 2" w:date="2020-11-30T12:34:00Z">
        <w:r>
          <w:rPr>
            <w:noProof w:val="0"/>
          </w:rPr>
          <w:t xml:space="preserve">                      </w:t>
        </w:r>
      </w:ins>
      <w:ins w:id="1095" w:author="ericsson user 2" w:date="2020-11-30T13:10:00Z">
        <w:r w:rsidR="00B2631A">
          <w:rPr>
            <w:noProof w:val="0"/>
          </w:rPr>
          <w:t xml:space="preserve">        </w:t>
        </w:r>
      </w:ins>
      <w:ins w:id="1096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ObservationTime</w:t>
        </w:r>
        <w:proofErr w:type="spellEnd"/>
        <w:r>
          <w:rPr>
            <w:noProof w:val="0"/>
          </w:rPr>
          <w:t>'</w:t>
        </w:r>
      </w:ins>
    </w:p>
    <w:p w14:paraId="1ABD22B3" w14:textId="37E60ADC" w:rsidR="00CA5112" w:rsidRDefault="00CA5112" w:rsidP="00CA5112">
      <w:pPr>
        <w:pStyle w:val="PL"/>
        <w:rPr>
          <w:ins w:id="1097" w:author="ericsson user 2" w:date="2020-11-30T12:34:00Z"/>
          <w:noProof w:val="0"/>
        </w:rPr>
      </w:pPr>
      <w:ins w:id="1098" w:author="ericsson user 2" w:date="2020-11-30T12:34:00Z">
        <w:r>
          <w:rPr>
            <w:noProof w:val="0"/>
          </w:rPr>
          <w:t xml:space="preserve">                    </w:t>
        </w:r>
      </w:ins>
      <w:ins w:id="1099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00" w:author="ericsson user 2" w:date="2020-11-30T12:34:00Z"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:</w:t>
        </w:r>
      </w:ins>
    </w:p>
    <w:p w14:paraId="64E8EDFD" w14:textId="6AF9419C" w:rsidR="00CA5112" w:rsidRDefault="00CA5112" w:rsidP="00CA5112">
      <w:pPr>
        <w:pStyle w:val="PL"/>
        <w:rPr>
          <w:ins w:id="1101" w:author="ericsson user 2" w:date="2020-11-30T12:34:00Z"/>
          <w:noProof w:val="0"/>
        </w:rPr>
      </w:pPr>
      <w:ins w:id="1102" w:author="ericsson user 2" w:date="2020-11-30T12:34:00Z">
        <w:r>
          <w:rPr>
            <w:noProof w:val="0"/>
          </w:rPr>
          <w:t xml:space="preserve">                      </w:t>
        </w:r>
      </w:ins>
      <w:ins w:id="1103" w:author="ericsson user 2" w:date="2020-11-30T13:10:00Z">
        <w:r w:rsidR="00B2631A">
          <w:rPr>
            <w:noProof w:val="0"/>
          </w:rPr>
          <w:t xml:space="preserve">        </w:t>
        </w:r>
      </w:ins>
      <w:ins w:id="1104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AssuranceTargetList</w:t>
        </w:r>
        <w:proofErr w:type="spellEnd"/>
        <w:r>
          <w:rPr>
            <w:noProof w:val="0"/>
          </w:rPr>
          <w:t>'</w:t>
        </w:r>
      </w:ins>
    </w:p>
    <w:p w14:paraId="56FEEF41" w14:textId="7E977787" w:rsidR="00CA5112" w:rsidRDefault="00CA5112" w:rsidP="00CA5112">
      <w:pPr>
        <w:pStyle w:val="PL"/>
        <w:rPr>
          <w:ins w:id="1105" w:author="ericsson user 2" w:date="2020-11-30T12:34:00Z"/>
          <w:noProof w:val="0"/>
        </w:rPr>
      </w:pPr>
      <w:ins w:id="1106" w:author="ericsson user 2" w:date="2020-11-30T12:34:00Z">
        <w:r>
          <w:rPr>
            <w:noProof w:val="0"/>
          </w:rPr>
          <w:t xml:space="preserve">                    </w:t>
        </w:r>
      </w:ins>
      <w:ins w:id="1107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08" w:author="ericsson user 2" w:date="2020-11-30T12:34:00Z"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:</w:t>
        </w:r>
      </w:ins>
    </w:p>
    <w:p w14:paraId="0D2D837B" w14:textId="6BD4FA37" w:rsidR="00CA5112" w:rsidRDefault="00CA5112" w:rsidP="00CA5112">
      <w:pPr>
        <w:pStyle w:val="PL"/>
        <w:rPr>
          <w:ins w:id="1109" w:author="ericsson user 2" w:date="2020-11-30T12:34:00Z"/>
          <w:noProof w:val="0"/>
        </w:rPr>
      </w:pPr>
      <w:ins w:id="1110" w:author="ericsson user 2" w:date="2020-11-30T12:34:00Z">
        <w:r>
          <w:rPr>
            <w:noProof w:val="0"/>
          </w:rPr>
          <w:t xml:space="preserve">                      </w:t>
        </w:r>
      </w:ins>
      <w:ins w:id="1111" w:author="ericsson user 2" w:date="2020-11-30T13:10:00Z">
        <w:r w:rsidR="00B2631A">
          <w:rPr>
            <w:noProof w:val="0"/>
          </w:rPr>
          <w:t xml:space="preserve">        </w:t>
        </w:r>
      </w:ins>
      <w:ins w:id="1112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AssuranceGoalStatusObserved</w:t>
        </w:r>
        <w:proofErr w:type="spellEnd"/>
        <w:r>
          <w:rPr>
            <w:noProof w:val="0"/>
          </w:rPr>
          <w:t>'</w:t>
        </w:r>
      </w:ins>
    </w:p>
    <w:p w14:paraId="2619CA9F" w14:textId="7D0BCA42" w:rsidR="00CA5112" w:rsidRDefault="00CA5112" w:rsidP="00CA5112">
      <w:pPr>
        <w:pStyle w:val="PL"/>
        <w:rPr>
          <w:ins w:id="1113" w:author="ericsson user 2" w:date="2020-11-30T12:34:00Z"/>
          <w:noProof w:val="0"/>
        </w:rPr>
      </w:pPr>
      <w:ins w:id="1114" w:author="ericsson user 2" w:date="2020-11-30T12:34:00Z">
        <w:r>
          <w:rPr>
            <w:noProof w:val="0"/>
          </w:rPr>
          <w:t xml:space="preserve">                    </w:t>
        </w:r>
      </w:ins>
      <w:ins w:id="1115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16" w:author="ericsson user 2" w:date="2020-11-30T12:34:00Z"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:</w:t>
        </w:r>
      </w:ins>
    </w:p>
    <w:p w14:paraId="467EED6F" w14:textId="3CAA61C4" w:rsidR="00CA5112" w:rsidRDefault="00CA5112" w:rsidP="00CA5112">
      <w:pPr>
        <w:pStyle w:val="PL"/>
        <w:rPr>
          <w:ins w:id="1117" w:author="ericsson user 2" w:date="2020-11-30T12:34:00Z"/>
          <w:noProof w:val="0"/>
        </w:rPr>
      </w:pPr>
      <w:ins w:id="1118" w:author="ericsson user 2" w:date="2020-11-30T12:34:00Z">
        <w:r>
          <w:rPr>
            <w:noProof w:val="0"/>
          </w:rPr>
          <w:t xml:space="preserve">                      </w:t>
        </w:r>
      </w:ins>
      <w:ins w:id="1119" w:author="ericsson user 2" w:date="2020-11-30T13:10:00Z">
        <w:r w:rsidR="00B2631A">
          <w:rPr>
            <w:noProof w:val="0"/>
          </w:rPr>
          <w:t xml:space="preserve">        </w:t>
        </w:r>
      </w:ins>
      <w:ins w:id="1120" w:author="ericsson user 2" w:date="2020-11-30T12:34:00Z">
        <w:r>
          <w:rPr>
            <w:noProof w:val="0"/>
          </w:rPr>
          <w:t>$ref: '#/components/schemas/</w:t>
        </w:r>
        <w:proofErr w:type="spellStart"/>
        <w:r>
          <w:rPr>
            <w:noProof w:val="0"/>
          </w:rPr>
          <w:t>AssuranceGoalStatusPredicted</w:t>
        </w:r>
        <w:proofErr w:type="spellEnd"/>
        <w:r>
          <w:rPr>
            <w:noProof w:val="0"/>
          </w:rPr>
          <w:t>'</w:t>
        </w:r>
      </w:ins>
    </w:p>
    <w:p w14:paraId="0E679398" w14:textId="13276501" w:rsidR="00CA5112" w:rsidRDefault="00CA5112" w:rsidP="00CA5112">
      <w:pPr>
        <w:pStyle w:val="PL"/>
        <w:rPr>
          <w:ins w:id="1121" w:author="ericsson user 2" w:date="2020-11-30T12:34:00Z"/>
          <w:noProof w:val="0"/>
        </w:rPr>
      </w:pPr>
      <w:ins w:id="1122" w:author="ericsson user 2" w:date="2020-11-30T12:34:00Z">
        <w:r>
          <w:rPr>
            <w:noProof w:val="0"/>
          </w:rPr>
          <w:t xml:space="preserve">                    </w:t>
        </w:r>
      </w:ins>
      <w:ins w:id="1123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24" w:author="ericsson user 2" w:date="2020-11-30T12:34:00Z"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:</w:t>
        </w:r>
      </w:ins>
    </w:p>
    <w:p w14:paraId="3695E0A5" w14:textId="48BCE48A" w:rsidR="00CA5112" w:rsidRDefault="00CA5112" w:rsidP="00CA5112">
      <w:pPr>
        <w:pStyle w:val="PL"/>
        <w:rPr>
          <w:ins w:id="1125" w:author="ericsson user 2" w:date="2020-11-30T12:34:00Z"/>
          <w:noProof w:val="0"/>
        </w:rPr>
      </w:pPr>
      <w:ins w:id="1126" w:author="ericsson user 2" w:date="2020-11-30T12:34:00Z">
        <w:r>
          <w:rPr>
            <w:noProof w:val="0"/>
          </w:rPr>
          <w:t xml:space="preserve">                      </w:t>
        </w:r>
      </w:ins>
      <w:ins w:id="1127" w:author="ericsson user 2" w:date="2020-11-30T13:10:00Z">
        <w:r w:rsidR="00B2631A">
          <w:rPr>
            <w:noProof w:val="0"/>
          </w:rPr>
          <w:t xml:space="preserve">        </w:t>
        </w:r>
      </w:ins>
      <w:ins w:id="1128" w:author="ericsson user 2" w:date="2020-11-30T12:34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ServiceProfileId</w:t>
        </w:r>
        <w:proofErr w:type="spellEnd"/>
        <w:r>
          <w:rPr>
            <w:noProof w:val="0"/>
          </w:rPr>
          <w:t>'</w:t>
        </w:r>
      </w:ins>
    </w:p>
    <w:p w14:paraId="2ED7FD26" w14:textId="79830886" w:rsidR="00CA5112" w:rsidRDefault="00CA5112" w:rsidP="00CA5112">
      <w:pPr>
        <w:pStyle w:val="PL"/>
        <w:rPr>
          <w:ins w:id="1129" w:author="ericsson user 2" w:date="2020-11-30T12:34:00Z"/>
          <w:noProof w:val="0"/>
        </w:rPr>
      </w:pPr>
      <w:ins w:id="1130" w:author="ericsson user 2" w:date="2020-11-30T12:34:00Z">
        <w:r>
          <w:rPr>
            <w:noProof w:val="0"/>
          </w:rPr>
          <w:t xml:space="preserve">                    </w:t>
        </w:r>
      </w:ins>
      <w:ins w:id="1131" w:author="ericsson user 2" w:date="2020-11-30T13:10:00Z">
        <w:r w:rsidR="00B2631A">
          <w:rPr>
            <w:noProof w:val="0"/>
          </w:rPr>
          <w:t xml:space="preserve">        </w:t>
        </w:r>
      </w:ins>
      <w:proofErr w:type="spellStart"/>
      <w:ins w:id="1132" w:author="ericsson user 2" w:date="2020-11-30T12:34:00Z"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:</w:t>
        </w:r>
      </w:ins>
    </w:p>
    <w:p w14:paraId="2F17612A" w14:textId="3F4B88A7" w:rsidR="00CA5112" w:rsidRDefault="00CA5112" w:rsidP="00CA5112">
      <w:pPr>
        <w:pStyle w:val="PL"/>
        <w:rPr>
          <w:ins w:id="1133" w:author="ericsson user 2" w:date="2020-11-30T12:34:00Z"/>
          <w:noProof w:val="0"/>
        </w:rPr>
      </w:pPr>
      <w:ins w:id="1134" w:author="ericsson user 2" w:date="2020-11-30T12:34:00Z">
        <w:r>
          <w:rPr>
            <w:noProof w:val="0"/>
          </w:rPr>
          <w:t xml:space="preserve">                      </w:t>
        </w:r>
      </w:ins>
      <w:ins w:id="1135" w:author="ericsson user 2" w:date="2020-11-30T13:10:00Z">
        <w:r w:rsidR="00B2631A">
          <w:rPr>
            <w:noProof w:val="0"/>
          </w:rPr>
          <w:t xml:space="preserve">        </w:t>
        </w:r>
      </w:ins>
      <w:ins w:id="1136" w:author="ericsson user 2" w:date="2020-11-30T12:34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SliceProfileId</w:t>
        </w:r>
        <w:proofErr w:type="spellEnd"/>
        <w:r>
          <w:rPr>
            <w:noProof w:val="0"/>
          </w:rPr>
          <w:t>'</w:t>
        </w:r>
      </w:ins>
    </w:p>
    <w:p w14:paraId="2EF7513D" w14:textId="031820A1" w:rsidR="00CA5112" w:rsidRDefault="00CA5112" w:rsidP="00CA5112">
      <w:pPr>
        <w:pStyle w:val="PL"/>
        <w:rPr>
          <w:ins w:id="1137" w:author="ericsson user 2" w:date="2020-11-30T12:34:00Z"/>
          <w:noProof w:val="0"/>
        </w:rPr>
      </w:pPr>
      <w:ins w:id="1138" w:author="ericsson user 2" w:date="2020-11-30T12:34:00Z">
        <w:r>
          <w:rPr>
            <w:noProof w:val="0"/>
          </w:rPr>
          <w:t xml:space="preserve">                    </w:t>
        </w:r>
      </w:ins>
      <w:ins w:id="1139" w:author="ericsson user 2" w:date="2020-11-30T13:10:00Z">
        <w:r w:rsidR="00B2631A">
          <w:rPr>
            <w:noProof w:val="0"/>
          </w:rPr>
          <w:t xml:space="preserve">       </w:t>
        </w:r>
      </w:ins>
      <w:ins w:id="1140" w:author="ericsson user 2" w:date="2020-11-30T13:11:00Z">
        <w:r w:rsidR="00B2631A">
          <w:rPr>
            <w:noProof w:val="0"/>
          </w:rPr>
          <w:t xml:space="preserve"> </w:t>
        </w:r>
      </w:ins>
      <w:proofErr w:type="spellStart"/>
      <w:ins w:id="1141" w:author="ericsson user 2" w:date="2020-11-30T12:34:00Z">
        <w:r>
          <w:rPr>
            <w:noProof w:val="0"/>
          </w:rPr>
          <w:t>networkSlice</w:t>
        </w:r>
        <w:proofErr w:type="spellEnd"/>
        <w:r>
          <w:rPr>
            <w:noProof w:val="0"/>
          </w:rPr>
          <w:t>:</w:t>
        </w:r>
      </w:ins>
    </w:p>
    <w:p w14:paraId="60F467DA" w14:textId="5385B21E" w:rsidR="00CA5112" w:rsidRDefault="00CA5112" w:rsidP="00CA5112">
      <w:pPr>
        <w:pStyle w:val="PL"/>
        <w:rPr>
          <w:ins w:id="1142" w:author="ericsson user 2" w:date="2020-11-30T12:34:00Z"/>
          <w:noProof w:val="0"/>
        </w:rPr>
      </w:pPr>
      <w:ins w:id="1143" w:author="ericsson user 2" w:date="2020-11-30T12:34:00Z">
        <w:r>
          <w:rPr>
            <w:noProof w:val="0"/>
          </w:rPr>
          <w:t xml:space="preserve">                      </w:t>
        </w:r>
      </w:ins>
      <w:ins w:id="1144" w:author="ericsson user 2" w:date="2020-11-30T13:11:00Z">
        <w:r w:rsidR="00B2631A">
          <w:rPr>
            <w:noProof w:val="0"/>
          </w:rPr>
          <w:t xml:space="preserve">        </w:t>
        </w:r>
      </w:ins>
      <w:ins w:id="1145" w:author="ericsson user 2" w:date="2020-11-30T12:34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</w:t>
        </w:r>
        <w:proofErr w:type="spellEnd"/>
        <w:r>
          <w:rPr>
            <w:noProof w:val="0"/>
          </w:rPr>
          <w:t>'</w:t>
        </w:r>
      </w:ins>
    </w:p>
    <w:p w14:paraId="1B40F61B" w14:textId="6BEBF771" w:rsidR="00CA5112" w:rsidRDefault="00CA5112" w:rsidP="00CA5112">
      <w:pPr>
        <w:pStyle w:val="PL"/>
        <w:rPr>
          <w:ins w:id="1146" w:author="ericsson user 2" w:date="2020-11-30T12:34:00Z"/>
          <w:noProof w:val="0"/>
        </w:rPr>
      </w:pPr>
      <w:ins w:id="1147" w:author="ericsson user 2" w:date="2020-11-30T12:34:00Z">
        <w:r>
          <w:rPr>
            <w:noProof w:val="0"/>
          </w:rPr>
          <w:t xml:space="preserve">                    </w:t>
        </w:r>
      </w:ins>
      <w:ins w:id="1148" w:author="ericsson user 2" w:date="2020-11-30T13:11:00Z">
        <w:r w:rsidR="00B2631A">
          <w:rPr>
            <w:noProof w:val="0"/>
          </w:rPr>
          <w:t xml:space="preserve">        </w:t>
        </w:r>
      </w:ins>
      <w:proofErr w:type="spellStart"/>
      <w:ins w:id="1149" w:author="ericsson user 2" w:date="2020-11-30T12:34:00Z"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:</w:t>
        </w:r>
      </w:ins>
    </w:p>
    <w:p w14:paraId="21240807" w14:textId="6C6DD40A" w:rsidR="00AE7942" w:rsidDel="00CA5112" w:rsidRDefault="00CA5112" w:rsidP="00CA5112">
      <w:pPr>
        <w:pStyle w:val="PL"/>
        <w:rPr>
          <w:del w:id="1150" w:author="ericsson user 2" w:date="2020-11-30T12:34:00Z"/>
          <w:noProof w:val="0"/>
        </w:rPr>
      </w:pPr>
      <w:ins w:id="1151" w:author="ericsson user 2" w:date="2020-11-30T12:34:00Z">
        <w:r>
          <w:rPr>
            <w:noProof w:val="0"/>
          </w:rPr>
          <w:t xml:space="preserve">                      </w:t>
        </w:r>
      </w:ins>
      <w:ins w:id="1152" w:author="ericsson user 2" w:date="2020-11-30T13:11:00Z">
        <w:r w:rsidR="00B2631A">
          <w:rPr>
            <w:noProof w:val="0"/>
          </w:rPr>
          <w:t xml:space="preserve">        </w:t>
        </w:r>
      </w:ins>
      <w:ins w:id="1153" w:author="ericsson user 2" w:date="2020-11-30T12:34:00Z">
        <w:r>
          <w:rPr>
            <w:noProof w:val="0"/>
          </w:rPr>
          <w:t>$ref: '</w:t>
        </w:r>
        <w:proofErr w:type="spellStart"/>
        <w:r>
          <w:rPr>
            <w:noProof w:val="0"/>
          </w:rPr>
          <w:t>sliceNrm.yaml</w:t>
        </w:r>
        <w:proofErr w:type="spellEnd"/>
        <w:r>
          <w:rPr>
            <w:noProof w:val="0"/>
          </w:rPr>
          <w:t>#/components/schemas/</w:t>
        </w:r>
        <w:proofErr w:type="spellStart"/>
        <w:r>
          <w:rPr>
            <w:noProof w:val="0"/>
          </w:rPr>
          <w:t>NetworkSliceSubnet</w:t>
        </w:r>
        <w:proofErr w:type="spellEnd"/>
        <w:r>
          <w:rPr>
            <w:noProof w:val="0"/>
          </w:rPr>
          <w:t>'</w:t>
        </w:r>
      </w:ins>
      <w:del w:id="1154" w:author="ericsson user 2" w:date="2020-11-30T12:34:00Z">
        <w:r w:rsidR="00AE7942" w:rsidDel="00CA5112">
          <w:rPr>
            <w:noProof w:val="0"/>
          </w:rPr>
          <w:delText xml:space="preserve">          </w:delText>
        </w:r>
      </w:del>
      <w:del w:id="1155" w:author="ericsson user 2" w:date="2020-11-30T12:30:00Z">
        <w:r w:rsidR="00AE7942" w:rsidDel="001D23E4">
          <w:rPr>
            <w:noProof w:val="0"/>
          </w:rPr>
          <w:delText xml:space="preserve">          </w:delText>
        </w:r>
      </w:del>
      <w:del w:id="1156" w:author="ericsson user 2" w:date="2020-11-30T12:32:00Z">
        <w:r w:rsidR="00AE7942" w:rsidDel="00673D32">
          <w:rPr>
            <w:noProof w:val="0"/>
          </w:rPr>
          <w:delText>assuranceGoalStatusObserved</w:delText>
        </w:r>
      </w:del>
      <w:del w:id="1157" w:author="ericsson user 2" w:date="2020-11-30T12:34:00Z">
        <w:r w:rsidR="00AE7942" w:rsidDel="00CA5112">
          <w:rPr>
            <w:noProof w:val="0"/>
          </w:rPr>
          <w:delText>:</w:delText>
        </w:r>
      </w:del>
    </w:p>
    <w:p w14:paraId="7E54AC5C" w14:textId="6DC38D19" w:rsidR="00AE7942" w:rsidDel="00B05773" w:rsidRDefault="00AE7942" w:rsidP="00AE7942">
      <w:pPr>
        <w:pStyle w:val="PL"/>
        <w:rPr>
          <w:del w:id="1158" w:author="ericsson user 2" w:date="2020-11-30T12:32:00Z"/>
          <w:noProof w:val="0"/>
        </w:rPr>
      </w:pPr>
      <w:del w:id="1159" w:author="ericsson user 2" w:date="2020-11-30T12:32:00Z">
        <w:r w:rsidDel="00B05773">
          <w:rPr>
            <w:noProof w:val="0"/>
          </w:rPr>
          <w:delText xml:space="preserve">                      $ref: '#/components/schemas/AssuranceGoalStatusObserved'</w:delText>
        </w:r>
      </w:del>
    </w:p>
    <w:p w14:paraId="116551FE" w14:textId="2A04FE7B" w:rsidR="00AE7942" w:rsidDel="00B05773" w:rsidRDefault="00AE7942" w:rsidP="00AE7942">
      <w:pPr>
        <w:pStyle w:val="PL"/>
        <w:rPr>
          <w:del w:id="1160" w:author="ericsson user 2" w:date="2020-11-30T12:32:00Z"/>
          <w:noProof w:val="0"/>
        </w:rPr>
      </w:pPr>
      <w:del w:id="1161" w:author="ericsson user 2" w:date="2020-11-30T12:32:00Z">
        <w:r w:rsidDel="00B05773">
          <w:rPr>
            <w:noProof w:val="0"/>
          </w:rPr>
          <w:delText xml:space="preserve">                    assuranceGoalStatusPredicted:</w:delText>
        </w:r>
      </w:del>
    </w:p>
    <w:p w14:paraId="77072774" w14:textId="5F4F24EC" w:rsidR="00AE7942" w:rsidDel="00CA5112" w:rsidRDefault="00AE7942" w:rsidP="00AE7942">
      <w:pPr>
        <w:pStyle w:val="PL"/>
        <w:rPr>
          <w:del w:id="1162" w:author="ericsson user 2" w:date="2020-11-30T12:34:00Z"/>
          <w:noProof w:val="0"/>
        </w:rPr>
      </w:pPr>
      <w:del w:id="1163" w:author="ericsson user 2" w:date="2020-11-30T12:34:00Z">
        <w:r w:rsidDel="00CA5112">
          <w:rPr>
            <w:noProof w:val="0"/>
          </w:rPr>
          <w:delText xml:space="preserve">                      $ref: '#/components/schemas/AssuranceGoalStatusPredicted'</w:delText>
        </w:r>
      </w:del>
    </w:p>
    <w:p w14:paraId="68819775" w14:textId="443A248C" w:rsidR="00AE7942" w:rsidDel="00CA5112" w:rsidRDefault="00AE7942" w:rsidP="00AE7942">
      <w:pPr>
        <w:pStyle w:val="PL"/>
        <w:rPr>
          <w:del w:id="1164" w:author="ericsson user 2" w:date="2020-11-30T12:34:00Z"/>
          <w:noProof w:val="0"/>
        </w:rPr>
      </w:pPr>
      <w:del w:id="1165" w:author="ericsson user 2" w:date="2020-11-30T12:34:00Z">
        <w:r w:rsidDel="00CA5112">
          <w:rPr>
            <w:noProof w:val="0"/>
          </w:rPr>
          <w:delText xml:space="preserve">            managedEntity-Multiple:</w:delText>
        </w:r>
      </w:del>
    </w:p>
    <w:p w14:paraId="4E9C4955" w14:textId="66C79951" w:rsidR="00AE7942" w:rsidDel="00CA5112" w:rsidRDefault="00AE7942" w:rsidP="00AE7942">
      <w:pPr>
        <w:pStyle w:val="PL"/>
        <w:rPr>
          <w:del w:id="1166" w:author="ericsson user 2" w:date="2020-11-30T12:34:00Z"/>
          <w:noProof w:val="0"/>
        </w:rPr>
      </w:pPr>
      <w:del w:id="1167" w:author="ericsson user 2" w:date="2020-11-30T12:34:00Z">
        <w:r w:rsidDel="00CA5112">
          <w:rPr>
            <w:noProof w:val="0"/>
          </w:rPr>
          <w:delText xml:space="preserve">              $ref: '#/components/schemas/ManagedEntity-Multiple'</w:delText>
        </w:r>
      </w:del>
    </w:p>
    <w:p w14:paraId="5CB615F2" w14:textId="6187084B" w:rsidR="00AE7942" w:rsidDel="00CA5112" w:rsidRDefault="00AE7942" w:rsidP="00AE7942">
      <w:pPr>
        <w:pStyle w:val="PL"/>
        <w:rPr>
          <w:del w:id="1168" w:author="ericsson user 2" w:date="2020-11-30T12:34:00Z"/>
          <w:noProof w:val="0"/>
        </w:rPr>
      </w:pPr>
      <w:del w:id="1169" w:author="ericsson user 2" w:date="2020-11-30T12:34:00Z">
        <w:r w:rsidDel="00CA5112">
          <w:rPr>
            <w:noProof w:val="0"/>
          </w:rPr>
          <w:delText xml:space="preserve">            assuranceControlLoopGoal:</w:delText>
        </w:r>
      </w:del>
    </w:p>
    <w:p w14:paraId="5074DD79" w14:textId="42419F80" w:rsidR="00AE7942" w:rsidDel="00CA5112" w:rsidRDefault="00AE7942" w:rsidP="00AE7942">
      <w:pPr>
        <w:pStyle w:val="PL"/>
        <w:rPr>
          <w:del w:id="1170" w:author="ericsson user 2" w:date="2020-11-30T12:34:00Z"/>
          <w:noProof w:val="0"/>
        </w:rPr>
      </w:pPr>
      <w:del w:id="1171" w:author="ericsson user 2" w:date="2020-11-30T12:34:00Z">
        <w:r w:rsidDel="00CA5112">
          <w:rPr>
            <w:noProof w:val="0"/>
          </w:rPr>
          <w:delText xml:space="preserve">              $ref: '#/components/schemas/AssuranceControlLoopGoal'</w:delText>
        </w:r>
      </w:del>
    </w:p>
    <w:p w14:paraId="2E614EC3" w14:textId="3AE93D4B" w:rsidR="00AE7942" w:rsidDel="00E51E1F" w:rsidRDefault="00AE7942" w:rsidP="00AE7942">
      <w:pPr>
        <w:pStyle w:val="PL"/>
        <w:rPr>
          <w:del w:id="1172" w:author="ericsson user 2" w:date="2020-11-30T12:36:00Z"/>
          <w:noProof w:val="0"/>
        </w:rPr>
      </w:pPr>
    </w:p>
    <w:p w14:paraId="66176694" w14:textId="7B87079E" w:rsidR="00AE7942" w:rsidDel="00E51E1F" w:rsidRDefault="00AE7942" w:rsidP="00AE7942">
      <w:pPr>
        <w:pStyle w:val="PL"/>
        <w:rPr>
          <w:del w:id="1173" w:author="ericsson user 2" w:date="2020-11-30T12:36:00Z"/>
          <w:noProof w:val="0"/>
        </w:rPr>
      </w:pPr>
      <w:del w:id="1174" w:author="ericsson user 2" w:date="2020-11-30T12:36:00Z">
        <w:r w:rsidDel="00E51E1F">
          <w:rPr>
            <w:noProof w:val="0"/>
          </w:rPr>
          <w:delText xml:space="preserve">    ManagedEntity-Single:</w:delText>
        </w:r>
      </w:del>
    </w:p>
    <w:p w14:paraId="2AC73081" w14:textId="50D28C6B" w:rsidR="00AE7942" w:rsidDel="00E51E1F" w:rsidRDefault="00AE7942" w:rsidP="00AE7942">
      <w:pPr>
        <w:pStyle w:val="PL"/>
        <w:rPr>
          <w:del w:id="1175" w:author="ericsson user 2" w:date="2020-11-30T12:36:00Z"/>
          <w:noProof w:val="0"/>
        </w:rPr>
      </w:pPr>
      <w:del w:id="1176" w:author="ericsson user 2" w:date="2020-11-30T12:36:00Z">
        <w:r w:rsidDel="00E51E1F">
          <w:rPr>
            <w:noProof w:val="0"/>
          </w:rPr>
          <w:delText xml:space="preserve">      oneOf:</w:delText>
        </w:r>
      </w:del>
    </w:p>
    <w:p w14:paraId="369C9E8E" w14:textId="17265194" w:rsidR="00AE7942" w:rsidDel="00E51E1F" w:rsidRDefault="00AE7942" w:rsidP="00AE7942">
      <w:pPr>
        <w:pStyle w:val="PL"/>
        <w:rPr>
          <w:del w:id="1177" w:author="ericsson user 2" w:date="2020-11-30T12:36:00Z"/>
          <w:noProof w:val="0"/>
        </w:rPr>
      </w:pPr>
      <w:del w:id="1178" w:author="ericsson user 2" w:date="2020-11-30T12:36:00Z">
        <w:r w:rsidDel="00E51E1F">
          <w:rPr>
            <w:noProof w:val="0"/>
          </w:rPr>
          <w:delText xml:space="preserve">        - $ref: 'sliceNrm.yaml#/components/schemas/NetworkSlice'</w:delText>
        </w:r>
      </w:del>
    </w:p>
    <w:p w14:paraId="317B7153" w14:textId="0C7A3623" w:rsidR="00AE7942" w:rsidDel="00E51E1F" w:rsidRDefault="00AE7942" w:rsidP="00AE7942">
      <w:pPr>
        <w:pStyle w:val="PL"/>
        <w:rPr>
          <w:del w:id="1179" w:author="ericsson user 2" w:date="2020-11-30T12:36:00Z"/>
          <w:noProof w:val="0"/>
        </w:rPr>
      </w:pPr>
      <w:del w:id="1180" w:author="ericsson user 2" w:date="2020-11-30T12:36:00Z">
        <w:r w:rsidDel="00E51E1F">
          <w:rPr>
            <w:noProof w:val="0"/>
          </w:rPr>
          <w:delText xml:space="preserve">        - $ref: 'sliceNrm.yaml#/components/schemas/NetworkSliceSubnet'</w:delText>
        </w:r>
      </w:del>
    </w:p>
    <w:p w14:paraId="67B7386B" w14:textId="687D2ECF" w:rsidR="00AE7942" w:rsidDel="00E51E1F" w:rsidRDefault="00AE7942" w:rsidP="00AE7942">
      <w:pPr>
        <w:pStyle w:val="PL"/>
        <w:rPr>
          <w:del w:id="1181" w:author="ericsson user 2" w:date="2020-11-30T12:36:00Z"/>
          <w:noProof w:val="0"/>
        </w:rPr>
      </w:pPr>
      <w:del w:id="1182" w:author="ericsson user 2" w:date="2020-11-30T12:36:00Z">
        <w:r w:rsidDel="00E51E1F">
          <w:rPr>
            <w:noProof w:val="0"/>
          </w:rPr>
          <w:lastRenderedPageBreak/>
          <w:delText xml:space="preserve">        - $ref: 'genericNrm.yaml#/components/schemas/ManagedFunction-Attr'</w:delText>
        </w:r>
      </w:del>
    </w:p>
    <w:p w14:paraId="7AFC54B5" w14:textId="4870A31A" w:rsidR="00AE7942" w:rsidDel="00E51E1F" w:rsidRDefault="00AE7942" w:rsidP="00AE7942">
      <w:pPr>
        <w:pStyle w:val="PL"/>
        <w:rPr>
          <w:del w:id="1183" w:author="ericsson user 2" w:date="2020-11-30T12:36:00Z"/>
          <w:noProof w:val="0"/>
        </w:rPr>
      </w:pPr>
      <w:del w:id="1184" w:author="ericsson user 2" w:date="2020-11-30T12:36:00Z">
        <w:r w:rsidDel="00E51E1F">
          <w:rPr>
            <w:noProof w:val="0"/>
          </w:rPr>
          <w:delText xml:space="preserve">        - $ref: 'genericNrm.yaml#/components/schemas/ManagedElement-Attr'</w:delText>
        </w:r>
      </w:del>
    </w:p>
    <w:p w14:paraId="11A82A0C" w14:textId="77777777" w:rsidR="00334344" w:rsidRDefault="00AE7942" w:rsidP="00AE7942">
      <w:pPr>
        <w:pStyle w:val="PL"/>
        <w:rPr>
          <w:ins w:id="1185" w:author="ericsson user 2" w:date="2020-11-30T12:38:00Z"/>
          <w:noProof w:val="0"/>
        </w:rPr>
      </w:pPr>
      <w:r>
        <w:rPr>
          <w:noProof w:val="0"/>
        </w:rPr>
        <w:t xml:space="preserve"> </w:t>
      </w:r>
    </w:p>
    <w:p w14:paraId="3D4A9CEA" w14:textId="599DB150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</w:t>
      </w:r>
    </w:p>
    <w:p w14:paraId="72728BE8" w14:textId="580C4EA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>#-------- Definition of JSON arrays for name-contained IOCs ----------------------</w:t>
      </w:r>
    </w:p>
    <w:p w14:paraId="2F6E2763" w14:textId="77777777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                 </w:t>
      </w:r>
    </w:p>
    <w:p w14:paraId="2FE9CE38" w14:textId="1A9B0D0F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>-Multiple:</w:t>
      </w:r>
    </w:p>
    <w:p w14:paraId="3798F83C" w14:textId="3676198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0277F0FD" w14:textId="216127BB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4E64CF8F" w14:textId="32CC0691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$ref: '#/components/schemas/</w:t>
      </w:r>
      <w:proofErr w:type="spellStart"/>
      <w:r>
        <w:rPr>
          <w:noProof w:val="0"/>
        </w:rPr>
        <w:t>AssuranceControlLoop</w:t>
      </w:r>
      <w:proofErr w:type="spellEnd"/>
      <w:r>
        <w:rPr>
          <w:noProof w:val="0"/>
        </w:rPr>
        <w:t xml:space="preserve">-Single'                 </w:t>
      </w:r>
    </w:p>
    <w:p w14:paraId="0C7B7CE4" w14:textId="146F7D54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         </w:t>
      </w:r>
    </w:p>
    <w:p w14:paraId="7872FC6F" w14:textId="2B94531E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</w:t>
      </w:r>
      <w:del w:id="1186" w:author="ericsson user 2" w:date="2020-11-30T12:36:00Z">
        <w:r w:rsidDel="00E51E1F">
          <w:rPr>
            <w:noProof w:val="0"/>
          </w:rPr>
          <w:delText>ManagedEntity</w:delText>
        </w:r>
      </w:del>
      <w:proofErr w:type="spellStart"/>
      <w:ins w:id="1187" w:author="ericsson user 2" w:date="2020-11-30T12:36:00Z">
        <w:r w:rsidR="00E51E1F">
          <w:rPr>
            <w:noProof w:val="0"/>
          </w:rPr>
          <w:t>AssuranceGoal</w:t>
        </w:r>
      </w:ins>
      <w:proofErr w:type="spellEnd"/>
      <w:r>
        <w:rPr>
          <w:noProof w:val="0"/>
        </w:rPr>
        <w:t>-Multiple:</w:t>
      </w:r>
    </w:p>
    <w:p w14:paraId="6E4B24B5" w14:textId="79FF5F39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type: array</w:t>
      </w:r>
    </w:p>
    <w:p w14:paraId="53CC33A8" w14:textId="55633526" w:rsidR="00AE7942" w:rsidRDefault="00AE7942" w:rsidP="00AE7942">
      <w:pPr>
        <w:pStyle w:val="PL"/>
        <w:rPr>
          <w:noProof w:val="0"/>
        </w:rPr>
      </w:pPr>
      <w:r>
        <w:rPr>
          <w:noProof w:val="0"/>
        </w:rPr>
        <w:t xml:space="preserve">      items:</w:t>
      </w:r>
    </w:p>
    <w:p w14:paraId="2D639B5F" w14:textId="77777777" w:rsidR="00197CEF" w:rsidRDefault="00AE7942" w:rsidP="0018445E">
      <w:pPr>
        <w:pStyle w:val="PL"/>
        <w:rPr>
          <w:ins w:id="1188" w:author="ericsson user 2" w:date="2020-11-30T12:37:00Z"/>
        </w:rPr>
      </w:pPr>
      <w:r>
        <w:t xml:space="preserve">        $ref: '#/components/schemas/</w:t>
      </w:r>
      <w:del w:id="1189" w:author="ericsson user 2" w:date="2020-11-30T12:36:00Z">
        <w:r w:rsidDel="00E51E1F">
          <w:delText>ManagedEntity</w:delText>
        </w:r>
      </w:del>
      <w:ins w:id="1190" w:author="ericsson user 2" w:date="2020-11-30T12:36:00Z">
        <w:r w:rsidR="00E51E1F">
          <w:t>AssuranceGoal</w:t>
        </w:r>
      </w:ins>
      <w:r>
        <w:t xml:space="preserve">-Single' </w:t>
      </w:r>
    </w:p>
    <w:p w14:paraId="487A7AA8" w14:textId="77777777" w:rsidR="00197CEF" w:rsidRDefault="00197CEF" w:rsidP="0018445E">
      <w:pPr>
        <w:pStyle w:val="PL"/>
        <w:rPr>
          <w:ins w:id="1191" w:author="ericsson user 2" w:date="2020-11-30T12:37:00Z"/>
        </w:rPr>
      </w:pPr>
    </w:p>
    <w:p w14:paraId="2C49AD72" w14:textId="77777777" w:rsidR="00197CEF" w:rsidRDefault="00197CEF" w:rsidP="0018445E">
      <w:pPr>
        <w:pStyle w:val="PL"/>
        <w:rPr>
          <w:ins w:id="1192" w:author="ericsson user 2" w:date="2020-11-30T12:37:00Z"/>
        </w:rPr>
      </w:pPr>
      <w:ins w:id="1193" w:author="ericsson user 2" w:date="2020-11-30T12:37:00Z">
        <w:r w:rsidRPr="00197CEF">
          <w:t>#------------ Definitions in TS 28.541 for TS 28.623 -----------------------------</w:t>
        </w:r>
      </w:ins>
      <w:r w:rsidR="00AE7942">
        <w:t xml:space="preserve"> </w:t>
      </w:r>
    </w:p>
    <w:p w14:paraId="22530AB0" w14:textId="77777777" w:rsidR="00197CEF" w:rsidRDefault="00197CEF" w:rsidP="0018445E">
      <w:pPr>
        <w:pStyle w:val="PL"/>
        <w:rPr>
          <w:ins w:id="1194" w:author="ericsson user 2" w:date="2020-11-30T12:37:00Z"/>
        </w:rPr>
      </w:pPr>
    </w:p>
    <w:p w14:paraId="761EC129" w14:textId="77777777" w:rsidR="00197CEF" w:rsidRDefault="00197CEF" w:rsidP="00197CEF">
      <w:pPr>
        <w:pStyle w:val="PL"/>
        <w:rPr>
          <w:ins w:id="1195" w:author="ericsson user 2" w:date="2020-11-30T12:37:00Z"/>
        </w:rPr>
      </w:pPr>
      <w:ins w:id="1196" w:author="ericsson user 2" w:date="2020-11-30T12:37:00Z">
        <w:r>
          <w:t xml:space="preserve">    resources-coslaNrm:</w:t>
        </w:r>
      </w:ins>
    </w:p>
    <w:p w14:paraId="14E537E9" w14:textId="77777777" w:rsidR="00197CEF" w:rsidRDefault="00197CEF" w:rsidP="00197CEF">
      <w:pPr>
        <w:pStyle w:val="PL"/>
        <w:rPr>
          <w:ins w:id="1197" w:author="ericsson user 2" w:date="2020-11-30T12:37:00Z"/>
        </w:rPr>
      </w:pPr>
      <w:ins w:id="1198" w:author="ericsson user 2" w:date="2020-11-30T12:37:00Z">
        <w:r>
          <w:t xml:space="preserve">      oneOf:</w:t>
        </w:r>
      </w:ins>
    </w:p>
    <w:p w14:paraId="389E9C6B" w14:textId="77777777" w:rsidR="00197CEF" w:rsidRDefault="00197CEF" w:rsidP="00197CEF">
      <w:pPr>
        <w:pStyle w:val="PL"/>
        <w:rPr>
          <w:ins w:id="1199" w:author="ericsson user 2" w:date="2020-11-30T12:37:00Z"/>
        </w:rPr>
      </w:pPr>
      <w:ins w:id="1200" w:author="ericsson user 2" w:date="2020-11-30T12:37:00Z">
        <w:r>
          <w:t xml:space="preserve">       - $ref: '#/components/schemas/AssuranceClosedControlLoop-Single'</w:t>
        </w:r>
      </w:ins>
    </w:p>
    <w:p w14:paraId="5BE69044" w14:textId="37E3863E" w:rsidR="00AE7942" w:rsidRDefault="00197CEF" w:rsidP="00197CEF">
      <w:pPr>
        <w:pStyle w:val="PL"/>
      </w:pPr>
      <w:ins w:id="1201" w:author="ericsson user 2" w:date="2020-11-30T12:37:00Z">
        <w:r>
          <w:t xml:space="preserve">       - $ref: '#/components/schemas/AssuranceGoal-Single'</w:t>
        </w:r>
      </w:ins>
      <w:r w:rsidR="00AE7942">
        <w:t xml:space="preserve">    </w:t>
      </w:r>
    </w:p>
    <w:p w14:paraId="3B73B303" w14:textId="3739718C" w:rsidR="00F54BBF" w:rsidRDefault="00AE7942" w:rsidP="005727D6">
      <w:r>
        <w:br w:type="page"/>
      </w:r>
    </w:p>
    <w:sectPr w:rsidR="00F54BBF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7CE0A8" w14:textId="77777777" w:rsidR="006D4B53" w:rsidRDefault="006D4B53">
      <w:r>
        <w:separator/>
      </w:r>
    </w:p>
  </w:endnote>
  <w:endnote w:type="continuationSeparator" w:id="0">
    <w:p w14:paraId="4538FB18" w14:textId="77777777" w:rsidR="006D4B53" w:rsidRDefault="006D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7256B" w14:textId="77777777" w:rsidR="006D4B53" w:rsidRDefault="006D4B53">
      <w:r>
        <w:separator/>
      </w:r>
    </w:p>
  </w:footnote>
  <w:footnote w:type="continuationSeparator" w:id="0">
    <w:p w14:paraId="52EF04A0" w14:textId="77777777" w:rsidR="006D4B53" w:rsidRDefault="006D4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2">
    <w15:presenceInfo w15:providerId="None" w15:userId="ericsson user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6216"/>
    <w:rsid w:val="00035297"/>
    <w:rsid w:val="00036802"/>
    <w:rsid w:val="00071163"/>
    <w:rsid w:val="000A6394"/>
    <w:rsid w:val="000B0DD2"/>
    <w:rsid w:val="000B7FED"/>
    <w:rsid w:val="000C038A"/>
    <w:rsid w:val="000C6598"/>
    <w:rsid w:val="000D090F"/>
    <w:rsid w:val="000D44B3"/>
    <w:rsid w:val="000E014D"/>
    <w:rsid w:val="000E65C4"/>
    <w:rsid w:val="00116F01"/>
    <w:rsid w:val="00142D3E"/>
    <w:rsid w:val="00145D43"/>
    <w:rsid w:val="00160516"/>
    <w:rsid w:val="0018445E"/>
    <w:rsid w:val="00192C46"/>
    <w:rsid w:val="00194BCB"/>
    <w:rsid w:val="00197CEF"/>
    <w:rsid w:val="001A08B3"/>
    <w:rsid w:val="001A7B60"/>
    <w:rsid w:val="001A7CF0"/>
    <w:rsid w:val="001B52F0"/>
    <w:rsid w:val="001B7A65"/>
    <w:rsid w:val="001C1777"/>
    <w:rsid w:val="001D219D"/>
    <w:rsid w:val="001D23E4"/>
    <w:rsid w:val="001E41F3"/>
    <w:rsid w:val="001F1D75"/>
    <w:rsid w:val="00246C17"/>
    <w:rsid w:val="002550D8"/>
    <w:rsid w:val="0026004D"/>
    <w:rsid w:val="002640DD"/>
    <w:rsid w:val="002725BC"/>
    <w:rsid w:val="00275D12"/>
    <w:rsid w:val="00284FEB"/>
    <w:rsid w:val="002860C4"/>
    <w:rsid w:val="002964CB"/>
    <w:rsid w:val="002A36A2"/>
    <w:rsid w:val="002B5741"/>
    <w:rsid w:val="002E472E"/>
    <w:rsid w:val="00305409"/>
    <w:rsid w:val="003253D2"/>
    <w:rsid w:val="00334344"/>
    <w:rsid w:val="00334833"/>
    <w:rsid w:val="00335CB8"/>
    <w:rsid w:val="0034108E"/>
    <w:rsid w:val="00353664"/>
    <w:rsid w:val="003609EF"/>
    <w:rsid w:val="0036231A"/>
    <w:rsid w:val="00374DD4"/>
    <w:rsid w:val="003757EB"/>
    <w:rsid w:val="00385845"/>
    <w:rsid w:val="003959D0"/>
    <w:rsid w:val="003A1F44"/>
    <w:rsid w:val="003A5866"/>
    <w:rsid w:val="003B26CE"/>
    <w:rsid w:val="003B6865"/>
    <w:rsid w:val="003D5F66"/>
    <w:rsid w:val="003E1A36"/>
    <w:rsid w:val="003F6682"/>
    <w:rsid w:val="00410371"/>
    <w:rsid w:val="00413674"/>
    <w:rsid w:val="004242F1"/>
    <w:rsid w:val="004534A9"/>
    <w:rsid w:val="00463F59"/>
    <w:rsid w:val="00477074"/>
    <w:rsid w:val="004A52C6"/>
    <w:rsid w:val="004B75B7"/>
    <w:rsid w:val="004C1F5C"/>
    <w:rsid w:val="004E6362"/>
    <w:rsid w:val="005009D9"/>
    <w:rsid w:val="0051580D"/>
    <w:rsid w:val="005303C3"/>
    <w:rsid w:val="005307EB"/>
    <w:rsid w:val="00544975"/>
    <w:rsid w:val="00547111"/>
    <w:rsid w:val="005727D6"/>
    <w:rsid w:val="00592D74"/>
    <w:rsid w:val="005A62B2"/>
    <w:rsid w:val="005C703B"/>
    <w:rsid w:val="005E2C44"/>
    <w:rsid w:val="005F18CB"/>
    <w:rsid w:val="00611DD8"/>
    <w:rsid w:val="00621188"/>
    <w:rsid w:val="006257ED"/>
    <w:rsid w:val="00652B5A"/>
    <w:rsid w:val="00662D39"/>
    <w:rsid w:val="00665C47"/>
    <w:rsid w:val="006722CA"/>
    <w:rsid w:val="00673D32"/>
    <w:rsid w:val="00695808"/>
    <w:rsid w:val="00695B32"/>
    <w:rsid w:val="006B46FB"/>
    <w:rsid w:val="006C3800"/>
    <w:rsid w:val="006C789C"/>
    <w:rsid w:val="006D4200"/>
    <w:rsid w:val="006D4B53"/>
    <w:rsid w:val="006D4C8D"/>
    <w:rsid w:val="006D6DA4"/>
    <w:rsid w:val="006E21FB"/>
    <w:rsid w:val="006E26B9"/>
    <w:rsid w:val="007214C0"/>
    <w:rsid w:val="00747458"/>
    <w:rsid w:val="00756D1C"/>
    <w:rsid w:val="007614ED"/>
    <w:rsid w:val="007744EA"/>
    <w:rsid w:val="00792342"/>
    <w:rsid w:val="007977A8"/>
    <w:rsid w:val="007B512A"/>
    <w:rsid w:val="007C2097"/>
    <w:rsid w:val="007D6A07"/>
    <w:rsid w:val="007F7259"/>
    <w:rsid w:val="008040A8"/>
    <w:rsid w:val="0081478B"/>
    <w:rsid w:val="008279FA"/>
    <w:rsid w:val="00841955"/>
    <w:rsid w:val="00860FA5"/>
    <w:rsid w:val="008626E7"/>
    <w:rsid w:val="00863F74"/>
    <w:rsid w:val="00870EE7"/>
    <w:rsid w:val="00877AB3"/>
    <w:rsid w:val="008855D9"/>
    <w:rsid w:val="008863B9"/>
    <w:rsid w:val="008A45A6"/>
    <w:rsid w:val="008F3789"/>
    <w:rsid w:val="008F686C"/>
    <w:rsid w:val="008F75E8"/>
    <w:rsid w:val="009148DE"/>
    <w:rsid w:val="00932686"/>
    <w:rsid w:val="00941E30"/>
    <w:rsid w:val="00965410"/>
    <w:rsid w:val="009667F1"/>
    <w:rsid w:val="009777D9"/>
    <w:rsid w:val="00984D67"/>
    <w:rsid w:val="0099022D"/>
    <w:rsid w:val="00991B88"/>
    <w:rsid w:val="009977A8"/>
    <w:rsid w:val="009A5753"/>
    <w:rsid w:val="009A579D"/>
    <w:rsid w:val="009B6E78"/>
    <w:rsid w:val="009C11A5"/>
    <w:rsid w:val="009D545B"/>
    <w:rsid w:val="009E3297"/>
    <w:rsid w:val="009F4D81"/>
    <w:rsid w:val="009F734F"/>
    <w:rsid w:val="00A03566"/>
    <w:rsid w:val="00A246B6"/>
    <w:rsid w:val="00A24C29"/>
    <w:rsid w:val="00A24D85"/>
    <w:rsid w:val="00A43B96"/>
    <w:rsid w:val="00A47E70"/>
    <w:rsid w:val="00A50726"/>
    <w:rsid w:val="00A50CF0"/>
    <w:rsid w:val="00A71B43"/>
    <w:rsid w:val="00A7671C"/>
    <w:rsid w:val="00A966B1"/>
    <w:rsid w:val="00AA2CBC"/>
    <w:rsid w:val="00AC5820"/>
    <w:rsid w:val="00AD1CD8"/>
    <w:rsid w:val="00AE30CC"/>
    <w:rsid w:val="00AE7942"/>
    <w:rsid w:val="00AF3DC2"/>
    <w:rsid w:val="00AF4AEE"/>
    <w:rsid w:val="00B05773"/>
    <w:rsid w:val="00B11780"/>
    <w:rsid w:val="00B20DA0"/>
    <w:rsid w:val="00B258BB"/>
    <w:rsid w:val="00B2631A"/>
    <w:rsid w:val="00B41C72"/>
    <w:rsid w:val="00B67B97"/>
    <w:rsid w:val="00B8593A"/>
    <w:rsid w:val="00B95977"/>
    <w:rsid w:val="00B968C8"/>
    <w:rsid w:val="00BA2417"/>
    <w:rsid w:val="00BA3AB4"/>
    <w:rsid w:val="00BA3EC5"/>
    <w:rsid w:val="00BA51D9"/>
    <w:rsid w:val="00BA69B1"/>
    <w:rsid w:val="00BB5DFC"/>
    <w:rsid w:val="00BD279D"/>
    <w:rsid w:val="00BD5DF7"/>
    <w:rsid w:val="00BD6BB8"/>
    <w:rsid w:val="00C30A97"/>
    <w:rsid w:val="00C57099"/>
    <w:rsid w:val="00C66BA2"/>
    <w:rsid w:val="00C864E4"/>
    <w:rsid w:val="00C8748F"/>
    <w:rsid w:val="00C951A7"/>
    <w:rsid w:val="00C95985"/>
    <w:rsid w:val="00CA5112"/>
    <w:rsid w:val="00CB7CBF"/>
    <w:rsid w:val="00CC5026"/>
    <w:rsid w:val="00CC68D0"/>
    <w:rsid w:val="00CE5012"/>
    <w:rsid w:val="00D03F9A"/>
    <w:rsid w:val="00D06D51"/>
    <w:rsid w:val="00D24991"/>
    <w:rsid w:val="00D50255"/>
    <w:rsid w:val="00D66520"/>
    <w:rsid w:val="00D70F4A"/>
    <w:rsid w:val="00D939F4"/>
    <w:rsid w:val="00DE34CF"/>
    <w:rsid w:val="00E13F3D"/>
    <w:rsid w:val="00E214FD"/>
    <w:rsid w:val="00E34898"/>
    <w:rsid w:val="00E42DFB"/>
    <w:rsid w:val="00E51E1F"/>
    <w:rsid w:val="00E96A70"/>
    <w:rsid w:val="00EB09B7"/>
    <w:rsid w:val="00EC21D8"/>
    <w:rsid w:val="00EC273E"/>
    <w:rsid w:val="00EE5E53"/>
    <w:rsid w:val="00EE7D7C"/>
    <w:rsid w:val="00F05119"/>
    <w:rsid w:val="00F07DFC"/>
    <w:rsid w:val="00F22B88"/>
    <w:rsid w:val="00F253A5"/>
    <w:rsid w:val="00F25D98"/>
    <w:rsid w:val="00F300FB"/>
    <w:rsid w:val="00F54BBF"/>
    <w:rsid w:val="00F76B38"/>
    <w:rsid w:val="00FA1579"/>
    <w:rsid w:val="00FB318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EXCar">
    <w:name w:val="EX Car"/>
    <w:link w:val="EX"/>
    <w:locked/>
    <w:rsid w:val="00A5072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A5072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16051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60516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locked/>
    <w:rsid w:val="0016051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locked/>
    <w:rsid w:val="00AE7942"/>
    <w:rPr>
      <w:rFonts w:ascii="Courier New" w:hAnsi="Courier New"/>
      <w:noProof/>
      <w:sz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1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5/MnS/tree/S5-206049_-_COSLA_-_draf_CR_Implement_assurance_closed_loop_model_change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D937-A28F-44C7-8E39-C3F8BB0E1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15</Pages>
  <Words>3699</Words>
  <Characters>21085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24735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2</cp:lastModifiedBy>
  <cp:revision>3</cp:revision>
  <cp:lastPrinted>1900-01-01T00:00:00Z</cp:lastPrinted>
  <dcterms:created xsi:type="dcterms:W3CDTF">2020-11-30T13:13:00Z</dcterms:created>
  <dcterms:modified xsi:type="dcterms:W3CDTF">2020-11-30T13:17:00Z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