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657E04AE" w:rsidR="004A52C6" w:rsidRPr="000753FF" w:rsidRDefault="004A52C6" w:rsidP="00402278">
      <w:pPr>
        <w:spacing w:after="0"/>
        <w:rPr>
          <w:rFonts w:ascii="Arial" w:hAnsi="Arial"/>
          <w:b/>
          <w:bCs/>
          <w:sz w:val="22"/>
          <w:szCs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sz w:val="22"/>
          <w:szCs w:val="22"/>
        </w:rPr>
        <w:t>134-e</w:t>
      </w:r>
      <w:r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0753FF">
        <w:rPr>
          <w:rFonts w:ascii="Arial" w:hAnsi="Arial"/>
          <w:b/>
          <w:bCs/>
          <w:sz w:val="22"/>
          <w:szCs w:val="22"/>
        </w:rPr>
        <w:t>S5-206</w:t>
      </w:r>
      <w:r w:rsidR="00571721" w:rsidRPr="000753FF">
        <w:rPr>
          <w:rFonts w:ascii="Arial" w:hAnsi="Arial"/>
          <w:b/>
          <w:bCs/>
          <w:sz w:val="22"/>
          <w:szCs w:val="22"/>
        </w:rPr>
        <w:t>345</w:t>
      </w:r>
      <w:r w:rsidR="00402278" w:rsidRPr="000753FF">
        <w:rPr>
          <w:rFonts w:ascii="Arial" w:hAnsi="Arial"/>
          <w:b/>
          <w:bCs/>
          <w:sz w:val="22"/>
          <w:szCs w:val="22"/>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571721">
              <w:rPr>
                <w:b/>
                <w:noProof/>
                <w:sz w:val="28"/>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1CF221"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0753FF">
              <w:rPr>
                <w:noProof/>
              </w:rPr>
              <w:t>eCOSLA</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53C47A" w:rsidR="001E41F3" w:rsidRDefault="0057172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EFBAC" w14:textId="77777777" w:rsidR="001E41F3" w:rsidRDefault="00ED0E13" w:rsidP="00571721">
            <w:pPr>
              <w:pStyle w:val="CRCoverPage"/>
              <w:spacing w:after="0"/>
              <w:ind w:left="100"/>
              <w:rPr>
                <w:noProof/>
              </w:rPr>
            </w:pPr>
            <w:r>
              <w:rPr>
                <w:noProof/>
              </w:rPr>
              <w:t>This contribution is draft CR for:</w:t>
            </w:r>
          </w:p>
          <w:p w14:paraId="4F4A968F" w14:textId="36EB1A60" w:rsidR="00ED0E13" w:rsidRDefault="00ED0E13" w:rsidP="00571721">
            <w:pPr>
              <w:pStyle w:val="CRCoverPage"/>
              <w:spacing w:after="0"/>
              <w:ind w:left="100"/>
              <w:rPr>
                <w:noProof/>
              </w:rPr>
            </w:pPr>
            <w:r w:rsidRPr="00ED0E13">
              <w:rPr>
                <w:noProof/>
              </w:rPr>
              <w:t>S5-206326 Rel-17 draftCR TS 28.535 Coordination between control loops</w:t>
            </w:r>
          </w:p>
          <w:p w14:paraId="708AA7DE" w14:textId="134050DE" w:rsidR="00EC0EE0" w:rsidRPr="00ED0E13" w:rsidRDefault="00EC0EE0" w:rsidP="00571721">
            <w:pPr>
              <w:pStyle w:val="CRCoverPage"/>
              <w:spacing w:after="0"/>
              <w:ind w:left="100"/>
              <w:rPr>
                <w:noProof/>
              </w:rPr>
            </w:pPr>
            <w:r w:rsidRPr="00EC0EE0">
              <w:rPr>
                <w:noProof/>
              </w:rPr>
              <w:t>S5-206366 Rel17 CR 28.535 Add use case and req for CL execution supe..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A02119"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A1DF15"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64137C" w:rsidR="001E41F3" w:rsidRDefault="00EC0EE0">
            <w:pPr>
              <w:pStyle w:val="CRCoverPage"/>
              <w:spacing w:after="0"/>
              <w:ind w:left="100"/>
              <w:rPr>
                <w:noProof/>
              </w:rPr>
            </w:pPr>
            <w:r>
              <w:rPr>
                <w:noProof/>
                <w:lang w:eastAsia="zh-CN"/>
              </w:rPr>
              <w:t>4.2.x</w:t>
            </w:r>
            <w:r w:rsidR="00DB137C">
              <w:rPr>
                <w:noProof/>
                <w:lang w:eastAsia="zh-CN"/>
              </w:rPr>
              <w:t xml:space="preserve"> (new)</w:t>
            </w:r>
            <w:r>
              <w:rPr>
                <w:noProof/>
                <w:lang w:eastAsia="zh-CN"/>
              </w:rPr>
              <w:t xml:space="preserve">, </w:t>
            </w:r>
            <w:r w:rsidR="006442B9">
              <w:rPr>
                <w:rFonts w:hint="eastAsia"/>
                <w:noProof/>
                <w:lang w:eastAsia="zh-CN"/>
              </w:rPr>
              <w:t>6</w:t>
            </w:r>
            <w:r w:rsidR="006442B9">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B43CF" w14:textId="684476B7" w:rsidR="008863B9" w:rsidRDefault="00292304">
            <w:pPr>
              <w:pStyle w:val="CRCoverPage"/>
              <w:spacing w:after="0"/>
              <w:ind w:left="100"/>
              <w:rPr>
                <w:noProof/>
              </w:rPr>
            </w:pPr>
            <w:r>
              <w:rPr>
                <w:noProof/>
              </w:rPr>
              <w:t xml:space="preserve">This </w:t>
            </w:r>
            <w:r w:rsidR="00580C10">
              <w:rPr>
                <w:noProof/>
              </w:rPr>
              <w:t>draft CR includes:</w:t>
            </w:r>
          </w:p>
          <w:p w14:paraId="2BF02D52" w14:textId="5C50FD4C" w:rsidR="00580C10" w:rsidRDefault="00580C10">
            <w:pPr>
              <w:pStyle w:val="CRCoverPage"/>
              <w:spacing w:after="0"/>
              <w:ind w:left="100"/>
              <w:rPr>
                <w:noProof/>
              </w:rPr>
            </w:pPr>
            <w:r w:rsidRPr="00ED0E13">
              <w:rPr>
                <w:noProof/>
              </w:rPr>
              <w:t>S5-206326</w:t>
            </w:r>
          </w:p>
          <w:p w14:paraId="2A124492" w14:textId="19DD6776" w:rsidR="00580C10" w:rsidRDefault="00580C10">
            <w:pPr>
              <w:pStyle w:val="CRCoverPage"/>
              <w:spacing w:after="0"/>
              <w:ind w:left="100"/>
              <w:rPr>
                <w:noProof/>
              </w:rPr>
            </w:pPr>
            <w:r w:rsidRPr="00EC0EE0">
              <w:rPr>
                <w:noProof/>
              </w:rPr>
              <w:t>S5-206366</w:t>
            </w:r>
          </w:p>
          <w:p w14:paraId="6ACA4173" w14:textId="5E1021DE" w:rsidR="00580C10" w:rsidRDefault="00580C10">
            <w:pPr>
              <w:pStyle w:val="CRCoverPage"/>
              <w:spacing w:after="0"/>
              <w:ind w:left="100"/>
              <w:rPr>
                <w:noProof/>
              </w:rPr>
            </w:pPr>
            <w:bookmarkStart w:id="4" w:name="_GoBack"/>
            <w:bookmarkEnd w:id="4"/>
          </w:p>
        </w:tc>
      </w:tr>
    </w:tbl>
    <w:p w14:paraId="17759814" w14:textId="77777777" w:rsidR="001E41F3" w:rsidRDefault="001E41F3">
      <w:pPr>
        <w:pStyle w:val="CRCoverPage"/>
        <w:spacing w:after="0"/>
        <w:rPr>
          <w:noProof/>
          <w:sz w:val="8"/>
          <w:szCs w:val="8"/>
        </w:rPr>
      </w:pPr>
    </w:p>
    <w:p w14:paraId="25C1922A" w14:textId="77777777" w:rsidR="001E41F3" w:rsidRDefault="001E41F3">
      <w:pPr>
        <w:rPr>
          <w:noProof/>
        </w:rPr>
      </w:pPr>
    </w:p>
    <w:p w14:paraId="4085AF14" w14:textId="77777777" w:rsidR="00AF030E" w:rsidRPr="00270818" w:rsidRDefault="00AF030E" w:rsidP="00AF030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030E" w:rsidRPr="007D21AA" w14:paraId="360CBB2A" w14:textId="77777777" w:rsidTr="00F005F9">
        <w:tc>
          <w:tcPr>
            <w:tcW w:w="9521" w:type="dxa"/>
            <w:shd w:val="clear" w:color="auto" w:fill="FFFFCC"/>
            <w:vAlign w:val="center"/>
          </w:tcPr>
          <w:p w14:paraId="639A6B21" w14:textId="7B0ADE08" w:rsidR="00AF030E" w:rsidRPr="007D21AA" w:rsidRDefault="00AF030E" w:rsidP="00F005F9">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b/>
                <w:bCs/>
                <w:sz w:val="28"/>
                <w:szCs w:val="28"/>
                <w:lang w:eastAsia="zh-CN"/>
              </w:rPr>
              <w:t>Change</w:t>
            </w:r>
          </w:p>
        </w:tc>
      </w:tr>
    </w:tbl>
    <w:p w14:paraId="44AB6FC0" w14:textId="77777777" w:rsidR="00CC0C0B" w:rsidRDefault="00CC0C0B" w:rsidP="00CC0C0B">
      <w:pPr>
        <w:rPr>
          <w:ins w:id="5" w:author="ericsson user 1" w:date="2020-11-30T09:28:00Z"/>
        </w:rPr>
      </w:pPr>
    </w:p>
    <w:p w14:paraId="7FEAE76C" w14:textId="77777777" w:rsidR="00CC0C0B" w:rsidRPr="002B7C71" w:rsidRDefault="00CC0C0B" w:rsidP="00CC0C0B">
      <w:pPr>
        <w:pStyle w:val="Heading2"/>
        <w:rPr>
          <w:ins w:id="6" w:author="ericsson user 1" w:date="2020-11-30T09:28:00Z"/>
        </w:rPr>
      </w:pPr>
      <w:ins w:id="7" w:author="ericsson user 1" w:date="2020-11-30T09:28:00Z">
        <w:r w:rsidRPr="002B7C71">
          <w:lastRenderedPageBreak/>
          <w:t>4.</w:t>
        </w:r>
        <w:r>
          <w:t>2.x</w:t>
        </w:r>
        <w:r w:rsidRPr="002B7C71">
          <w:tab/>
        </w:r>
        <w:r>
          <w:t>Coordination between control loops</w:t>
        </w:r>
      </w:ins>
    </w:p>
    <w:p w14:paraId="71BD0FCB" w14:textId="77777777" w:rsidR="00CC0C0B" w:rsidRDefault="00CC0C0B" w:rsidP="00CC0C0B">
      <w:pPr>
        <w:jc w:val="both"/>
        <w:rPr>
          <w:ins w:id="8" w:author="ericsson user 1" w:date="2020-11-30T09:28:00Z"/>
          <w:lang w:eastAsia="zh-CN"/>
        </w:rPr>
      </w:pPr>
      <w:ins w:id="9" w:author="ericsson user 1" w:date="2020-11-30T09:28:00Z">
        <w:r>
          <w:rPr>
            <w:lang w:eastAsia="zh-CN"/>
          </w:rPr>
          <w:t xml:space="preserve">Different control loops reside in management domains or network function to support the overall autonomous networks. Different domains may be deployed for the same or different coverage areas. The purposes and results of different control loops may have impacts on one another. </w:t>
        </w:r>
        <w:r w:rsidRPr="008912F0">
          <w:rPr>
            <w:rFonts w:hint="eastAsia"/>
            <w:lang w:eastAsia="zh-CN"/>
          </w:rPr>
          <w:t xml:space="preserve">Coordination </w:t>
        </w:r>
        <w:r>
          <w:rPr>
            <w:lang w:eastAsia="zh-CN"/>
          </w:rPr>
          <w:t>between control loops are</w:t>
        </w:r>
        <w:r w:rsidRPr="008912F0">
          <w:rPr>
            <w:rFonts w:hint="eastAsia"/>
            <w:lang w:eastAsia="zh-CN"/>
          </w:rPr>
          <w:t xml:space="preserve"> needed </w:t>
        </w:r>
        <w:r>
          <w:rPr>
            <w:lang w:eastAsia="zh-CN"/>
          </w:rPr>
          <w:t>in</w:t>
        </w:r>
        <w:r w:rsidRPr="008912F0">
          <w:rPr>
            <w:rFonts w:hint="eastAsia"/>
            <w:lang w:eastAsia="zh-CN"/>
          </w:rPr>
          <w:t xml:space="preserve"> the management, 5GC and NG-RAN domains</w:t>
        </w:r>
        <w:r>
          <w:rPr>
            <w:lang w:eastAsia="zh-CN"/>
          </w:rPr>
          <w:t>,</w:t>
        </w:r>
        <w:r w:rsidRPr="008912F0">
          <w:rPr>
            <w:rFonts w:hint="eastAsia"/>
            <w:lang w:eastAsia="zh-CN"/>
          </w:rPr>
          <w:t xml:space="preserve"> </w:t>
        </w:r>
        <w:r>
          <w:rPr>
            <w:lang w:eastAsia="zh-CN"/>
          </w:rPr>
          <w:t xml:space="preserve">to </w:t>
        </w:r>
        <w:r>
          <w:rPr>
            <w:color w:val="1F497D"/>
            <w:sz w:val="21"/>
            <w:szCs w:val="21"/>
          </w:rPr>
          <w:t xml:space="preserve">improve the performance in order to achieve the goal(s) of the control loops or conflict resolution, </w:t>
        </w:r>
        <w:r w:rsidRPr="008912F0">
          <w:rPr>
            <w:rFonts w:hint="eastAsia"/>
            <w:lang w:eastAsia="zh-CN"/>
          </w:rPr>
          <w:t>as shown in the figure 4.</w:t>
        </w:r>
        <w:r>
          <w:rPr>
            <w:lang w:eastAsia="zh-CN"/>
          </w:rPr>
          <w:t>2.x-1</w:t>
        </w:r>
        <w:r w:rsidRPr="008912F0">
          <w:rPr>
            <w:rFonts w:hint="eastAsia"/>
            <w:lang w:eastAsia="zh-CN"/>
          </w:rPr>
          <w:t xml:space="preserve">. </w:t>
        </w:r>
      </w:ins>
    </w:p>
    <w:p w14:paraId="7D13DECC" w14:textId="77777777" w:rsidR="00CC0C0B" w:rsidRDefault="00CC0C0B" w:rsidP="00CC0C0B">
      <w:pPr>
        <w:jc w:val="both"/>
        <w:rPr>
          <w:ins w:id="10" w:author="ericsson user 1" w:date="2020-11-30T09:28:00Z"/>
          <w:color w:val="0070C0"/>
        </w:rPr>
      </w:pPr>
      <w:ins w:id="11" w:author="ericsson user 1" w:date="2020-11-30T09:28:00Z">
        <w:r>
          <w:rPr>
            <w:lang w:eastAsia="zh-CN"/>
          </w:rPr>
          <w:t xml:space="preserve">A control loop may coordinate with other control loops in the same domain or in a different domain. </w:t>
        </w:r>
        <w:r w:rsidRPr="003C5289">
          <w:t xml:space="preserve">Control loops in domain management are responsible for local optimization. Control loops in </w:t>
        </w:r>
        <w:r>
          <w:t>cross domain</w:t>
        </w:r>
        <w:r w:rsidRPr="003C5289">
          <w:t xml:space="preserve"> management may need to coordinate with control loops in multiple domains for the end to end optimizations. </w:t>
        </w:r>
      </w:ins>
    </w:p>
    <w:p w14:paraId="7E572247" w14:textId="77777777" w:rsidR="00CC0C0B" w:rsidRDefault="00CC0C0B" w:rsidP="00CC0C0B">
      <w:pPr>
        <w:jc w:val="both"/>
        <w:rPr>
          <w:ins w:id="12" w:author="ericsson user 1" w:date="2020-11-30T09:28:00Z"/>
          <w:color w:val="000000"/>
        </w:rPr>
      </w:pPr>
      <w:ins w:id="13" w:author="ericsson user 1" w:date="2020-11-30T09:28:00Z">
        <w:r>
          <w:rPr>
            <w:lang w:eastAsia="zh-CN"/>
          </w:rPr>
          <w:t xml:space="preserve">The relationships between control loops can be hierarchical and peer-to peer. </w:t>
        </w:r>
        <w:r>
          <w:rPr>
            <w:color w:val="000000"/>
          </w:rPr>
          <w:t xml:space="preserve">Coordination in </w:t>
        </w:r>
        <w:r>
          <w:rPr>
            <w:color w:val="000000"/>
            <w:lang w:eastAsia="zh-CN"/>
          </w:rPr>
          <w:t>m</w:t>
        </w:r>
        <w:r>
          <w:rPr>
            <w:rFonts w:hint="eastAsia"/>
            <w:color w:val="000000"/>
            <w:lang w:eastAsia="zh-CN"/>
          </w:rPr>
          <w:t>an</w:t>
        </w:r>
        <w:r>
          <w:rPr>
            <w:color w:val="000000"/>
          </w:rPr>
          <w:t>agement domains include the following categories:</w:t>
        </w:r>
      </w:ins>
    </w:p>
    <w:p w14:paraId="6FCB0CD4" w14:textId="77777777" w:rsidR="00CC0C0B" w:rsidRPr="00C75099" w:rsidRDefault="00CC0C0B" w:rsidP="00CC0C0B">
      <w:pPr>
        <w:pStyle w:val="ListParagraph"/>
        <w:numPr>
          <w:ilvl w:val="0"/>
          <w:numId w:val="1"/>
        </w:numPr>
        <w:ind w:firstLineChars="0"/>
        <w:jc w:val="both"/>
        <w:rPr>
          <w:ins w:id="14" w:author="ericsson user 1" w:date="2020-11-30T09:28:00Z"/>
          <w:color w:val="000000"/>
        </w:rPr>
      </w:pPr>
      <w:ins w:id="15" w:author="ericsson user 1" w:date="2020-11-30T09:28:00Z">
        <w:r w:rsidRPr="00C75099">
          <w:rPr>
            <w:color w:val="000000"/>
          </w:rPr>
          <w:t>Coordination between Cross Management Domain and the 5GC Management Domain</w:t>
        </w:r>
      </w:ins>
    </w:p>
    <w:p w14:paraId="5BB817C7" w14:textId="77777777" w:rsidR="00CC0C0B" w:rsidRDefault="00CC0C0B" w:rsidP="00CC0C0B">
      <w:pPr>
        <w:pStyle w:val="ListParagraph"/>
        <w:numPr>
          <w:ilvl w:val="0"/>
          <w:numId w:val="1"/>
        </w:numPr>
        <w:ind w:firstLineChars="0"/>
        <w:jc w:val="both"/>
        <w:rPr>
          <w:ins w:id="16" w:author="ericsson user 1" w:date="2020-11-30T09:28:00Z"/>
          <w:color w:val="000000"/>
        </w:rPr>
      </w:pPr>
      <w:ins w:id="17" w:author="ericsson user 1" w:date="2020-11-30T09:28:00Z">
        <w:r w:rsidRPr="00C75099">
          <w:rPr>
            <w:color w:val="000000"/>
          </w:rPr>
          <w:t>Coordination between Cross Management Domain and the NG-RAN Management Domain</w:t>
        </w:r>
      </w:ins>
    </w:p>
    <w:p w14:paraId="40750363" w14:textId="77777777" w:rsidR="00CC0C0B" w:rsidRDefault="00CC0C0B" w:rsidP="00CC0C0B">
      <w:pPr>
        <w:pStyle w:val="ListParagraph"/>
        <w:numPr>
          <w:ilvl w:val="0"/>
          <w:numId w:val="1"/>
        </w:numPr>
        <w:ind w:firstLineChars="0"/>
        <w:jc w:val="both"/>
        <w:rPr>
          <w:ins w:id="18" w:author="ericsson user 1" w:date="2020-11-30T09:28:00Z"/>
          <w:color w:val="000000"/>
        </w:rPr>
      </w:pPr>
      <w:ins w:id="19" w:author="ericsson user 1" w:date="2020-11-30T09:28:00Z">
        <w:r w:rsidRPr="00C75099">
          <w:rPr>
            <w:color w:val="000000"/>
          </w:rPr>
          <w:t>Coordination between 5GC Management Domain and the NG-RAN Management Domain</w:t>
        </w:r>
      </w:ins>
    </w:p>
    <w:p w14:paraId="640FBB7D" w14:textId="77777777" w:rsidR="00CC0C0B" w:rsidRPr="003576A8" w:rsidRDefault="00CC0C0B" w:rsidP="00CC0C0B">
      <w:pPr>
        <w:pStyle w:val="ListParagraph"/>
        <w:numPr>
          <w:ilvl w:val="0"/>
          <w:numId w:val="2"/>
        </w:numPr>
        <w:ind w:firstLineChars="0"/>
        <w:jc w:val="both"/>
        <w:rPr>
          <w:ins w:id="20" w:author="ericsson user 1" w:date="2020-11-30T09:28:00Z"/>
          <w:color w:val="000000"/>
        </w:rPr>
      </w:pPr>
      <w:ins w:id="21" w:author="ericsson user 1" w:date="2020-11-30T09:28:00Z">
        <w:r w:rsidRPr="003576A8">
          <w:rPr>
            <w:color w:val="000000"/>
          </w:rPr>
          <w:t>Coordination within Cross Management Domain, 5GC Management Domain or NG-RAN Management Domain</w:t>
        </w:r>
      </w:ins>
    </w:p>
    <w:p w14:paraId="4A989209" w14:textId="77777777" w:rsidR="00CC0C0B" w:rsidRDefault="00CC0C0B" w:rsidP="00CC0C0B">
      <w:pPr>
        <w:jc w:val="both"/>
        <w:rPr>
          <w:ins w:id="22" w:author="ericsson user 1" w:date="2020-11-30T09:28:00Z"/>
          <w:lang w:eastAsia="zh-CN"/>
        </w:rPr>
      </w:pPr>
      <w:ins w:id="23"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 xml:space="preserve">It also provides </w:t>
        </w:r>
        <w:proofErr w:type="spellStart"/>
        <w:r>
          <w:rPr>
            <w:lang w:eastAsia="zh-CN"/>
          </w:rPr>
          <w:t>governace</w:t>
        </w:r>
        <w:proofErr w:type="spellEnd"/>
        <w:r>
          <w:rPr>
            <w:lang w:eastAsia="zh-CN"/>
          </w:rPr>
          <w:t xml:space="preserve"> and objective to the 5GC NFs and </w:t>
        </w:r>
        <w:proofErr w:type="spellStart"/>
        <w:r>
          <w:rPr>
            <w:lang w:eastAsia="zh-CN"/>
          </w:rPr>
          <w:t>gNBs</w:t>
        </w:r>
        <w:proofErr w:type="spellEnd"/>
        <w:r>
          <w:rPr>
            <w:lang w:eastAsia="zh-CN"/>
          </w:rPr>
          <w:t>.</w:t>
        </w:r>
      </w:ins>
    </w:p>
    <w:p w14:paraId="5A274520" w14:textId="77777777" w:rsidR="00CC0C0B" w:rsidRDefault="00CC0C0B" w:rsidP="00CC0C0B">
      <w:pPr>
        <w:jc w:val="both"/>
        <w:rPr>
          <w:ins w:id="24" w:author="ericsson user 1" w:date="2020-11-30T09:28:00Z"/>
          <w:lang w:eastAsia="zh-CN"/>
        </w:rPr>
      </w:pPr>
      <w:ins w:id="25" w:author="ericsson user 1" w:date="2020-11-30T09:28:00Z">
        <w:r>
          <w:rPr>
            <w:lang w:eastAsia="zh-CN"/>
          </w:rPr>
          <w:t xml:space="preserve">Editor’s NOTE: This will be revisited. </w:t>
        </w:r>
      </w:ins>
    </w:p>
    <w:p w14:paraId="13BF9F91" w14:textId="77777777" w:rsidR="009769DF" w:rsidRPr="00270818" w:rsidRDefault="009769DF" w:rsidP="009769DF">
      <w:pPr>
        <w:rPr>
          <w:lang w:eastAsia="zh-CN"/>
        </w:rPr>
      </w:pPr>
      <w:bookmarkStart w:id="26"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4C351B35" w:rsidR="009769DF" w:rsidRPr="007D21AA" w:rsidRDefault="005913C0" w:rsidP="00497E64">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27" w:name="OLE_LINK11"/>
    </w:p>
    <w:p w14:paraId="510A0DCB" w14:textId="77777777" w:rsidR="00FF1FEF" w:rsidRPr="00E10257" w:rsidRDefault="00FF1FEF" w:rsidP="00FF1FEF">
      <w:pPr>
        <w:pStyle w:val="Heading3"/>
        <w:rPr>
          <w:ins w:id="28" w:author="ericsson user 1" w:date="2020-11-30T09:29:00Z"/>
          <w:rFonts w:eastAsia="SimSun"/>
          <w:lang w:eastAsia="zh-CN"/>
        </w:rPr>
      </w:pPr>
      <w:bookmarkStart w:id="29" w:name="_Toc43294602"/>
      <w:bookmarkStart w:id="30" w:name="_Toc43122851"/>
      <w:bookmarkStart w:id="31" w:name="OLE_LINK7"/>
      <w:bookmarkStart w:id="32" w:name="OLE_LINK12"/>
      <w:bookmarkStart w:id="33" w:name="OLE_LINK19"/>
      <w:ins w:id="34" w:author="ericsson user 1" w:date="2020-11-30T09:29:00Z">
        <w:r w:rsidRPr="00E10257">
          <w:rPr>
            <w:rFonts w:eastAsia="SimSun"/>
            <w:lang w:eastAsia="zh-CN"/>
          </w:rPr>
          <w:t>6.1.X</w:t>
        </w:r>
        <w:r w:rsidRPr="00E10257">
          <w:rPr>
            <w:rFonts w:eastAsia="SimSun"/>
            <w:lang w:eastAsia="zh-CN"/>
          </w:rPr>
          <w:tab/>
        </w:r>
        <w:bookmarkEnd w:id="29"/>
        <w:r>
          <w:rPr>
            <w:rFonts w:eastAsia="SimSun"/>
            <w:lang w:eastAsia="zh-CN"/>
          </w:rPr>
          <w:t>Assurance closed</w:t>
        </w:r>
        <w:r w:rsidRPr="00E10257">
          <w:rPr>
            <w:rFonts w:eastAsia="SimSun"/>
            <w:lang w:eastAsia="zh-CN"/>
          </w:rPr>
          <w:t xml:space="preserve"> loop execution supervision </w:t>
        </w:r>
        <w:bookmarkEnd w:id="30"/>
        <w:bookmarkEnd w:id="31"/>
        <w:bookmarkEnd w:id="32"/>
      </w:ins>
    </w:p>
    <w:p w14:paraId="09BFF705" w14:textId="77777777" w:rsidR="00FF1FEF" w:rsidRDefault="00FF1FEF" w:rsidP="00FF1FEF">
      <w:pPr>
        <w:rPr>
          <w:ins w:id="35" w:author="ericsson user 1" w:date="2020-11-30T09:29:00Z"/>
        </w:rPr>
      </w:pPr>
      <w:ins w:id="36" w:author="ericsson user 1" w:date="2020-11-30T09:29:00Z">
        <w:r>
          <w:t xml:space="preserve">Assurance closed loops have a defined goal related to a communication service SLS may execute various actions in the deployed operator network. To fully understand and trust the execution of such an assurance closed loop in the system, The </w:t>
        </w:r>
        <w:proofErr w:type="spellStart"/>
        <w:r>
          <w:t>MnS</w:t>
        </w:r>
        <w:proofErr w:type="spellEnd"/>
        <w:r>
          <w:t xml:space="preserve"> consumer of the assurance closed loop may want to supervise the execution of the assurance closed loop at “pause point” during the Execute step of the closed loop. At this pause point the consumer is enabled to review the available information. </w:t>
        </w:r>
        <w:proofErr w:type="spellStart"/>
        <w:r>
          <w:t>MnS</w:t>
        </w:r>
        <w:proofErr w:type="spellEnd"/>
        <w:r>
          <w:t xml:space="preserve"> consumer can set the pause point before the closed loop is running or when the closed loop is de-activated.</w:t>
        </w:r>
      </w:ins>
    </w:p>
    <w:p w14:paraId="24743F3A" w14:textId="77777777" w:rsidR="00FF1FEF" w:rsidRPr="006F6F01" w:rsidRDefault="00FF1FEF" w:rsidP="00FF1FEF">
      <w:pPr>
        <w:rPr>
          <w:ins w:id="37" w:author="ericsson user 1" w:date="2020-11-30T09:29:00Z"/>
        </w:rPr>
      </w:pPr>
      <w:ins w:id="38" w:author="ericsson user 1" w:date="2020-11-30T09:29:00Z">
        <w:r>
          <w:t xml:space="preserve">The 3GPP management system provides the ability to enable or disable such “pause point” during the Execute step of the assurance closed loop. </w:t>
        </w:r>
        <w:bookmarkStart w:id="39" w:name="OLE_LINK16"/>
        <w:r>
          <w:rPr>
            <w:noProof/>
            <w:lang w:eastAsia="zh-CN"/>
          </w:rPr>
          <w:t xml:space="preserve">At a pause point,  when </w:t>
        </w:r>
        <w:r w:rsidRPr="006F6F01">
          <w:t xml:space="preserve">notification is sent to the </w:t>
        </w:r>
        <w:proofErr w:type="spellStart"/>
        <w:r w:rsidRPr="006F6F01">
          <w:t>MnS</w:t>
        </w:r>
        <w:proofErr w:type="spellEnd"/>
        <w:r w:rsidRPr="006F6F01">
          <w:t xml:space="preserve">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40" w:name="OLE_LINK30"/>
        <w:bookmarkStart w:id="41" w:name="OLE_LINK20"/>
        <w:bookmarkEnd w:id="33"/>
        <w:bookmarkEnd w:id="39"/>
      </w:ins>
    </w:p>
    <w:p w14:paraId="1AAA67B1" w14:textId="77777777" w:rsidR="00FF1FEF" w:rsidRDefault="00FF1FEF" w:rsidP="00FF1FEF">
      <w:pPr>
        <w:jc w:val="both"/>
        <w:rPr>
          <w:ins w:id="42" w:author="ericsson user 1" w:date="2020-11-30T09:29:00Z"/>
          <w:noProof/>
          <w:lang w:eastAsia="zh-CN"/>
        </w:rPr>
      </w:pPr>
      <w:ins w:id="43"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40"/>
    <w:p w14:paraId="1658C00E" w14:textId="77777777" w:rsidR="00FF1FEF" w:rsidRDefault="00FF1FEF" w:rsidP="00FF1FEF">
      <w:pPr>
        <w:jc w:val="both"/>
        <w:rPr>
          <w:ins w:id="44" w:author="ericsson user 1" w:date="2020-11-30T09:29:00Z"/>
          <w:noProof/>
          <w:lang w:eastAsia="zh-CN"/>
        </w:rPr>
      </w:pPr>
      <w:ins w:id="45" w:author="ericsson user 1" w:date="2020-11-30T09:29:00Z">
        <w:r>
          <w:rPr>
            <w:noProof/>
            <w:lang w:eastAsia="zh-CN"/>
          </w:rPr>
          <w:t xml:space="preserve">The MnS consumer obtain the pause point capabilities </w:t>
        </w:r>
        <w:bookmarkStart w:id="46" w:name="OLE_LINK6"/>
        <w:r>
          <w:rPr>
            <w:noProof/>
            <w:lang w:eastAsia="zh-CN"/>
          </w:rPr>
          <w:t>for assurance closed loop(s) from the MnS producer. For example, for NR coverage optimization closed loop, the pause point can be coverage adjustment action execution.</w:t>
        </w:r>
      </w:ins>
    </w:p>
    <w:bookmarkEnd w:id="41"/>
    <w:p w14:paraId="65CC88E3" w14:textId="77777777" w:rsidR="00FF1FEF" w:rsidRPr="00B732FC" w:rsidRDefault="00FF1FEF" w:rsidP="00FF1FEF">
      <w:pPr>
        <w:jc w:val="both"/>
        <w:rPr>
          <w:ins w:id="47" w:author="ericsson user 1" w:date="2020-11-30T09:29:00Z"/>
          <w:noProof/>
          <w:lang w:eastAsia="zh-CN"/>
        </w:rPr>
      </w:pPr>
      <w:ins w:id="48"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49" w:author="ericsson user 1" w:date="2020-11-30T09:29:00Z"/>
        </w:rPr>
      </w:pPr>
      <w:ins w:id="50" w:author="ericsson user 1" w:date="2020-11-30T09:29:00Z">
        <w:r>
          <w:rPr>
            <w:noProof/>
            <w:lang w:eastAsia="zh-CN"/>
          </w:rPr>
          <w:t xml:space="preserve">When a pause point is reached, the </w:t>
        </w:r>
        <w:bookmarkEnd w:id="46"/>
        <w:r>
          <w:t>flow</w:t>
        </w:r>
        <w:r w:rsidRPr="00323A39">
          <w:t xml:space="preserve"> of the assurance closed loop is paused and the authorized </w:t>
        </w:r>
        <w:proofErr w:type="spellStart"/>
        <w:r w:rsidRPr="00323A39">
          <w:t>MnS</w:t>
        </w:r>
        <w:proofErr w:type="spellEnd"/>
        <w:r w:rsidRPr="00323A39">
          <w:t xml:space="preserve"> consumer is informed with the pause information. When the notified </w:t>
        </w:r>
        <w:proofErr w:type="spellStart"/>
        <w:r w:rsidRPr="00323A39">
          <w:t>MnS</w:t>
        </w:r>
        <w:proofErr w:type="spellEnd"/>
        <w:r w:rsidRPr="00323A39">
          <w:t xml:space="preserve"> consumer sends a resume request, the assurance closed loop flow will continue to execute to the next step of the assurance closed loop. For example, when a </w:t>
        </w:r>
        <w:r>
          <w:t>pause point</w:t>
        </w:r>
        <w:r w:rsidRPr="00323A39">
          <w:t xml:space="preserve"> at coverage adjustment execute step is enabled, the </w:t>
        </w:r>
        <w:proofErr w:type="spellStart"/>
        <w:r w:rsidRPr="00323A39">
          <w:t>MnS</w:t>
        </w:r>
        <w:proofErr w:type="spellEnd"/>
        <w:r w:rsidRPr="00323A39">
          <w:t xml:space="preserve"> producer will not execute coverage adjustment action and instead inform the authorized </w:t>
        </w:r>
        <w:proofErr w:type="spellStart"/>
        <w:r w:rsidRPr="00323A39">
          <w:t>MnS</w:t>
        </w:r>
        <w:proofErr w:type="spellEnd"/>
        <w:r w:rsidRPr="00323A39">
          <w:t xml:space="preserve"> consumer that coverage adjustment action is determined and wait for approval.</w:t>
        </w:r>
      </w:ins>
    </w:p>
    <w:p w14:paraId="5B2AF54B" w14:textId="77777777" w:rsidR="00FF1FEF" w:rsidRPr="009769DF" w:rsidRDefault="00FF1FEF" w:rsidP="00FF1FEF">
      <w:pPr>
        <w:pStyle w:val="B1"/>
        <w:ind w:leftChars="242" w:left="768"/>
        <w:rPr>
          <w:ins w:id="51" w:author="ericsson user 1" w:date="2020-11-30T09:29:00Z"/>
        </w:rPr>
      </w:pPr>
      <w:ins w:id="52" w:author="ericsson user 1" w:date="2020-11-30T09:29:00Z">
        <w:r w:rsidRPr="009769DF">
          <w:t xml:space="preserve">- If the coverage adjustment action is approved by the </w:t>
        </w:r>
        <w:proofErr w:type="spellStart"/>
        <w:r w:rsidRPr="009769DF">
          <w:t>MnS</w:t>
        </w:r>
        <w:proofErr w:type="spellEnd"/>
        <w:r w:rsidRPr="009769DF">
          <w:t xml:space="preserve"> consumer, the </w:t>
        </w:r>
        <w:proofErr w:type="spellStart"/>
        <w:r w:rsidRPr="009769DF">
          <w:t>MnS</w:t>
        </w:r>
        <w:proofErr w:type="spellEnd"/>
        <w:r w:rsidRPr="009769DF">
          <w:t xml:space="preserve"> consumer will request the </w:t>
        </w:r>
        <w:proofErr w:type="spellStart"/>
        <w:r w:rsidRPr="009769DF">
          <w:t>MnS</w:t>
        </w:r>
        <w:proofErr w:type="spellEnd"/>
        <w:r w:rsidRPr="009769DF">
          <w:t xml:space="preserve"> producer to resume. Then </w:t>
        </w:r>
        <w:proofErr w:type="spellStart"/>
        <w:r w:rsidRPr="009769DF">
          <w:t>MnS</w:t>
        </w:r>
        <w:proofErr w:type="spellEnd"/>
        <w:r w:rsidRPr="009769DF">
          <w:t xml:space="preserve"> producer can continue to execute the coverage adjustment action.</w:t>
        </w:r>
      </w:ins>
    </w:p>
    <w:p w14:paraId="34B11C9D" w14:textId="1A11207B" w:rsidR="009769DF" w:rsidRPr="009769DF" w:rsidRDefault="00FF1FEF" w:rsidP="00FF1FEF">
      <w:pPr>
        <w:pStyle w:val="B1"/>
        <w:ind w:leftChars="242" w:left="768"/>
      </w:pPr>
      <w:ins w:id="53" w:author="ericsson user 1" w:date="2020-11-30T09:29:00Z">
        <w:r w:rsidRPr="009769DF">
          <w:lastRenderedPageBreak/>
          <w:t xml:space="preserve">- If the coverage adjustment action is not approved by the </w:t>
        </w:r>
        <w:proofErr w:type="spellStart"/>
        <w:r w:rsidRPr="009769DF">
          <w:t>MnS</w:t>
        </w:r>
        <w:proofErr w:type="spellEnd"/>
        <w:r w:rsidRPr="009769DF">
          <w:t xml:space="preserve"> </w:t>
        </w:r>
        <w:r w:rsidRPr="006F6F01">
          <w:t>consumer</w:t>
        </w:r>
        <w:r w:rsidRPr="009769DF">
          <w:t xml:space="preserve">, the </w:t>
        </w:r>
        <w:proofErr w:type="spellStart"/>
        <w:r w:rsidRPr="009769DF">
          <w:t>MnS</w:t>
        </w:r>
        <w:proofErr w:type="spellEnd"/>
        <w:r w:rsidRPr="009769DF">
          <w:t xml:space="preserve"> </w:t>
        </w:r>
        <w:r w:rsidRPr="006F6F01">
          <w:t>consumer</w:t>
        </w:r>
        <w:r w:rsidRPr="009769DF">
          <w:t xml:space="preserve"> requests </w:t>
        </w:r>
        <w:proofErr w:type="spellStart"/>
        <w:r w:rsidRPr="009769DF">
          <w:t>MnS</w:t>
        </w:r>
        <w:proofErr w:type="spellEnd"/>
        <w:r w:rsidRPr="009769DF">
          <w:t xml:space="preserve">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27"/>
          <w:p w14:paraId="09A38AC8" w14:textId="6332C6B1" w:rsidR="009769DF" w:rsidRPr="007D21AA" w:rsidRDefault="00FF1FEF" w:rsidP="00497E64">
            <w:pPr>
              <w:jc w:val="center"/>
              <w:rPr>
                <w:rFonts w:ascii="Arial" w:hAnsi="Arial" w:cs="Arial"/>
                <w:b/>
                <w:bCs/>
                <w:sz w:val="28"/>
                <w:szCs w:val="28"/>
              </w:rPr>
            </w:pPr>
            <w:r>
              <w:rPr>
                <w:rFonts w:ascii="Arial" w:hAnsi="Arial" w:cs="Arial"/>
                <w:b/>
                <w:bCs/>
                <w:sz w:val="28"/>
                <w:szCs w:val="28"/>
                <w:lang w:eastAsia="zh-CN"/>
              </w:rPr>
              <w:t>3</w:t>
            </w:r>
            <w:r w:rsidRPr="00FF1FEF">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54" w:name="_Toc43294603"/>
      <w:bookmarkStart w:id="55" w:name="_Toc43122852"/>
      <w:r>
        <w:t>6.2</w:t>
      </w:r>
      <w:r>
        <w:tab/>
        <w:t>Requirements</w:t>
      </w:r>
      <w:bookmarkEnd w:id="54"/>
      <w:bookmarkEnd w:id="55"/>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56" w:name="OLE_LINK10"/>
      <w:r>
        <w:rPr>
          <w:b/>
        </w:rPr>
        <w:t>REQ-CSA-CON-13</w:t>
      </w:r>
      <w:r>
        <w:tab/>
        <w:t>The 3GPP management system shall have the capability to allow its authorized consumer to obtain the SLS assurance progress information and fulfil information.</w:t>
      </w:r>
    </w:p>
    <w:bookmarkEnd w:id="56"/>
    <w:p w14:paraId="1C8891DD" w14:textId="77777777" w:rsidR="009769DF" w:rsidRDefault="009769DF" w:rsidP="009769DF">
      <w:pPr>
        <w:pStyle w:val="NO"/>
      </w:pPr>
      <w:r>
        <w:t>NOTE 2:</w:t>
      </w:r>
      <w:r>
        <w:tab/>
        <w:t>The management system refers to the producer of management service for SLS assurance.</w:t>
      </w:r>
    </w:p>
    <w:p w14:paraId="18EC9ADE" w14:textId="77777777" w:rsidR="00DA2ABF" w:rsidRDefault="00DA2ABF" w:rsidP="00DA2ABF">
      <w:pPr>
        <w:rPr>
          <w:ins w:id="57" w:author="ericsson user 1" w:date="2020-11-30T09:31:00Z"/>
        </w:rPr>
      </w:pPr>
      <w:ins w:id="58" w:author="ericsson user 1" w:date="2020-11-30T09:31:00Z">
        <w:r w:rsidRPr="002B7C71">
          <w:rPr>
            <w:b/>
          </w:rPr>
          <w:t>REQ-CSA-CON-</w:t>
        </w:r>
        <w:r>
          <w:rPr>
            <w:b/>
          </w:rPr>
          <w:t>xx1</w:t>
        </w:r>
        <w:r w:rsidRPr="002B7C71">
          <w:rPr>
            <w:b/>
          </w:rPr>
          <w:t xml:space="preserve"> </w:t>
        </w:r>
        <w:proofErr w:type="gramStart"/>
        <w:r w:rsidRPr="002B7C71">
          <w:t>The</w:t>
        </w:r>
        <w:proofErr w:type="gramEnd"/>
        <w:r w:rsidRPr="002B7C71">
          <w:t xml:space="preserve"> 3GPP management system shall have the capability to </w:t>
        </w:r>
        <w:r>
          <w:t>allow C</w:t>
        </w:r>
        <w:r w:rsidRPr="002B7C71">
          <w:t xml:space="preserve">ross </w:t>
        </w:r>
        <w:r>
          <w:t>Management D</w:t>
        </w:r>
        <w:r w:rsidRPr="002B7C71">
          <w:t>omain</w:t>
        </w:r>
        <w:r>
          <w:t xml:space="preserve"> to configure SLS assurance goals for 5GC Management Domain and NG-RAN Management Domain.</w:t>
        </w:r>
      </w:ins>
    </w:p>
    <w:p w14:paraId="47FE0672" w14:textId="52B239B8" w:rsidR="00DA2ABF" w:rsidRDefault="00DA2ABF" w:rsidP="00DA2ABF">
      <w:pPr>
        <w:rPr>
          <w:ins w:id="59" w:author="ericsson user 1" w:date="2020-11-30T09:31:00Z"/>
        </w:rPr>
      </w:pPr>
      <w:ins w:id="60" w:author="ericsson user 1" w:date="2020-11-30T09:31:00Z">
        <w:r w:rsidRPr="002B7C71">
          <w:rPr>
            <w:b/>
          </w:rPr>
          <w:t>REQ-CSA-CON-</w:t>
        </w:r>
        <w:r>
          <w:rPr>
            <w:b/>
          </w:rPr>
          <w:t>xx2</w:t>
        </w:r>
        <w:r w:rsidRPr="002B7C71">
          <w:rPr>
            <w:b/>
          </w:rPr>
          <w:t xml:space="preserve"> </w:t>
        </w:r>
        <w:proofErr w:type="gramStart"/>
        <w:r w:rsidRPr="002B7C71">
          <w:t>The</w:t>
        </w:r>
        <w:proofErr w:type="gramEnd"/>
        <w:r w:rsidRPr="002B7C71">
          <w:t xml:space="preserve"> 3GPP management system shall have the capability to </w:t>
        </w:r>
        <w:r>
          <w:t>allow control loops in C</w:t>
        </w:r>
        <w:r w:rsidRPr="002B7C71">
          <w:t xml:space="preserve">ross </w:t>
        </w:r>
        <w:r>
          <w:t>Management D</w:t>
        </w:r>
        <w:r w:rsidRPr="002B7C71">
          <w:t>omain</w:t>
        </w:r>
        <w:r>
          <w:t xml:space="preserve"> to </w:t>
        </w:r>
        <w:r w:rsidRPr="002B7C71">
          <w:t xml:space="preserve">collect </w:t>
        </w:r>
        <w:r>
          <w:t>SLS assurance goal status of control loops in 5GC Management D</w:t>
        </w:r>
        <w:r w:rsidRPr="002B7C71">
          <w:t xml:space="preserve">omain </w:t>
        </w:r>
        <w:r>
          <w:t>and NG-RAN Management Domain</w:t>
        </w:r>
        <w:r w:rsidRPr="002B7C71">
          <w:t xml:space="preserve">. </w:t>
        </w:r>
      </w:ins>
    </w:p>
    <w:p w14:paraId="7F690EB2" w14:textId="77777777" w:rsidR="00E86D44" w:rsidRDefault="00E86D44" w:rsidP="00E86D44">
      <w:pPr>
        <w:rPr>
          <w:ins w:id="61" w:author="ericsson user 1" w:date="2020-11-30T09:33:00Z"/>
          <w:color w:val="000000"/>
          <w:lang w:val="en-US"/>
        </w:rPr>
      </w:pPr>
      <w:ins w:id="62" w:author="ericsson user 1" w:date="2020-11-30T09:33:00Z">
        <w:r>
          <w:rPr>
            <w:b/>
          </w:rPr>
          <w:t>REQ-CSA-CON-X</w:t>
        </w:r>
        <w:r>
          <w:tab/>
          <w:t xml:space="preserve"> </w:t>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7EA0C50E" w14:textId="75B80F05" w:rsidR="009769DF" w:rsidRPr="00F22F29" w:rsidRDefault="009769DF" w:rsidP="009769DF">
      <w:pPr>
        <w:rPr>
          <w:noProof/>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63" w:name="OLE_LINK9"/>
            <w:r>
              <w:rPr>
                <w:rFonts w:ascii="Arial" w:hAnsi="Arial" w:cs="Arial"/>
                <w:b/>
                <w:bCs/>
                <w:sz w:val="28"/>
                <w:szCs w:val="28"/>
                <w:lang w:eastAsia="zh-CN"/>
              </w:rPr>
              <w:lastRenderedPageBreak/>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26"/>
      <w:bookmarkEnd w:id="63"/>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4C881" w14:textId="77777777" w:rsidR="00F81B16" w:rsidRDefault="00F81B16">
      <w:r>
        <w:separator/>
      </w:r>
    </w:p>
  </w:endnote>
  <w:endnote w:type="continuationSeparator" w:id="0">
    <w:p w14:paraId="28CC0FE7" w14:textId="77777777" w:rsidR="00F81B16" w:rsidRDefault="00F8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0E5B" w14:textId="77777777" w:rsidR="00F81B16" w:rsidRDefault="00F81B16">
      <w:r>
        <w:separator/>
      </w:r>
    </w:p>
  </w:footnote>
  <w:footnote w:type="continuationSeparator" w:id="0">
    <w:p w14:paraId="15077FD5" w14:textId="77777777" w:rsidR="00F81B16" w:rsidRDefault="00F8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753FF"/>
    <w:rsid w:val="000A6394"/>
    <w:rsid w:val="000B7FED"/>
    <w:rsid w:val="000C038A"/>
    <w:rsid w:val="000C6598"/>
    <w:rsid w:val="000D44B3"/>
    <w:rsid w:val="000E014D"/>
    <w:rsid w:val="001120B4"/>
    <w:rsid w:val="001378A0"/>
    <w:rsid w:val="00142A7E"/>
    <w:rsid w:val="00145D43"/>
    <w:rsid w:val="00187C43"/>
    <w:rsid w:val="00192C46"/>
    <w:rsid w:val="001A08B3"/>
    <w:rsid w:val="001A7B60"/>
    <w:rsid w:val="001A7C5D"/>
    <w:rsid w:val="001B52F0"/>
    <w:rsid w:val="001B7A65"/>
    <w:rsid w:val="001E41F3"/>
    <w:rsid w:val="00236835"/>
    <w:rsid w:val="002368EE"/>
    <w:rsid w:val="0026004D"/>
    <w:rsid w:val="00262F36"/>
    <w:rsid w:val="002640DD"/>
    <w:rsid w:val="00275D12"/>
    <w:rsid w:val="00284FEB"/>
    <w:rsid w:val="002860C4"/>
    <w:rsid w:val="00292304"/>
    <w:rsid w:val="002A200F"/>
    <w:rsid w:val="002B5741"/>
    <w:rsid w:val="002D3AFA"/>
    <w:rsid w:val="002E472E"/>
    <w:rsid w:val="00305409"/>
    <w:rsid w:val="003250D8"/>
    <w:rsid w:val="0033410B"/>
    <w:rsid w:val="0034108E"/>
    <w:rsid w:val="003609EF"/>
    <w:rsid w:val="0036231A"/>
    <w:rsid w:val="00364D71"/>
    <w:rsid w:val="00374DD4"/>
    <w:rsid w:val="003E1A36"/>
    <w:rsid w:val="003E2FDC"/>
    <w:rsid w:val="00402278"/>
    <w:rsid w:val="00410371"/>
    <w:rsid w:val="00423454"/>
    <w:rsid w:val="004242F1"/>
    <w:rsid w:val="00431147"/>
    <w:rsid w:val="004A52C6"/>
    <w:rsid w:val="004B75B7"/>
    <w:rsid w:val="005009D9"/>
    <w:rsid w:val="00502A3A"/>
    <w:rsid w:val="00504A3F"/>
    <w:rsid w:val="00514CA6"/>
    <w:rsid w:val="0051580D"/>
    <w:rsid w:val="00547111"/>
    <w:rsid w:val="00571721"/>
    <w:rsid w:val="00580C10"/>
    <w:rsid w:val="005913C0"/>
    <w:rsid w:val="00592D74"/>
    <w:rsid w:val="005D1799"/>
    <w:rsid w:val="005E2C44"/>
    <w:rsid w:val="00621188"/>
    <w:rsid w:val="006257ED"/>
    <w:rsid w:val="006442B9"/>
    <w:rsid w:val="00657648"/>
    <w:rsid w:val="00664C6D"/>
    <w:rsid w:val="00665C47"/>
    <w:rsid w:val="00695808"/>
    <w:rsid w:val="00695BB6"/>
    <w:rsid w:val="006B46FB"/>
    <w:rsid w:val="006C16E4"/>
    <w:rsid w:val="006E21FB"/>
    <w:rsid w:val="006E3674"/>
    <w:rsid w:val="006E5519"/>
    <w:rsid w:val="007002D6"/>
    <w:rsid w:val="00792342"/>
    <w:rsid w:val="007977A8"/>
    <w:rsid w:val="007A7BF8"/>
    <w:rsid w:val="007B512A"/>
    <w:rsid w:val="007C2097"/>
    <w:rsid w:val="007D6A07"/>
    <w:rsid w:val="007F7259"/>
    <w:rsid w:val="008040A8"/>
    <w:rsid w:val="008279FA"/>
    <w:rsid w:val="008626E7"/>
    <w:rsid w:val="00870EE7"/>
    <w:rsid w:val="008863B9"/>
    <w:rsid w:val="008A45A6"/>
    <w:rsid w:val="008E6805"/>
    <w:rsid w:val="008F3789"/>
    <w:rsid w:val="008F686C"/>
    <w:rsid w:val="009148DE"/>
    <w:rsid w:val="00941E30"/>
    <w:rsid w:val="00954A7D"/>
    <w:rsid w:val="009769DF"/>
    <w:rsid w:val="009777D9"/>
    <w:rsid w:val="00991B88"/>
    <w:rsid w:val="009A5753"/>
    <w:rsid w:val="009A579D"/>
    <w:rsid w:val="009B630A"/>
    <w:rsid w:val="009E3297"/>
    <w:rsid w:val="009F734F"/>
    <w:rsid w:val="00A246B6"/>
    <w:rsid w:val="00A47E70"/>
    <w:rsid w:val="00A50CF0"/>
    <w:rsid w:val="00A7671C"/>
    <w:rsid w:val="00AA2CBC"/>
    <w:rsid w:val="00AC04BC"/>
    <w:rsid w:val="00AC5820"/>
    <w:rsid w:val="00AD1CD8"/>
    <w:rsid w:val="00AE1D29"/>
    <w:rsid w:val="00AF030E"/>
    <w:rsid w:val="00B258BB"/>
    <w:rsid w:val="00B67B97"/>
    <w:rsid w:val="00B968C8"/>
    <w:rsid w:val="00BA3EC5"/>
    <w:rsid w:val="00BA51D9"/>
    <w:rsid w:val="00BB5DFC"/>
    <w:rsid w:val="00BD279D"/>
    <w:rsid w:val="00BD6BB8"/>
    <w:rsid w:val="00C12BBD"/>
    <w:rsid w:val="00C365E7"/>
    <w:rsid w:val="00C4101B"/>
    <w:rsid w:val="00C66BA2"/>
    <w:rsid w:val="00C95985"/>
    <w:rsid w:val="00CC0C0B"/>
    <w:rsid w:val="00CC5026"/>
    <w:rsid w:val="00CC68D0"/>
    <w:rsid w:val="00D03F9A"/>
    <w:rsid w:val="00D06D51"/>
    <w:rsid w:val="00D24991"/>
    <w:rsid w:val="00D50255"/>
    <w:rsid w:val="00D64C08"/>
    <w:rsid w:val="00D66520"/>
    <w:rsid w:val="00DA2ABF"/>
    <w:rsid w:val="00DB137C"/>
    <w:rsid w:val="00DB33DF"/>
    <w:rsid w:val="00DC2AE9"/>
    <w:rsid w:val="00DE34CF"/>
    <w:rsid w:val="00E13F3D"/>
    <w:rsid w:val="00E34898"/>
    <w:rsid w:val="00E75217"/>
    <w:rsid w:val="00E86D44"/>
    <w:rsid w:val="00EB09B7"/>
    <w:rsid w:val="00EC0EE0"/>
    <w:rsid w:val="00ED0E13"/>
    <w:rsid w:val="00EE7D7C"/>
    <w:rsid w:val="00F22F29"/>
    <w:rsid w:val="00F25D98"/>
    <w:rsid w:val="00F300FB"/>
    <w:rsid w:val="00F81B16"/>
    <w:rsid w:val="00F822FC"/>
    <w:rsid w:val="00FB6386"/>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Pages>
  <Words>1315</Words>
  <Characters>7501</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24</cp:revision>
  <cp:lastPrinted>1900-01-01T00:00:00Z</cp:lastPrinted>
  <dcterms:created xsi:type="dcterms:W3CDTF">2020-11-27T09:52:00Z</dcterms:created>
  <dcterms:modified xsi:type="dcterms:W3CDTF">2020-11-30T09:42:00Z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