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1F1E7730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</w:t>
      </w:r>
      <w:r w:rsidR="001C3EED">
        <w:rPr>
          <w:rFonts w:cs="Arial"/>
          <w:noProof w:val="0"/>
          <w:sz w:val="22"/>
          <w:szCs w:val="22"/>
        </w:rPr>
        <w:t>34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E75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56701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83B63C" w:rsidR="001E41F3" w:rsidRPr="00567014" w:rsidRDefault="0056701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567014"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70CB8B" w:rsidR="001E41F3" w:rsidRPr="00410371" w:rsidRDefault="001C3E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C3EE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E753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334C6C" w:rsidR="001E41F3" w:rsidRDefault="00E753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3566" w:rsidRPr="00A03566">
              <w:t>Implement Assurance Closed Loop model changes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5A2765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CR </w:t>
            </w:r>
            <w:r w:rsidR="00761426">
              <w:rPr>
                <w:noProof/>
              </w:rPr>
              <w:t xml:space="preserve">is </w:t>
            </w:r>
            <w:r w:rsidR="00EC2DC9">
              <w:rPr>
                <w:noProof/>
              </w:rPr>
              <w:t xml:space="preserve">the conversion of draftCR S5-206349 </w:t>
            </w:r>
            <w:r w:rsidR="006F74D1">
              <w:rPr>
                <w:noProof/>
              </w:rPr>
              <w:t xml:space="preserve">to CR that implements </w:t>
            </w:r>
            <w:r w:rsidR="00C405FE">
              <w:rPr>
                <w:noProof/>
              </w:rPr>
              <w:t>changes in TS 28.536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E753DF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39A16" w14:textId="77777777" w:rsidR="0001078E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includes </w:t>
            </w:r>
            <w:r w:rsidR="00DE5598">
              <w:rPr>
                <w:noProof/>
              </w:rPr>
              <w:t>is the conversion of draftCR 206</w:t>
            </w:r>
            <w:r w:rsidR="0001078E">
              <w:rPr>
                <w:noProof/>
              </w:rPr>
              <w:t>349</w:t>
            </w:r>
          </w:p>
          <w:p w14:paraId="6ACA4173" w14:textId="535E4CD8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4" w:name="_Toc51593013"/>
      <w:bookmarkStart w:id="5" w:name="_Toc43290103"/>
      <w:bookmarkStart w:id="6" w:name="_Toc43213042"/>
      <w:r>
        <w:t>2</w:t>
      </w:r>
      <w:r>
        <w:tab/>
        <w:t>References</w:t>
      </w:r>
      <w:bookmarkEnd w:id="4"/>
      <w:bookmarkEnd w:id="5"/>
      <w:bookmarkEnd w:id="6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7" w:author="ericsson user 2" w:date="2020-11-27T16:40:00Z"/>
        </w:rPr>
      </w:pPr>
      <w:ins w:id="8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9" w:author="ericsson user 2" w:date="2020-11-27T16:40:00Z"/>
        </w:rPr>
      </w:pPr>
      <w:ins w:id="10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1" w:author="ericsson user 2" w:date="2020-11-27T16:40:00Z"/>
        </w:rPr>
      </w:pPr>
      <w:ins w:id="12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3" w:name="_Toc51593021"/>
      <w:bookmarkStart w:id="14" w:name="_Toc43290111"/>
      <w:bookmarkStart w:id="15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3"/>
      <w:bookmarkEnd w:id="14"/>
      <w:r>
        <w:rPr>
          <w:lang w:eastAsia="zh-CN"/>
        </w:rPr>
        <w:t xml:space="preserve"> </w:t>
      </w:r>
      <w:bookmarkEnd w:id="15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6" w:name="_Toc51593022"/>
      <w:bookmarkStart w:id="17" w:name="_Toc43290112"/>
      <w:bookmarkStart w:id="18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6"/>
      <w:bookmarkEnd w:id="17"/>
      <w:bookmarkEnd w:id="18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19" w:name="_Toc51593023"/>
      <w:bookmarkStart w:id="20" w:name="_Toc43290113"/>
      <w:bookmarkStart w:id="21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19"/>
      <w:bookmarkEnd w:id="20"/>
      <w:bookmarkEnd w:id="2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2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3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4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6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8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9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0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2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4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5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6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8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0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1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2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4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6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7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8" w:author="ericsson user 2" w:date="2020-11-27T16:41:00Z"/>
          <w:lang w:eastAsia="zh-CN"/>
        </w:rPr>
      </w:pPr>
      <w:ins w:id="49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0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1" w:author="ericsson user 2" w:date="2020-11-27T16:41:00Z"/>
              </w:rPr>
            </w:pPr>
            <w:ins w:id="52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3" w:author="ericsson user 2" w:date="2020-11-27T16:41:00Z"/>
              </w:rPr>
            </w:pPr>
            <w:ins w:id="54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5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6" w:author="ericsson user 2" w:date="2020-11-27T16:41:00Z"/>
              </w:rPr>
            </w:pPr>
            <w:ins w:id="57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8" w:author="ericsson user 2" w:date="2020-11-27T16:41:00Z"/>
                <w:rFonts w:ascii="Courier New" w:hAnsi="Courier New" w:cs="Courier New"/>
              </w:rPr>
            </w:pPr>
            <w:proofErr w:type="spellStart"/>
            <w:ins w:id="59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1" w:author="ericsson user 2" w:date="2020-11-27T16:41:00Z"/>
              </w:rPr>
            </w:pPr>
            <w:ins w:id="6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3" w:author="ericsson user 2" w:date="2020-11-27T16:41:00Z"/>
                <w:rFonts w:ascii="Courier New" w:hAnsi="Courier New" w:cs="Courier New"/>
              </w:rPr>
            </w:pPr>
            <w:proofErr w:type="spellStart"/>
            <w:ins w:id="64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6" w:author="ericsson user 2" w:date="2020-11-27T16:41:00Z"/>
              </w:rPr>
            </w:pPr>
            <w:ins w:id="67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8" w:author="ericsson user 2" w:date="2020-11-27T16:41:00Z"/>
                <w:rFonts w:ascii="Courier New" w:hAnsi="Courier New" w:cs="Courier New"/>
              </w:rPr>
            </w:pPr>
            <w:proofErr w:type="spellStart"/>
            <w:ins w:id="69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1" w:author="ericsson user 2" w:date="2020-11-27T16:41:00Z"/>
              </w:rPr>
            </w:pPr>
            <w:ins w:id="72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3" w:author="ericsson user 2" w:date="2020-11-27T16:41:00Z"/>
                <w:rFonts w:ascii="Courier New" w:hAnsi="Courier New" w:cs="Courier New"/>
              </w:rPr>
            </w:pPr>
            <w:proofErr w:type="spellStart"/>
            <w:ins w:id="74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6" w:author="ericsson user 2" w:date="2020-11-27T16:41:00Z"/>
              </w:rPr>
            </w:pPr>
            <w:ins w:id="7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8" w:author="ericsson user 2" w:date="2020-11-27T16:41:00Z"/>
                <w:rFonts w:ascii="Courier New" w:hAnsi="Courier New" w:cs="Courier New"/>
              </w:rPr>
            </w:pPr>
            <w:proofErr w:type="spellStart"/>
            <w:ins w:id="79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1" w:author="ericsson user 2" w:date="2020-11-27T16:41:00Z"/>
              </w:rPr>
            </w:pPr>
            <w:ins w:id="82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3" w:author="ericsson user 2" w:date="2020-11-27T16:41:00Z"/>
                <w:rFonts w:ascii="Courier New" w:hAnsi="Courier New" w:cs="Courier New"/>
              </w:rPr>
            </w:pPr>
            <w:proofErr w:type="spellStart"/>
            <w:ins w:id="84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6" w:author="ericsson user 2" w:date="2020-11-27T16:41:00Z"/>
              </w:rPr>
            </w:pPr>
            <w:ins w:id="87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8" w:author="ericsson user 2" w:date="2020-11-27T16:41:00Z"/>
                <w:rFonts w:ascii="Courier New" w:hAnsi="Courier New" w:cs="Courier New"/>
              </w:rPr>
            </w:pPr>
            <w:proofErr w:type="spellStart"/>
            <w:ins w:id="89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1" w:author="ericsson user 2" w:date="2020-11-27T16:41:00Z"/>
              </w:rPr>
            </w:pPr>
            <w:ins w:id="9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3" w:author="ericsson user 2" w:date="2020-11-27T16:41:00Z"/>
                <w:rFonts w:ascii="Courier New" w:hAnsi="Courier New" w:cs="Courier New"/>
              </w:rPr>
            </w:pPr>
            <w:proofErr w:type="spellStart"/>
            <w:ins w:id="94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6" w:author="ericsson user 2" w:date="2020-11-27T16:41:00Z"/>
              </w:rPr>
            </w:pPr>
            <w:ins w:id="97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8" w:author="ericsson user 2" w:date="2020-11-27T16:41:00Z"/>
                <w:rFonts w:ascii="Courier New" w:hAnsi="Courier New" w:cs="Courier New"/>
              </w:rPr>
            </w:pPr>
            <w:proofErr w:type="spellStart"/>
            <w:ins w:id="99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1" w:author="ericsson user 2" w:date="2020-11-27T16:41:00Z"/>
                <w:rFonts w:ascii="Courier New" w:hAnsi="Courier New" w:cs="Courier New"/>
              </w:rPr>
            </w:pPr>
            <w:ins w:id="102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3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4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6" w:author="ericsson user 2" w:date="2020-11-27T16:41:00Z"/>
              </w:rPr>
            </w:pPr>
            <w:ins w:id="10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8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9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0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1" w:name="_Toc51593024"/>
      <w:bookmarkStart w:id="112" w:name="_Toc43290114"/>
      <w:bookmarkStart w:id="113" w:name="_Toc43213053"/>
      <w:r>
        <w:t>4.1.2.2</w:t>
      </w:r>
      <w:r>
        <w:tab/>
        <w:t>Class diagram</w:t>
      </w:r>
      <w:bookmarkEnd w:id="111"/>
      <w:bookmarkEnd w:id="112"/>
      <w:bookmarkEnd w:id="113"/>
    </w:p>
    <w:p w14:paraId="7424FE21" w14:textId="1560E0C3" w:rsidR="00160516" w:rsidRDefault="00160516" w:rsidP="00160516">
      <w:pPr>
        <w:pStyle w:val="Heading4"/>
        <w:rPr>
          <w:ins w:id="114" w:author="ericsson user 2" w:date="2020-11-27T16:42:00Z"/>
        </w:rPr>
      </w:pPr>
      <w:bookmarkStart w:id="115" w:name="_Toc51593025"/>
      <w:bookmarkStart w:id="116" w:name="_Toc43290115"/>
      <w:bookmarkStart w:id="117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5"/>
      <w:bookmarkEnd w:id="116"/>
      <w:bookmarkEnd w:id="117"/>
    </w:p>
    <w:p w14:paraId="235533DF" w14:textId="77777777" w:rsidR="000E65C4" w:rsidRPr="00466603" w:rsidRDefault="000E65C4" w:rsidP="000E65C4">
      <w:pPr>
        <w:rPr>
          <w:ins w:id="118" w:author="ericsson user 2" w:date="2020-11-27T16:42:00Z"/>
        </w:rPr>
      </w:pPr>
      <w:ins w:id="119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0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1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2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3" w:name="_Toc51593026"/>
      <w:bookmarkStart w:id="124" w:name="_Toc43290116"/>
      <w:bookmarkStart w:id="125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3"/>
      <w:bookmarkEnd w:id="124"/>
      <w:bookmarkEnd w:id="125"/>
    </w:p>
    <w:p w14:paraId="09CF2529" w14:textId="5933BDDA" w:rsidR="00160516" w:rsidRDefault="00A71B43" w:rsidP="00160516">
      <w:pPr>
        <w:pStyle w:val="TH"/>
      </w:pPr>
      <w:ins w:id="126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7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8" w:name="_Toc51593027"/>
      <w:bookmarkStart w:id="129" w:name="_Toc43290117"/>
      <w:bookmarkStart w:id="130" w:name="_Toc43213056"/>
      <w:r>
        <w:rPr>
          <w:lang w:eastAsia="zh-CN"/>
        </w:rPr>
        <w:t>4.1.2</w:t>
      </w:r>
      <w:r>
        <w:t>.3</w:t>
      </w:r>
      <w:r>
        <w:tab/>
        <w:t>Class definitions</w:t>
      </w:r>
      <w:bookmarkEnd w:id="128"/>
      <w:bookmarkEnd w:id="129"/>
      <w:bookmarkEnd w:id="130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1" w:name="_Toc51593028"/>
      <w:bookmarkStart w:id="132" w:name="_Toc43290118"/>
      <w:bookmarkStart w:id="133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4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1"/>
      <w:bookmarkEnd w:id="132"/>
      <w:bookmarkEnd w:id="133"/>
      <w:proofErr w:type="spellEnd"/>
    </w:p>
    <w:p w14:paraId="2E9A074A" w14:textId="77777777" w:rsidR="00160516" w:rsidRDefault="00160516" w:rsidP="00160516">
      <w:pPr>
        <w:pStyle w:val="H6"/>
      </w:pPr>
      <w:bookmarkStart w:id="135" w:name="_Toc43213058"/>
      <w:r>
        <w:t>4.1.2.3.1.1</w:t>
      </w:r>
      <w:r>
        <w:tab/>
        <w:t>Definition</w:t>
      </w:r>
      <w:bookmarkEnd w:id="135"/>
    </w:p>
    <w:p w14:paraId="66165F06" w14:textId="12BAA0F0" w:rsidR="00160516" w:rsidRDefault="00160516" w:rsidP="00160516">
      <w:r>
        <w:t xml:space="preserve">This IOC represents </w:t>
      </w:r>
      <w:ins w:id="136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7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8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39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0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1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2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4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5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6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7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8" w:author="ericsson user 2" w:date="2020-11-27T16:48:00Z">
              <w:rPr/>
            </w:rPrChange>
          </w:rPr>
          <w:t>assurance</w:t>
        </w:r>
      </w:ins>
      <w:ins w:id="149" w:author="ericsson user 2" w:date="2020-11-27T16:48:00Z">
        <w:r w:rsidRPr="00B20DA0">
          <w:rPr>
            <w:rFonts w:ascii="Courier New" w:hAnsi="Courier New" w:cs="Courier New"/>
            <w:rPrChange w:id="150" w:author="ericsson user 2" w:date="2020-11-27T16:48:00Z">
              <w:rPr/>
            </w:rPrChange>
          </w:rPr>
          <w:t>Closed</w:t>
        </w:r>
      </w:ins>
      <w:ins w:id="151" w:author="ericsson user 2" w:date="2020-11-27T16:47:00Z">
        <w:r w:rsidRPr="00B20DA0">
          <w:rPr>
            <w:rFonts w:ascii="Courier New" w:hAnsi="Courier New" w:cs="Courier New"/>
            <w:rPrChange w:id="152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3" w:name="_Toc43213059"/>
      <w:r>
        <w:lastRenderedPageBreak/>
        <w:t>4.1.2.3.1.2</w:t>
      </w:r>
      <w:r>
        <w:tab/>
        <w:t>Attributes</w:t>
      </w:r>
      <w:bookmarkEnd w:id="1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54" w:author="ericsson user 2" w:date="2020-12-01T09:13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731"/>
        <w:gridCol w:w="1143"/>
        <w:gridCol w:w="1181"/>
        <w:gridCol w:w="1165"/>
        <w:gridCol w:w="1172"/>
        <w:gridCol w:w="1237"/>
        <w:tblGridChange w:id="155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5B6A1D">
        <w:trPr>
          <w:cantSplit/>
          <w:jc w:val="center"/>
          <w:trPrChange w:id="156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57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58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59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60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61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62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5B6A1D">
        <w:trPr>
          <w:cantSplit/>
          <w:jc w:val="center"/>
          <w:trPrChange w:id="163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4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6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7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8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9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5B6A1D">
        <w:trPr>
          <w:cantSplit/>
          <w:jc w:val="center"/>
          <w:trPrChange w:id="170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1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2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4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5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6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5B6A1D">
        <w:trPr>
          <w:cantSplit/>
          <w:jc w:val="center"/>
          <w:trPrChange w:id="177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8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9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0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1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2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:rsidDel="005B6A1D" w14:paraId="2DC95F94" w14:textId="7FD0A167" w:rsidTr="005B6A1D">
        <w:trPr>
          <w:cantSplit/>
          <w:jc w:val="center"/>
          <w:del w:id="184" w:author="ericsson user 2" w:date="2020-12-01T09:13:00Z"/>
          <w:trPrChange w:id="185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04D02720" w:rsidR="00160516" w:rsidDel="005B6A1D" w:rsidRDefault="00160516">
            <w:pPr>
              <w:pStyle w:val="TAL"/>
              <w:rPr>
                <w:del w:id="187" w:author="ericsson user 2" w:date="2020-12-01T09:13:00Z"/>
                <w:rFonts w:ascii="Courier New" w:hAnsi="Courier New" w:cs="Courier New"/>
                <w:lang w:eastAsia="zh-CN"/>
              </w:rPr>
            </w:pPr>
            <w:del w:id="18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079A5D5" w:rsidR="00160516" w:rsidDel="005B6A1D" w:rsidRDefault="00160516">
            <w:pPr>
              <w:pStyle w:val="TAL"/>
              <w:jc w:val="center"/>
              <w:rPr>
                <w:del w:id="190" w:author="ericsson user 2" w:date="2020-12-01T09:13:00Z"/>
              </w:rPr>
            </w:pPr>
            <w:del w:id="19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15DBA07E" w:rsidR="00160516" w:rsidDel="005B6A1D" w:rsidRDefault="00160516">
            <w:pPr>
              <w:pStyle w:val="TAL"/>
              <w:jc w:val="center"/>
              <w:rPr>
                <w:del w:id="193" w:author="ericsson user 2" w:date="2020-12-01T09:13:00Z"/>
              </w:rPr>
            </w:pPr>
            <w:del w:id="194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25A8B986" w:rsidR="00160516" w:rsidDel="005B6A1D" w:rsidRDefault="00160516">
            <w:pPr>
              <w:pStyle w:val="TAL"/>
              <w:jc w:val="center"/>
              <w:rPr>
                <w:del w:id="196" w:author="ericsson user 2" w:date="2020-12-01T09:13:00Z"/>
              </w:rPr>
            </w:pPr>
            <w:del w:id="197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54E2028D" w:rsidR="00160516" w:rsidDel="005B6A1D" w:rsidRDefault="00160516">
            <w:pPr>
              <w:pStyle w:val="TAL"/>
              <w:jc w:val="center"/>
              <w:rPr>
                <w:del w:id="199" w:author="ericsson user 2" w:date="2020-12-01T09:13:00Z"/>
                <w:lang w:eastAsia="zh-CN"/>
              </w:rPr>
            </w:pPr>
            <w:del w:id="20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D88AFE3" w:rsidR="00160516" w:rsidDel="005B6A1D" w:rsidRDefault="00160516">
            <w:pPr>
              <w:pStyle w:val="TAL"/>
              <w:jc w:val="center"/>
              <w:rPr>
                <w:del w:id="202" w:author="ericsson user 2" w:date="2020-12-01T09:13:00Z"/>
              </w:rPr>
            </w:pPr>
            <w:del w:id="203" w:author="ericsson user 2" w:date="2020-11-27T16:49:00Z">
              <w:r w:rsidDel="00C57099">
                <w:delText>T</w:delText>
              </w:r>
            </w:del>
          </w:p>
        </w:tc>
      </w:tr>
      <w:tr w:rsidR="00160516" w:rsidDel="005B6A1D" w14:paraId="1533FD94" w14:textId="1FDC3888" w:rsidTr="005B6A1D">
        <w:trPr>
          <w:cantSplit/>
          <w:jc w:val="center"/>
          <w:del w:id="204" w:author="ericsson user 2" w:date="2020-12-01T09:13:00Z"/>
          <w:trPrChange w:id="205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01CCFC0F" w:rsidR="00160516" w:rsidDel="005B6A1D" w:rsidRDefault="00160516">
            <w:pPr>
              <w:pStyle w:val="TAL"/>
              <w:rPr>
                <w:del w:id="207" w:author="ericsson user 2" w:date="2020-12-01T09:13:00Z"/>
                <w:rFonts w:ascii="Courier New" w:hAnsi="Courier New" w:cs="Courier New"/>
                <w:lang w:eastAsia="zh-CN"/>
              </w:rPr>
            </w:pPr>
            <w:del w:id="20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2FEE86DE" w:rsidR="00160516" w:rsidDel="005B6A1D" w:rsidRDefault="00160516">
            <w:pPr>
              <w:pStyle w:val="TAL"/>
              <w:jc w:val="center"/>
              <w:rPr>
                <w:del w:id="210" w:author="ericsson user 2" w:date="2020-12-01T09:13:00Z"/>
              </w:rPr>
            </w:pPr>
            <w:del w:id="21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CB8CE10" w:rsidR="00160516" w:rsidDel="005B6A1D" w:rsidRDefault="00160516">
            <w:pPr>
              <w:pStyle w:val="TAL"/>
              <w:jc w:val="center"/>
              <w:rPr>
                <w:del w:id="213" w:author="ericsson user 2" w:date="2020-12-01T09:13:00Z"/>
              </w:rPr>
            </w:pPr>
            <w:del w:id="214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08C61D5F" w:rsidR="00160516" w:rsidDel="005B6A1D" w:rsidRDefault="00160516">
            <w:pPr>
              <w:pStyle w:val="TAL"/>
              <w:jc w:val="center"/>
              <w:rPr>
                <w:del w:id="216" w:author="ericsson user 2" w:date="2020-12-01T09:13:00Z"/>
              </w:rPr>
            </w:pPr>
            <w:del w:id="217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33618C2C" w:rsidR="00160516" w:rsidDel="005B6A1D" w:rsidRDefault="00160516">
            <w:pPr>
              <w:pStyle w:val="TAL"/>
              <w:jc w:val="center"/>
              <w:rPr>
                <w:del w:id="219" w:author="ericsson user 2" w:date="2020-12-01T09:13:00Z"/>
                <w:lang w:eastAsia="zh-CN"/>
              </w:rPr>
            </w:pPr>
            <w:del w:id="22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404B327A" w:rsidR="00160516" w:rsidDel="005B6A1D" w:rsidRDefault="00160516">
            <w:pPr>
              <w:pStyle w:val="TAL"/>
              <w:jc w:val="center"/>
              <w:rPr>
                <w:del w:id="222" w:author="ericsson user 2" w:date="2020-12-01T09:13:00Z"/>
              </w:rPr>
            </w:pPr>
            <w:del w:id="223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224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224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225" w:name="_Toc43213061"/>
      <w:r>
        <w:t>4.1.2.3.1.4</w:t>
      </w:r>
      <w:r>
        <w:tab/>
        <w:t>Notifications</w:t>
      </w:r>
      <w:bookmarkEnd w:id="225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226" w:name="_Toc51593029"/>
      <w:bookmarkStart w:id="227" w:name="_Toc43290119"/>
      <w:bookmarkStart w:id="228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229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226"/>
      <w:bookmarkEnd w:id="227"/>
      <w:bookmarkEnd w:id="228"/>
    </w:p>
    <w:p w14:paraId="62D7149D" w14:textId="77777777" w:rsidR="00160516" w:rsidRDefault="00160516" w:rsidP="00160516">
      <w:pPr>
        <w:pStyle w:val="H6"/>
      </w:pPr>
      <w:bookmarkStart w:id="230" w:name="_Toc43213063"/>
      <w:r>
        <w:t>4.1.2.3.2.1</w:t>
      </w:r>
      <w:r>
        <w:tab/>
        <w:t>Definition</w:t>
      </w:r>
      <w:bookmarkEnd w:id="230"/>
    </w:p>
    <w:p w14:paraId="5A6BCCB3" w14:textId="77777777" w:rsidR="001F1D75" w:rsidRDefault="001F1D75" w:rsidP="001F1D75">
      <w:pPr>
        <w:rPr>
          <w:ins w:id="231" w:author="ericsson user 2" w:date="2020-11-27T16:50:00Z"/>
        </w:rPr>
      </w:pPr>
      <w:ins w:id="232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233" w:author="ericsson user 2" w:date="2020-11-27T16:50:00Z"/>
        </w:rPr>
      </w:pPr>
      <w:ins w:id="234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235" w:author="ericsson user 2" w:date="2020-11-27T16:51:00Z">
        <w:r>
          <w:rPr>
            <w:rFonts w:ascii="Courier New" w:hAnsi="Courier New" w:cs="Courier New"/>
          </w:rPr>
          <w:t>.</w:t>
        </w:r>
      </w:ins>
      <w:del w:id="236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237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238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239" w:name="_Toc43213064"/>
      <w:r>
        <w:t>4.1.2.3.2.2</w:t>
      </w:r>
      <w:r>
        <w:tab/>
        <w:t xml:space="preserve">Attributes </w:t>
      </w:r>
      <w:bookmarkEnd w:id="2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240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2" w:author="ericsson user 2" w:date="2020-11-27T16:51:00Z"/>
          <w:trPrChange w:id="24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4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45" w:author="ericsson user 2" w:date="2020-11-27T16:51:00Z"/>
                <w:rFonts w:ascii="Courier New" w:hAnsi="Courier New" w:cs="Courier New"/>
              </w:rPr>
            </w:pPr>
            <w:proofErr w:type="spellStart"/>
            <w:ins w:id="246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47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48" w:author="ericsson user 2" w:date="2020-11-27T16:51:00Z"/>
              </w:rPr>
            </w:pPr>
            <w:ins w:id="249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50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51" w:author="ericsson user 2" w:date="2020-11-27T16:51:00Z"/>
              </w:rPr>
            </w:pPr>
            <w:ins w:id="252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53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54" w:author="ericsson user 2" w:date="2020-11-27T16:51:00Z"/>
              </w:rPr>
            </w:pPr>
            <w:ins w:id="255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56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57" w:author="ericsson user 2" w:date="2020-11-27T16:51:00Z"/>
              </w:rPr>
            </w:pPr>
            <w:ins w:id="258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59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60" w:author="ericsson user 2" w:date="2020-11-27T16:51:00Z"/>
                <w:lang w:eastAsia="zh-CN"/>
              </w:rPr>
            </w:pPr>
            <w:ins w:id="261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3" w:author="ericsson user 2" w:date="2020-11-27T16:51:00Z"/>
          <w:trPrChange w:id="26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5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6" w:author="ericsson user 2" w:date="2020-11-27T16:51:00Z"/>
                <w:rFonts w:ascii="Courier New" w:hAnsi="Courier New" w:cs="Courier New"/>
              </w:rPr>
            </w:pPr>
            <w:proofErr w:type="spellStart"/>
            <w:ins w:id="267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68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69" w:author="ericsson user 2" w:date="2020-11-27T16:51:00Z"/>
              </w:rPr>
            </w:pPr>
            <w:ins w:id="27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1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2" w:author="ericsson user 2" w:date="2020-11-27T16:51:00Z"/>
              </w:rPr>
            </w:pPr>
            <w:ins w:id="27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4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5" w:author="ericsson user 2" w:date="2020-11-27T16:51:00Z"/>
              </w:rPr>
            </w:pPr>
            <w:ins w:id="27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7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78" w:author="ericsson user 2" w:date="2020-11-27T16:51:00Z"/>
              </w:rPr>
            </w:pPr>
            <w:ins w:id="27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0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1" w:author="ericsson user 2" w:date="2020-11-27T16:51:00Z"/>
                <w:lang w:eastAsia="zh-CN"/>
              </w:rPr>
            </w:pPr>
            <w:ins w:id="28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4" w:author="ericsson user 2" w:date="2020-11-27T16:51:00Z"/>
          <w:trPrChange w:id="28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6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7" w:author="ericsson user 2" w:date="2020-11-27T16:51:00Z"/>
                <w:rFonts w:ascii="Courier New" w:hAnsi="Courier New" w:cs="Courier New"/>
              </w:rPr>
            </w:pPr>
            <w:proofErr w:type="spellStart"/>
            <w:ins w:id="288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89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0" w:author="ericsson user 2" w:date="2020-11-27T16:51:00Z"/>
              </w:rPr>
            </w:pPr>
            <w:ins w:id="29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2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3" w:author="ericsson user 2" w:date="2020-11-27T16:51:00Z"/>
              </w:rPr>
            </w:pPr>
            <w:ins w:id="29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5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6" w:author="ericsson user 2" w:date="2020-11-27T16:51:00Z"/>
              </w:rPr>
            </w:pPr>
            <w:ins w:id="29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98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9" w:author="ericsson user 2" w:date="2020-11-27T16:51:00Z"/>
              </w:rPr>
            </w:pPr>
            <w:ins w:id="30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1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2" w:author="ericsson user 2" w:date="2020-11-27T16:51:00Z"/>
                <w:lang w:eastAsia="zh-CN"/>
              </w:rPr>
            </w:pPr>
            <w:ins w:id="30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5" w:author="ericsson user 2" w:date="2020-11-27T16:51:00Z"/>
          <w:trPrChange w:id="30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7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08" w:author="ericsson user 2" w:date="2020-11-27T16:51:00Z"/>
                <w:rFonts w:ascii="Courier New" w:hAnsi="Courier New" w:cs="Courier New"/>
              </w:rPr>
            </w:pPr>
            <w:proofErr w:type="spellStart"/>
            <w:ins w:id="309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0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1" w:author="ericsson user 2" w:date="2020-11-27T16:51:00Z"/>
              </w:rPr>
            </w:pPr>
            <w:ins w:id="312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3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4" w:author="ericsson user 2" w:date="2020-11-27T16:51:00Z"/>
              </w:rPr>
            </w:pPr>
            <w:ins w:id="315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6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7" w:author="ericsson user 2" w:date="2020-11-27T16:51:00Z"/>
              </w:rPr>
            </w:pPr>
            <w:ins w:id="318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19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0" w:author="ericsson user 2" w:date="2020-11-27T16:51:00Z"/>
              </w:rPr>
            </w:pPr>
            <w:ins w:id="321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2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3" w:author="ericsson user 2" w:date="2020-11-27T16:51:00Z"/>
                <w:lang w:eastAsia="zh-CN"/>
              </w:rPr>
            </w:pPr>
            <w:ins w:id="324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5" w:author="ericsson user 2" w:date="2020-11-27T16:52:00Z">
              <w:r w:rsidDel="00965410">
                <w:delText>M</w:delText>
              </w:r>
            </w:del>
            <w:ins w:id="326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7" w:author="ericsson user 2" w:date="2020-11-27T16:52:00Z">
              <w:r w:rsidDel="00965410">
                <w:delText>T</w:delText>
              </w:r>
            </w:del>
            <w:ins w:id="328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29" w:author="ericsson user 2" w:date="2020-11-27T16:53:00Z">
              <w:r w:rsidDel="00965410">
                <w:delText>T</w:delText>
              </w:r>
            </w:del>
            <w:ins w:id="330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73F06" w14:paraId="535E3C71" w14:textId="77777777" w:rsidTr="00A73F06">
        <w:trPr>
          <w:cantSplit/>
          <w:jc w:val="center"/>
          <w:ins w:id="331" w:author="ericsson user 2" w:date="2020-12-01T08:45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574" w14:textId="77777777" w:rsidR="00A73F06" w:rsidRPr="004A1A91" w:rsidRDefault="00A73F06" w:rsidP="00C8514A">
            <w:pPr>
              <w:pStyle w:val="TAL"/>
              <w:rPr>
                <w:ins w:id="332" w:author="ericsson user 2" w:date="2020-12-01T08:45:00Z"/>
                <w:rFonts w:cs="Arial"/>
                <w:b/>
                <w:bCs/>
                <w:rPrChange w:id="333" w:author="ericsson user 2" w:date="2020-12-01T08:46:00Z">
                  <w:rPr>
                    <w:ins w:id="334" w:author="ericsson user 2" w:date="2020-12-01T08:45:00Z"/>
                    <w:rFonts w:ascii="Courier New" w:hAnsi="Courier New" w:cs="Courier New"/>
                  </w:rPr>
                </w:rPrChange>
              </w:rPr>
            </w:pPr>
            <w:ins w:id="335" w:author="ericsson user 2" w:date="2020-12-01T08:45:00Z">
              <w:r w:rsidRPr="004A1A91">
                <w:rPr>
                  <w:rFonts w:cs="Arial"/>
                  <w:b/>
                  <w:bCs/>
                  <w:rPrChange w:id="336" w:author="ericsson user 2" w:date="2020-12-01T08:46:00Z">
                    <w:rPr>
                      <w:rFonts w:ascii="Courier New" w:hAnsi="Courier New" w:cs="Courier New"/>
                    </w:rPr>
                  </w:rPrChange>
                </w:rPr>
                <w:t>Attributes related to role</w:t>
              </w:r>
            </w:ins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9A0E" w14:textId="77777777" w:rsidR="00A73F06" w:rsidRDefault="00A73F06" w:rsidP="00C8514A">
            <w:pPr>
              <w:pStyle w:val="TAL"/>
              <w:jc w:val="center"/>
              <w:rPr>
                <w:ins w:id="337" w:author="ericsson user 2" w:date="2020-12-01T08:45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C8C0" w14:textId="77777777" w:rsidR="00A73F06" w:rsidRDefault="00A73F06" w:rsidP="00C8514A">
            <w:pPr>
              <w:pStyle w:val="TAL"/>
              <w:jc w:val="center"/>
              <w:rPr>
                <w:ins w:id="338" w:author="ericsson user 2" w:date="2020-12-01T08:45:00Z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5A65" w14:textId="77777777" w:rsidR="00A73F06" w:rsidDel="00965410" w:rsidRDefault="00A73F06" w:rsidP="00C8514A">
            <w:pPr>
              <w:pStyle w:val="TAL"/>
              <w:jc w:val="center"/>
              <w:rPr>
                <w:ins w:id="339" w:author="ericsson user 2" w:date="2020-12-01T08:45:00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BD10" w14:textId="77777777" w:rsidR="00A73F06" w:rsidRDefault="00A73F06" w:rsidP="00C8514A">
            <w:pPr>
              <w:pStyle w:val="TAL"/>
              <w:jc w:val="center"/>
              <w:rPr>
                <w:ins w:id="340" w:author="ericsson user 2" w:date="2020-12-01T08:45:00Z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FFD" w14:textId="77777777" w:rsidR="00A73F06" w:rsidRDefault="00A73F06" w:rsidP="00C8514A">
            <w:pPr>
              <w:pStyle w:val="TAL"/>
              <w:jc w:val="center"/>
              <w:rPr>
                <w:ins w:id="341" w:author="ericsson user 2" w:date="2020-12-01T08:45:00Z"/>
                <w:lang w:eastAsia="zh-CN"/>
              </w:rPr>
            </w:pPr>
          </w:p>
        </w:tc>
      </w:tr>
      <w:tr w:rsidR="00A73F06" w:rsidRPr="00F6081B" w:rsidDel="00E808F3" w14:paraId="2C374150" w14:textId="77777777" w:rsidTr="00A73F06">
        <w:trPr>
          <w:cantSplit/>
          <w:jc w:val="center"/>
          <w:ins w:id="342" w:author="ericsson user 2" w:date="2020-12-01T08:45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B97" w14:textId="73009C2C" w:rsidR="00A73F06" w:rsidDel="00E808F3" w:rsidRDefault="00FE1DBA" w:rsidP="00C8514A">
            <w:pPr>
              <w:pStyle w:val="TAL"/>
              <w:rPr>
                <w:ins w:id="343" w:author="ericsson user 1" w:date="2020-12-01T07:56:00Z"/>
                <w:rFonts w:ascii="Courier New" w:hAnsi="Courier New" w:cs="Courier New"/>
              </w:rPr>
            </w:pPr>
            <w:proofErr w:type="spellStart"/>
            <w:ins w:id="344" w:author="ericsson user 2" w:date="2020-12-01T08:45:00Z">
              <w:r>
                <w:rPr>
                  <w:rFonts w:ascii="Courier New" w:hAnsi="Courier New" w:cs="Courier New"/>
                </w:rPr>
                <w:t>networkSlice</w:t>
              </w:r>
              <w:moveToRangeStart w:id="345" w:author="ericsson user 1" w:date="2020-12-01T07:56:00Z" w:name="move57701779"/>
              <w:r w:rsidR="00A73F06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951" w14:textId="02DF151B" w:rsidR="00A73F06" w:rsidDel="00E808F3" w:rsidRDefault="004B1179" w:rsidP="00C8514A">
            <w:pPr>
              <w:pStyle w:val="TAL"/>
              <w:jc w:val="center"/>
              <w:rPr>
                <w:ins w:id="346" w:author="ericsson user 1" w:date="2020-12-01T07:56:00Z"/>
              </w:rPr>
            </w:pPr>
            <w:ins w:id="347" w:author="ericsson user 2" w:date="2020-12-01T08:46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CC3" w14:textId="7056A922" w:rsidR="00A73F06" w:rsidDel="00E808F3" w:rsidRDefault="004B1179" w:rsidP="00C8514A">
            <w:pPr>
              <w:pStyle w:val="TAL"/>
              <w:jc w:val="center"/>
              <w:rPr>
                <w:ins w:id="348" w:author="ericsson user 1" w:date="2020-12-01T07:56:00Z"/>
              </w:rPr>
            </w:pPr>
            <w:ins w:id="349" w:author="ericsson user 2" w:date="2020-12-01T08:46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17E" w14:textId="65FD835E" w:rsidR="00A73F06" w:rsidDel="00E808F3" w:rsidRDefault="004B1179" w:rsidP="00C8514A">
            <w:pPr>
              <w:pStyle w:val="TAL"/>
              <w:jc w:val="center"/>
              <w:rPr>
                <w:ins w:id="350" w:author="ericsson user 1" w:date="2020-12-01T07:56:00Z"/>
              </w:rPr>
            </w:pPr>
            <w:ins w:id="351" w:author="ericsson user 2" w:date="2020-12-01T08:46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81A5" w14:textId="6E6387A4" w:rsidR="00A73F06" w:rsidDel="00E808F3" w:rsidRDefault="004B1179" w:rsidP="00C8514A">
            <w:pPr>
              <w:pStyle w:val="TAL"/>
              <w:jc w:val="center"/>
              <w:rPr>
                <w:ins w:id="352" w:author="ericsson user 1" w:date="2020-12-01T07:56:00Z"/>
              </w:rPr>
            </w:pPr>
            <w:ins w:id="353" w:author="ericsson user 2" w:date="2020-12-01T08:46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CBC" w14:textId="67DE3995" w:rsidR="00A73F06" w:rsidDel="00E808F3" w:rsidRDefault="004B1179" w:rsidP="00C8514A">
            <w:pPr>
              <w:pStyle w:val="TAL"/>
              <w:jc w:val="center"/>
              <w:rPr>
                <w:ins w:id="354" w:author="ericsson user 1" w:date="2020-12-01T07:56:00Z"/>
                <w:lang w:eastAsia="zh-CN"/>
              </w:rPr>
            </w:pPr>
            <w:ins w:id="355" w:author="ericsson user 2" w:date="2020-12-01T08:47:00Z">
              <w:r>
                <w:rPr>
                  <w:lang w:eastAsia="zh-CN"/>
                </w:rPr>
                <w:t>T</w:t>
              </w:r>
            </w:ins>
          </w:p>
        </w:tc>
      </w:tr>
      <w:tr w:rsidR="00A73F06" w:rsidRPr="00F6081B" w:rsidDel="00E808F3" w14:paraId="7AB4F91F" w14:textId="77777777" w:rsidTr="00A73F06">
        <w:trPr>
          <w:cantSplit/>
          <w:jc w:val="center"/>
          <w:ins w:id="356" w:author="ericsson user 2" w:date="2020-12-01T08:45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6BCF" w14:textId="5C7328E6" w:rsidR="00A73F06" w:rsidDel="00E808F3" w:rsidRDefault="00FE1DBA" w:rsidP="00C8514A">
            <w:pPr>
              <w:pStyle w:val="TAL"/>
              <w:rPr>
                <w:ins w:id="357" w:author="ericsson user 1" w:date="2020-12-01T07:56:00Z"/>
                <w:rFonts w:ascii="Courier New" w:hAnsi="Courier New" w:cs="Courier New"/>
              </w:rPr>
            </w:pPr>
            <w:proofErr w:type="spellStart"/>
            <w:ins w:id="358" w:author="ericsson user 2" w:date="2020-12-01T08:45:00Z">
              <w:r>
                <w:rPr>
                  <w:rFonts w:ascii="Courier New" w:hAnsi="Courier New" w:cs="Courier New"/>
                </w:rPr>
                <w:t>networkSliceSubnet</w:t>
              </w:r>
              <w:r w:rsidR="00A73F06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C48F" w14:textId="0CF00E06" w:rsidR="00A73F06" w:rsidDel="00E808F3" w:rsidRDefault="004B1179" w:rsidP="00C8514A">
            <w:pPr>
              <w:pStyle w:val="TAL"/>
              <w:jc w:val="center"/>
              <w:rPr>
                <w:ins w:id="359" w:author="ericsson user 1" w:date="2020-12-01T07:56:00Z"/>
              </w:rPr>
            </w:pPr>
            <w:ins w:id="360" w:author="ericsson user 2" w:date="2020-12-01T08:46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C0D" w14:textId="47A37CF4" w:rsidR="00A73F06" w:rsidDel="00E808F3" w:rsidRDefault="004B1179" w:rsidP="00C8514A">
            <w:pPr>
              <w:pStyle w:val="TAL"/>
              <w:jc w:val="center"/>
              <w:rPr>
                <w:ins w:id="361" w:author="ericsson user 1" w:date="2020-12-01T07:56:00Z"/>
              </w:rPr>
            </w:pPr>
            <w:ins w:id="362" w:author="ericsson user 2" w:date="2020-12-01T08:46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2136" w14:textId="49A5881C" w:rsidR="00A73F06" w:rsidDel="00E808F3" w:rsidRDefault="004B1179" w:rsidP="00C8514A">
            <w:pPr>
              <w:pStyle w:val="TAL"/>
              <w:jc w:val="center"/>
              <w:rPr>
                <w:ins w:id="363" w:author="ericsson user 1" w:date="2020-12-01T07:56:00Z"/>
              </w:rPr>
            </w:pPr>
            <w:ins w:id="364" w:author="ericsson user 2" w:date="2020-12-01T08:46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0370" w14:textId="7B5786E0" w:rsidR="00A73F06" w:rsidDel="00E808F3" w:rsidRDefault="004B1179" w:rsidP="00C8514A">
            <w:pPr>
              <w:pStyle w:val="TAL"/>
              <w:jc w:val="center"/>
              <w:rPr>
                <w:ins w:id="365" w:author="ericsson user 1" w:date="2020-12-01T07:56:00Z"/>
              </w:rPr>
            </w:pPr>
            <w:ins w:id="366" w:author="ericsson user 2" w:date="2020-12-01T08:46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BF7" w14:textId="5353ECDC" w:rsidR="00A73F06" w:rsidDel="00E808F3" w:rsidRDefault="004B1179" w:rsidP="00C8514A">
            <w:pPr>
              <w:pStyle w:val="TAL"/>
              <w:jc w:val="center"/>
              <w:rPr>
                <w:ins w:id="367" w:author="ericsson user 1" w:date="2020-12-01T07:56:00Z"/>
                <w:lang w:eastAsia="zh-CN"/>
              </w:rPr>
            </w:pPr>
            <w:ins w:id="368" w:author="ericsson user 2" w:date="2020-12-01T08:47:00Z">
              <w:r>
                <w:rPr>
                  <w:lang w:eastAsia="zh-CN"/>
                </w:rPr>
                <w:t>T</w:t>
              </w:r>
            </w:ins>
          </w:p>
        </w:tc>
      </w:tr>
      <w:moveToRangeEnd w:id="345"/>
    </w:tbl>
    <w:p w14:paraId="3A2CCA27" w14:textId="3DFC03BD" w:rsidR="00160516" w:rsidRDefault="00160516" w:rsidP="00160516"/>
    <w:p w14:paraId="63541BB9" w14:textId="77777777" w:rsidR="00160516" w:rsidRDefault="00160516" w:rsidP="00160516">
      <w:pPr>
        <w:pStyle w:val="H6"/>
      </w:pPr>
      <w:bookmarkStart w:id="369" w:name="_Toc43213065"/>
      <w:r>
        <w:t>4.1.2.3.2.3</w:t>
      </w:r>
      <w:r>
        <w:tab/>
        <w:t>Attribute constraints</w:t>
      </w:r>
      <w:bookmarkEnd w:id="369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70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71" w:author="ericsson user 2" w:date="2020-11-27T16:53:00Z"/>
              </w:rPr>
            </w:pPr>
            <w:ins w:id="372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73" w:author="ericsson user 2" w:date="2020-11-27T16:53:00Z"/>
              </w:rPr>
            </w:pPr>
            <w:ins w:id="374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75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76" w:author="ericsson user 2" w:date="2020-11-27T16:53:00Z"/>
              </w:rPr>
            </w:pPr>
            <w:proofErr w:type="spellStart"/>
            <w:ins w:id="377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78" w:author="ericsson user 2" w:date="2020-11-27T16:53:00Z"/>
              </w:rPr>
            </w:pPr>
            <w:ins w:id="379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80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81" w:author="ericsson user 2" w:date="2020-11-27T16:53:00Z"/>
                <w:rFonts w:ascii="Courier" w:hAnsi="Courier"/>
              </w:rPr>
            </w:pPr>
            <w:proofErr w:type="spellStart"/>
            <w:ins w:id="382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83" w:author="ericsson user 2" w:date="2020-11-27T16:53:00Z"/>
              </w:rPr>
            </w:pPr>
            <w:ins w:id="384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85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86" w:author="ericsson user 2" w:date="2020-11-27T16:53:00Z"/>
              </w:rPr>
            </w:pPr>
            <w:proofErr w:type="spellStart"/>
            <w:ins w:id="387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88" w:author="ericsson user 2" w:date="2020-11-27T16:53:00Z"/>
              </w:rPr>
            </w:pPr>
            <w:ins w:id="389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90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91" w:author="ericsson user 2" w:date="2020-11-27T16:53:00Z"/>
                <w:rFonts w:ascii="Courier" w:hAnsi="Courier"/>
              </w:rPr>
            </w:pPr>
            <w:proofErr w:type="spellStart"/>
            <w:ins w:id="392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93" w:author="ericsson user 2" w:date="2020-11-27T16:53:00Z"/>
              </w:rPr>
            </w:pPr>
            <w:ins w:id="394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95" w:author="ericsson user 2" w:date="2020-11-27T16:53:00Z"/>
        </w:rPr>
      </w:pPr>
      <w:del w:id="396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97" w:name="_Toc43213066"/>
      <w:r>
        <w:t>4.1.2.2.3.4</w:t>
      </w:r>
      <w:r>
        <w:tab/>
        <w:t>Notifications</w:t>
      </w:r>
      <w:bookmarkEnd w:id="397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98" w:author="ericsson user 2" w:date="2020-11-27T16:56:00Z"/>
          <w:rFonts w:ascii="Courier New" w:hAnsi="Courier New" w:cs="Courier New"/>
        </w:rPr>
      </w:pPr>
      <w:bookmarkStart w:id="399" w:name="_Toc51593030"/>
      <w:bookmarkStart w:id="400" w:name="_Toc43290120"/>
      <w:bookmarkStart w:id="401" w:name="_Toc43213067"/>
      <w:del w:id="402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99"/>
        <w:bookmarkEnd w:id="400"/>
        <w:bookmarkEnd w:id="401"/>
      </w:del>
    </w:p>
    <w:p w14:paraId="4D64DE38" w14:textId="7C197051" w:rsidR="00160516" w:rsidDel="006C3800" w:rsidRDefault="00160516" w:rsidP="00160516">
      <w:pPr>
        <w:pStyle w:val="H6"/>
        <w:rPr>
          <w:del w:id="403" w:author="ericsson user 2" w:date="2020-11-27T16:56:00Z"/>
        </w:rPr>
      </w:pPr>
      <w:bookmarkStart w:id="404" w:name="_Toc43213068"/>
      <w:del w:id="405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404"/>
      </w:del>
    </w:p>
    <w:p w14:paraId="31ADEC5A" w14:textId="36320325" w:rsidR="00160516" w:rsidDel="006C3800" w:rsidRDefault="00160516" w:rsidP="00160516">
      <w:pPr>
        <w:rPr>
          <w:del w:id="406" w:author="ericsson user 2" w:date="2020-11-27T16:56:00Z"/>
        </w:rPr>
      </w:pPr>
      <w:del w:id="407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408" w:author="ericsson user 2" w:date="2020-11-27T16:56:00Z"/>
        </w:rPr>
      </w:pPr>
      <w:bookmarkStart w:id="409" w:name="_Toc43213069"/>
      <w:del w:id="410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409"/>
      </w:del>
    </w:p>
    <w:p w14:paraId="56DF7EDB" w14:textId="7607C5D8" w:rsidR="00160516" w:rsidDel="006C3800" w:rsidRDefault="00160516" w:rsidP="00160516">
      <w:pPr>
        <w:rPr>
          <w:del w:id="411" w:author="ericsson user 2" w:date="2020-11-27T16:56:00Z"/>
        </w:rPr>
      </w:pPr>
      <w:del w:id="412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413" w:author="ericsson user 2" w:date="2020-11-27T16:56:00Z"/>
        </w:rPr>
      </w:pPr>
      <w:bookmarkStart w:id="414" w:name="_Toc43213070"/>
      <w:del w:id="415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14"/>
      </w:del>
    </w:p>
    <w:p w14:paraId="7DFBF507" w14:textId="71F4F513" w:rsidR="00160516" w:rsidDel="006C3800" w:rsidRDefault="00160516" w:rsidP="00160516">
      <w:pPr>
        <w:rPr>
          <w:del w:id="416" w:author="ericsson user 2" w:date="2020-11-27T16:56:00Z"/>
        </w:rPr>
      </w:pPr>
      <w:del w:id="417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418" w:author="ericsson user 2" w:date="2020-11-27T16:56:00Z"/>
        </w:rPr>
      </w:pPr>
      <w:bookmarkStart w:id="419" w:name="_Toc43213071"/>
      <w:del w:id="420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19"/>
      </w:del>
    </w:p>
    <w:p w14:paraId="3E0DF227" w14:textId="6913C898" w:rsidR="00160516" w:rsidDel="006C3800" w:rsidRDefault="00160516" w:rsidP="00160516">
      <w:pPr>
        <w:rPr>
          <w:del w:id="421" w:author="ericsson user 2" w:date="2020-11-27T16:56:00Z"/>
        </w:rPr>
      </w:pPr>
      <w:del w:id="422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423" w:author="ericsson user 2" w:date="2020-11-27T16:56:00Z"/>
          <w:rFonts w:ascii="Courier New" w:hAnsi="Courier New" w:cs="Courier New"/>
        </w:rPr>
      </w:pPr>
      <w:bookmarkStart w:id="424" w:name="_Toc51593031"/>
      <w:bookmarkStart w:id="425" w:name="_Toc43290121"/>
      <w:bookmarkStart w:id="426" w:name="_Toc43213072"/>
      <w:del w:id="427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424"/>
        <w:bookmarkEnd w:id="425"/>
        <w:bookmarkEnd w:id="426"/>
      </w:del>
    </w:p>
    <w:p w14:paraId="48E6B5A6" w14:textId="33A424BA" w:rsidR="00160516" w:rsidDel="006C3800" w:rsidRDefault="00160516" w:rsidP="00160516">
      <w:pPr>
        <w:pStyle w:val="H6"/>
        <w:rPr>
          <w:del w:id="428" w:author="ericsson user 2" w:date="2020-11-27T16:56:00Z"/>
        </w:rPr>
      </w:pPr>
      <w:bookmarkStart w:id="429" w:name="_Toc43213073"/>
      <w:del w:id="430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429"/>
      </w:del>
    </w:p>
    <w:p w14:paraId="55D387F5" w14:textId="1AA12904" w:rsidR="00160516" w:rsidDel="006C3800" w:rsidRDefault="00160516" w:rsidP="00160516">
      <w:pPr>
        <w:rPr>
          <w:del w:id="431" w:author="ericsson user 2" w:date="2020-11-27T16:56:00Z"/>
        </w:rPr>
      </w:pPr>
      <w:del w:id="432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433" w:author="ericsson user 2" w:date="2020-11-27T16:56:00Z"/>
        </w:rPr>
      </w:pPr>
      <w:bookmarkStart w:id="434" w:name="_Toc43213074"/>
      <w:del w:id="435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434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36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37" w:author="ericsson user 2" w:date="2020-11-27T16:56:00Z"/>
              </w:rPr>
            </w:pPr>
            <w:del w:id="438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39" w:author="ericsson user 2" w:date="2020-11-27T16:56:00Z"/>
              </w:rPr>
            </w:pPr>
            <w:del w:id="440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41" w:author="ericsson user 2" w:date="2020-11-27T16:56:00Z"/>
              </w:rPr>
            </w:pPr>
            <w:del w:id="442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43" w:author="ericsson user 2" w:date="2020-11-27T16:56:00Z"/>
              </w:rPr>
            </w:pPr>
            <w:del w:id="444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45" w:author="ericsson user 2" w:date="2020-11-27T16:56:00Z"/>
              </w:rPr>
            </w:pPr>
            <w:del w:id="446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47" w:author="ericsson user 2" w:date="2020-11-27T16:56:00Z"/>
              </w:rPr>
            </w:pPr>
            <w:del w:id="448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49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50" w:author="ericsson user 2" w:date="2020-11-27T16:56:00Z"/>
                <w:rFonts w:ascii="Courier New" w:hAnsi="Courier New" w:cs="Courier New"/>
              </w:rPr>
            </w:pPr>
            <w:del w:id="451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52" w:author="ericsson user 2" w:date="2020-11-27T16:56:00Z"/>
              </w:rPr>
            </w:pPr>
            <w:del w:id="453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54" w:author="ericsson user 2" w:date="2020-11-27T16:56:00Z"/>
              </w:rPr>
            </w:pPr>
            <w:del w:id="455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56" w:author="ericsson user 2" w:date="2020-11-27T16:56:00Z"/>
              </w:rPr>
            </w:pPr>
            <w:del w:id="457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58" w:author="ericsson user 2" w:date="2020-11-27T16:56:00Z"/>
              </w:rPr>
            </w:pPr>
            <w:del w:id="459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60" w:author="ericsson user 2" w:date="2020-11-27T16:56:00Z"/>
                <w:lang w:eastAsia="zh-CN"/>
              </w:rPr>
            </w:pPr>
            <w:del w:id="461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62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63" w:author="ericsson user 2" w:date="2020-11-27T16:56:00Z"/>
                <w:rFonts w:ascii="Courier New" w:hAnsi="Courier New" w:cs="Courier New"/>
              </w:rPr>
            </w:pPr>
            <w:del w:id="464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65" w:author="ericsson user 2" w:date="2020-11-27T16:56:00Z"/>
              </w:rPr>
            </w:pPr>
            <w:del w:id="466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67" w:author="ericsson user 2" w:date="2020-11-27T16:56:00Z"/>
              </w:rPr>
            </w:pPr>
            <w:del w:id="468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69" w:author="ericsson user 2" w:date="2020-11-27T16:56:00Z"/>
              </w:rPr>
            </w:pPr>
            <w:del w:id="470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71" w:author="ericsson user 2" w:date="2020-11-27T16:56:00Z"/>
              </w:rPr>
            </w:pPr>
            <w:del w:id="472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73" w:author="ericsson user 2" w:date="2020-11-27T16:56:00Z"/>
                <w:lang w:eastAsia="zh-CN"/>
              </w:rPr>
            </w:pPr>
            <w:del w:id="474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75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76" w:author="ericsson user 2" w:date="2020-11-27T16:56:00Z"/>
        </w:rPr>
      </w:pPr>
      <w:bookmarkStart w:id="477" w:name="_Toc43213075"/>
      <w:del w:id="478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77"/>
      </w:del>
    </w:p>
    <w:p w14:paraId="1D5F06F6" w14:textId="1C07306F" w:rsidR="00160516" w:rsidDel="006C3800" w:rsidRDefault="00160516" w:rsidP="00160516">
      <w:pPr>
        <w:rPr>
          <w:del w:id="479" w:author="ericsson user 2" w:date="2020-11-27T16:56:00Z"/>
        </w:rPr>
      </w:pPr>
      <w:del w:id="480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81" w:author="ericsson user 2" w:date="2020-11-27T16:56:00Z"/>
        </w:rPr>
      </w:pPr>
      <w:bookmarkStart w:id="482" w:name="_Toc43213076"/>
      <w:del w:id="483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82"/>
      </w:del>
    </w:p>
    <w:p w14:paraId="0A52E23A" w14:textId="6DE0FDC5" w:rsidR="00160516" w:rsidDel="006C3800" w:rsidRDefault="00160516" w:rsidP="00160516">
      <w:pPr>
        <w:rPr>
          <w:del w:id="484" w:author="ericsson user 2" w:date="2020-11-27T16:56:00Z"/>
          <w:lang w:eastAsia="zh-CN"/>
        </w:rPr>
      </w:pPr>
      <w:del w:id="485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86" w:author="ericsson user 2" w:date="2020-11-27T16:56:00Z"/>
          <w:rFonts w:ascii="Courier New" w:hAnsi="Courier New" w:cs="Courier New"/>
        </w:rPr>
      </w:pPr>
      <w:bookmarkStart w:id="487" w:name="_Toc51593032"/>
      <w:bookmarkStart w:id="488" w:name="_Toc43290122"/>
      <w:bookmarkStart w:id="489" w:name="_Toc43213077"/>
      <w:ins w:id="490" w:author="ericsson user 2" w:date="2020-11-27T16:56:00Z">
        <w:r w:rsidRPr="00F6081B">
          <w:t>4.1.2.3.</w:t>
        </w:r>
      </w:ins>
      <w:ins w:id="491" w:author="ericsson user 2" w:date="2020-11-27T16:57:00Z">
        <w:r>
          <w:t>X</w:t>
        </w:r>
      </w:ins>
      <w:ins w:id="492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93" w:author="ericsson user 2" w:date="2020-11-27T16:56:00Z"/>
        </w:rPr>
      </w:pPr>
      <w:ins w:id="494" w:author="ericsson user 2" w:date="2020-11-27T16:56:00Z">
        <w:r w:rsidRPr="00F6081B">
          <w:t>4.1.2.3.</w:t>
        </w:r>
      </w:ins>
      <w:ins w:id="495" w:author="ericsson user 2" w:date="2020-11-27T16:57:00Z">
        <w:r>
          <w:t>X</w:t>
        </w:r>
      </w:ins>
      <w:ins w:id="496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97" w:author="ericsson user 2" w:date="2020-11-27T16:56:00Z"/>
        </w:rPr>
      </w:pPr>
      <w:ins w:id="498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99" w:author="ericsson user 2" w:date="2020-11-27T16:56:00Z"/>
        </w:rPr>
      </w:pPr>
      <w:ins w:id="500" w:author="ericsson user 2" w:date="2020-11-27T16:56:00Z">
        <w:r w:rsidRPr="00F6081B">
          <w:lastRenderedPageBreak/>
          <w:t>4.1.2.3.</w:t>
        </w:r>
      </w:ins>
      <w:ins w:id="501" w:author="ericsson user 2" w:date="2020-11-27T16:57:00Z">
        <w:r>
          <w:t>X</w:t>
        </w:r>
      </w:ins>
      <w:ins w:id="502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503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504" w:author="ericsson user 2" w:date="2020-11-27T16:56:00Z"/>
              </w:rPr>
            </w:pPr>
            <w:ins w:id="505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506" w:author="ericsson user 2" w:date="2020-11-27T16:56:00Z"/>
              </w:rPr>
            </w:pPr>
            <w:ins w:id="507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508" w:author="ericsson user 2" w:date="2020-11-27T16:56:00Z"/>
              </w:rPr>
            </w:pPr>
            <w:proofErr w:type="spellStart"/>
            <w:ins w:id="509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510" w:author="ericsson user 2" w:date="2020-11-27T16:56:00Z"/>
              </w:rPr>
            </w:pPr>
            <w:proofErr w:type="spellStart"/>
            <w:ins w:id="511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512" w:author="ericsson user 2" w:date="2020-11-27T16:56:00Z"/>
              </w:rPr>
            </w:pPr>
            <w:proofErr w:type="spellStart"/>
            <w:ins w:id="513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514" w:author="ericsson user 2" w:date="2020-11-27T16:56:00Z"/>
              </w:rPr>
            </w:pPr>
            <w:proofErr w:type="spellStart"/>
            <w:ins w:id="515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516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517" w:author="ericsson user 2" w:date="2020-11-27T16:56:00Z"/>
                <w:rFonts w:ascii="Courier New" w:hAnsi="Courier New" w:cs="Courier New"/>
              </w:rPr>
            </w:pPr>
            <w:proofErr w:type="spellStart"/>
            <w:ins w:id="518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519" w:author="ericsson user 2" w:date="2020-11-27T16:56:00Z"/>
              </w:rPr>
            </w:pPr>
            <w:ins w:id="520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521" w:author="ericsson user 2" w:date="2020-11-27T16:56:00Z"/>
              </w:rPr>
            </w:pPr>
            <w:ins w:id="522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523" w:author="ericsson user 2" w:date="2020-11-27T16:56:00Z"/>
              </w:rPr>
            </w:pPr>
            <w:ins w:id="524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525" w:author="ericsson user 2" w:date="2020-11-27T16:56:00Z"/>
              </w:rPr>
            </w:pPr>
            <w:ins w:id="526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527" w:author="ericsson user 2" w:date="2020-11-27T16:56:00Z"/>
                <w:lang w:eastAsia="zh-CN"/>
              </w:rPr>
            </w:pPr>
            <w:ins w:id="528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529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530" w:author="ericsson user 2" w:date="2020-11-27T16:56:00Z"/>
        </w:rPr>
      </w:pPr>
      <w:ins w:id="531" w:author="ericsson user 2" w:date="2020-11-27T16:56:00Z">
        <w:r w:rsidRPr="00F6081B">
          <w:t>4.1.2.3.</w:t>
        </w:r>
      </w:ins>
      <w:ins w:id="532" w:author="ericsson user 2" w:date="2020-11-27T16:57:00Z">
        <w:r>
          <w:t>X</w:t>
        </w:r>
      </w:ins>
      <w:ins w:id="533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534" w:author="ericsson user 2" w:date="2020-11-27T16:56:00Z"/>
          <w:rFonts w:ascii="Times New Roman" w:hAnsi="Times New Roman"/>
        </w:rPr>
      </w:pPr>
      <w:ins w:id="535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36" w:author="ericsson user 2" w:date="2020-11-27T16:56:00Z"/>
        </w:rPr>
      </w:pPr>
      <w:ins w:id="537" w:author="ericsson user 2" w:date="2020-11-27T16:56:00Z">
        <w:r w:rsidRPr="00F6081B">
          <w:t>4.1.2.3.</w:t>
        </w:r>
      </w:ins>
      <w:ins w:id="538" w:author="ericsson user 2" w:date="2020-11-27T16:57:00Z">
        <w:r>
          <w:t>X</w:t>
        </w:r>
      </w:ins>
      <w:ins w:id="539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40" w:author="ericsson user 2" w:date="2020-11-27T16:56:00Z"/>
        </w:rPr>
      </w:pPr>
      <w:ins w:id="541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42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87"/>
      <w:bookmarkEnd w:id="488"/>
      <w:bookmarkEnd w:id="489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43" w:name="_Toc51593033"/>
      <w:bookmarkStart w:id="544" w:name="_Toc43290123"/>
      <w:bookmarkStart w:id="545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43"/>
      <w:bookmarkEnd w:id="544"/>
      <w:bookmarkEnd w:id="545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46">
          <w:tblGrid>
            <w:gridCol w:w="35"/>
            <w:gridCol w:w="2846"/>
            <w:gridCol w:w="19"/>
            <w:gridCol w:w="35"/>
            <w:gridCol w:w="4355"/>
            <w:gridCol w:w="35"/>
            <w:gridCol w:w="2124"/>
            <w:gridCol w:w="21"/>
            <w:gridCol w:w="35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47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48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49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50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51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52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53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54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55" w:author="ericsson user 2" w:date="2020-11-27T17:01:00Z"/>
                <w:rFonts w:ascii="Courier New" w:hAnsi="Courier New" w:cs="Courier New"/>
              </w:rPr>
            </w:pPr>
            <w:ins w:id="556" w:author="ericsson user 2" w:date="2020-11-27T17:01:00Z">
              <w:r>
                <w:t xml:space="preserve">The name of the attribute which is part of a </w:t>
              </w:r>
            </w:ins>
            <w:ins w:id="557" w:author="ericsson user 2" w:date="2020-11-27T17:02:00Z">
              <w:r w:rsidR="001C1777">
                <w:t>name</w:t>
              </w:r>
            </w:ins>
            <w:ins w:id="558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59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60" w:author="ericsson user 2" w:date="2020-11-27T17:01:00Z"/>
              </w:rPr>
            </w:pPr>
            <w:ins w:id="561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62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6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64" w:author="ericsson user 2" w:date="2020-11-27T17:01:00Z"/>
                <w:rFonts w:ascii="Arial" w:hAnsi="Arial" w:cs="Arial"/>
                <w:sz w:val="18"/>
                <w:szCs w:val="18"/>
              </w:rPr>
            </w:pPr>
            <w:ins w:id="565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66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68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9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70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71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72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7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74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75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76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7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78" w:author="ericsson user 2" w:date="2020-11-27T17:02:00Z"/>
                <w:rFonts w:ascii="Arial" w:hAnsi="Arial" w:cs="Arial"/>
                <w:sz w:val="18"/>
                <w:szCs w:val="18"/>
              </w:rPr>
            </w:pPr>
            <w:ins w:id="57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80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81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82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83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84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85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86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87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88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89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90" w:author="ericsson user 2" w:date="2020-11-27T17:02:00Z"/>
              </w:rPr>
            </w:pPr>
            <w:ins w:id="591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92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9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94" w:author="ericsson user 2" w:date="2020-11-27T17:04:00Z"/>
                <w:rFonts w:ascii="Arial" w:hAnsi="Arial" w:cs="Arial"/>
                <w:sz w:val="18"/>
                <w:szCs w:val="18"/>
              </w:rPr>
            </w:pPr>
            <w:ins w:id="595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96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98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9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600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601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602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60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604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605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606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607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608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609" w:author="ericsson user 2" w:date="2020-11-27T17:07:00Z">
              <w:r w:rsidDel="00F76B38">
                <w:delText>controlLoopGoal</w:delText>
              </w:r>
            </w:del>
            <w:del w:id="610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611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612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:rsidDel="005B6A1D" w14:paraId="41A83955" w14:textId="6ED6907E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3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del w:id="614" w:author="ericsson user 2" w:date="2020-12-01T09:13:00Z"/>
          <w:trPrChange w:id="615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6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5E717473" w:rsidR="00160516" w:rsidDel="005B6A1D" w:rsidRDefault="00160516">
            <w:pPr>
              <w:spacing w:after="0"/>
              <w:rPr>
                <w:del w:id="617" w:author="ericsson user 2" w:date="2020-12-01T09:13:00Z"/>
                <w:rFonts w:ascii="Courier New" w:hAnsi="Courier New" w:cs="Courier New"/>
                <w:sz w:val="18"/>
                <w:szCs w:val="18"/>
              </w:rPr>
            </w:pPr>
            <w:del w:id="618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620" w:author="ericsson user 2" w:date="2020-11-27T17:09:00Z"/>
              </w:rPr>
            </w:pPr>
            <w:del w:id="621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622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623" w:author="ericsson user 2" w:date="2020-11-27T17:09:00Z"/>
              </w:rPr>
            </w:pPr>
            <w:del w:id="624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418D3EB6" w:rsidR="00160516" w:rsidDel="005B6A1D" w:rsidRDefault="00160516">
            <w:pPr>
              <w:pStyle w:val="TAL"/>
              <w:rPr>
                <w:del w:id="625" w:author="ericsson user 2" w:date="2020-12-01T09:13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6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627" w:author="ericsson user 2" w:date="2020-11-27T17:09:00Z"/>
                <w:rFonts w:ascii="Arial" w:hAnsi="Arial" w:cs="Arial"/>
                <w:sz w:val="18"/>
                <w:szCs w:val="18"/>
              </w:rPr>
            </w:pPr>
            <w:del w:id="62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629" w:author="ericsson user 2" w:date="2020-11-27T17:09:00Z"/>
                <w:rFonts w:ascii="Arial" w:hAnsi="Arial" w:cs="Arial"/>
                <w:sz w:val="18"/>
                <w:szCs w:val="18"/>
              </w:rPr>
            </w:pPr>
            <w:del w:id="63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631" w:author="ericsson user 2" w:date="2020-11-27T17:09:00Z"/>
                <w:rFonts w:ascii="Arial" w:hAnsi="Arial" w:cs="Arial"/>
                <w:sz w:val="18"/>
                <w:szCs w:val="18"/>
              </w:rPr>
            </w:pPr>
            <w:del w:id="63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633" w:author="ericsson user 2" w:date="2020-11-27T17:09:00Z"/>
                <w:rFonts w:ascii="Arial" w:hAnsi="Arial" w:cs="Arial"/>
                <w:sz w:val="18"/>
                <w:szCs w:val="18"/>
              </w:rPr>
            </w:pPr>
            <w:del w:id="63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635" w:author="ericsson user 2" w:date="2020-11-27T17:09:00Z"/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62ABAB46" w:rsidR="00160516" w:rsidDel="005B6A1D" w:rsidRDefault="00160516">
            <w:pPr>
              <w:spacing w:after="0"/>
              <w:rPr>
                <w:del w:id="637" w:author="ericsson user 2" w:date="2020-12-01T09:13:00Z"/>
                <w:rFonts w:ascii="Arial" w:hAnsi="Arial" w:cs="Arial"/>
                <w:sz w:val="18"/>
                <w:szCs w:val="18"/>
              </w:rPr>
            </w:pPr>
            <w:del w:id="63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:rsidDel="005B6A1D" w14:paraId="4E96F184" w14:textId="5A07132D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39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del w:id="640" w:author="ericsson user 2" w:date="2020-12-01T09:13:00Z"/>
          <w:trPrChange w:id="641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2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3872197A" w:rsidR="00160516" w:rsidDel="005B6A1D" w:rsidRDefault="00160516">
            <w:pPr>
              <w:spacing w:after="0"/>
              <w:rPr>
                <w:del w:id="643" w:author="ericsson user 2" w:date="2020-12-01T09:13:00Z"/>
                <w:rFonts w:ascii="Courier New" w:hAnsi="Courier New" w:cs="Courier New"/>
                <w:sz w:val="18"/>
                <w:szCs w:val="18"/>
              </w:rPr>
            </w:pPr>
            <w:del w:id="644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5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0C481FC9" w:rsidR="00160516" w:rsidDel="005B6A1D" w:rsidRDefault="00160516">
            <w:pPr>
              <w:pStyle w:val="TAL"/>
              <w:rPr>
                <w:del w:id="646" w:author="ericsson user 2" w:date="2020-12-01T09:13:00Z"/>
              </w:rPr>
            </w:pPr>
            <w:del w:id="647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8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49" w:author="ericsson user 2" w:date="2020-11-27T17:09:00Z"/>
                <w:rFonts w:ascii="Arial" w:hAnsi="Arial" w:cs="Arial"/>
                <w:sz w:val="18"/>
                <w:szCs w:val="18"/>
              </w:rPr>
            </w:pPr>
            <w:del w:id="65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51" w:author="ericsson user 2" w:date="2020-11-27T17:09:00Z"/>
                <w:rFonts w:ascii="Arial" w:hAnsi="Arial" w:cs="Arial"/>
                <w:sz w:val="18"/>
                <w:szCs w:val="18"/>
              </w:rPr>
            </w:pPr>
            <w:del w:id="65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53" w:author="ericsson user 2" w:date="2020-11-27T17:09:00Z"/>
                <w:rFonts w:ascii="Arial" w:hAnsi="Arial" w:cs="Arial"/>
                <w:sz w:val="18"/>
                <w:szCs w:val="18"/>
              </w:rPr>
            </w:pPr>
            <w:del w:id="65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55" w:author="ericsson user 2" w:date="2020-11-27T17:09:00Z"/>
                <w:rFonts w:ascii="Arial" w:hAnsi="Arial" w:cs="Arial"/>
                <w:sz w:val="18"/>
                <w:szCs w:val="18"/>
              </w:rPr>
            </w:pPr>
            <w:del w:id="65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57" w:author="ericsson user 2" w:date="2020-11-27T17:09:00Z"/>
                <w:rFonts w:ascii="Arial" w:hAnsi="Arial" w:cs="Arial"/>
                <w:sz w:val="18"/>
                <w:szCs w:val="18"/>
              </w:rPr>
            </w:pPr>
            <w:del w:id="65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45F819EA" w:rsidR="00160516" w:rsidDel="005B6A1D" w:rsidRDefault="00160516">
            <w:pPr>
              <w:spacing w:after="0"/>
              <w:rPr>
                <w:del w:id="659" w:author="ericsson user 2" w:date="2020-12-01T09:13:00Z"/>
                <w:rFonts w:ascii="Arial" w:hAnsi="Arial" w:cs="Arial"/>
                <w:sz w:val="18"/>
                <w:szCs w:val="18"/>
              </w:rPr>
            </w:pPr>
            <w:del w:id="66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:rsidDel="005B6A1D" w14:paraId="15C95341" w14:textId="5EB48B35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61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del w:id="662" w:author="ericsson user 2" w:date="2020-12-01T09:13:00Z"/>
          <w:trPrChange w:id="663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4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5C779823" w:rsidR="00160516" w:rsidDel="005B6A1D" w:rsidRDefault="00160516">
            <w:pPr>
              <w:spacing w:after="0"/>
              <w:rPr>
                <w:del w:id="665" w:author="ericsson user 2" w:date="2020-12-01T09:13:00Z"/>
                <w:rFonts w:ascii="Courier New" w:hAnsi="Courier New" w:cs="Courier New"/>
                <w:sz w:val="18"/>
                <w:szCs w:val="18"/>
              </w:rPr>
            </w:pPr>
            <w:del w:id="666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7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68" w:author="ericsson user 2" w:date="2020-11-27T17:09:00Z"/>
              </w:rPr>
            </w:pPr>
            <w:del w:id="669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70" w:author="ericsson user 2" w:date="2020-11-27T17:09:00Z"/>
              </w:rPr>
            </w:pPr>
          </w:p>
          <w:p w14:paraId="7CC37982" w14:textId="73145B0B" w:rsidR="00160516" w:rsidDel="005B6A1D" w:rsidRDefault="00160516">
            <w:pPr>
              <w:pStyle w:val="TAL"/>
              <w:rPr>
                <w:del w:id="671" w:author="ericsson user 2" w:date="2020-12-01T09:13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2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73" w:author="ericsson user 2" w:date="2020-11-27T17:09:00Z"/>
                <w:rFonts w:ascii="Arial" w:hAnsi="Arial" w:cs="Arial"/>
                <w:sz w:val="18"/>
                <w:szCs w:val="18"/>
              </w:rPr>
            </w:pPr>
            <w:del w:id="67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75" w:author="ericsson user 2" w:date="2020-11-27T17:09:00Z"/>
                <w:rFonts w:ascii="Arial" w:hAnsi="Arial" w:cs="Arial"/>
                <w:sz w:val="18"/>
                <w:szCs w:val="18"/>
              </w:rPr>
            </w:pPr>
            <w:del w:id="67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77" w:author="ericsson user 2" w:date="2020-11-27T17:09:00Z"/>
                <w:rFonts w:ascii="Arial" w:hAnsi="Arial" w:cs="Arial"/>
                <w:sz w:val="18"/>
                <w:szCs w:val="18"/>
              </w:rPr>
            </w:pPr>
            <w:del w:id="67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79" w:author="ericsson user 2" w:date="2020-11-27T17:09:00Z"/>
                <w:rFonts w:ascii="Arial" w:hAnsi="Arial" w:cs="Arial"/>
                <w:sz w:val="18"/>
                <w:szCs w:val="18"/>
              </w:rPr>
            </w:pPr>
            <w:del w:id="68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81" w:author="ericsson user 2" w:date="2020-11-27T17:09:00Z"/>
                <w:rFonts w:ascii="Arial" w:hAnsi="Arial" w:cs="Arial"/>
                <w:sz w:val="18"/>
                <w:szCs w:val="18"/>
              </w:rPr>
            </w:pPr>
            <w:del w:id="68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6EF59726" w:rsidR="00160516" w:rsidDel="005B6A1D" w:rsidRDefault="00160516">
            <w:pPr>
              <w:spacing w:after="0"/>
              <w:rPr>
                <w:del w:id="683" w:author="ericsson user 2" w:date="2020-12-01T09:13:00Z"/>
                <w:rFonts w:ascii="Arial" w:hAnsi="Arial" w:cs="Arial"/>
                <w:sz w:val="18"/>
                <w:szCs w:val="18"/>
              </w:rPr>
            </w:pPr>
            <w:del w:id="68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85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86" w:author="ericsson user 2" w:date="2020-11-27T17:09:00Z"/>
                <w:rFonts w:ascii="Courier New" w:hAnsi="Courier New" w:cs="Courier New"/>
              </w:rPr>
            </w:pPr>
            <w:proofErr w:type="spellStart"/>
            <w:ins w:id="687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88" w:author="ericsson user 2" w:date="2020-11-27T17:10:00Z"/>
                <w:rFonts w:cs="Arial"/>
                <w:szCs w:val="18"/>
              </w:rPr>
            </w:pPr>
            <w:ins w:id="689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90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91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9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93" w:author="ericsson user 2" w:date="2020-11-27T17:10:00Z"/>
              </w:rPr>
            </w:pPr>
            <w:ins w:id="69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95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9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97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98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99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700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1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702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3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70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5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706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707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RPr="001F4927" w:rsidDel="00477074" w:rsidRDefault="001A7CF0" w:rsidP="001A7CF0">
            <w:pPr>
              <w:spacing w:after="0"/>
              <w:rPr>
                <w:ins w:id="708" w:author="ericsson user 2" w:date="2020-11-27T17:09:00Z"/>
                <w:rFonts w:ascii="Arial" w:hAnsi="Arial" w:cs="Arial"/>
                <w:snapToGrid w:val="0"/>
                <w:sz w:val="18"/>
                <w:szCs w:val="18"/>
                <w:rPrChange w:id="709" w:author="ericsson user 2" w:date="2020-12-01T09:14:00Z">
                  <w:rPr>
                    <w:ins w:id="710" w:author="ericsson user 2" w:date="2020-11-27T17:09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proofErr w:type="spellStart"/>
            <w:ins w:id="711" w:author="ericsson user 2" w:date="2020-11-27T17:10:00Z">
              <w:r w:rsidRPr="001F4927">
                <w:rPr>
                  <w:rFonts w:ascii="Arial" w:hAnsi="Arial" w:cs="Arial"/>
                  <w:snapToGrid w:val="0"/>
                  <w:sz w:val="18"/>
                  <w:szCs w:val="18"/>
                  <w:rPrChange w:id="712" w:author="ericsson user 2" w:date="2020-12-01T09:14:00Z">
                    <w:rPr/>
                  </w:rPrChange>
                </w:rPr>
                <w:t>isNullable</w:t>
              </w:r>
              <w:proofErr w:type="spellEnd"/>
              <w:r w:rsidRPr="001F4927">
                <w:rPr>
                  <w:rFonts w:ascii="Arial" w:hAnsi="Arial" w:cs="Arial"/>
                  <w:snapToGrid w:val="0"/>
                  <w:sz w:val="18"/>
                  <w:szCs w:val="18"/>
                  <w:rPrChange w:id="713" w:author="ericsson user 2" w:date="2020-12-01T09:14:00Z">
                    <w:rPr/>
                  </w:rPrChange>
                </w:rPr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714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715" w:author="ericsson user 2" w:date="2020-11-27T17:09:00Z"/>
                <w:rFonts w:ascii="Courier New" w:hAnsi="Courier New" w:cs="Courier New"/>
              </w:rPr>
            </w:pPr>
            <w:proofErr w:type="spellStart"/>
            <w:ins w:id="716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717" w:author="ericsson user 2" w:date="2020-11-27T17:10:00Z"/>
                <w:rFonts w:ascii="Arial" w:hAnsi="Arial" w:cs="Arial"/>
                <w:sz w:val="18"/>
                <w:szCs w:val="18"/>
              </w:rPr>
            </w:pPr>
            <w:ins w:id="718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719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720" w:author="ericsson user 2" w:date="2020-11-27T17:10:00Z"/>
                <w:rFonts w:cs="Arial"/>
                <w:szCs w:val="18"/>
              </w:rPr>
            </w:pPr>
            <w:proofErr w:type="spellStart"/>
            <w:ins w:id="721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722" w:author="ericsson user 2" w:date="2020-11-27T17:09:00Z"/>
              </w:rPr>
            </w:pPr>
            <w:ins w:id="723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724" w:author="ericsson user 2" w:date="2020-11-27T17:10:00Z"/>
                <w:rFonts w:ascii="Arial" w:hAnsi="Arial" w:cs="Arial"/>
                <w:sz w:val="18"/>
                <w:szCs w:val="18"/>
              </w:rPr>
            </w:pPr>
            <w:ins w:id="72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726" w:author="ericsson user 2" w:date="2020-11-27T17:10:00Z"/>
                <w:rFonts w:ascii="Arial" w:hAnsi="Arial" w:cs="Arial"/>
                <w:sz w:val="18"/>
                <w:szCs w:val="18"/>
              </w:rPr>
            </w:pPr>
            <w:ins w:id="72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728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29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73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3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732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3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734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735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736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73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738" w:author="ericsson user 2" w:date="2020-11-27T17:11:00Z"/>
              </w:rPr>
            </w:pPr>
            <w:ins w:id="739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740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741" w:author="ericsson user 2" w:date="2020-11-27T17:11:00Z"/>
              </w:rPr>
            </w:pPr>
            <w:proofErr w:type="spellStart"/>
            <w:ins w:id="742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743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744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45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46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747" w:author="ericsson user 2" w:date="2020-11-27T17:11:00Z"/>
              </w:rPr>
            </w:pPr>
            <w:ins w:id="748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749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750" w:author="ericsson user 2" w:date="2020-11-27T17:11:00Z"/>
              </w:rPr>
            </w:pPr>
            <w:proofErr w:type="spellStart"/>
            <w:ins w:id="751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52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53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54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292088" w14:paraId="09DBBFD7" w14:textId="77777777" w:rsidTr="00E214FD">
        <w:trPr>
          <w:cantSplit/>
          <w:tblHeader/>
          <w:ins w:id="755" w:author="ericsson user 1" w:date="2020-12-01T07:56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FB2" w14:textId="07D75DF5" w:rsidR="00292088" w:rsidRDefault="00C35D5F">
            <w:pPr>
              <w:spacing w:after="0"/>
              <w:rPr>
                <w:ins w:id="756" w:author="ericsson user 1" w:date="2020-12-01T07:56:00Z"/>
                <w:rFonts w:ascii="Courier New" w:hAnsi="Courier New" w:cs="Courier New"/>
              </w:rPr>
            </w:pPr>
            <w:proofErr w:type="spellStart"/>
            <w:ins w:id="757" w:author="ericsson user 2" w:date="2020-12-01T08:51:00Z">
              <w:r>
                <w:rPr>
                  <w:rFonts w:ascii="Courier New" w:hAnsi="Courier New" w:cs="Courier New"/>
                </w:rPr>
                <w:t>networkSliceRef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352" w14:textId="01A3A397" w:rsidR="00292088" w:rsidRDefault="00D44D25" w:rsidP="00B95977">
            <w:pPr>
              <w:spacing w:after="0"/>
              <w:rPr>
                <w:ins w:id="758" w:author="ericsson user 1" w:date="2020-12-01T07:56:00Z"/>
              </w:rPr>
            </w:pPr>
            <w:ins w:id="759" w:author="ericsson user 2" w:date="2020-12-01T08:49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 w:rsidR="00EE7B9F">
                <w:rPr>
                  <w:rFonts w:cs="Arial"/>
                  <w:snapToGrid w:val="0"/>
                  <w:szCs w:val="18"/>
                </w:rPr>
                <w:t>the</w:t>
              </w:r>
              <w:r>
                <w:rPr>
                  <w:rFonts w:cs="Arial"/>
                  <w:snapToGrid w:val="0"/>
                  <w:szCs w:val="18"/>
                </w:rPr>
                <w:t xml:space="preserve"> reference to </w:t>
              </w:r>
            </w:ins>
            <w:ins w:id="760" w:author="ericsson user 2" w:date="2020-12-01T08:50:00Z">
              <w:r w:rsidR="00EE7B9F">
                <w:rPr>
                  <w:rFonts w:cs="Arial"/>
                  <w:snapToGrid w:val="0"/>
                  <w:szCs w:val="18"/>
                </w:rPr>
                <w:t>the</w:t>
              </w:r>
            </w:ins>
            <w:ins w:id="761" w:author="ericsson user 2" w:date="2020-12-01T08:49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proofErr w:type="spellStart"/>
            <w:ins w:id="762" w:author="ericsson user 2" w:date="2020-12-01T08:50:00Z">
              <w:r w:rsidR="00EE7B9F"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proofErr w:type="spellEnd"/>
            <w:ins w:id="763" w:author="ericsson user 2" w:date="2020-12-01T08:49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764" w:author="ericsson user 2" w:date="2020-12-01T08:50:00Z">
              <w:r w:rsidR="00C35D5F">
                <w:rPr>
                  <w:rFonts w:cs="Arial"/>
                  <w:snapToGrid w:val="0"/>
                  <w:szCs w:val="18"/>
                </w:rPr>
                <w:t xml:space="preserve">instance </w:t>
              </w:r>
            </w:ins>
            <w:ins w:id="765" w:author="ericsson user 2" w:date="2020-12-01T08:49:00Z">
              <w:r>
                <w:rPr>
                  <w:rFonts w:cs="Arial"/>
                  <w:snapToGrid w:val="0"/>
                  <w:szCs w:val="18"/>
                </w:rPr>
                <w:t>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9A3" w14:textId="05EA4ACD" w:rsidR="00C35D5F" w:rsidRDefault="00C35D5F" w:rsidP="00C35D5F">
            <w:pPr>
              <w:spacing w:after="0"/>
              <w:rPr>
                <w:ins w:id="766" w:author="ericsson user 2" w:date="2020-12-01T08:51:00Z"/>
                <w:rFonts w:ascii="Arial" w:hAnsi="Arial" w:cs="Arial"/>
                <w:sz w:val="18"/>
                <w:szCs w:val="18"/>
              </w:rPr>
            </w:pPr>
            <w:ins w:id="767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0EF7E8AF" w14:textId="77777777" w:rsidR="00C35D5F" w:rsidRDefault="00C35D5F" w:rsidP="00C35D5F">
            <w:pPr>
              <w:spacing w:after="0"/>
              <w:rPr>
                <w:ins w:id="768" w:author="ericsson user 2" w:date="2020-12-01T08:51:00Z"/>
                <w:rFonts w:ascii="Arial" w:hAnsi="Arial" w:cs="Arial"/>
                <w:sz w:val="18"/>
                <w:szCs w:val="18"/>
              </w:rPr>
            </w:pPr>
            <w:ins w:id="769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7A64C94" w14:textId="77777777" w:rsidR="00C35D5F" w:rsidRDefault="00C35D5F" w:rsidP="00C35D5F">
            <w:pPr>
              <w:spacing w:after="0"/>
              <w:rPr>
                <w:ins w:id="770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71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1D49CCA" w14:textId="77777777" w:rsidR="00C35D5F" w:rsidRDefault="00C35D5F" w:rsidP="00C35D5F">
            <w:pPr>
              <w:spacing w:after="0"/>
              <w:rPr>
                <w:ins w:id="772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73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48FAEBF" w14:textId="77777777" w:rsidR="00C35D5F" w:rsidRDefault="00C35D5F" w:rsidP="00C35D5F">
            <w:pPr>
              <w:spacing w:after="0"/>
              <w:rPr>
                <w:ins w:id="774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75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4D928A98" w14:textId="472FCC86" w:rsidR="00292088" w:rsidRDefault="00C35D5F" w:rsidP="00C35D5F">
            <w:pPr>
              <w:spacing w:after="0"/>
              <w:rPr>
                <w:ins w:id="776" w:author="ericsson user 1" w:date="2020-12-01T07:56:00Z"/>
                <w:rFonts w:ascii="Arial" w:hAnsi="Arial" w:cs="Arial"/>
                <w:sz w:val="18"/>
                <w:szCs w:val="18"/>
              </w:rPr>
            </w:pPr>
            <w:proofErr w:type="spellStart"/>
            <w:ins w:id="777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292088" w14:paraId="749E5D92" w14:textId="77777777" w:rsidTr="00E214FD">
        <w:trPr>
          <w:cantSplit/>
          <w:tblHeader/>
          <w:ins w:id="778" w:author="ericsson user 1" w:date="2020-12-01T07:56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44E" w14:textId="68C7EAA4" w:rsidR="00292088" w:rsidRDefault="00C35D5F">
            <w:pPr>
              <w:spacing w:after="0"/>
              <w:rPr>
                <w:ins w:id="779" w:author="ericsson user 1" w:date="2020-12-01T07:56:00Z"/>
                <w:rFonts w:ascii="Courier New" w:hAnsi="Courier New" w:cs="Courier New"/>
              </w:rPr>
            </w:pPr>
            <w:proofErr w:type="spellStart"/>
            <w:ins w:id="780" w:author="ericsson user 2" w:date="2020-12-01T08:51:00Z">
              <w:r>
                <w:rPr>
                  <w:rFonts w:ascii="Courier New" w:hAnsi="Courier New" w:cs="Courier New"/>
                </w:rPr>
                <w:lastRenderedPageBreak/>
                <w:t>networkSliceSubnetRef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8E5" w14:textId="3A05AD6A" w:rsidR="00292088" w:rsidRDefault="00C35D5F" w:rsidP="00B95977">
            <w:pPr>
              <w:spacing w:after="0"/>
              <w:rPr>
                <w:ins w:id="781" w:author="ericsson user 1" w:date="2020-12-01T07:56:00Z"/>
              </w:rPr>
            </w:pPr>
            <w:ins w:id="782" w:author="ericsson user 2" w:date="2020-12-01T08:50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instance 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4BC" w14:textId="149D6932" w:rsidR="00C35D5F" w:rsidRDefault="00C35D5F" w:rsidP="00C35D5F">
            <w:pPr>
              <w:spacing w:after="0"/>
              <w:rPr>
                <w:ins w:id="783" w:author="ericsson user 2" w:date="2020-12-01T08:51:00Z"/>
                <w:rFonts w:ascii="Arial" w:hAnsi="Arial" w:cs="Arial"/>
                <w:sz w:val="18"/>
                <w:szCs w:val="18"/>
              </w:rPr>
            </w:pPr>
            <w:ins w:id="784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  <w:ins w:id="785" w:author="ericsson user 2" w:date="2020-12-01T08:52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  <w:proofErr w:type="spellEnd"/>
          </w:p>
          <w:p w14:paraId="3E0DA4DB" w14:textId="77777777" w:rsidR="00C35D5F" w:rsidRDefault="00C35D5F" w:rsidP="00C35D5F">
            <w:pPr>
              <w:spacing w:after="0"/>
              <w:rPr>
                <w:ins w:id="786" w:author="ericsson user 2" w:date="2020-12-01T08:51:00Z"/>
                <w:rFonts w:ascii="Arial" w:hAnsi="Arial" w:cs="Arial"/>
                <w:sz w:val="18"/>
                <w:szCs w:val="18"/>
              </w:rPr>
            </w:pPr>
            <w:ins w:id="787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C7A471E" w14:textId="77777777" w:rsidR="00C35D5F" w:rsidRDefault="00C35D5F" w:rsidP="00C35D5F">
            <w:pPr>
              <w:spacing w:after="0"/>
              <w:rPr>
                <w:ins w:id="788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89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A071067" w14:textId="77777777" w:rsidR="00C35D5F" w:rsidRDefault="00C35D5F" w:rsidP="00C35D5F">
            <w:pPr>
              <w:spacing w:after="0"/>
              <w:rPr>
                <w:ins w:id="790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91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C0D3CB3" w14:textId="77777777" w:rsidR="00C35D5F" w:rsidRDefault="00C35D5F" w:rsidP="00C35D5F">
            <w:pPr>
              <w:spacing w:after="0"/>
              <w:rPr>
                <w:ins w:id="792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93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500F4386" w14:textId="12DE6D7B" w:rsidR="00292088" w:rsidRDefault="00C35D5F" w:rsidP="00C35D5F">
            <w:pPr>
              <w:spacing w:after="0"/>
              <w:rPr>
                <w:ins w:id="794" w:author="ericsson user 1" w:date="2020-12-01T07:56:00Z"/>
                <w:rFonts w:ascii="Arial" w:hAnsi="Arial" w:cs="Arial"/>
                <w:sz w:val="18"/>
                <w:szCs w:val="18"/>
              </w:rPr>
            </w:pPr>
            <w:proofErr w:type="spellStart"/>
            <w:ins w:id="795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:rsidDel="005B6A1D" w14:paraId="44E5F09D" w14:textId="34C57AFC" w:rsidTr="00B95977">
        <w:trPr>
          <w:cantSplit/>
          <w:tblHeader/>
          <w:del w:id="796" w:author="ericsson user 2" w:date="2020-12-01T09:1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97" w:author="ericsson user 2" w:date="2020-11-27T17:11:00Z"/>
              </w:rPr>
            </w:pPr>
            <w:del w:id="798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1E58190B" w:rsidR="00160516" w:rsidDel="005B6A1D" w:rsidRDefault="00160516">
            <w:pPr>
              <w:pStyle w:val="TAN"/>
              <w:rPr>
                <w:del w:id="799" w:author="ericsson user 2" w:date="2020-12-01T09:13:00Z"/>
                <w:rFonts w:ascii="Times New Roman" w:hAnsi="Times New Roman"/>
                <w:sz w:val="20"/>
              </w:rPr>
            </w:pPr>
            <w:del w:id="800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801" w:name="_Toc51593034"/>
      <w:bookmarkStart w:id="802" w:name="_Toc43290124"/>
      <w:bookmarkStart w:id="803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801"/>
      <w:bookmarkEnd w:id="802"/>
      <w:bookmarkEnd w:id="803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804" w:name="_Toc51593035"/>
      <w:bookmarkStart w:id="805" w:name="_Toc43290125"/>
      <w:bookmarkStart w:id="806" w:name="_Toc43213080"/>
      <w:r>
        <w:t>4.1.2.4.3</w:t>
      </w:r>
      <w:r>
        <w:tab/>
        <w:t>Notifications</w:t>
      </w:r>
      <w:bookmarkEnd w:id="804"/>
      <w:bookmarkEnd w:id="805"/>
      <w:bookmarkEnd w:id="806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807" w:name="_Toc51593036"/>
      <w:bookmarkStart w:id="808" w:name="_Toc43290126"/>
      <w:bookmarkStart w:id="809" w:name="_Toc43213081"/>
      <w:r>
        <w:t>4.1.2.5</w:t>
      </w:r>
      <w:r>
        <w:tab/>
        <w:t>Common notifications</w:t>
      </w:r>
      <w:bookmarkEnd w:id="807"/>
      <w:bookmarkEnd w:id="808"/>
      <w:bookmarkEnd w:id="809"/>
    </w:p>
    <w:p w14:paraId="035448B1" w14:textId="77777777" w:rsidR="00160516" w:rsidRDefault="00160516" w:rsidP="00160516">
      <w:pPr>
        <w:pStyle w:val="Heading5"/>
      </w:pPr>
      <w:bookmarkStart w:id="810" w:name="_Toc51593037"/>
      <w:bookmarkStart w:id="811" w:name="_Toc43290127"/>
      <w:bookmarkStart w:id="812" w:name="_Toc43213082"/>
      <w:r>
        <w:t>4.1.2.5.1</w:t>
      </w:r>
      <w:r>
        <w:tab/>
        <w:t>Alarm notifications</w:t>
      </w:r>
      <w:bookmarkEnd w:id="810"/>
      <w:bookmarkEnd w:id="811"/>
      <w:bookmarkEnd w:id="812"/>
    </w:p>
    <w:p w14:paraId="53755E8E" w14:textId="1EBC7F8A" w:rsidR="00160516" w:rsidRDefault="00160516" w:rsidP="00160516">
      <w:pPr>
        <w:rPr>
          <w:ins w:id="813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814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815" w:author="ericsson user 2" w:date="2020-11-27T17:13:00Z"/>
              </w:rPr>
            </w:pPr>
            <w:ins w:id="816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817" w:author="ericsson user 2" w:date="2020-11-27T17:13:00Z"/>
              </w:rPr>
            </w:pPr>
            <w:ins w:id="818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819" w:author="ericsson user 2" w:date="2020-11-27T17:13:00Z"/>
              </w:rPr>
            </w:pPr>
            <w:ins w:id="820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821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822" w:author="ericsson user 2" w:date="2020-11-27T17:13:00Z"/>
              </w:rPr>
            </w:pPr>
            <w:proofErr w:type="spellStart"/>
            <w:ins w:id="823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824" w:author="ericsson user 2" w:date="2020-11-27T17:13:00Z"/>
              </w:rPr>
            </w:pPr>
            <w:ins w:id="825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826" w:author="ericsson user 2" w:date="2020-11-27T17:13:00Z"/>
              </w:rPr>
            </w:pPr>
            <w:ins w:id="827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828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829" w:author="ericsson user 2" w:date="2020-11-27T17:13:00Z"/>
              </w:rPr>
            </w:pPr>
            <w:proofErr w:type="spellStart"/>
            <w:ins w:id="830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831" w:author="ericsson user 2" w:date="2020-11-27T17:13:00Z"/>
              </w:rPr>
            </w:pPr>
            <w:ins w:id="832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833" w:author="ericsson user 2" w:date="2020-11-27T17:13:00Z"/>
              </w:rPr>
            </w:pPr>
            <w:ins w:id="834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835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836" w:author="ericsson user 2" w:date="2020-11-27T17:13:00Z"/>
              </w:rPr>
            </w:pPr>
            <w:proofErr w:type="spellStart"/>
            <w:ins w:id="837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838" w:author="ericsson user 2" w:date="2020-11-27T17:13:00Z"/>
              </w:rPr>
            </w:pPr>
            <w:ins w:id="839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840" w:author="ericsson user 2" w:date="2020-11-27T17:13:00Z"/>
              </w:rPr>
            </w:pPr>
            <w:ins w:id="841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842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843" w:author="ericsson user 2" w:date="2020-11-27T17:13:00Z"/>
              </w:rPr>
            </w:pPr>
            <w:proofErr w:type="spellStart"/>
            <w:ins w:id="844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845" w:author="ericsson user 2" w:date="2020-11-27T17:13:00Z"/>
              </w:rPr>
            </w:pPr>
            <w:ins w:id="846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847" w:author="ericsson user 2" w:date="2020-11-27T17:13:00Z"/>
              </w:rPr>
            </w:pPr>
            <w:ins w:id="848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849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850" w:author="ericsson user 2" w:date="2020-11-27T17:13:00Z"/>
              </w:rPr>
            </w:pPr>
            <w:proofErr w:type="spellStart"/>
            <w:ins w:id="851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852" w:author="ericsson user 2" w:date="2020-11-27T17:13:00Z"/>
              </w:rPr>
            </w:pPr>
            <w:ins w:id="853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854" w:author="ericsson user 2" w:date="2020-11-27T17:13:00Z"/>
              </w:rPr>
            </w:pPr>
            <w:ins w:id="855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856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857" w:author="ericsson user 2" w:date="2020-11-27T17:13:00Z"/>
                <w:rFonts w:ascii="Courier New" w:hAnsi="Courier New" w:cs="Courier New"/>
              </w:rPr>
            </w:pPr>
            <w:proofErr w:type="spellStart"/>
            <w:ins w:id="858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859" w:author="ericsson user 2" w:date="2020-11-27T17:13:00Z"/>
              </w:rPr>
            </w:pPr>
            <w:ins w:id="860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861" w:author="ericsson user 2" w:date="2020-11-27T17:13:00Z"/>
              </w:rPr>
            </w:pPr>
            <w:ins w:id="862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863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864" w:author="ericsson user 2" w:date="2020-11-27T17:13:00Z"/>
                <w:rFonts w:ascii="Courier New" w:hAnsi="Courier New" w:cs="Courier New"/>
              </w:rPr>
            </w:pPr>
            <w:proofErr w:type="spellStart"/>
            <w:ins w:id="865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866" w:author="ericsson user 2" w:date="2020-11-27T17:13:00Z"/>
              </w:rPr>
            </w:pPr>
            <w:ins w:id="86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868" w:author="ericsson user 2" w:date="2020-11-27T17:13:00Z"/>
              </w:rPr>
            </w:pPr>
            <w:ins w:id="869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870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871" w:author="ericsson user 2" w:date="2020-11-27T17:13:00Z"/>
              </w:rPr>
            </w:pPr>
            <w:proofErr w:type="spellStart"/>
            <w:ins w:id="872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873" w:author="ericsson user 2" w:date="2020-11-27T17:13:00Z"/>
              </w:rPr>
            </w:pPr>
            <w:ins w:id="87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875" w:author="ericsson user 2" w:date="2020-11-27T17:13:00Z"/>
              </w:rPr>
            </w:pPr>
            <w:ins w:id="876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877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878" w:author="ericsson user 2" w:date="2020-11-27T17:13:00Z"/>
              </w:rPr>
            </w:pPr>
            <w:proofErr w:type="spellStart"/>
            <w:ins w:id="879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880" w:author="ericsson user 2" w:date="2020-11-27T17:13:00Z"/>
              </w:rPr>
            </w:pPr>
            <w:ins w:id="881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882" w:author="ericsson user 2" w:date="2020-11-27T17:13:00Z"/>
              </w:rPr>
            </w:pPr>
            <w:ins w:id="883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884" w:name="_Toc51593038"/>
      <w:bookmarkStart w:id="885" w:name="_Toc43290128"/>
      <w:bookmarkStart w:id="886" w:name="_Toc43213083"/>
      <w:r>
        <w:t>4.1.2.5.2</w:t>
      </w:r>
      <w:r>
        <w:tab/>
        <w:t>Configuration notifications</w:t>
      </w:r>
      <w:bookmarkEnd w:id="884"/>
      <w:bookmarkEnd w:id="885"/>
      <w:bookmarkEnd w:id="886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887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888" w:author="ericsson user 2" w:date="2020-11-27T17:13:00Z"/>
              </w:rPr>
            </w:pPr>
            <w:ins w:id="889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890" w:author="ericsson user 2" w:date="2020-11-27T17:13:00Z"/>
              </w:rPr>
            </w:pPr>
            <w:ins w:id="891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892" w:author="ericsson user 2" w:date="2020-11-27T17:13:00Z"/>
              </w:rPr>
            </w:pPr>
            <w:ins w:id="893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894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95" w:author="ericsson user 2" w:date="2020-11-27T17:13:00Z"/>
                <w:rFonts w:ascii="Courier" w:hAnsi="Courier"/>
              </w:rPr>
            </w:pPr>
            <w:proofErr w:type="spellStart"/>
            <w:ins w:id="896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97" w:author="ericsson user 2" w:date="2020-11-27T17:13:00Z"/>
              </w:rPr>
            </w:pPr>
            <w:ins w:id="898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99" w:author="ericsson user 2" w:date="2020-11-27T17:13:00Z"/>
              </w:rPr>
            </w:pPr>
            <w:ins w:id="900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901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902" w:author="ericsson user 2" w:date="2020-11-27T17:13:00Z"/>
                <w:rFonts w:ascii="Courier" w:hAnsi="Courier"/>
              </w:rPr>
            </w:pPr>
            <w:proofErr w:type="spellStart"/>
            <w:ins w:id="903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904" w:author="ericsson user 2" w:date="2020-11-27T17:13:00Z"/>
              </w:rPr>
            </w:pPr>
            <w:ins w:id="905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906" w:author="ericsson user 2" w:date="2020-11-27T17:13:00Z"/>
              </w:rPr>
            </w:pPr>
            <w:ins w:id="907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908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909" w:author="ericsson user 2" w:date="2020-11-27T17:13:00Z"/>
                <w:rFonts w:ascii="Courier New" w:hAnsi="Courier New" w:cs="Courier New"/>
              </w:rPr>
            </w:pPr>
            <w:proofErr w:type="spellStart"/>
            <w:ins w:id="910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911" w:author="ericsson user 2" w:date="2020-11-27T17:13:00Z"/>
              </w:rPr>
            </w:pPr>
            <w:ins w:id="912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913" w:author="ericsson user 2" w:date="2020-11-27T17:13:00Z"/>
              </w:rPr>
            </w:pPr>
            <w:ins w:id="914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915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916" w:author="ericsson user 2" w:date="2020-11-27T17:13:00Z"/>
                <w:rFonts w:ascii="Courier New" w:hAnsi="Courier New" w:cs="Courier New"/>
              </w:rPr>
            </w:pPr>
            <w:proofErr w:type="spellStart"/>
            <w:ins w:id="917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918" w:author="ericsson user 2" w:date="2020-11-27T17:13:00Z"/>
              </w:rPr>
            </w:pPr>
            <w:ins w:id="91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920" w:author="ericsson user 2" w:date="2020-11-27T17:13:00Z"/>
              </w:rPr>
            </w:pPr>
            <w:ins w:id="921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922" w:name="_Toc51593051"/>
      <w:bookmarkStart w:id="923" w:name="_Toc43290141"/>
      <w:bookmarkStart w:id="924" w:name="_Toc43213094"/>
      <w:r>
        <w:lastRenderedPageBreak/>
        <w:t>B.2</w:t>
      </w:r>
      <w:r>
        <w:tab/>
        <w:t>Solution Set (SS) definitions</w:t>
      </w:r>
      <w:bookmarkEnd w:id="922"/>
      <w:bookmarkEnd w:id="923"/>
      <w:bookmarkEnd w:id="924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925" w:name="_Toc51593052"/>
      <w:bookmarkStart w:id="926" w:name="_Toc43290142"/>
      <w:bookmarkStart w:id="927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925"/>
      <w:bookmarkEnd w:id="926"/>
      <w:bookmarkEnd w:id="927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928" w:author="ericsson user 2" w:date="2020-11-27T17:14:00Z">
        <w:r w:rsidDel="00C30A97">
          <w:rPr>
            <w:noProof w:val="0"/>
          </w:rPr>
          <w:delText>3</w:delText>
        </w:r>
      </w:del>
      <w:ins w:id="929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2CF33D9D" w:rsidR="00AE7942" w:rsidDel="003355F6" w:rsidRDefault="00AE7942" w:rsidP="00AE7942">
      <w:pPr>
        <w:pStyle w:val="PL"/>
        <w:rPr>
          <w:del w:id="930" w:author="ericsson user 2" w:date="2020-11-30T12:58:00Z"/>
          <w:noProof w:val="0"/>
        </w:rPr>
      </w:pPr>
      <w:del w:id="931" w:author="ericsson user 2" w:date="2020-11-30T12:58:00Z">
        <w:r w:rsidDel="003355F6">
          <w:rPr>
            <w:noProof w:val="0"/>
          </w:rPr>
          <w:delText xml:space="preserve">      anyOf: </w:delText>
        </w:r>
      </w:del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4B25C22D" w:rsidR="00AE7942" w:rsidDel="003355F6" w:rsidRDefault="00AE7942" w:rsidP="00AE7942">
      <w:pPr>
        <w:pStyle w:val="PL"/>
        <w:rPr>
          <w:del w:id="932" w:author="ericsson user 2" w:date="2020-11-30T12:58:00Z"/>
          <w:noProof w:val="0"/>
        </w:rPr>
      </w:pPr>
      <w:del w:id="933" w:author="ericsson user 2" w:date="2020-11-30T12:58:00Z">
        <w:r w:rsidDel="003355F6">
          <w:rPr>
            <w:noProof w:val="0"/>
          </w:rPr>
          <w:delText xml:space="preserve">        - type: string</w:delText>
        </w:r>
      </w:del>
    </w:p>
    <w:p w14:paraId="43826651" w14:textId="029713EA" w:rsidR="00AE7942" w:rsidDel="003355F6" w:rsidRDefault="00AE7942" w:rsidP="00AE7942">
      <w:pPr>
        <w:pStyle w:val="PL"/>
        <w:rPr>
          <w:del w:id="934" w:author="ericsson user 2" w:date="2020-11-30T12:59:00Z"/>
          <w:noProof w:val="0"/>
        </w:rPr>
      </w:pPr>
    </w:p>
    <w:p w14:paraId="7C9C0352" w14:textId="5102C80C" w:rsidR="00AE7942" w:rsidDel="003355F6" w:rsidRDefault="00AE7942" w:rsidP="00AE7942">
      <w:pPr>
        <w:pStyle w:val="PL"/>
        <w:rPr>
          <w:del w:id="935" w:author="ericsson user 2" w:date="2020-11-30T12:59:00Z"/>
          <w:noProof w:val="0"/>
        </w:rPr>
      </w:pPr>
      <w:del w:id="936" w:author="ericsson user 2" w:date="2020-11-30T12:59:00Z">
        <w:r w:rsidDel="003355F6">
          <w:rPr>
            <w:noProof w:val="0"/>
          </w:rPr>
          <w:delText xml:space="preserve">    TimeUnit:</w:delText>
        </w:r>
      </w:del>
    </w:p>
    <w:p w14:paraId="08384F16" w14:textId="7FE42989" w:rsidR="00AE7942" w:rsidDel="003355F6" w:rsidRDefault="00AE7942" w:rsidP="00AE7942">
      <w:pPr>
        <w:pStyle w:val="PL"/>
        <w:rPr>
          <w:del w:id="937" w:author="ericsson user 2" w:date="2020-11-30T12:59:00Z"/>
          <w:noProof w:val="0"/>
        </w:rPr>
      </w:pPr>
      <w:del w:id="938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733EC0DA" w14:textId="64FE50C1" w:rsidR="00AE7942" w:rsidDel="003355F6" w:rsidRDefault="00AE7942" w:rsidP="00AE7942">
      <w:pPr>
        <w:pStyle w:val="PL"/>
        <w:rPr>
          <w:del w:id="939" w:author="ericsson user 2" w:date="2020-11-30T12:59:00Z"/>
          <w:noProof w:val="0"/>
        </w:rPr>
      </w:pPr>
      <w:del w:id="940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49795E6F" w14:textId="6958C34F" w:rsidR="00AE7942" w:rsidDel="003355F6" w:rsidRDefault="00AE7942" w:rsidP="00AE7942">
      <w:pPr>
        <w:pStyle w:val="PL"/>
        <w:rPr>
          <w:del w:id="941" w:author="ericsson user 2" w:date="2020-11-30T12:59:00Z"/>
          <w:noProof w:val="0"/>
        </w:rPr>
      </w:pPr>
      <w:del w:id="942" w:author="ericsson user 2" w:date="2020-11-30T12:59:00Z">
        <w:r w:rsidDel="003355F6">
          <w:rPr>
            <w:noProof w:val="0"/>
          </w:rPr>
          <w:delText xml:space="preserve">          enum:</w:delText>
        </w:r>
      </w:del>
    </w:p>
    <w:p w14:paraId="5028B040" w14:textId="5E90095D" w:rsidR="00AE7942" w:rsidDel="003355F6" w:rsidRDefault="00AE7942" w:rsidP="00AE7942">
      <w:pPr>
        <w:pStyle w:val="PL"/>
        <w:rPr>
          <w:del w:id="943" w:author="ericsson user 2" w:date="2020-11-30T12:59:00Z"/>
          <w:noProof w:val="0"/>
        </w:rPr>
      </w:pPr>
      <w:del w:id="944" w:author="ericsson user 2" w:date="2020-11-30T12:59:00Z">
        <w:r w:rsidDel="003355F6">
          <w:rPr>
            <w:noProof w:val="0"/>
          </w:rPr>
          <w:delText xml:space="preserve">            - SECOND</w:delText>
        </w:r>
      </w:del>
    </w:p>
    <w:p w14:paraId="43FE5E9E" w14:textId="3E1537E5" w:rsidR="00AE7942" w:rsidDel="003355F6" w:rsidRDefault="00AE7942" w:rsidP="00AE7942">
      <w:pPr>
        <w:pStyle w:val="PL"/>
        <w:rPr>
          <w:del w:id="945" w:author="ericsson user 2" w:date="2020-11-30T12:59:00Z"/>
          <w:noProof w:val="0"/>
        </w:rPr>
      </w:pPr>
      <w:del w:id="946" w:author="ericsson user 2" w:date="2020-11-30T12:59:00Z">
        <w:r w:rsidDel="003355F6">
          <w:rPr>
            <w:noProof w:val="0"/>
          </w:rPr>
          <w:delText xml:space="preserve">            - MINUTE</w:delText>
        </w:r>
      </w:del>
    </w:p>
    <w:p w14:paraId="1080A54C" w14:textId="6DE4066B" w:rsidR="00AE7942" w:rsidDel="003355F6" w:rsidRDefault="00AE7942" w:rsidP="00AE7942">
      <w:pPr>
        <w:pStyle w:val="PL"/>
        <w:rPr>
          <w:del w:id="947" w:author="ericsson user 2" w:date="2020-11-30T12:59:00Z"/>
          <w:noProof w:val="0"/>
        </w:rPr>
      </w:pPr>
      <w:del w:id="948" w:author="ericsson user 2" w:date="2020-11-30T12:59:00Z">
        <w:r w:rsidDel="003355F6">
          <w:rPr>
            <w:noProof w:val="0"/>
          </w:rPr>
          <w:delText xml:space="preserve">            - HOUR</w:delText>
        </w:r>
      </w:del>
    </w:p>
    <w:p w14:paraId="32521C8B" w14:textId="5DC7ACE4" w:rsidR="00AE7942" w:rsidDel="003355F6" w:rsidRDefault="00AE7942" w:rsidP="00AE7942">
      <w:pPr>
        <w:pStyle w:val="PL"/>
        <w:rPr>
          <w:del w:id="949" w:author="ericsson user 2" w:date="2020-11-30T12:59:00Z"/>
          <w:noProof w:val="0"/>
        </w:rPr>
      </w:pPr>
      <w:del w:id="950" w:author="ericsson user 2" w:date="2020-11-30T12:59:00Z">
        <w:r w:rsidDel="003355F6">
          <w:rPr>
            <w:noProof w:val="0"/>
          </w:rPr>
          <w:delText xml:space="preserve">            - DAY</w:delText>
        </w:r>
      </w:del>
    </w:p>
    <w:p w14:paraId="131DC25C" w14:textId="56A60582" w:rsidR="00AE7942" w:rsidDel="003355F6" w:rsidRDefault="00AE7942" w:rsidP="00AE7942">
      <w:pPr>
        <w:pStyle w:val="PL"/>
        <w:rPr>
          <w:del w:id="951" w:author="ericsson user 2" w:date="2020-11-30T12:59:00Z"/>
          <w:noProof w:val="0"/>
        </w:rPr>
      </w:pPr>
      <w:del w:id="952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5B630A06" w14:textId="3A2E1DC0" w:rsidR="0081478B" w:rsidDel="003355F6" w:rsidRDefault="0081478B" w:rsidP="00AE7942">
      <w:pPr>
        <w:pStyle w:val="PL"/>
        <w:rPr>
          <w:del w:id="953" w:author="ericsson user 2" w:date="2020-11-30T12:59:00Z"/>
          <w:noProof w:val="0"/>
        </w:rPr>
      </w:pPr>
    </w:p>
    <w:p w14:paraId="1E9C1B63" w14:textId="0152135D" w:rsidR="00AE7942" w:rsidDel="003355F6" w:rsidRDefault="00AE7942" w:rsidP="00AE7942">
      <w:pPr>
        <w:pStyle w:val="PL"/>
        <w:rPr>
          <w:del w:id="954" w:author="ericsson user 2" w:date="2020-11-30T12:59:00Z"/>
          <w:noProof w:val="0"/>
        </w:rPr>
      </w:pPr>
      <w:del w:id="955" w:author="ericsson user 2" w:date="2020-11-30T12:59:00Z">
        <w:r w:rsidDel="003355F6">
          <w:rPr>
            <w:noProof w:val="0"/>
          </w:rPr>
          <w:delText xml:space="preserve">    OperationalState:</w:delText>
        </w:r>
      </w:del>
    </w:p>
    <w:p w14:paraId="65D36E78" w14:textId="3434D79F" w:rsidR="00AE7942" w:rsidDel="003355F6" w:rsidRDefault="00AE7942" w:rsidP="00AE7942">
      <w:pPr>
        <w:pStyle w:val="PL"/>
        <w:rPr>
          <w:del w:id="956" w:author="ericsson user 2" w:date="2020-11-30T12:59:00Z"/>
          <w:noProof w:val="0"/>
        </w:rPr>
      </w:pPr>
      <w:del w:id="957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7B41D2B3" w14:textId="4FD00AF9" w:rsidR="00AE7942" w:rsidDel="003355F6" w:rsidRDefault="00AE7942" w:rsidP="00AE7942">
      <w:pPr>
        <w:pStyle w:val="PL"/>
        <w:rPr>
          <w:del w:id="958" w:author="ericsson user 2" w:date="2020-11-30T12:59:00Z"/>
          <w:noProof w:val="0"/>
        </w:rPr>
      </w:pPr>
      <w:del w:id="959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273D0674" w14:textId="286C5895" w:rsidR="00AE7942" w:rsidDel="003355F6" w:rsidRDefault="00AE7942" w:rsidP="00AE7942">
      <w:pPr>
        <w:pStyle w:val="PL"/>
        <w:rPr>
          <w:del w:id="960" w:author="ericsson user 2" w:date="2020-11-30T12:59:00Z"/>
          <w:noProof w:val="0"/>
        </w:rPr>
      </w:pPr>
      <w:del w:id="961" w:author="ericsson user 2" w:date="2020-11-30T12:59:00Z">
        <w:r w:rsidDel="003355F6">
          <w:rPr>
            <w:noProof w:val="0"/>
          </w:rPr>
          <w:delText xml:space="preserve">          enum: </w:delText>
        </w:r>
      </w:del>
    </w:p>
    <w:p w14:paraId="6B2D597E" w14:textId="0EA84FB0" w:rsidR="00AE7942" w:rsidDel="003355F6" w:rsidRDefault="00AE7942" w:rsidP="00AE7942">
      <w:pPr>
        <w:pStyle w:val="PL"/>
        <w:rPr>
          <w:del w:id="962" w:author="ericsson user 2" w:date="2020-11-30T12:59:00Z"/>
          <w:noProof w:val="0"/>
        </w:rPr>
      </w:pPr>
      <w:del w:id="963" w:author="ericsson user 2" w:date="2020-11-30T12:59:00Z">
        <w:r w:rsidDel="003355F6">
          <w:rPr>
            <w:noProof w:val="0"/>
          </w:rPr>
          <w:delText xml:space="preserve">            - ENABLED</w:delText>
        </w:r>
      </w:del>
    </w:p>
    <w:p w14:paraId="45CF304F" w14:textId="7A8E22B2" w:rsidR="00AE7942" w:rsidDel="003355F6" w:rsidRDefault="00AE7942" w:rsidP="00AE7942">
      <w:pPr>
        <w:pStyle w:val="PL"/>
        <w:rPr>
          <w:del w:id="964" w:author="ericsson user 2" w:date="2020-11-30T12:59:00Z"/>
          <w:noProof w:val="0"/>
        </w:rPr>
      </w:pPr>
      <w:del w:id="965" w:author="ericsson user 2" w:date="2020-11-30T12:59:00Z">
        <w:r w:rsidDel="003355F6">
          <w:rPr>
            <w:noProof w:val="0"/>
          </w:rPr>
          <w:delText xml:space="preserve">            - DISABLED</w:delText>
        </w:r>
      </w:del>
    </w:p>
    <w:p w14:paraId="387D1227" w14:textId="5F79AAEF" w:rsidR="00AE7942" w:rsidDel="003355F6" w:rsidRDefault="00AE7942" w:rsidP="00AE7942">
      <w:pPr>
        <w:pStyle w:val="PL"/>
        <w:rPr>
          <w:del w:id="966" w:author="ericsson user 2" w:date="2020-11-30T12:59:00Z"/>
          <w:noProof w:val="0"/>
        </w:rPr>
      </w:pPr>
      <w:del w:id="967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312E38A3" w14:textId="599F73A1" w:rsidR="00AE7942" w:rsidDel="003355F6" w:rsidRDefault="00AE7942" w:rsidP="00AE7942">
      <w:pPr>
        <w:pStyle w:val="PL"/>
        <w:rPr>
          <w:del w:id="968" w:author="ericsson user 2" w:date="2020-11-30T12:59:00Z"/>
          <w:noProof w:val="0"/>
        </w:rPr>
      </w:pPr>
    </w:p>
    <w:p w14:paraId="553F9038" w14:textId="5BA4D82E" w:rsidR="00AE7942" w:rsidDel="003355F6" w:rsidRDefault="00AE7942" w:rsidP="00AE7942">
      <w:pPr>
        <w:pStyle w:val="PL"/>
        <w:rPr>
          <w:del w:id="969" w:author="ericsson user 2" w:date="2020-11-30T12:59:00Z"/>
          <w:noProof w:val="0"/>
        </w:rPr>
      </w:pPr>
      <w:del w:id="970" w:author="ericsson user 2" w:date="2020-11-30T12:59:00Z">
        <w:r w:rsidDel="003355F6">
          <w:rPr>
            <w:noProof w:val="0"/>
          </w:rPr>
          <w:delText xml:space="preserve">    AdministrativeState:</w:delText>
        </w:r>
      </w:del>
    </w:p>
    <w:p w14:paraId="028C875E" w14:textId="32E2A8CE" w:rsidR="00AE7942" w:rsidDel="003355F6" w:rsidRDefault="00AE7942" w:rsidP="00AE7942">
      <w:pPr>
        <w:pStyle w:val="PL"/>
        <w:rPr>
          <w:del w:id="971" w:author="ericsson user 2" w:date="2020-11-30T12:59:00Z"/>
          <w:noProof w:val="0"/>
        </w:rPr>
      </w:pPr>
      <w:del w:id="972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6431DE83" w14:textId="178A9337" w:rsidR="00AE7942" w:rsidDel="003355F6" w:rsidRDefault="00AE7942" w:rsidP="00AE7942">
      <w:pPr>
        <w:pStyle w:val="PL"/>
        <w:rPr>
          <w:del w:id="973" w:author="ericsson user 2" w:date="2020-11-30T12:59:00Z"/>
          <w:noProof w:val="0"/>
        </w:rPr>
      </w:pPr>
      <w:del w:id="974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68323EBA" w14:textId="05D7068A" w:rsidR="00AE7942" w:rsidDel="003355F6" w:rsidRDefault="00AE7942" w:rsidP="00AE7942">
      <w:pPr>
        <w:pStyle w:val="PL"/>
        <w:rPr>
          <w:del w:id="975" w:author="ericsson user 2" w:date="2020-11-30T12:59:00Z"/>
          <w:noProof w:val="0"/>
        </w:rPr>
      </w:pPr>
      <w:del w:id="976" w:author="ericsson user 2" w:date="2020-11-30T12:59:00Z">
        <w:r w:rsidDel="003355F6">
          <w:rPr>
            <w:noProof w:val="0"/>
          </w:rPr>
          <w:delText xml:space="preserve">          enum: </w:delText>
        </w:r>
      </w:del>
    </w:p>
    <w:p w14:paraId="6A9D4F11" w14:textId="3BC39023" w:rsidR="00AE7942" w:rsidDel="003355F6" w:rsidRDefault="00AE7942" w:rsidP="00AE7942">
      <w:pPr>
        <w:pStyle w:val="PL"/>
        <w:rPr>
          <w:del w:id="977" w:author="ericsson user 2" w:date="2020-11-30T12:59:00Z"/>
          <w:noProof w:val="0"/>
        </w:rPr>
      </w:pPr>
      <w:del w:id="978" w:author="ericsson user 2" w:date="2020-11-30T12:59:00Z">
        <w:r w:rsidDel="003355F6">
          <w:rPr>
            <w:noProof w:val="0"/>
          </w:rPr>
          <w:delText xml:space="preserve">            - LOCKED</w:delText>
        </w:r>
      </w:del>
    </w:p>
    <w:p w14:paraId="2FEF35CA" w14:textId="5A834AE6" w:rsidR="00AE7942" w:rsidDel="003355F6" w:rsidRDefault="00AE7942" w:rsidP="00AE7942">
      <w:pPr>
        <w:pStyle w:val="PL"/>
        <w:rPr>
          <w:del w:id="979" w:author="ericsson user 2" w:date="2020-11-30T12:59:00Z"/>
          <w:noProof w:val="0"/>
        </w:rPr>
      </w:pPr>
      <w:del w:id="980" w:author="ericsson user 2" w:date="2020-11-30T12:59:00Z">
        <w:r w:rsidDel="003355F6">
          <w:rPr>
            <w:noProof w:val="0"/>
          </w:rPr>
          <w:delText xml:space="preserve">            - SHUTTING_DOWN</w:delText>
        </w:r>
      </w:del>
    </w:p>
    <w:p w14:paraId="06EF4E78" w14:textId="2638E7F6" w:rsidR="00AE7942" w:rsidDel="003355F6" w:rsidRDefault="00AE7942" w:rsidP="00AE7942">
      <w:pPr>
        <w:pStyle w:val="PL"/>
        <w:rPr>
          <w:del w:id="981" w:author="ericsson user 2" w:date="2020-11-30T12:59:00Z"/>
          <w:noProof w:val="0"/>
        </w:rPr>
      </w:pPr>
      <w:del w:id="982" w:author="ericsson user 2" w:date="2020-11-30T12:59:00Z">
        <w:r w:rsidDel="003355F6">
          <w:rPr>
            <w:noProof w:val="0"/>
          </w:rPr>
          <w:delText xml:space="preserve">            - UNLOCKED</w:delText>
        </w:r>
      </w:del>
    </w:p>
    <w:p w14:paraId="25A1FB08" w14:textId="3B3EC029" w:rsidR="00AE7942" w:rsidDel="003355F6" w:rsidRDefault="00AE7942" w:rsidP="00AE7942">
      <w:pPr>
        <w:pStyle w:val="PL"/>
        <w:rPr>
          <w:del w:id="983" w:author="ericsson user 2" w:date="2020-11-30T12:59:00Z"/>
          <w:noProof w:val="0"/>
        </w:rPr>
      </w:pPr>
      <w:del w:id="984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60534B4" w:rsidR="00AE7942" w:rsidRDefault="00AE7942" w:rsidP="00AE7942">
      <w:pPr>
        <w:pStyle w:val="PL"/>
        <w:rPr>
          <w:noProof w:val="0"/>
        </w:rPr>
      </w:pPr>
    </w:p>
    <w:p w14:paraId="4EC8D948" w14:textId="58EAD970" w:rsidR="00AE7942" w:rsidDel="003355F6" w:rsidRDefault="00AE7942" w:rsidP="00AE7942">
      <w:pPr>
        <w:pStyle w:val="PL"/>
        <w:rPr>
          <w:del w:id="985" w:author="ericsson user 2" w:date="2020-11-30T12:59:00Z"/>
          <w:noProof w:val="0"/>
        </w:rPr>
      </w:pPr>
      <w:del w:id="986" w:author="ericsson user 2" w:date="2020-11-30T12:59:00Z">
        <w:r w:rsidDel="003355F6">
          <w:rPr>
            <w:noProof w:val="0"/>
          </w:rPr>
          <w:delText xml:space="preserve">    ObservationTimePeriod:</w:delText>
        </w:r>
      </w:del>
    </w:p>
    <w:p w14:paraId="0A447241" w14:textId="7381D39C" w:rsidR="00AE7942" w:rsidDel="003355F6" w:rsidRDefault="00AE7942" w:rsidP="00AE7942">
      <w:pPr>
        <w:pStyle w:val="PL"/>
        <w:rPr>
          <w:del w:id="987" w:author="ericsson user 2" w:date="2020-11-30T12:59:00Z"/>
          <w:noProof w:val="0"/>
        </w:rPr>
      </w:pPr>
      <w:del w:id="988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7EDFEBF2" w14:textId="539D36A8" w:rsidR="00AE7942" w:rsidDel="003355F6" w:rsidRDefault="00AE7942" w:rsidP="00AE7942">
      <w:pPr>
        <w:pStyle w:val="PL"/>
        <w:rPr>
          <w:del w:id="989" w:author="ericsson user 2" w:date="2020-11-30T12:59:00Z"/>
          <w:noProof w:val="0"/>
        </w:rPr>
      </w:pPr>
      <w:del w:id="990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6F6B95ED" w14:textId="1FAE1F7C" w:rsidR="00AE7942" w:rsidDel="003355F6" w:rsidRDefault="00AE7942" w:rsidP="00AE7942">
      <w:pPr>
        <w:pStyle w:val="PL"/>
        <w:rPr>
          <w:del w:id="991" w:author="ericsson user 2" w:date="2020-11-30T12:59:00Z"/>
          <w:noProof w:val="0"/>
        </w:rPr>
      </w:pPr>
      <w:del w:id="992" w:author="ericsson user 2" w:date="2020-11-30T12:59:00Z">
        <w:r w:rsidDel="003355F6">
          <w:rPr>
            <w:noProof w:val="0"/>
          </w:rPr>
          <w:delText xml:space="preserve">    AssuranceControlLoopGoal:</w:delText>
        </w:r>
      </w:del>
    </w:p>
    <w:p w14:paraId="0D639E69" w14:textId="2BCF56ED" w:rsidR="00AE7942" w:rsidDel="003355F6" w:rsidRDefault="00AE7942" w:rsidP="00AE7942">
      <w:pPr>
        <w:pStyle w:val="PL"/>
        <w:rPr>
          <w:del w:id="993" w:author="ericsson user 2" w:date="2020-11-30T12:59:00Z"/>
          <w:noProof w:val="0"/>
        </w:rPr>
      </w:pPr>
      <w:del w:id="994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41C0D89E" w14:textId="488BFDE2" w:rsidR="00AE7942" w:rsidDel="003355F6" w:rsidRDefault="00AE7942" w:rsidP="00AE7942">
      <w:pPr>
        <w:pStyle w:val="PL"/>
        <w:rPr>
          <w:del w:id="995" w:author="ericsson user 2" w:date="2020-11-30T12:59:00Z"/>
          <w:noProof w:val="0"/>
        </w:rPr>
      </w:pPr>
      <w:del w:id="996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1E430143" w14:textId="7A8DABAC" w:rsidR="00AE7942" w:rsidDel="003355F6" w:rsidRDefault="00AE7942" w:rsidP="00AE7942">
      <w:pPr>
        <w:pStyle w:val="PL"/>
        <w:rPr>
          <w:del w:id="997" w:author="ericsson user 2" w:date="2020-11-30T12:59:00Z"/>
          <w:noProof w:val="0"/>
        </w:rPr>
      </w:pPr>
      <w:del w:id="998" w:author="ericsson user 2" w:date="2020-11-30T12:59:00Z">
        <w:r w:rsidDel="003355F6">
          <w:rPr>
            <w:noProof w:val="0"/>
          </w:rPr>
          <w:delText xml:space="preserve">    AssuranceGoalStatus:</w:delText>
        </w:r>
      </w:del>
    </w:p>
    <w:p w14:paraId="0B943558" w14:textId="1CEDBBC7" w:rsidR="00AE7942" w:rsidDel="003355F6" w:rsidRDefault="00AE7942" w:rsidP="00AE7942">
      <w:pPr>
        <w:pStyle w:val="PL"/>
        <w:rPr>
          <w:del w:id="999" w:author="ericsson user 2" w:date="2020-11-30T12:59:00Z"/>
          <w:noProof w:val="0"/>
        </w:rPr>
      </w:pPr>
      <w:del w:id="1000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4FCF27D1" w14:textId="081FDA98" w:rsidR="00AE7942" w:rsidDel="003355F6" w:rsidRDefault="00AE7942" w:rsidP="00AE7942">
      <w:pPr>
        <w:pStyle w:val="PL"/>
        <w:rPr>
          <w:del w:id="1001" w:author="ericsson user 2" w:date="2020-11-30T12:59:00Z"/>
          <w:noProof w:val="0"/>
        </w:rPr>
      </w:pPr>
      <w:del w:id="1002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3C4CD41" w:rsidR="002550D8" w:rsidRDefault="00AE7942" w:rsidP="00AE7942">
      <w:pPr>
        <w:pStyle w:val="PL"/>
        <w:rPr>
          <w:ins w:id="1003" w:author="ericsson user 2" w:date="2020-11-30T13:00:00Z"/>
          <w:noProof w:val="0"/>
        </w:rPr>
      </w:pPr>
      <w:r>
        <w:rPr>
          <w:noProof w:val="0"/>
        </w:rPr>
        <w:t xml:space="preserve">      type: </w:t>
      </w:r>
      <w:del w:id="1004" w:author="ericsson user 2" w:date="2020-11-30T12:59:00Z">
        <w:r w:rsidDel="00E802E3">
          <w:rPr>
            <w:noProof w:val="0"/>
          </w:rPr>
          <w:delText>object</w:delText>
        </w:r>
      </w:del>
      <w:ins w:id="1005" w:author="ericsson user 2" w:date="2020-11-30T12:59:00Z">
        <w:r w:rsidR="00E802E3">
          <w:rPr>
            <w:noProof w:val="0"/>
          </w:rPr>
          <w:t>string</w:t>
        </w:r>
      </w:ins>
    </w:p>
    <w:p w14:paraId="535E23FF" w14:textId="77777777" w:rsidR="00B22681" w:rsidRDefault="00B22681" w:rsidP="00B22681">
      <w:pPr>
        <w:pStyle w:val="PL"/>
        <w:rPr>
          <w:ins w:id="1006" w:author="ericsson user 2" w:date="2020-11-30T13:00:00Z"/>
          <w:noProof w:val="0"/>
        </w:rPr>
      </w:pPr>
      <w:ins w:id="1007" w:author="ericsson user 2" w:date="2020-11-30T13:0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5D97DD0E" w14:textId="77777777" w:rsidR="00B22681" w:rsidRDefault="00B22681" w:rsidP="00B22681">
      <w:pPr>
        <w:pStyle w:val="PL"/>
        <w:rPr>
          <w:ins w:id="1008" w:author="ericsson user 2" w:date="2020-11-30T13:00:00Z"/>
          <w:noProof w:val="0"/>
        </w:rPr>
      </w:pPr>
      <w:ins w:id="1009" w:author="ericsson user 2" w:date="2020-11-30T13:00:00Z">
        <w:r>
          <w:rPr>
            <w:noProof w:val="0"/>
          </w:rPr>
          <w:t xml:space="preserve">        - FULFILLED</w:t>
        </w:r>
      </w:ins>
    </w:p>
    <w:p w14:paraId="26083FC0" w14:textId="77777777" w:rsidR="00B22681" w:rsidRDefault="00B22681" w:rsidP="00B22681">
      <w:pPr>
        <w:pStyle w:val="PL"/>
        <w:rPr>
          <w:ins w:id="1010" w:author="ericsson user 2" w:date="2020-11-30T13:00:00Z"/>
          <w:noProof w:val="0"/>
        </w:rPr>
      </w:pPr>
      <w:ins w:id="1011" w:author="ericsson user 2" w:date="2020-11-30T13:00:00Z">
        <w:r>
          <w:rPr>
            <w:noProof w:val="0"/>
          </w:rPr>
          <w:t xml:space="preserve">        - NOT_FULFILLED</w:t>
        </w:r>
      </w:ins>
    </w:p>
    <w:p w14:paraId="400322E3" w14:textId="77777777" w:rsidR="00B22681" w:rsidRDefault="00B22681" w:rsidP="00AE7942">
      <w:pPr>
        <w:pStyle w:val="PL"/>
        <w:rPr>
          <w:noProof w:val="0"/>
        </w:rPr>
      </w:pPr>
    </w:p>
    <w:p w14:paraId="30121AF4" w14:textId="356D9B13" w:rsidR="00AE7942" w:rsidDel="00290443" w:rsidRDefault="00AE7942" w:rsidP="00AE7942">
      <w:pPr>
        <w:pStyle w:val="PL"/>
        <w:rPr>
          <w:del w:id="1012" w:author="ericsson user 2" w:date="2020-11-30T13:14:00Z"/>
          <w:noProof w:val="0"/>
        </w:rPr>
      </w:pPr>
      <w:del w:id="1013" w:author="ericsson user 2" w:date="2020-11-30T13:14:00Z">
        <w:r w:rsidDel="00290443">
          <w:rPr>
            <w:noProof w:val="0"/>
          </w:rPr>
          <w:delText xml:space="preserve">    </w:delText>
        </w:r>
      </w:del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42ACBFAE" w:rsidR="00353664" w:rsidRDefault="00AE7942" w:rsidP="00AE7942">
      <w:pPr>
        <w:pStyle w:val="PL"/>
        <w:rPr>
          <w:ins w:id="1014" w:author="ericsson user 2" w:date="2020-11-30T13:04:00Z"/>
          <w:noProof w:val="0"/>
        </w:rPr>
      </w:pPr>
      <w:r>
        <w:rPr>
          <w:noProof w:val="0"/>
        </w:rPr>
        <w:t xml:space="preserve">      type: </w:t>
      </w:r>
      <w:del w:id="1015" w:author="ericsson user 2" w:date="2020-11-30T13:03:00Z">
        <w:r w:rsidDel="00A857E9">
          <w:rPr>
            <w:noProof w:val="0"/>
          </w:rPr>
          <w:delText>object</w:delText>
        </w:r>
      </w:del>
      <w:ins w:id="1016" w:author="ericsson user 2" w:date="2020-11-30T13:03:00Z">
        <w:r w:rsidR="00A857E9">
          <w:rPr>
            <w:noProof w:val="0"/>
          </w:rPr>
          <w:t>string</w:t>
        </w:r>
      </w:ins>
    </w:p>
    <w:p w14:paraId="21878599" w14:textId="77777777" w:rsidR="00A857E9" w:rsidRDefault="00A857E9" w:rsidP="00A857E9">
      <w:pPr>
        <w:pStyle w:val="PL"/>
        <w:rPr>
          <w:ins w:id="1017" w:author="ericsson user 2" w:date="2020-11-30T13:04:00Z"/>
          <w:noProof w:val="0"/>
        </w:rPr>
      </w:pPr>
      <w:ins w:id="1018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71CFCB2" w14:textId="77777777" w:rsidR="00A857E9" w:rsidRDefault="00A857E9" w:rsidP="00A857E9">
      <w:pPr>
        <w:pStyle w:val="PL"/>
        <w:rPr>
          <w:ins w:id="1019" w:author="ericsson user 2" w:date="2020-11-30T13:04:00Z"/>
          <w:noProof w:val="0"/>
        </w:rPr>
      </w:pPr>
      <w:ins w:id="1020" w:author="ericsson user 2" w:date="2020-11-30T13:04:00Z">
        <w:r>
          <w:rPr>
            <w:noProof w:val="0"/>
          </w:rPr>
          <w:t xml:space="preserve">        - FULFILLED</w:t>
        </w:r>
      </w:ins>
    </w:p>
    <w:p w14:paraId="5E1728C1" w14:textId="77777777" w:rsidR="00A857E9" w:rsidRDefault="00A857E9" w:rsidP="00A857E9">
      <w:pPr>
        <w:pStyle w:val="PL"/>
        <w:rPr>
          <w:ins w:id="1021" w:author="ericsson user 2" w:date="2020-11-30T13:04:00Z"/>
          <w:noProof w:val="0"/>
        </w:rPr>
      </w:pPr>
      <w:ins w:id="1022" w:author="ericsson user 2" w:date="2020-11-30T13:04:00Z">
        <w:r>
          <w:rPr>
            <w:noProof w:val="0"/>
          </w:rPr>
          <w:t xml:space="preserve">        - NOT_FULFILLED</w:t>
        </w:r>
      </w:ins>
    </w:p>
    <w:p w14:paraId="39836A20" w14:textId="77777777" w:rsidR="00A857E9" w:rsidRDefault="00A857E9" w:rsidP="00A857E9">
      <w:pPr>
        <w:pStyle w:val="PL"/>
        <w:rPr>
          <w:ins w:id="1023" w:author="ericsson user 2" w:date="2020-11-30T13:04:00Z"/>
          <w:noProof w:val="0"/>
        </w:rPr>
      </w:pPr>
    </w:p>
    <w:p w14:paraId="79A7D4A4" w14:textId="77777777" w:rsidR="004C4ECB" w:rsidRDefault="004C4ECB" w:rsidP="004C4ECB">
      <w:pPr>
        <w:pStyle w:val="PL"/>
        <w:rPr>
          <w:ins w:id="1024" w:author="ericsson user 2" w:date="2020-11-30T13:04:00Z"/>
          <w:noProof w:val="0"/>
        </w:rPr>
      </w:pPr>
      <w:ins w:id="1025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3695807B" w14:textId="77777777" w:rsidR="004C4ECB" w:rsidRDefault="004C4ECB" w:rsidP="004C4ECB">
      <w:pPr>
        <w:pStyle w:val="PL"/>
        <w:rPr>
          <w:ins w:id="1026" w:author="ericsson user 2" w:date="2020-11-30T13:04:00Z"/>
          <w:noProof w:val="0"/>
        </w:rPr>
      </w:pPr>
      <w:ins w:id="1027" w:author="ericsson user 2" w:date="2020-11-30T13:04:00Z">
        <w:r>
          <w:rPr>
            <w:noProof w:val="0"/>
          </w:rPr>
          <w:t xml:space="preserve">      type: array</w:t>
        </w:r>
      </w:ins>
    </w:p>
    <w:p w14:paraId="206EAD8D" w14:textId="77777777" w:rsidR="004C4ECB" w:rsidRDefault="004C4ECB" w:rsidP="004C4ECB">
      <w:pPr>
        <w:pStyle w:val="PL"/>
        <w:rPr>
          <w:ins w:id="1028" w:author="ericsson user 2" w:date="2020-11-30T13:04:00Z"/>
          <w:noProof w:val="0"/>
        </w:rPr>
      </w:pPr>
      <w:ins w:id="1029" w:author="ericsson user 2" w:date="2020-11-30T13:04:00Z">
        <w:r>
          <w:rPr>
            <w:noProof w:val="0"/>
          </w:rPr>
          <w:t xml:space="preserve">      items:</w:t>
        </w:r>
      </w:ins>
    </w:p>
    <w:p w14:paraId="5104BCE8" w14:textId="77777777" w:rsidR="004C4ECB" w:rsidRDefault="004C4ECB" w:rsidP="004C4ECB">
      <w:pPr>
        <w:pStyle w:val="PL"/>
        <w:rPr>
          <w:ins w:id="1030" w:author="ericsson user 2" w:date="2020-11-30T13:04:00Z"/>
          <w:noProof w:val="0"/>
        </w:rPr>
      </w:pPr>
      <w:ins w:id="1031" w:author="ericsson user 2" w:date="2020-11-30T13:0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3DD00372" w14:textId="77777777" w:rsidR="004C4ECB" w:rsidRDefault="004C4ECB" w:rsidP="004C4ECB">
      <w:pPr>
        <w:pStyle w:val="PL"/>
        <w:rPr>
          <w:ins w:id="1032" w:author="ericsson user 2" w:date="2020-11-30T13:04:00Z"/>
          <w:noProof w:val="0"/>
        </w:rPr>
      </w:pPr>
      <w:ins w:id="1033" w:author="ericsson user 2" w:date="2020-11-30T13:04:00Z">
        <w:r>
          <w:rPr>
            <w:noProof w:val="0"/>
          </w:rPr>
          <w:t xml:space="preserve">         </w:t>
        </w:r>
      </w:ins>
    </w:p>
    <w:p w14:paraId="70210D38" w14:textId="77777777" w:rsidR="004C4ECB" w:rsidRDefault="004C4ECB" w:rsidP="004C4ECB">
      <w:pPr>
        <w:pStyle w:val="PL"/>
        <w:rPr>
          <w:ins w:id="1034" w:author="ericsson user 2" w:date="2020-11-30T13:04:00Z"/>
          <w:noProof w:val="0"/>
        </w:rPr>
      </w:pPr>
      <w:ins w:id="1035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F051142" w14:textId="77777777" w:rsidR="004C4ECB" w:rsidRDefault="004C4ECB" w:rsidP="004C4ECB">
      <w:pPr>
        <w:pStyle w:val="PL"/>
        <w:rPr>
          <w:ins w:id="1036" w:author="ericsson user 2" w:date="2020-11-30T13:04:00Z"/>
          <w:noProof w:val="0"/>
        </w:rPr>
      </w:pPr>
      <w:ins w:id="1037" w:author="ericsson user 2" w:date="2020-11-30T13:04:00Z">
        <w:r>
          <w:rPr>
            <w:noProof w:val="0"/>
          </w:rPr>
          <w:t xml:space="preserve">      type: array</w:t>
        </w:r>
      </w:ins>
    </w:p>
    <w:p w14:paraId="4073EAD1" w14:textId="77777777" w:rsidR="004C4ECB" w:rsidRDefault="004C4ECB" w:rsidP="004C4ECB">
      <w:pPr>
        <w:pStyle w:val="PL"/>
        <w:rPr>
          <w:ins w:id="1038" w:author="ericsson user 2" w:date="2020-11-30T13:04:00Z"/>
          <w:noProof w:val="0"/>
        </w:rPr>
      </w:pPr>
      <w:ins w:id="1039" w:author="ericsson user 2" w:date="2020-11-30T13:04:00Z">
        <w:r>
          <w:rPr>
            <w:noProof w:val="0"/>
          </w:rPr>
          <w:t xml:space="preserve">      items:</w:t>
        </w:r>
      </w:ins>
    </w:p>
    <w:p w14:paraId="3A042599" w14:textId="77777777" w:rsidR="004C4ECB" w:rsidRDefault="004C4ECB" w:rsidP="004C4ECB">
      <w:pPr>
        <w:pStyle w:val="PL"/>
        <w:rPr>
          <w:ins w:id="1040" w:author="ericsson user 2" w:date="2020-11-30T13:04:00Z"/>
          <w:noProof w:val="0"/>
        </w:rPr>
      </w:pPr>
      <w:ins w:id="1041" w:author="ericsson user 2" w:date="2020-11-30T13:04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8424615" w14:textId="77777777" w:rsidR="00A857E9" w:rsidRDefault="00A857E9" w:rsidP="00AE7942">
      <w:pPr>
        <w:pStyle w:val="PL"/>
        <w:rPr>
          <w:noProof w:val="0"/>
        </w:rPr>
      </w:pPr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6359E3AE" w14:textId="77777777" w:rsidR="00BF5227" w:rsidRDefault="00BF5227" w:rsidP="00BF5227">
      <w:pPr>
        <w:pStyle w:val="PL"/>
        <w:rPr>
          <w:ins w:id="1042" w:author="ericsson user 2" w:date="2020-11-30T13:04:00Z"/>
          <w:noProof w:val="0"/>
        </w:rPr>
      </w:pPr>
      <w:ins w:id="1043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0A807A3B" w14:textId="77777777" w:rsidR="00BF5227" w:rsidRDefault="00BF5227" w:rsidP="00BF5227">
      <w:pPr>
        <w:pStyle w:val="PL"/>
        <w:rPr>
          <w:ins w:id="1044" w:author="ericsson user 2" w:date="2020-11-30T13:04:00Z"/>
          <w:noProof w:val="0"/>
        </w:rPr>
      </w:pPr>
      <w:ins w:id="1045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DDDF21C" w14:textId="236534B7" w:rsidR="00BF5227" w:rsidRDefault="00BF5227" w:rsidP="00BF5227">
      <w:pPr>
        <w:pStyle w:val="PL"/>
        <w:rPr>
          <w:ins w:id="1046" w:author="ericsson user 2" w:date="2020-11-30T13:04:00Z"/>
          <w:noProof w:val="0"/>
        </w:rPr>
      </w:pPr>
      <w:ins w:id="1047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469E23B8" w14:textId="77777777" w:rsidR="00BF5227" w:rsidRDefault="00BF5227" w:rsidP="00BF5227">
      <w:pPr>
        <w:pStyle w:val="PL"/>
        <w:rPr>
          <w:ins w:id="1048" w:author="ericsson user 2" w:date="2020-11-30T13:04:00Z"/>
          <w:noProof w:val="0"/>
        </w:rPr>
      </w:pPr>
      <w:ins w:id="1049" w:author="ericsson user 2" w:date="2020-11-30T13:04:00Z">
        <w:r>
          <w:rPr>
            <w:noProof w:val="0"/>
          </w:rPr>
          <w:t xml:space="preserve">        - type: object</w:t>
        </w:r>
      </w:ins>
    </w:p>
    <w:p w14:paraId="3BCD13F3" w14:textId="77777777" w:rsidR="00BF5227" w:rsidRDefault="00BF5227" w:rsidP="00BF5227">
      <w:pPr>
        <w:pStyle w:val="PL"/>
        <w:rPr>
          <w:ins w:id="1050" w:author="ericsson user 2" w:date="2020-11-30T13:04:00Z"/>
          <w:noProof w:val="0"/>
        </w:rPr>
      </w:pPr>
      <w:ins w:id="1051" w:author="ericsson user 2" w:date="2020-11-30T13:04:00Z">
        <w:r>
          <w:rPr>
            <w:noProof w:val="0"/>
          </w:rPr>
          <w:t xml:space="preserve">          properties:</w:t>
        </w:r>
      </w:ins>
    </w:p>
    <w:p w14:paraId="45831D68" w14:textId="77777777" w:rsidR="00BF5227" w:rsidRDefault="00BF5227" w:rsidP="00BF5227">
      <w:pPr>
        <w:pStyle w:val="PL"/>
        <w:rPr>
          <w:ins w:id="1052" w:author="ericsson user 2" w:date="2020-11-30T13:04:00Z"/>
          <w:noProof w:val="0"/>
        </w:rPr>
      </w:pPr>
      <w:ins w:id="1053" w:author="ericsson user 2" w:date="2020-11-30T13:04:00Z">
        <w:r>
          <w:rPr>
            <w:noProof w:val="0"/>
          </w:rPr>
          <w:t xml:space="preserve">            attributes:</w:t>
        </w:r>
      </w:ins>
    </w:p>
    <w:p w14:paraId="520BE73C" w14:textId="77777777" w:rsidR="00BF5227" w:rsidRDefault="00BF5227" w:rsidP="00BF5227">
      <w:pPr>
        <w:pStyle w:val="PL"/>
        <w:rPr>
          <w:ins w:id="1054" w:author="ericsson user 2" w:date="2020-11-30T13:04:00Z"/>
          <w:noProof w:val="0"/>
        </w:rPr>
      </w:pPr>
      <w:ins w:id="1055" w:author="ericsson user 2" w:date="2020-11-30T13:0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DB2DB70" w14:textId="77777777" w:rsidR="00BF5227" w:rsidRDefault="00BF5227" w:rsidP="00BF5227">
      <w:pPr>
        <w:pStyle w:val="PL"/>
        <w:rPr>
          <w:ins w:id="1056" w:author="ericsson user 2" w:date="2020-11-30T13:04:00Z"/>
          <w:noProof w:val="0"/>
        </w:rPr>
      </w:pPr>
      <w:ins w:id="1057" w:author="ericsson user 2" w:date="2020-11-30T13:0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41992E14" w14:textId="77777777" w:rsidR="00BF5227" w:rsidRDefault="00BF5227" w:rsidP="00BF5227">
      <w:pPr>
        <w:pStyle w:val="PL"/>
        <w:rPr>
          <w:ins w:id="1058" w:author="ericsson user 2" w:date="2020-11-30T13:04:00Z"/>
          <w:noProof w:val="0"/>
        </w:rPr>
      </w:pPr>
      <w:ins w:id="1059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C899FAA" w14:textId="77777777" w:rsidR="00BF5227" w:rsidRDefault="00BF5227" w:rsidP="00BF5227">
      <w:pPr>
        <w:pStyle w:val="PL"/>
        <w:rPr>
          <w:ins w:id="1060" w:author="ericsson user 2" w:date="2020-11-30T13:04:00Z"/>
          <w:noProof w:val="0"/>
        </w:rPr>
      </w:pPr>
      <w:ins w:id="1061" w:author="ericsson user 2" w:date="2020-11-30T13:04:00Z">
        <w:r>
          <w:rPr>
            <w:noProof w:val="0"/>
          </w:rPr>
          <w:t xml:space="preserve">        - type: object</w:t>
        </w:r>
      </w:ins>
    </w:p>
    <w:p w14:paraId="36BF13E6" w14:textId="77777777" w:rsidR="00BF5227" w:rsidRDefault="00BF5227" w:rsidP="00BF5227">
      <w:pPr>
        <w:pStyle w:val="PL"/>
        <w:rPr>
          <w:ins w:id="1062" w:author="ericsson user 2" w:date="2020-11-30T13:04:00Z"/>
          <w:noProof w:val="0"/>
        </w:rPr>
      </w:pPr>
      <w:ins w:id="1063" w:author="ericsson user 2" w:date="2020-11-30T13:04:00Z">
        <w:r>
          <w:rPr>
            <w:noProof w:val="0"/>
          </w:rPr>
          <w:t xml:space="preserve">          properties:</w:t>
        </w:r>
      </w:ins>
    </w:p>
    <w:p w14:paraId="5B6B41E9" w14:textId="77777777" w:rsidR="00BF5227" w:rsidRDefault="00BF5227" w:rsidP="00BF5227">
      <w:pPr>
        <w:pStyle w:val="PL"/>
        <w:rPr>
          <w:ins w:id="1064" w:author="ericsson user 2" w:date="2020-11-30T13:04:00Z"/>
          <w:noProof w:val="0"/>
        </w:rPr>
      </w:pPr>
      <w:ins w:id="1065" w:author="ericsson user 2" w:date="2020-11-30T13:0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CCC5BF0" w14:textId="77777777" w:rsidR="00BF5227" w:rsidRDefault="00BF5227" w:rsidP="00BF5227">
      <w:pPr>
        <w:pStyle w:val="PL"/>
        <w:rPr>
          <w:ins w:id="1066" w:author="ericsson user 2" w:date="2020-11-30T13:04:00Z"/>
          <w:noProof w:val="0"/>
        </w:rPr>
      </w:pPr>
      <w:ins w:id="1067" w:author="ericsson user 2" w:date="2020-11-30T13:04:00Z">
        <w:r>
          <w:rPr>
            <w:noProof w:val="0"/>
          </w:rPr>
          <w:lastRenderedPageBreak/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6EFED4B" w14:textId="77777777" w:rsidR="00BF5227" w:rsidRDefault="00BF5227" w:rsidP="00BF5227">
      <w:pPr>
        <w:pStyle w:val="PL"/>
        <w:rPr>
          <w:ins w:id="1068" w:author="ericsson user 2" w:date="2020-11-30T13:04:00Z"/>
          <w:noProof w:val="0"/>
        </w:rPr>
      </w:pPr>
      <w:ins w:id="1069" w:author="ericsson user 2" w:date="2020-11-30T13:04:00Z">
        <w:r>
          <w:rPr>
            <w:noProof w:val="0"/>
          </w:rPr>
          <w:t xml:space="preserve"> </w:t>
        </w:r>
      </w:ins>
    </w:p>
    <w:p w14:paraId="3D6F0753" w14:textId="77777777" w:rsidR="00BF5227" w:rsidRDefault="00BF5227" w:rsidP="00BF5227">
      <w:pPr>
        <w:pStyle w:val="PL"/>
        <w:rPr>
          <w:ins w:id="1070" w:author="ericsson user 2" w:date="2020-11-30T13:04:00Z"/>
          <w:noProof w:val="0"/>
        </w:rPr>
      </w:pPr>
      <w:ins w:id="1071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778D404" w14:textId="77777777" w:rsidR="00BF5227" w:rsidRDefault="00BF5227" w:rsidP="00BF5227">
      <w:pPr>
        <w:pStyle w:val="PL"/>
        <w:rPr>
          <w:ins w:id="1072" w:author="ericsson user 2" w:date="2020-11-30T13:04:00Z"/>
          <w:noProof w:val="0"/>
        </w:rPr>
      </w:pPr>
      <w:ins w:id="1073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16A87A1" w14:textId="11F948A9" w:rsidR="00BF5227" w:rsidRDefault="00BF5227" w:rsidP="00BF5227">
      <w:pPr>
        <w:pStyle w:val="PL"/>
        <w:rPr>
          <w:ins w:id="1074" w:author="ericsson user 2" w:date="2020-11-30T13:04:00Z"/>
          <w:noProof w:val="0"/>
        </w:rPr>
      </w:pPr>
      <w:ins w:id="1075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0EE1EDBA" w14:textId="77777777" w:rsidR="00BF5227" w:rsidRDefault="00BF5227" w:rsidP="00BF5227">
      <w:pPr>
        <w:pStyle w:val="PL"/>
        <w:rPr>
          <w:ins w:id="1076" w:author="ericsson user 2" w:date="2020-11-30T13:04:00Z"/>
          <w:noProof w:val="0"/>
        </w:rPr>
      </w:pPr>
      <w:ins w:id="1077" w:author="ericsson user 2" w:date="2020-11-30T13:04:00Z">
        <w:r>
          <w:rPr>
            <w:noProof w:val="0"/>
          </w:rPr>
          <w:t xml:space="preserve">        - type: object</w:t>
        </w:r>
      </w:ins>
    </w:p>
    <w:p w14:paraId="0C69C1EE" w14:textId="77777777" w:rsidR="00BF5227" w:rsidRDefault="00BF5227" w:rsidP="00BF5227">
      <w:pPr>
        <w:pStyle w:val="PL"/>
        <w:rPr>
          <w:ins w:id="1078" w:author="ericsson user 2" w:date="2020-11-30T13:04:00Z"/>
          <w:noProof w:val="0"/>
        </w:rPr>
      </w:pPr>
      <w:ins w:id="1079" w:author="ericsson user 2" w:date="2020-11-30T13:04:00Z">
        <w:r>
          <w:rPr>
            <w:noProof w:val="0"/>
          </w:rPr>
          <w:t xml:space="preserve">          properties:</w:t>
        </w:r>
      </w:ins>
    </w:p>
    <w:p w14:paraId="50417444" w14:textId="77777777" w:rsidR="00BF5227" w:rsidRDefault="00BF5227" w:rsidP="00BF5227">
      <w:pPr>
        <w:pStyle w:val="PL"/>
        <w:rPr>
          <w:ins w:id="1080" w:author="ericsson user 2" w:date="2020-11-30T13:04:00Z"/>
          <w:noProof w:val="0"/>
        </w:rPr>
      </w:pPr>
      <w:ins w:id="1081" w:author="ericsson user 2" w:date="2020-11-30T13:04:00Z">
        <w:r>
          <w:rPr>
            <w:noProof w:val="0"/>
          </w:rPr>
          <w:t xml:space="preserve">            attributes:</w:t>
        </w:r>
      </w:ins>
    </w:p>
    <w:p w14:paraId="7A16465E" w14:textId="77777777" w:rsidR="00BF5227" w:rsidRDefault="00BF5227" w:rsidP="00BF5227">
      <w:pPr>
        <w:pStyle w:val="PL"/>
        <w:rPr>
          <w:ins w:id="1082" w:author="ericsson user 2" w:date="2020-11-30T13:04:00Z"/>
          <w:noProof w:val="0"/>
        </w:rPr>
      </w:pPr>
      <w:ins w:id="1083" w:author="ericsson user 2" w:date="2020-11-30T13:0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396730B" w14:textId="77777777" w:rsidR="00BF5227" w:rsidRDefault="00BF5227" w:rsidP="00BF5227">
      <w:pPr>
        <w:pStyle w:val="PL"/>
        <w:rPr>
          <w:ins w:id="1084" w:author="ericsson user 2" w:date="2020-11-30T13:04:00Z"/>
          <w:noProof w:val="0"/>
        </w:rPr>
      </w:pPr>
      <w:ins w:id="1085" w:author="ericsson user 2" w:date="2020-11-30T13:0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7DC8403D" w14:textId="77777777" w:rsidR="00BF5227" w:rsidRDefault="00BF5227" w:rsidP="00BF5227">
      <w:pPr>
        <w:pStyle w:val="PL"/>
        <w:rPr>
          <w:ins w:id="1086" w:author="ericsson user 2" w:date="2020-11-30T13:04:00Z"/>
          <w:noProof w:val="0"/>
        </w:rPr>
      </w:pPr>
      <w:ins w:id="1087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6555CCC" w14:textId="77777777" w:rsidR="00BF5227" w:rsidRDefault="00BF5227" w:rsidP="00BF5227">
      <w:pPr>
        <w:pStyle w:val="PL"/>
        <w:rPr>
          <w:ins w:id="1088" w:author="ericsson user 2" w:date="2020-11-30T13:04:00Z"/>
          <w:noProof w:val="0"/>
        </w:rPr>
      </w:pPr>
      <w:ins w:id="1089" w:author="ericsson user 2" w:date="2020-11-30T13:04:00Z">
        <w:r>
          <w:rPr>
            <w:noProof w:val="0"/>
          </w:rPr>
          <w:t xml:space="preserve">        - type: object</w:t>
        </w:r>
      </w:ins>
    </w:p>
    <w:p w14:paraId="13D5C2AC" w14:textId="77777777" w:rsidR="00BF5227" w:rsidRDefault="00BF5227" w:rsidP="00BF5227">
      <w:pPr>
        <w:pStyle w:val="PL"/>
        <w:rPr>
          <w:ins w:id="1090" w:author="ericsson user 2" w:date="2020-11-30T13:04:00Z"/>
          <w:noProof w:val="0"/>
        </w:rPr>
      </w:pPr>
      <w:ins w:id="1091" w:author="ericsson user 2" w:date="2020-11-30T13:04:00Z">
        <w:r>
          <w:rPr>
            <w:noProof w:val="0"/>
          </w:rPr>
          <w:t xml:space="preserve">          properties:</w:t>
        </w:r>
      </w:ins>
    </w:p>
    <w:p w14:paraId="0A99FBAE" w14:textId="77777777" w:rsidR="00BF5227" w:rsidRDefault="00BF5227" w:rsidP="00BF5227">
      <w:pPr>
        <w:pStyle w:val="PL"/>
        <w:rPr>
          <w:ins w:id="1092" w:author="ericsson user 2" w:date="2020-11-30T13:04:00Z"/>
          <w:noProof w:val="0"/>
        </w:rPr>
      </w:pPr>
      <w:ins w:id="1093" w:author="ericsson user 2" w:date="2020-11-30T13:0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05908B8" w14:textId="22D4622E" w:rsidR="00BF5227" w:rsidRDefault="00BF5227" w:rsidP="00BF5227">
      <w:pPr>
        <w:pStyle w:val="PL"/>
        <w:rPr>
          <w:ins w:id="1094" w:author="ericsson user 2" w:date="2020-11-30T13:05:00Z"/>
          <w:noProof w:val="0"/>
        </w:rPr>
      </w:pPr>
      <w:ins w:id="1095" w:author="ericsson user 2" w:date="2020-11-30T13:0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8C734A9" w14:textId="77777777" w:rsidR="00BC4720" w:rsidRDefault="00BC4720" w:rsidP="00BF5227">
      <w:pPr>
        <w:pStyle w:val="PL"/>
        <w:rPr>
          <w:ins w:id="1096" w:author="ericsson user 2" w:date="2020-11-30T13:04:00Z"/>
          <w:noProof w:val="0"/>
        </w:rPr>
      </w:pPr>
    </w:p>
    <w:p w14:paraId="39EFC1BC" w14:textId="47F9401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097" w:author="ericsson user 2" w:date="2020-12-01T08:52:00Z">
        <w:r w:rsidR="00956804">
          <w:rPr>
            <w:noProof w:val="0"/>
          </w:rPr>
          <w:t>Cl</w:t>
        </w:r>
      </w:ins>
      <w:ins w:id="1098" w:author="ericsson user 2" w:date="2020-12-01T08:53:00Z">
        <w:r w:rsidR="00956804">
          <w:rPr>
            <w:noProof w:val="0"/>
          </w:rPr>
          <w:t>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4444799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ins w:id="1099" w:author="ericsson user 2" w:date="2020-11-30T13:05:00Z">
        <w:r w:rsidR="00BC4720">
          <w:rPr>
            <w:noProof w:val="0"/>
          </w:rPr>
          <w:t>Top</w:t>
        </w:r>
      </w:ins>
      <w:del w:id="1100" w:author="ericsson user 2" w:date="2020-11-30T13:05:00Z">
        <w:r w:rsidDel="00BC4720">
          <w:rPr>
            <w:noProof w:val="0"/>
          </w:rPr>
          <w:delText>SubNetwork-Attr</w:delText>
        </w:r>
      </w:del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0437723" w14:textId="77777777" w:rsidR="0048233B" w:rsidRDefault="00AE7942" w:rsidP="00AE7942">
      <w:pPr>
        <w:pStyle w:val="PL"/>
        <w:rPr>
          <w:ins w:id="1101" w:author="ericsson user 2" w:date="2020-11-30T13:05:00Z"/>
          <w:noProof w:val="0"/>
        </w:rPr>
      </w:pPr>
      <w:r>
        <w:rPr>
          <w:noProof w:val="0"/>
        </w:rPr>
        <w:t xml:space="preserve">          properties:</w:t>
      </w:r>
    </w:p>
    <w:p w14:paraId="617A30A9" w14:textId="77777777" w:rsidR="0048233B" w:rsidRDefault="0048233B" w:rsidP="0048233B">
      <w:pPr>
        <w:pStyle w:val="PL"/>
        <w:rPr>
          <w:ins w:id="1102" w:author="ericsson user 2" w:date="2020-11-30T13:06:00Z"/>
          <w:noProof w:val="0"/>
        </w:rPr>
      </w:pPr>
      <w:ins w:id="1103" w:author="ericsson user 2" w:date="2020-11-30T13:06:00Z">
        <w:r>
          <w:rPr>
            <w:noProof w:val="0"/>
          </w:rPr>
          <w:t xml:space="preserve">            attributes:</w:t>
        </w:r>
      </w:ins>
    </w:p>
    <w:p w14:paraId="27A9BD14" w14:textId="77777777" w:rsidR="0048233B" w:rsidRDefault="0048233B" w:rsidP="0048233B">
      <w:pPr>
        <w:pStyle w:val="PL"/>
        <w:rPr>
          <w:ins w:id="1104" w:author="ericsson user 2" w:date="2020-11-30T13:06:00Z"/>
          <w:noProof w:val="0"/>
        </w:rPr>
      </w:pPr>
      <w:ins w:id="1105" w:author="ericsson user 2" w:date="2020-11-30T13:06:00Z">
        <w:r>
          <w:rPr>
            <w:noProof w:val="0"/>
          </w:rPr>
          <w:t xml:space="preserve">              type: object</w:t>
        </w:r>
      </w:ins>
    </w:p>
    <w:p w14:paraId="08A5F379" w14:textId="30C33040" w:rsidR="0048233B" w:rsidRDefault="0048233B" w:rsidP="0048233B">
      <w:pPr>
        <w:pStyle w:val="PL"/>
        <w:rPr>
          <w:ins w:id="1106" w:author="ericsson user 2" w:date="2020-11-30T13:06:00Z"/>
          <w:noProof w:val="0"/>
        </w:rPr>
      </w:pPr>
      <w:ins w:id="1107" w:author="ericsson user 2" w:date="2020-11-30T13:06:00Z">
        <w:r>
          <w:rPr>
            <w:noProof w:val="0"/>
          </w:rPr>
          <w:t xml:space="preserve">                  properties:</w:t>
        </w:r>
      </w:ins>
    </w:p>
    <w:p w14:paraId="42C8D1B8" w14:textId="2604A78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08" w:author="ericsson user 2" w:date="2020-11-30T13:06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12FD7F0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09" w:author="ericsson user 2" w:date="2020-11-30T13:06:00Z">
        <w:r w:rsidR="00C700B3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110" w:author="ericsson user 2" w:date="2020-11-30T13:07:00Z">
        <w:r w:rsidR="00C700B3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4ADC981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11" w:author="ericsson user 2" w:date="2020-11-30T13:06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1CAFBD3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12" w:author="ericsson user 2" w:date="2020-11-30T13:06:00Z">
        <w:r w:rsidR="00C700B3">
          <w:rPr>
            <w:noProof w:val="0"/>
          </w:rPr>
          <w:t xml:space="preserve">       </w:t>
        </w:r>
      </w:ins>
      <w:ins w:id="1113" w:author="ericsson user 2" w:date="2020-11-30T13:07:00Z">
        <w:r w:rsidR="00C700B3">
          <w:rPr>
            <w:noProof w:val="0"/>
          </w:rPr>
          <w:t xml:space="preserve"> </w:t>
        </w:r>
      </w:ins>
      <w:r>
        <w:rPr>
          <w:noProof w:val="0"/>
        </w:rPr>
        <w:t>$ref: '</w:t>
      </w:r>
      <w:proofErr w:type="spellStart"/>
      <w:ins w:id="1114" w:author="ericsson user 2" w:date="2020-11-30T13:07:00Z">
        <w:r w:rsidR="00C700B3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583B6F9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15" w:author="ericsson user 2" w:date="2020-11-30T13:07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55EEDAF8" w:rsidR="00AE7942" w:rsidRDefault="00AE7942" w:rsidP="00AE7942">
      <w:pPr>
        <w:pStyle w:val="PL"/>
        <w:rPr>
          <w:ins w:id="1116" w:author="ericsson user 1" w:date="2020-12-01T08:38:00Z"/>
          <w:noProof w:val="0"/>
        </w:rPr>
      </w:pPr>
      <w:r>
        <w:rPr>
          <w:noProof w:val="0"/>
        </w:rPr>
        <w:t xml:space="preserve">              </w:t>
      </w:r>
      <w:ins w:id="1117" w:author="ericsson user 2" w:date="2020-11-30T13:07:00Z">
        <w:r w:rsidR="00C700B3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737D3F4D" w14:textId="25D94628" w:rsidR="00BE678F" w:rsidRPr="008923B8" w:rsidRDefault="00DB6540" w:rsidP="00AE7942">
      <w:pPr>
        <w:pStyle w:val="PL"/>
        <w:rPr>
          <w:ins w:id="1118" w:author="ericsson user 1" w:date="2020-12-01T08:39:00Z"/>
          <w:noProof w:val="0"/>
        </w:rPr>
      </w:pPr>
      <w:ins w:id="1119" w:author="ericsson user 2" w:date="2020-12-01T08:56:00Z">
        <w:r w:rsidRPr="008923B8">
          <w:rPr>
            <w:noProof w:val="0"/>
          </w:rPr>
          <w:t xml:space="preserve">          </w:t>
        </w:r>
      </w:ins>
      <w:ins w:id="1120" w:author="ericsson user 2" w:date="2020-12-01T11:03:00Z">
        <w:r w:rsidR="00F56812">
          <w:rPr>
            <w:noProof w:val="0"/>
          </w:rPr>
          <w:t xml:space="preserve"> </w:t>
        </w:r>
      </w:ins>
      <w:ins w:id="1121" w:author="ericsson user 2" w:date="2020-12-01T11:04:00Z">
        <w:r w:rsidR="00F56812">
          <w:rPr>
            <w:noProof w:val="0"/>
          </w:rPr>
          <w:t xml:space="preserve"> </w:t>
        </w:r>
      </w:ins>
      <w:proofErr w:type="spellStart"/>
      <w:ins w:id="1122" w:author="ericsson user 2" w:date="2020-12-01T08:53:00Z">
        <w:r w:rsidR="00CE0917" w:rsidRPr="008923B8">
          <w:rPr>
            <w:noProof w:val="0"/>
          </w:rPr>
          <w:t>AssuranceGoal</w:t>
        </w:r>
      </w:ins>
      <w:proofErr w:type="spellEnd"/>
      <w:ins w:id="1123" w:author="ericsson user 2" w:date="2020-12-01T08:57:00Z">
        <w:r w:rsidR="008923B8">
          <w:rPr>
            <w:noProof w:val="0"/>
          </w:rPr>
          <w:t>:</w:t>
        </w:r>
      </w:ins>
    </w:p>
    <w:p w14:paraId="475341B2" w14:textId="1297F23F" w:rsidR="00C55D92" w:rsidRDefault="00DB6540" w:rsidP="00AE7942">
      <w:pPr>
        <w:pStyle w:val="PL"/>
        <w:rPr>
          <w:noProof w:val="0"/>
        </w:rPr>
      </w:pPr>
      <w:ins w:id="1124" w:author="ericsson user 2" w:date="2020-12-01T08:55:00Z">
        <w:r w:rsidRPr="008923B8">
          <w:rPr>
            <w:noProof w:val="0"/>
          </w:rPr>
          <w:t xml:space="preserve">            </w:t>
        </w:r>
      </w:ins>
      <w:ins w:id="1125" w:author="ericsson user 2" w:date="2020-12-01T11:04:00Z">
        <w:r w:rsidR="00F56812">
          <w:rPr>
            <w:noProof w:val="0"/>
          </w:rPr>
          <w:t xml:space="preserve">  </w:t>
        </w:r>
      </w:ins>
      <w:ins w:id="1126" w:author="ericsson user 2" w:date="2020-12-01T08:54:00Z">
        <w:r w:rsidR="00CE0917" w:rsidRPr="008923B8">
          <w:rPr>
            <w:noProof w:val="0"/>
          </w:rPr>
          <w:t>$</w:t>
        </w:r>
      </w:ins>
      <w:ins w:id="1127" w:author="ericsson user 2" w:date="2020-12-01T08:53:00Z">
        <w:r w:rsidR="00CE0917" w:rsidRPr="008923B8">
          <w:rPr>
            <w:noProof w:val="0"/>
          </w:rPr>
          <w:t xml:space="preserve">ref: </w:t>
        </w:r>
      </w:ins>
      <w:ins w:id="1128" w:author="ericsson user 2" w:date="2020-12-01T08:54:00Z">
        <w:r w:rsidR="00CE0917" w:rsidRPr="008923B8">
          <w:rPr>
            <w:noProof w:val="0"/>
          </w:rPr>
          <w:t>'#/</w:t>
        </w:r>
        <w:r w:rsidR="00CE0917">
          <w:rPr>
            <w:noProof w:val="0"/>
          </w:rPr>
          <w:t>components/schemas/</w:t>
        </w:r>
      </w:ins>
      <w:ins w:id="1129" w:author="ericsson user 2" w:date="2020-12-01T08:55:00Z">
        <w:r w:rsidRPr="00DB6540">
          <w:rPr>
            <w:noProof w:val="0"/>
          </w:rPr>
          <w:t xml:space="preserve">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1814B5B" w14:textId="76C7B202" w:rsidR="00AE7942" w:rsidDel="00004052" w:rsidRDefault="00AE7942" w:rsidP="00AE7942">
      <w:pPr>
        <w:pStyle w:val="PL"/>
        <w:rPr>
          <w:del w:id="1130" w:author="ericsson user 2" w:date="2020-11-30T13:07:00Z"/>
          <w:noProof w:val="0"/>
        </w:rPr>
      </w:pPr>
      <w:del w:id="1131" w:author="ericsson user 2" w:date="2020-11-30T13:07:00Z">
        <w:r w:rsidDel="00004052">
          <w:rPr>
            <w:noProof w:val="0"/>
          </w:rPr>
          <w:delText xml:space="preserve">            observationTimePeriod:</w:delText>
        </w:r>
      </w:del>
    </w:p>
    <w:p w14:paraId="58348BF1" w14:textId="665CA766" w:rsidR="00AE7942" w:rsidDel="00004052" w:rsidRDefault="00AE7942" w:rsidP="00AE7942">
      <w:pPr>
        <w:pStyle w:val="PL"/>
        <w:rPr>
          <w:del w:id="1132" w:author="ericsson user 2" w:date="2020-11-30T13:07:00Z"/>
          <w:noProof w:val="0"/>
        </w:rPr>
      </w:pPr>
      <w:del w:id="1133" w:author="ericsson user 2" w:date="2020-11-30T13:07:00Z">
        <w:r w:rsidDel="00004052">
          <w:rPr>
            <w:noProof w:val="0"/>
          </w:rPr>
          <w:delText xml:space="preserve">              allOf:</w:delText>
        </w:r>
      </w:del>
    </w:p>
    <w:p w14:paraId="72E98AFE" w14:textId="01387376" w:rsidR="00AE7942" w:rsidDel="00004052" w:rsidRDefault="00AE7942" w:rsidP="00AE7942">
      <w:pPr>
        <w:pStyle w:val="PL"/>
        <w:rPr>
          <w:del w:id="1134" w:author="ericsson user 2" w:date="2020-11-30T13:07:00Z"/>
          <w:noProof w:val="0"/>
        </w:rPr>
      </w:pPr>
      <w:del w:id="1135" w:author="ericsson user 2" w:date="2020-11-30T13:07:00Z">
        <w:r w:rsidDel="00004052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66F18640" w:rsidR="00AE7942" w:rsidDel="00004052" w:rsidRDefault="00AE7942" w:rsidP="00AE7942">
      <w:pPr>
        <w:pStyle w:val="PL"/>
        <w:rPr>
          <w:del w:id="1136" w:author="ericsson user 2" w:date="2020-11-30T13:07:00Z"/>
          <w:noProof w:val="0"/>
        </w:rPr>
      </w:pPr>
      <w:del w:id="1137" w:author="ericsson user 2" w:date="2020-11-30T13:07:00Z">
        <w:r w:rsidDel="00004052">
          <w:rPr>
            <w:noProof w:val="0"/>
          </w:rPr>
          <w:delText xml:space="preserve">                - type: object</w:delText>
        </w:r>
      </w:del>
    </w:p>
    <w:p w14:paraId="2B81E1B0" w14:textId="6A1F46E1" w:rsidR="00AE7942" w:rsidDel="00004052" w:rsidRDefault="00AE7942" w:rsidP="00AE7942">
      <w:pPr>
        <w:pStyle w:val="PL"/>
        <w:rPr>
          <w:del w:id="1138" w:author="ericsson user 2" w:date="2020-11-30T13:07:00Z"/>
          <w:noProof w:val="0"/>
        </w:rPr>
      </w:pPr>
      <w:del w:id="1139" w:author="ericsson user 2" w:date="2020-11-30T13:07:00Z">
        <w:r w:rsidDel="00004052">
          <w:rPr>
            <w:noProof w:val="0"/>
          </w:rPr>
          <w:delText xml:space="preserve">                  properties:</w:delText>
        </w:r>
      </w:del>
    </w:p>
    <w:p w14:paraId="30BBDC54" w14:textId="0BE033A0" w:rsidR="00AE7942" w:rsidDel="00004052" w:rsidRDefault="00AE7942" w:rsidP="00AE7942">
      <w:pPr>
        <w:pStyle w:val="PL"/>
        <w:rPr>
          <w:del w:id="1140" w:author="ericsson user 2" w:date="2020-11-30T13:07:00Z"/>
          <w:noProof w:val="0"/>
        </w:rPr>
      </w:pPr>
      <w:del w:id="1141" w:author="ericsson user 2" w:date="2020-11-30T13:07:00Z">
        <w:r w:rsidDel="00004052">
          <w:rPr>
            <w:noProof w:val="0"/>
          </w:rPr>
          <w:delText xml:space="preserve">                    observationTime:</w:delText>
        </w:r>
      </w:del>
    </w:p>
    <w:p w14:paraId="32004F9E" w14:textId="4F6942E4" w:rsidR="00AE7942" w:rsidDel="00004052" w:rsidRDefault="00AE7942" w:rsidP="00AE7942">
      <w:pPr>
        <w:pStyle w:val="PL"/>
        <w:rPr>
          <w:del w:id="1142" w:author="ericsson user 2" w:date="2020-11-30T13:07:00Z"/>
          <w:noProof w:val="0"/>
        </w:rPr>
      </w:pPr>
      <w:del w:id="1143" w:author="ericsson user 2" w:date="2020-11-30T13:07:00Z">
        <w:r w:rsidDel="00004052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581DD27" w:rsidR="00AE7942" w:rsidDel="00004052" w:rsidRDefault="00AE7942" w:rsidP="00AE7942">
      <w:pPr>
        <w:pStyle w:val="PL"/>
        <w:rPr>
          <w:del w:id="1144" w:author="ericsson user 2" w:date="2020-11-30T13:07:00Z"/>
          <w:noProof w:val="0"/>
        </w:rPr>
      </w:pPr>
      <w:del w:id="1145" w:author="ericsson user 2" w:date="2020-11-30T13:07:00Z">
        <w:r w:rsidDel="00004052">
          <w:rPr>
            <w:noProof w:val="0"/>
          </w:rPr>
          <w:delText xml:space="preserve">                    timeUnit:</w:delText>
        </w:r>
      </w:del>
    </w:p>
    <w:p w14:paraId="506EEDE9" w14:textId="0C9456B7" w:rsidR="00AE7942" w:rsidDel="00004052" w:rsidRDefault="00AE7942" w:rsidP="00AE7942">
      <w:pPr>
        <w:pStyle w:val="PL"/>
        <w:rPr>
          <w:del w:id="1146" w:author="ericsson user 2" w:date="2020-11-30T13:07:00Z"/>
          <w:noProof w:val="0"/>
        </w:rPr>
      </w:pPr>
      <w:del w:id="1147" w:author="ericsson user 2" w:date="2020-11-30T13:07:00Z">
        <w:r w:rsidDel="00004052">
          <w:rPr>
            <w:noProof w:val="0"/>
          </w:rPr>
          <w:delText xml:space="preserve">                      $ref: '#/components/schemas/TimeUnit'    </w:delText>
        </w:r>
      </w:del>
    </w:p>
    <w:p w14:paraId="79BC2409" w14:textId="77777777" w:rsidR="00004052" w:rsidRDefault="00004052" w:rsidP="00AE7942">
      <w:pPr>
        <w:pStyle w:val="PL"/>
        <w:rPr>
          <w:ins w:id="1148" w:author="ericsson user 2" w:date="2020-11-30T13:07:00Z"/>
          <w:noProof w:val="0"/>
        </w:rPr>
      </w:pPr>
    </w:p>
    <w:p w14:paraId="4AA9DEE8" w14:textId="17D0FA1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149" w:author="ericsson user 2" w:date="2020-12-01T11:04:00Z">
        <w:r w:rsidDel="00F56812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AssuranceGoal</w:t>
      </w:r>
      <w:proofErr w:type="spellEnd"/>
      <w:ins w:id="1150" w:author="ericsson user 2" w:date="2020-11-30T13:07:00Z">
        <w:r w:rsidR="00004052">
          <w:rPr>
            <w:noProof w:val="0"/>
          </w:rPr>
          <w:t>-Single</w:t>
        </w:r>
      </w:ins>
      <w:del w:id="1151" w:author="ericsson user 2" w:date="2020-11-30T13:08:00Z">
        <w:r w:rsidDel="00004052">
          <w:rPr>
            <w:noProof w:val="0"/>
          </w:rPr>
          <w:delText>Status</w:delText>
        </w:r>
      </w:del>
      <w:r>
        <w:rPr>
          <w:noProof w:val="0"/>
        </w:rPr>
        <w:t>:</w:t>
      </w:r>
    </w:p>
    <w:p w14:paraId="71D94D42" w14:textId="25885BA3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152" w:author="ericsson user 2" w:date="2020-12-01T11:04:00Z">
        <w:r w:rsidDel="00F56812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0C46E0AC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153" w:author="ericsson user 2" w:date="2020-12-01T11:04:00Z">
        <w:r w:rsidDel="00F56812">
          <w:rPr>
            <w:noProof w:val="0"/>
          </w:rPr>
          <w:delText xml:space="preserve">        </w:delText>
        </w:r>
      </w:del>
      <w:r>
        <w:rPr>
          <w:noProof w:val="0"/>
        </w:rPr>
        <w:t>- $ref: '</w:t>
      </w:r>
      <w:proofErr w:type="spellStart"/>
      <w:ins w:id="1154" w:author="ericsson user 2" w:date="2020-11-30T13:08:00Z">
        <w:r w:rsidR="00004052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155" w:author="ericsson user 2" w:date="2020-11-30T13:08:00Z">
        <w:r w:rsidDel="00004052">
          <w:rPr>
            <w:noProof w:val="0"/>
          </w:rPr>
          <w:delText>AssuranceGoalStatus'</w:delText>
        </w:r>
      </w:del>
      <w:ins w:id="1156" w:author="ericsson user 2" w:date="2020-11-30T13:08:00Z">
        <w:r w:rsidR="00004052">
          <w:rPr>
            <w:noProof w:val="0"/>
          </w:rPr>
          <w:t>Top'</w:t>
        </w:r>
      </w:ins>
    </w:p>
    <w:p w14:paraId="1C6562E1" w14:textId="7C9773A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157" w:author="ericsson user 2" w:date="2020-12-01T11:04:00Z">
        <w:r w:rsidDel="00F56812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21240807" w14:textId="3645E6D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del w:id="1158" w:author="ericsson user 2" w:date="2020-12-01T11:04:00Z">
        <w:r w:rsidDel="00F56812">
          <w:rPr>
            <w:noProof w:val="0"/>
          </w:rPr>
          <w:delText xml:space="preserve">        </w:delText>
        </w:r>
      </w:del>
      <w:r>
        <w:rPr>
          <w:noProof w:val="0"/>
        </w:rPr>
        <w:t>properties</w:t>
      </w:r>
      <w:del w:id="1159" w:author="ericsson user 2" w:date="2020-11-30T13:12:00Z">
        <w:r w:rsidDel="00D44B98">
          <w:rPr>
            <w:noProof w:val="0"/>
          </w:rPr>
          <w:delText>:                    assuranceGoalStatusObserved</w:delText>
        </w:r>
      </w:del>
      <w:r>
        <w:rPr>
          <w:noProof w:val="0"/>
        </w:rPr>
        <w:t>:</w:t>
      </w:r>
    </w:p>
    <w:p w14:paraId="6D74B63E" w14:textId="4D83BDDB" w:rsidR="00AF7AFA" w:rsidRDefault="00AF7AFA" w:rsidP="00AF7AFA">
      <w:pPr>
        <w:pStyle w:val="PL"/>
        <w:rPr>
          <w:ins w:id="1160" w:author="ericsson user 2" w:date="2020-11-30T13:11:00Z"/>
          <w:noProof w:val="0"/>
        </w:rPr>
      </w:pPr>
      <w:ins w:id="1161" w:author="ericsson user 2" w:date="2020-11-30T13:11:00Z">
        <w:r>
          <w:rPr>
            <w:noProof w:val="0"/>
          </w:rPr>
          <w:t xml:space="preserve">            attributes:</w:t>
        </w:r>
      </w:ins>
    </w:p>
    <w:p w14:paraId="31804ECD" w14:textId="48D1AA5E" w:rsidR="00AF7AFA" w:rsidRDefault="00AF7AFA" w:rsidP="00AF7AFA">
      <w:pPr>
        <w:pStyle w:val="PL"/>
        <w:rPr>
          <w:ins w:id="1162" w:author="ericsson user 2" w:date="2020-11-30T13:11:00Z"/>
          <w:noProof w:val="0"/>
        </w:rPr>
      </w:pPr>
      <w:ins w:id="1163" w:author="ericsson user 2" w:date="2020-11-30T13:11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A95DA9D" w14:textId="7D5A34A0" w:rsidR="00AF7AFA" w:rsidRDefault="00AF7AFA" w:rsidP="00AF7AFA">
      <w:pPr>
        <w:pStyle w:val="PL"/>
        <w:rPr>
          <w:ins w:id="1164" w:author="ericsson user 2" w:date="2020-11-30T13:11:00Z"/>
          <w:noProof w:val="0"/>
        </w:rPr>
      </w:pPr>
      <w:ins w:id="1165" w:author="ericsson user 2" w:date="2020-11-30T13:11:00Z">
        <w:r>
          <w:rPr>
            <w:noProof w:val="0"/>
          </w:rPr>
          <w:t xml:space="preserve">                - type: object</w:t>
        </w:r>
      </w:ins>
    </w:p>
    <w:p w14:paraId="21F09AF8" w14:textId="069223CF" w:rsidR="00AF7AFA" w:rsidRDefault="00AF7AFA" w:rsidP="00AF7AFA">
      <w:pPr>
        <w:pStyle w:val="PL"/>
        <w:rPr>
          <w:ins w:id="1166" w:author="ericsson user 2" w:date="2020-11-30T13:11:00Z"/>
          <w:noProof w:val="0"/>
        </w:rPr>
      </w:pPr>
      <w:ins w:id="1167" w:author="ericsson user 2" w:date="2020-11-30T13:11:00Z">
        <w:r>
          <w:rPr>
            <w:noProof w:val="0"/>
          </w:rPr>
          <w:t xml:space="preserve">                  properties:</w:t>
        </w:r>
      </w:ins>
    </w:p>
    <w:p w14:paraId="2675DF15" w14:textId="6FCC6370" w:rsidR="00AF7AFA" w:rsidRDefault="00AF7AFA" w:rsidP="00AF7AFA">
      <w:pPr>
        <w:pStyle w:val="PL"/>
        <w:rPr>
          <w:ins w:id="1168" w:author="ericsson user 2" w:date="2020-11-30T13:11:00Z"/>
          <w:noProof w:val="0"/>
        </w:rPr>
      </w:pPr>
      <w:ins w:id="1169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2FBEAF2" w14:textId="374B3371" w:rsidR="00AF7AFA" w:rsidRDefault="00AF7AFA" w:rsidP="00AF7AFA">
      <w:pPr>
        <w:pStyle w:val="PL"/>
        <w:rPr>
          <w:ins w:id="1170" w:author="ericsson user 2" w:date="2020-11-30T13:11:00Z"/>
          <w:noProof w:val="0"/>
        </w:rPr>
      </w:pPr>
      <w:ins w:id="1171" w:author="ericsson user 2" w:date="2020-11-30T13:1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6570EFDF" w14:textId="2D60AEE7" w:rsidR="00AF7AFA" w:rsidRDefault="00AF7AFA" w:rsidP="00AF7AFA">
      <w:pPr>
        <w:pStyle w:val="PL"/>
        <w:rPr>
          <w:ins w:id="1172" w:author="ericsson user 2" w:date="2020-11-30T13:11:00Z"/>
          <w:noProof w:val="0"/>
        </w:rPr>
      </w:pPr>
      <w:ins w:id="1173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8AF336D" w14:textId="789E2FB4" w:rsidR="00AF7AFA" w:rsidRDefault="00AF7AFA" w:rsidP="00AF7AFA">
      <w:pPr>
        <w:pStyle w:val="PL"/>
        <w:rPr>
          <w:ins w:id="1174" w:author="ericsson user 2" w:date="2020-11-30T13:11:00Z"/>
          <w:noProof w:val="0"/>
        </w:rPr>
      </w:pPr>
      <w:ins w:id="1175" w:author="ericsson user 2" w:date="2020-11-30T13:1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3454A847" w14:textId="188E4BC8" w:rsidR="00AF7AFA" w:rsidRDefault="00AF7AFA" w:rsidP="00AF7AFA">
      <w:pPr>
        <w:pStyle w:val="PL"/>
        <w:rPr>
          <w:ins w:id="1176" w:author="ericsson user 2" w:date="2020-11-30T13:11:00Z"/>
          <w:noProof w:val="0"/>
        </w:rPr>
      </w:pPr>
      <w:ins w:id="1177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2EC870CE" w14:textId="73DEDB66" w:rsidR="00AF7AFA" w:rsidRDefault="00AF7AFA" w:rsidP="00AF7AFA">
      <w:pPr>
        <w:pStyle w:val="PL"/>
        <w:rPr>
          <w:ins w:id="1178" w:author="ericsson user 2" w:date="2020-11-30T13:11:00Z"/>
          <w:noProof w:val="0"/>
        </w:rPr>
      </w:pPr>
      <w:ins w:id="1179" w:author="ericsson user 2" w:date="2020-11-30T13:1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5A9C4D7A" w14:textId="61AD34D0" w:rsidR="00AF7AFA" w:rsidRDefault="00AF7AFA" w:rsidP="00AF7AFA">
      <w:pPr>
        <w:pStyle w:val="PL"/>
        <w:rPr>
          <w:ins w:id="1180" w:author="ericsson user 2" w:date="2020-11-30T13:11:00Z"/>
          <w:noProof w:val="0"/>
        </w:rPr>
      </w:pPr>
      <w:ins w:id="1181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39551577" w14:textId="57AA70C9" w:rsidR="00AF7AFA" w:rsidRDefault="00AF7AFA" w:rsidP="00AF7AFA">
      <w:pPr>
        <w:pStyle w:val="PL"/>
        <w:rPr>
          <w:ins w:id="1182" w:author="ericsson user 2" w:date="2020-11-30T13:11:00Z"/>
          <w:noProof w:val="0"/>
        </w:rPr>
      </w:pPr>
      <w:ins w:id="1183" w:author="ericsson user 2" w:date="2020-11-30T13:1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254F66" w14:textId="7DDC11A8" w:rsidR="00AF7AFA" w:rsidRDefault="00AF7AFA" w:rsidP="00AF7AFA">
      <w:pPr>
        <w:pStyle w:val="PL"/>
        <w:rPr>
          <w:ins w:id="1184" w:author="ericsson user 2" w:date="2020-11-30T13:11:00Z"/>
          <w:noProof w:val="0"/>
        </w:rPr>
      </w:pPr>
      <w:ins w:id="1185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0263B561" w14:textId="011773A0" w:rsidR="00AF7AFA" w:rsidRDefault="00AF7AFA" w:rsidP="00AF7AFA">
      <w:pPr>
        <w:pStyle w:val="PL"/>
        <w:rPr>
          <w:ins w:id="1186" w:author="ericsson user 2" w:date="2020-11-30T13:11:00Z"/>
          <w:noProof w:val="0"/>
        </w:rPr>
      </w:pPr>
      <w:ins w:id="1187" w:author="ericsson user 2" w:date="2020-11-30T13:11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4631FBFE" w14:textId="288A8AD9" w:rsidR="00AF7AFA" w:rsidRDefault="00AF7AFA" w:rsidP="00AF7AFA">
      <w:pPr>
        <w:pStyle w:val="PL"/>
        <w:rPr>
          <w:ins w:id="1188" w:author="ericsson user 2" w:date="2020-11-30T13:11:00Z"/>
          <w:noProof w:val="0"/>
        </w:rPr>
      </w:pPr>
      <w:ins w:id="1189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069D0A22" w14:textId="4B4DB0F7" w:rsidR="00AF7AFA" w:rsidRDefault="00AF7AFA" w:rsidP="00AF7AFA">
      <w:pPr>
        <w:pStyle w:val="PL"/>
        <w:rPr>
          <w:ins w:id="1190" w:author="ericsson user 2" w:date="2020-11-30T13:11:00Z"/>
          <w:noProof w:val="0"/>
        </w:rPr>
      </w:pPr>
      <w:ins w:id="1191" w:author="ericsson user 2" w:date="2020-11-30T13:11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9A7013" w14:textId="5A766BC5" w:rsidR="00AF7AFA" w:rsidRDefault="00AF7AFA" w:rsidP="00AF7AFA">
      <w:pPr>
        <w:pStyle w:val="PL"/>
        <w:rPr>
          <w:ins w:id="1192" w:author="ericsson user 2" w:date="2020-11-30T13:11:00Z"/>
          <w:noProof w:val="0"/>
        </w:rPr>
      </w:pPr>
      <w:ins w:id="1193" w:author="ericsson user 2" w:date="2020-11-30T13:1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</w:t>
        </w:r>
      </w:ins>
      <w:ins w:id="1194" w:author="ericsson user 2" w:date="2020-12-01T11:06:00Z">
        <w:r w:rsidR="005A61DE">
          <w:rPr>
            <w:noProof w:val="0"/>
          </w:rPr>
          <w:t>Ref</w:t>
        </w:r>
      </w:ins>
      <w:proofErr w:type="spellEnd"/>
      <w:ins w:id="1195" w:author="ericsson user 2" w:date="2020-11-30T13:11:00Z">
        <w:r>
          <w:rPr>
            <w:noProof w:val="0"/>
          </w:rPr>
          <w:t>:</w:t>
        </w:r>
      </w:ins>
    </w:p>
    <w:p w14:paraId="2CCA6BCF" w14:textId="59445136" w:rsidR="00AF7AFA" w:rsidRPr="005C5A59" w:rsidRDefault="00AF7AFA" w:rsidP="00AF7AFA">
      <w:pPr>
        <w:pStyle w:val="PL"/>
        <w:rPr>
          <w:ins w:id="1196" w:author="ericsson user 2" w:date="2020-11-30T13:11:00Z"/>
          <w:noProof w:val="0"/>
        </w:rPr>
      </w:pPr>
      <w:ins w:id="1197" w:author="ericsson user 2" w:date="2020-11-30T13:11:00Z">
        <w:r>
          <w:rPr>
            <w:noProof w:val="0"/>
          </w:rPr>
          <w:t xml:space="preserve">                      </w:t>
        </w:r>
        <w:r w:rsidRPr="005C5A59">
          <w:rPr>
            <w:noProof w:val="0"/>
          </w:rPr>
          <w:t>$ref: '</w:t>
        </w:r>
      </w:ins>
      <w:proofErr w:type="spellStart"/>
      <w:ins w:id="1198" w:author="ericsson user 2" w:date="2020-12-01T08:57:00Z">
        <w:r w:rsidR="00A24447" w:rsidRPr="005C5A59">
          <w:rPr>
            <w:noProof w:val="0"/>
          </w:rPr>
          <w:t>generic</w:t>
        </w:r>
      </w:ins>
      <w:ins w:id="1199" w:author="ericsson user 2" w:date="2020-11-30T13:11:00Z">
        <w:r w:rsidRPr="005C5A59">
          <w:rPr>
            <w:noProof w:val="0"/>
          </w:rPr>
          <w:t>Nrm.yaml</w:t>
        </w:r>
        <w:proofErr w:type="spellEnd"/>
        <w:r w:rsidRPr="005C5A59">
          <w:rPr>
            <w:noProof w:val="0"/>
          </w:rPr>
          <w:t>#/components/schemas/</w:t>
        </w:r>
      </w:ins>
      <w:proofErr w:type="spellStart"/>
      <w:ins w:id="1200" w:author="ericsson user 2" w:date="2020-12-01T08:58:00Z">
        <w:r w:rsidR="00A24447" w:rsidRPr="005C5A59">
          <w:rPr>
            <w:noProof w:val="0"/>
          </w:rPr>
          <w:t>Dn</w:t>
        </w:r>
      </w:ins>
      <w:proofErr w:type="spellEnd"/>
      <w:ins w:id="1201" w:author="ericsson user 2" w:date="2020-11-30T13:11:00Z">
        <w:r w:rsidRPr="005C5A59">
          <w:rPr>
            <w:noProof w:val="0"/>
          </w:rPr>
          <w:t>'</w:t>
        </w:r>
      </w:ins>
    </w:p>
    <w:p w14:paraId="6C96B50B" w14:textId="62805222" w:rsidR="00AF7AFA" w:rsidRPr="005C5A59" w:rsidRDefault="00AF7AFA" w:rsidP="00AF7AFA">
      <w:pPr>
        <w:pStyle w:val="PL"/>
        <w:rPr>
          <w:ins w:id="1202" w:author="ericsson user 2" w:date="2020-11-30T13:11:00Z"/>
          <w:noProof w:val="0"/>
        </w:rPr>
      </w:pPr>
      <w:ins w:id="1203" w:author="ericsson user 2" w:date="2020-11-30T13:11:00Z">
        <w:r w:rsidRPr="005C5A59">
          <w:rPr>
            <w:noProof w:val="0"/>
          </w:rPr>
          <w:t xml:space="preserve">                    </w:t>
        </w:r>
        <w:proofErr w:type="spellStart"/>
        <w:r w:rsidRPr="005C5A59">
          <w:rPr>
            <w:noProof w:val="0"/>
          </w:rPr>
          <w:t>networkSliceSubnet</w:t>
        </w:r>
      </w:ins>
      <w:ins w:id="1204" w:author="ericsson user 2" w:date="2020-12-01T11:06:00Z">
        <w:r w:rsidR="005A61DE">
          <w:rPr>
            <w:noProof w:val="0"/>
          </w:rPr>
          <w:t>Ref</w:t>
        </w:r>
      </w:ins>
      <w:bookmarkStart w:id="1205" w:name="_GoBack"/>
      <w:bookmarkEnd w:id="1205"/>
      <w:proofErr w:type="spellEnd"/>
      <w:ins w:id="1206" w:author="ericsson user 2" w:date="2020-11-30T13:11:00Z">
        <w:r w:rsidRPr="005C5A59">
          <w:rPr>
            <w:noProof w:val="0"/>
          </w:rPr>
          <w:t>:</w:t>
        </w:r>
      </w:ins>
    </w:p>
    <w:p w14:paraId="7E54AC5C" w14:textId="2DA61DB0" w:rsidR="00AE7942" w:rsidDel="00AF7AFA" w:rsidRDefault="00AF7AFA" w:rsidP="00AF7AFA">
      <w:pPr>
        <w:pStyle w:val="PL"/>
        <w:rPr>
          <w:del w:id="1207" w:author="ericsson user 2" w:date="2020-11-30T13:11:00Z"/>
          <w:noProof w:val="0"/>
        </w:rPr>
      </w:pPr>
      <w:ins w:id="1208" w:author="ericsson user 2" w:date="2020-11-30T13:11:00Z">
        <w:r w:rsidRPr="005C5A59">
          <w:t xml:space="preserve">                      $ref: '</w:t>
        </w:r>
      </w:ins>
      <w:ins w:id="1209" w:author="ericsson user 2" w:date="2020-12-01T08:58:00Z">
        <w:r w:rsidR="00A24447" w:rsidRPr="005C5A59">
          <w:t>generic</w:t>
        </w:r>
      </w:ins>
      <w:ins w:id="1210" w:author="ericsson user 2" w:date="2020-11-30T13:11:00Z">
        <w:r w:rsidRPr="005C5A59">
          <w:t>Nrm.yaml#/components/schemas/</w:t>
        </w:r>
      </w:ins>
      <w:ins w:id="1211" w:author="ericsson user 2" w:date="2020-12-01T08:58:00Z">
        <w:r w:rsidR="00A24447" w:rsidRPr="005C5A59">
          <w:t>Dn</w:t>
        </w:r>
      </w:ins>
      <w:ins w:id="1212" w:author="ericsson user 2" w:date="2020-11-30T13:11:00Z">
        <w:r w:rsidRPr="005C5A59">
          <w:t>'</w:t>
        </w:r>
        <w:r w:rsidDel="00AF7AFA">
          <w:rPr>
            <w:noProof w:val="0"/>
          </w:rPr>
          <w:t xml:space="preserve"> </w:t>
        </w:r>
      </w:ins>
      <w:del w:id="1213" w:author="ericsson user 2" w:date="2020-11-30T13:11:00Z">
        <w:r w:rsidR="00AE7942" w:rsidDel="00AF7AFA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5B4969AE" w:rsidR="00AE7942" w:rsidDel="00AF7AFA" w:rsidRDefault="00AE7942" w:rsidP="00AE7942">
      <w:pPr>
        <w:pStyle w:val="PL"/>
        <w:rPr>
          <w:del w:id="1214" w:author="ericsson user 2" w:date="2020-11-30T13:11:00Z"/>
          <w:noProof w:val="0"/>
        </w:rPr>
      </w:pPr>
      <w:del w:id="1215" w:author="ericsson user 2" w:date="2020-11-30T13:11:00Z">
        <w:r w:rsidDel="00AF7AFA">
          <w:rPr>
            <w:noProof w:val="0"/>
          </w:rPr>
          <w:delText xml:space="preserve">                    assuranceGoalStatusPredicted:</w:delText>
        </w:r>
      </w:del>
    </w:p>
    <w:p w14:paraId="77072774" w14:textId="75C2CBCE" w:rsidR="00AE7942" w:rsidDel="00AF7AFA" w:rsidRDefault="00AE7942" w:rsidP="00AE7942">
      <w:pPr>
        <w:pStyle w:val="PL"/>
        <w:rPr>
          <w:del w:id="1216" w:author="ericsson user 2" w:date="2020-11-30T13:11:00Z"/>
          <w:noProof w:val="0"/>
        </w:rPr>
      </w:pPr>
      <w:del w:id="1217" w:author="ericsson user 2" w:date="2020-11-30T13:11:00Z">
        <w:r w:rsidDel="00AF7AFA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36FD01FC" w:rsidR="00AE7942" w:rsidDel="00AF7AFA" w:rsidRDefault="00AE7942" w:rsidP="00AE7942">
      <w:pPr>
        <w:pStyle w:val="PL"/>
        <w:rPr>
          <w:del w:id="1218" w:author="ericsson user 2" w:date="2020-11-30T13:11:00Z"/>
          <w:noProof w:val="0"/>
        </w:rPr>
      </w:pPr>
      <w:del w:id="1219" w:author="ericsson user 2" w:date="2020-11-30T13:11:00Z">
        <w:r w:rsidDel="00AF7AFA">
          <w:rPr>
            <w:noProof w:val="0"/>
          </w:rPr>
          <w:delText xml:space="preserve">            managedEntity-Multiple:</w:delText>
        </w:r>
      </w:del>
    </w:p>
    <w:p w14:paraId="4E9C4955" w14:textId="3C53AECF" w:rsidR="00AE7942" w:rsidDel="00AF7AFA" w:rsidRDefault="00AE7942" w:rsidP="00AE7942">
      <w:pPr>
        <w:pStyle w:val="PL"/>
        <w:rPr>
          <w:del w:id="1220" w:author="ericsson user 2" w:date="2020-11-30T13:11:00Z"/>
          <w:noProof w:val="0"/>
        </w:rPr>
      </w:pPr>
      <w:del w:id="1221" w:author="ericsson user 2" w:date="2020-11-30T13:11:00Z">
        <w:r w:rsidDel="00AF7AFA">
          <w:rPr>
            <w:noProof w:val="0"/>
          </w:rPr>
          <w:delText xml:space="preserve">              $ref: '#/components/schemas/ManagedEntity-Multiple'</w:delText>
        </w:r>
      </w:del>
    </w:p>
    <w:p w14:paraId="5CB615F2" w14:textId="71E64D76" w:rsidR="00AE7942" w:rsidDel="00AF7AFA" w:rsidRDefault="00AE7942" w:rsidP="00AE7942">
      <w:pPr>
        <w:pStyle w:val="PL"/>
        <w:rPr>
          <w:del w:id="1222" w:author="ericsson user 2" w:date="2020-11-30T13:11:00Z"/>
          <w:noProof w:val="0"/>
        </w:rPr>
      </w:pPr>
      <w:del w:id="1223" w:author="ericsson user 2" w:date="2020-11-30T13:11:00Z">
        <w:r w:rsidDel="00AF7AFA">
          <w:rPr>
            <w:noProof w:val="0"/>
          </w:rPr>
          <w:delText xml:space="preserve">            assuranceControlLoopGoal:</w:delText>
        </w:r>
      </w:del>
    </w:p>
    <w:p w14:paraId="5074DD79" w14:textId="683FAA4A" w:rsidR="00AE7942" w:rsidDel="00AF7AFA" w:rsidRDefault="00AE7942" w:rsidP="00AE7942">
      <w:pPr>
        <w:pStyle w:val="PL"/>
        <w:rPr>
          <w:del w:id="1224" w:author="ericsson user 2" w:date="2020-11-30T13:11:00Z"/>
          <w:noProof w:val="0"/>
        </w:rPr>
      </w:pPr>
      <w:del w:id="1225" w:author="ericsson user 2" w:date="2020-11-30T13:11:00Z">
        <w:r w:rsidDel="00AF7AFA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6BD85900" w:rsidR="00AE7942" w:rsidDel="00D44B98" w:rsidRDefault="00AE7942" w:rsidP="00AE7942">
      <w:pPr>
        <w:pStyle w:val="PL"/>
        <w:rPr>
          <w:del w:id="1226" w:author="ericsson user 2" w:date="2020-11-30T13:12:00Z"/>
          <w:noProof w:val="0"/>
        </w:rPr>
      </w:pPr>
    </w:p>
    <w:p w14:paraId="66176694" w14:textId="27A31D32" w:rsidR="00AE7942" w:rsidDel="00D44B98" w:rsidRDefault="00AE7942" w:rsidP="00AE7942">
      <w:pPr>
        <w:pStyle w:val="PL"/>
        <w:rPr>
          <w:del w:id="1227" w:author="ericsson user 2" w:date="2020-11-30T13:12:00Z"/>
          <w:noProof w:val="0"/>
        </w:rPr>
      </w:pPr>
      <w:del w:id="1228" w:author="ericsson user 2" w:date="2020-11-30T13:12:00Z">
        <w:r w:rsidDel="00D44B98">
          <w:rPr>
            <w:noProof w:val="0"/>
          </w:rPr>
          <w:delText xml:space="preserve">    ManagedEntity-Single:</w:delText>
        </w:r>
      </w:del>
    </w:p>
    <w:p w14:paraId="2AC73081" w14:textId="216C7E09" w:rsidR="00AE7942" w:rsidDel="00D44B98" w:rsidRDefault="00AE7942" w:rsidP="00AE7942">
      <w:pPr>
        <w:pStyle w:val="PL"/>
        <w:rPr>
          <w:del w:id="1229" w:author="ericsson user 2" w:date="2020-11-30T13:12:00Z"/>
          <w:noProof w:val="0"/>
        </w:rPr>
      </w:pPr>
      <w:del w:id="1230" w:author="ericsson user 2" w:date="2020-11-30T13:12:00Z">
        <w:r w:rsidDel="00D44B98">
          <w:rPr>
            <w:noProof w:val="0"/>
          </w:rPr>
          <w:delText xml:space="preserve">      oneOf:</w:delText>
        </w:r>
      </w:del>
    </w:p>
    <w:p w14:paraId="369C9E8E" w14:textId="5E7D1857" w:rsidR="00AE7942" w:rsidDel="00D44B98" w:rsidRDefault="00AE7942" w:rsidP="00AE7942">
      <w:pPr>
        <w:pStyle w:val="PL"/>
        <w:rPr>
          <w:del w:id="1231" w:author="ericsson user 2" w:date="2020-11-30T13:12:00Z"/>
          <w:noProof w:val="0"/>
        </w:rPr>
      </w:pPr>
      <w:del w:id="1232" w:author="ericsson user 2" w:date="2020-11-30T13:12:00Z">
        <w:r w:rsidDel="00D44B98">
          <w:rPr>
            <w:noProof w:val="0"/>
          </w:rPr>
          <w:delText xml:space="preserve">        - $ref: 'sliceNrm.yaml#/components/schemas/NetworkSlice'</w:delText>
        </w:r>
      </w:del>
    </w:p>
    <w:p w14:paraId="317B7153" w14:textId="425D2597" w:rsidR="00AE7942" w:rsidDel="00D44B98" w:rsidRDefault="00AE7942" w:rsidP="00AE7942">
      <w:pPr>
        <w:pStyle w:val="PL"/>
        <w:rPr>
          <w:del w:id="1233" w:author="ericsson user 2" w:date="2020-11-30T13:12:00Z"/>
          <w:noProof w:val="0"/>
        </w:rPr>
      </w:pPr>
      <w:del w:id="1234" w:author="ericsson user 2" w:date="2020-11-30T13:12:00Z">
        <w:r w:rsidDel="00D44B98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33E7DF40" w:rsidR="00AE7942" w:rsidDel="00D44B98" w:rsidRDefault="00AE7942" w:rsidP="00AE7942">
      <w:pPr>
        <w:pStyle w:val="PL"/>
        <w:rPr>
          <w:del w:id="1235" w:author="ericsson user 2" w:date="2020-11-30T13:12:00Z"/>
          <w:noProof w:val="0"/>
        </w:rPr>
      </w:pPr>
      <w:del w:id="1236" w:author="ericsson user 2" w:date="2020-11-30T13:12:00Z">
        <w:r w:rsidDel="00D44B98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192A0278" w:rsidR="00AE7942" w:rsidDel="00D44B98" w:rsidRDefault="00AE7942" w:rsidP="00AE7942">
      <w:pPr>
        <w:pStyle w:val="PL"/>
        <w:rPr>
          <w:del w:id="1237" w:author="ericsson user 2" w:date="2020-11-30T13:12:00Z"/>
          <w:noProof w:val="0"/>
        </w:rPr>
      </w:pPr>
      <w:del w:id="1238" w:author="ericsson user 2" w:date="2020-11-30T13:12:00Z">
        <w:r w:rsidDel="00D44B98">
          <w:rPr>
            <w:noProof w:val="0"/>
          </w:rPr>
          <w:delText xml:space="preserve">        - $ref: 'genericNrm.yaml#/components/schemas/ManagedElement-Attr'</w:delText>
        </w:r>
      </w:del>
    </w:p>
    <w:p w14:paraId="6917D991" w14:textId="77777777" w:rsidR="00735E88" w:rsidRDefault="00AE7942" w:rsidP="00AE7942">
      <w:pPr>
        <w:pStyle w:val="PL"/>
        <w:rPr>
          <w:ins w:id="1239" w:author="ericsson user 2" w:date="2020-12-01T11:06:00Z"/>
          <w:noProof w:val="0"/>
        </w:rPr>
      </w:pPr>
      <w:r>
        <w:rPr>
          <w:noProof w:val="0"/>
        </w:rPr>
        <w:t xml:space="preserve"> </w:t>
      </w:r>
    </w:p>
    <w:p w14:paraId="3D4A9CEA" w14:textId="58CDC553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464FEF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240" w:author="ericsson user 1" w:date="2020-12-01T09:41:00Z">
        <w:r w:rsidR="006E1AC1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0C96AC7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241" w:author="ericsson user 2" w:date="2020-11-30T13:12:00Z">
        <w:r w:rsidDel="00D44B98">
          <w:rPr>
            <w:noProof w:val="0"/>
          </w:rPr>
          <w:delText>ManagedEntity</w:delText>
        </w:r>
      </w:del>
      <w:proofErr w:type="spellStart"/>
      <w:ins w:id="1242" w:author="ericsson user 2" w:date="2020-11-30T13:12:00Z">
        <w:r w:rsidR="00D44B98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3B53A212" w14:textId="77777777" w:rsidR="00AF2F0A" w:rsidRDefault="00AE7942" w:rsidP="0018445E">
      <w:pPr>
        <w:pStyle w:val="PL"/>
        <w:rPr>
          <w:ins w:id="1243" w:author="ericsson user 2" w:date="2020-11-30T13:13:00Z"/>
        </w:rPr>
      </w:pPr>
      <w:r>
        <w:t xml:space="preserve">        $ref: '#/components/schemas/</w:t>
      </w:r>
      <w:del w:id="1244" w:author="ericsson user 2" w:date="2020-11-30T13:12:00Z">
        <w:r w:rsidDel="00D44B98">
          <w:delText>ManagedEntity</w:delText>
        </w:r>
      </w:del>
      <w:ins w:id="1245" w:author="ericsson user 2" w:date="2020-11-30T13:12:00Z">
        <w:r w:rsidR="00D44B98">
          <w:t>AssuranceGoal</w:t>
        </w:r>
      </w:ins>
      <w:r>
        <w:t xml:space="preserve">-Single'   </w:t>
      </w:r>
    </w:p>
    <w:p w14:paraId="6D5DA4F9" w14:textId="77777777" w:rsidR="00AF2F0A" w:rsidRDefault="00AF2F0A" w:rsidP="0018445E">
      <w:pPr>
        <w:pStyle w:val="PL"/>
        <w:rPr>
          <w:ins w:id="1246" w:author="ericsson user 2" w:date="2020-11-30T13:13:00Z"/>
        </w:rPr>
      </w:pPr>
    </w:p>
    <w:p w14:paraId="3C8EC9C3" w14:textId="77777777" w:rsidR="00AF2F0A" w:rsidRDefault="00AF2F0A" w:rsidP="00AF2F0A">
      <w:pPr>
        <w:pStyle w:val="PL"/>
        <w:rPr>
          <w:ins w:id="1247" w:author="ericsson user 2" w:date="2020-11-30T13:13:00Z"/>
        </w:rPr>
      </w:pPr>
      <w:ins w:id="1248" w:author="ericsson user 2" w:date="2020-11-30T13:13:00Z">
        <w:r w:rsidRPr="00197CEF">
          <w:t>#------------ Definitions in TS 28.541 for TS 28.623 -----------------------------</w:t>
        </w:r>
        <w:r>
          <w:t xml:space="preserve"> </w:t>
        </w:r>
      </w:ins>
    </w:p>
    <w:p w14:paraId="4CDF077E" w14:textId="77777777" w:rsidR="00AF2F0A" w:rsidRDefault="00AF2F0A" w:rsidP="00AF2F0A">
      <w:pPr>
        <w:pStyle w:val="PL"/>
        <w:rPr>
          <w:ins w:id="1249" w:author="ericsson user 2" w:date="2020-11-30T13:13:00Z"/>
        </w:rPr>
      </w:pPr>
    </w:p>
    <w:p w14:paraId="232F5BD2" w14:textId="77777777" w:rsidR="00AF2F0A" w:rsidRDefault="00AF2F0A" w:rsidP="00AF2F0A">
      <w:pPr>
        <w:pStyle w:val="PL"/>
        <w:rPr>
          <w:ins w:id="1250" w:author="ericsson user 2" w:date="2020-11-30T13:13:00Z"/>
        </w:rPr>
      </w:pPr>
      <w:ins w:id="1251" w:author="ericsson user 2" w:date="2020-11-30T13:13:00Z">
        <w:r>
          <w:t xml:space="preserve">    resources-coslaNrm:</w:t>
        </w:r>
      </w:ins>
    </w:p>
    <w:p w14:paraId="6AE2421B" w14:textId="77777777" w:rsidR="00AF2F0A" w:rsidRDefault="00AF2F0A" w:rsidP="00AF2F0A">
      <w:pPr>
        <w:pStyle w:val="PL"/>
        <w:rPr>
          <w:ins w:id="1252" w:author="ericsson user 2" w:date="2020-11-30T13:13:00Z"/>
        </w:rPr>
      </w:pPr>
      <w:ins w:id="1253" w:author="ericsson user 2" w:date="2020-11-30T13:13:00Z">
        <w:r>
          <w:t xml:space="preserve">      oneOf:</w:t>
        </w:r>
      </w:ins>
    </w:p>
    <w:p w14:paraId="050EF634" w14:textId="77777777" w:rsidR="00AF2F0A" w:rsidRDefault="00AF2F0A" w:rsidP="00AF2F0A">
      <w:pPr>
        <w:pStyle w:val="PL"/>
        <w:rPr>
          <w:ins w:id="1254" w:author="ericsson user 2" w:date="2020-11-30T13:13:00Z"/>
        </w:rPr>
      </w:pPr>
      <w:ins w:id="1255" w:author="ericsson user 2" w:date="2020-11-30T13:13:00Z">
        <w:r>
          <w:t xml:space="preserve">       - $ref: '#/components/schemas/AssuranceClosedControlLoop-Single'</w:t>
        </w:r>
      </w:ins>
    </w:p>
    <w:p w14:paraId="2A07EE0D" w14:textId="77777777" w:rsidR="00AF2F0A" w:rsidRDefault="00AF2F0A" w:rsidP="00AF2F0A">
      <w:pPr>
        <w:pStyle w:val="PL"/>
        <w:rPr>
          <w:ins w:id="1256" w:author="ericsson user 2" w:date="2020-11-30T13:13:00Z"/>
        </w:rPr>
      </w:pPr>
      <w:ins w:id="1257" w:author="ericsson user 2" w:date="2020-11-30T13:13:00Z">
        <w:r>
          <w:t xml:space="preserve">       - $ref: '#/components/schemas/AssuranceGoal-Single'    </w:t>
        </w:r>
      </w:ins>
    </w:p>
    <w:p w14:paraId="56FC2B39" w14:textId="77777777" w:rsidR="00A24447" w:rsidRPr="005C5A59" w:rsidRDefault="00A24447" w:rsidP="00A24447">
      <w:pPr>
        <w:pStyle w:val="PL"/>
        <w:rPr>
          <w:ins w:id="1258" w:author="ericsson user 2" w:date="2020-12-01T08:59:00Z"/>
        </w:rPr>
      </w:pPr>
      <w:ins w:id="1259" w:author="ericsson user 2" w:date="2020-12-01T08:59:00Z">
        <w:r>
          <w:t xml:space="preserve">       </w:t>
        </w:r>
        <w:r w:rsidRPr="005C5A59">
          <w:t>- $ref: '</w:t>
        </w:r>
        <w:proofErr w:type="spellStart"/>
        <w:r w:rsidRPr="005C5A59">
          <w:rPr>
            <w:noProof w:val="0"/>
          </w:rPr>
          <w:t>genericNrm.yaml</w:t>
        </w:r>
        <w:proofErr w:type="spellEnd"/>
        <w:r w:rsidRPr="005C5A59">
          <w:t>/components/schemas/Subnetwork-Single'</w:t>
        </w:r>
      </w:ins>
    </w:p>
    <w:p w14:paraId="23130652" w14:textId="77777777" w:rsidR="00A24447" w:rsidRDefault="00A24447" w:rsidP="00A24447">
      <w:pPr>
        <w:pStyle w:val="PL"/>
        <w:rPr>
          <w:ins w:id="1260" w:author="ericsson user 2" w:date="2020-12-01T08:59:00Z"/>
        </w:rPr>
      </w:pPr>
      <w:ins w:id="1261" w:author="ericsson user 2" w:date="2020-12-01T08:59:00Z">
        <w:r w:rsidRPr="005C5A59">
          <w:lastRenderedPageBreak/>
          <w:t xml:space="preserve">       - $ref: '</w:t>
        </w:r>
        <w:proofErr w:type="spellStart"/>
        <w:r w:rsidRPr="005C5A59">
          <w:rPr>
            <w:noProof w:val="0"/>
          </w:rPr>
          <w:t>genericNrm.yaml</w:t>
        </w:r>
        <w:proofErr w:type="spellEnd"/>
        <w:r w:rsidRPr="005C5A59">
          <w:t>/components/schemas/ManagedElement-Single'</w:t>
        </w:r>
      </w:ins>
    </w:p>
    <w:p w14:paraId="09615E8B" w14:textId="77777777" w:rsidR="00C03927" w:rsidRDefault="00C03927" w:rsidP="00CF4B04">
      <w:pPr>
        <w:pStyle w:val="PL"/>
        <w:rPr>
          <w:ins w:id="1262" w:author="ericsson user 1" w:date="2020-12-01T08:20:00Z"/>
        </w:rPr>
      </w:pPr>
    </w:p>
    <w:p w14:paraId="0C19FEC3" w14:textId="77777777" w:rsidR="00CF4B04" w:rsidRDefault="00CF4B04" w:rsidP="00AF2F0A">
      <w:pPr>
        <w:pStyle w:val="PL"/>
        <w:rPr>
          <w:ins w:id="1263" w:author="ericsson user 1" w:date="2020-12-01T07:53:00Z"/>
        </w:rPr>
      </w:pPr>
    </w:p>
    <w:p w14:paraId="5BE69044" w14:textId="1D9F5BAF" w:rsidR="00AE7942" w:rsidRDefault="00AF2F0A" w:rsidP="00AF2F0A">
      <w:pPr>
        <w:pStyle w:val="PL"/>
      </w:pPr>
      <w:ins w:id="1264" w:author="ericsson user 2" w:date="2020-11-30T13:13:00Z">
        <w:r>
          <w:br w:type="page"/>
        </w:r>
      </w:ins>
      <w:r w:rsidR="00AE7942">
        <w:lastRenderedPageBreak/>
        <w:t xml:space="preserve">   </w:t>
      </w:r>
    </w:p>
    <w:p w14:paraId="3B73B303" w14:textId="3739718C" w:rsidR="00F54BBF" w:rsidRDefault="00AE7942" w:rsidP="00567014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EA27E" w14:textId="77777777" w:rsidR="00E753DF" w:rsidRDefault="00E753DF">
      <w:r>
        <w:separator/>
      </w:r>
    </w:p>
  </w:endnote>
  <w:endnote w:type="continuationSeparator" w:id="0">
    <w:p w14:paraId="65E30EF9" w14:textId="77777777" w:rsidR="00E753DF" w:rsidRDefault="00E7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7123" w14:textId="77777777" w:rsidR="00E753DF" w:rsidRDefault="00E753DF">
      <w:r>
        <w:separator/>
      </w:r>
    </w:p>
  </w:footnote>
  <w:footnote w:type="continuationSeparator" w:id="0">
    <w:p w14:paraId="764172AA" w14:textId="77777777" w:rsidR="00E753DF" w:rsidRDefault="00E7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052"/>
    <w:rsid w:val="0001078E"/>
    <w:rsid w:val="00022E4A"/>
    <w:rsid w:val="00026216"/>
    <w:rsid w:val="00035297"/>
    <w:rsid w:val="00036802"/>
    <w:rsid w:val="00071163"/>
    <w:rsid w:val="000A6394"/>
    <w:rsid w:val="000B7FED"/>
    <w:rsid w:val="000C038A"/>
    <w:rsid w:val="000C6598"/>
    <w:rsid w:val="000D44B3"/>
    <w:rsid w:val="000E014D"/>
    <w:rsid w:val="000E65C4"/>
    <w:rsid w:val="00142D3E"/>
    <w:rsid w:val="00145D43"/>
    <w:rsid w:val="00156598"/>
    <w:rsid w:val="00160516"/>
    <w:rsid w:val="0018445E"/>
    <w:rsid w:val="00192C46"/>
    <w:rsid w:val="00194BCB"/>
    <w:rsid w:val="00197961"/>
    <w:rsid w:val="001A08B3"/>
    <w:rsid w:val="001A7B60"/>
    <w:rsid w:val="001A7CF0"/>
    <w:rsid w:val="001B52F0"/>
    <w:rsid w:val="001B7A65"/>
    <w:rsid w:val="001C1777"/>
    <w:rsid w:val="001C3EED"/>
    <w:rsid w:val="001D219D"/>
    <w:rsid w:val="001E41F3"/>
    <w:rsid w:val="001F1D75"/>
    <w:rsid w:val="001F4927"/>
    <w:rsid w:val="00246C17"/>
    <w:rsid w:val="002550D8"/>
    <w:rsid w:val="0026004D"/>
    <w:rsid w:val="002640DD"/>
    <w:rsid w:val="00275D12"/>
    <w:rsid w:val="00284FEB"/>
    <w:rsid w:val="002860C4"/>
    <w:rsid w:val="00290443"/>
    <w:rsid w:val="00292088"/>
    <w:rsid w:val="002964CB"/>
    <w:rsid w:val="002A36A2"/>
    <w:rsid w:val="002B5741"/>
    <w:rsid w:val="002E472E"/>
    <w:rsid w:val="00303E8C"/>
    <w:rsid w:val="00305409"/>
    <w:rsid w:val="00334833"/>
    <w:rsid w:val="003355F6"/>
    <w:rsid w:val="0034108E"/>
    <w:rsid w:val="00353664"/>
    <w:rsid w:val="003609EF"/>
    <w:rsid w:val="0036231A"/>
    <w:rsid w:val="00374DD4"/>
    <w:rsid w:val="00385845"/>
    <w:rsid w:val="003959D0"/>
    <w:rsid w:val="003A5866"/>
    <w:rsid w:val="003B26CE"/>
    <w:rsid w:val="003B6865"/>
    <w:rsid w:val="003D5F66"/>
    <w:rsid w:val="003E1A36"/>
    <w:rsid w:val="003F6682"/>
    <w:rsid w:val="00410371"/>
    <w:rsid w:val="004242F1"/>
    <w:rsid w:val="004534A9"/>
    <w:rsid w:val="00463F59"/>
    <w:rsid w:val="00477074"/>
    <w:rsid w:val="0048233B"/>
    <w:rsid w:val="004A1A91"/>
    <w:rsid w:val="004A52C6"/>
    <w:rsid w:val="004B1179"/>
    <w:rsid w:val="004B75B7"/>
    <w:rsid w:val="004C1F5C"/>
    <w:rsid w:val="004C3553"/>
    <w:rsid w:val="004C384F"/>
    <w:rsid w:val="004C4ECB"/>
    <w:rsid w:val="004E6362"/>
    <w:rsid w:val="005009D9"/>
    <w:rsid w:val="0051580D"/>
    <w:rsid w:val="005303C3"/>
    <w:rsid w:val="0053302A"/>
    <w:rsid w:val="00547111"/>
    <w:rsid w:val="00567014"/>
    <w:rsid w:val="005808F8"/>
    <w:rsid w:val="00592D74"/>
    <w:rsid w:val="005978DF"/>
    <w:rsid w:val="005A61DE"/>
    <w:rsid w:val="005B6A1D"/>
    <w:rsid w:val="005C5A59"/>
    <w:rsid w:val="005C703B"/>
    <w:rsid w:val="005E2C44"/>
    <w:rsid w:val="00600764"/>
    <w:rsid w:val="00621188"/>
    <w:rsid w:val="0062146B"/>
    <w:rsid w:val="006257ED"/>
    <w:rsid w:val="00662D39"/>
    <w:rsid w:val="00665C47"/>
    <w:rsid w:val="006722CA"/>
    <w:rsid w:val="00695808"/>
    <w:rsid w:val="00695B32"/>
    <w:rsid w:val="006A194F"/>
    <w:rsid w:val="006B46FB"/>
    <w:rsid w:val="006C3800"/>
    <w:rsid w:val="006C6359"/>
    <w:rsid w:val="006C789C"/>
    <w:rsid w:val="006D4200"/>
    <w:rsid w:val="006D4C8D"/>
    <w:rsid w:val="006D6DA4"/>
    <w:rsid w:val="006E1AC1"/>
    <w:rsid w:val="006E21FB"/>
    <w:rsid w:val="006E26B9"/>
    <w:rsid w:val="006F74D1"/>
    <w:rsid w:val="00735E88"/>
    <w:rsid w:val="00747458"/>
    <w:rsid w:val="00756D1C"/>
    <w:rsid w:val="00761426"/>
    <w:rsid w:val="007614ED"/>
    <w:rsid w:val="007744EA"/>
    <w:rsid w:val="00792342"/>
    <w:rsid w:val="007977A8"/>
    <w:rsid w:val="007B512A"/>
    <w:rsid w:val="007C2097"/>
    <w:rsid w:val="007D6A07"/>
    <w:rsid w:val="007F42E5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855D9"/>
    <w:rsid w:val="008863B9"/>
    <w:rsid w:val="008923B8"/>
    <w:rsid w:val="008A45A6"/>
    <w:rsid w:val="008C5467"/>
    <w:rsid w:val="008F3789"/>
    <w:rsid w:val="008F5DD9"/>
    <w:rsid w:val="008F686C"/>
    <w:rsid w:val="008F75E8"/>
    <w:rsid w:val="009148DE"/>
    <w:rsid w:val="00921AA2"/>
    <w:rsid w:val="009220E4"/>
    <w:rsid w:val="00932686"/>
    <w:rsid w:val="00941E30"/>
    <w:rsid w:val="00956804"/>
    <w:rsid w:val="00965410"/>
    <w:rsid w:val="009777D9"/>
    <w:rsid w:val="00984D67"/>
    <w:rsid w:val="0099022D"/>
    <w:rsid w:val="00991B88"/>
    <w:rsid w:val="009A5753"/>
    <w:rsid w:val="009A579D"/>
    <w:rsid w:val="009B6E78"/>
    <w:rsid w:val="009D545B"/>
    <w:rsid w:val="009E3297"/>
    <w:rsid w:val="009F734F"/>
    <w:rsid w:val="00A03566"/>
    <w:rsid w:val="00A24447"/>
    <w:rsid w:val="00A246B6"/>
    <w:rsid w:val="00A24C29"/>
    <w:rsid w:val="00A24D85"/>
    <w:rsid w:val="00A33EF0"/>
    <w:rsid w:val="00A47E70"/>
    <w:rsid w:val="00A50726"/>
    <w:rsid w:val="00A50CF0"/>
    <w:rsid w:val="00A71B43"/>
    <w:rsid w:val="00A73F06"/>
    <w:rsid w:val="00A7671C"/>
    <w:rsid w:val="00A857E9"/>
    <w:rsid w:val="00A966B1"/>
    <w:rsid w:val="00AA2CBC"/>
    <w:rsid w:val="00AC5820"/>
    <w:rsid w:val="00AD1CD8"/>
    <w:rsid w:val="00AE30CC"/>
    <w:rsid w:val="00AE7942"/>
    <w:rsid w:val="00AF2F0A"/>
    <w:rsid w:val="00AF3DC2"/>
    <w:rsid w:val="00AF4AEE"/>
    <w:rsid w:val="00AF7AFA"/>
    <w:rsid w:val="00B11780"/>
    <w:rsid w:val="00B20DA0"/>
    <w:rsid w:val="00B22681"/>
    <w:rsid w:val="00B258BB"/>
    <w:rsid w:val="00B41C72"/>
    <w:rsid w:val="00B67B97"/>
    <w:rsid w:val="00B8593A"/>
    <w:rsid w:val="00B948C7"/>
    <w:rsid w:val="00B95977"/>
    <w:rsid w:val="00B968C8"/>
    <w:rsid w:val="00BA2417"/>
    <w:rsid w:val="00BA3AB4"/>
    <w:rsid w:val="00BA3EC5"/>
    <w:rsid w:val="00BA51D9"/>
    <w:rsid w:val="00BA69B1"/>
    <w:rsid w:val="00BB5DFC"/>
    <w:rsid w:val="00BC4720"/>
    <w:rsid w:val="00BD279D"/>
    <w:rsid w:val="00BD3198"/>
    <w:rsid w:val="00BD6BB8"/>
    <w:rsid w:val="00BE678F"/>
    <w:rsid w:val="00BF5227"/>
    <w:rsid w:val="00C01AA4"/>
    <w:rsid w:val="00C03927"/>
    <w:rsid w:val="00C21059"/>
    <w:rsid w:val="00C30A97"/>
    <w:rsid w:val="00C35D5F"/>
    <w:rsid w:val="00C405FE"/>
    <w:rsid w:val="00C55D92"/>
    <w:rsid w:val="00C57099"/>
    <w:rsid w:val="00C66BA2"/>
    <w:rsid w:val="00C700B3"/>
    <w:rsid w:val="00C864E4"/>
    <w:rsid w:val="00C8748F"/>
    <w:rsid w:val="00C95985"/>
    <w:rsid w:val="00CC5026"/>
    <w:rsid w:val="00CC68D0"/>
    <w:rsid w:val="00CE0917"/>
    <w:rsid w:val="00CE5012"/>
    <w:rsid w:val="00CF4B04"/>
    <w:rsid w:val="00D03F9A"/>
    <w:rsid w:val="00D06D51"/>
    <w:rsid w:val="00D24991"/>
    <w:rsid w:val="00D44B98"/>
    <w:rsid w:val="00D44D25"/>
    <w:rsid w:val="00D50255"/>
    <w:rsid w:val="00D66520"/>
    <w:rsid w:val="00D70F4A"/>
    <w:rsid w:val="00D939F4"/>
    <w:rsid w:val="00DB6540"/>
    <w:rsid w:val="00DE34CF"/>
    <w:rsid w:val="00DE5598"/>
    <w:rsid w:val="00DF04AA"/>
    <w:rsid w:val="00E13F3D"/>
    <w:rsid w:val="00E214FD"/>
    <w:rsid w:val="00E34898"/>
    <w:rsid w:val="00E42DFB"/>
    <w:rsid w:val="00E70FDE"/>
    <w:rsid w:val="00E753DF"/>
    <w:rsid w:val="00E802E3"/>
    <w:rsid w:val="00E96A70"/>
    <w:rsid w:val="00EB09B7"/>
    <w:rsid w:val="00EC21D8"/>
    <w:rsid w:val="00EC273E"/>
    <w:rsid w:val="00EC2DC9"/>
    <w:rsid w:val="00EE5E53"/>
    <w:rsid w:val="00EE7B9F"/>
    <w:rsid w:val="00EE7D7C"/>
    <w:rsid w:val="00EF180F"/>
    <w:rsid w:val="00F05119"/>
    <w:rsid w:val="00F07DFC"/>
    <w:rsid w:val="00F170C7"/>
    <w:rsid w:val="00F22B88"/>
    <w:rsid w:val="00F253A5"/>
    <w:rsid w:val="00F25D98"/>
    <w:rsid w:val="00F300FB"/>
    <w:rsid w:val="00F54BBF"/>
    <w:rsid w:val="00F56812"/>
    <w:rsid w:val="00F76B38"/>
    <w:rsid w:val="00FA1579"/>
    <w:rsid w:val="00FB3188"/>
    <w:rsid w:val="00FB6386"/>
    <w:rsid w:val="00FC3B64"/>
    <w:rsid w:val="00FD4ED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E74C-4A15-4242-A293-65470955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214</TotalTime>
  <Pages>14</Pages>
  <Words>3642</Words>
  <Characters>20760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24354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171</cp:revision>
  <cp:lastPrinted>1900-01-01T00:00:00Z</cp:lastPrinted>
  <dcterms:created xsi:type="dcterms:W3CDTF">2020-02-03T08:32:00Z</dcterms:created>
  <dcterms:modified xsi:type="dcterms:W3CDTF">2020-12-01T11:07:00Z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