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06164216"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w:t>
      </w:r>
      <w:r w:rsidR="00DD16A4">
        <w:rPr>
          <w:b/>
          <w:i/>
          <w:noProof/>
          <w:sz w:val="28"/>
        </w:rPr>
        <w:t>329</w:t>
      </w:r>
      <w:r w:rsidR="0018075F">
        <w:rPr>
          <w:b/>
          <w:i/>
          <w:noProof/>
          <w:sz w:val="28"/>
        </w:rPr>
        <w:t>d</w:t>
      </w:r>
      <w:r w:rsidR="00B752EE">
        <w:rPr>
          <w:b/>
          <w:i/>
          <w:noProof/>
          <w:sz w:val="28"/>
        </w:rPr>
        <w:t>2</w:t>
      </w:r>
    </w:p>
    <w:p w14:paraId="4697F038" w14:textId="29483BF7" w:rsidR="00DD16A4" w:rsidRPr="00DD16A4" w:rsidRDefault="00DD16A4" w:rsidP="005F16F4">
      <w:pPr>
        <w:pStyle w:val="CRCoverPage"/>
        <w:tabs>
          <w:tab w:val="right" w:pos="9639"/>
        </w:tabs>
        <w:spacing w:after="0"/>
        <w:rPr>
          <w:b/>
          <w:i/>
          <w:noProof/>
          <w:sz w:val="18"/>
          <w:szCs w:val="18"/>
        </w:rPr>
      </w:pPr>
      <w:r>
        <w:rPr>
          <w:b/>
          <w:i/>
          <w:noProof/>
          <w:sz w:val="28"/>
        </w:rPr>
        <w:tab/>
      </w:r>
      <w:r w:rsidRPr="00DD16A4">
        <w:rPr>
          <w:b/>
          <w:i/>
          <w:noProof/>
          <w:sz w:val="18"/>
          <w:szCs w:val="18"/>
        </w:rPr>
        <w:t>Revision of S5-206256</w:t>
      </w:r>
      <w:r w:rsidR="00826A4B">
        <w:rPr>
          <w:b/>
          <w:i/>
          <w:noProof/>
          <w:sz w:val="18"/>
          <w:szCs w:val="18"/>
        </w:rPr>
        <w:t>rev3</w:t>
      </w:r>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0"/>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2"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p>
    <w:p w14:paraId="55CE28AD" w14:textId="77777777" w:rsidR="009C4871" w:rsidRDefault="009C4871" w:rsidP="009C4871">
      <w:pPr>
        <w:pStyle w:val="Heading1"/>
      </w:pPr>
      <w:r>
        <w:t>3</w:t>
      </w:r>
      <w:r>
        <w:tab/>
        <w:t>Rationale</w:t>
      </w:r>
    </w:p>
    <w:p w14:paraId="6A4B1751" w14:textId="79AD0CE8"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084FE587"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w:t>
      </w:r>
      <w:ins w:id="1" w:author="Ericsson1" w:date="2020-11-21T11:06:00Z">
        <w:r w:rsidR="00E8128B">
          <w:t xml:space="preserve">input </w:t>
        </w:r>
      </w:ins>
      <w:r>
        <w:t>“requirements”</w:t>
      </w:r>
      <w:ins w:id="2" w:author="Ericsson1" w:date="2020-11-21T11:08:00Z">
        <w:r w:rsidR="00EA0FDF">
          <w:t xml:space="preserve"> from Consumer to the Producer</w:t>
        </w:r>
      </w:ins>
      <w:r>
        <w:t xml:space="preserve">, i.e. what the </w:t>
      </w:r>
      <w:r w:rsidR="0047624E">
        <w:t xml:space="preserve">Communication Service </w:t>
      </w:r>
      <w:ins w:id="3" w:author="Ericsson1" w:date="2020-11-21T11:06:00Z">
        <w:r w:rsidR="00E8128B">
          <w:t>(CS)</w:t>
        </w:r>
      </w:ins>
      <w:del w:id="4" w:author="Ericsson1" w:date="2020-11-21T11:06:00Z">
        <w:r w:rsidDel="00E8128B">
          <w:delText>need</w:delText>
        </w:r>
      </w:del>
      <w:del w:id="5" w:author="Ericsson1" w:date="2020-11-21T11:05:00Z">
        <w:r w:rsidDel="00E8128B">
          <w:delText>s/requests</w:delText>
        </w:r>
      </w:del>
      <w:ins w:id="6" w:author="Ericsson1" w:date="2020-11-21T11:05:00Z">
        <w:r w:rsidR="00E8128B">
          <w:t xml:space="preserve"> or a </w:t>
        </w:r>
        <w:proofErr w:type="spellStart"/>
        <w:r w:rsidR="00E8128B">
          <w:t>NetworkSlice</w:t>
        </w:r>
        <w:proofErr w:type="spellEnd"/>
        <w:r w:rsidR="00E8128B">
          <w:t>-as-a-Service (</w:t>
        </w:r>
        <w:proofErr w:type="spellStart"/>
        <w:r w:rsidR="00E8128B">
          <w:t>NSaaS</w:t>
        </w:r>
        <w:proofErr w:type="spellEnd"/>
        <w:r w:rsidR="00E8128B">
          <w:t>) needs/requests</w:t>
        </w:r>
      </w:ins>
      <w:r>
        <w:t xml:space="preserve">. </w:t>
      </w:r>
      <w:ins w:id="7" w:author="Ericsson1" w:date="2020-11-21T11:07:00Z">
        <w:r w:rsidR="00E8128B">
          <w:t>Example of requirements can be</w:t>
        </w:r>
      </w:ins>
      <w:del w:id="8" w:author="Ericsson1" w:date="2020-11-21T11:07:00Z">
        <w:r w:rsidDel="00E8128B">
          <w:delText xml:space="preserve">The service needs </w:delText>
        </w:r>
      </w:del>
      <w:del w:id="9" w:author="Ericsson1" w:date="2020-11-21T11:09:00Z">
        <w:r w:rsidDel="00EA0FDF">
          <w:delText>a</w:delText>
        </w:r>
      </w:del>
      <w:r>
        <w:t xml:space="preserve"> </w:t>
      </w:r>
      <w:del w:id="10" w:author="Ericsson1" w:date="2020-11-21T11:08:00Z">
        <w:r w:rsidDel="00E8128B">
          <w:delText xml:space="preserve">particular </w:delText>
        </w:r>
      </w:del>
      <w:r>
        <w:t xml:space="preserve">coverage, latency etc. </w:t>
      </w:r>
      <w:del w:id="11" w:author="Ericsson1" w:date="2020-11-21T11:08:00Z">
        <w:r w:rsidR="00EC6E3F" w:rsidDel="00E8128B">
          <w:delText xml:space="preserve">If the service requires dedicated resources, it may represent </w:delText>
        </w:r>
        <w:r w:rsidR="0047624E" w:rsidDel="00E8128B">
          <w:delText xml:space="preserve">Communication Service (CS), or </w:delText>
        </w:r>
        <w:r w:rsidR="00EC6E3F" w:rsidDel="00E8128B">
          <w:delText>a NetworkSlice-as-a-Service (NSaaS).</w:delText>
        </w:r>
      </w:del>
    </w:p>
    <w:p w14:paraId="07290993" w14:textId="18CCA978" w:rsidR="00DA72E8" w:rsidRDefault="0047624E" w:rsidP="009C4871">
      <w:pPr>
        <w:rPr>
          <w:ins w:id="12" w:author="Ericsson1" w:date="2020-11-21T11:12:00Z"/>
        </w:rPr>
      </w:pPr>
      <w:r w:rsidRPr="007D0B29">
        <w:rPr>
          <w:b/>
          <w:bCs/>
        </w:rPr>
        <w:t xml:space="preserve">Observation </w:t>
      </w:r>
      <w:r>
        <w:rPr>
          <w:b/>
          <w:bCs/>
        </w:rPr>
        <w:t>2</w:t>
      </w:r>
      <w:ins w:id="13" w:author="Ericsson1" w:date="2020-11-21T11:12:00Z">
        <w:del w:id="14" w:author="Ericsson3" w:date="2020-11-22T17:16:00Z">
          <w:r w:rsidR="003B3183" w:rsidDel="00EE7C7E">
            <w:rPr>
              <w:b/>
              <w:bCs/>
            </w:rPr>
            <w:delText>a</w:delText>
          </w:r>
        </w:del>
      </w:ins>
      <w:r w:rsidRPr="007D0B29">
        <w:rPr>
          <w:b/>
          <w:bCs/>
        </w:rPr>
        <w:t>:</w:t>
      </w:r>
      <w:r w:rsidRPr="007E60B4">
        <w:t xml:space="preserve"> </w:t>
      </w:r>
      <w:r>
        <w:t>F</w:t>
      </w:r>
      <w:r w:rsidRPr="007E60B4">
        <w:t>or the</w:t>
      </w:r>
      <w:r>
        <w:t xml:space="preserve"> Provider to understand that </w:t>
      </w:r>
      <w:r w:rsidR="00B05490">
        <w:t>a</w:t>
      </w:r>
      <w:r>
        <w:t xml:space="preserve"> network slice </w:t>
      </w:r>
      <w:del w:id="15" w:author="Ericsson1" w:date="2020-11-21T11:09:00Z">
        <w:r w:rsidR="00B05490" w:rsidDel="003B3183">
          <w:delText xml:space="preserve">shall </w:delText>
        </w:r>
      </w:del>
      <w:r>
        <w:t xml:space="preserve">represent a </w:t>
      </w:r>
      <w:ins w:id="16" w:author="Ericsson1" w:date="2020-11-21T11:10:00Z">
        <w:r w:rsidR="003B3183">
          <w:t xml:space="preserve">Communication Service (CS) or a </w:t>
        </w:r>
        <w:proofErr w:type="spellStart"/>
        <w:r w:rsidR="003B3183">
          <w:t>NetworkSlice</w:t>
        </w:r>
        <w:proofErr w:type="spellEnd"/>
        <w:r w:rsidR="003B3183">
          <w:t>-as-a-Service (</w:t>
        </w:r>
        <w:proofErr w:type="spellStart"/>
        <w:r w:rsidR="003B3183">
          <w:t>NSaaS</w:t>
        </w:r>
        <w:proofErr w:type="spellEnd"/>
        <w:r w:rsidR="003B3183">
          <w:t>)</w:t>
        </w:r>
      </w:ins>
      <w:del w:id="17" w:author="Ericsson1" w:date="2020-11-21T11:10:00Z">
        <w:r w:rsidDel="003B3183">
          <w:delText>NSaaS or a CS</w:delText>
        </w:r>
      </w:del>
      <w:r w:rsidR="00B05490">
        <w:t>,</w:t>
      </w:r>
      <w:r>
        <w:t xml:space="preserve"> an indication</w:t>
      </w:r>
      <w:r w:rsidR="00B05490">
        <w:t xml:space="preserve"> is needed</w:t>
      </w:r>
      <w:del w:id="18" w:author="Ericsson1" w:date="2020-11-18T09:45:00Z">
        <w:r w:rsidR="00B05490" w:rsidDel="00AC6867">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19" w:author="Ericsson1" w:date="2020-11-18T09:46:00Z">
        <w:r w:rsidR="00AC6867">
          <w:t xml:space="preserve">, a </w:t>
        </w:r>
      </w:ins>
      <w:ins w:id="20" w:author="Ericsson1" w:date="2020-11-19T18:42:00Z">
        <w:r w:rsidR="00835251">
          <w:t xml:space="preserve">new </w:t>
        </w:r>
      </w:ins>
      <w:ins w:id="21" w:author="Ericsson1" w:date="2020-11-18T09:46:00Z">
        <w:r w:rsidR="00AC6867">
          <w:t xml:space="preserve">dedicated </w:t>
        </w:r>
        <w:proofErr w:type="spellStart"/>
        <w:r w:rsidR="00AC6867">
          <w:t>NetworkSlice</w:t>
        </w:r>
        <w:proofErr w:type="spellEnd"/>
        <w:r w:rsidR="00AC6867">
          <w:t xml:space="preserve"> instance</w:t>
        </w:r>
      </w:ins>
      <w:del w:id="22" w:author="Ericsson1" w:date="2020-11-18T09:46:00Z">
        <w:r w:rsidR="00FA427C" w:rsidDel="00AC6867">
          <w:delText xml:space="preserve"> the associated resources</w:delText>
        </w:r>
      </w:del>
      <w:r w:rsidR="00FA427C">
        <w:t xml:space="preserve"> shall be </w:t>
      </w:r>
      <w:ins w:id="23" w:author="Ericsson1" w:date="2020-11-18T09:47:00Z">
        <w:r w:rsidR="00AC6867">
          <w:t>created/allocated</w:t>
        </w:r>
      </w:ins>
      <w:del w:id="24" w:author="Ericsson1" w:date="2020-11-18T09:48:00Z">
        <w:r w:rsidR="00FA427C" w:rsidDel="00AC6867">
          <w:delText>dedicated to the slice</w:delText>
        </w:r>
        <w:r w:rsidR="00FB7DC2" w:rsidDel="00AC6867">
          <w:delText xml:space="preserve"> </w:delText>
        </w:r>
        <w:r w:rsidR="00FB7DC2" w:rsidRPr="00867CEE" w:rsidDel="00AC6867">
          <w:delText>instance</w:delText>
        </w:r>
      </w:del>
      <w:r w:rsidR="00FA427C" w:rsidRPr="00867CEE">
        <w:t>.</w:t>
      </w:r>
      <w:r w:rsidR="001E1E69" w:rsidRPr="00867CEE">
        <w:t xml:space="preserve"> </w:t>
      </w:r>
      <w:del w:id="25" w:author="Ericsson1" w:date="2020-11-21T11:18:00Z">
        <w:r w:rsidR="0071765F" w:rsidRPr="00867CEE" w:rsidDel="003B3183">
          <w:delText>Th</w:delText>
        </w:r>
        <w:r w:rsidR="001E1E69" w:rsidRPr="00867CEE" w:rsidDel="003B3183">
          <w:delText>is</w:delText>
        </w:r>
        <w:r w:rsidR="0071765F" w:rsidRPr="00867CEE" w:rsidDel="003B3183">
          <w:delText xml:space="preserve"> is also true if </w:delText>
        </w:r>
        <w:r w:rsidR="001A72FF" w:rsidRPr="00867CEE" w:rsidDel="003B3183">
          <w:rPr>
            <w:rFonts w:ascii="Courier New" w:hAnsi="Courier New" w:cs="Courier New"/>
          </w:rPr>
          <w:delText>resourceSharingLevel</w:delText>
        </w:r>
        <w:r w:rsidR="001A72FF" w:rsidRPr="00867CEE" w:rsidDel="003B3183">
          <w:delText xml:space="preserve"> is “non-shared”.</w:delText>
        </w:r>
      </w:del>
    </w:p>
    <w:p w14:paraId="74D3A8F0" w14:textId="0AE5A22D" w:rsidR="003B3183" w:rsidRDefault="003B3183" w:rsidP="009C4871">
      <w:ins w:id="26" w:author="Ericsson1" w:date="2020-11-21T11:12:00Z">
        <w:r w:rsidRPr="002D0604">
          <w:rPr>
            <w:b/>
            <w:bCs/>
          </w:rPr>
          <w:t xml:space="preserve">Observation </w:t>
        </w:r>
      </w:ins>
      <w:ins w:id="27" w:author="Ericsson3" w:date="2020-11-22T17:19:00Z">
        <w:r w:rsidR="00EE7C7E">
          <w:rPr>
            <w:b/>
            <w:bCs/>
          </w:rPr>
          <w:t>3</w:t>
        </w:r>
      </w:ins>
      <w:ins w:id="28" w:author="Ericsson1" w:date="2020-11-21T11:12:00Z">
        <w:del w:id="29" w:author="Ericsson3" w:date="2020-11-22T17:19:00Z">
          <w:r w:rsidRPr="002D0604" w:rsidDel="00EE7C7E">
            <w:rPr>
              <w:b/>
              <w:bCs/>
            </w:rPr>
            <w:delText>2b</w:delText>
          </w:r>
        </w:del>
        <w:r w:rsidRPr="002D0604">
          <w:rPr>
            <w:b/>
            <w:bCs/>
          </w:rPr>
          <w:t>:</w:t>
        </w:r>
        <w:r w:rsidRPr="002D0604">
          <w:t xml:space="preserve"> </w:t>
        </w:r>
      </w:ins>
      <w:ins w:id="30" w:author="Ericsson1" w:date="2020-11-21T11:13:00Z">
        <w:r w:rsidRPr="002D0604">
          <w:t xml:space="preserve">There are in SA5 no common understanding </w:t>
        </w:r>
      </w:ins>
      <w:ins w:id="31" w:author="Ericsson1" w:date="2020-11-21T11:14:00Z">
        <w:r w:rsidRPr="002D0604">
          <w:t xml:space="preserve">around </w:t>
        </w:r>
      </w:ins>
      <w:ins w:id="32" w:author="Ericsson1" w:date="2020-11-21T11:15:00Z">
        <w:r w:rsidRPr="002D0604">
          <w:t xml:space="preserve">meaning of </w:t>
        </w:r>
      </w:ins>
      <w:ins w:id="33" w:author="Ericsson1" w:date="2020-11-21T11:14:00Z">
        <w:r w:rsidRPr="002D0604">
          <w:t xml:space="preserve">the optional attribute </w:t>
        </w:r>
        <w:proofErr w:type="spellStart"/>
        <w:r w:rsidRPr="002D0604">
          <w:rPr>
            <w:rFonts w:ascii="Courier New" w:hAnsi="Courier New" w:cs="Courier New"/>
          </w:rPr>
          <w:t>resourceSharingLevel</w:t>
        </w:r>
        <w:proofErr w:type="spellEnd"/>
        <w:r w:rsidRPr="002D0604">
          <w:t xml:space="preserve"> </w:t>
        </w:r>
      </w:ins>
      <w:ins w:id="34" w:author="Ericsson1" w:date="2020-11-21T11:15:00Z">
        <w:r w:rsidRPr="002D0604">
          <w:t xml:space="preserve">in </w:t>
        </w:r>
        <w:proofErr w:type="spellStart"/>
        <w:r w:rsidRPr="002D0604">
          <w:rPr>
            <w:rFonts w:ascii="Courier New" w:hAnsi="Courier New" w:cs="Courier New"/>
            <w:lang w:eastAsia="zh-CN"/>
          </w:rPr>
          <w:t>ServiceProfile</w:t>
        </w:r>
        <w:proofErr w:type="spellEnd"/>
        <w:r w:rsidRPr="002D0604">
          <w:t xml:space="preserve">. </w:t>
        </w:r>
      </w:ins>
      <w:ins w:id="35" w:author="Ericsson1" w:date="2020-11-21T11:20:00Z">
        <w:r w:rsidR="006C3D0E" w:rsidRPr="002D0604">
          <w:t xml:space="preserve">It </w:t>
        </w:r>
        <w:proofErr w:type="spellStart"/>
        <w:r w:rsidR="006C3D0E" w:rsidRPr="002D0604">
          <w:t>can not</w:t>
        </w:r>
        <w:proofErr w:type="spellEnd"/>
        <w:r w:rsidR="006C3D0E" w:rsidRPr="002D0604">
          <w:t xml:space="preserve"> be agreed </w:t>
        </w:r>
      </w:ins>
      <w:ins w:id="36" w:author="Ericsson1" w:date="2020-11-21T15:46:00Z">
        <w:r w:rsidR="00952F2D">
          <w:t xml:space="preserve">in release-16 </w:t>
        </w:r>
      </w:ins>
      <w:ins w:id="37" w:author="Ericsson1" w:date="2020-11-21T11:20:00Z">
        <w:r w:rsidR="006C3D0E" w:rsidRPr="002D0604">
          <w:t xml:space="preserve">that this attribute is related </w:t>
        </w:r>
      </w:ins>
      <w:ins w:id="38" w:author="Ericsson1" w:date="2020-11-21T11:21:00Z">
        <w:r w:rsidR="006C3D0E" w:rsidRPr="002D0604">
          <w:t>to input requirement on logical resources</w:t>
        </w:r>
        <w:r w:rsidR="006C3D0E" w:rsidRPr="008C6757">
          <w:t xml:space="preserve">. </w:t>
        </w:r>
      </w:ins>
      <w:ins w:id="39" w:author="Ericsson1" w:date="2020-11-21T11:32:00Z">
        <w:r w:rsidR="00B76E3B">
          <w:t>But there is</w:t>
        </w:r>
      </w:ins>
      <w:ins w:id="40" w:author="Ericsson1" w:date="2020-11-21T11:22:00Z">
        <w:r w:rsidR="006C3D0E" w:rsidRPr="002D0604">
          <w:t xml:space="preserve"> a</w:t>
        </w:r>
      </w:ins>
      <w:ins w:id="41" w:author="Ericsson1" w:date="2020-11-21T11:32:00Z">
        <w:r w:rsidR="00B76E3B">
          <w:t>n understanding in</w:t>
        </w:r>
      </w:ins>
      <w:ins w:id="42" w:author="Ericsson1" w:date="2020-11-21T11:26:00Z">
        <w:r w:rsidR="006C3D0E" w:rsidRPr="002D0604">
          <w:t xml:space="preserve"> </w:t>
        </w:r>
      </w:ins>
      <w:ins w:id="43" w:author="Ericsson1" w:date="2020-11-21T11:22:00Z">
        <w:r w:rsidR="006C3D0E" w:rsidRPr="002D0604">
          <w:t xml:space="preserve">SA5 that </w:t>
        </w:r>
      </w:ins>
      <w:ins w:id="44" w:author="Ericsson1" w:date="2020-11-21T11:24:00Z">
        <w:r w:rsidR="006C3D0E" w:rsidRPr="002D0604">
          <w:t xml:space="preserve">when </w:t>
        </w:r>
        <w:proofErr w:type="spellStart"/>
        <w:r w:rsidR="006C3D0E" w:rsidRPr="002D0604">
          <w:rPr>
            <w:rFonts w:ascii="Courier New" w:hAnsi="Courier New" w:cs="Courier New"/>
          </w:rPr>
          <w:t>resourceSharingLevel</w:t>
        </w:r>
        <w:proofErr w:type="spellEnd"/>
        <w:r w:rsidR="006C3D0E" w:rsidRPr="002D0604">
          <w:rPr>
            <w:rFonts w:ascii="Courier New" w:hAnsi="Courier New" w:cs="Courier New"/>
          </w:rPr>
          <w:t xml:space="preserve"> </w:t>
        </w:r>
        <w:r w:rsidR="006C3D0E" w:rsidRPr="002D0604">
          <w:t>= “non-shared” the r</w:t>
        </w:r>
      </w:ins>
      <w:ins w:id="45" w:author="Ericsson1" w:date="2020-11-21T11:25:00Z">
        <w:r w:rsidR="006C3D0E" w:rsidRPr="002D0604">
          <w:t>equested service (CS o</w:t>
        </w:r>
      </w:ins>
      <w:ins w:id="46" w:author="Ericsson1" w:date="2020-11-21T11:26:00Z">
        <w:r w:rsidR="006C3D0E" w:rsidRPr="002D0604">
          <w:t>r</w:t>
        </w:r>
      </w:ins>
      <w:ins w:id="47" w:author="Ericsson1" w:date="2020-11-21T11:25:00Z">
        <w:r w:rsidR="006C3D0E" w:rsidRPr="002D0604">
          <w:t xml:space="preserve"> </w:t>
        </w:r>
        <w:proofErr w:type="spellStart"/>
        <w:r w:rsidR="006C3D0E" w:rsidRPr="002D0604">
          <w:t>NSaa</w:t>
        </w:r>
      </w:ins>
      <w:ins w:id="48" w:author="Ericsson1" w:date="2020-11-21T11:26:00Z">
        <w:r w:rsidR="006C3D0E" w:rsidRPr="002D0604">
          <w:t>S</w:t>
        </w:r>
        <w:proofErr w:type="spellEnd"/>
        <w:r w:rsidR="006C3D0E" w:rsidRPr="002D0604">
          <w:t>)</w:t>
        </w:r>
      </w:ins>
      <w:ins w:id="49" w:author="Ericsson1" w:date="2020-11-21T11:28:00Z">
        <w:r w:rsidR="006C3D0E" w:rsidRPr="002D0604">
          <w:t xml:space="preserve"> </w:t>
        </w:r>
      </w:ins>
      <w:ins w:id="50" w:author="Ericsson1" w:date="2020-11-21T11:25:00Z">
        <w:r w:rsidR="006C3D0E" w:rsidRPr="002D0604">
          <w:t>in the</w:t>
        </w:r>
        <w:r w:rsidR="006C3D0E" w:rsidRPr="002D0604">
          <w:rPr>
            <w:rFonts w:ascii="Courier New" w:hAnsi="Courier New" w:cs="Courier New"/>
          </w:rPr>
          <w:t xml:space="preserve"> </w:t>
        </w:r>
        <w:proofErr w:type="spellStart"/>
        <w:r w:rsidR="006C3D0E" w:rsidRPr="002D0604">
          <w:rPr>
            <w:rFonts w:ascii="Courier New" w:hAnsi="Courier New" w:cs="Courier New"/>
            <w:lang w:eastAsia="zh-CN"/>
          </w:rPr>
          <w:t>ServiceProfile</w:t>
        </w:r>
      </w:ins>
      <w:proofErr w:type="spellEnd"/>
      <w:ins w:id="51" w:author="Ericsson1" w:date="2020-11-21T11:26:00Z">
        <w:r w:rsidR="006C3D0E">
          <w:rPr>
            <w:rFonts w:ascii="Courier New" w:hAnsi="Courier New" w:cs="Courier New"/>
            <w:lang w:eastAsia="zh-CN"/>
          </w:rPr>
          <w:t xml:space="preserve"> </w:t>
        </w:r>
      </w:ins>
      <w:ins w:id="52" w:author="Ericsson1" w:date="2020-11-21T11:30:00Z">
        <w:r w:rsidR="00B76E3B" w:rsidRPr="002D0604">
          <w:t>must</w:t>
        </w:r>
      </w:ins>
      <w:ins w:id="53" w:author="Ericsson1" w:date="2020-11-21T11:26:00Z">
        <w:r w:rsidR="006C3D0E" w:rsidRPr="002D0604">
          <w:t xml:space="preserve"> be the </w:t>
        </w:r>
      </w:ins>
      <w:proofErr w:type="spellStart"/>
      <w:ins w:id="54" w:author="Ericsson1" w:date="2020-11-21T11:27:00Z">
        <w:r w:rsidR="006C3D0E" w:rsidRPr="002D0604">
          <w:t>the</w:t>
        </w:r>
        <w:proofErr w:type="spellEnd"/>
        <w:r w:rsidR="006C3D0E" w:rsidRPr="002D0604">
          <w:t xml:space="preserve"> only service in the</w:t>
        </w:r>
        <w:r w:rsidR="006C3D0E">
          <w:rPr>
            <w:rFonts w:ascii="Courier New" w:hAnsi="Courier New" w:cs="Courier New"/>
            <w:lang w:eastAsia="zh-CN"/>
          </w:rPr>
          <w:t xml:space="preserve"> </w:t>
        </w:r>
        <w:proofErr w:type="spellStart"/>
        <w:r w:rsidR="006C3D0E" w:rsidRPr="00DA72E8">
          <w:rPr>
            <w:rFonts w:ascii="Courier New" w:hAnsi="Courier New" w:cs="Courier New"/>
            <w:iCs/>
          </w:rPr>
          <w:t>NetworkSlice</w:t>
        </w:r>
        <w:proofErr w:type="spellEnd"/>
        <w:r w:rsidR="006C3D0E">
          <w:rPr>
            <w:rFonts w:ascii="Courier New" w:hAnsi="Courier New" w:cs="Courier New"/>
            <w:iCs/>
          </w:rPr>
          <w:t xml:space="preserve"> </w:t>
        </w:r>
        <w:r w:rsidR="006C3D0E" w:rsidRPr="002D0604">
          <w:t>insta</w:t>
        </w:r>
      </w:ins>
      <w:ins w:id="55" w:author="Ericsson1" w:date="2020-11-21T11:28:00Z">
        <w:r w:rsidR="006C3D0E" w:rsidRPr="002D0604">
          <w:t>nce</w:t>
        </w:r>
      </w:ins>
      <w:ins w:id="56" w:author="Ericsson1" w:date="2020-11-21T11:29:00Z">
        <w:r w:rsidR="006C3D0E" w:rsidRPr="002D0604">
          <w:t xml:space="preserve"> (</w:t>
        </w:r>
      </w:ins>
      <w:ins w:id="57" w:author="Ericsson1" w:date="2020-11-21T11:30:00Z">
        <w:r w:rsidR="00B76E3B" w:rsidRPr="002D0604">
          <w:t xml:space="preserve">only one service in the </w:t>
        </w:r>
        <w:proofErr w:type="spellStart"/>
        <w:r w:rsidR="00B76E3B" w:rsidRPr="002D0604">
          <w:rPr>
            <w:rFonts w:ascii="Courier New" w:hAnsi="Courier New" w:cs="Courier New"/>
            <w:lang w:eastAsia="zh-CN"/>
          </w:rPr>
          <w:t>NetworkSlice</w:t>
        </w:r>
        <w:proofErr w:type="spellEnd"/>
        <w:r w:rsidR="00B76E3B" w:rsidRPr="002D0604">
          <w:t xml:space="preserve"> instance)</w:t>
        </w:r>
      </w:ins>
      <w:ins w:id="58" w:author="Ericsson1" w:date="2020-11-21T11:28:00Z">
        <w:r w:rsidR="006C3D0E" w:rsidRPr="002D0604">
          <w:t>.</w:t>
        </w:r>
      </w:ins>
      <w:ins w:id="59" w:author="Ericsson1" w:date="2020-11-21T11:35:00Z">
        <w:r w:rsidR="00B76E3B">
          <w:t xml:space="preserve"> </w:t>
        </w:r>
        <w:del w:id="60" w:author="Ericsson4" w:date="2020-11-23T19:18:00Z">
          <w:r w:rsidR="00B76E3B" w:rsidDel="00C25284">
            <w:delText>Th</w:delText>
          </w:r>
        </w:del>
      </w:ins>
      <w:ins w:id="61" w:author="Ericsson1" w:date="2020-11-21T11:36:00Z">
        <w:del w:id="62" w:author="Ericsson4" w:date="2020-11-23T19:18:00Z">
          <w:r w:rsidR="00B76E3B" w:rsidDel="00C25284">
            <w:delText xml:space="preserve">is observation also </w:delText>
          </w:r>
        </w:del>
      </w:ins>
      <w:ins w:id="63" w:author="Ericsson1" w:date="2020-11-21T11:44:00Z">
        <w:del w:id="64" w:author="Ericsson4" w:date="2020-11-23T19:18:00Z">
          <w:r w:rsidR="002D0604" w:rsidDel="00C25284">
            <w:delText>applies</w:delText>
          </w:r>
        </w:del>
      </w:ins>
      <w:ins w:id="65" w:author="Ericsson1" w:date="2020-11-21T11:36:00Z">
        <w:del w:id="66" w:author="Ericsson4" w:date="2020-11-23T19:18:00Z">
          <w:r w:rsidR="00B76E3B" w:rsidDel="00C25284">
            <w:delText xml:space="preserve"> </w:delText>
          </w:r>
        </w:del>
      </w:ins>
      <w:ins w:id="67" w:author="Ericsson1" w:date="2020-11-21T11:37:00Z">
        <w:del w:id="68" w:author="Ericsson4" w:date="2020-11-23T19:18:00Z">
          <w:r w:rsidR="00B76E3B" w:rsidDel="00C25284">
            <w:delText xml:space="preserve">to SliceProfile, </w:delText>
          </w:r>
        </w:del>
      </w:ins>
      <w:ins w:id="69" w:author="Ericsson1" w:date="2020-11-21T11:36:00Z">
        <w:del w:id="70" w:author="Ericsson4" w:date="2020-11-23T19:18:00Z">
          <w:r w:rsidR="00B76E3B" w:rsidDel="00C25284">
            <w:delText xml:space="preserve">when </w:delText>
          </w:r>
        </w:del>
      </w:ins>
      <w:ins w:id="71" w:author="Ericsson1" w:date="2020-11-21T11:43:00Z">
        <w:del w:id="72" w:author="Ericsson4" w:date="2020-11-23T19:18:00Z">
          <w:r w:rsidR="002D0604" w:rsidDel="00C25284">
            <w:delText>the</w:delText>
          </w:r>
        </w:del>
      </w:ins>
      <w:ins w:id="73" w:author="Ericsson1" w:date="2020-11-21T11:35:00Z">
        <w:del w:id="74" w:author="Ericsson4" w:date="2020-11-23T19:18:00Z">
          <w:r w:rsidR="00B76E3B" w:rsidDel="00C25284">
            <w:delText xml:space="preserve"> </w:delText>
          </w:r>
        </w:del>
      </w:ins>
      <w:ins w:id="75" w:author="Ericsson1" w:date="2020-11-21T11:37:00Z">
        <w:del w:id="76" w:author="Ericsson4" w:date="2020-11-23T19:18:00Z">
          <w:r w:rsidR="00B76E3B" w:rsidRPr="005D40C7" w:rsidDel="00C25284">
            <w:rPr>
              <w:rFonts w:ascii="Courier New" w:hAnsi="Courier New" w:cs="Courier New"/>
            </w:rPr>
            <w:delText xml:space="preserve">resourceSharingLevel </w:delText>
          </w:r>
          <w:r w:rsidR="00B76E3B" w:rsidRPr="005D40C7" w:rsidDel="00C25284">
            <w:delText>= “non-shared”</w:delText>
          </w:r>
        </w:del>
      </w:ins>
      <w:ins w:id="77" w:author="Ericsson1" w:date="2020-11-21T11:38:00Z">
        <w:del w:id="78" w:author="Ericsson4" w:date="2020-11-23T19:18:00Z">
          <w:r w:rsidR="00B76E3B" w:rsidDel="00C25284">
            <w:delText>.</w:delText>
          </w:r>
        </w:del>
      </w:ins>
    </w:p>
    <w:p w14:paraId="4A59D334" w14:textId="289C1291" w:rsidR="00AB7FE7" w:rsidRDefault="0014602C" w:rsidP="009C4871">
      <w:pPr>
        <w:rPr>
          <w:ins w:id="79" w:author="Ericsson1" w:date="2020-11-21T16:09:00Z"/>
        </w:rPr>
      </w:pPr>
      <w:r w:rsidRPr="0014602C">
        <w:rPr>
          <w:b/>
          <w:bCs/>
        </w:rPr>
        <w:t xml:space="preserve">Observation </w:t>
      </w:r>
      <w:ins w:id="80" w:author="Ericsson3" w:date="2020-11-22T17:18:00Z">
        <w:r w:rsidR="00EE7C7E">
          <w:rPr>
            <w:b/>
            <w:bCs/>
          </w:rPr>
          <w:t>4</w:t>
        </w:r>
      </w:ins>
      <w:del w:id="81" w:author="Ericsson3" w:date="2020-11-22T17:18:00Z">
        <w:r w:rsidRPr="0014602C" w:rsidDel="00EE7C7E">
          <w:rPr>
            <w:b/>
            <w:bCs/>
          </w:rPr>
          <w:delText>3</w:delText>
        </w:r>
      </w:del>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provided as inpu</w:t>
      </w:r>
      <w:r w:rsidR="00A171DE" w:rsidRPr="00E46BEF">
        <w:t xml:space="preserve">t in the </w:t>
      </w:r>
      <w:proofErr w:type="spellStart"/>
      <w:r w:rsidR="00A171DE" w:rsidRPr="00E46BEF">
        <w:rPr>
          <w:i/>
          <w:iCs/>
        </w:rPr>
        <w:t>allocateNsi</w:t>
      </w:r>
      <w:proofErr w:type="spellEnd"/>
      <w:r w:rsidR="00A171DE" w:rsidRPr="00E46BEF">
        <w:t xml:space="preserve"> procedure </w:t>
      </w:r>
      <w:r w:rsidR="00D56640" w:rsidRPr="00F751BD">
        <w:t>t</w:t>
      </w:r>
      <w:r w:rsidR="00702D7A" w:rsidRPr="00867CEE">
        <w:t xml:space="preserve">he </w:t>
      </w:r>
      <w:r w:rsidR="00AB7FE7" w:rsidRPr="00867CEE">
        <w:t xml:space="preserve">Producer </w:t>
      </w:r>
      <w:r w:rsidR="00702D7A" w:rsidRPr="00952F2D">
        <w:t>allocates</w:t>
      </w:r>
      <w:r w:rsidR="008B758A" w:rsidRPr="00952F2D">
        <w:t xml:space="preserve"> a </w:t>
      </w:r>
      <w:proofErr w:type="spellStart"/>
      <w:ins w:id="82" w:author="Ericsson1" w:date="2020-11-18T09:50:00Z">
        <w:r w:rsidR="00AC6867" w:rsidRPr="00952F2D">
          <w:t>NetworkSlice</w:t>
        </w:r>
      </w:ins>
      <w:proofErr w:type="spellEnd"/>
      <w:del w:id="83" w:author="Ericsson1" w:date="2020-11-18T09:50:00Z">
        <w:r w:rsidR="00A06946" w:rsidRPr="00952F2D" w:rsidDel="00AC6867">
          <w:delText xml:space="preserve">network </w:delText>
        </w:r>
        <w:r w:rsidR="008B758A" w:rsidRPr="00952F2D" w:rsidDel="00AC6867">
          <w:delText>slice</w:delText>
        </w:r>
      </w:del>
      <w:r w:rsidR="008B758A" w:rsidRPr="00952F2D">
        <w:t xml:space="preserve"> instance</w:t>
      </w:r>
      <w:r w:rsidR="00B16581" w:rsidRPr="00952F2D">
        <w:t xml:space="preserve"> identified by a netwo</w:t>
      </w:r>
      <w:r w:rsidR="009C18FD" w:rsidRPr="00952F2D">
        <w:t>r</w:t>
      </w:r>
      <w:r w:rsidR="00B16581" w:rsidRPr="00952F2D">
        <w:t xml:space="preserve">k slice identity </w:t>
      </w:r>
      <w:proofErr w:type="spellStart"/>
      <w:r w:rsidR="00B16581" w:rsidRPr="00952F2D">
        <w:t>nsId</w:t>
      </w:r>
      <w:proofErr w:type="spellEnd"/>
      <w:r w:rsidR="00AB7FE7" w:rsidRPr="00952F2D">
        <w:t>.</w:t>
      </w:r>
      <w:r w:rsidR="008F5FE2" w:rsidRPr="00952F2D">
        <w:t xml:space="preserve"> </w:t>
      </w:r>
      <w:r w:rsidR="004535A2" w:rsidRPr="00952F2D">
        <w:t>If</w:t>
      </w:r>
      <w:r w:rsidR="00FF6C39" w:rsidRPr="00952F2D">
        <w:t xml:space="preserve"> the </w:t>
      </w:r>
      <w:proofErr w:type="spellStart"/>
      <w:r w:rsidR="00FF6C39" w:rsidRPr="00952F2D">
        <w:rPr>
          <w:rFonts w:ascii="Courier New" w:hAnsi="Courier New" w:cs="Courier New"/>
        </w:rPr>
        <w:t>ServiceProfile.resourceSharingLevel</w:t>
      </w:r>
      <w:proofErr w:type="spellEnd"/>
      <w:r w:rsidR="00FF6C39" w:rsidRPr="00952F2D">
        <w:t xml:space="preserve"> is “shared”</w:t>
      </w:r>
      <w:r w:rsidR="00E476C8" w:rsidRPr="00952F2D">
        <w:t>,</w:t>
      </w:r>
      <w:r w:rsidR="00FF6C39" w:rsidRPr="00952F2D">
        <w:t xml:space="preserve"> t</w:t>
      </w:r>
      <w:r w:rsidR="00B16581" w:rsidRPr="00952F2D">
        <w:t xml:space="preserve">here is no information to the Consumer </w:t>
      </w:r>
      <w:r w:rsidR="009C18FD" w:rsidRPr="00952F2D">
        <w:t xml:space="preserve">whether the slice instance is shared </w:t>
      </w:r>
      <w:r w:rsidR="00D12B5D" w:rsidRPr="00952F2D">
        <w:t>with other communication</w:t>
      </w:r>
      <w:r w:rsidR="00C5103A" w:rsidRPr="00952F2D">
        <w:t>s</w:t>
      </w:r>
      <w:r w:rsidR="00D12B5D" w:rsidRPr="00952F2D">
        <w:t xml:space="preserve"> services</w:t>
      </w:r>
      <w:r w:rsidR="00E96FD4" w:rsidRPr="00952F2D">
        <w:t xml:space="preserve"> or not</w:t>
      </w:r>
      <w:r w:rsidR="00D12B5D" w:rsidRPr="00952F2D">
        <w:t>.</w:t>
      </w:r>
      <w:r w:rsidR="00D12B5D">
        <w:t xml:space="preserve"> </w:t>
      </w:r>
      <w:r w:rsidR="0064326A">
        <w:t xml:space="preserve">In order to allow the Consumer to also remove the </w:t>
      </w:r>
      <w:r w:rsidR="00A06946">
        <w:t>communications service from the network slice instance</w:t>
      </w:r>
      <w:r w:rsidR="00D54AC9">
        <w:t xml:space="preserve"> without affecting other </w:t>
      </w:r>
      <w:r w:rsidR="00D54AC9" w:rsidRPr="00867CEE">
        <w:t>communication</w:t>
      </w:r>
      <w:r w:rsidR="00C5103A" w:rsidRPr="00867CEE">
        <w:t>s</w:t>
      </w:r>
      <w:r w:rsidR="00D54AC9" w:rsidRPr="00867CEE">
        <w:t xml:space="preserve"> services</w:t>
      </w:r>
      <w:r w:rsidR="00A043C8" w:rsidRPr="00867CEE">
        <w:t>, a</w:t>
      </w:r>
      <w:r w:rsidR="00AD45B7" w:rsidRPr="00867CEE">
        <w:t>n</w:t>
      </w:r>
      <w:r w:rsidR="00A043C8" w:rsidRPr="00867CEE">
        <w:t xml:space="preserve"> identity if the </w:t>
      </w:r>
      <w:r w:rsidR="00A443EB" w:rsidRPr="00867CEE">
        <w:t>service profile requirements is</w:t>
      </w:r>
      <w:del w:id="84" w:author="Ericsson5" w:date="2020-11-17T07:58:00Z">
        <w:r w:rsidR="00A443EB" w:rsidRPr="00867CEE" w:rsidDel="00851B5D">
          <w:delText xml:space="preserve"> needed as output </w:delText>
        </w:r>
        <w:r w:rsidR="00AD45B7" w:rsidRPr="00867CEE" w:rsidDel="00851B5D">
          <w:delText>from the</w:delText>
        </w:r>
        <w:r w:rsidR="00A443EB" w:rsidRPr="00867CEE" w:rsidDel="00851B5D">
          <w:delText xml:space="preserve"> allocateNsi</w:delText>
        </w:r>
        <w:r w:rsidR="00AD45B7" w:rsidRPr="00867CEE" w:rsidDel="00851B5D">
          <w:delText xml:space="preserve"> procedure</w:delText>
        </w:r>
      </w:del>
      <w:r w:rsidR="00AD45B7" w:rsidRPr="00867CEE">
        <w:t xml:space="preserve">, to be used </w:t>
      </w:r>
      <w:r w:rsidR="00395796" w:rsidRPr="00867CEE">
        <w:t xml:space="preserve">in the </w:t>
      </w:r>
      <w:proofErr w:type="spellStart"/>
      <w:r w:rsidR="00AD45B7" w:rsidRPr="00867CEE">
        <w:t>deallocateNsi</w:t>
      </w:r>
      <w:proofErr w:type="spellEnd"/>
      <w:r w:rsidR="00AD45B7" w:rsidRPr="00867CEE">
        <w:t xml:space="preserve"> procedure.</w:t>
      </w:r>
      <w:bookmarkStart w:id="85" w:name="_Hlk56450186"/>
      <w:ins w:id="86" w:author="Ericsson5" w:date="2020-11-17T07:58:00Z">
        <w:r w:rsidR="00851B5D" w:rsidRPr="00867CEE">
          <w:t xml:space="preserve"> Similarly, an identity of the slice profile requirements is added as parameter in the </w:t>
        </w:r>
        <w:proofErr w:type="spellStart"/>
        <w:r w:rsidR="00851B5D" w:rsidRPr="00867CEE">
          <w:t>deallocateNssi</w:t>
        </w:r>
        <w:proofErr w:type="spellEnd"/>
        <w:r w:rsidR="00851B5D" w:rsidRPr="00867CEE">
          <w:t xml:space="preserve"> procedure.</w:t>
        </w:r>
      </w:ins>
      <w:ins w:id="87" w:author="Ericsson1" w:date="2020-11-21T15:47:00Z">
        <w:r w:rsidR="00952F2D" w:rsidRPr="00867CEE">
          <w:t xml:space="preserve"> It is </w:t>
        </w:r>
      </w:ins>
      <w:ins w:id="88" w:author="Ericsson1" w:date="2020-11-21T15:48:00Z">
        <w:r w:rsidR="00952F2D" w:rsidRPr="00867CEE">
          <w:t>understood that the Consumer via NRM</w:t>
        </w:r>
      </w:ins>
      <w:ins w:id="89" w:author="Ericsson1" w:date="2020-11-21T15:49:00Z">
        <w:r w:rsidR="00952F2D" w:rsidRPr="00867CEE">
          <w:t xml:space="preserve"> </w:t>
        </w:r>
        <w:r w:rsidR="00952F2D" w:rsidRPr="00331403">
          <w:t>can get</w:t>
        </w:r>
        <w:r w:rsidR="00952F2D" w:rsidRPr="00867CEE">
          <w:t xml:space="preserve"> </w:t>
        </w:r>
      </w:ins>
      <w:ins w:id="90" w:author="Ericsson1" w:date="2020-11-21T15:50:00Z">
        <w:r w:rsidR="00656DAD" w:rsidRPr="00867CEE">
          <w:t>kno</w:t>
        </w:r>
      </w:ins>
      <w:ins w:id="91" w:author="Ericsson1" w:date="2020-11-21T15:51:00Z">
        <w:r w:rsidR="00656DAD" w:rsidRPr="00867CEE">
          <w:t xml:space="preserve">wledge to </w:t>
        </w:r>
      </w:ins>
      <w:ins w:id="92" w:author="Ericsson1" w:date="2020-11-21T15:49:00Z">
        <w:r w:rsidR="00952F2D" w:rsidRPr="00867CEE">
          <w:t>the relation betw</w:t>
        </w:r>
      </w:ins>
      <w:ins w:id="93" w:author="Ericsson1" w:date="2020-11-21T15:50:00Z">
        <w:r w:rsidR="00952F2D" w:rsidRPr="00867CEE">
          <w:t xml:space="preserve">een </w:t>
        </w:r>
        <w:proofErr w:type="spellStart"/>
        <w:r w:rsidR="00952F2D" w:rsidRPr="00867CEE">
          <w:t>serviceProfileId</w:t>
        </w:r>
        <w:proofErr w:type="spellEnd"/>
        <w:r w:rsidR="00952F2D" w:rsidRPr="00867CEE">
          <w:t xml:space="preserve"> and </w:t>
        </w:r>
        <w:proofErr w:type="spellStart"/>
        <w:r w:rsidR="00952F2D" w:rsidRPr="00867CEE">
          <w:t>nsId</w:t>
        </w:r>
        <w:proofErr w:type="spellEnd"/>
        <w:r w:rsidR="00952F2D" w:rsidRPr="00867CEE">
          <w:t>.</w:t>
        </w:r>
      </w:ins>
    </w:p>
    <w:p w14:paraId="140AA566" w14:textId="4B5D5E3D" w:rsidR="00055C76" w:rsidDel="004E7CAC" w:rsidRDefault="00055C76" w:rsidP="009C4871">
      <w:pPr>
        <w:rPr>
          <w:del w:id="94" w:author="Ericsson1" w:date="2020-11-21T16:13:00Z"/>
        </w:rPr>
      </w:pPr>
    </w:p>
    <w:bookmarkEnd w:id="85"/>
    <w:p w14:paraId="5E3C7B46" w14:textId="7ED52234" w:rsidR="001A4F29" w:rsidRDefault="001A4F29" w:rsidP="009C4871">
      <w:pPr>
        <w:rPr>
          <w:ins w:id="95" w:author="Ericsson1" w:date="2020-11-21T10:03:00Z"/>
        </w:rPr>
      </w:pPr>
      <w:r w:rsidRPr="007E60B4">
        <w:rPr>
          <w:b/>
          <w:bCs/>
        </w:rPr>
        <w:t xml:space="preserve">Observation </w:t>
      </w:r>
      <w:ins w:id="96" w:author="Ericsson3" w:date="2020-11-22T17:17:00Z">
        <w:r w:rsidR="00EE7C7E">
          <w:rPr>
            <w:b/>
            <w:bCs/>
          </w:rPr>
          <w:t>5</w:t>
        </w:r>
      </w:ins>
      <w:del w:id="97" w:author="Ericsson3" w:date="2020-11-22T17:17:00Z">
        <w:r w:rsidR="0014602C" w:rsidDel="00EE7C7E">
          <w:rPr>
            <w:b/>
            <w:bCs/>
          </w:rPr>
          <w:delText>4</w:delText>
        </w:r>
      </w:del>
      <w:r>
        <w:t xml:space="preserve">: </w:t>
      </w:r>
      <w:ins w:id="98" w:author="Ericsson1" w:date="2020-11-21T09:56:00Z">
        <w:r w:rsidR="00EC0031">
          <w:t xml:space="preserve">The </w:t>
        </w:r>
      </w:ins>
      <w:del w:id="99" w:author="Ericsson1" w:date="2020-11-21T09:56:00Z">
        <w:r w:rsidR="00682E6D" w:rsidDel="00EC0031">
          <w:delText xml:space="preserve">Both Consumer and </w:delText>
        </w:r>
      </w:del>
      <w:r w:rsidR="00682E6D">
        <w:t xml:space="preserve">Provider should be able to assign </w:t>
      </w:r>
      <w:ins w:id="100" w:author="Ericsson1" w:date="2020-11-21T09:59:00Z">
        <w:r w:rsidR="00314B30">
          <w:t xml:space="preserve">the </w:t>
        </w:r>
      </w:ins>
      <w:r w:rsidR="00682E6D">
        <w:t>S-NSSAI</w:t>
      </w:r>
      <w:del w:id="101" w:author="Ericsson1" w:date="2020-11-21T09:59:00Z">
        <w:r w:rsidR="00682E6D" w:rsidDel="00314B30">
          <w:delText>s</w:delText>
        </w:r>
      </w:del>
      <w:r w:rsidR="00682E6D">
        <w:t xml:space="preserve"> associated with </w:t>
      </w:r>
      <w:ins w:id="102" w:author="Ericsson1" w:date="2020-11-21T09:57:00Z">
        <w:r w:rsidR="00314B30">
          <w:t>each</w:t>
        </w:r>
      </w:ins>
      <w:del w:id="103" w:author="Ericsson1" w:date="2020-11-21T09:57:00Z">
        <w:r w:rsidR="00682E6D" w:rsidDel="00314B30">
          <w:delText>the</w:delText>
        </w:r>
      </w:del>
      <w:r w:rsidR="00682E6D">
        <w:t xml:space="preserve"> </w:t>
      </w:r>
      <w:proofErr w:type="spellStart"/>
      <w:r w:rsidR="00682E6D" w:rsidRPr="007E60B4">
        <w:rPr>
          <w:rFonts w:ascii="Courier New" w:hAnsi="Courier New" w:cs="Courier New"/>
        </w:rPr>
        <w:t>ServiceProfile</w:t>
      </w:r>
      <w:proofErr w:type="spellEnd"/>
      <w:ins w:id="104" w:author="Ericsson1" w:date="2020-11-21T09:58:00Z">
        <w:r w:rsidR="00314B30">
          <w:rPr>
            <w:rFonts w:ascii="Courier New" w:hAnsi="Courier New" w:cs="Courier New"/>
          </w:rPr>
          <w:t xml:space="preserve"> </w:t>
        </w:r>
      </w:ins>
      <w:ins w:id="105" w:author="Ericsson1" w:date="2020-11-21T09:59:00Z">
        <w:r w:rsidR="00314B30" w:rsidRPr="00A005FC">
          <w:t>in a</w:t>
        </w:r>
        <w:r w:rsidR="00314B30">
          <w:rPr>
            <w:rFonts w:ascii="Courier New" w:hAnsi="Courier New" w:cs="Courier New"/>
          </w:rPr>
          <w:t xml:space="preserve"> </w:t>
        </w:r>
        <w:proofErr w:type="spellStart"/>
        <w:r w:rsidR="00314B30" w:rsidRPr="007E60B4">
          <w:rPr>
            <w:rFonts w:ascii="Courier New" w:hAnsi="Courier New" w:cs="Courier New"/>
            <w:iCs/>
          </w:rPr>
          <w:t>NetworkSlice</w:t>
        </w:r>
      </w:ins>
      <w:proofErr w:type="spellEnd"/>
      <w:r w:rsidR="00682E6D">
        <w:t xml:space="preserve">. </w:t>
      </w:r>
      <w:ins w:id="106" w:author="Ericsson1" w:date="2020-11-21T10:00:00Z">
        <w:r w:rsidR="00314B30">
          <w:t xml:space="preserve">This </w:t>
        </w:r>
      </w:ins>
      <w:ins w:id="107" w:author="Ericsson1" w:date="2020-11-21T10:01:00Z">
        <w:r w:rsidR="00314B30">
          <w:t>is valid whe</w:t>
        </w:r>
      </w:ins>
      <w:ins w:id="108" w:author="Ericsson1" w:date="2020-11-21T10:02:00Z">
        <w:r w:rsidR="00314B30">
          <w:t xml:space="preserve">n the </w:t>
        </w:r>
        <w:proofErr w:type="spellStart"/>
        <w:r w:rsidR="00314B30" w:rsidRPr="007E60B4">
          <w:rPr>
            <w:rFonts w:ascii="Courier New" w:hAnsi="Courier New" w:cs="Courier New"/>
          </w:rPr>
          <w:t>ServiceProfile</w:t>
        </w:r>
        <w:proofErr w:type="spellEnd"/>
        <w:r w:rsidR="00314B30">
          <w:t xml:space="preserve"> represents a</w:t>
        </w:r>
      </w:ins>
      <w:ins w:id="109" w:author="Ericsson1" w:date="2020-11-21T10:01:00Z">
        <w:r w:rsidR="00314B30">
          <w:t xml:space="preserve"> Communication Service (CS), or a </w:t>
        </w:r>
        <w:proofErr w:type="spellStart"/>
        <w:r w:rsidR="00314B30">
          <w:t>NetworkSlice</w:t>
        </w:r>
        <w:proofErr w:type="spellEnd"/>
        <w:r w:rsidR="00314B30">
          <w:t>-as-a-Service (</w:t>
        </w:r>
        <w:proofErr w:type="spellStart"/>
        <w:r w:rsidR="00314B30">
          <w:t>NSaaS</w:t>
        </w:r>
        <w:proofErr w:type="spellEnd"/>
        <w:r w:rsidR="00314B30">
          <w:t>).</w:t>
        </w:r>
      </w:ins>
      <w:ins w:id="110" w:author="Ericsson1" w:date="2020-11-21T10:03:00Z">
        <w:r w:rsidR="00314B30">
          <w:t xml:space="preserve"> </w:t>
        </w:r>
      </w:ins>
      <w:del w:id="111" w:author="Ericsson1" w:date="2020-11-21T10:03:00Z">
        <w:r w:rsidR="00682E6D" w:rsidDel="00314B30">
          <w:delText>For instance, when allocating a network slice instance for a CS it may be the Provider that allocates the associated S-NSSAIs</w:delText>
        </w:r>
      </w:del>
      <w:del w:id="112" w:author="Ericsson1" w:date="2020-11-21T09:51:00Z">
        <w:r w:rsidR="00682E6D" w:rsidDel="00EC0031">
          <w:delText>,</w:delText>
        </w:r>
      </w:del>
      <w:del w:id="113" w:author="Ericsson1" w:date="2020-11-21T09:52:00Z">
        <w:r w:rsidR="00682E6D" w:rsidDel="00EC0031">
          <w:delText xml:space="preserve"> </w:delText>
        </w:r>
      </w:del>
      <w:ins w:id="114" w:author="Ericsson1" w:date="2020-11-21T09:52:00Z">
        <w:r w:rsidR="00EC0031">
          <w:t>I</w:t>
        </w:r>
      </w:ins>
      <w:del w:id="115" w:author="Ericsson1" w:date="2020-11-21T09:52:00Z">
        <w:r w:rsidR="00682E6D" w:rsidDel="00EC0031">
          <w:delText>but i</w:delText>
        </w:r>
      </w:del>
      <w:r w:rsidR="00682E6D">
        <w:t xml:space="preserve">n case of </w:t>
      </w:r>
      <w:proofErr w:type="spellStart"/>
      <w:r w:rsidR="00682E6D">
        <w:t>NSaaS</w:t>
      </w:r>
      <w:proofErr w:type="spellEnd"/>
      <w:r w:rsidR="00682E6D">
        <w:t xml:space="preserve"> it</w:t>
      </w:r>
      <w:ins w:id="116" w:author="Ericsson1" w:date="2020-11-21T09:52:00Z">
        <w:r w:rsidR="00EC0031">
          <w:t xml:space="preserve">, there might be </w:t>
        </w:r>
      </w:ins>
      <w:ins w:id="117" w:author="Ericsson1" w:date="2020-11-21T09:53:00Z">
        <w:r w:rsidR="00EC0031">
          <w:t xml:space="preserve">a UC there the Consumer need to </w:t>
        </w:r>
      </w:ins>
      <w:ins w:id="118" w:author="Ericsson1" w:date="2020-11-21T09:54:00Z">
        <w:r w:rsidR="00EC0031">
          <w:t>assign/</w:t>
        </w:r>
      </w:ins>
      <w:ins w:id="119" w:author="Ericsson1" w:date="2020-11-21T09:53:00Z">
        <w:r w:rsidR="00EC0031">
          <w:t xml:space="preserve">coordinate the </w:t>
        </w:r>
      </w:ins>
      <w:ins w:id="120" w:author="Ericsson1" w:date="2020-11-21T09:54:00Z">
        <w:r w:rsidR="00EC0031">
          <w:t>use of S-NSSAI</w:t>
        </w:r>
      </w:ins>
      <w:ins w:id="121" w:author="Ericsson1" w:date="2020-11-21T10:13:00Z">
        <w:r w:rsidR="00FF7089">
          <w:t>, when</w:t>
        </w:r>
      </w:ins>
      <w:ins w:id="122" w:author="Ericsson1" w:date="2020-11-21T09:54:00Z">
        <w:r w:rsidR="00EC0031">
          <w:t xml:space="preserve"> </w:t>
        </w:r>
      </w:ins>
      <w:ins w:id="123" w:author="Ericsson1" w:date="2020-11-21T09:55:00Z">
        <w:r w:rsidR="00EC0031">
          <w:t xml:space="preserve">the </w:t>
        </w:r>
      </w:ins>
      <w:ins w:id="124" w:author="Ericsson1" w:date="2020-11-21T10:13:00Z">
        <w:r w:rsidR="00FF7089">
          <w:t>two operators are</w:t>
        </w:r>
      </w:ins>
      <w:ins w:id="125" w:author="Ericsson1" w:date="2020-11-21T09:55:00Z">
        <w:r w:rsidR="00EC0031">
          <w:t xml:space="preserve"> involved in the e2e service, a rel-17 study item</w:t>
        </w:r>
      </w:ins>
      <w:ins w:id="126" w:author="Ericsson1" w:date="2020-11-21T10:03:00Z">
        <w:r w:rsidR="00314B30">
          <w:t>.</w:t>
        </w:r>
      </w:ins>
      <w:del w:id="127" w:author="Ericsson1" w:date="2020-11-21T09:56:00Z">
        <w:r w:rsidR="00682E6D" w:rsidDel="00EC0031">
          <w:delText xml:space="preserve"> may the Consumer that </w:delText>
        </w:r>
      </w:del>
      <w:del w:id="128" w:author="Ericsson1" w:date="2020-11-21T09:47:00Z">
        <w:r w:rsidR="00682E6D" w:rsidDel="00EC0031">
          <w:delText>does the assignment</w:delText>
        </w:r>
      </w:del>
      <w:del w:id="129" w:author="Ericsson1" w:date="2020-11-21T09:56:00Z">
        <w:r w:rsidR="00682E6D" w:rsidDel="00EC0031">
          <w:delText>.</w:delText>
        </w:r>
      </w:del>
    </w:p>
    <w:p w14:paraId="4F0084E5" w14:textId="6588F7CF" w:rsidR="00314B30" w:rsidRDefault="00314B30" w:rsidP="009C4871">
      <w:ins w:id="130" w:author="Ericsson1" w:date="2020-11-21T10:04:00Z">
        <w:r>
          <w:t xml:space="preserve">Further, the S-NSSAI is defined in </w:t>
        </w:r>
      </w:ins>
      <w:ins w:id="131" w:author="Ericsson1" w:date="2020-11-21T10:05:00Z">
        <w:r>
          <w:t xml:space="preserve">a PLMN, it </w:t>
        </w:r>
      </w:ins>
      <w:ins w:id="132" w:author="Ericsson1" w:date="2020-11-21T10:06:00Z">
        <w:r>
          <w:t xml:space="preserve">is important to get this relation correct into the </w:t>
        </w:r>
        <w:proofErr w:type="spellStart"/>
        <w:r w:rsidRPr="007E60B4">
          <w:rPr>
            <w:rFonts w:ascii="Courier New" w:hAnsi="Courier New" w:cs="Courier New"/>
          </w:rPr>
          <w:t>ServiceProfile</w:t>
        </w:r>
      </w:ins>
      <w:proofErr w:type="spellEnd"/>
      <w:ins w:id="133" w:author="Ericsson1" w:date="2020-11-21T10:14:00Z">
        <w:r w:rsidR="00FF7089">
          <w:rPr>
            <w:rFonts w:ascii="Courier New" w:hAnsi="Courier New" w:cs="Courier New"/>
          </w:rPr>
          <w:t xml:space="preserve"> </w:t>
        </w:r>
        <w:r w:rsidR="00FF7089" w:rsidRPr="002D0604">
          <w:t>in slice NRM</w:t>
        </w:r>
      </w:ins>
      <w:ins w:id="134" w:author="Ericsson1" w:date="2020-11-21T10:07:00Z">
        <w:r w:rsidRPr="002D0604">
          <w:t>.</w:t>
        </w:r>
      </w:ins>
      <w:ins w:id="135" w:author="Ericsson1" w:date="2020-11-21T10:15:00Z">
        <w:r w:rsidR="00FF7089">
          <w:t xml:space="preserve"> </w:t>
        </w:r>
      </w:ins>
      <w:ins w:id="136" w:author="Ericsson1" w:date="2020-11-21T10:07:00Z">
        <w:r w:rsidR="005A5924" w:rsidRPr="00A005FC">
          <w:t>The</w:t>
        </w:r>
      </w:ins>
      <w:ins w:id="137" w:author="Ericsson1" w:date="2020-11-21T10:11:00Z">
        <w:r w:rsidR="005A5924" w:rsidRPr="002D0604">
          <w:t xml:space="preserve"> </w:t>
        </w:r>
      </w:ins>
      <w:proofErr w:type="spellStart"/>
      <w:ins w:id="138" w:author="Ericsson1" w:date="2020-11-21T10:08:00Z">
        <w:r w:rsidR="005A5924" w:rsidRPr="00A005FC">
          <w:rPr>
            <w:rFonts w:ascii="Courier New" w:hAnsi="Courier New" w:cs="Courier New"/>
          </w:rPr>
          <w:t>PLMNInfo</w:t>
        </w:r>
        <w:proofErr w:type="spellEnd"/>
        <w:r w:rsidR="005A5924">
          <w:rPr>
            <w:iCs/>
          </w:rPr>
          <w:t xml:space="preserve"> </w:t>
        </w:r>
      </w:ins>
      <w:ins w:id="139" w:author="Ericsson1" w:date="2020-11-21T10:10:00Z">
        <w:r w:rsidR="005A5924">
          <w:rPr>
            <w:iCs/>
          </w:rPr>
          <w:t xml:space="preserve">&lt;&lt;datatype&gt;&gt; </w:t>
        </w:r>
      </w:ins>
      <w:ins w:id="140" w:author="Ericsson1" w:date="2020-11-21T10:08:00Z">
        <w:r w:rsidR="005A5924">
          <w:rPr>
            <w:iCs/>
          </w:rPr>
          <w:t xml:space="preserve">is </w:t>
        </w:r>
      </w:ins>
      <w:ins w:id="141" w:author="Ericsson1" w:date="2020-11-21T10:09:00Z">
        <w:r w:rsidR="005A5924">
          <w:rPr>
            <w:iCs/>
          </w:rPr>
          <w:t xml:space="preserve">used in NR NRM </w:t>
        </w:r>
      </w:ins>
      <w:ins w:id="142" w:author="Ericsson1" w:date="2020-11-21T10:10:00Z">
        <w:r w:rsidR="005A5924">
          <w:rPr>
            <w:iCs/>
          </w:rPr>
          <w:t>to cover this relation.</w:t>
        </w:r>
      </w:ins>
    </w:p>
    <w:p w14:paraId="09FABA06" w14:textId="1A66F15F" w:rsidR="00687313" w:rsidDel="00635B40" w:rsidRDefault="00687313" w:rsidP="00687313">
      <w:pPr>
        <w:rPr>
          <w:del w:id="143" w:author="Ericsson1" w:date="2020-11-20T11:29:00Z"/>
        </w:rPr>
      </w:pPr>
      <w:del w:id="144" w:author="Ericsson1" w:date="2020-11-20T11:29:00Z">
        <w:r w:rsidRPr="00687313" w:rsidDel="00635B40">
          <w:rPr>
            <w:b/>
            <w:bCs/>
          </w:rPr>
          <w:delText xml:space="preserve">Observation </w:delText>
        </w:r>
        <w:r w:rsidR="0014602C" w:rsidDel="00635B40">
          <w:rPr>
            <w:b/>
            <w:bCs/>
          </w:rPr>
          <w:delText>5</w:delText>
        </w:r>
        <w:r w:rsidDel="00635B40">
          <w:delText xml:space="preserve">: When </w:delText>
        </w:r>
        <w:r w:rsidR="00A81483" w:rsidDel="00635B40">
          <w:delText xml:space="preserve">allocating </w:delText>
        </w:r>
        <w:r w:rsidDel="00635B40">
          <w:delText xml:space="preserve">a network slice </w:delText>
        </w:r>
        <w:r w:rsidR="00A81483" w:rsidDel="00635B40">
          <w:delText>subnet</w:delText>
        </w:r>
        <w:r w:rsidDel="00635B40">
          <w:delText xml:space="preserve">, the needs </w:delText>
        </w:r>
        <w:r w:rsidR="00E14B34" w:rsidDel="00635B40">
          <w:delText xml:space="preserve">defined by the </w:delText>
        </w:r>
        <w:r w:rsidR="00E14B34" w:rsidRPr="00E14B34" w:rsidDel="00635B40">
          <w:rPr>
            <w:rFonts w:ascii="Courier New" w:hAnsi="Courier New" w:cs="Courier New"/>
          </w:rPr>
          <w:delText>SliceProfile</w:delText>
        </w:r>
        <w:r w:rsidR="00E14B34" w:rsidDel="00635B40">
          <w:delText xml:space="preserve"> </w:delText>
        </w:r>
        <w:r w:rsidDel="00635B40">
          <w:delText xml:space="preserve">must be matched against the </w:delText>
        </w:r>
        <w:r w:rsidDel="00635B40">
          <w:rPr>
            <w:u w:val="single"/>
          </w:rPr>
          <w:delText>actual</w:delText>
        </w:r>
        <w:r w:rsidDel="00635B40">
          <w:delText xml:space="preserve"> capabilities </w:delText>
        </w:r>
        <w:r w:rsidR="00013F3D" w:rsidDel="00635B40">
          <w:delText xml:space="preserve">of </w:delText>
        </w:r>
        <w:r w:rsidR="008C7E92" w:rsidDel="00635B40">
          <w:delText>avai</w:delText>
        </w:r>
        <w:r w:rsidR="0074678D" w:rsidDel="00635B40">
          <w:delText>la</w:delText>
        </w:r>
        <w:r w:rsidR="008C7E92" w:rsidDel="00635B40">
          <w:delText>ble</w:delText>
        </w:r>
        <w:r w:rsidDel="00635B40">
          <w:delText xml:space="preserve"> network slice</w:delText>
        </w:r>
        <w:r w:rsidR="00E14B34" w:rsidDel="00635B40">
          <w:delText xml:space="preserve"> subnet</w:delText>
        </w:r>
        <w:r w:rsidDel="00635B40">
          <w:delText>. Not all slice</w:delText>
        </w:r>
        <w:r w:rsidR="00757123" w:rsidDel="00635B40">
          <w:delText xml:space="preserve"> subnet</w:delText>
        </w:r>
        <w:r w:rsidDel="00635B40">
          <w:delText xml:space="preserve">s will be able to deliver low latency, </w:delText>
        </w:r>
        <w:r w:rsidR="00757123" w:rsidDel="00635B40">
          <w:delText xml:space="preserve">subnets </w:delText>
        </w:r>
        <w:r w:rsidDel="00635B40">
          <w:delText xml:space="preserve">will have different coverage etc. An actual network slice </w:delText>
        </w:r>
        <w:r w:rsidR="00757123" w:rsidDel="00635B40">
          <w:delText xml:space="preserve">subet </w:delText>
        </w:r>
        <w:r w:rsidDel="00635B40">
          <w:delText>is defined and constrained by one set of capabilities</w:delText>
        </w:r>
        <w:r w:rsidR="00871654" w:rsidDel="00635B40">
          <w:delText xml:space="preserve"> given by its deployment</w:delText>
        </w:r>
        <w:r w:rsidDel="00635B40">
          <w:delText>.</w:delText>
        </w:r>
        <w:r w:rsidR="00DF1F30" w:rsidDel="00635B40">
          <w:delText xml:space="preserve"> </w:delText>
        </w:r>
        <w:r w:rsidR="00277D23" w:rsidDel="00635B40">
          <w:delText xml:space="preserve">Procedures </w:delText>
        </w:r>
        <w:r w:rsidR="00766D0C" w:rsidDel="00635B40">
          <w:delText xml:space="preserve">are defined in </w:delText>
        </w:r>
        <w:r w:rsidR="0094241E" w:rsidDel="00635B40">
          <w:delText>[</w:delText>
        </w:r>
        <w:r w:rsidR="00693F00" w:rsidDel="00635B40">
          <w:delText>1</w:delText>
        </w:r>
        <w:r w:rsidR="0094241E" w:rsidDel="00635B40">
          <w:delText>] to query and notify the capabilitities of the slice subnet</w:delText>
        </w:r>
        <w:r w:rsidR="00D97552" w:rsidDel="00635B40">
          <w:delText xml:space="preserve">, but the capabilities of the slice subnet is not </w:delText>
        </w:r>
        <w:r w:rsidR="00892994" w:rsidDel="00635B40">
          <w:delText xml:space="preserve">modelled as </w:delText>
        </w:r>
        <w:r w:rsidR="00D97552" w:rsidDel="00635B40">
          <w:delText xml:space="preserve">part of the </w:delText>
        </w:r>
        <w:r w:rsidR="00892994" w:rsidRPr="00892994" w:rsidDel="00635B40">
          <w:rPr>
            <w:rFonts w:ascii="Courier New" w:hAnsi="Courier New" w:cs="Courier New"/>
          </w:rPr>
          <w:delText>NetworkSliceSubnet</w:delText>
        </w:r>
        <w:r w:rsidR="00892994" w:rsidDel="00635B40">
          <w:delText xml:space="preserve"> IOC</w:delText>
        </w:r>
        <w:r w:rsidR="001435EB" w:rsidDel="00635B40">
          <w:delText xml:space="preserve"> [2]</w:delText>
        </w:r>
        <w:r w:rsidR="00D97552" w:rsidDel="00635B40">
          <w:delText>.</w:delText>
        </w:r>
      </w:del>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particular requested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as long as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51FE091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del w:id="145" w:author="Ericsson1" w:date="2020-11-21T11:46:00Z">
        <w:r w:rsidR="00485DE6" w:rsidRPr="007E60B4" w:rsidDel="002D0604">
          <w:rPr>
            <w:iCs/>
          </w:rPr>
          <w:delText xml:space="preserve"> </w:delText>
        </w:r>
        <w:r w:rsidR="008E2D17" w:rsidRPr="00DA72E8" w:rsidDel="002D0604">
          <w:rPr>
            <w:iCs/>
          </w:rPr>
          <w:delText>For NSaaS, t</w:delText>
        </w:r>
        <w:r w:rsidRPr="00DA72E8" w:rsidDel="002D0604">
          <w:rPr>
            <w:iCs/>
          </w:rPr>
          <w:delText xml:space="preserve">he associated resources </w:delText>
        </w:r>
        <w:r w:rsidR="00A04AB1" w:rsidDel="002D0604">
          <w:rPr>
            <w:iCs/>
          </w:rPr>
          <w:delText xml:space="preserve">are </w:delText>
        </w:r>
        <w:r w:rsidR="008E2D17" w:rsidRPr="00DA72E8" w:rsidDel="002D0604">
          <w:rPr>
            <w:iCs/>
          </w:rPr>
          <w:delText>dedicated</w:delText>
        </w:r>
        <w:r w:rsidR="00577425" w:rsidDel="002D0604">
          <w:rPr>
            <w:iCs/>
          </w:rPr>
          <w:delText xml:space="preserve"> to the</w:delText>
        </w:r>
        <w:r w:rsidR="008E2D17" w:rsidRPr="00DA72E8" w:rsidDel="002D0604">
          <w:rPr>
            <w:iCs/>
          </w:rPr>
          <w:delText xml:space="preserve"> </w:delText>
        </w:r>
        <w:r w:rsidR="008E2D17" w:rsidRPr="00DA72E8" w:rsidDel="002D0604">
          <w:rPr>
            <w:rFonts w:ascii="Courier New" w:hAnsi="Courier New" w:cs="Courier New"/>
            <w:iCs/>
          </w:rPr>
          <w:delText>NetworkSlice</w:delText>
        </w:r>
        <w:r w:rsidR="008E2D17" w:rsidRPr="00DA72E8" w:rsidDel="002D0604">
          <w:rPr>
            <w:iCs/>
          </w:rPr>
          <w:delText xml:space="preserve"> </w:delText>
        </w:r>
        <w:r w:rsidR="00577425" w:rsidDel="002D0604">
          <w:rPr>
            <w:iCs/>
          </w:rPr>
          <w:delText xml:space="preserve">and </w:delText>
        </w:r>
        <w:r w:rsidRPr="00DA72E8" w:rsidDel="002D0604">
          <w:rPr>
            <w:iCs/>
          </w:rPr>
          <w:delText xml:space="preserve">cannot be shared with any </w:delText>
        </w:r>
        <w:r w:rsidR="00577425" w:rsidDel="002D0604">
          <w:rPr>
            <w:iCs/>
          </w:rPr>
          <w:delText xml:space="preserve">other </w:delText>
        </w:r>
        <w:r w:rsidR="00577425" w:rsidRPr="00DA72E8" w:rsidDel="002D0604">
          <w:rPr>
            <w:rFonts w:ascii="Courier New" w:hAnsi="Courier New" w:cs="Courier New"/>
            <w:iCs/>
          </w:rPr>
          <w:delText>NetworkSlice</w:delText>
        </w:r>
        <w:r w:rsidR="00577425" w:rsidDel="002D0604">
          <w:rPr>
            <w:rFonts w:ascii="Courier New" w:hAnsi="Courier New" w:cs="Courier New"/>
            <w:iCs/>
          </w:rPr>
          <w:delText>.</w:delText>
        </w:r>
      </w:del>
    </w:p>
    <w:p w14:paraId="76523B48" w14:textId="727ABE7E" w:rsidR="00241DE4" w:rsidDel="006C45FD" w:rsidRDefault="0044507A" w:rsidP="00E016EA">
      <w:pPr>
        <w:rPr>
          <w:ins w:id="146" w:author="Ericsson1" w:date="2020-11-21T11:53:00Z"/>
          <w:del w:id="147" w:author="Ericsson4" w:date="2020-11-23T19:14:00Z"/>
        </w:rPr>
      </w:pPr>
      <w:del w:id="148" w:author="Ericsson4" w:date="2020-11-23T19:14:00Z">
        <w:r w:rsidRPr="006C45FD" w:rsidDel="006C45FD">
          <w:rPr>
            <w:b/>
            <w:bCs/>
            <w:iCs/>
          </w:rPr>
          <w:delText>Proposal 2</w:delText>
        </w:r>
      </w:del>
      <w:ins w:id="149" w:author="Ericsson1" w:date="2020-11-21T11:53:00Z">
        <w:del w:id="150" w:author="Ericsson4" w:date="2020-11-23T19:14:00Z">
          <w:r w:rsidR="00241DE4" w:rsidRPr="006C45FD" w:rsidDel="006C45FD">
            <w:rPr>
              <w:b/>
              <w:bCs/>
              <w:iCs/>
            </w:rPr>
            <w:delText>a</w:delText>
          </w:r>
        </w:del>
      </w:ins>
      <w:del w:id="151" w:author="Ericsson4" w:date="2020-11-23T19:14:00Z">
        <w:r w:rsidRPr="006C45FD" w:rsidDel="006C45FD">
          <w:rPr>
            <w:b/>
            <w:bCs/>
            <w:iCs/>
          </w:rPr>
          <w:delText>:</w:delText>
        </w:r>
        <w:r w:rsidRPr="006C45FD" w:rsidDel="006C45FD">
          <w:rPr>
            <w:iCs/>
          </w:rPr>
          <w:delText xml:space="preserve"> </w:delText>
        </w:r>
        <w:r w:rsidR="00B05490" w:rsidRPr="006C45FD" w:rsidDel="006C45FD">
          <w:rPr>
            <w:iCs/>
          </w:rPr>
          <w:delText xml:space="preserve">Based on observation </w:delText>
        </w:r>
      </w:del>
      <w:ins w:id="152" w:author="Ericsson1" w:date="2020-11-21T11:48:00Z">
        <w:del w:id="153" w:author="Ericsson4" w:date="2020-11-23T19:14:00Z">
          <w:r w:rsidR="002D0604" w:rsidRPr="006C45FD" w:rsidDel="006C45FD">
            <w:rPr>
              <w:iCs/>
            </w:rPr>
            <w:delText>1 and 2a</w:delText>
          </w:r>
        </w:del>
      </w:ins>
      <w:del w:id="154" w:author="Ericsson4" w:date="2020-11-23T19:14:00Z">
        <w:r w:rsidR="00B05490" w:rsidRPr="006C45FD" w:rsidDel="006C45FD">
          <w:rPr>
            <w:iCs/>
          </w:rPr>
          <w:delText>2, t</w:delText>
        </w:r>
        <w:r w:rsidRPr="006C45FD" w:rsidDel="006C45FD">
          <w:rPr>
            <w:iCs/>
          </w:rPr>
          <w:delText xml:space="preserve">here is a need to identify the </w:delText>
        </w:r>
        <w:r w:rsidRPr="006C45FD" w:rsidDel="006C45FD">
          <w:rPr>
            <w:rFonts w:ascii="Courier New" w:hAnsi="Courier New" w:cs="Courier New"/>
            <w:iCs/>
          </w:rPr>
          <w:delText>ServiceProfile</w:delText>
        </w:r>
        <w:r w:rsidRPr="006C45FD" w:rsidDel="006C45FD">
          <w:rPr>
            <w:iCs/>
          </w:rPr>
          <w:delText xml:space="preserve"> to represent either a </w:delText>
        </w:r>
        <w:r w:rsidR="00A010D4" w:rsidRPr="006C45FD" w:rsidDel="006C45FD">
          <w:rPr>
            <w:iCs/>
          </w:rPr>
          <w:delText xml:space="preserve">communication service (CS) or a </w:delText>
        </w:r>
        <w:r w:rsidR="00A010D4" w:rsidRPr="006C45FD" w:rsidDel="006C45FD">
          <w:rPr>
            <w:rFonts w:eastAsia="Times New Roman"/>
          </w:rPr>
          <w:delText>Network Slice as a Service (NSaaS)</w:delText>
        </w:r>
        <w:r w:rsidRPr="006C45FD" w:rsidDel="006C45FD">
          <w:rPr>
            <w:iCs/>
          </w:rPr>
          <w:delText>.</w:delText>
        </w:r>
        <w:r w:rsidR="00B14043" w:rsidRPr="006C45FD" w:rsidDel="006C45FD">
          <w:rPr>
            <w:iCs/>
          </w:rPr>
          <w:delText xml:space="preserve"> </w:delText>
        </w:r>
        <w:r w:rsidR="00AD51BC" w:rsidRPr="006C45FD" w:rsidDel="006C45FD">
          <w:rPr>
            <w:iCs/>
          </w:rPr>
          <w:delText xml:space="preserve">Propose to </w:delText>
        </w:r>
        <w:r w:rsidR="00AD51BC" w:rsidRPr="006C45FD" w:rsidDel="006C45FD">
          <w:delText>a</w:delText>
        </w:r>
        <w:r w:rsidRPr="006C45FD" w:rsidDel="006C45FD">
          <w:delText xml:space="preserve">dd a new attribute </w:delText>
        </w:r>
        <w:r w:rsidRPr="006C45FD" w:rsidDel="006C45FD">
          <w:rPr>
            <w:rFonts w:ascii="Courier New" w:hAnsi="Courier New" w:cs="Courier New"/>
          </w:rPr>
          <w:delText>serviceProfileType</w:delText>
        </w:r>
        <w:r w:rsidRPr="006C45FD" w:rsidDel="006C45FD">
          <w:delText xml:space="preserve"> to be either “</w:delText>
        </w:r>
        <w:r w:rsidR="006F61EC" w:rsidRPr="006C45FD" w:rsidDel="006C45FD">
          <w:delText>COMMUNICATION</w:delText>
        </w:r>
        <w:r w:rsidR="007845CF" w:rsidRPr="006C45FD" w:rsidDel="006C45FD">
          <w:delText>S-</w:delText>
        </w:r>
        <w:r w:rsidRPr="006C45FD" w:rsidDel="006C45FD">
          <w:delText>SERVICE” or “</w:delText>
        </w:r>
        <w:r w:rsidR="007845CF" w:rsidRPr="006C45FD" w:rsidDel="006C45FD">
          <w:delText>NETWORK</w:delText>
        </w:r>
        <w:r w:rsidRPr="006C45FD" w:rsidDel="006C45FD">
          <w:delText>SLICE</w:delText>
        </w:r>
        <w:r w:rsidR="007845CF" w:rsidRPr="006C45FD" w:rsidDel="006C45FD">
          <w:delText>-AS-A-SERVICE</w:delText>
        </w:r>
        <w:r w:rsidRPr="006C45FD" w:rsidDel="006C45FD">
          <w:delText xml:space="preserve">” into the </w:delText>
        </w:r>
        <w:r w:rsidR="001A4F29" w:rsidRPr="006C45FD" w:rsidDel="006C45FD">
          <w:rPr>
            <w:rFonts w:ascii="Courier New" w:hAnsi="Courier New" w:cs="Courier New"/>
            <w:szCs w:val="18"/>
            <w:lang w:eastAsia="zh-CN"/>
          </w:rPr>
          <w:delText>S</w:delText>
        </w:r>
        <w:r w:rsidRPr="006C45FD" w:rsidDel="006C45FD">
          <w:rPr>
            <w:rFonts w:ascii="Courier New" w:hAnsi="Courier New" w:cs="Courier New"/>
            <w:szCs w:val="18"/>
            <w:lang w:eastAsia="zh-CN"/>
          </w:rPr>
          <w:delText>erviceProfile</w:delText>
        </w:r>
        <w:r w:rsidR="00AD51BC" w:rsidRPr="006C45FD" w:rsidDel="006C45FD">
          <w:delText>.</w:delText>
        </w:r>
        <w:r w:rsidR="00E016EA" w:rsidRPr="006C45FD" w:rsidDel="006C45FD">
          <w:delText xml:space="preserve"> </w:delText>
        </w:r>
        <w:r w:rsidR="00AD51BC" w:rsidRPr="006C45FD" w:rsidDel="006C45FD">
          <w:delText>This new attribute</w:delText>
        </w:r>
        <w:r w:rsidR="00E016EA" w:rsidRPr="006C45FD" w:rsidDel="006C45FD">
          <w:delText xml:space="preserve"> define</w:delText>
        </w:r>
        <w:r w:rsidR="001A4F29" w:rsidRPr="006C45FD" w:rsidDel="006C45FD">
          <w:delText>s</w:delText>
        </w:r>
        <w:r w:rsidR="00E016EA" w:rsidRPr="006C45FD" w:rsidDel="006C45FD">
          <w:delText xml:space="preserve"> </w:delText>
        </w:r>
        <w:r w:rsidR="001A4F29" w:rsidRPr="006C45FD" w:rsidDel="006C45FD">
          <w:delText xml:space="preserve">what the </w:delText>
        </w:r>
        <w:r w:rsidR="00B76B44" w:rsidRPr="006C45FD" w:rsidDel="006C45FD">
          <w:delText xml:space="preserve">input requirements in the </w:delText>
        </w:r>
        <w:r w:rsidR="00B76B44" w:rsidRPr="006C45FD" w:rsidDel="006C45FD">
          <w:rPr>
            <w:rFonts w:ascii="Courier New" w:hAnsi="Courier New" w:cs="Courier New"/>
            <w:szCs w:val="18"/>
            <w:lang w:eastAsia="zh-CN"/>
          </w:rPr>
          <w:delText>ServiceProfile</w:delText>
        </w:r>
        <w:r w:rsidR="001A4F29" w:rsidRPr="006C45FD" w:rsidDel="006C45FD">
          <w:delText xml:space="preserve"> represents.</w:delText>
        </w:r>
        <w:r w:rsidR="005918D4" w:rsidDel="006C45FD">
          <w:delText xml:space="preserve"> </w:delText>
        </w:r>
      </w:del>
    </w:p>
    <w:p w14:paraId="1CA946DC" w14:textId="711FC323" w:rsidR="00241DE4" w:rsidRPr="00867CEE" w:rsidRDefault="00241DE4" w:rsidP="00E016EA">
      <w:pPr>
        <w:rPr>
          <w:ins w:id="155" w:author="Ericsson1" w:date="2020-11-21T11:53:00Z"/>
          <w:rFonts w:ascii="Courier New" w:hAnsi="Courier New" w:cs="Courier New"/>
          <w:iCs/>
        </w:rPr>
      </w:pPr>
      <w:ins w:id="156" w:author="Ericsson1" w:date="2020-11-21T11:54:00Z">
        <w:r w:rsidRPr="008C6757">
          <w:rPr>
            <w:b/>
            <w:bCs/>
            <w:iCs/>
          </w:rPr>
          <w:t xml:space="preserve">Proposal </w:t>
        </w:r>
      </w:ins>
      <w:ins w:id="157" w:author="Ericsson3" w:date="2020-11-22T16:20:00Z">
        <w:r w:rsidR="00331403">
          <w:rPr>
            <w:b/>
            <w:bCs/>
            <w:iCs/>
          </w:rPr>
          <w:t>3</w:t>
        </w:r>
      </w:ins>
      <w:ins w:id="158" w:author="Ericsson1" w:date="2020-11-21T11:54:00Z">
        <w:del w:id="159" w:author="Ericsson3" w:date="2020-11-22T16:20:00Z">
          <w:r w:rsidRPr="008C6757" w:rsidDel="00331403">
            <w:rPr>
              <w:b/>
              <w:bCs/>
              <w:iCs/>
            </w:rPr>
            <w:delText>2b</w:delText>
          </w:r>
        </w:del>
        <w:r w:rsidRPr="008C6757">
          <w:rPr>
            <w:b/>
            <w:bCs/>
            <w:iCs/>
          </w:rPr>
          <w:t>:</w:t>
        </w:r>
        <w:r w:rsidRPr="008C6757">
          <w:rPr>
            <w:iCs/>
          </w:rPr>
          <w:t xml:space="preserve"> </w:t>
        </w:r>
        <w:r w:rsidRPr="00AA50DB">
          <w:rPr>
            <w:iCs/>
          </w:rPr>
          <w:t>Based on observation</w:t>
        </w:r>
        <w:r w:rsidRPr="00D259AA">
          <w:rPr>
            <w:iCs/>
          </w:rPr>
          <w:t xml:space="preserve"> </w:t>
        </w:r>
      </w:ins>
      <w:ins w:id="160" w:author="Ericsson3" w:date="2020-11-22T17:19:00Z">
        <w:r w:rsidR="00EE7C7E">
          <w:rPr>
            <w:iCs/>
          </w:rPr>
          <w:t>3</w:t>
        </w:r>
      </w:ins>
      <w:ins w:id="161" w:author="Ericsson1" w:date="2020-11-21T11:54:00Z">
        <w:del w:id="162" w:author="Ericsson3" w:date="2020-11-22T17:19:00Z">
          <w:r w:rsidRPr="00D259AA" w:rsidDel="00EE7C7E">
            <w:rPr>
              <w:iCs/>
            </w:rPr>
            <w:delText>2b</w:delText>
          </w:r>
        </w:del>
        <w:r w:rsidRPr="00D259AA">
          <w:rPr>
            <w:iCs/>
          </w:rPr>
          <w:t xml:space="preserve">, it is proposed </w:t>
        </w:r>
      </w:ins>
      <w:ins w:id="163" w:author="Ericsson1" w:date="2020-11-21T12:43:00Z">
        <w:r w:rsidR="009E120D">
          <w:rPr>
            <w:iCs/>
          </w:rPr>
          <w:t xml:space="preserve">to </w:t>
        </w:r>
      </w:ins>
      <w:ins w:id="164" w:author="Ericsson1" w:date="2020-11-21T11:55:00Z">
        <w:r w:rsidRPr="00D259AA">
          <w:rPr>
            <w:iCs/>
          </w:rPr>
          <w:t xml:space="preserve">rename and redefine the attribute </w:t>
        </w:r>
      </w:ins>
      <w:proofErr w:type="spellStart"/>
      <w:ins w:id="165" w:author="Ericsson1" w:date="2020-11-21T11:56:00Z">
        <w:r w:rsidRPr="00867CEE">
          <w:rPr>
            <w:rFonts w:ascii="Courier New" w:hAnsi="Courier New" w:cs="Courier New"/>
            <w:iCs/>
          </w:rPr>
          <w:t>ServiceProfile.resourceSharingLevel</w:t>
        </w:r>
        <w:proofErr w:type="spellEnd"/>
        <w:r w:rsidRPr="008C6757">
          <w:rPr>
            <w:rFonts w:ascii="Courier New" w:hAnsi="Courier New" w:cs="Courier New"/>
            <w:iCs/>
          </w:rPr>
          <w:t xml:space="preserve"> </w:t>
        </w:r>
        <w:r w:rsidRPr="00867CEE">
          <w:rPr>
            <w:iCs/>
          </w:rPr>
          <w:t xml:space="preserve">to not cover </w:t>
        </w:r>
      </w:ins>
      <w:ins w:id="166" w:author="Ericsson1" w:date="2020-11-21T12:37:00Z">
        <w:r w:rsidR="00110535">
          <w:rPr>
            <w:iCs/>
          </w:rPr>
          <w:t xml:space="preserve">any </w:t>
        </w:r>
      </w:ins>
      <w:ins w:id="167" w:author="Ericsson1" w:date="2020-11-21T11:57:00Z">
        <w:r w:rsidRPr="00867CEE">
          <w:rPr>
            <w:iCs/>
          </w:rPr>
          <w:t>resource a</w:t>
        </w:r>
        <w:del w:id="168" w:author="Ericsson4" w:date="2020-11-23T19:20:00Z">
          <w:r w:rsidRPr="00867CEE" w:rsidDel="00C25284">
            <w:rPr>
              <w:iCs/>
            </w:rPr>
            <w:delText>s</w:delText>
          </w:r>
        </w:del>
        <w:r w:rsidRPr="00867CEE">
          <w:rPr>
            <w:iCs/>
          </w:rPr>
          <w:t>spects.</w:t>
        </w:r>
        <w:r>
          <w:rPr>
            <w:rFonts w:ascii="Courier New" w:hAnsi="Courier New" w:cs="Courier New"/>
            <w:iCs/>
          </w:rPr>
          <w:t xml:space="preserve"> </w:t>
        </w:r>
      </w:ins>
      <w:ins w:id="169" w:author="Ericsson1" w:date="2020-11-21T12:40:00Z">
        <w:r w:rsidR="00110535" w:rsidRPr="00867CEE">
          <w:rPr>
            <w:iCs/>
          </w:rPr>
          <w:t>Proposed new name is</w:t>
        </w:r>
        <w:r w:rsidR="00110535">
          <w:rPr>
            <w:rFonts w:ascii="Courier New" w:hAnsi="Courier New" w:cs="Courier New"/>
            <w:iCs/>
          </w:rPr>
          <w:t xml:space="preserve"> </w:t>
        </w:r>
      </w:ins>
      <w:proofErr w:type="spellStart"/>
      <w:ins w:id="170" w:author="Ericsson1" w:date="2020-11-21T12:41:00Z">
        <w:r w:rsidR="00110535">
          <w:rPr>
            <w:rFonts w:ascii="Courier New" w:hAnsi="Courier New" w:cs="Courier New"/>
            <w:szCs w:val="18"/>
            <w:lang w:eastAsia="zh-CN"/>
          </w:rPr>
          <w:t>serviceProfile</w:t>
        </w:r>
        <w:r w:rsidR="00110535" w:rsidRPr="00A14818">
          <w:rPr>
            <w:rFonts w:ascii="Courier New" w:hAnsi="Courier New" w:cs="Courier New"/>
            <w:szCs w:val="18"/>
            <w:lang w:eastAsia="zh-CN"/>
            <w:rPrChange w:id="171" w:author="Ericsson6" w:date="2020-11-27T13:14:00Z">
              <w:rPr>
                <w:rFonts w:ascii="Courier New" w:hAnsi="Courier New" w:cs="Courier New"/>
                <w:szCs w:val="18"/>
                <w:lang w:eastAsia="zh-CN"/>
              </w:rPr>
            </w:rPrChange>
          </w:rPr>
          <w:t>.</w:t>
        </w:r>
        <w:r w:rsidR="00110535" w:rsidRPr="00A14818">
          <w:rPr>
            <w:rFonts w:ascii="Courier New" w:hAnsi="Courier New" w:cs="Courier New"/>
            <w:szCs w:val="18"/>
            <w:lang w:eastAsia="zh-CN"/>
            <w:rPrChange w:id="172" w:author="Ericsson6" w:date="2020-11-27T13:14:00Z">
              <w:rPr>
                <w:rFonts w:ascii="Courier New" w:hAnsi="Courier New" w:cs="Courier New"/>
                <w:b/>
                <w:bCs/>
                <w:szCs w:val="18"/>
                <w:lang w:eastAsia="zh-CN"/>
              </w:rPr>
            </w:rPrChange>
          </w:rPr>
          <w:t>networkSlice</w:t>
        </w:r>
        <w:r w:rsidR="00110535" w:rsidRPr="00A14818">
          <w:rPr>
            <w:rFonts w:ascii="Courier New" w:hAnsi="Courier New" w:cs="Courier New"/>
            <w:szCs w:val="18"/>
            <w:lang w:eastAsia="zh-CN"/>
            <w:rPrChange w:id="173" w:author="Ericsson6" w:date="2020-11-27T13:14:00Z">
              <w:rPr>
                <w:rFonts w:ascii="Courier New" w:hAnsi="Courier New" w:cs="Courier New"/>
                <w:szCs w:val="18"/>
                <w:lang w:eastAsia="zh-CN"/>
              </w:rPr>
            </w:rPrChange>
          </w:rPr>
          <w:t>Sharing</w:t>
        </w:r>
      </w:ins>
      <w:ins w:id="174" w:author="Ericsson6" w:date="2020-11-27T13:11:00Z">
        <w:r w:rsidR="00A14818" w:rsidRPr="00A14818">
          <w:rPr>
            <w:rFonts w:ascii="Courier New" w:hAnsi="Courier New" w:cs="Courier New"/>
            <w:szCs w:val="18"/>
            <w:lang w:eastAsia="zh-CN"/>
            <w:rPrChange w:id="175" w:author="Ericsson6" w:date="2020-11-27T13:14:00Z">
              <w:rPr>
                <w:rFonts w:ascii="Courier New" w:hAnsi="Courier New" w:cs="Courier New"/>
                <w:szCs w:val="18"/>
                <w:lang w:eastAsia="zh-CN"/>
              </w:rPr>
            </w:rPrChange>
          </w:rPr>
          <w:t>Indicator</w:t>
        </w:r>
      </w:ins>
      <w:proofErr w:type="spellEnd"/>
      <w:ins w:id="176" w:author="Ericsson1" w:date="2020-11-21T12:41:00Z">
        <w:del w:id="177" w:author="Ericsson6" w:date="2020-11-27T13:11:00Z">
          <w:r w:rsidR="00110535" w:rsidRPr="002B15AA" w:rsidDel="00A14818">
            <w:rPr>
              <w:rFonts w:ascii="Courier New" w:hAnsi="Courier New" w:cs="Courier New"/>
              <w:szCs w:val="18"/>
              <w:lang w:eastAsia="zh-CN"/>
            </w:rPr>
            <w:delText>Level</w:delText>
          </w:r>
        </w:del>
        <w:r w:rsidR="00110535">
          <w:rPr>
            <w:rFonts w:ascii="Courier New" w:hAnsi="Courier New" w:cs="Courier New"/>
            <w:szCs w:val="18"/>
            <w:lang w:eastAsia="zh-CN"/>
          </w:rPr>
          <w:t>,</w:t>
        </w:r>
      </w:ins>
      <w:ins w:id="178" w:author="Ericsson1" w:date="2020-11-21T12:42:00Z">
        <w:r w:rsidR="00110535">
          <w:rPr>
            <w:rFonts w:ascii="Courier New" w:hAnsi="Courier New" w:cs="Courier New"/>
            <w:szCs w:val="18"/>
            <w:lang w:eastAsia="zh-CN"/>
          </w:rPr>
          <w:t xml:space="preserve"> </w:t>
        </w:r>
      </w:ins>
      <w:ins w:id="179" w:author="Ericsson1" w:date="2020-11-21T12:41:00Z">
        <w:r w:rsidR="00110535" w:rsidRPr="00867CEE">
          <w:rPr>
            <w:iCs/>
          </w:rPr>
          <w:t>s</w:t>
        </w:r>
      </w:ins>
      <w:ins w:id="180" w:author="Ericsson1" w:date="2020-11-21T12:38:00Z">
        <w:r w:rsidR="00110535" w:rsidRPr="00867CEE">
          <w:rPr>
            <w:iCs/>
          </w:rPr>
          <w:t>ee detailed proposal</w:t>
        </w:r>
      </w:ins>
      <w:ins w:id="181" w:author="Ericsson1" w:date="2020-11-21T12:39:00Z">
        <w:r w:rsidR="00110535" w:rsidRPr="00867CEE">
          <w:rPr>
            <w:iCs/>
          </w:rPr>
          <w:t>, in section 4</w:t>
        </w:r>
      </w:ins>
      <w:ins w:id="182" w:author="Ericsson1" w:date="2020-11-21T12:42:00Z">
        <w:r w:rsidR="00110535">
          <w:rPr>
            <w:iCs/>
          </w:rPr>
          <w:t>,</w:t>
        </w:r>
      </w:ins>
      <w:ins w:id="183" w:author="Ericsson1" w:date="2020-11-21T12:39:00Z">
        <w:r w:rsidR="00110535" w:rsidRPr="00867CEE">
          <w:rPr>
            <w:iCs/>
          </w:rPr>
          <w:t xml:space="preserve"> </w:t>
        </w:r>
      </w:ins>
      <w:ins w:id="184" w:author="Ericsson1" w:date="2020-11-21T12:40:00Z">
        <w:r w:rsidR="00110535" w:rsidRPr="00867CEE">
          <w:rPr>
            <w:iCs/>
          </w:rPr>
          <w:t>“</w:t>
        </w:r>
      </w:ins>
      <w:ins w:id="185" w:author="Ericsson1" w:date="2020-11-21T12:39:00Z">
        <w:r w:rsidR="00110535" w:rsidRPr="00867CEE">
          <w:rPr>
            <w:iCs/>
          </w:rPr>
          <w:t xml:space="preserve">Proposal </w:t>
        </w:r>
      </w:ins>
      <w:ins w:id="186" w:author="Ericsson3" w:date="2020-11-22T17:20:00Z">
        <w:r w:rsidR="00EE7C7E">
          <w:rPr>
            <w:iCs/>
          </w:rPr>
          <w:t>3</w:t>
        </w:r>
      </w:ins>
      <w:ins w:id="187" w:author="Ericsson1" w:date="2020-11-21T12:39:00Z">
        <w:del w:id="188" w:author="Ericsson3" w:date="2020-11-22T17:20:00Z">
          <w:r w:rsidR="00110535" w:rsidRPr="00867CEE" w:rsidDel="00EE7C7E">
            <w:rPr>
              <w:iCs/>
            </w:rPr>
            <w:delText>2b</w:delText>
          </w:r>
        </w:del>
        <w:r w:rsidR="00110535" w:rsidRPr="00867CEE">
          <w:rPr>
            <w:iCs/>
          </w:rPr>
          <w:t>”</w:t>
        </w:r>
      </w:ins>
    </w:p>
    <w:p w14:paraId="1F5B6BC8" w14:textId="008477E8" w:rsidR="00E016EA" w:rsidRPr="00867CEE" w:rsidDel="00110535" w:rsidRDefault="005918D4" w:rsidP="00E016EA">
      <w:pPr>
        <w:rPr>
          <w:del w:id="189" w:author="Ericsson1" w:date="2020-11-21T12:42:00Z"/>
          <w:iCs/>
        </w:rPr>
      </w:pPr>
      <w:del w:id="190" w:author="Ericsson1" w:date="2020-11-21T12:42:00Z">
        <w:r w:rsidRPr="00867CEE" w:rsidDel="00110535">
          <w:rPr>
            <w:iCs/>
          </w:rPr>
          <w:delText>W</w:delText>
        </w:r>
        <w:r w:rsidR="001A4F29" w:rsidRPr="00867CEE" w:rsidDel="00110535">
          <w:rPr>
            <w:iCs/>
          </w:rPr>
          <w:delText xml:space="preserve">hen the </w:delText>
        </w:r>
        <w:r w:rsidR="001A4F29" w:rsidRPr="00867CEE" w:rsidDel="00110535">
          <w:rPr>
            <w:rFonts w:ascii="Courier New" w:hAnsi="Courier New" w:cs="Courier New"/>
            <w:iCs/>
          </w:rPr>
          <w:delText>serviceProfileType</w:delText>
        </w:r>
        <w:r w:rsidR="001A4F29" w:rsidRPr="00867CEE" w:rsidDel="00110535">
          <w:rPr>
            <w:iCs/>
          </w:rPr>
          <w:delText xml:space="preserve"> is equal to “</w:delText>
        </w:r>
        <w:r w:rsidR="00A64480" w:rsidRPr="00867CEE" w:rsidDel="00110535">
          <w:delText>NETWORKSLICE-AS-A-SERVICE</w:delText>
        </w:r>
        <w:r w:rsidR="001A4F29" w:rsidRPr="00867CEE" w:rsidDel="00110535">
          <w:rPr>
            <w:iCs/>
          </w:rPr>
          <w:delText>”, th</w:delText>
        </w:r>
      </w:del>
      <w:del w:id="191" w:author="Ericsson1" w:date="2020-11-21T11:51:00Z">
        <w:r w:rsidR="001A4F29" w:rsidRPr="00867CEE" w:rsidDel="002D0604">
          <w:rPr>
            <w:iCs/>
          </w:rPr>
          <w:delText>e</w:delText>
        </w:r>
      </w:del>
      <w:del w:id="192" w:author="Ericsson1" w:date="2020-11-21T12:42:00Z">
        <w:r w:rsidR="001A4F29" w:rsidRPr="00867CEE" w:rsidDel="00110535">
          <w:rPr>
            <w:iCs/>
          </w:rPr>
          <w:delText xml:space="preserve"> </w:delText>
        </w:r>
        <w:r w:rsidR="001A4F29" w:rsidRPr="00867CEE" w:rsidDel="00110535">
          <w:rPr>
            <w:rFonts w:ascii="Courier New" w:hAnsi="Courier New" w:cs="Courier New"/>
            <w:iCs/>
          </w:rPr>
          <w:delText>ServiceProfile.resourceSharingLevel</w:delText>
        </w:r>
        <w:r w:rsidR="001A4F29" w:rsidRPr="00867CEE" w:rsidDel="00110535">
          <w:rPr>
            <w:iCs/>
          </w:rPr>
          <w:delText xml:space="preserve"> shall</w:delText>
        </w:r>
        <w:r w:rsidR="00682E6D" w:rsidRPr="00867CEE" w:rsidDel="00110535">
          <w:rPr>
            <w:iCs/>
          </w:rPr>
          <w:delText xml:space="preserve"> always</w:delText>
        </w:r>
        <w:r w:rsidR="001A4F29" w:rsidRPr="00867CEE" w:rsidDel="00110535">
          <w:rPr>
            <w:iCs/>
          </w:rPr>
          <w:delText xml:space="preserve"> be set to “non-shared”.</w:delText>
        </w:r>
      </w:del>
    </w:p>
    <w:p w14:paraId="450A6BAA" w14:textId="3B4C150F" w:rsidR="00C02323" w:rsidRDefault="00105B6F" w:rsidP="009C4871">
      <w:pPr>
        <w:rPr>
          <w:iCs/>
        </w:rPr>
      </w:pPr>
      <w:r w:rsidRPr="00867CEE">
        <w:rPr>
          <w:b/>
          <w:bCs/>
          <w:iCs/>
        </w:rPr>
        <w:t xml:space="preserve">Proposal </w:t>
      </w:r>
      <w:ins w:id="193" w:author="Ericsson3" w:date="2020-11-22T16:20:00Z">
        <w:r w:rsidR="00331403">
          <w:rPr>
            <w:b/>
            <w:bCs/>
            <w:iCs/>
          </w:rPr>
          <w:t>4</w:t>
        </w:r>
      </w:ins>
      <w:del w:id="194" w:author="Ericsson3" w:date="2020-11-22T16:20:00Z">
        <w:r w:rsidR="00127C58" w:rsidRPr="00867CEE" w:rsidDel="00331403">
          <w:rPr>
            <w:b/>
            <w:bCs/>
            <w:iCs/>
          </w:rPr>
          <w:delText>3</w:delText>
        </w:r>
      </w:del>
      <w:r w:rsidR="00127C58" w:rsidRPr="00867CEE">
        <w:rPr>
          <w:iCs/>
        </w:rPr>
        <w:t xml:space="preserve">: </w:t>
      </w:r>
      <w:r w:rsidR="00682E6D" w:rsidRPr="00867CEE">
        <w:rPr>
          <w:iCs/>
        </w:rPr>
        <w:t xml:space="preserve">Based on observation </w:t>
      </w:r>
      <w:ins w:id="195" w:author="Ericsson3" w:date="2020-11-22T17:19:00Z">
        <w:r w:rsidR="00EE7C7E">
          <w:rPr>
            <w:iCs/>
          </w:rPr>
          <w:t>3</w:t>
        </w:r>
      </w:ins>
      <w:del w:id="196" w:author="Ericsson3" w:date="2020-11-22T17:19:00Z">
        <w:r w:rsidR="00682E6D" w:rsidRPr="00867CEE" w:rsidDel="00EE7C7E">
          <w:rPr>
            <w:iCs/>
          </w:rPr>
          <w:delText>2</w:delText>
        </w:r>
      </w:del>
      <w:ins w:id="197" w:author="Ericsson1" w:date="2020-11-21T15:19:00Z">
        <w:del w:id="198" w:author="Ericsson3" w:date="2020-11-22T17:19:00Z">
          <w:r w:rsidR="00FD70AA" w:rsidRPr="00867CEE" w:rsidDel="00EE7C7E">
            <w:rPr>
              <w:iCs/>
            </w:rPr>
            <w:delText>b</w:delText>
          </w:r>
        </w:del>
      </w:ins>
      <w:r w:rsidR="00682E6D" w:rsidRPr="00867CEE">
        <w:rPr>
          <w:iCs/>
        </w:rPr>
        <w:t xml:space="preserve">, </w:t>
      </w:r>
      <w:r w:rsidR="00906848" w:rsidRPr="00867CEE">
        <w:rPr>
          <w:iCs/>
        </w:rPr>
        <w:t xml:space="preserve">the </w:t>
      </w:r>
      <w:proofErr w:type="spellStart"/>
      <w:r w:rsidR="00906848" w:rsidRPr="00867CEE">
        <w:rPr>
          <w:iCs/>
        </w:rPr>
        <w:t>allocateNsi</w:t>
      </w:r>
      <w:proofErr w:type="spellEnd"/>
      <w:r w:rsidR="00906848" w:rsidRPr="00867CEE">
        <w:rPr>
          <w:iCs/>
        </w:rPr>
        <w:t xml:space="preserve"> operation/procedure needs to be updated</w:t>
      </w:r>
      <w:r w:rsidR="00A60599" w:rsidRPr="00867CEE">
        <w:rPr>
          <w:iCs/>
        </w:rPr>
        <w:t xml:space="preserve"> to reflect that</w:t>
      </w:r>
      <w:r w:rsidR="00362226" w:rsidRPr="00867CEE">
        <w:rPr>
          <w:iCs/>
        </w:rPr>
        <w:t xml:space="preserve"> a</w:t>
      </w:r>
      <w:r w:rsidR="00A60599" w:rsidRPr="00867CEE">
        <w:rPr>
          <w:iCs/>
        </w:rPr>
        <w:t xml:space="preserve"> </w:t>
      </w:r>
      <w:proofErr w:type="spellStart"/>
      <w:r w:rsidR="00DC18DB" w:rsidRPr="00867CEE">
        <w:rPr>
          <w:rFonts w:ascii="Courier New" w:hAnsi="Courier New" w:cs="Courier New"/>
          <w:lang w:eastAsia="zh-CN"/>
        </w:rPr>
        <w:t>ServiceProfile</w:t>
      </w:r>
      <w:proofErr w:type="spellEnd"/>
      <w:r w:rsidR="00DC18DB" w:rsidRPr="00867CEE">
        <w:rPr>
          <w:iCs/>
        </w:rPr>
        <w:t xml:space="preserve"> represents the service requirements on the </w:t>
      </w:r>
      <w:proofErr w:type="spellStart"/>
      <w:r w:rsidR="00DC18DB" w:rsidRPr="00867CEE">
        <w:rPr>
          <w:rFonts w:ascii="Courier New" w:hAnsi="Courier New" w:cs="Courier New"/>
          <w:iCs/>
        </w:rPr>
        <w:t>NetworkSlice</w:t>
      </w:r>
      <w:proofErr w:type="spellEnd"/>
      <w:r w:rsidR="00DC18DB" w:rsidRPr="00867CEE">
        <w:rPr>
          <w:iCs/>
        </w:rPr>
        <w:t xml:space="preserve"> instance </w:t>
      </w:r>
      <w:r w:rsidR="00362226" w:rsidRPr="00867CEE">
        <w:rPr>
          <w:iCs/>
        </w:rPr>
        <w:t xml:space="preserve">and that </w:t>
      </w:r>
      <w:r w:rsidR="00A60599" w:rsidRPr="00867CEE">
        <w:rPr>
          <w:iCs/>
        </w:rPr>
        <w:t xml:space="preserve">a new </w:t>
      </w:r>
      <w:ins w:id="199" w:author="Ericsson1" w:date="2020-11-21T15:20:00Z">
        <w:r w:rsidR="00FD70AA" w:rsidRPr="00867CEE">
          <w:rPr>
            <w:iCs/>
          </w:rPr>
          <w:t xml:space="preserve">network </w:t>
        </w:r>
      </w:ins>
      <w:r w:rsidR="00A60599" w:rsidRPr="00867CEE">
        <w:rPr>
          <w:iCs/>
        </w:rPr>
        <w:t>slice instance is always cre</w:t>
      </w:r>
      <w:r w:rsidR="00182576" w:rsidRPr="00867CEE">
        <w:rPr>
          <w:iCs/>
        </w:rPr>
        <w:t>a</w:t>
      </w:r>
      <w:r w:rsidR="00A60599" w:rsidRPr="00867CEE">
        <w:rPr>
          <w:iCs/>
        </w:rPr>
        <w:t xml:space="preserve">ted if </w:t>
      </w:r>
      <w:proofErr w:type="spellStart"/>
      <w:ins w:id="200" w:author="Ericsson1" w:date="2020-11-21T15:20:00Z">
        <w:r w:rsidR="00FD70AA" w:rsidRPr="00A14818">
          <w:rPr>
            <w:rFonts w:ascii="Courier New" w:hAnsi="Courier New" w:cs="Courier New"/>
            <w:szCs w:val="18"/>
            <w:lang w:eastAsia="zh-CN"/>
            <w:rPrChange w:id="201" w:author="Ericsson6" w:date="2020-11-27T13:16:00Z">
              <w:rPr>
                <w:b/>
                <w:bCs/>
                <w:i/>
              </w:rPr>
            </w:rPrChange>
          </w:rPr>
          <w:t>networkSlic</w:t>
        </w:r>
        <w:r w:rsidR="00FD70AA" w:rsidRPr="00A14818">
          <w:rPr>
            <w:rFonts w:ascii="Courier New" w:hAnsi="Courier New" w:cs="Courier New"/>
            <w:szCs w:val="18"/>
            <w:lang w:eastAsia="zh-CN"/>
            <w:rPrChange w:id="202" w:author="Ericsson6" w:date="2020-11-27T13:16:00Z">
              <w:rPr>
                <w:i/>
              </w:rPr>
            </w:rPrChange>
          </w:rPr>
          <w:t>e</w:t>
        </w:r>
      </w:ins>
      <w:del w:id="203" w:author="Ericsson1" w:date="2020-11-21T15:20:00Z">
        <w:r w:rsidR="00A60599" w:rsidRPr="00A14818" w:rsidDel="00FD70AA">
          <w:rPr>
            <w:rFonts w:ascii="Courier New" w:hAnsi="Courier New" w:cs="Courier New"/>
            <w:szCs w:val="18"/>
            <w:lang w:eastAsia="zh-CN"/>
            <w:rPrChange w:id="204" w:author="Ericsson6" w:date="2020-11-27T13:16:00Z">
              <w:rPr>
                <w:i/>
              </w:rPr>
            </w:rPrChange>
          </w:rPr>
          <w:delText>resource</w:delText>
        </w:r>
      </w:del>
      <w:r w:rsidR="00A60599" w:rsidRPr="00A14818">
        <w:rPr>
          <w:rFonts w:ascii="Courier New" w:hAnsi="Courier New" w:cs="Courier New"/>
          <w:szCs w:val="18"/>
          <w:lang w:eastAsia="zh-CN"/>
          <w:rPrChange w:id="205" w:author="Ericsson6" w:date="2020-11-27T13:16:00Z">
            <w:rPr>
              <w:i/>
            </w:rPr>
          </w:rPrChange>
        </w:rPr>
        <w:t>Sharing</w:t>
      </w:r>
      <w:ins w:id="206" w:author="Ericsson6" w:date="2020-11-27T13:12:00Z">
        <w:r w:rsidR="00A14818" w:rsidRPr="00A14818">
          <w:rPr>
            <w:rFonts w:ascii="Courier New" w:hAnsi="Courier New" w:cs="Courier New"/>
            <w:szCs w:val="18"/>
            <w:lang w:eastAsia="zh-CN"/>
            <w:rPrChange w:id="207" w:author="Ericsson6" w:date="2020-11-27T13:16:00Z">
              <w:rPr>
                <w:i/>
              </w:rPr>
            </w:rPrChange>
          </w:rPr>
          <w:t>Indicator</w:t>
        </w:r>
      </w:ins>
      <w:proofErr w:type="spellEnd"/>
      <w:del w:id="208" w:author="Ericsson6" w:date="2020-11-27T13:12:00Z">
        <w:r w:rsidR="00A60599" w:rsidRPr="00867CEE" w:rsidDel="00A14818">
          <w:rPr>
            <w:i/>
          </w:rPr>
          <w:delText>Level</w:delText>
        </w:r>
      </w:del>
      <w:r w:rsidR="00A60599" w:rsidRPr="00867CEE">
        <w:rPr>
          <w:iCs/>
        </w:rPr>
        <w:t xml:space="preserve"> is equal to “non-shared”.</w:t>
      </w:r>
    </w:p>
    <w:p w14:paraId="3461ED99" w14:textId="4BC1CA05" w:rsidR="00BF3A88" w:rsidRPr="00954DAD" w:rsidRDefault="00BF3A88" w:rsidP="00BF3A88">
      <w:pPr>
        <w:rPr>
          <w:iCs/>
        </w:rPr>
      </w:pPr>
      <w:r w:rsidRPr="00DB58A7">
        <w:rPr>
          <w:b/>
          <w:bCs/>
          <w:iCs/>
        </w:rPr>
        <w:t xml:space="preserve">Proposal </w:t>
      </w:r>
      <w:ins w:id="209" w:author="Ericsson3" w:date="2020-11-22T16:19:00Z">
        <w:r w:rsidR="00331403">
          <w:rPr>
            <w:b/>
            <w:bCs/>
            <w:iCs/>
          </w:rPr>
          <w:t>5</w:t>
        </w:r>
      </w:ins>
      <w:del w:id="210" w:author="Ericsson3" w:date="2020-11-22T16:19:00Z">
        <w:r w:rsidDel="00331403">
          <w:rPr>
            <w:b/>
            <w:bCs/>
            <w:iCs/>
          </w:rPr>
          <w:delText>4</w:delText>
        </w:r>
      </w:del>
      <w:r w:rsidRPr="00DB58A7">
        <w:rPr>
          <w:b/>
          <w:bCs/>
          <w:iCs/>
        </w:rPr>
        <w:t>:</w:t>
      </w:r>
      <w:r>
        <w:rPr>
          <w:iCs/>
        </w:rPr>
        <w:t xml:space="preserve"> Based on observation </w:t>
      </w:r>
      <w:ins w:id="211" w:author="Ericsson3" w:date="2020-11-22T17:19:00Z">
        <w:r w:rsidR="00EE7C7E">
          <w:rPr>
            <w:iCs/>
          </w:rPr>
          <w:t>3</w:t>
        </w:r>
      </w:ins>
      <w:del w:id="212" w:author="Ericsson3" w:date="2020-11-22T17:19:00Z">
        <w:r w:rsidDel="00EE7C7E">
          <w:rPr>
            <w:iCs/>
          </w:rPr>
          <w:delText>2</w:delText>
        </w:r>
      </w:del>
      <w:ins w:id="213" w:author="Ericsson1" w:date="2020-11-21T15:41:00Z">
        <w:del w:id="214" w:author="Ericsson3" w:date="2020-11-22T17:19:00Z">
          <w:r w:rsidR="00952F2D" w:rsidDel="00EE7C7E">
            <w:rPr>
              <w:iCs/>
            </w:rPr>
            <w:delText>b</w:delText>
          </w:r>
        </w:del>
      </w:ins>
      <w:r>
        <w:rPr>
          <w:iCs/>
        </w:rPr>
        <w:t xml:space="preserve">,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w:t>
      </w:r>
      <w:ins w:id="215" w:author="Ericsson6" w:date="2020-11-27T13:13:00Z">
        <w:r w:rsidR="00A14818">
          <w:rPr>
            <w:iCs/>
          </w:rPr>
          <w:t>.</w:t>
        </w:r>
      </w:ins>
      <w:r w:rsidR="00AB1076">
        <w:rPr>
          <w:iCs/>
        </w:rPr>
        <w:t xml:space="preserve"> </w:t>
      </w:r>
      <w:del w:id="216" w:author="Ericsson6" w:date="2020-11-27T13:13:00Z">
        <w:r w:rsidR="00AB1076" w:rsidDel="00A14818">
          <w:rPr>
            <w:iCs/>
          </w:rPr>
          <w:delText>and that a new slice</w:delText>
        </w:r>
        <w:r w:rsidR="00E7291D" w:rsidDel="00A14818">
          <w:rPr>
            <w:iCs/>
          </w:rPr>
          <w:delText xml:space="preserve"> subnet</w:delText>
        </w:r>
        <w:r w:rsidR="00AB1076" w:rsidDel="00A14818">
          <w:rPr>
            <w:iCs/>
          </w:rPr>
          <w:delText xml:space="preserve"> instance is always cre</w:delText>
        </w:r>
        <w:r w:rsidR="00E7291D" w:rsidDel="00A14818">
          <w:rPr>
            <w:iCs/>
          </w:rPr>
          <w:delText>a</w:delText>
        </w:r>
        <w:r w:rsidR="00AB1076" w:rsidDel="00A14818">
          <w:rPr>
            <w:iCs/>
          </w:rPr>
          <w:delText xml:space="preserve">ted </w:delText>
        </w:r>
        <w:r w:rsidR="00AB1076" w:rsidRPr="00A60599" w:rsidDel="00A14818">
          <w:rPr>
            <w:iCs/>
          </w:rPr>
          <w:delText xml:space="preserve">if </w:delText>
        </w:r>
      </w:del>
      <w:ins w:id="217" w:author="Ericsson1" w:date="2020-11-21T15:42:00Z">
        <w:del w:id="218" w:author="Ericsson6" w:date="2020-11-27T13:13:00Z">
          <w:r w:rsidR="00952F2D" w:rsidRPr="00867CEE" w:rsidDel="00A14818">
            <w:rPr>
              <w:b/>
              <w:bCs/>
              <w:i/>
            </w:rPr>
            <w:delText>networkSliceSubnet</w:delText>
          </w:r>
        </w:del>
      </w:ins>
      <w:del w:id="219" w:author="Ericsson6" w:date="2020-11-27T13:13:00Z">
        <w:r w:rsidR="00AB1076" w:rsidRPr="00A60599" w:rsidDel="00A14818">
          <w:rPr>
            <w:i/>
          </w:rPr>
          <w:delText>resourceSharingLevel</w:delText>
        </w:r>
        <w:r w:rsidR="00AB1076" w:rsidRPr="00A60599" w:rsidDel="00A14818">
          <w:rPr>
            <w:iCs/>
          </w:rPr>
          <w:delText xml:space="preserve"> is equal to “non-shared”</w:delText>
        </w:r>
        <w:r w:rsidR="008F5BE9" w:rsidRPr="008F5BE9" w:rsidDel="00A14818">
          <w:rPr>
            <w:iCs/>
          </w:rPr>
          <w:delText xml:space="preserve"> </w:delText>
        </w:r>
        <w:r w:rsidR="008F5BE9" w:rsidDel="00A14818">
          <w:rPr>
            <w:iCs/>
          </w:rPr>
          <w:delText>if sufficient resouces are available</w:delText>
        </w:r>
        <w:r w:rsidR="00AB1076" w:rsidRPr="00A60599" w:rsidDel="00A14818">
          <w:rPr>
            <w:iCs/>
          </w:rPr>
          <w:delText>.</w:delText>
        </w:r>
      </w:del>
    </w:p>
    <w:p w14:paraId="5597A7B4" w14:textId="06811FCB" w:rsidR="00906848" w:rsidRPr="00007A2A" w:rsidRDefault="00127C58" w:rsidP="00BF3A88">
      <w:pPr>
        <w:rPr>
          <w:iCs/>
        </w:rPr>
      </w:pPr>
      <w:r w:rsidRPr="007E60B4">
        <w:rPr>
          <w:b/>
          <w:bCs/>
          <w:iCs/>
        </w:rPr>
        <w:t xml:space="preserve">Proposal </w:t>
      </w:r>
      <w:ins w:id="220" w:author="Ericsson3" w:date="2020-11-22T16:19:00Z">
        <w:r w:rsidR="00331403">
          <w:rPr>
            <w:b/>
            <w:bCs/>
            <w:iCs/>
          </w:rPr>
          <w:t>6</w:t>
        </w:r>
      </w:ins>
      <w:del w:id="221" w:author="Ericsson3" w:date="2020-11-22T16:19:00Z">
        <w:r w:rsidR="00BF3A88" w:rsidDel="00331403">
          <w:rPr>
            <w:b/>
            <w:bCs/>
            <w:iCs/>
          </w:rPr>
          <w:delText>5</w:delText>
        </w:r>
      </w:del>
      <w:r w:rsidRPr="00127C58">
        <w:rPr>
          <w:iCs/>
        </w:rPr>
        <w:t>:</w:t>
      </w:r>
      <w:r>
        <w:rPr>
          <w:iCs/>
        </w:rPr>
        <w:t xml:space="preserve"> </w:t>
      </w:r>
      <w:r w:rsidR="00104C5C">
        <w:rPr>
          <w:iCs/>
        </w:rPr>
        <w:t xml:space="preserve">Based on observation </w:t>
      </w:r>
      <w:ins w:id="222" w:author="Ericsson3" w:date="2020-11-22T17:18:00Z">
        <w:r w:rsidR="00EE7C7E">
          <w:rPr>
            <w:iCs/>
          </w:rPr>
          <w:t>4</w:t>
        </w:r>
      </w:ins>
      <w:del w:id="223" w:author="Ericsson3" w:date="2020-11-22T17:18:00Z">
        <w:r w:rsidR="00104C5C" w:rsidDel="00EE7C7E">
          <w:rPr>
            <w:iCs/>
          </w:rPr>
          <w:delText>3</w:delText>
        </w:r>
      </w:del>
      <w:r w:rsidR="00104C5C">
        <w:rPr>
          <w:iCs/>
        </w:rPr>
        <w:t xml:space="preserve">, the </w:t>
      </w:r>
      <w:del w:id="224" w:author="Ericsson5" w:date="2020-11-16T19:05:00Z">
        <w:r w:rsidR="00104C5C" w:rsidDel="00F55500">
          <w:rPr>
            <w:iCs/>
          </w:rPr>
          <w:delText xml:space="preserve">allocateNsi procedure returns </w:delText>
        </w:r>
        <w:r w:rsidR="007F7D56" w:rsidDel="00F55500">
          <w:rPr>
            <w:iCs/>
          </w:rPr>
          <w:delText xml:space="preserve">a </w:delText>
        </w:r>
        <w:r w:rsidR="007F7D56" w:rsidRPr="00F83A99" w:rsidDel="00F55500">
          <w:rPr>
            <w:rFonts w:ascii="Courier New" w:hAnsi="Courier New" w:cs="Courier New"/>
            <w:iCs/>
          </w:rPr>
          <w:delText>serviceProfileId</w:delText>
        </w:r>
        <w:r w:rsidR="007F7D56" w:rsidDel="00F55500">
          <w:rPr>
            <w:iCs/>
          </w:rPr>
          <w:delText xml:space="preserve"> together with the </w:delText>
        </w:r>
        <w:r w:rsidR="007F7D56" w:rsidRPr="00F83A99" w:rsidDel="00F55500">
          <w:rPr>
            <w:rFonts w:ascii="Courier New" w:hAnsi="Courier New" w:cs="Courier New"/>
            <w:iCs/>
          </w:rPr>
          <w:delText>nsId</w:delText>
        </w:r>
        <w:r w:rsidR="007F7D56" w:rsidDel="00F55500">
          <w:rPr>
            <w:iCs/>
          </w:rPr>
          <w:delText>.</w:delText>
        </w:r>
        <w:r w:rsidR="00DB4172" w:rsidDel="00F55500">
          <w:rPr>
            <w:iCs/>
          </w:rPr>
          <w:delText xml:space="preserve"> The </w:delText>
        </w:r>
      </w:del>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ins w:id="225" w:author="Ericsson5" w:date="2020-11-17T07:59:00Z">
        <w:r w:rsidR="00851B5D">
          <w:rPr>
            <w:iCs/>
          </w:rPr>
          <w:t xml:space="preserve"> Similarly, the </w:t>
        </w:r>
        <w:proofErr w:type="spellStart"/>
        <w:r w:rsidR="00851B5D">
          <w:rPr>
            <w:iCs/>
          </w:rPr>
          <w:t>sliceProfileId</w:t>
        </w:r>
        <w:proofErr w:type="spellEnd"/>
        <w:r w:rsidR="00851B5D">
          <w:rPr>
            <w:iCs/>
          </w:rPr>
          <w:t xml:space="preserve"> is added to </w:t>
        </w:r>
        <w:proofErr w:type="spellStart"/>
        <w:r w:rsidR="00851B5D">
          <w:rPr>
            <w:iCs/>
          </w:rPr>
          <w:t>nssId</w:t>
        </w:r>
        <w:proofErr w:type="spellEnd"/>
        <w:r w:rsidR="00851B5D">
          <w:rPr>
            <w:iCs/>
          </w:rPr>
          <w:t xml:space="preserve"> as parameter in the </w:t>
        </w:r>
        <w:proofErr w:type="spellStart"/>
        <w:r w:rsidR="00851B5D">
          <w:rPr>
            <w:iCs/>
          </w:rPr>
          <w:t>deallocateNssi</w:t>
        </w:r>
        <w:proofErr w:type="spellEnd"/>
        <w:r w:rsidR="00851B5D">
          <w:rPr>
            <w:iCs/>
          </w:rPr>
          <w:t xml:space="preserve"> procedure.</w:t>
        </w:r>
      </w:ins>
    </w:p>
    <w:p w14:paraId="63EB3DCB" w14:textId="0FBE9518" w:rsidR="00E66F97" w:rsidRDefault="001025E3" w:rsidP="00E66F97">
      <w:pPr>
        <w:rPr>
          <w:iCs/>
        </w:rPr>
      </w:pPr>
      <w:r w:rsidRPr="007E60B4">
        <w:rPr>
          <w:b/>
          <w:bCs/>
          <w:iCs/>
        </w:rPr>
        <w:t xml:space="preserve">Proposal </w:t>
      </w:r>
      <w:ins w:id="226" w:author="Ericsson3" w:date="2020-11-22T16:18:00Z">
        <w:r w:rsidR="00331403">
          <w:rPr>
            <w:b/>
            <w:bCs/>
            <w:iCs/>
          </w:rPr>
          <w:t>7</w:t>
        </w:r>
      </w:ins>
      <w:del w:id="227" w:author="Ericsson3" w:date="2020-11-22T16:18:00Z">
        <w:r w:rsidR="001E07F1" w:rsidDel="00331403">
          <w:rPr>
            <w:b/>
            <w:bCs/>
            <w:iCs/>
          </w:rPr>
          <w:delText>6</w:delText>
        </w:r>
      </w:del>
      <w:r w:rsidRPr="007E60B4">
        <w:rPr>
          <w:b/>
          <w:bCs/>
          <w:iCs/>
        </w:rPr>
        <w:t>:</w:t>
      </w:r>
      <w:r w:rsidRPr="007E60B4">
        <w:rPr>
          <w:iCs/>
        </w:rPr>
        <w:t xml:space="preserve"> </w:t>
      </w:r>
      <w:r w:rsidR="00E01C9B">
        <w:rPr>
          <w:iCs/>
        </w:rPr>
        <w:t xml:space="preserve">Based on observation </w:t>
      </w:r>
      <w:ins w:id="228" w:author="Ericsson3" w:date="2020-11-22T17:17:00Z">
        <w:r w:rsidR="00EE7C7E">
          <w:rPr>
            <w:iCs/>
          </w:rPr>
          <w:t>5</w:t>
        </w:r>
      </w:ins>
      <w:del w:id="229" w:author="Ericsson3" w:date="2020-11-22T17:17:00Z">
        <w:r w:rsidR="00FF24EB" w:rsidDel="00EE7C7E">
          <w:rPr>
            <w:iCs/>
          </w:rPr>
          <w:delText>4</w:delText>
        </w:r>
      </w:del>
      <w:r w:rsidR="00E01C9B">
        <w:rPr>
          <w:iCs/>
        </w:rPr>
        <w:t xml:space="preserve">, </w:t>
      </w:r>
      <w:ins w:id="230" w:author="Ericsson1" w:date="2020-11-21T10:18:00Z">
        <w:r w:rsidR="003D3F59">
          <w:rPr>
            <w:iCs/>
          </w:rPr>
          <w:t xml:space="preserve">and the S-NSSAI </w:t>
        </w:r>
      </w:ins>
      <w:ins w:id="231" w:author="Ericsson1" w:date="2020-11-21T10:25:00Z">
        <w:r w:rsidR="003D3F59">
          <w:rPr>
            <w:iCs/>
          </w:rPr>
          <w:t xml:space="preserve">configuration </w:t>
        </w:r>
      </w:ins>
      <w:ins w:id="232" w:author="Ericsson1" w:date="2020-11-21T10:19:00Z">
        <w:r w:rsidR="003D3F59">
          <w:rPr>
            <w:iCs/>
          </w:rPr>
          <w:t xml:space="preserve">in </w:t>
        </w:r>
        <w:proofErr w:type="spellStart"/>
        <w:r w:rsidR="003D3F59" w:rsidRPr="00043651">
          <w:rPr>
            <w:rFonts w:ascii="Courier New" w:hAnsi="Courier New" w:cs="Courier New"/>
            <w:iCs/>
          </w:rPr>
          <w:t>ServiceProfile</w:t>
        </w:r>
      </w:ins>
      <w:proofErr w:type="spellEnd"/>
      <w:del w:id="233" w:author="Ericsson1" w:date="2020-11-21T10:19:00Z">
        <w:r w:rsidR="00E01C9B" w:rsidDel="003D3F59">
          <w:rPr>
            <w:iCs/>
          </w:rPr>
          <w:delText xml:space="preserve">to allow </w:delText>
        </w:r>
      </w:del>
      <w:del w:id="234" w:author="Ericsson1" w:date="2020-11-21T10:16:00Z">
        <w:r w:rsidR="00E01C9B" w:rsidDel="00DD176D">
          <w:rPr>
            <w:iCs/>
          </w:rPr>
          <w:delText>for both C</w:delText>
        </w:r>
      </w:del>
      <w:del w:id="235" w:author="Ericsson1" w:date="2020-11-21T10:15:00Z">
        <w:r w:rsidR="00E01C9B" w:rsidDel="00DD176D">
          <w:rPr>
            <w:iCs/>
          </w:rPr>
          <w:delText xml:space="preserve">onsumer and </w:delText>
        </w:r>
      </w:del>
      <w:del w:id="236" w:author="Ericsson1" w:date="2020-11-21T10:19:00Z">
        <w:r w:rsidR="00E01C9B" w:rsidDel="003D3F59">
          <w:rPr>
            <w:iCs/>
          </w:rPr>
          <w:delText>Producer to assign S-NSSAI</w:delText>
        </w:r>
      </w:del>
      <w:del w:id="237" w:author="Ericsson1" w:date="2020-11-21T10:16:00Z">
        <w:r w:rsidR="00E01C9B" w:rsidDel="00DD176D">
          <w:rPr>
            <w:iCs/>
          </w:rPr>
          <w:delText>s</w:delText>
        </w:r>
      </w:del>
      <w:r w:rsidR="00F348FA">
        <w:rPr>
          <w:iCs/>
        </w:rPr>
        <w:t>,</w:t>
      </w:r>
      <w:r w:rsidR="006D07C2">
        <w:rPr>
          <w:iCs/>
        </w:rPr>
        <w:t xml:space="preserve"> we propose</w:t>
      </w:r>
      <w:ins w:id="238" w:author="Ericsson1" w:date="2020-11-21T10:20:00Z">
        <w:r w:rsidR="003D3F59">
          <w:rPr>
            <w:iCs/>
          </w:rPr>
          <w:t>:</w:t>
        </w:r>
      </w:ins>
    </w:p>
    <w:p w14:paraId="4F9D6CB9" w14:textId="0C193148"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w:t>
      </w:r>
      <w:ins w:id="239" w:author="Ericsson1" w:date="2020-11-21T10:23:00Z">
        <w:r w:rsidR="003D3F59">
          <w:rPr>
            <w:rFonts w:ascii="Times New Roman" w:hAnsi="Times New Roman" w:cs="Times New Roman"/>
            <w:iCs/>
            <w:sz w:val="20"/>
            <w:szCs w:val="20"/>
          </w:rPr>
          <w:t>assignment/</w:t>
        </w:r>
      </w:ins>
      <w:r w:rsidR="004706D8" w:rsidRPr="00D377D9">
        <w:rPr>
          <w:rFonts w:ascii="Times New Roman" w:hAnsi="Times New Roman" w:cs="Times New Roman"/>
          <w:iCs/>
          <w:sz w:val="20"/>
          <w:szCs w:val="20"/>
        </w:rPr>
        <w:t xml:space="preserve">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ins w:id="240" w:author="Ericsson1" w:date="2020-11-21T10:25:00Z">
        <w:r w:rsidR="003D3F59">
          <w:rPr>
            <w:rFonts w:ascii="Courier New" w:hAnsi="Courier New" w:cs="Courier New"/>
            <w:iCs/>
            <w:sz w:val="20"/>
            <w:szCs w:val="20"/>
          </w:rPr>
          <w:t>,</w:t>
        </w:r>
      </w:ins>
      <w:ins w:id="241" w:author="Ericsson3" w:date="2020-11-22T18:47:00Z">
        <w:r w:rsidR="00753853">
          <w:rPr>
            <w:rFonts w:ascii="Courier New" w:hAnsi="Courier New" w:cs="Courier New"/>
            <w:iCs/>
            <w:sz w:val="20"/>
            <w:szCs w:val="20"/>
          </w:rPr>
          <w:t xml:space="preserve"> </w:t>
        </w:r>
      </w:ins>
      <w:ins w:id="242" w:author="Ericsson1" w:date="2020-11-21T10:25:00Z">
        <w:del w:id="243" w:author="Ericsson3" w:date="2020-11-22T18:47:00Z">
          <w:r w:rsidR="003D3F59" w:rsidDel="00753853">
            <w:rPr>
              <w:rFonts w:ascii="Courier New" w:hAnsi="Courier New" w:cs="Courier New"/>
              <w:iCs/>
              <w:sz w:val="20"/>
              <w:szCs w:val="20"/>
            </w:rPr>
            <w:delText xml:space="preserve"> </w:delText>
          </w:r>
        </w:del>
      </w:ins>
      <w:ins w:id="244" w:author="Ericsson1" w:date="2020-11-21T10:20:00Z">
        <w:r w:rsidR="003D3F59" w:rsidRPr="00867CEE">
          <w:rPr>
            <w:rFonts w:ascii="Times New Roman" w:hAnsi="Times New Roman" w:cs="Times New Roman"/>
            <w:iCs/>
            <w:sz w:val="20"/>
            <w:szCs w:val="20"/>
          </w:rPr>
          <w:t>done by the</w:t>
        </w:r>
      </w:ins>
      <w:ins w:id="245" w:author="Ericsson1" w:date="2020-11-21T10:21:00Z">
        <w:r w:rsidR="003D3F59" w:rsidRPr="00867CEE">
          <w:rPr>
            <w:rFonts w:ascii="Times New Roman" w:hAnsi="Times New Roman" w:cs="Times New Roman"/>
            <w:iCs/>
            <w:sz w:val="20"/>
            <w:szCs w:val="20"/>
          </w:rPr>
          <w:t xml:space="preserve"> </w:t>
        </w:r>
      </w:ins>
      <w:del w:id="246" w:author="Ericsson1" w:date="2020-11-21T10:21:00Z">
        <w:r w:rsidR="004706D8" w:rsidRPr="00867CEE" w:rsidDel="003D3F59">
          <w:rPr>
            <w:rFonts w:ascii="Courier New" w:hAnsi="Courier New" w:cs="Courier New"/>
            <w:iCs/>
            <w:sz w:val="20"/>
            <w:szCs w:val="20"/>
          </w:rPr>
          <w:delText xml:space="preserve"> Optional (today Mandatory), to </w:delText>
        </w:r>
        <w:r w:rsidR="00E01C9B" w:rsidRPr="00867CEE" w:rsidDel="003D3F59">
          <w:rPr>
            <w:rFonts w:ascii="Courier New" w:hAnsi="Courier New" w:cs="Courier New"/>
            <w:iCs/>
            <w:sz w:val="20"/>
            <w:szCs w:val="20"/>
          </w:rPr>
          <w:delText xml:space="preserve">also </w:delText>
        </w:r>
        <w:r w:rsidR="004706D8" w:rsidRPr="00867CEE" w:rsidDel="003D3F59">
          <w:rPr>
            <w:rFonts w:ascii="Courier New" w:hAnsi="Courier New" w:cs="Courier New"/>
            <w:iCs/>
            <w:sz w:val="20"/>
            <w:szCs w:val="20"/>
          </w:rPr>
          <w:delText xml:space="preserve">support the </w:delText>
        </w:r>
      </w:del>
      <w:proofErr w:type="spellStart"/>
      <w:r w:rsidR="004706D8" w:rsidRPr="00867CEE">
        <w:rPr>
          <w:rFonts w:ascii="Courier New" w:hAnsi="Courier New" w:cs="Courier New"/>
          <w:iCs/>
          <w:sz w:val="20"/>
          <w:szCs w:val="20"/>
        </w:rPr>
        <w:t>NetworkSlice</w:t>
      </w:r>
      <w:proofErr w:type="spellEnd"/>
      <w:r w:rsidR="004706D8" w:rsidRPr="00D377D9">
        <w:rPr>
          <w:rFonts w:ascii="Times New Roman" w:hAnsi="Times New Roman" w:cs="Times New Roman"/>
          <w:iCs/>
          <w:sz w:val="20"/>
          <w:szCs w:val="20"/>
        </w:rPr>
        <w:t xml:space="preserve"> instance Producer</w:t>
      </w:r>
      <w:del w:id="247" w:author="Ericsson1" w:date="2020-11-21T10:22:00Z">
        <w:r w:rsidR="004706D8" w:rsidRPr="00D377D9" w:rsidDel="003D3F59">
          <w:rPr>
            <w:rFonts w:ascii="Times New Roman" w:hAnsi="Times New Roman" w:cs="Times New Roman"/>
            <w:iCs/>
            <w:sz w:val="20"/>
            <w:szCs w:val="20"/>
          </w:rPr>
          <w:delText xml:space="preserve"> </w:delText>
        </w:r>
        <w:r w:rsidR="00772F6C" w:rsidRPr="00D377D9" w:rsidDel="003D3F59">
          <w:rPr>
            <w:rFonts w:ascii="Times New Roman" w:hAnsi="Times New Roman" w:cs="Times New Roman"/>
            <w:iCs/>
            <w:sz w:val="20"/>
            <w:szCs w:val="20"/>
          </w:rPr>
          <w:delText xml:space="preserve">to allocate S-NSSAI(s) to the </w:delText>
        </w:r>
        <w:r w:rsidR="00E01C9B" w:rsidRPr="00D94106" w:rsidDel="003D3F59">
          <w:rPr>
            <w:rFonts w:ascii="Courier New" w:hAnsi="Courier New" w:cs="Courier New"/>
            <w:iCs/>
            <w:sz w:val="20"/>
            <w:szCs w:val="20"/>
          </w:rPr>
          <w:delText>S</w:delText>
        </w:r>
        <w:r w:rsidR="00772F6C" w:rsidRPr="00D94106" w:rsidDel="003D3F59">
          <w:rPr>
            <w:rFonts w:ascii="Courier New" w:hAnsi="Courier New" w:cs="Courier New"/>
            <w:iCs/>
            <w:sz w:val="20"/>
            <w:szCs w:val="20"/>
          </w:rPr>
          <w:delText>erviceProfile</w:delText>
        </w:r>
        <w:r w:rsidR="00D377D9" w:rsidDel="003D3F59">
          <w:rPr>
            <w:rFonts w:ascii="Times New Roman" w:hAnsi="Times New Roman" w:cs="Times New Roman"/>
            <w:iCs/>
            <w:sz w:val="20"/>
            <w:szCs w:val="20"/>
          </w:rPr>
          <w:delText>, and</w:delText>
        </w:r>
      </w:del>
      <w:ins w:id="248" w:author="Ericsson1" w:date="2020-11-21T10:22:00Z">
        <w:r w:rsidR="003D3F59">
          <w:rPr>
            <w:rFonts w:ascii="Times New Roman" w:hAnsi="Times New Roman" w:cs="Times New Roman"/>
            <w:iCs/>
            <w:sz w:val="20"/>
            <w:szCs w:val="20"/>
          </w:rPr>
          <w:t xml:space="preserve">, as a result of </w:t>
        </w:r>
      </w:ins>
      <w:ins w:id="249" w:author="Ericsson1" w:date="2020-11-21T10:24:00Z">
        <w:r w:rsidR="003D3F59">
          <w:rPr>
            <w:rFonts w:ascii="Times New Roman" w:hAnsi="Times New Roman" w:cs="Times New Roman"/>
            <w:iCs/>
            <w:sz w:val="20"/>
            <w:szCs w:val="20"/>
          </w:rPr>
          <w:t xml:space="preserve">a successful </w:t>
        </w:r>
      </w:ins>
      <w:proofErr w:type="spellStart"/>
      <w:ins w:id="250" w:author="Ericsson1" w:date="2020-11-21T10:22:00Z">
        <w:r w:rsidR="003D3F59">
          <w:rPr>
            <w:rFonts w:ascii="Times New Roman" w:hAnsi="Times New Roman" w:cs="Times New Roman"/>
            <w:iCs/>
            <w:sz w:val="20"/>
            <w:szCs w:val="20"/>
          </w:rPr>
          <w:t>allocateNsi</w:t>
        </w:r>
        <w:proofErr w:type="spellEnd"/>
        <w:r w:rsidR="003D3F59">
          <w:rPr>
            <w:rFonts w:ascii="Times New Roman" w:hAnsi="Times New Roman" w:cs="Times New Roman"/>
            <w:iCs/>
            <w:sz w:val="20"/>
            <w:szCs w:val="20"/>
          </w:rPr>
          <w:t xml:space="preserve"> operation.</w:t>
        </w:r>
      </w:ins>
    </w:p>
    <w:p w14:paraId="4D724607" w14:textId="0661E00A" w:rsidR="00DA72E8" w:rsidRDefault="00E66F97" w:rsidP="009C4871">
      <w:pPr>
        <w:pStyle w:val="ListParagraph"/>
        <w:numPr>
          <w:ilvl w:val="0"/>
          <w:numId w:val="44"/>
        </w:numPr>
        <w:rPr>
          <w:ins w:id="251" w:author="Ericsson3" w:date="2020-11-22T16:36:00Z"/>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73DC92BB" w14:textId="0858C9E2" w:rsidR="008C3691" w:rsidDel="00720038" w:rsidRDefault="008C3691" w:rsidP="00F97D81">
      <w:pPr>
        <w:rPr>
          <w:del w:id="252" w:author="Ericsson4" w:date="2020-11-23T19:23:00Z"/>
          <w:iCs/>
        </w:rPr>
      </w:pPr>
    </w:p>
    <w:p w14:paraId="51459F1F" w14:textId="76F63D11" w:rsidR="00720038" w:rsidRDefault="00720038" w:rsidP="008C3691">
      <w:pPr>
        <w:rPr>
          <w:ins w:id="253" w:author="Ericsson4" w:date="2020-11-23T19:24:00Z"/>
          <w:iCs/>
        </w:rPr>
      </w:pPr>
    </w:p>
    <w:p w14:paraId="5F91BDC5" w14:textId="77777777" w:rsidR="00720038" w:rsidRDefault="00720038" w:rsidP="008C3691">
      <w:pPr>
        <w:rPr>
          <w:ins w:id="254" w:author="Ericsson4" w:date="2020-11-23T19:24:00Z"/>
          <w:iCs/>
        </w:rPr>
      </w:pPr>
    </w:p>
    <w:p w14:paraId="4E269C5D" w14:textId="1576AF11" w:rsidR="008C3691" w:rsidRDefault="008C3691" w:rsidP="00F97D81">
      <w:pPr>
        <w:rPr>
          <w:iCs/>
        </w:rPr>
      </w:pPr>
    </w:p>
    <w:p w14:paraId="0526D0A2" w14:textId="3D1E85D5" w:rsidR="00CD29E3" w:rsidRDefault="00CD29E3" w:rsidP="00F97D81">
      <w:pPr>
        <w:rPr>
          <w:iCs/>
        </w:rPr>
      </w:pPr>
    </w:p>
    <w:p w14:paraId="570111F2" w14:textId="5F1A5B63" w:rsidR="00CD29E3" w:rsidRDefault="00CD29E3" w:rsidP="00F97D81">
      <w:pPr>
        <w:rPr>
          <w:iCs/>
        </w:rPr>
      </w:pPr>
    </w:p>
    <w:p w14:paraId="1130C314" w14:textId="16B88F24" w:rsidR="00CD29E3" w:rsidRDefault="00CD29E3" w:rsidP="00F97D81">
      <w:pPr>
        <w:rPr>
          <w:iCs/>
        </w:rPr>
      </w:pPr>
    </w:p>
    <w:p w14:paraId="41580662" w14:textId="68F9C12E" w:rsidR="00CD29E3" w:rsidRDefault="00CD29E3" w:rsidP="00F97D81">
      <w:pPr>
        <w:rPr>
          <w:iCs/>
        </w:rPr>
      </w:pPr>
    </w:p>
    <w:p w14:paraId="5074EAE9" w14:textId="3064C762" w:rsidR="00CD29E3" w:rsidRDefault="00CD29E3" w:rsidP="00F97D81">
      <w:pPr>
        <w:rPr>
          <w:iCs/>
        </w:rPr>
      </w:pPr>
    </w:p>
    <w:p w14:paraId="2541D32B" w14:textId="77777777" w:rsidR="00CD29E3" w:rsidDel="00720038" w:rsidRDefault="00CD29E3" w:rsidP="008C3691">
      <w:pPr>
        <w:rPr>
          <w:ins w:id="255" w:author="Ericsson3" w:date="2020-11-22T16:36:00Z"/>
          <w:del w:id="256" w:author="Ericsson4" w:date="2020-11-23T19:23:00Z"/>
          <w:iCs/>
        </w:rPr>
      </w:pPr>
    </w:p>
    <w:p w14:paraId="2E38380D" w14:textId="3DCB0B03" w:rsidR="008C3691" w:rsidDel="00720038" w:rsidRDefault="008C3691" w:rsidP="008C3691">
      <w:pPr>
        <w:rPr>
          <w:ins w:id="257" w:author="Ericsson3" w:date="2020-11-22T16:36:00Z"/>
          <w:del w:id="258" w:author="Ericsson4" w:date="2020-11-23T19:23:00Z"/>
          <w:iCs/>
        </w:rPr>
      </w:pPr>
    </w:p>
    <w:p w14:paraId="31724616" w14:textId="77777777" w:rsidR="008C3691" w:rsidRPr="00F97D81" w:rsidRDefault="008C3691" w:rsidP="00F97D81">
      <w:pPr>
        <w:rPr>
          <w:iCs/>
        </w:rPr>
      </w:pPr>
    </w:p>
    <w:p w14:paraId="500133FA" w14:textId="3E9EF37C" w:rsidR="00CB3D9A" w:rsidRPr="00CB3D9A" w:rsidDel="00635B40" w:rsidRDefault="00CB3D9A" w:rsidP="009C4871">
      <w:pPr>
        <w:rPr>
          <w:del w:id="259" w:author="Ericsson1" w:date="2020-11-20T11:28:00Z"/>
          <w:b/>
          <w:bCs/>
          <w:iCs/>
        </w:rPr>
      </w:pPr>
      <w:del w:id="260" w:author="Ericsson1" w:date="2020-11-20T11:28:00Z">
        <w:r w:rsidRPr="00DB58A7" w:rsidDel="00635B40">
          <w:rPr>
            <w:b/>
            <w:bCs/>
            <w:iCs/>
          </w:rPr>
          <w:lastRenderedPageBreak/>
          <w:delText xml:space="preserve">Proposal </w:delText>
        </w:r>
        <w:r w:rsidDel="00635B40">
          <w:rPr>
            <w:b/>
            <w:bCs/>
            <w:iCs/>
          </w:rPr>
          <w:delText>7</w:delText>
        </w:r>
        <w:r w:rsidRPr="00DB58A7" w:rsidDel="00635B40">
          <w:rPr>
            <w:b/>
            <w:bCs/>
            <w:iCs/>
          </w:rPr>
          <w:delText>:</w:delText>
        </w:r>
        <w:r w:rsidDel="00635B40">
          <w:rPr>
            <w:b/>
            <w:bCs/>
            <w:iCs/>
          </w:rPr>
          <w:delText xml:space="preserve"> </w:delText>
        </w:r>
        <w:r w:rsidR="001E5D4C" w:rsidRPr="001E5D4C" w:rsidDel="00635B40">
          <w:rPr>
            <w:iCs/>
          </w:rPr>
          <w:delText xml:space="preserve">Based on observation 5, the </w:delText>
        </w:r>
        <w:r w:rsidR="001E5D4C" w:rsidRPr="00BC46DB" w:rsidDel="00635B40">
          <w:rPr>
            <w:rFonts w:ascii="Courier New" w:hAnsi="Courier New" w:cs="Courier New"/>
            <w:iCs/>
          </w:rPr>
          <w:delText>NetworkSliceSubnet</w:delText>
        </w:r>
        <w:r w:rsidR="001E5D4C" w:rsidDel="00635B40">
          <w:rPr>
            <w:iCs/>
          </w:rPr>
          <w:delText xml:space="preserve"> is </w:delText>
        </w:r>
        <w:r w:rsidR="00BC46DB" w:rsidDel="00635B40">
          <w:rPr>
            <w:iCs/>
          </w:rPr>
          <w:delText xml:space="preserve">amended with a datatype </w:delText>
        </w:r>
        <w:r w:rsidR="00F05FF3" w:rsidDel="00635B40">
          <w:rPr>
            <w:iCs/>
          </w:rPr>
          <w:delText>n</w:delText>
        </w:r>
        <w:r w:rsidR="00F05FF3" w:rsidRPr="00BC46DB" w:rsidDel="00635B40">
          <w:rPr>
            <w:rFonts w:ascii="Courier New" w:hAnsi="Courier New" w:cs="Courier New"/>
            <w:iCs/>
          </w:rPr>
          <w:delText>etworkSliceSubnet</w:delText>
        </w:r>
        <w:r w:rsidR="00F05FF3" w:rsidDel="00635B40">
          <w:rPr>
            <w:rFonts w:ascii="Courier New" w:hAnsi="Courier New" w:cs="Courier New"/>
            <w:iCs/>
          </w:rPr>
          <w:delText>Capabilities</w:delText>
        </w:r>
        <w:r w:rsidR="00F05FF3" w:rsidDel="00635B40">
          <w:rPr>
            <w:iCs/>
          </w:rPr>
          <w:delText xml:space="preserve"> </w:delText>
        </w:r>
        <w:r w:rsidR="00BC46DB" w:rsidDel="00635B40">
          <w:rPr>
            <w:iCs/>
          </w:rPr>
          <w:delText xml:space="preserve">representing the </w:delText>
        </w:r>
        <w:r w:rsidR="00F05FF3" w:rsidDel="00635B40">
          <w:rPr>
            <w:iCs/>
          </w:rPr>
          <w:delText>capabilities of the network slice subnet</w:delText>
        </w:r>
        <w:r w:rsidR="001B460F" w:rsidDel="00635B40">
          <w:rPr>
            <w:iCs/>
          </w:rPr>
          <w:delText xml:space="preserve"> (e</w:delText>
        </w:r>
        <w:r w:rsidR="00CF4DAC" w:rsidDel="00635B40">
          <w:rPr>
            <w:iCs/>
          </w:rPr>
          <w:delText>.g. minimum latency</w:delText>
        </w:r>
        <w:r w:rsidR="00B06979" w:rsidDel="00635B40">
          <w:rPr>
            <w:iCs/>
          </w:rPr>
          <w:delText xml:space="preserve"> supported</w:delText>
        </w:r>
        <w:r w:rsidR="00CF4DAC" w:rsidDel="00635B40">
          <w:rPr>
            <w:iCs/>
          </w:rPr>
          <w:delText>, service coverage</w:delText>
        </w:r>
        <w:r w:rsidR="00B06979" w:rsidDel="00635B40">
          <w:rPr>
            <w:iCs/>
          </w:rPr>
          <w:delText xml:space="preserve"> supported, etc.</w:delText>
        </w:r>
        <w:r w:rsidR="00CF4DAC" w:rsidDel="00635B40">
          <w:rPr>
            <w:iCs/>
          </w:rPr>
          <w:delText>)</w:delText>
        </w:r>
        <w:r w:rsidR="007B2E8B" w:rsidDel="00635B40">
          <w:rPr>
            <w:iCs/>
          </w:rPr>
          <w:delText xml:space="preserve">, in adherence with the procedures </w:delText>
        </w:r>
        <w:r w:rsidR="00E468A3" w:rsidDel="00635B40">
          <w:rPr>
            <w:iCs/>
          </w:rPr>
          <w:delText>to query and notify capabilities o</w:delText>
        </w:r>
        <w:r w:rsidR="00B06979" w:rsidDel="00635B40">
          <w:rPr>
            <w:iCs/>
          </w:rPr>
          <w:delText>f</w:delText>
        </w:r>
        <w:r w:rsidR="00E468A3" w:rsidDel="00635B40">
          <w:rPr>
            <w:iCs/>
          </w:rPr>
          <w:delText xml:space="preserve"> a NSSI </w:delText>
        </w:r>
        <w:r w:rsidR="007B2E8B" w:rsidDel="00635B40">
          <w:rPr>
            <w:iCs/>
          </w:rPr>
          <w:delText>in [</w:delText>
        </w:r>
        <w:r w:rsidR="001E1E69" w:rsidDel="00635B40">
          <w:rPr>
            <w:iCs/>
          </w:rPr>
          <w:delText>1</w:delText>
        </w:r>
        <w:r w:rsidR="007B2E8B" w:rsidDel="00635B40">
          <w:rPr>
            <w:iCs/>
          </w:rPr>
          <w:delText>]</w:delText>
        </w:r>
        <w:r w:rsidR="00E468A3" w:rsidDel="00635B40">
          <w:rPr>
            <w:iCs/>
          </w:rPr>
          <w:delText>.</w:delText>
        </w:r>
      </w:del>
    </w:p>
    <w:p w14:paraId="6700D36A" w14:textId="77777777" w:rsidR="009C4871" w:rsidRDefault="009C4871" w:rsidP="009C4871">
      <w:pPr>
        <w:pStyle w:val="Heading1"/>
      </w:pPr>
      <w:bookmarkStart w:id="261" w:name="_Hlk52357583"/>
      <w:r>
        <w:t>4</w:t>
      </w:r>
      <w:r>
        <w:tab/>
        <w:t>Detailed proposal</w:t>
      </w:r>
    </w:p>
    <w:bookmarkEnd w:id="261"/>
    <w:p w14:paraId="20E77DC0" w14:textId="05366444" w:rsidR="00203D08" w:rsidRDefault="00203D08" w:rsidP="00203D08">
      <w:pPr>
        <w:rPr>
          <w:ins w:id="262" w:author="Ericsson3" w:date="2020-11-22T16:22:00Z"/>
          <w:iCs/>
        </w:rPr>
      </w:pPr>
      <w:r>
        <w:rPr>
          <w:iCs/>
        </w:rPr>
        <w:t xml:space="preserve">Based on the observations </w:t>
      </w:r>
      <w:r w:rsidR="00F12E45">
        <w:rPr>
          <w:iCs/>
        </w:rPr>
        <w:t xml:space="preserve">above, </w:t>
      </w:r>
      <w:r>
        <w:rPr>
          <w:iCs/>
        </w:rPr>
        <w:t xml:space="preserve">we ask for endorsement of </w:t>
      </w:r>
      <w:r w:rsidR="00893543">
        <w:rPr>
          <w:iCs/>
        </w:rPr>
        <w:t xml:space="preserve">proposal </w:t>
      </w:r>
      <w:del w:id="263" w:author="Ericsson4" w:date="2020-11-24T11:01:00Z">
        <w:r w:rsidR="00893543" w:rsidDel="00C84B3B">
          <w:rPr>
            <w:iCs/>
          </w:rPr>
          <w:delText>1</w:delText>
        </w:r>
      </w:del>
      <w:ins w:id="264" w:author="Ericsson4" w:date="2020-11-23T19:11:00Z">
        <w:r w:rsidR="006C45FD">
          <w:rPr>
            <w:iCs/>
          </w:rPr>
          <w:t>3, 4, 5, 6. 7</w:t>
        </w:r>
      </w:ins>
      <w:del w:id="265" w:author="Ericsson4" w:date="2020-11-23T19:11:00Z">
        <w:r w:rsidR="00893543" w:rsidDel="006C45FD">
          <w:rPr>
            <w:iCs/>
          </w:rPr>
          <w:delText>-</w:delText>
        </w:r>
        <w:r w:rsidR="00931843" w:rsidDel="006C45FD">
          <w:rPr>
            <w:iCs/>
          </w:rPr>
          <w:delText>7</w:delText>
        </w:r>
      </w:del>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p>
    <w:p w14:paraId="71D1B481" w14:textId="6FFC979A" w:rsidR="008C3691" w:rsidRPr="00F97D81" w:rsidDel="00C84B3B" w:rsidRDefault="00743831" w:rsidP="00F97D81">
      <w:pPr>
        <w:rPr>
          <w:ins w:id="266" w:author="Ericsson3" w:date="2020-11-22T16:35:00Z"/>
          <w:del w:id="267" w:author="Ericsson4" w:date="2020-11-24T11:01:00Z"/>
          <w:iCs/>
        </w:rPr>
      </w:pPr>
      <w:ins w:id="268" w:author="Ericsson3" w:date="2020-11-22T16:22:00Z">
        <w:del w:id="269" w:author="Ericsson4" w:date="2020-11-24T11:01:00Z">
          <w:r w:rsidRPr="008E675A" w:rsidDel="00C84B3B">
            <w:rPr>
              <w:b/>
              <w:bCs/>
              <w:iCs/>
            </w:rPr>
            <w:delText xml:space="preserve">Proposal </w:delText>
          </w:r>
        </w:del>
      </w:ins>
      <w:ins w:id="270" w:author="Ericsson3" w:date="2020-11-22T16:23:00Z">
        <w:del w:id="271" w:author="Ericsson4" w:date="2020-11-24T11:01:00Z">
          <w:r w:rsidDel="00C84B3B">
            <w:rPr>
              <w:b/>
              <w:bCs/>
              <w:iCs/>
            </w:rPr>
            <w:delText>1</w:delText>
          </w:r>
        </w:del>
      </w:ins>
      <w:ins w:id="272" w:author="Ericsson3" w:date="2020-11-22T16:22:00Z">
        <w:del w:id="273" w:author="Ericsson4" w:date="2020-11-24T11:01:00Z">
          <w:r w:rsidDel="00C84B3B">
            <w:rPr>
              <w:iCs/>
            </w:rPr>
            <w:delText xml:space="preserve">: </w:delText>
          </w:r>
        </w:del>
      </w:ins>
      <w:ins w:id="274" w:author="Ericsson3" w:date="2020-11-22T16:35:00Z">
        <w:del w:id="275" w:author="Ericsson4" w:date="2020-11-24T11:01:00Z">
          <w:r w:rsidR="008C3691" w:rsidRPr="00F97D81" w:rsidDel="00C84B3B">
            <w:rPr>
              <w:rFonts w:eastAsia="Times New Roman"/>
            </w:rPr>
            <w:delText xml:space="preserve">That the </w:delText>
          </w:r>
          <w:r w:rsidR="008C3691" w:rsidRPr="00F97D81" w:rsidDel="00C84B3B">
            <w:rPr>
              <w:rFonts w:ascii="Courier New" w:eastAsia="Times New Roman" w:hAnsi="Courier New" w:cs="Courier New"/>
              <w:lang w:eastAsia="zh-CN"/>
            </w:rPr>
            <w:delText>ServiceProfile</w:delText>
          </w:r>
          <w:r w:rsidR="008C3691" w:rsidRPr="00F97D81" w:rsidDel="00C84B3B">
            <w:rPr>
              <w:rFonts w:eastAsia="Times New Roman"/>
            </w:rPr>
            <w:delText xml:space="preserve"> represents the input service requirements that are put on the </w:delText>
          </w:r>
          <w:r w:rsidR="008C3691" w:rsidRPr="00F97D81" w:rsidDel="00C84B3B">
            <w:rPr>
              <w:rFonts w:ascii="Courier New" w:eastAsia="Times New Roman" w:hAnsi="Courier New" w:cs="Courier New"/>
            </w:rPr>
            <w:delText>NetworkSlice</w:delText>
          </w:r>
          <w:r w:rsidR="008C3691" w:rsidRPr="00F97D81" w:rsidDel="00C84B3B">
            <w:rPr>
              <w:rFonts w:eastAsia="Times New Roman"/>
            </w:rPr>
            <w:delText xml:space="preserve"> instance for a particular service requested by the customer. The service defined in </w:delText>
          </w:r>
          <w:r w:rsidR="008C3691" w:rsidRPr="00F97D81" w:rsidDel="00C84B3B">
            <w:rPr>
              <w:rFonts w:ascii="Courier New" w:eastAsia="Times New Roman" w:hAnsi="Courier New" w:cs="Courier New"/>
            </w:rPr>
            <w:delText>ServiceProfile</w:delText>
          </w:r>
          <w:r w:rsidR="008C3691" w:rsidRPr="00F97D81" w:rsidDel="00C84B3B">
            <w:rPr>
              <w:rFonts w:eastAsia="Times New Roman"/>
            </w:rPr>
            <w:delText xml:space="preserve"> can be either of:</w:delText>
          </w:r>
        </w:del>
      </w:ins>
    </w:p>
    <w:p w14:paraId="1506BE77" w14:textId="00B4FB06" w:rsidR="008C3691" w:rsidDel="00C84B3B" w:rsidRDefault="008C3691" w:rsidP="008C3691">
      <w:pPr>
        <w:pStyle w:val="ListParagraph"/>
        <w:numPr>
          <w:ilvl w:val="0"/>
          <w:numId w:val="37"/>
        </w:numPr>
        <w:rPr>
          <w:ins w:id="276" w:author="Ericsson3" w:date="2020-11-22T16:35:00Z"/>
          <w:del w:id="277" w:author="Ericsson4" w:date="2020-11-24T11:01:00Z"/>
          <w:rFonts w:eastAsia="Times New Roman"/>
        </w:rPr>
      </w:pPr>
      <w:ins w:id="278" w:author="Ericsson3" w:date="2020-11-22T16:35:00Z">
        <w:del w:id="279" w:author="Ericsson4" w:date="2020-11-24T11:01:00Z">
          <w:r w:rsidDel="00C84B3B">
            <w:rPr>
              <w:rFonts w:ascii="Times New Roman" w:eastAsia="Times New Roman" w:hAnsi="Times New Roman" w:cs="Times New Roman"/>
              <w:b/>
              <w:bCs/>
              <w:sz w:val="20"/>
              <w:szCs w:val="20"/>
              <w:lang w:val="en-GB"/>
            </w:rPr>
            <w:delText>The service requirements for a communication service</w:delText>
          </w:r>
          <w:r w:rsidDel="00C84B3B">
            <w:rPr>
              <w:rFonts w:ascii="Times New Roman" w:eastAsia="Times New Roman" w:hAnsi="Times New Roman" w:cs="Times New Roman"/>
              <w:sz w:val="20"/>
              <w:szCs w:val="20"/>
              <w:lang w:val="en-GB"/>
            </w:rPr>
            <w:delText xml:space="preserve"> (CS) from the customer. A</w:delText>
          </w:r>
          <w:r w:rsidDel="00C84B3B">
            <w:rPr>
              <w:rFonts w:eastAsia="Times New Roman"/>
              <w:lang w:val="en-GB"/>
            </w:rPr>
            <w:delText xml:space="preserve"> </w:delText>
          </w:r>
          <w:r w:rsidDel="00C84B3B">
            <w:rPr>
              <w:rFonts w:ascii="Courier New" w:eastAsia="Times New Roman" w:hAnsi="Courier New" w:cs="Courier New"/>
            </w:rPr>
            <w:delText xml:space="preserve">NetworkSlice instance </w:delText>
          </w:r>
          <w:r w:rsidRPr="00F97D81" w:rsidDel="00C84B3B">
            <w:rPr>
              <w:rFonts w:ascii="Times New Roman" w:eastAsia="SimSun" w:hAnsi="Times New Roman" w:cs="Times New Roman"/>
              <w:iCs/>
              <w:sz w:val="20"/>
              <w:szCs w:val="20"/>
              <w:lang w:val="en-GB"/>
            </w:rPr>
            <w:delText>can support one or more CSs, where each CS requirements are 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2C5E2CCD" w14:textId="6AFB51F8" w:rsidR="00BD2AA9" w:rsidRPr="00F97D81" w:rsidDel="00C84B3B" w:rsidRDefault="008C3691">
      <w:pPr>
        <w:pStyle w:val="ListParagraph"/>
        <w:numPr>
          <w:ilvl w:val="0"/>
          <w:numId w:val="37"/>
        </w:numPr>
        <w:rPr>
          <w:ins w:id="280" w:author="Ericsson3" w:date="2020-11-22T16:35:00Z"/>
          <w:del w:id="281" w:author="Ericsson4" w:date="2020-11-24T11:01:00Z"/>
          <w:rFonts w:ascii="Times New Roman" w:eastAsia="Times New Roman" w:hAnsi="Times New Roman" w:cs="Times New Roman"/>
          <w:sz w:val="20"/>
          <w:szCs w:val="20"/>
          <w:lang w:val="en-GB"/>
        </w:rPr>
      </w:pPr>
      <w:ins w:id="282" w:author="Ericsson3" w:date="2020-11-22T16:35:00Z">
        <w:del w:id="283" w:author="Ericsson4" w:date="2020-11-24T11:01:00Z">
          <w:r w:rsidDel="00C84B3B">
            <w:rPr>
              <w:rFonts w:ascii="Times New Roman" w:eastAsia="Times New Roman" w:hAnsi="Times New Roman" w:cs="Times New Roman"/>
              <w:b/>
              <w:bCs/>
              <w:sz w:val="20"/>
              <w:szCs w:val="20"/>
              <w:lang w:val="en-GB"/>
            </w:rPr>
            <w:delText>The service requirements for a NetworkSlice instance</w:delText>
          </w:r>
          <w:r w:rsidDel="00C84B3B">
            <w:rPr>
              <w:rFonts w:ascii="Times New Roman" w:eastAsia="Times New Roman" w:hAnsi="Times New Roman" w:cs="Times New Roman"/>
              <w:sz w:val="20"/>
              <w:szCs w:val="20"/>
              <w:lang w:val="en-GB"/>
            </w:rPr>
            <w:delText xml:space="preserve"> from the customer, in case of Network Slice as a Service (NSaaS). A </w:delText>
          </w:r>
          <w:r w:rsidDel="00C84B3B">
            <w:rPr>
              <w:rFonts w:ascii="Courier New" w:eastAsia="Times New Roman" w:hAnsi="Courier New" w:cs="Courier New"/>
            </w:rPr>
            <w:delText xml:space="preserve">NetworkSlice </w:delText>
          </w:r>
          <w:r w:rsidRPr="00DA2CE7" w:rsidDel="00C84B3B">
            <w:rPr>
              <w:rFonts w:ascii="Times New Roman" w:eastAsia="Times New Roman" w:hAnsi="Times New Roman" w:cs="Times New Roman"/>
              <w:sz w:val="20"/>
              <w:szCs w:val="20"/>
              <w:lang w:val="en-GB"/>
            </w:rPr>
            <w:delText>instance</w:delText>
          </w:r>
          <w:r w:rsidRPr="00F97D81" w:rsidDel="00C84B3B">
            <w:rPr>
              <w:rFonts w:ascii="Times New Roman" w:eastAsia="Times New Roman" w:hAnsi="Times New Roman" w:cs="Times New Roman"/>
              <w:sz w:val="20"/>
              <w:szCs w:val="20"/>
              <w:lang w:val="en-GB"/>
            </w:rPr>
            <w:delText xml:space="preserve"> </w:delText>
          </w:r>
          <w:r w:rsidDel="00C84B3B">
            <w:rPr>
              <w:rFonts w:ascii="Times New Roman" w:eastAsia="Times New Roman" w:hAnsi="Times New Roman" w:cs="Times New Roman"/>
              <w:sz w:val="20"/>
              <w:szCs w:val="20"/>
              <w:lang w:val="en-GB"/>
            </w:rPr>
            <w:delText>can support one NSaaS</w:delText>
          </w:r>
        </w:del>
      </w:ins>
      <w:ins w:id="284" w:author="Ericsson3" w:date="2020-11-22T16:41:00Z">
        <w:del w:id="285" w:author="Ericsson4" w:date="2020-11-24T11:01:00Z">
          <w:r w:rsidDel="00C84B3B">
            <w:rPr>
              <w:rFonts w:ascii="Times New Roman" w:eastAsia="Times New Roman" w:hAnsi="Times New Roman" w:cs="Times New Roman"/>
              <w:sz w:val="20"/>
              <w:szCs w:val="20"/>
              <w:lang w:val="en-GB"/>
            </w:rPr>
            <w:delText>,</w:delText>
          </w:r>
          <w:r w:rsidRPr="005D40C7" w:rsidDel="00C84B3B">
            <w:rPr>
              <w:rFonts w:ascii="Times New Roman" w:eastAsia="SimSun" w:hAnsi="Times New Roman" w:cs="Times New Roman"/>
              <w:iCs/>
              <w:sz w:val="20"/>
              <w:szCs w:val="20"/>
              <w:lang w:val="en-GB"/>
            </w:rPr>
            <w:delText xml:space="preserve"> </w:delText>
          </w:r>
          <w:r w:rsidDel="00C84B3B">
            <w:rPr>
              <w:rFonts w:ascii="Times New Roman" w:eastAsia="SimSun" w:hAnsi="Times New Roman" w:cs="Times New Roman"/>
              <w:iCs/>
              <w:sz w:val="20"/>
              <w:szCs w:val="20"/>
              <w:lang w:val="en-GB"/>
            </w:rPr>
            <w:delText>the</w:delText>
          </w:r>
        </w:del>
      </w:ins>
      <w:ins w:id="286" w:author="Ericsson3" w:date="2020-11-22T16:45:00Z">
        <w:del w:id="287" w:author="Ericsson4" w:date="2020-11-24T11:01:00Z">
          <w:r w:rsidR="00BD2AA9" w:rsidDel="00C84B3B">
            <w:rPr>
              <w:rFonts w:ascii="Times New Roman" w:eastAsia="SimSun" w:hAnsi="Times New Roman" w:cs="Times New Roman"/>
              <w:iCs/>
              <w:sz w:val="20"/>
              <w:szCs w:val="20"/>
              <w:lang w:val="en-GB"/>
            </w:rPr>
            <w:delText>re</w:delText>
          </w:r>
        </w:del>
      </w:ins>
      <w:ins w:id="288" w:author="Ericsson3" w:date="2020-11-22T16:41:00Z">
        <w:del w:id="289" w:author="Ericsson4" w:date="2020-11-24T11:01:00Z">
          <w:r w:rsidRPr="005D40C7" w:rsidDel="00C84B3B">
            <w:rPr>
              <w:rFonts w:ascii="Times New Roman" w:eastAsia="SimSun" w:hAnsi="Times New Roman" w:cs="Times New Roman"/>
              <w:iCs/>
              <w:sz w:val="20"/>
              <w:szCs w:val="20"/>
              <w:lang w:val="en-GB"/>
            </w:rPr>
            <w:delText xml:space="preserve"> </w:delText>
          </w:r>
        </w:del>
      </w:ins>
      <w:ins w:id="290" w:author="Ericsson3" w:date="2020-11-22T16:46:00Z">
        <w:del w:id="291" w:author="Ericsson4" w:date="2020-11-24T11:01:00Z">
          <w:r w:rsidR="00BD2AA9" w:rsidDel="00C84B3B">
            <w:rPr>
              <w:rFonts w:ascii="Times New Roman" w:eastAsia="SimSun" w:hAnsi="Times New Roman" w:cs="Times New Roman"/>
              <w:iCs/>
              <w:sz w:val="20"/>
              <w:szCs w:val="20"/>
              <w:lang w:val="en-GB"/>
            </w:rPr>
            <w:delText xml:space="preserve">the </w:delText>
          </w:r>
        </w:del>
      </w:ins>
      <w:ins w:id="292" w:author="Ericsson3" w:date="2020-11-22T16:41:00Z">
        <w:del w:id="293" w:author="Ericsson4" w:date="2020-11-24T11:01:00Z">
          <w:r w:rsidRPr="005D40C7" w:rsidDel="00C84B3B">
            <w:rPr>
              <w:rFonts w:ascii="Times New Roman" w:eastAsia="SimSun" w:hAnsi="Times New Roman" w:cs="Times New Roman"/>
              <w:iCs/>
              <w:sz w:val="20"/>
              <w:szCs w:val="20"/>
              <w:lang w:val="en-GB"/>
            </w:rPr>
            <w:delText>requirements are</w:delText>
          </w:r>
        </w:del>
        <w:del w:id="294" w:author="Ericsson4" w:date="2020-11-23T19:08:00Z">
          <w:r w:rsidRPr="005D40C7" w:rsidDel="006C45FD">
            <w:rPr>
              <w:rFonts w:ascii="Times New Roman" w:eastAsia="SimSun" w:hAnsi="Times New Roman" w:cs="Times New Roman"/>
              <w:iCs/>
              <w:sz w:val="20"/>
              <w:szCs w:val="20"/>
              <w:lang w:val="en-GB"/>
            </w:rPr>
            <w:delText xml:space="preserve"> </w:delText>
          </w:r>
        </w:del>
        <w:del w:id="295" w:author="Ericsson4" w:date="2020-11-24T11:01:00Z">
          <w:r w:rsidRPr="005D40C7" w:rsidDel="00C84B3B">
            <w:rPr>
              <w:rFonts w:ascii="Times New Roman" w:eastAsia="SimSun" w:hAnsi="Times New Roman" w:cs="Times New Roman"/>
              <w:iCs/>
              <w:sz w:val="20"/>
              <w:szCs w:val="20"/>
              <w:lang w:val="en-GB"/>
            </w:rPr>
            <w:delText>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1B95B1D4" w14:textId="4FEA09D0" w:rsidR="001E4AF0" w:rsidRPr="00F97D81" w:rsidDel="006C45FD" w:rsidRDefault="001E4AF0" w:rsidP="00203D08">
      <w:pPr>
        <w:rPr>
          <w:del w:id="296" w:author="Ericsson4" w:date="2020-11-23T19:07:00Z"/>
          <w:iCs/>
          <w:lang w:val="en-US"/>
        </w:rPr>
      </w:pPr>
    </w:p>
    <w:p w14:paraId="0202C619" w14:textId="63138015" w:rsidR="000D2E0A" w:rsidRPr="00DA2CE7" w:rsidDel="006C45FD" w:rsidRDefault="008E675A" w:rsidP="007E60B4">
      <w:pPr>
        <w:pStyle w:val="ListParagraph"/>
        <w:rPr>
          <w:del w:id="297" w:author="Ericsson4" w:date="2020-11-23T19:07:00Z"/>
          <w:rFonts w:ascii="Times New Roman" w:eastAsia="SimSun" w:hAnsi="Times New Roman" w:cs="Times New Roman"/>
          <w:iCs/>
          <w:sz w:val="20"/>
          <w:szCs w:val="20"/>
          <w:lang w:val="en-GB"/>
        </w:rPr>
      </w:pPr>
      <w:del w:id="298" w:author="Ericsson4" w:date="2020-11-23T19:07:00Z">
        <w:r w:rsidRPr="00DA2CE7" w:rsidDel="006C45FD">
          <w:rPr>
            <w:b/>
            <w:bCs/>
            <w:iCs/>
          </w:rPr>
          <w:delText xml:space="preserve">Proposal </w:delText>
        </w:r>
      </w:del>
      <w:ins w:id="299" w:author="Ericsson3" w:date="2020-11-22T16:22:00Z">
        <w:del w:id="300" w:author="Ericsson4" w:date="2020-11-23T19:07:00Z">
          <w:r w:rsidR="00331403" w:rsidRPr="00DA2CE7" w:rsidDel="006C45FD">
            <w:rPr>
              <w:b/>
              <w:bCs/>
              <w:iCs/>
            </w:rPr>
            <w:delText>2</w:delText>
          </w:r>
        </w:del>
      </w:ins>
      <w:del w:id="301" w:author="Ericsson4" w:date="2020-11-23T19:07:00Z">
        <w:r w:rsidRPr="00DA2CE7" w:rsidDel="006C45FD">
          <w:rPr>
            <w:b/>
            <w:bCs/>
            <w:iCs/>
          </w:rPr>
          <w:delText>1</w:delText>
        </w:r>
        <w:r w:rsidR="00577425" w:rsidRPr="00DA2CE7" w:rsidDel="006C45FD">
          <w:rPr>
            <w:b/>
            <w:bCs/>
            <w:iCs/>
          </w:rPr>
          <w:delText xml:space="preserve"> and 2</w:delText>
        </w:r>
      </w:del>
      <w:ins w:id="302" w:author="Ericsson1" w:date="2020-11-21T12:27:00Z">
        <w:del w:id="303" w:author="Ericsson4" w:date="2020-11-23T19:07:00Z">
          <w:r w:rsidR="00452E26" w:rsidRPr="00DA2CE7" w:rsidDel="006C45FD">
            <w:rPr>
              <w:b/>
              <w:bCs/>
              <w:iCs/>
            </w:rPr>
            <w:delText>a</w:delText>
          </w:r>
        </w:del>
      </w:ins>
      <w:del w:id="304" w:author="Ericsson4" w:date="2020-11-23T19:07:00Z">
        <w:r w:rsidRPr="00DA2CE7" w:rsidDel="006C45FD">
          <w:rPr>
            <w:iCs/>
          </w:rPr>
          <w:delText xml:space="preserve">: </w:delText>
        </w:r>
        <w:r w:rsidR="00666933" w:rsidRPr="00DA2CE7" w:rsidDel="006C45FD">
          <w:rPr>
            <w:iCs/>
          </w:rPr>
          <w:delText>Add</w:delText>
        </w:r>
        <w:r w:rsidR="0041660E" w:rsidRPr="00DA2CE7" w:rsidDel="006C45FD">
          <w:rPr>
            <w:iCs/>
          </w:rPr>
          <w:delText xml:space="preserve"> </w:delText>
        </w:r>
        <w:r w:rsidR="00A1790F" w:rsidRPr="00DA2CE7" w:rsidDel="006C45FD">
          <w:rPr>
            <w:iCs/>
          </w:rPr>
          <w:delText xml:space="preserve">attribute </w:delText>
        </w:r>
        <w:r w:rsidR="001E1E69" w:rsidRPr="00DA2CE7" w:rsidDel="006C45FD">
          <w:rPr>
            <w:rFonts w:ascii="Courier New" w:hAnsi="Courier New" w:cs="Courier New"/>
            <w:lang w:eastAsia="zh-CN"/>
          </w:rPr>
          <w:delText>serviceProfileType</w:delText>
        </w:r>
        <w:r w:rsidR="0041660E" w:rsidRPr="00DA2CE7" w:rsidDel="006C45FD">
          <w:rPr>
            <w:iCs/>
          </w:rPr>
          <w:delText xml:space="preserve"> </w:delText>
        </w:r>
        <w:r w:rsidR="00804D0F" w:rsidRPr="00DA2CE7" w:rsidDel="006C45FD">
          <w:rPr>
            <w:iCs/>
          </w:rPr>
          <w:delText>to</w:delText>
        </w:r>
        <w:r w:rsidR="00464583" w:rsidRPr="00DA2CE7" w:rsidDel="006C45FD">
          <w:rPr>
            <w:iCs/>
          </w:rPr>
          <w:delText xml:space="preserve"> the</w:delText>
        </w:r>
        <w:r w:rsidR="00804D0F" w:rsidRPr="00DA2CE7" w:rsidDel="006C45FD">
          <w:rPr>
            <w:iCs/>
          </w:rPr>
          <w:delText xml:space="preserve"> </w:delText>
        </w:r>
        <w:r w:rsidR="00804D0F" w:rsidRPr="00DA2CE7" w:rsidDel="006C45FD">
          <w:rPr>
            <w:rFonts w:ascii="Courier New" w:hAnsi="Courier New" w:cs="Courier New"/>
            <w:iCs/>
          </w:rPr>
          <w:delText>ServiceProfile</w:delText>
        </w:r>
        <w:r w:rsidR="00804D0F" w:rsidRPr="00DA2CE7" w:rsidDel="006C45FD">
          <w:rPr>
            <w:iCs/>
          </w:rPr>
          <w:delText xml:space="preserve"> </w:delText>
        </w:r>
        <w:r w:rsidR="00464583" w:rsidRPr="00DA2CE7" w:rsidDel="006C45FD">
          <w:rPr>
            <w:iCs/>
          </w:rPr>
          <w:delText xml:space="preserve">and mandate </w:delText>
        </w:r>
      </w:del>
      <w:ins w:id="305" w:author="Ericsson1" w:date="2020-11-21T12:24:00Z">
        <w:del w:id="306" w:author="Ericsson4" w:date="2020-11-23T19:07:00Z">
          <w:r w:rsidR="00AA173B" w:rsidRPr="00DA2CE7" w:rsidDel="006C45FD">
            <w:rPr>
              <w:iCs/>
            </w:rPr>
            <w:delText>and to the attribute definition</w:delText>
          </w:r>
        </w:del>
      </w:ins>
      <w:ins w:id="307" w:author="Ericsson1" w:date="2020-11-21T12:26:00Z">
        <w:del w:id="308" w:author="Ericsson4" w:date="2020-11-23T19:07:00Z">
          <w:r w:rsidR="00AA173B" w:rsidRPr="00DA2CE7" w:rsidDel="006C45FD">
            <w:rPr>
              <w:iCs/>
            </w:rPr>
            <w:delText xml:space="preserve"> in 6.4.1</w:delText>
          </w:r>
        </w:del>
      </w:ins>
      <w:del w:id="309" w:author="Ericsson4" w:date="2020-11-23T19:07:00Z">
        <w:r w:rsidR="00464583" w:rsidRPr="00DA2CE7" w:rsidDel="006C45FD">
          <w:rPr>
            <w:iCs/>
          </w:rPr>
          <w:delText>resourceSharingLevel</w:delText>
        </w:r>
        <w:r w:rsidR="00825739" w:rsidRPr="00DA2CE7" w:rsidDel="006C45FD">
          <w:rPr>
            <w:iCs/>
          </w:rPr>
          <w:delText xml:space="preserve"> being “non-shared” when </w:delText>
        </w:r>
        <w:r w:rsidR="00825739" w:rsidRPr="00DA2CE7" w:rsidDel="006C45FD">
          <w:rPr>
            <w:rFonts w:ascii="Courier New" w:hAnsi="Courier New" w:cs="Courier New"/>
            <w:lang w:eastAsia="zh-CN"/>
          </w:rPr>
          <w:delText>serviceProfileType</w:delText>
        </w:r>
        <w:r w:rsidR="00825739" w:rsidRPr="00DA2CE7" w:rsidDel="006C45FD">
          <w:rPr>
            <w:iCs/>
          </w:rPr>
          <w:delText xml:space="preserve"> </w:delText>
        </w:r>
        <w:r w:rsidR="0061734D" w:rsidRPr="00DA2CE7" w:rsidDel="006C45FD">
          <w:rPr>
            <w:iCs/>
          </w:rPr>
          <w:delText xml:space="preserve">is </w:delText>
        </w:r>
        <w:r w:rsidR="0061734D" w:rsidRPr="00DA2CE7" w:rsidDel="006C45FD">
          <w:delText>NETWORKSLICE-AS-A-SERVICE</w:delText>
        </w:r>
        <w:r w:rsidR="00FE22DD" w:rsidRPr="00DA2CE7" w:rsidDel="006C45FD">
          <w:delText xml:space="preserve"> in 28.541 [2].</w:delText>
        </w:r>
      </w:del>
    </w:p>
    <w:p w14:paraId="1FE98EB4" w14:textId="7E259CC3" w:rsidR="00A1790F" w:rsidRPr="00DA2CE7" w:rsidDel="006C45FD" w:rsidRDefault="00A1790F" w:rsidP="007E60B4">
      <w:pPr>
        <w:pStyle w:val="ListParagraph"/>
        <w:rPr>
          <w:del w:id="310" w:author="Ericsson4" w:date="2020-11-23T19:07:00Z"/>
          <w:rFonts w:ascii="Times New Roman" w:eastAsia="SimSun" w:hAnsi="Times New Roman" w:cs="Times New Roman"/>
          <w:iCs/>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063"/>
        <w:gridCol w:w="1252"/>
        <w:gridCol w:w="1242"/>
        <w:gridCol w:w="1490"/>
        <w:gridCol w:w="1695"/>
      </w:tblGrid>
      <w:tr w:rsidR="00804D0F" w:rsidRPr="00DA2CE7" w:rsidDel="006C45FD" w14:paraId="6ADC24FD" w14:textId="61072EF0" w:rsidTr="001B1673">
        <w:trPr>
          <w:cantSplit/>
          <w:trHeight w:val="461"/>
          <w:jc w:val="center"/>
          <w:del w:id="311" w:author="Ericsson4" w:date="2020-11-23T19:07:00Z"/>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074F56A" w:rsidR="001B1673" w:rsidRPr="00DA2CE7" w:rsidDel="006C45FD" w:rsidRDefault="001B1673">
            <w:pPr>
              <w:pStyle w:val="TAH"/>
              <w:rPr>
                <w:del w:id="312" w:author="Ericsson4" w:date="2020-11-23T19:07:00Z"/>
                <w:rFonts w:cs="Arial"/>
                <w:szCs w:val="18"/>
                <w:lang w:eastAsia="en-GB"/>
              </w:rPr>
            </w:pPr>
            <w:del w:id="313" w:author="Ericsson4" w:date="2020-11-23T19:07:00Z">
              <w:r w:rsidRPr="00DA2CE7" w:rsidDel="006C45FD">
                <w:rPr>
                  <w:rFonts w:cs="Arial"/>
                  <w:szCs w:val="18"/>
                  <w:lang w:eastAsia="en-GB"/>
                </w:rPr>
                <w:delText>Attribute name</w:delText>
              </w:r>
            </w:del>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2C2A02D6" w:rsidR="001B1673" w:rsidRPr="00DA2CE7" w:rsidDel="006C45FD" w:rsidRDefault="001B1673">
            <w:pPr>
              <w:pStyle w:val="TAH"/>
              <w:rPr>
                <w:del w:id="314" w:author="Ericsson4" w:date="2020-11-23T19:07:00Z"/>
                <w:rFonts w:cs="Arial"/>
                <w:szCs w:val="18"/>
                <w:lang w:eastAsia="en-GB"/>
              </w:rPr>
            </w:pPr>
            <w:del w:id="315" w:author="Ericsson4" w:date="2020-11-23T19:07:00Z">
              <w:r w:rsidRPr="00DA2CE7" w:rsidDel="006C45FD">
                <w:rPr>
                  <w:rFonts w:cs="Arial"/>
                  <w:b w:val="0"/>
                  <w:szCs w:val="18"/>
                  <w:lang w:eastAsia="en-GB"/>
                </w:rPr>
                <w:delText>Support Qualifier</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51B84EBA" w:rsidR="001B1673" w:rsidRPr="00DA2CE7" w:rsidDel="006C45FD" w:rsidRDefault="001B1673">
            <w:pPr>
              <w:pStyle w:val="TAH"/>
              <w:rPr>
                <w:del w:id="316" w:author="Ericsson4" w:date="2020-11-23T19:07:00Z"/>
                <w:rFonts w:cs="Arial"/>
                <w:bCs/>
                <w:szCs w:val="18"/>
                <w:lang w:eastAsia="en-GB"/>
              </w:rPr>
            </w:pPr>
            <w:del w:id="317" w:author="Ericsson4" w:date="2020-11-23T19:07:00Z">
              <w:r w:rsidRPr="00DA2CE7" w:rsidDel="006C45FD">
                <w:rPr>
                  <w:rFonts w:cs="Arial"/>
                  <w:b w:val="0"/>
                  <w:szCs w:val="18"/>
                  <w:lang w:eastAsia="en-GB"/>
                </w:rPr>
                <w:delText>isReadable</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0DCE9FF" w:rsidR="001B1673" w:rsidRPr="00DA2CE7" w:rsidDel="006C45FD" w:rsidRDefault="001B1673">
            <w:pPr>
              <w:pStyle w:val="TAH"/>
              <w:rPr>
                <w:del w:id="318" w:author="Ericsson4" w:date="2020-11-23T19:07:00Z"/>
                <w:rFonts w:cs="Arial"/>
                <w:bCs/>
                <w:szCs w:val="18"/>
                <w:lang w:eastAsia="en-GB"/>
              </w:rPr>
            </w:pPr>
            <w:del w:id="319" w:author="Ericsson4" w:date="2020-11-23T19:07:00Z">
              <w:r w:rsidRPr="00DA2CE7" w:rsidDel="006C45FD">
                <w:rPr>
                  <w:rFonts w:cs="Arial"/>
                  <w:b w:val="0"/>
                  <w:szCs w:val="18"/>
                  <w:lang w:eastAsia="en-GB"/>
                </w:rPr>
                <w:delText>isWritable</w:delText>
              </w:r>
            </w:del>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210D5268" w:rsidR="001B1673" w:rsidRPr="00DA2CE7" w:rsidDel="006C45FD" w:rsidRDefault="001B1673">
            <w:pPr>
              <w:pStyle w:val="TAH"/>
              <w:rPr>
                <w:del w:id="320" w:author="Ericsson4" w:date="2020-11-23T19:07:00Z"/>
                <w:rFonts w:cs="Arial"/>
                <w:szCs w:val="18"/>
                <w:lang w:eastAsia="en-GB"/>
              </w:rPr>
            </w:pPr>
            <w:del w:id="321" w:author="Ericsson4" w:date="2020-11-23T19:07:00Z">
              <w:r w:rsidRPr="00DA2CE7" w:rsidDel="006C45FD">
                <w:rPr>
                  <w:rFonts w:cs="Arial"/>
                  <w:b w:val="0"/>
                  <w:bCs/>
                  <w:szCs w:val="18"/>
                  <w:lang w:eastAsia="en-GB"/>
                </w:rPr>
                <w:delText>isInvariant</w:delText>
              </w:r>
            </w:del>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21269AA3" w:rsidR="001B1673" w:rsidRPr="00DA2CE7" w:rsidDel="006C45FD" w:rsidRDefault="001B1673">
            <w:pPr>
              <w:pStyle w:val="TAH"/>
              <w:rPr>
                <w:del w:id="322" w:author="Ericsson4" w:date="2020-11-23T19:07:00Z"/>
                <w:rFonts w:cs="Arial"/>
                <w:szCs w:val="18"/>
                <w:lang w:eastAsia="en-GB"/>
              </w:rPr>
            </w:pPr>
            <w:del w:id="323" w:author="Ericsson4" w:date="2020-11-23T19:07:00Z">
              <w:r w:rsidRPr="00DA2CE7" w:rsidDel="006C45FD">
                <w:rPr>
                  <w:rFonts w:cs="Arial"/>
                  <w:b w:val="0"/>
                  <w:szCs w:val="18"/>
                  <w:lang w:eastAsia="en-GB"/>
                </w:rPr>
                <w:delText>isNotifyable</w:delText>
              </w:r>
            </w:del>
          </w:p>
        </w:tc>
      </w:tr>
      <w:tr w:rsidR="00804D0F" w:rsidRPr="00835293" w:rsidDel="006C45FD" w14:paraId="7460A7A8" w14:textId="1F386FA0" w:rsidTr="001B1673">
        <w:trPr>
          <w:cantSplit/>
          <w:trHeight w:val="236"/>
          <w:jc w:val="center"/>
          <w:del w:id="324" w:author="Ericsson4" w:date="2020-11-23T19:07:00Z"/>
        </w:trPr>
        <w:tc>
          <w:tcPr>
            <w:tcW w:w="2960" w:type="dxa"/>
            <w:tcBorders>
              <w:top w:val="single" w:sz="4" w:space="0" w:color="auto"/>
              <w:left w:val="single" w:sz="4" w:space="0" w:color="auto"/>
              <w:bottom w:val="single" w:sz="4" w:space="0" w:color="auto"/>
              <w:right w:val="single" w:sz="4" w:space="0" w:color="auto"/>
            </w:tcBorders>
            <w:hideMark/>
          </w:tcPr>
          <w:p w14:paraId="1A83FC04" w14:textId="03159A62" w:rsidR="001B1673" w:rsidRPr="00DA2CE7" w:rsidDel="006C45FD" w:rsidRDefault="001B1673">
            <w:pPr>
              <w:pStyle w:val="TAL"/>
              <w:rPr>
                <w:del w:id="325" w:author="Ericsson4" w:date="2020-11-23T19:07:00Z"/>
                <w:rFonts w:ascii="Courier New" w:hAnsi="Courier New" w:cs="Courier New"/>
                <w:szCs w:val="18"/>
                <w:lang w:eastAsia="zh-CN"/>
              </w:rPr>
            </w:pPr>
            <w:del w:id="326" w:author="Ericsson4" w:date="2020-11-23T19:07:00Z">
              <w:r w:rsidRPr="00DA2CE7" w:rsidDel="006C45FD">
                <w:rPr>
                  <w:rFonts w:ascii="Courier New" w:hAnsi="Courier New" w:cs="Courier New"/>
                  <w:szCs w:val="18"/>
                  <w:lang w:eastAsia="zh-CN"/>
                </w:rPr>
                <w:delText>s</w:delText>
              </w:r>
              <w:r w:rsidR="00804D0F" w:rsidRPr="00DA2CE7" w:rsidDel="006C45FD">
                <w:rPr>
                  <w:rFonts w:ascii="Courier New" w:hAnsi="Courier New" w:cs="Courier New"/>
                  <w:szCs w:val="18"/>
                  <w:lang w:eastAsia="zh-CN"/>
                </w:rPr>
                <w:delText>ervice</w:delText>
              </w:r>
              <w:r w:rsidRPr="00DA2CE7" w:rsidDel="006C45FD">
                <w:rPr>
                  <w:rFonts w:ascii="Courier New" w:hAnsi="Courier New" w:cs="Courier New"/>
                  <w:szCs w:val="18"/>
                  <w:lang w:eastAsia="zh-CN"/>
                </w:rPr>
                <w:delText>Profile</w:delText>
              </w:r>
              <w:r w:rsidR="00804D0F" w:rsidRPr="00DA2CE7" w:rsidDel="006C45FD">
                <w:rPr>
                  <w:rFonts w:ascii="Courier New" w:hAnsi="Courier New" w:cs="Courier New"/>
                  <w:szCs w:val="18"/>
                  <w:lang w:eastAsia="zh-CN"/>
                </w:rPr>
                <w:delText>Type</w:delText>
              </w:r>
            </w:del>
          </w:p>
        </w:tc>
        <w:tc>
          <w:tcPr>
            <w:tcW w:w="1080" w:type="dxa"/>
            <w:tcBorders>
              <w:top w:val="single" w:sz="4" w:space="0" w:color="auto"/>
              <w:left w:val="single" w:sz="4" w:space="0" w:color="auto"/>
              <w:bottom w:val="single" w:sz="4" w:space="0" w:color="auto"/>
              <w:right w:val="single" w:sz="4" w:space="0" w:color="auto"/>
            </w:tcBorders>
            <w:hideMark/>
          </w:tcPr>
          <w:p w14:paraId="5467F3E7" w14:textId="4720ABAD" w:rsidR="001B1673" w:rsidRPr="00DA2CE7" w:rsidDel="006C45FD" w:rsidRDefault="001B1673">
            <w:pPr>
              <w:pStyle w:val="TAL"/>
              <w:jc w:val="center"/>
              <w:rPr>
                <w:del w:id="327" w:author="Ericsson4" w:date="2020-11-23T19:07:00Z"/>
                <w:rFonts w:cs="Arial"/>
                <w:szCs w:val="18"/>
                <w:lang w:eastAsia="en-GB"/>
              </w:rPr>
            </w:pPr>
            <w:del w:id="328" w:author="Ericsson4" w:date="2020-11-23T19:07:00Z">
              <w:r w:rsidRPr="00DA2CE7" w:rsidDel="006C45FD">
                <w:rPr>
                  <w:rFonts w:cs="Arial"/>
                  <w:szCs w:val="18"/>
                  <w:lang w:eastAsia="en-GB"/>
                </w:rPr>
                <w:delText>M</w:delText>
              </w:r>
            </w:del>
          </w:p>
        </w:tc>
        <w:tc>
          <w:tcPr>
            <w:tcW w:w="1265" w:type="dxa"/>
            <w:tcBorders>
              <w:top w:val="single" w:sz="4" w:space="0" w:color="auto"/>
              <w:left w:val="single" w:sz="4" w:space="0" w:color="auto"/>
              <w:bottom w:val="single" w:sz="4" w:space="0" w:color="auto"/>
              <w:right w:val="single" w:sz="4" w:space="0" w:color="auto"/>
            </w:tcBorders>
            <w:hideMark/>
          </w:tcPr>
          <w:p w14:paraId="3304C594" w14:textId="4552A4F0" w:rsidR="001B1673" w:rsidRPr="00DA2CE7" w:rsidDel="006C45FD" w:rsidRDefault="001B1673">
            <w:pPr>
              <w:pStyle w:val="TAL"/>
              <w:jc w:val="center"/>
              <w:rPr>
                <w:del w:id="329" w:author="Ericsson4" w:date="2020-11-23T19:07:00Z"/>
                <w:rFonts w:cs="Arial"/>
                <w:szCs w:val="18"/>
                <w:lang w:eastAsia="zh-CN"/>
              </w:rPr>
            </w:pPr>
            <w:del w:id="330" w:author="Ericsson4" w:date="2020-11-23T19:07:00Z">
              <w:r w:rsidRPr="00DA2CE7" w:rsidDel="006C45FD">
                <w:rPr>
                  <w:rFonts w:cs="Arial"/>
                  <w:lang w:eastAsia="en-GB"/>
                </w:rPr>
                <w:delText>T</w:delText>
              </w:r>
            </w:del>
          </w:p>
        </w:tc>
        <w:tc>
          <w:tcPr>
            <w:tcW w:w="1265" w:type="dxa"/>
            <w:tcBorders>
              <w:top w:val="single" w:sz="4" w:space="0" w:color="auto"/>
              <w:left w:val="single" w:sz="4" w:space="0" w:color="auto"/>
              <w:bottom w:val="single" w:sz="4" w:space="0" w:color="auto"/>
              <w:right w:val="single" w:sz="4" w:space="0" w:color="auto"/>
            </w:tcBorders>
            <w:hideMark/>
          </w:tcPr>
          <w:p w14:paraId="591C7E61" w14:textId="07539464" w:rsidR="001B1673" w:rsidRPr="00DA2CE7" w:rsidDel="006C45FD" w:rsidRDefault="00804D0F">
            <w:pPr>
              <w:pStyle w:val="TAL"/>
              <w:jc w:val="center"/>
              <w:rPr>
                <w:del w:id="331" w:author="Ericsson4" w:date="2020-11-23T19:07:00Z"/>
                <w:rFonts w:cs="Arial"/>
                <w:szCs w:val="18"/>
                <w:lang w:eastAsia="zh-CN"/>
              </w:rPr>
            </w:pPr>
            <w:del w:id="332" w:author="Ericsson4" w:date="2020-11-23T19:07:00Z">
              <w:r w:rsidRPr="00DA2CE7" w:rsidDel="006C45FD">
                <w:rPr>
                  <w:rFonts w:cs="Arial"/>
                  <w:lang w:eastAsia="zh-CN"/>
                </w:rPr>
                <w:delText>T</w:delText>
              </w:r>
            </w:del>
          </w:p>
        </w:tc>
        <w:tc>
          <w:tcPr>
            <w:tcW w:w="1535" w:type="dxa"/>
            <w:tcBorders>
              <w:top w:val="single" w:sz="4" w:space="0" w:color="auto"/>
              <w:left w:val="single" w:sz="4" w:space="0" w:color="auto"/>
              <w:bottom w:val="single" w:sz="4" w:space="0" w:color="auto"/>
              <w:right w:val="single" w:sz="4" w:space="0" w:color="auto"/>
            </w:tcBorders>
            <w:hideMark/>
          </w:tcPr>
          <w:p w14:paraId="3529313F" w14:textId="72BB24A0" w:rsidR="001B1673" w:rsidRPr="00DA2CE7" w:rsidDel="006C45FD" w:rsidRDefault="00804D0F">
            <w:pPr>
              <w:pStyle w:val="TAL"/>
              <w:jc w:val="center"/>
              <w:rPr>
                <w:del w:id="333" w:author="Ericsson4" w:date="2020-11-23T19:07:00Z"/>
                <w:rFonts w:cs="Arial"/>
                <w:szCs w:val="18"/>
                <w:lang w:eastAsia="zh-CN"/>
              </w:rPr>
            </w:pPr>
            <w:del w:id="334" w:author="Ericsson4" w:date="2020-11-23T19:07:00Z">
              <w:r w:rsidRPr="00DA2CE7" w:rsidDel="006C45FD">
                <w:rPr>
                  <w:rFonts w:cs="Arial"/>
                  <w:lang w:eastAsia="en-GB"/>
                </w:rPr>
                <w:delText>F</w:delText>
              </w:r>
            </w:del>
          </w:p>
        </w:tc>
        <w:tc>
          <w:tcPr>
            <w:tcW w:w="1750" w:type="dxa"/>
            <w:tcBorders>
              <w:top w:val="single" w:sz="4" w:space="0" w:color="auto"/>
              <w:left w:val="single" w:sz="4" w:space="0" w:color="auto"/>
              <w:bottom w:val="single" w:sz="4" w:space="0" w:color="auto"/>
              <w:right w:val="single" w:sz="4" w:space="0" w:color="auto"/>
            </w:tcBorders>
            <w:hideMark/>
          </w:tcPr>
          <w:p w14:paraId="085307D8" w14:textId="0B282C4E" w:rsidR="001B1673" w:rsidRPr="00DA2CE7" w:rsidDel="006C45FD" w:rsidRDefault="001B1673">
            <w:pPr>
              <w:pStyle w:val="TAL"/>
              <w:jc w:val="center"/>
              <w:rPr>
                <w:del w:id="335" w:author="Ericsson4" w:date="2020-11-23T19:07:00Z"/>
                <w:rFonts w:cs="Arial"/>
                <w:szCs w:val="18"/>
                <w:lang w:eastAsia="en-GB"/>
              </w:rPr>
            </w:pPr>
            <w:del w:id="336" w:author="Ericsson4" w:date="2020-11-23T19:07:00Z">
              <w:r w:rsidRPr="00DA2CE7" w:rsidDel="006C45FD">
                <w:rPr>
                  <w:rFonts w:cs="Arial"/>
                  <w:lang w:eastAsia="zh-CN"/>
                </w:rPr>
                <w:delText>T</w:delText>
              </w:r>
            </w:del>
          </w:p>
        </w:tc>
      </w:tr>
    </w:tbl>
    <w:p w14:paraId="287AE411" w14:textId="531F04F2" w:rsidR="001B1673" w:rsidRPr="00DA2CE7" w:rsidDel="006C45FD" w:rsidRDefault="001B1673" w:rsidP="007E60B4">
      <w:pPr>
        <w:pStyle w:val="ListParagraph"/>
        <w:rPr>
          <w:del w:id="337" w:author="Ericsson4" w:date="2020-11-23T19:07:00Z"/>
          <w:rFonts w:ascii="Times New Roman" w:eastAsia="SimSun" w:hAnsi="Times New Roman" w:cs="Times New Roman"/>
          <w:iCs/>
          <w:sz w:val="20"/>
          <w:szCs w:val="20"/>
          <w:highlight w:val="red"/>
          <w:lang w:val="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rsidRPr="00DA2CE7" w:rsidDel="006C45FD" w14:paraId="36A6D792" w14:textId="3BD08E0F" w:rsidTr="005D52D3">
        <w:trPr>
          <w:cantSplit/>
          <w:tblHeader/>
          <w:del w:id="338" w:author="Ericsson4" w:date="2020-11-23T19:0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6D77B572" w:rsidR="005D52D3" w:rsidRPr="00DA2CE7" w:rsidDel="006C45FD" w:rsidRDefault="005D52D3">
            <w:pPr>
              <w:pStyle w:val="TAH"/>
              <w:rPr>
                <w:del w:id="339" w:author="Ericsson4" w:date="2020-11-23T19:07:00Z"/>
                <w:lang w:eastAsia="en-GB"/>
              </w:rPr>
            </w:pPr>
            <w:del w:id="340" w:author="Ericsson4" w:date="2020-11-23T19:07:00Z">
              <w:r w:rsidRPr="00DA2CE7" w:rsidDel="006C45FD">
                <w:rPr>
                  <w:lang w:eastAsia="en-GB"/>
                </w:rPr>
                <w:delText>Attribute Name</w:delText>
              </w:r>
            </w:del>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46928DFA" w:rsidR="005D52D3" w:rsidRPr="00DA2CE7" w:rsidDel="006C45FD" w:rsidRDefault="005D52D3">
            <w:pPr>
              <w:pStyle w:val="TAH"/>
              <w:rPr>
                <w:del w:id="341" w:author="Ericsson4" w:date="2020-11-23T19:07:00Z"/>
                <w:lang w:eastAsia="en-GB"/>
              </w:rPr>
            </w:pPr>
            <w:del w:id="342" w:author="Ericsson4" w:date="2020-11-23T19:07:00Z">
              <w:r w:rsidRPr="00DA2CE7" w:rsidDel="006C45FD">
                <w:rPr>
                  <w:b w:val="0"/>
                  <w:lang w:eastAsia="en-GB"/>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41999406" w:rsidR="005D52D3" w:rsidRPr="00DA2CE7" w:rsidDel="006C45FD" w:rsidRDefault="005D52D3">
            <w:pPr>
              <w:pStyle w:val="TAH"/>
              <w:rPr>
                <w:del w:id="343" w:author="Ericsson4" w:date="2020-11-23T19:07:00Z"/>
                <w:lang w:eastAsia="en-GB"/>
              </w:rPr>
            </w:pPr>
            <w:del w:id="344" w:author="Ericsson4" w:date="2020-11-23T19:07:00Z">
              <w:r w:rsidRPr="00DA2CE7" w:rsidDel="006C45FD">
                <w:rPr>
                  <w:b w:val="0"/>
                  <w:lang w:eastAsia="en-GB"/>
                </w:rPr>
                <w:delText>Properties</w:delText>
              </w:r>
            </w:del>
          </w:p>
        </w:tc>
      </w:tr>
      <w:tr w:rsidR="005D52D3" w:rsidRPr="00DA2CE7" w:rsidDel="006C45FD" w14:paraId="42C8A492" w14:textId="5448813C" w:rsidTr="005D52D3">
        <w:trPr>
          <w:cantSplit/>
          <w:tblHeader/>
          <w:del w:id="345" w:author="Ericsson4" w:date="2020-11-23T19:07:00Z"/>
        </w:trPr>
        <w:tc>
          <w:tcPr>
            <w:tcW w:w="960" w:type="pct"/>
            <w:tcBorders>
              <w:top w:val="single" w:sz="4" w:space="0" w:color="auto"/>
              <w:left w:val="single" w:sz="4" w:space="0" w:color="auto"/>
              <w:bottom w:val="single" w:sz="4" w:space="0" w:color="auto"/>
              <w:right w:val="single" w:sz="4" w:space="0" w:color="auto"/>
            </w:tcBorders>
            <w:hideMark/>
          </w:tcPr>
          <w:p w14:paraId="39A8C505" w14:textId="0F9A5327" w:rsidR="005D52D3" w:rsidRPr="00DA2CE7" w:rsidDel="006C45FD" w:rsidRDefault="005D52D3">
            <w:pPr>
              <w:spacing w:after="0"/>
              <w:rPr>
                <w:del w:id="346" w:author="Ericsson4" w:date="2020-11-23T19:07:00Z"/>
                <w:rFonts w:ascii="Courier New" w:hAnsi="Courier New" w:cs="Courier New"/>
                <w:sz w:val="18"/>
                <w:szCs w:val="18"/>
                <w:lang w:eastAsia="zh-CN"/>
              </w:rPr>
            </w:pPr>
            <w:del w:id="347" w:author="Ericsson4" w:date="2020-11-23T19:07:00Z">
              <w:r w:rsidRPr="00DA2CE7" w:rsidDel="006C45FD">
                <w:rPr>
                  <w:rFonts w:ascii="Courier New" w:hAnsi="Courier New" w:cs="Courier New"/>
                  <w:sz w:val="18"/>
                  <w:szCs w:val="18"/>
                  <w:lang w:eastAsia="zh-CN"/>
                </w:rPr>
                <w:delText>serviceProfileType</w:delText>
              </w:r>
            </w:del>
          </w:p>
        </w:tc>
        <w:tc>
          <w:tcPr>
            <w:tcW w:w="2901" w:type="pct"/>
            <w:tcBorders>
              <w:top w:val="single" w:sz="4" w:space="0" w:color="auto"/>
              <w:left w:val="single" w:sz="4" w:space="0" w:color="auto"/>
              <w:bottom w:val="single" w:sz="4" w:space="0" w:color="auto"/>
              <w:right w:val="single" w:sz="4" w:space="0" w:color="auto"/>
            </w:tcBorders>
            <w:hideMark/>
          </w:tcPr>
          <w:p w14:paraId="1931B809" w14:textId="3CEF4CA1" w:rsidR="005D52D3" w:rsidRPr="00DA2CE7" w:rsidDel="006C45FD" w:rsidRDefault="005D52D3">
            <w:pPr>
              <w:pStyle w:val="TAL"/>
              <w:rPr>
                <w:del w:id="348" w:author="Ericsson4" w:date="2020-11-23T19:07:00Z"/>
                <w:lang w:eastAsia="de-DE"/>
              </w:rPr>
            </w:pPr>
            <w:del w:id="349" w:author="Ericsson4" w:date="2020-11-23T19:07:00Z">
              <w:r w:rsidRPr="00DA2CE7" w:rsidDel="006C45FD">
                <w:rPr>
                  <w:lang w:eastAsia="de-DE"/>
                </w:rPr>
                <w:delText xml:space="preserve">This parameter specifies </w:delText>
              </w:r>
              <w:r w:rsidR="00A947D2" w:rsidRPr="00DA2CE7" w:rsidDel="006C45FD">
                <w:rPr>
                  <w:lang w:eastAsia="de-DE"/>
                </w:rPr>
                <w:delText xml:space="preserve">whether the ServiceProfile represents a </w:delText>
              </w:r>
              <w:r w:rsidRPr="00DA2CE7" w:rsidDel="006C45FD">
                <w:rPr>
                  <w:lang w:val="en-US" w:eastAsia="de-DE"/>
                </w:rPr>
                <w:delText xml:space="preserve">communication service </w:delText>
              </w:r>
              <w:r w:rsidR="00A947D2" w:rsidRPr="00DA2CE7" w:rsidDel="006C45FD">
                <w:rPr>
                  <w:lang w:eastAsia="de-DE"/>
                </w:rPr>
                <w:delText>or a NetworkSlice-as-a-Service</w:delText>
              </w:r>
              <w:r w:rsidRPr="00DA2CE7" w:rsidDel="006C45FD">
                <w:rPr>
                  <w:lang w:eastAsia="de-DE"/>
                </w:rPr>
                <w:delText>.</w:delText>
              </w:r>
            </w:del>
          </w:p>
          <w:p w14:paraId="4346FCED" w14:textId="435B8A90" w:rsidR="00E22050" w:rsidRPr="00DA2CE7" w:rsidDel="006C45FD" w:rsidRDefault="00E22050">
            <w:pPr>
              <w:pStyle w:val="TAL"/>
              <w:rPr>
                <w:del w:id="350" w:author="Ericsson4" w:date="2020-11-23T19:07:00Z"/>
                <w:lang w:eastAsia="de-DE"/>
              </w:rPr>
            </w:pPr>
          </w:p>
          <w:p w14:paraId="58F8507C" w14:textId="0236A7FF" w:rsidR="00D6366F" w:rsidRPr="00DA2CE7" w:rsidDel="006C45FD" w:rsidRDefault="00C60803">
            <w:pPr>
              <w:pStyle w:val="TAL"/>
              <w:rPr>
                <w:del w:id="351" w:author="Ericsson4" w:date="2020-11-23T19:07:00Z"/>
                <w:rFonts w:cs="Arial"/>
                <w:snapToGrid w:val="0"/>
                <w:szCs w:val="18"/>
                <w:lang w:eastAsia="de-DE"/>
              </w:rPr>
            </w:pPr>
            <w:del w:id="352" w:author="Ericsson4" w:date="2020-11-23T19:07:00Z">
              <w:r w:rsidRPr="00DA2CE7" w:rsidDel="006C45FD">
                <w:rPr>
                  <w:rFonts w:cs="Arial"/>
                  <w:snapToGrid w:val="0"/>
                  <w:szCs w:val="18"/>
                  <w:lang w:eastAsia="de-DE"/>
                </w:rPr>
                <w:delText>Allowed values:</w:delText>
              </w:r>
            </w:del>
          </w:p>
          <w:p w14:paraId="1A9B2783" w14:textId="7EB9C255" w:rsidR="00C60803" w:rsidRPr="00DA2CE7" w:rsidDel="006C45FD" w:rsidRDefault="00D6366F">
            <w:pPr>
              <w:pStyle w:val="TAL"/>
              <w:rPr>
                <w:del w:id="353" w:author="Ericsson4" w:date="2020-11-23T19:07:00Z"/>
                <w:rFonts w:cs="Arial"/>
                <w:snapToGrid w:val="0"/>
                <w:szCs w:val="18"/>
                <w:lang w:eastAsia="en-GB"/>
              </w:rPr>
            </w:pPr>
            <w:del w:id="354" w:author="Ericsson4" w:date="2020-11-23T19:07:00Z">
              <w:r w:rsidRPr="00DA2CE7" w:rsidDel="006C45FD">
                <w:delText>COMMUNICATIONS-SERVICE, NETWORKSLICE-AS-A-SERVICE</w:delText>
              </w:r>
              <w:r w:rsidR="00140A3C" w:rsidRPr="00DA2CE7" w:rsidDel="006C45FD">
                <w:delText>.</w:delText>
              </w:r>
            </w:del>
          </w:p>
        </w:tc>
        <w:tc>
          <w:tcPr>
            <w:tcW w:w="1139" w:type="pct"/>
            <w:tcBorders>
              <w:top w:val="single" w:sz="4" w:space="0" w:color="auto"/>
              <w:left w:val="single" w:sz="4" w:space="0" w:color="auto"/>
              <w:bottom w:val="single" w:sz="4" w:space="0" w:color="auto"/>
              <w:right w:val="single" w:sz="4" w:space="0" w:color="auto"/>
            </w:tcBorders>
            <w:hideMark/>
          </w:tcPr>
          <w:p w14:paraId="4D478622" w14:textId="1C4EF55D" w:rsidR="005D52D3" w:rsidRPr="00DA2CE7" w:rsidDel="006C45FD" w:rsidRDefault="005D52D3">
            <w:pPr>
              <w:spacing w:after="0"/>
              <w:rPr>
                <w:del w:id="355" w:author="Ericsson4" w:date="2020-11-23T19:07:00Z"/>
                <w:rFonts w:ascii="Arial" w:hAnsi="Arial" w:cs="Arial"/>
                <w:snapToGrid w:val="0"/>
                <w:sz w:val="18"/>
                <w:szCs w:val="18"/>
                <w:lang w:eastAsia="en-GB"/>
              </w:rPr>
            </w:pPr>
            <w:del w:id="356" w:author="Ericsson4" w:date="2020-11-23T19:07:00Z">
              <w:r w:rsidRPr="00DA2CE7" w:rsidDel="006C45FD">
                <w:rPr>
                  <w:rFonts w:ascii="Arial" w:hAnsi="Arial" w:cs="Arial"/>
                  <w:snapToGrid w:val="0"/>
                  <w:sz w:val="18"/>
                  <w:szCs w:val="18"/>
                  <w:lang w:eastAsia="en-GB"/>
                </w:rPr>
                <w:delText xml:space="preserve">type: </w:delText>
              </w:r>
              <w:r w:rsidR="00C60803" w:rsidRPr="00DA2CE7" w:rsidDel="006C45FD">
                <w:rPr>
                  <w:rFonts w:ascii="Arial" w:hAnsi="Arial" w:cs="Arial"/>
                  <w:snapToGrid w:val="0"/>
                  <w:sz w:val="18"/>
                  <w:szCs w:val="18"/>
                  <w:lang w:eastAsia="en-GB"/>
                </w:rPr>
                <w:delText>Enum</w:delText>
              </w:r>
            </w:del>
          </w:p>
          <w:p w14:paraId="4BF1B35F" w14:textId="39849C9D" w:rsidR="005D52D3" w:rsidRPr="00DA2CE7" w:rsidDel="006C45FD" w:rsidRDefault="005D52D3">
            <w:pPr>
              <w:spacing w:after="0"/>
              <w:rPr>
                <w:del w:id="357" w:author="Ericsson4" w:date="2020-11-23T19:07:00Z"/>
                <w:rFonts w:ascii="Arial" w:hAnsi="Arial" w:cs="Arial"/>
                <w:snapToGrid w:val="0"/>
                <w:sz w:val="18"/>
                <w:szCs w:val="18"/>
                <w:lang w:eastAsia="en-GB"/>
              </w:rPr>
            </w:pPr>
            <w:del w:id="358" w:author="Ericsson4" w:date="2020-11-23T19:07:00Z">
              <w:r w:rsidRPr="00DA2CE7" w:rsidDel="006C45FD">
                <w:rPr>
                  <w:rFonts w:ascii="Arial" w:hAnsi="Arial" w:cs="Arial"/>
                  <w:snapToGrid w:val="0"/>
                  <w:sz w:val="18"/>
                  <w:szCs w:val="18"/>
                  <w:lang w:eastAsia="en-GB"/>
                </w:rPr>
                <w:delText>multiplicity: 1</w:delText>
              </w:r>
            </w:del>
          </w:p>
          <w:p w14:paraId="127B285E" w14:textId="5137C753" w:rsidR="005D52D3" w:rsidRPr="00DA2CE7" w:rsidDel="006C45FD" w:rsidRDefault="005D52D3">
            <w:pPr>
              <w:spacing w:after="0"/>
              <w:rPr>
                <w:del w:id="359" w:author="Ericsson4" w:date="2020-11-23T19:07:00Z"/>
                <w:rFonts w:ascii="Arial" w:hAnsi="Arial" w:cs="Arial"/>
                <w:snapToGrid w:val="0"/>
                <w:sz w:val="18"/>
                <w:szCs w:val="18"/>
                <w:lang w:eastAsia="en-GB"/>
              </w:rPr>
            </w:pPr>
            <w:del w:id="360" w:author="Ericsson4" w:date="2020-11-23T19:07:00Z">
              <w:r w:rsidRPr="00DA2CE7" w:rsidDel="006C45FD">
                <w:rPr>
                  <w:rFonts w:ascii="Arial" w:hAnsi="Arial" w:cs="Arial"/>
                  <w:snapToGrid w:val="0"/>
                  <w:sz w:val="18"/>
                  <w:szCs w:val="18"/>
                  <w:lang w:eastAsia="en-GB"/>
                </w:rPr>
                <w:delText>isOrdered: N/A</w:delText>
              </w:r>
            </w:del>
          </w:p>
          <w:p w14:paraId="19C8645C" w14:textId="1F256F00" w:rsidR="005D52D3" w:rsidRPr="00DA2CE7" w:rsidDel="006C45FD" w:rsidRDefault="005D52D3">
            <w:pPr>
              <w:spacing w:after="0"/>
              <w:rPr>
                <w:del w:id="361" w:author="Ericsson4" w:date="2020-11-23T19:07:00Z"/>
                <w:rFonts w:ascii="Arial" w:hAnsi="Arial" w:cs="Arial"/>
                <w:snapToGrid w:val="0"/>
                <w:sz w:val="18"/>
                <w:szCs w:val="18"/>
                <w:lang w:eastAsia="en-GB"/>
              </w:rPr>
            </w:pPr>
            <w:del w:id="362" w:author="Ericsson4" w:date="2020-11-23T19:07:00Z">
              <w:r w:rsidRPr="00DA2CE7" w:rsidDel="006C45FD">
                <w:rPr>
                  <w:rFonts w:ascii="Arial" w:hAnsi="Arial" w:cs="Arial"/>
                  <w:snapToGrid w:val="0"/>
                  <w:sz w:val="18"/>
                  <w:szCs w:val="18"/>
                  <w:lang w:eastAsia="en-GB"/>
                </w:rPr>
                <w:delText>isUnique: N/A</w:delText>
              </w:r>
            </w:del>
          </w:p>
          <w:p w14:paraId="37BED877" w14:textId="3C90A65E" w:rsidR="005D52D3" w:rsidRPr="00DA2CE7" w:rsidDel="006C45FD" w:rsidRDefault="005D52D3">
            <w:pPr>
              <w:spacing w:after="0"/>
              <w:rPr>
                <w:del w:id="363" w:author="Ericsson4" w:date="2020-11-23T19:07:00Z"/>
                <w:rFonts w:ascii="Arial" w:hAnsi="Arial" w:cs="Arial"/>
                <w:snapToGrid w:val="0"/>
                <w:sz w:val="18"/>
                <w:szCs w:val="18"/>
                <w:lang w:eastAsia="en-GB"/>
              </w:rPr>
            </w:pPr>
            <w:del w:id="364" w:author="Ericsson4" w:date="2020-11-23T19:07:00Z">
              <w:r w:rsidRPr="00DA2CE7" w:rsidDel="006C45FD">
                <w:rPr>
                  <w:rFonts w:ascii="Arial" w:hAnsi="Arial" w:cs="Arial"/>
                  <w:snapToGrid w:val="0"/>
                  <w:sz w:val="18"/>
                  <w:szCs w:val="18"/>
                  <w:lang w:eastAsia="en-GB"/>
                </w:rPr>
                <w:delText>defaultValue: None</w:delText>
              </w:r>
            </w:del>
          </w:p>
          <w:p w14:paraId="2F832C2A" w14:textId="25F1E072" w:rsidR="005D52D3" w:rsidRPr="00DA2CE7" w:rsidDel="006C45FD" w:rsidRDefault="005D52D3">
            <w:pPr>
              <w:spacing w:after="0"/>
              <w:rPr>
                <w:del w:id="365" w:author="Ericsson4" w:date="2020-11-23T19:07:00Z"/>
                <w:rFonts w:ascii="Arial" w:hAnsi="Arial" w:cs="Arial"/>
                <w:snapToGrid w:val="0"/>
                <w:sz w:val="18"/>
                <w:szCs w:val="18"/>
                <w:lang w:eastAsia="en-GB"/>
              </w:rPr>
            </w:pPr>
            <w:del w:id="366" w:author="Ericsson4" w:date="2020-11-23T19:07:00Z">
              <w:r w:rsidRPr="00DA2CE7" w:rsidDel="006C45FD">
                <w:rPr>
                  <w:rFonts w:ascii="Arial" w:hAnsi="Arial" w:cs="Arial"/>
                  <w:snapToGrid w:val="0"/>
                  <w:sz w:val="18"/>
                  <w:szCs w:val="18"/>
                  <w:lang w:eastAsia="en-GB"/>
                </w:rPr>
                <w:delText>allowedValues: N/A</w:delText>
              </w:r>
            </w:del>
          </w:p>
          <w:p w14:paraId="5642266A" w14:textId="41EDA10F" w:rsidR="005D52D3" w:rsidRPr="00DA2CE7" w:rsidDel="006C45FD" w:rsidRDefault="005D52D3">
            <w:pPr>
              <w:spacing w:after="0"/>
              <w:rPr>
                <w:del w:id="367" w:author="Ericsson4" w:date="2020-11-23T19:07:00Z"/>
                <w:rFonts w:ascii="Arial" w:hAnsi="Arial" w:cs="Arial"/>
                <w:snapToGrid w:val="0"/>
                <w:sz w:val="18"/>
                <w:szCs w:val="18"/>
                <w:lang w:eastAsia="en-GB"/>
              </w:rPr>
            </w:pPr>
            <w:del w:id="368" w:author="Ericsson4" w:date="2020-11-23T19:07:00Z">
              <w:r w:rsidRPr="00DA2CE7" w:rsidDel="006C45FD">
                <w:rPr>
                  <w:rFonts w:ascii="Arial" w:hAnsi="Arial" w:cs="Arial"/>
                  <w:snapToGrid w:val="0"/>
                  <w:sz w:val="18"/>
                  <w:szCs w:val="18"/>
                  <w:lang w:eastAsia="en-GB"/>
                </w:rPr>
                <w:delText xml:space="preserve">isNullable: </w:delText>
              </w:r>
              <w:r w:rsidR="00C60803" w:rsidRPr="00DA2CE7" w:rsidDel="006C45FD">
                <w:rPr>
                  <w:rFonts w:ascii="Arial" w:hAnsi="Arial" w:cs="Arial"/>
                  <w:snapToGrid w:val="0"/>
                  <w:sz w:val="18"/>
                  <w:szCs w:val="18"/>
                  <w:lang w:eastAsia="en-GB"/>
                </w:rPr>
                <w:delText>False</w:delText>
              </w:r>
            </w:del>
          </w:p>
        </w:tc>
      </w:tr>
      <w:tr w:rsidR="00ED29DD" w:rsidDel="006C45FD" w14:paraId="4B75A101" w14:textId="40BDDEB1" w:rsidTr="005D52D3">
        <w:trPr>
          <w:cantSplit/>
          <w:tblHeader/>
          <w:del w:id="369" w:author="Ericsson4" w:date="2020-11-23T19:07:00Z"/>
        </w:trPr>
        <w:tc>
          <w:tcPr>
            <w:tcW w:w="960" w:type="pct"/>
            <w:tcBorders>
              <w:top w:val="single" w:sz="4" w:space="0" w:color="auto"/>
              <w:left w:val="single" w:sz="4" w:space="0" w:color="auto"/>
              <w:bottom w:val="single" w:sz="4" w:space="0" w:color="auto"/>
              <w:right w:val="single" w:sz="4" w:space="0" w:color="auto"/>
            </w:tcBorders>
          </w:tcPr>
          <w:p w14:paraId="421A832C" w14:textId="21B2F3B4" w:rsidR="00ED29DD" w:rsidRPr="00AA50DB" w:rsidDel="006C45FD" w:rsidRDefault="00ED29DD" w:rsidP="00ED29DD">
            <w:pPr>
              <w:spacing w:after="0"/>
              <w:rPr>
                <w:del w:id="370" w:author="Ericsson4" w:date="2020-11-23T19:07:00Z"/>
                <w:rFonts w:ascii="Courier New" w:hAnsi="Courier New" w:cs="Courier New"/>
                <w:sz w:val="18"/>
                <w:szCs w:val="18"/>
                <w:lang w:eastAsia="zh-CN"/>
              </w:rPr>
            </w:pPr>
            <w:del w:id="371" w:author="Ericsson4" w:date="2020-11-23T19:07:00Z">
              <w:r w:rsidRPr="008C6757" w:rsidDel="006C45FD">
                <w:rPr>
                  <w:rFonts w:ascii="Courier New" w:hAnsi="Courier New" w:cs="Courier New"/>
                  <w:szCs w:val="18"/>
                  <w:lang w:eastAsia="zh-CN"/>
                </w:rPr>
                <w:delText>serviceProfile.resourceSharingLevel</w:delText>
              </w:r>
            </w:del>
          </w:p>
        </w:tc>
        <w:tc>
          <w:tcPr>
            <w:tcW w:w="2901" w:type="pct"/>
            <w:tcBorders>
              <w:top w:val="single" w:sz="4" w:space="0" w:color="auto"/>
              <w:left w:val="single" w:sz="4" w:space="0" w:color="auto"/>
              <w:bottom w:val="single" w:sz="4" w:space="0" w:color="auto"/>
              <w:right w:val="single" w:sz="4" w:space="0" w:color="auto"/>
            </w:tcBorders>
          </w:tcPr>
          <w:p w14:paraId="26EA511D" w14:textId="2AF9FECE" w:rsidR="00ED29DD" w:rsidRPr="008C6757" w:rsidDel="006C45FD" w:rsidRDefault="00ED29DD" w:rsidP="00ED29DD">
            <w:pPr>
              <w:spacing w:after="0"/>
              <w:rPr>
                <w:del w:id="372" w:author="Ericsson4" w:date="2020-11-23T19:07:00Z"/>
                <w:rFonts w:ascii="Arial" w:hAnsi="Arial" w:cs="Arial"/>
                <w:color w:val="000000"/>
                <w:sz w:val="18"/>
                <w:szCs w:val="18"/>
                <w:lang w:eastAsia="zh-CN"/>
              </w:rPr>
            </w:pPr>
            <w:del w:id="373" w:author="Ericsson4" w:date="2020-11-23T19:07:00Z">
              <w:r w:rsidRPr="008C6757" w:rsidDel="006C45FD">
                <w:rPr>
                  <w:rFonts w:ascii="Arial" w:hAnsi="Arial" w:cs="Arial"/>
                  <w:color w:val="000000"/>
                  <w:sz w:val="18"/>
                  <w:szCs w:val="18"/>
                  <w:lang w:eastAsia="zh-CN"/>
                </w:rPr>
                <w:delText>An attribute specifies whether the resources to be allocated to the network slice instance may be shared with another network slice instance(s).</w:delText>
              </w:r>
            </w:del>
          </w:p>
          <w:p w14:paraId="063692DD" w14:textId="53B0EA12" w:rsidR="00ED29DD" w:rsidRPr="008C6757" w:rsidDel="006C45FD" w:rsidRDefault="00ED29DD" w:rsidP="00ED29DD">
            <w:pPr>
              <w:spacing w:after="0"/>
              <w:rPr>
                <w:del w:id="374" w:author="Ericsson4" w:date="2020-11-23T19:07:00Z"/>
                <w:rFonts w:ascii="Arial" w:hAnsi="Arial" w:cs="Arial"/>
                <w:color w:val="000000"/>
                <w:sz w:val="18"/>
                <w:szCs w:val="18"/>
                <w:lang w:eastAsia="zh-CN"/>
              </w:rPr>
            </w:pPr>
          </w:p>
          <w:p w14:paraId="2926A180" w14:textId="26417BC6" w:rsidR="00ED29DD" w:rsidRPr="008C6757" w:rsidDel="006C45FD" w:rsidRDefault="00ED29DD" w:rsidP="00ED29DD">
            <w:pPr>
              <w:pStyle w:val="TAL"/>
              <w:rPr>
                <w:del w:id="375" w:author="Ericsson4" w:date="2020-11-23T19:07:00Z"/>
                <w:rFonts w:cs="Arial"/>
                <w:color w:val="000000"/>
                <w:szCs w:val="18"/>
                <w:lang w:eastAsia="zh-CN"/>
              </w:rPr>
            </w:pPr>
            <w:del w:id="376" w:author="Ericsson4" w:date="2020-11-23T19:07:00Z">
              <w:r w:rsidRPr="008C6757" w:rsidDel="006C45FD">
                <w:rPr>
                  <w:rFonts w:cs="Arial"/>
                  <w:color w:val="000000"/>
                  <w:szCs w:val="18"/>
                  <w:lang w:eastAsia="zh-CN"/>
                </w:rPr>
                <w:delText>allowedValues: shared, non-shared.</w:delText>
              </w:r>
            </w:del>
          </w:p>
          <w:p w14:paraId="29D92F62" w14:textId="39363538" w:rsidR="00D14F38" w:rsidRPr="008C6757" w:rsidDel="006C45FD" w:rsidRDefault="00D14F38" w:rsidP="00ED29DD">
            <w:pPr>
              <w:pStyle w:val="TAL"/>
              <w:rPr>
                <w:del w:id="377" w:author="Ericsson4" w:date="2020-11-23T19:07:00Z"/>
                <w:rFonts w:cs="Arial"/>
                <w:color w:val="000000"/>
                <w:szCs w:val="18"/>
                <w:lang w:eastAsia="zh-CN"/>
              </w:rPr>
            </w:pPr>
          </w:p>
          <w:p w14:paraId="0E26FB7D" w14:textId="26DD76B7" w:rsidR="00D14F38" w:rsidRPr="008C6757" w:rsidDel="006C45FD" w:rsidRDefault="00D14F38" w:rsidP="00ED29DD">
            <w:pPr>
              <w:pStyle w:val="TAL"/>
              <w:rPr>
                <w:del w:id="378" w:author="Ericsson4" w:date="2020-11-23T19:07:00Z"/>
                <w:rFonts w:cs="Arial"/>
                <w:lang w:eastAsia="de-DE"/>
              </w:rPr>
            </w:pPr>
            <w:del w:id="379" w:author="Ericsson4" w:date="2020-11-23T19:07:00Z">
              <w:r w:rsidRPr="008C6757" w:rsidDel="006C45FD">
                <w:rPr>
                  <w:rFonts w:cs="Arial"/>
                  <w:color w:val="000000"/>
                  <w:szCs w:val="18"/>
                  <w:lang w:eastAsia="zh-CN"/>
                </w:rPr>
                <w:delText xml:space="preserve">Always set to “non-shared” if </w:delText>
              </w:r>
              <w:r w:rsidRPr="008C6757" w:rsidDel="006C45FD">
                <w:rPr>
                  <w:rFonts w:ascii="Courier New" w:hAnsi="Courier New" w:cs="Courier New"/>
                  <w:szCs w:val="18"/>
                  <w:lang w:eastAsia="zh-CN"/>
                </w:rPr>
                <w:delText>serviceProfileType</w:delText>
              </w:r>
              <w:r w:rsidR="00AD019D" w:rsidRPr="008C6757" w:rsidDel="006C45FD">
                <w:rPr>
                  <w:rFonts w:cs="Arial"/>
                  <w:szCs w:val="18"/>
                  <w:lang w:eastAsia="zh-CN"/>
                </w:rPr>
                <w:delText xml:space="preserve"> is equal to </w:delText>
              </w:r>
              <w:r w:rsidR="00AD019D" w:rsidRPr="008C6757" w:rsidDel="006C45FD">
                <w:delText>“NETWORKSLICE-AS-A-SERVICE”</w:delText>
              </w:r>
            </w:del>
          </w:p>
        </w:tc>
        <w:tc>
          <w:tcPr>
            <w:tcW w:w="1139" w:type="pct"/>
            <w:tcBorders>
              <w:top w:val="single" w:sz="4" w:space="0" w:color="auto"/>
              <w:left w:val="single" w:sz="4" w:space="0" w:color="auto"/>
              <w:bottom w:val="single" w:sz="4" w:space="0" w:color="auto"/>
              <w:right w:val="single" w:sz="4" w:space="0" w:color="auto"/>
            </w:tcBorders>
          </w:tcPr>
          <w:p w14:paraId="63127B82" w14:textId="7E2A3178" w:rsidR="00ED29DD" w:rsidRPr="008C6757" w:rsidDel="006C45FD" w:rsidRDefault="00ED29DD" w:rsidP="00ED29DD">
            <w:pPr>
              <w:spacing w:after="0"/>
              <w:rPr>
                <w:del w:id="380" w:author="Ericsson4" w:date="2020-11-23T19:07:00Z"/>
                <w:rFonts w:ascii="Arial" w:hAnsi="Arial" w:cs="Arial"/>
                <w:snapToGrid w:val="0"/>
                <w:sz w:val="18"/>
                <w:szCs w:val="18"/>
                <w:lang w:eastAsia="en-GB"/>
              </w:rPr>
            </w:pPr>
            <w:del w:id="381" w:author="Ericsson4" w:date="2020-11-23T19:07:00Z">
              <w:r w:rsidRPr="008C6757" w:rsidDel="006C45FD">
                <w:rPr>
                  <w:rFonts w:ascii="Arial" w:hAnsi="Arial" w:cs="Arial"/>
                  <w:snapToGrid w:val="0"/>
                  <w:sz w:val="18"/>
                  <w:szCs w:val="18"/>
                  <w:lang w:eastAsia="en-GB"/>
                </w:rPr>
                <w:delText>type: Enum</w:delText>
              </w:r>
            </w:del>
          </w:p>
          <w:p w14:paraId="571906C3" w14:textId="545D9C06" w:rsidR="00ED29DD" w:rsidRPr="008C6757" w:rsidDel="006C45FD" w:rsidRDefault="00ED29DD" w:rsidP="00ED29DD">
            <w:pPr>
              <w:spacing w:after="0"/>
              <w:rPr>
                <w:del w:id="382" w:author="Ericsson4" w:date="2020-11-23T19:07:00Z"/>
                <w:rFonts w:ascii="Arial" w:hAnsi="Arial" w:cs="Arial"/>
                <w:snapToGrid w:val="0"/>
                <w:sz w:val="18"/>
                <w:szCs w:val="18"/>
                <w:lang w:eastAsia="en-GB"/>
              </w:rPr>
            </w:pPr>
            <w:del w:id="383" w:author="Ericsson4" w:date="2020-11-23T19:07:00Z">
              <w:r w:rsidRPr="008C6757" w:rsidDel="006C45FD">
                <w:rPr>
                  <w:rFonts w:ascii="Arial" w:hAnsi="Arial" w:cs="Arial"/>
                  <w:snapToGrid w:val="0"/>
                  <w:sz w:val="18"/>
                  <w:szCs w:val="18"/>
                  <w:lang w:eastAsia="en-GB"/>
                </w:rPr>
                <w:delText>multiplicity: 1</w:delText>
              </w:r>
            </w:del>
          </w:p>
          <w:p w14:paraId="76254D30" w14:textId="3803E44F" w:rsidR="00ED29DD" w:rsidRPr="008C6757" w:rsidDel="006C45FD" w:rsidRDefault="00ED29DD" w:rsidP="00ED29DD">
            <w:pPr>
              <w:spacing w:after="0"/>
              <w:rPr>
                <w:del w:id="384" w:author="Ericsson4" w:date="2020-11-23T19:07:00Z"/>
                <w:rFonts w:ascii="Arial" w:hAnsi="Arial" w:cs="Arial"/>
                <w:snapToGrid w:val="0"/>
                <w:sz w:val="18"/>
                <w:szCs w:val="18"/>
                <w:lang w:eastAsia="en-GB"/>
              </w:rPr>
            </w:pPr>
            <w:del w:id="385" w:author="Ericsson4" w:date="2020-11-23T19:07:00Z">
              <w:r w:rsidRPr="008C6757" w:rsidDel="006C45FD">
                <w:rPr>
                  <w:rFonts w:ascii="Arial" w:hAnsi="Arial" w:cs="Arial"/>
                  <w:snapToGrid w:val="0"/>
                  <w:sz w:val="18"/>
                  <w:szCs w:val="18"/>
                  <w:lang w:eastAsia="en-GB"/>
                </w:rPr>
                <w:delText>isOrdered: N/A</w:delText>
              </w:r>
            </w:del>
          </w:p>
          <w:p w14:paraId="100F2F4A" w14:textId="0FEF7E19" w:rsidR="00ED29DD" w:rsidRPr="008C6757" w:rsidDel="006C45FD" w:rsidRDefault="00ED29DD" w:rsidP="00ED29DD">
            <w:pPr>
              <w:spacing w:after="0"/>
              <w:rPr>
                <w:del w:id="386" w:author="Ericsson4" w:date="2020-11-23T19:07:00Z"/>
                <w:rFonts w:ascii="Arial" w:hAnsi="Arial" w:cs="Arial"/>
                <w:snapToGrid w:val="0"/>
                <w:sz w:val="18"/>
                <w:szCs w:val="18"/>
                <w:lang w:eastAsia="en-GB"/>
              </w:rPr>
            </w:pPr>
            <w:del w:id="387" w:author="Ericsson4" w:date="2020-11-23T19:07:00Z">
              <w:r w:rsidRPr="008C6757" w:rsidDel="006C45FD">
                <w:rPr>
                  <w:rFonts w:ascii="Arial" w:hAnsi="Arial" w:cs="Arial"/>
                  <w:snapToGrid w:val="0"/>
                  <w:sz w:val="18"/>
                  <w:szCs w:val="18"/>
                  <w:lang w:eastAsia="en-GB"/>
                </w:rPr>
                <w:delText>isUnique: N/A</w:delText>
              </w:r>
            </w:del>
          </w:p>
          <w:p w14:paraId="3195DF4F" w14:textId="36C12FFE" w:rsidR="00ED29DD" w:rsidRPr="008C6757" w:rsidDel="006C45FD" w:rsidRDefault="00ED29DD" w:rsidP="00ED29DD">
            <w:pPr>
              <w:spacing w:after="0"/>
              <w:rPr>
                <w:del w:id="388" w:author="Ericsson4" w:date="2020-11-23T19:07:00Z"/>
                <w:rFonts w:ascii="Arial" w:hAnsi="Arial" w:cs="Arial"/>
                <w:snapToGrid w:val="0"/>
                <w:sz w:val="18"/>
                <w:szCs w:val="18"/>
                <w:lang w:eastAsia="en-GB"/>
              </w:rPr>
            </w:pPr>
            <w:del w:id="389" w:author="Ericsson4" w:date="2020-11-23T19:07:00Z">
              <w:r w:rsidRPr="008C6757" w:rsidDel="006C45FD">
                <w:rPr>
                  <w:rFonts w:ascii="Arial" w:hAnsi="Arial" w:cs="Arial"/>
                  <w:snapToGrid w:val="0"/>
                  <w:sz w:val="18"/>
                  <w:szCs w:val="18"/>
                  <w:lang w:eastAsia="en-GB"/>
                </w:rPr>
                <w:delText>defaultValue: None</w:delText>
              </w:r>
            </w:del>
          </w:p>
          <w:p w14:paraId="5DA4A0BB" w14:textId="37AD6A3A" w:rsidR="00ED29DD" w:rsidRPr="008C6757" w:rsidDel="006C45FD" w:rsidRDefault="00ED29DD" w:rsidP="00ED29DD">
            <w:pPr>
              <w:spacing w:after="0"/>
              <w:rPr>
                <w:del w:id="390" w:author="Ericsson4" w:date="2020-11-23T19:07:00Z"/>
                <w:rFonts w:ascii="Arial" w:hAnsi="Arial" w:cs="Arial"/>
                <w:snapToGrid w:val="0"/>
                <w:sz w:val="18"/>
                <w:szCs w:val="18"/>
                <w:lang w:eastAsia="en-GB"/>
              </w:rPr>
            </w:pPr>
            <w:del w:id="391" w:author="Ericsson4" w:date="2020-11-23T19:07:00Z">
              <w:r w:rsidRPr="008C6757" w:rsidDel="006C45FD">
                <w:rPr>
                  <w:rFonts w:ascii="Arial" w:hAnsi="Arial" w:cs="Arial"/>
                  <w:snapToGrid w:val="0"/>
                  <w:sz w:val="18"/>
                  <w:szCs w:val="18"/>
                  <w:lang w:eastAsia="en-GB"/>
                </w:rPr>
                <w:delText>allowedValues: Yes</w:delText>
              </w:r>
            </w:del>
          </w:p>
          <w:p w14:paraId="088AAF59" w14:textId="798A1112" w:rsidR="00ED29DD" w:rsidRPr="008C6757" w:rsidDel="006C45FD" w:rsidRDefault="00ED29DD" w:rsidP="00ED29DD">
            <w:pPr>
              <w:spacing w:after="0"/>
              <w:rPr>
                <w:del w:id="392" w:author="Ericsson4" w:date="2020-11-23T19:07:00Z"/>
                <w:rFonts w:ascii="Arial" w:hAnsi="Arial" w:cs="Arial"/>
                <w:snapToGrid w:val="0"/>
                <w:sz w:val="18"/>
                <w:szCs w:val="18"/>
                <w:lang w:eastAsia="en-GB"/>
              </w:rPr>
            </w:pPr>
            <w:del w:id="393" w:author="Ericsson4" w:date="2020-11-23T19:07:00Z">
              <w:r w:rsidRPr="008C6757" w:rsidDel="006C45FD">
                <w:rPr>
                  <w:rFonts w:cs="Arial"/>
                  <w:snapToGrid w:val="0"/>
                  <w:szCs w:val="18"/>
                  <w:lang w:eastAsia="en-GB"/>
                </w:rPr>
                <w:delText>isNullable: True</w:delText>
              </w:r>
            </w:del>
          </w:p>
        </w:tc>
      </w:tr>
    </w:tbl>
    <w:p w14:paraId="6BB885EC" w14:textId="7A05AD81" w:rsidR="001B1673" w:rsidRDefault="001B1673" w:rsidP="007E60B4">
      <w:pPr>
        <w:pStyle w:val="ListParagraph"/>
        <w:rPr>
          <w:ins w:id="394" w:author="Ericsson1" w:date="2020-11-21T12:29:00Z"/>
          <w:rFonts w:ascii="Times New Roman" w:eastAsia="SimSun" w:hAnsi="Times New Roman" w:cs="Times New Roman"/>
          <w:iCs/>
          <w:sz w:val="20"/>
          <w:szCs w:val="20"/>
          <w:lang w:val="en-GB"/>
        </w:rPr>
      </w:pPr>
    </w:p>
    <w:p w14:paraId="1B25EB75" w14:textId="77777777" w:rsidR="0047048B" w:rsidRDefault="0047048B" w:rsidP="007E60B4">
      <w:pPr>
        <w:pStyle w:val="ListParagraph"/>
        <w:rPr>
          <w:ins w:id="395" w:author="Ericsson3" w:date="2020-11-22T17:02:00Z"/>
          <w:rFonts w:ascii="Times New Roman" w:eastAsia="SimSun" w:hAnsi="Times New Roman" w:cs="Times New Roman"/>
          <w:b/>
          <w:bCs/>
          <w:iCs/>
          <w:sz w:val="20"/>
          <w:szCs w:val="20"/>
          <w:lang w:val="en-GB"/>
        </w:rPr>
      </w:pPr>
    </w:p>
    <w:p w14:paraId="46DE1F01" w14:textId="5C3C459D" w:rsidR="00C7027B" w:rsidRDefault="00C7027B" w:rsidP="007E60B4">
      <w:pPr>
        <w:pStyle w:val="ListParagraph"/>
        <w:rPr>
          <w:rFonts w:ascii="Times New Roman" w:eastAsia="SimSun" w:hAnsi="Times New Roman" w:cs="Times New Roman"/>
          <w:iCs/>
          <w:sz w:val="20"/>
          <w:szCs w:val="20"/>
          <w:lang w:val="en-GB"/>
        </w:rPr>
      </w:pPr>
      <w:ins w:id="396" w:author="Ericsson1" w:date="2020-11-21T12:29:00Z">
        <w:r w:rsidRPr="008E675A">
          <w:rPr>
            <w:rFonts w:ascii="Times New Roman" w:eastAsia="SimSun" w:hAnsi="Times New Roman" w:cs="Times New Roman"/>
            <w:b/>
            <w:bCs/>
            <w:iCs/>
            <w:sz w:val="20"/>
            <w:szCs w:val="20"/>
            <w:lang w:val="en-GB"/>
          </w:rPr>
          <w:t xml:space="preserve">Proposal </w:t>
        </w:r>
      </w:ins>
      <w:ins w:id="397" w:author="Ericsson3" w:date="2020-11-22T16:21:00Z">
        <w:r w:rsidR="00331403">
          <w:rPr>
            <w:rFonts w:ascii="Times New Roman" w:eastAsia="SimSun" w:hAnsi="Times New Roman" w:cs="Times New Roman"/>
            <w:b/>
            <w:bCs/>
            <w:iCs/>
            <w:sz w:val="20"/>
            <w:szCs w:val="20"/>
            <w:lang w:val="en-GB"/>
          </w:rPr>
          <w:t>3</w:t>
        </w:r>
      </w:ins>
      <w:ins w:id="398" w:author="Ericsson1" w:date="2020-11-21T12:29:00Z">
        <w:del w:id="399" w:author="Ericsson3" w:date="2020-11-22T16:21:00Z">
          <w:r w:rsidDel="00331403">
            <w:rPr>
              <w:rFonts w:ascii="Times New Roman" w:eastAsia="SimSun" w:hAnsi="Times New Roman" w:cs="Times New Roman"/>
              <w:b/>
              <w:bCs/>
              <w:iCs/>
              <w:sz w:val="20"/>
              <w:szCs w:val="20"/>
              <w:lang w:val="en-GB"/>
            </w:rPr>
            <w:delText>2b</w:delText>
          </w:r>
        </w:del>
        <w:r>
          <w:rPr>
            <w:rFonts w:ascii="Times New Roman" w:eastAsia="SimSun" w:hAnsi="Times New Roman" w:cs="Times New Roman"/>
            <w:iCs/>
            <w:sz w:val="20"/>
            <w:szCs w:val="20"/>
            <w:lang w:val="en-GB"/>
          </w:rPr>
          <w:t xml:space="preserve">: </w:t>
        </w:r>
      </w:ins>
      <w:ins w:id="400" w:author="Ericsson1" w:date="2020-11-21T12:31:00Z">
        <w:r>
          <w:rPr>
            <w:rFonts w:ascii="Times New Roman" w:eastAsia="SimSun" w:hAnsi="Times New Roman" w:cs="Times New Roman"/>
            <w:iCs/>
            <w:sz w:val="20"/>
            <w:szCs w:val="20"/>
            <w:lang w:val="en-GB"/>
          </w:rPr>
          <w:t>R</w:t>
        </w:r>
      </w:ins>
      <w:ins w:id="401" w:author="Ericsson1" w:date="2020-11-21T12:30:00Z">
        <w:r w:rsidRPr="00C7027B">
          <w:rPr>
            <w:rFonts w:ascii="Times New Roman" w:eastAsia="SimSun" w:hAnsi="Times New Roman" w:cs="Times New Roman"/>
            <w:iCs/>
            <w:sz w:val="20"/>
            <w:szCs w:val="20"/>
            <w:lang w:val="en-GB"/>
          </w:rPr>
          <w:t xml:space="preserve">ename and redefine the attribute </w:t>
        </w:r>
        <w:proofErr w:type="spellStart"/>
        <w:r w:rsidRPr="00D448E0">
          <w:rPr>
            <w:rFonts w:ascii="Courier New" w:eastAsia="SimSun" w:hAnsi="Courier New" w:cs="Courier New"/>
            <w:sz w:val="18"/>
            <w:szCs w:val="18"/>
            <w:lang w:val="en-GB" w:eastAsia="zh-CN"/>
          </w:rPr>
          <w:t>ServiceProfile.resourceSharingLevel</w:t>
        </w:r>
        <w:proofErr w:type="spellEnd"/>
        <w:r w:rsidRPr="00C7027B">
          <w:rPr>
            <w:rFonts w:ascii="Times New Roman" w:eastAsia="SimSun" w:hAnsi="Times New Roman" w:cs="Times New Roman"/>
            <w:iCs/>
            <w:sz w:val="20"/>
            <w:szCs w:val="20"/>
            <w:lang w:val="en-GB"/>
          </w:rPr>
          <w:t xml:space="preserve"> to </w:t>
        </w:r>
      </w:ins>
      <w:proofErr w:type="spellStart"/>
      <w:ins w:id="402" w:author="Ericsson1" w:date="2020-11-21T12:31:00Z">
        <w:r w:rsidRPr="00D448E0">
          <w:rPr>
            <w:rFonts w:ascii="Courier New" w:eastAsia="SimSun" w:hAnsi="Courier New" w:cs="Courier New"/>
            <w:sz w:val="18"/>
            <w:szCs w:val="18"/>
            <w:lang w:val="en-GB" w:eastAsia="zh-CN"/>
          </w:rPr>
          <w:t>ServiceProfile.</w:t>
        </w:r>
        <w:r w:rsidRPr="00F97D81">
          <w:rPr>
            <w:rFonts w:ascii="Courier New" w:eastAsia="SimSun" w:hAnsi="Courier New" w:cs="Courier New"/>
            <w:b/>
            <w:bCs/>
            <w:sz w:val="18"/>
            <w:szCs w:val="18"/>
            <w:lang w:val="en-GB" w:eastAsia="zh-CN"/>
          </w:rPr>
          <w:t>networkSlice</w:t>
        </w:r>
        <w:r w:rsidRPr="00D448E0">
          <w:rPr>
            <w:rFonts w:ascii="Courier New" w:eastAsia="SimSun" w:hAnsi="Courier New" w:cs="Courier New"/>
            <w:sz w:val="18"/>
            <w:szCs w:val="18"/>
            <w:lang w:val="en-GB" w:eastAsia="zh-CN"/>
          </w:rPr>
          <w:t>Sharing</w:t>
        </w:r>
      </w:ins>
      <w:ins w:id="403" w:author="Ericsson6" w:date="2020-11-27T13:19:00Z">
        <w:r w:rsidR="005053C9">
          <w:rPr>
            <w:rFonts w:ascii="Courier New" w:eastAsia="SimSun" w:hAnsi="Courier New" w:cs="Courier New"/>
            <w:sz w:val="18"/>
            <w:szCs w:val="18"/>
            <w:lang w:val="en-GB" w:eastAsia="zh-CN"/>
          </w:rPr>
          <w:t>Indicator</w:t>
        </w:r>
      </w:ins>
      <w:proofErr w:type="spellEnd"/>
      <w:ins w:id="404" w:author="Ericsson1" w:date="2020-11-21T12:31:00Z">
        <w:del w:id="405" w:author="Ericsson6" w:date="2020-11-27T13:19:00Z">
          <w:r w:rsidRPr="00D448E0" w:rsidDel="005053C9">
            <w:rPr>
              <w:rFonts w:ascii="Courier New" w:eastAsia="SimSun" w:hAnsi="Courier New" w:cs="Courier New"/>
              <w:sz w:val="18"/>
              <w:szCs w:val="18"/>
              <w:lang w:val="en-GB" w:eastAsia="zh-CN"/>
            </w:rPr>
            <w:delText>Level</w:delText>
          </w:r>
        </w:del>
        <w:r w:rsidRPr="00C7027B">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w:t>
        </w:r>
      </w:ins>
      <w:ins w:id="406" w:author="Ericsson1" w:date="2020-11-21T12:32:00Z">
        <w:r>
          <w:rPr>
            <w:rFonts w:ascii="Times New Roman" w:eastAsia="SimSun" w:hAnsi="Times New Roman" w:cs="Times New Roman"/>
            <w:iCs/>
            <w:sz w:val="20"/>
            <w:szCs w:val="20"/>
            <w:lang w:val="en-GB"/>
          </w:rPr>
          <w:t xml:space="preserve">o </w:t>
        </w:r>
      </w:ins>
      <w:ins w:id="407" w:author="Ericsson1" w:date="2020-11-21T12:30:00Z">
        <w:r w:rsidRPr="00C7027B">
          <w:rPr>
            <w:rFonts w:ascii="Times New Roman" w:eastAsia="SimSun" w:hAnsi="Times New Roman" w:cs="Times New Roman"/>
            <w:iCs/>
            <w:sz w:val="20"/>
            <w:szCs w:val="20"/>
            <w:lang w:val="en-GB"/>
          </w:rPr>
          <w:t>not cover resource as</w:t>
        </w:r>
        <w:del w:id="408" w:author="Ericsson3" w:date="2020-11-22T17:03:00Z">
          <w:r w:rsidRPr="00C7027B" w:rsidDel="0047048B">
            <w:rPr>
              <w:rFonts w:ascii="Times New Roman" w:eastAsia="SimSun" w:hAnsi="Times New Roman" w:cs="Times New Roman"/>
              <w:iCs/>
              <w:sz w:val="20"/>
              <w:szCs w:val="20"/>
              <w:lang w:val="en-GB"/>
            </w:rPr>
            <w:delText>s</w:delText>
          </w:r>
        </w:del>
        <w:r w:rsidRPr="00C7027B">
          <w:rPr>
            <w:rFonts w:ascii="Times New Roman" w:eastAsia="SimSun" w:hAnsi="Times New Roman" w:cs="Times New Roman"/>
            <w:iCs/>
            <w:sz w:val="20"/>
            <w:szCs w:val="20"/>
            <w:lang w:val="en-GB"/>
          </w:rPr>
          <w:t>pects.</w:t>
        </w:r>
      </w:ins>
      <w:ins w:id="409" w:author="Ericsson1" w:date="2020-11-21T12:32:00Z">
        <w:del w:id="410" w:author="Ericsson4" w:date="2020-11-23T19:01:00Z">
          <w:r w:rsidDel="00CF3182">
            <w:rPr>
              <w:rFonts w:ascii="Times New Roman" w:eastAsia="SimSun" w:hAnsi="Times New Roman" w:cs="Times New Roman"/>
              <w:iCs/>
              <w:sz w:val="20"/>
              <w:szCs w:val="20"/>
              <w:lang w:val="en-GB"/>
            </w:rPr>
            <w:delText xml:space="preserve"> Similar for the </w:delText>
          </w:r>
        </w:del>
      </w:ins>
      <w:ins w:id="411" w:author="Ericsson1" w:date="2020-11-21T12:33:00Z">
        <w:del w:id="412" w:author="Ericsson4" w:date="2020-11-23T19:01:00Z">
          <w:r w:rsidR="00D448E0" w:rsidRPr="00D448E0" w:rsidDel="00CF3182">
            <w:rPr>
              <w:rFonts w:ascii="Courier New" w:eastAsia="SimSun" w:hAnsi="Courier New" w:cs="Courier New"/>
              <w:sz w:val="18"/>
              <w:szCs w:val="18"/>
              <w:lang w:val="en-GB" w:eastAsia="zh-CN"/>
            </w:rPr>
            <w:delText xml:space="preserve">networkSliceSubnet </w:delText>
          </w:r>
          <w:r w:rsidR="00D448E0" w:rsidDel="00CF3182">
            <w:rPr>
              <w:rFonts w:ascii="Times New Roman" w:eastAsia="SimSun" w:hAnsi="Times New Roman" w:cs="Times New Roman"/>
              <w:iCs/>
              <w:sz w:val="20"/>
              <w:szCs w:val="20"/>
              <w:lang w:val="en-GB"/>
            </w:rPr>
            <w:delText>level</w:delText>
          </w:r>
        </w:del>
        <w:bookmarkStart w:id="413" w:name="_GoBack"/>
        <w:bookmarkEnd w:id="413"/>
        <w:del w:id="414" w:author="Ericsson6" w:date="2020-11-27T13:19:00Z">
          <w:r w:rsidR="00D448E0" w:rsidDel="005053C9">
            <w:rPr>
              <w:rFonts w:ascii="Times New Roman" w:eastAsia="SimSun" w:hAnsi="Times New Roman" w:cs="Times New Roman"/>
              <w:iCs/>
              <w:sz w:val="20"/>
              <w:szCs w:val="20"/>
              <w:lang w:val="en-GB"/>
            </w:rPr>
            <w:delText>.</w:delText>
          </w:r>
        </w:del>
      </w:ins>
      <w:ins w:id="415" w:author="Ericsson1" w:date="2020-11-21T12:35:00Z">
        <w:r w:rsidR="00011AAA">
          <w:rPr>
            <w:rFonts w:ascii="Times New Roman" w:eastAsia="SimSun" w:hAnsi="Times New Roman" w:cs="Times New Roman"/>
            <w:iCs/>
            <w:sz w:val="20"/>
            <w:szCs w:val="20"/>
            <w:lang w:val="en-GB"/>
          </w:rPr>
          <w:t xml:space="preserve"> (update to </w:t>
        </w:r>
        <w:proofErr w:type="spellStart"/>
        <w:r w:rsidR="00011AAA">
          <w:rPr>
            <w:rFonts w:ascii="Times New Roman" w:eastAsia="SimSun" w:hAnsi="Times New Roman" w:cs="Times New Roman"/>
            <w:iCs/>
            <w:sz w:val="20"/>
            <w:szCs w:val="20"/>
            <w:lang w:val="en-GB"/>
          </w:rPr>
          <w:t>serviceProfile</w:t>
        </w:r>
      </w:ins>
      <w:proofErr w:type="spellEnd"/>
      <w:ins w:id="416" w:author="Ericsson4" w:date="2020-11-23T19:02:00Z">
        <w:r w:rsidR="00CF3182">
          <w:rPr>
            <w:rFonts w:ascii="Times New Roman" w:eastAsia="SimSun" w:hAnsi="Times New Roman" w:cs="Times New Roman"/>
            <w:iCs/>
            <w:sz w:val="20"/>
            <w:szCs w:val="20"/>
            <w:lang w:val="en-GB"/>
          </w:rPr>
          <w:t xml:space="preserve"> </w:t>
        </w:r>
      </w:ins>
      <w:ins w:id="417" w:author="Ericsson1" w:date="2020-11-21T12:35:00Z">
        <w:del w:id="418" w:author="Ericsson4" w:date="2020-11-23T19:02:00Z">
          <w:r w:rsidR="00011AAA" w:rsidDel="00CF3182">
            <w:rPr>
              <w:rFonts w:ascii="Times New Roman" w:eastAsia="SimSun" w:hAnsi="Times New Roman" w:cs="Times New Roman"/>
              <w:iCs/>
              <w:sz w:val="20"/>
              <w:szCs w:val="20"/>
              <w:lang w:val="en-GB"/>
            </w:rPr>
            <w:delText xml:space="preserve">, </w:delText>
          </w:r>
        </w:del>
        <w:del w:id="419" w:author="Ericsson4" w:date="2020-11-23T19:01:00Z">
          <w:r w:rsidR="00011AAA" w:rsidDel="00CF3182">
            <w:rPr>
              <w:rFonts w:ascii="Times New Roman" w:eastAsia="SimSun" w:hAnsi="Times New Roman" w:cs="Times New Roman"/>
              <w:iCs/>
              <w:sz w:val="20"/>
              <w:szCs w:val="20"/>
              <w:lang w:val="en-GB"/>
            </w:rPr>
            <w:delText xml:space="preserve">sliceProfile </w:delText>
          </w:r>
        </w:del>
        <w:r w:rsidR="00011AAA">
          <w:rPr>
            <w:rFonts w:ascii="Times New Roman" w:eastAsia="SimSun" w:hAnsi="Times New Roman" w:cs="Times New Roman"/>
            <w:iCs/>
            <w:sz w:val="20"/>
            <w:szCs w:val="20"/>
            <w:lang w:val="en-GB"/>
          </w:rPr>
          <w:t xml:space="preserve">and </w:t>
        </w:r>
      </w:ins>
      <w:ins w:id="420" w:author="Ericsson1" w:date="2020-11-21T12:36:00Z">
        <w:r w:rsidR="00011AAA">
          <w:rPr>
            <w:rFonts w:ascii="Times New Roman" w:eastAsia="SimSun" w:hAnsi="Times New Roman" w:cs="Times New Roman"/>
            <w:iCs/>
            <w:sz w:val="20"/>
            <w:szCs w:val="20"/>
            <w:lang w:val="en-GB"/>
          </w:rPr>
          <w:t xml:space="preserve">to attribute definition in </w:t>
        </w:r>
        <w:r w:rsidR="00011AAA">
          <w:rPr>
            <w:rFonts w:ascii="Times New Roman" w:hAnsi="Times New Roman" w:cs="Times New Roman"/>
            <w:sz w:val="20"/>
            <w:szCs w:val="20"/>
          </w:rPr>
          <w:t>28.541 [2])</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0740B2" w:rsidRPr="00055C76" w14:paraId="4C945B88" w14:textId="77777777" w:rsidTr="008C6757">
        <w:trPr>
          <w:cantSplit/>
          <w:tblHeader/>
          <w:ins w:id="421"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1CC897E2" w14:textId="62FCD216" w:rsidR="000740B2" w:rsidRPr="00CF3182" w:rsidRDefault="000740B2" w:rsidP="008C6757">
            <w:pPr>
              <w:pStyle w:val="TAL"/>
              <w:rPr>
                <w:ins w:id="422" w:author="Ericsson1" w:date="2020-11-21T12:02:00Z"/>
                <w:rFonts w:ascii="Courier New" w:hAnsi="Courier New" w:cs="Courier New"/>
                <w:szCs w:val="18"/>
                <w:lang w:eastAsia="zh-CN"/>
              </w:rPr>
            </w:pPr>
            <w:proofErr w:type="spellStart"/>
            <w:ins w:id="423" w:author="Ericsson1" w:date="2020-11-21T12:02:00Z">
              <w:r w:rsidRPr="00CF3182">
                <w:rPr>
                  <w:rFonts w:ascii="Courier New" w:hAnsi="Courier New" w:cs="Courier New"/>
                  <w:szCs w:val="18"/>
                  <w:lang w:eastAsia="zh-CN"/>
                </w:rPr>
                <w:t>serviceProfile.</w:t>
              </w:r>
            </w:ins>
            <w:ins w:id="424" w:author="Ericsson1" w:date="2020-11-21T12:05:00Z">
              <w:r w:rsidR="00AF438E" w:rsidRPr="00CF3182">
                <w:rPr>
                  <w:rFonts w:ascii="Courier New" w:hAnsi="Courier New" w:cs="Courier New"/>
                  <w:b/>
                  <w:bCs/>
                  <w:szCs w:val="18"/>
                  <w:lang w:eastAsia="zh-CN"/>
                </w:rPr>
                <w:t>networkSlice</w:t>
              </w:r>
            </w:ins>
            <w:ins w:id="425" w:author="Ericsson1" w:date="2020-11-21T12:02:00Z">
              <w:r w:rsidRPr="00CF3182">
                <w:rPr>
                  <w:rFonts w:ascii="Courier New" w:hAnsi="Courier New" w:cs="Courier New"/>
                  <w:szCs w:val="18"/>
                  <w:lang w:eastAsia="zh-CN"/>
                </w:rPr>
                <w:t>Sharing</w:t>
              </w:r>
            </w:ins>
            <w:ins w:id="426" w:author="Ericsson4" w:date="2020-11-26T10:50:00Z">
              <w:r w:rsidR="00CD29E3">
                <w:rPr>
                  <w:rFonts w:ascii="Courier New" w:hAnsi="Courier New" w:cs="Courier New"/>
                  <w:szCs w:val="18"/>
                  <w:lang w:eastAsia="zh-CN"/>
                </w:rPr>
                <w:t>Indicator</w:t>
              </w:r>
            </w:ins>
            <w:proofErr w:type="spellEnd"/>
            <w:ins w:id="427" w:author="Ericsson1" w:date="2020-11-21T12:02:00Z">
              <w:del w:id="428" w:author="Ericsson4" w:date="2020-11-26T10:50:00Z">
                <w:r w:rsidRPr="00CF3182" w:rsidDel="00CD29E3">
                  <w:rPr>
                    <w:rFonts w:ascii="Courier New" w:hAnsi="Courier New" w:cs="Courier New"/>
                    <w:szCs w:val="18"/>
                    <w:lang w:eastAsia="zh-CN"/>
                  </w:rPr>
                  <w:delText>Level</w:delText>
                </w:r>
              </w:del>
            </w:ins>
          </w:p>
        </w:tc>
        <w:tc>
          <w:tcPr>
            <w:tcW w:w="2901" w:type="pct"/>
            <w:tcBorders>
              <w:top w:val="single" w:sz="4" w:space="0" w:color="auto"/>
              <w:left w:val="single" w:sz="4" w:space="0" w:color="auto"/>
              <w:bottom w:val="single" w:sz="4" w:space="0" w:color="auto"/>
              <w:right w:val="single" w:sz="4" w:space="0" w:color="auto"/>
            </w:tcBorders>
          </w:tcPr>
          <w:p w14:paraId="0F65E954" w14:textId="222F9A15" w:rsidR="00CD29E3" w:rsidRPr="00CD29E3" w:rsidRDefault="00CD29E3" w:rsidP="00CD29E3">
            <w:pPr>
              <w:pStyle w:val="NormalWeb"/>
              <w:rPr>
                <w:ins w:id="429" w:author="Ericsson4" w:date="2020-11-26T10:48:00Z"/>
                <w:rFonts w:ascii="Arial" w:hAnsi="Arial" w:cs="Arial"/>
                <w:sz w:val="24"/>
                <w:szCs w:val="24"/>
                <w:lang w:val="en-US"/>
              </w:rPr>
            </w:pPr>
            <w:ins w:id="430" w:author="Ericsson4" w:date="2020-11-26T10:48:00Z">
              <w:r w:rsidRPr="00CD29E3">
                <w:rPr>
                  <w:rStyle w:val="Strong"/>
                  <w:rFonts w:ascii="Arial" w:hAnsi="Arial" w:cs="Arial"/>
                  <w:sz w:val="21"/>
                  <w:szCs w:val="21"/>
                  <w:lang w:val="en-US"/>
                </w:rPr>
                <w:t xml:space="preserve">The attribute specifies whether a service, defined by the </w:t>
              </w:r>
              <w:proofErr w:type="spellStart"/>
              <w:r w:rsidRPr="00CD29E3">
                <w:rPr>
                  <w:rStyle w:val="Strong"/>
                  <w:rFonts w:ascii="Arial" w:hAnsi="Arial" w:cs="Arial"/>
                  <w:sz w:val="21"/>
                  <w:szCs w:val="21"/>
                  <w:lang w:val="en-US"/>
                </w:rPr>
                <w:t>serviceProfile</w:t>
              </w:r>
              <w:proofErr w:type="spellEnd"/>
              <w:r w:rsidRPr="00CD29E3">
                <w:rPr>
                  <w:rStyle w:val="Strong"/>
                  <w:rFonts w:ascii="Arial" w:hAnsi="Arial" w:cs="Arial"/>
                  <w:sz w:val="21"/>
                  <w:szCs w:val="21"/>
                  <w:lang w:val="en-US"/>
                </w:rPr>
                <w:t xml:space="preserve">, can share a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with other services or not. If “non-shared” the service </w:t>
              </w:r>
            </w:ins>
            <w:ins w:id="431" w:author="Ericsson4" w:date="2020-11-26T10:49:00Z">
              <w:r w:rsidRPr="00CD29E3">
                <w:rPr>
                  <w:rStyle w:val="Strong"/>
                  <w:rFonts w:ascii="Arial" w:hAnsi="Arial" w:cs="Arial"/>
                  <w:sz w:val="21"/>
                  <w:szCs w:val="21"/>
                  <w:lang w:val="en-US"/>
                </w:rPr>
                <w:t>needs</w:t>
              </w:r>
            </w:ins>
            <w:ins w:id="432" w:author="Ericsson4" w:date="2020-11-26T10:48:00Z">
              <w:r w:rsidRPr="00CD29E3">
                <w:rPr>
                  <w:rStyle w:val="Strong"/>
                  <w:rFonts w:ascii="Arial" w:hAnsi="Arial" w:cs="Arial"/>
                  <w:sz w:val="21"/>
                  <w:szCs w:val="21"/>
                  <w:lang w:val="en-US"/>
                </w:rPr>
                <w:t xml:space="preserve"> a dedicated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If “shared” the service may share a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with other service(s).</w:t>
              </w:r>
            </w:ins>
          </w:p>
          <w:p w14:paraId="2EEB0EB6" w14:textId="1D879647" w:rsidR="00AF438E" w:rsidRPr="00CF3182" w:rsidDel="00CD29E3" w:rsidRDefault="000740B2" w:rsidP="008C6757">
            <w:pPr>
              <w:spacing w:after="0"/>
              <w:rPr>
                <w:ins w:id="433" w:author="Ericsson1" w:date="2020-11-21T12:11:00Z"/>
                <w:del w:id="434" w:author="Ericsson4" w:date="2020-11-26T10:48:00Z"/>
                <w:rFonts w:ascii="Arial" w:hAnsi="Arial" w:cs="Arial"/>
                <w:b/>
                <w:bCs/>
                <w:sz w:val="18"/>
                <w:szCs w:val="18"/>
                <w:lang w:eastAsia="zh-CN"/>
              </w:rPr>
            </w:pPr>
            <w:ins w:id="435" w:author="Ericsson1" w:date="2020-11-21T12:02:00Z">
              <w:del w:id="436" w:author="Ericsson4" w:date="2020-11-26T10:48:00Z">
                <w:r w:rsidRPr="00CF3182" w:rsidDel="00CD29E3">
                  <w:rPr>
                    <w:rFonts w:ascii="Arial" w:hAnsi="Arial" w:cs="Arial"/>
                    <w:b/>
                    <w:bCs/>
                    <w:sz w:val="18"/>
                    <w:szCs w:val="18"/>
                    <w:lang w:eastAsia="zh-CN"/>
                  </w:rPr>
                  <w:delText xml:space="preserve">An attribute specifies whether the </w:delText>
                </w:r>
              </w:del>
            </w:ins>
            <w:ins w:id="437" w:author="Ericsson1" w:date="2020-11-21T12:07:00Z">
              <w:del w:id="438" w:author="Ericsson4" w:date="2020-11-26T10:48:00Z">
                <w:r w:rsidR="00AF438E" w:rsidRPr="00CF3182" w:rsidDel="00CD29E3">
                  <w:rPr>
                    <w:rFonts w:ascii="Arial" w:hAnsi="Arial" w:cs="Arial"/>
                    <w:b/>
                    <w:bCs/>
                    <w:sz w:val="18"/>
                    <w:szCs w:val="18"/>
                    <w:lang w:eastAsia="zh-CN"/>
                  </w:rPr>
                  <w:delText>service (CS</w:delText>
                </w:r>
              </w:del>
              <w:del w:id="439" w:author="Ericsson4" w:date="2020-11-24T11:02:00Z">
                <w:r w:rsidR="00AF438E" w:rsidRPr="00CF3182" w:rsidDel="00C84B3B">
                  <w:rPr>
                    <w:rFonts w:ascii="Arial" w:hAnsi="Arial" w:cs="Arial"/>
                    <w:b/>
                    <w:bCs/>
                    <w:sz w:val="18"/>
                    <w:szCs w:val="18"/>
                    <w:lang w:eastAsia="zh-CN"/>
                  </w:rPr>
                  <w:delText xml:space="preserve"> or NSaaS</w:delText>
                </w:r>
              </w:del>
              <w:del w:id="440" w:author="Ericsson4" w:date="2020-11-26T10:48:00Z">
                <w:r w:rsidR="00AF438E" w:rsidRPr="00CF3182" w:rsidDel="00CD29E3">
                  <w:rPr>
                    <w:rFonts w:ascii="Arial" w:hAnsi="Arial" w:cs="Arial"/>
                    <w:b/>
                    <w:bCs/>
                    <w:sz w:val="18"/>
                    <w:szCs w:val="18"/>
                    <w:lang w:eastAsia="zh-CN"/>
                  </w:rPr>
                  <w:delText>) defined in a service</w:delText>
                </w:r>
              </w:del>
            </w:ins>
            <w:ins w:id="441" w:author="Ericsson1" w:date="2020-11-21T12:08:00Z">
              <w:del w:id="442" w:author="Ericsson4" w:date="2020-11-26T10:48:00Z">
                <w:r w:rsidR="00AF438E" w:rsidRPr="00CF3182" w:rsidDel="00CD29E3">
                  <w:rPr>
                    <w:rFonts w:ascii="Arial" w:hAnsi="Arial" w:cs="Arial"/>
                    <w:b/>
                    <w:bCs/>
                    <w:sz w:val="18"/>
                    <w:szCs w:val="18"/>
                    <w:lang w:eastAsia="zh-CN"/>
                  </w:rPr>
                  <w:delText>Profile</w:delText>
                </w:r>
              </w:del>
            </w:ins>
            <w:ins w:id="443" w:author="Ericsson1" w:date="2020-11-21T12:09:00Z">
              <w:del w:id="444" w:author="Ericsson4" w:date="2020-11-26T10:48:00Z">
                <w:r w:rsidR="00AF438E" w:rsidRPr="00CF3182" w:rsidDel="00CD29E3">
                  <w:rPr>
                    <w:rFonts w:ascii="Arial" w:hAnsi="Arial" w:cs="Arial"/>
                    <w:b/>
                    <w:bCs/>
                    <w:sz w:val="18"/>
                    <w:szCs w:val="18"/>
                    <w:lang w:eastAsia="zh-CN"/>
                  </w:rPr>
                  <w:delText xml:space="preserve"> can </w:delText>
                </w:r>
              </w:del>
            </w:ins>
            <w:ins w:id="445" w:author="Ericsson1" w:date="2020-11-21T12:18:00Z">
              <w:del w:id="446" w:author="Ericsson4" w:date="2020-11-26T10:48:00Z">
                <w:r w:rsidR="008C6757" w:rsidRPr="00CF3182" w:rsidDel="00CD29E3">
                  <w:rPr>
                    <w:rFonts w:ascii="Arial" w:hAnsi="Arial" w:cs="Arial"/>
                    <w:b/>
                    <w:bCs/>
                    <w:sz w:val="18"/>
                    <w:szCs w:val="18"/>
                    <w:lang w:eastAsia="zh-CN"/>
                  </w:rPr>
                  <w:delText xml:space="preserve">be </w:delText>
                </w:r>
              </w:del>
            </w:ins>
            <w:ins w:id="447" w:author="Ericsson1" w:date="2020-11-21T12:09:00Z">
              <w:del w:id="448" w:author="Ericsson4" w:date="2020-11-26T10:48:00Z">
                <w:r w:rsidR="00AF438E" w:rsidRPr="00CF3182" w:rsidDel="00CD29E3">
                  <w:rPr>
                    <w:rFonts w:ascii="Arial" w:hAnsi="Arial" w:cs="Arial"/>
                    <w:b/>
                    <w:bCs/>
                    <w:sz w:val="18"/>
                    <w:szCs w:val="18"/>
                    <w:lang w:eastAsia="zh-CN"/>
                  </w:rPr>
                  <w:delText>shared with other ser</w:delText>
                </w:r>
              </w:del>
            </w:ins>
            <w:ins w:id="449" w:author="Ericsson1" w:date="2020-11-21T12:10:00Z">
              <w:del w:id="450" w:author="Ericsson4" w:date="2020-11-26T10:48:00Z">
                <w:r w:rsidR="00AF438E" w:rsidRPr="00CF3182" w:rsidDel="00CD29E3">
                  <w:rPr>
                    <w:rFonts w:ascii="Arial" w:hAnsi="Arial" w:cs="Arial"/>
                    <w:b/>
                    <w:bCs/>
                    <w:sz w:val="18"/>
                    <w:szCs w:val="18"/>
                    <w:lang w:eastAsia="zh-CN"/>
                  </w:rPr>
                  <w:delText xml:space="preserve">vices in networkSlice instance. </w:delText>
                </w:r>
              </w:del>
            </w:ins>
          </w:p>
          <w:p w14:paraId="56778BD2" w14:textId="35CCDDCE" w:rsidR="000740B2" w:rsidRPr="00CF3182" w:rsidDel="00645EFF" w:rsidRDefault="00AF438E" w:rsidP="00645EFF">
            <w:pPr>
              <w:spacing w:after="0"/>
              <w:rPr>
                <w:del w:id="451" w:author="Ericsson4" w:date="2020-11-23T11:36:00Z"/>
                <w:rFonts w:ascii="Arial" w:hAnsi="Arial" w:cs="Arial"/>
                <w:b/>
                <w:bCs/>
                <w:sz w:val="18"/>
                <w:szCs w:val="18"/>
                <w:lang w:eastAsia="zh-CN"/>
              </w:rPr>
            </w:pPr>
            <w:ins w:id="452" w:author="Ericsson1" w:date="2020-11-21T12:11:00Z">
              <w:del w:id="453" w:author="Ericsson4" w:date="2020-11-26T10:48:00Z">
                <w:r w:rsidRPr="00CF3182" w:rsidDel="00CD29E3">
                  <w:rPr>
                    <w:rFonts w:ascii="Arial" w:hAnsi="Arial" w:cs="Arial"/>
                    <w:b/>
                    <w:bCs/>
                    <w:sz w:val="18"/>
                    <w:szCs w:val="18"/>
                    <w:lang w:eastAsia="zh-CN"/>
                  </w:rPr>
                  <w:delText xml:space="preserve">If </w:delText>
                </w:r>
              </w:del>
            </w:ins>
            <w:ins w:id="454" w:author="Ericsson1" w:date="2020-11-21T12:15:00Z">
              <w:del w:id="455" w:author="Ericsson4" w:date="2020-11-26T10:48:00Z">
                <w:r w:rsidR="008C6757" w:rsidRPr="00CF3182" w:rsidDel="00CD29E3">
                  <w:rPr>
                    <w:rFonts w:ascii="Arial" w:hAnsi="Arial" w:cs="Arial"/>
                    <w:b/>
                    <w:bCs/>
                    <w:sz w:val="18"/>
                    <w:szCs w:val="18"/>
                    <w:lang w:eastAsia="zh-CN"/>
                  </w:rPr>
                  <w:delText xml:space="preserve">this </w:delText>
                </w:r>
              </w:del>
            </w:ins>
            <w:ins w:id="456" w:author="Ericsson1" w:date="2020-11-21T12:11:00Z">
              <w:del w:id="457" w:author="Ericsson4" w:date="2020-11-26T10:48:00Z">
                <w:r w:rsidRPr="00CF3182" w:rsidDel="00CD29E3">
                  <w:rPr>
                    <w:rFonts w:ascii="Arial" w:hAnsi="Arial" w:cs="Arial"/>
                    <w:b/>
                    <w:bCs/>
                    <w:sz w:val="18"/>
                    <w:szCs w:val="18"/>
                    <w:lang w:eastAsia="zh-CN"/>
                  </w:rPr>
                  <w:delText>attribute is equal “non-shared”</w:delText>
                </w:r>
              </w:del>
            </w:ins>
            <w:ins w:id="458" w:author="Ericsson1" w:date="2020-11-21T12:12:00Z">
              <w:del w:id="459" w:author="Ericsson4" w:date="2020-11-23T11:36:00Z">
                <w:r w:rsidRPr="00CF3182" w:rsidDel="00645EFF">
                  <w:rPr>
                    <w:rFonts w:ascii="Arial" w:hAnsi="Arial" w:cs="Arial"/>
                    <w:b/>
                    <w:bCs/>
                    <w:sz w:val="18"/>
                    <w:szCs w:val="18"/>
                    <w:lang w:eastAsia="zh-CN"/>
                  </w:rPr>
                  <w:delText>,</w:delText>
                </w:r>
              </w:del>
              <w:del w:id="460" w:author="Ericsson4" w:date="2020-11-26T10:48:00Z">
                <w:r w:rsidRPr="00CF3182" w:rsidDel="00CD29E3">
                  <w:rPr>
                    <w:rFonts w:ascii="Arial" w:hAnsi="Arial" w:cs="Arial"/>
                    <w:b/>
                    <w:bCs/>
                    <w:sz w:val="18"/>
                    <w:szCs w:val="18"/>
                    <w:lang w:eastAsia="zh-CN"/>
                  </w:rPr>
                  <w:delText xml:space="preserve"> then </w:delText>
                </w:r>
              </w:del>
            </w:ins>
            <w:ins w:id="461" w:author="Ericsson1" w:date="2020-11-21T12:13:00Z">
              <w:del w:id="462" w:author="Ericsson4" w:date="2020-11-26T10:48:00Z">
                <w:r w:rsidR="008C6757" w:rsidRPr="00CF3182" w:rsidDel="00CD29E3">
                  <w:rPr>
                    <w:rFonts w:ascii="Arial" w:hAnsi="Arial" w:cs="Arial"/>
                    <w:b/>
                    <w:bCs/>
                    <w:sz w:val="18"/>
                    <w:szCs w:val="18"/>
                    <w:lang w:eastAsia="zh-CN"/>
                  </w:rPr>
                  <w:delText>a new</w:delText>
                </w:r>
              </w:del>
            </w:ins>
            <w:ins w:id="463" w:author="Ericsson1" w:date="2020-11-21T12:12:00Z">
              <w:del w:id="464" w:author="Ericsson4" w:date="2020-11-26T10:48:00Z">
                <w:r w:rsidRPr="00CF3182" w:rsidDel="00CD29E3">
                  <w:rPr>
                    <w:rFonts w:ascii="Arial" w:hAnsi="Arial" w:cs="Arial"/>
                    <w:b/>
                    <w:bCs/>
                    <w:sz w:val="18"/>
                    <w:szCs w:val="18"/>
                    <w:lang w:eastAsia="zh-CN"/>
                  </w:rPr>
                  <w:delText xml:space="preserve"> networkSlice instance</w:delText>
                </w:r>
              </w:del>
            </w:ins>
            <w:ins w:id="465" w:author="Ericsson1" w:date="2020-11-21T12:13:00Z">
              <w:del w:id="466" w:author="Ericsson4" w:date="2020-11-26T10:48:00Z">
                <w:r w:rsidR="008C6757" w:rsidRPr="00CF3182" w:rsidDel="00CD29E3">
                  <w:rPr>
                    <w:rFonts w:ascii="Arial" w:hAnsi="Arial" w:cs="Arial"/>
                    <w:b/>
                    <w:bCs/>
                    <w:sz w:val="18"/>
                    <w:szCs w:val="18"/>
                    <w:lang w:eastAsia="zh-CN"/>
                  </w:rPr>
                  <w:delText xml:space="preserve"> </w:delText>
                </w:r>
              </w:del>
            </w:ins>
            <w:ins w:id="467" w:author="Ericsson1" w:date="2020-11-21T12:16:00Z">
              <w:del w:id="468" w:author="Ericsson4" w:date="2020-11-26T10:48:00Z">
                <w:r w:rsidR="008C6757" w:rsidRPr="00CF3182" w:rsidDel="00CD29E3">
                  <w:rPr>
                    <w:rFonts w:ascii="Arial" w:hAnsi="Arial" w:cs="Arial"/>
                    <w:b/>
                    <w:bCs/>
                    <w:sz w:val="18"/>
                    <w:szCs w:val="18"/>
                    <w:lang w:eastAsia="zh-CN"/>
                  </w:rPr>
                  <w:delText>must</w:delText>
                </w:r>
              </w:del>
            </w:ins>
            <w:ins w:id="469" w:author="Ericsson1" w:date="2020-11-21T12:13:00Z">
              <w:del w:id="470" w:author="Ericsson4" w:date="2020-11-26T10:48:00Z">
                <w:r w:rsidR="008C6757" w:rsidRPr="00CF3182" w:rsidDel="00CD29E3">
                  <w:rPr>
                    <w:rFonts w:ascii="Arial" w:hAnsi="Arial" w:cs="Arial"/>
                    <w:b/>
                    <w:bCs/>
                    <w:sz w:val="18"/>
                    <w:szCs w:val="18"/>
                    <w:lang w:eastAsia="zh-CN"/>
                  </w:rPr>
                  <w:delText xml:space="preserve"> be </w:delText>
                </w:r>
              </w:del>
            </w:ins>
            <w:ins w:id="471" w:author="Ericsson1" w:date="2020-11-21T12:14:00Z">
              <w:del w:id="472" w:author="Ericsson4" w:date="2020-11-26T10:48:00Z">
                <w:r w:rsidR="008C6757" w:rsidRPr="00CF3182" w:rsidDel="00CD29E3">
                  <w:rPr>
                    <w:rFonts w:ascii="Arial" w:hAnsi="Arial" w:cs="Arial"/>
                    <w:b/>
                    <w:bCs/>
                    <w:sz w:val="18"/>
                    <w:szCs w:val="18"/>
                    <w:lang w:eastAsia="zh-CN"/>
                  </w:rPr>
                  <w:delText>created</w:delText>
                </w:r>
              </w:del>
              <w:del w:id="473" w:author="Ericsson4" w:date="2020-11-23T11:31:00Z">
                <w:r w:rsidR="008C6757" w:rsidRPr="00CF3182" w:rsidDel="00645EFF">
                  <w:rPr>
                    <w:rFonts w:ascii="Arial" w:hAnsi="Arial" w:cs="Arial"/>
                    <w:b/>
                    <w:bCs/>
                    <w:sz w:val="18"/>
                    <w:szCs w:val="18"/>
                    <w:lang w:eastAsia="zh-CN"/>
                  </w:rPr>
                  <w:delText>, specific for for the service</w:delText>
                </w:r>
              </w:del>
            </w:ins>
            <w:ins w:id="474" w:author="Ericsson1" w:date="2020-11-21T12:16:00Z">
              <w:del w:id="475" w:author="Ericsson4" w:date="2020-11-23T11:31:00Z">
                <w:r w:rsidR="008C6757" w:rsidRPr="00CF3182" w:rsidDel="00645EFF">
                  <w:rPr>
                    <w:rFonts w:ascii="Arial" w:hAnsi="Arial" w:cs="Arial"/>
                    <w:b/>
                    <w:bCs/>
                    <w:sz w:val="18"/>
                    <w:szCs w:val="18"/>
                    <w:lang w:eastAsia="zh-CN"/>
                  </w:rPr>
                  <w:delText xml:space="preserve"> defined</w:delText>
                </w:r>
              </w:del>
            </w:ins>
            <w:ins w:id="476" w:author="Ericsson1" w:date="2020-11-21T12:14:00Z">
              <w:del w:id="477" w:author="Ericsson4" w:date="2020-11-23T11:31:00Z">
                <w:r w:rsidR="008C6757" w:rsidRPr="00CF3182" w:rsidDel="00645EFF">
                  <w:rPr>
                    <w:rFonts w:ascii="Arial" w:hAnsi="Arial" w:cs="Arial"/>
                    <w:b/>
                    <w:bCs/>
                    <w:sz w:val="18"/>
                    <w:szCs w:val="18"/>
                    <w:lang w:eastAsia="zh-CN"/>
                  </w:rPr>
                  <w:delText xml:space="preserve"> in the serviceProfile. </w:delText>
                </w:r>
              </w:del>
            </w:ins>
            <w:ins w:id="478" w:author="Ericsson1" w:date="2020-11-21T12:02:00Z">
              <w:del w:id="479" w:author="Ericsson4" w:date="2020-11-23T11:35:00Z">
                <w:r w:rsidR="000740B2" w:rsidRPr="00CF3182" w:rsidDel="00645EFF">
                  <w:rPr>
                    <w:rFonts w:ascii="Arial" w:hAnsi="Arial" w:cs="Arial"/>
                    <w:b/>
                    <w:bCs/>
                    <w:sz w:val="18"/>
                    <w:szCs w:val="18"/>
                    <w:lang w:eastAsia="zh-CN"/>
                  </w:rPr>
                  <w:delText xml:space="preserve"> </w:delText>
                </w:r>
              </w:del>
            </w:ins>
          </w:p>
          <w:p w14:paraId="7182647A" w14:textId="325594E2" w:rsidR="00645EFF" w:rsidRPr="00CD29E3" w:rsidRDefault="00645EFF" w:rsidP="00645EFF">
            <w:pPr>
              <w:spacing w:after="0"/>
              <w:rPr>
                <w:ins w:id="480" w:author="Ericsson4" w:date="2020-11-23T11:36:00Z"/>
                <w:rFonts w:ascii="Arial" w:hAnsi="Arial" w:cs="Arial"/>
                <w:b/>
                <w:bCs/>
                <w:sz w:val="18"/>
                <w:szCs w:val="18"/>
                <w:lang w:eastAsia="zh-CN"/>
              </w:rPr>
            </w:pPr>
          </w:p>
          <w:p w14:paraId="183D5F9F" w14:textId="77777777" w:rsidR="00645EFF" w:rsidRPr="00CF3182" w:rsidRDefault="00645EFF" w:rsidP="00C530D4">
            <w:pPr>
              <w:spacing w:after="0"/>
              <w:rPr>
                <w:ins w:id="481" w:author="Ericsson4" w:date="2020-11-23T11:36:00Z"/>
                <w:rFonts w:ascii="Arial" w:hAnsi="Arial" w:cs="Arial"/>
                <w:b/>
                <w:bCs/>
                <w:sz w:val="18"/>
                <w:szCs w:val="18"/>
                <w:lang w:eastAsia="zh-CN"/>
              </w:rPr>
            </w:pPr>
          </w:p>
          <w:p w14:paraId="433BE582" w14:textId="474815BD" w:rsidR="000740B2" w:rsidRPr="00CF3182" w:rsidDel="00645EFF" w:rsidRDefault="000740B2" w:rsidP="00CF3182">
            <w:pPr>
              <w:spacing w:after="0"/>
              <w:rPr>
                <w:ins w:id="482" w:author="Ericsson1" w:date="2020-11-21T12:02:00Z"/>
                <w:del w:id="483" w:author="Ericsson4" w:date="2020-11-23T11:36:00Z"/>
                <w:rFonts w:ascii="Arial" w:hAnsi="Arial" w:cs="Arial"/>
                <w:sz w:val="18"/>
                <w:szCs w:val="18"/>
                <w:lang w:eastAsia="zh-CN"/>
              </w:rPr>
            </w:pPr>
          </w:p>
          <w:p w14:paraId="6BE08D7B" w14:textId="77777777" w:rsidR="000740B2" w:rsidRPr="00CF3182" w:rsidRDefault="000740B2" w:rsidP="00CF3182">
            <w:pPr>
              <w:spacing w:after="0"/>
              <w:rPr>
                <w:ins w:id="484" w:author="Ericsson1" w:date="2020-11-21T12:02:00Z"/>
                <w:rFonts w:ascii="Arial" w:hAnsi="Arial" w:cs="Arial"/>
                <w:sz w:val="18"/>
                <w:szCs w:val="18"/>
                <w:lang w:eastAsia="zh-CN"/>
              </w:rPr>
            </w:pPr>
            <w:proofErr w:type="spellStart"/>
            <w:ins w:id="485" w:author="Ericsson1" w:date="2020-11-21T12:02:00Z">
              <w:r w:rsidRPr="00CF3182">
                <w:rPr>
                  <w:rFonts w:ascii="Arial" w:hAnsi="Arial" w:cs="Arial"/>
                  <w:sz w:val="18"/>
                  <w:szCs w:val="18"/>
                  <w:lang w:eastAsia="zh-CN"/>
                </w:rPr>
                <w:t>allowedValues</w:t>
              </w:r>
              <w:proofErr w:type="spellEnd"/>
              <w:r w:rsidRPr="00CF3182">
                <w:rPr>
                  <w:rFonts w:ascii="Arial" w:hAnsi="Arial" w:cs="Arial"/>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20A09F0C" w14:textId="77777777" w:rsidR="000740B2" w:rsidRPr="00CF3182" w:rsidRDefault="000740B2" w:rsidP="008C6757">
            <w:pPr>
              <w:spacing w:after="0"/>
              <w:rPr>
                <w:ins w:id="486" w:author="Ericsson1" w:date="2020-11-21T12:02:00Z"/>
                <w:rFonts w:ascii="Arial" w:hAnsi="Arial" w:cs="Arial"/>
                <w:snapToGrid w:val="0"/>
                <w:sz w:val="18"/>
                <w:szCs w:val="18"/>
              </w:rPr>
            </w:pPr>
            <w:ins w:id="487" w:author="Ericsson1" w:date="2020-11-21T12:02:00Z">
              <w:r w:rsidRPr="00CF3182">
                <w:rPr>
                  <w:rFonts w:ascii="Arial" w:hAnsi="Arial" w:cs="Arial"/>
                  <w:snapToGrid w:val="0"/>
                  <w:sz w:val="18"/>
                  <w:szCs w:val="18"/>
                </w:rPr>
                <w:t xml:space="preserve">type: </w:t>
              </w:r>
              <w:proofErr w:type="spellStart"/>
              <w:r w:rsidRPr="00CF3182">
                <w:rPr>
                  <w:rFonts w:ascii="Arial" w:hAnsi="Arial" w:cs="Arial"/>
                  <w:snapToGrid w:val="0"/>
                  <w:sz w:val="18"/>
                  <w:szCs w:val="18"/>
                </w:rPr>
                <w:t>Enum</w:t>
              </w:r>
              <w:proofErr w:type="spellEnd"/>
            </w:ins>
          </w:p>
          <w:p w14:paraId="4D025079" w14:textId="77777777" w:rsidR="000740B2" w:rsidRPr="00CF3182" w:rsidRDefault="000740B2" w:rsidP="008C6757">
            <w:pPr>
              <w:spacing w:after="0"/>
              <w:rPr>
                <w:ins w:id="488" w:author="Ericsson1" w:date="2020-11-21T12:02:00Z"/>
                <w:rFonts w:ascii="Arial" w:hAnsi="Arial" w:cs="Arial"/>
                <w:snapToGrid w:val="0"/>
                <w:sz w:val="18"/>
                <w:szCs w:val="18"/>
              </w:rPr>
            </w:pPr>
            <w:ins w:id="489" w:author="Ericsson1" w:date="2020-11-21T12:02:00Z">
              <w:r w:rsidRPr="00CF3182">
                <w:rPr>
                  <w:rFonts w:ascii="Arial" w:hAnsi="Arial" w:cs="Arial"/>
                  <w:snapToGrid w:val="0"/>
                  <w:sz w:val="18"/>
                  <w:szCs w:val="18"/>
                </w:rPr>
                <w:t>multiplicity: 1</w:t>
              </w:r>
            </w:ins>
          </w:p>
          <w:p w14:paraId="6CD605E0" w14:textId="77777777" w:rsidR="000740B2" w:rsidRPr="00CF3182" w:rsidRDefault="000740B2" w:rsidP="008C6757">
            <w:pPr>
              <w:spacing w:after="0"/>
              <w:rPr>
                <w:ins w:id="490" w:author="Ericsson1" w:date="2020-11-21T12:02:00Z"/>
                <w:rFonts w:ascii="Arial" w:hAnsi="Arial" w:cs="Arial"/>
                <w:snapToGrid w:val="0"/>
                <w:sz w:val="18"/>
                <w:szCs w:val="18"/>
              </w:rPr>
            </w:pPr>
            <w:proofErr w:type="spellStart"/>
            <w:ins w:id="491" w:author="Ericsson1" w:date="2020-11-21T12:02:00Z">
              <w:r w:rsidRPr="00CF3182">
                <w:rPr>
                  <w:rFonts w:ascii="Arial" w:hAnsi="Arial" w:cs="Arial"/>
                  <w:snapToGrid w:val="0"/>
                  <w:sz w:val="18"/>
                  <w:szCs w:val="18"/>
                </w:rPr>
                <w:t>isOrdered</w:t>
              </w:r>
              <w:proofErr w:type="spellEnd"/>
              <w:r w:rsidRPr="00CF3182">
                <w:rPr>
                  <w:rFonts w:ascii="Arial" w:hAnsi="Arial" w:cs="Arial"/>
                  <w:snapToGrid w:val="0"/>
                  <w:sz w:val="18"/>
                  <w:szCs w:val="18"/>
                </w:rPr>
                <w:t>: N/A</w:t>
              </w:r>
            </w:ins>
          </w:p>
          <w:p w14:paraId="69AC4CFF" w14:textId="77777777" w:rsidR="000740B2" w:rsidRPr="00CF3182" w:rsidRDefault="000740B2" w:rsidP="008C6757">
            <w:pPr>
              <w:spacing w:after="0"/>
              <w:rPr>
                <w:ins w:id="492" w:author="Ericsson1" w:date="2020-11-21T12:02:00Z"/>
                <w:rFonts w:ascii="Arial" w:hAnsi="Arial" w:cs="Arial"/>
                <w:snapToGrid w:val="0"/>
                <w:sz w:val="18"/>
                <w:szCs w:val="18"/>
              </w:rPr>
            </w:pPr>
            <w:proofErr w:type="spellStart"/>
            <w:ins w:id="493" w:author="Ericsson1" w:date="2020-11-21T12:02:00Z">
              <w:r w:rsidRPr="00CF3182">
                <w:rPr>
                  <w:rFonts w:ascii="Arial" w:hAnsi="Arial" w:cs="Arial"/>
                  <w:snapToGrid w:val="0"/>
                  <w:sz w:val="18"/>
                  <w:szCs w:val="18"/>
                </w:rPr>
                <w:t>isUnique</w:t>
              </w:r>
              <w:proofErr w:type="spellEnd"/>
              <w:r w:rsidRPr="00CF3182">
                <w:rPr>
                  <w:rFonts w:ascii="Arial" w:hAnsi="Arial" w:cs="Arial"/>
                  <w:snapToGrid w:val="0"/>
                  <w:sz w:val="18"/>
                  <w:szCs w:val="18"/>
                </w:rPr>
                <w:t>: N/A</w:t>
              </w:r>
            </w:ins>
          </w:p>
          <w:p w14:paraId="1212BEC3" w14:textId="77777777" w:rsidR="000740B2" w:rsidRPr="00CF3182" w:rsidRDefault="000740B2" w:rsidP="008C6757">
            <w:pPr>
              <w:spacing w:after="0"/>
              <w:rPr>
                <w:ins w:id="494" w:author="Ericsson1" w:date="2020-11-21T12:02:00Z"/>
                <w:rFonts w:ascii="Arial" w:hAnsi="Arial" w:cs="Arial"/>
                <w:snapToGrid w:val="0"/>
                <w:sz w:val="18"/>
                <w:szCs w:val="18"/>
              </w:rPr>
            </w:pPr>
            <w:proofErr w:type="spellStart"/>
            <w:ins w:id="495" w:author="Ericsson1" w:date="2020-11-21T12:02:00Z">
              <w:r w:rsidRPr="00CF3182">
                <w:rPr>
                  <w:rFonts w:ascii="Arial" w:hAnsi="Arial" w:cs="Arial"/>
                  <w:snapToGrid w:val="0"/>
                  <w:sz w:val="18"/>
                  <w:szCs w:val="18"/>
                </w:rPr>
                <w:t>defaultValue</w:t>
              </w:r>
              <w:proofErr w:type="spellEnd"/>
              <w:r w:rsidRPr="00CF3182">
                <w:rPr>
                  <w:rFonts w:ascii="Arial" w:hAnsi="Arial" w:cs="Arial"/>
                  <w:snapToGrid w:val="0"/>
                  <w:sz w:val="18"/>
                  <w:szCs w:val="18"/>
                </w:rPr>
                <w:t>: None</w:t>
              </w:r>
            </w:ins>
          </w:p>
          <w:p w14:paraId="742CF66F" w14:textId="77777777" w:rsidR="000740B2" w:rsidRPr="00CF3182" w:rsidRDefault="000740B2" w:rsidP="008C6757">
            <w:pPr>
              <w:spacing w:after="0"/>
              <w:rPr>
                <w:ins w:id="496" w:author="Ericsson1" w:date="2020-11-21T12:02:00Z"/>
                <w:rFonts w:ascii="Arial" w:hAnsi="Arial" w:cs="Arial"/>
                <w:snapToGrid w:val="0"/>
                <w:sz w:val="18"/>
                <w:szCs w:val="18"/>
              </w:rPr>
            </w:pPr>
            <w:proofErr w:type="spellStart"/>
            <w:ins w:id="497" w:author="Ericsson1" w:date="2020-11-21T12:02:00Z">
              <w:r w:rsidRPr="00CF3182">
                <w:rPr>
                  <w:rFonts w:ascii="Arial" w:hAnsi="Arial" w:cs="Arial"/>
                  <w:snapToGrid w:val="0"/>
                  <w:sz w:val="18"/>
                  <w:szCs w:val="18"/>
                </w:rPr>
                <w:t>allowedValues</w:t>
              </w:r>
              <w:proofErr w:type="spellEnd"/>
              <w:r w:rsidRPr="00CF3182">
                <w:rPr>
                  <w:rFonts w:ascii="Arial" w:hAnsi="Arial" w:cs="Arial"/>
                  <w:snapToGrid w:val="0"/>
                  <w:sz w:val="18"/>
                  <w:szCs w:val="18"/>
                </w:rPr>
                <w:t>: Yes</w:t>
              </w:r>
            </w:ins>
          </w:p>
          <w:p w14:paraId="7BF6F7FB" w14:textId="77777777" w:rsidR="000740B2" w:rsidRPr="00CF3182" w:rsidRDefault="000740B2" w:rsidP="008C6757">
            <w:pPr>
              <w:pStyle w:val="TAL"/>
              <w:keepNext w:val="0"/>
              <w:keepLines w:val="0"/>
              <w:rPr>
                <w:ins w:id="498" w:author="Ericsson1" w:date="2020-11-21T12:02:00Z"/>
                <w:rFonts w:cs="Arial"/>
                <w:snapToGrid w:val="0"/>
                <w:szCs w:val="18"/>
              </w:rPr>
            </w:pPr>
            <w:proofErr w:type="spellStart"/>
            <w:ins w:id="499" w:author="Ericsson1" w:date="2020-11-21T12:02:00Z">
              <w:r w:rsidRPr="00CF3182">
                <w:rPr>
                  <w:rFonts w:cs="Arial"/>
                  <w:snapToGrid w:val="0"/>
                  <w:szCs w:val="18"/>
                </w:rPr>
                <w:t>isNullable</w:t>
              </w:r>
              <w:proofErr w:type="spellEnd"/>
              <w:r w:rsidRPr="00CF3182">
                <w:rPr>
                  <w:rFonts w:cs="Arial"/>
                  <w:snapToGrid w:val="0"/>
                  <w:szCs w:val="18"/>
                </w:rPr>
                <w:t>: True</w:t>
              </w:r>
            </w:ins>
          </w:p>
        </w:tc>
      </w:tr>
      <w:tr w:rsidR="000740B2" w:rsidRPr="002B15AA" w:rsidDel="00645EFF" w14:paraId="0F982B9D" w14:textId="4592C430" w:rsidTr="008C6757">
        <w:trPr>
          <w:cantSplit/>
          <w:tblHeader/>
          <w:ins w:id="500" w:author="Ericsson1" w:date="2020-11-21T12:02:00Z"/>
          <w:del w:id="501" w:author="Ericsson4" w:date="2020-11-23T11:27:00Z"/>
        </w:trPr>
        <w:tc>
          <w:tcPr>
            <w:tcW w:w="960" w:type="pct"/>
            <w:tcBorders>
              <w:top w:val="single" w:sz="4" w:space="0" w:color="auto"/>
              <w:left w:val="single" w:sz="4" w:space="0" w:color="auto"/>
              <w:bottom w:val="single" w:sz="4" w:space="0" w:color="auto"/>
              <w:right w:val="single" w:sz="4" w:space="0" w:color="auto"/>
            </w:tcBorders>
          </w:tcPr>
          <w:p w14:paraId="72885A47" w14:textId="7C362473" w:rsidR="000740B2" w:rsidRPr="00055C76" w:rsidDel="00645EFF" w:rsidRDefault="000740B2" w:rsidP="008C6757">
            <w:pPr>
              <w:pStyle w:val="TAL"/>
              <w:rPr>
                <w:ins w:id="502" w:author="Ericsson1" w:date="2020-11-21T12:02:00Z"/>
                <w:del w:id="503" w:author="Ericsson4" w:date="2020-11-23T11:27:00Z"/>
                <w:rFonts w:ascii="Courier New" w:hAnsi="Courier New" w:cs="Courier New"/>
                <w:szCs w:val="18"/>
                <w:lang w:eastAsia="zh-CN"/>
              </w:rPr>
            </w:pPr>
            <w:ins w:id="504" w:author="Ericsson1" w:date="2020-11-21T12:02:00Z">
              <w:del w:id="505" w:author="Ericsson4" w:date="2020-11-23T11:27:00Z">
                <w:r w:rsidRPr="00055C76" w:rsidDel="00645EFF">
                  <w:rPr>
                    <w:rFonts w:ascii="Courier New" w:hAnsi="Courier New" w:cs="Courier New"/>
                    <w:szCs w:val="18"/>
                    <w:lang w:eastAsia="zh-CN"/>
                  </w:rPr>
                  <w:delText>sliceProfile.</w:delText>
                </w:r>
              </w:del>
            </w:ins>
            <w:ins w:id="506" w:author="Ericsson1" w:date="2020-11-21T12:06:00Z">
              <w:del w:id="507" w:author="Ericsson4" w:date="2020-11-23T11:27:00Z">
                <w:r w:rsidR="00AF438E" w:rsidRPr="00055C76" w:rsidDel="00645EFF">
                  <w:rPr>
                    <w:rFonts w:ascii="Courier New" w:hAnsi="Courier New" w:cs="Courier New"/>
                    <w:b/>
                    <w:bCs/>
                    <w:szCs w:val="18"/>
                    <w:lang w:eastAsia="zh-CN"/>
                  </w:rPr>
                  <w:delText>networkSliceSubnet</w:delText>
                </w:r>
              </w:del>
            </w:ins>
            <w:ins w:id="508" w:author="Ericsson1" w:date="2020-11-21T12:02:00Z">
              <w:del w:id="509" w:author="Ericsson4" w:date="2020-11-23T11:27:00Z">
                <w:r w:rsidRPr="00055C76" w:rsidDel="00645EFF">
                  <w:rPr>
                    <w:rFonts w:ascii="Courier New" w:hAnsi="Courier New" w:cs="Courier New"/>
                    <w:szCs w:val="18"/>
                    <w:lang w:eastAsia="zh-CN"/>
                  </w:rPr>
                  <w:delText>SharingLevel</w:delText>
                </w:r>
              </w:del>
            </w:ins>
          </w:p>
        </w:tc>
        <w:tc>
          <w:tcPr>
            <w:tcW w:w="2901" w:type="pct"/>
            <w:tcBorders>
              <w:top w:val="single" w:sz="4" w:space="0" w:color="auto"/>
              <w:left w:val="single" w:sz="4" w:space="0" w:color="auto"/>
              <w:bottom w:val="single" w:sz="4" w:space="0" w:color="auto"/>
              <w:right w:val="single" w:sz="4" w:space="0" w:color="auto"/>
            </w:tcBorders>
          </w:tcPr>
          <w:p w14:paraId="5E01C8ED" w14:textId="58FE20E9" w:rsidR="008C6757" w:rsidRPr="00055C76" w:rsidDel="00645EFF" w:rsidRDefault="008C6757" w:rsidP="008C6757">
            <w:pPr>
              <w:spacing w:after="0"/>
              <w:rPr>
                <w:ins w:id="510" w:author="Ericsson1" w:date="2020-11-21T12:17:00Z"/>
                <w:del w:id="511" w:author="Ericsson4" w:date="2020-11-23T11:27:00Z"/>
                <w:rFonts w:ascii="Arial" w:hAnsi="Arial" w:cs="Arial"/>
                <w:b/>
                <w:bCs/>
                <w:color w:val="000000"/>
                <w:sz w:val="18"/>
                <w:szCs w:val="18"/>
                <w:lang w:eastAsia="zh-CN"/>
              </w:rPr>
            </w:pPr>
            <w:ins w:id="512" w:author="Ericsson1" w:date="2020-11-21T12:17:00Z">
              <w:del w:id="513" w:author="Ericsson4" w:date="2020-11-23T11:27:00Z">
                <w:r w:rsidRPr="00055C76" w:rsidDel="00645EFF">
                  <w:rPr>
                    <w:rFonts w:ascii="Arial" w:hAnsi="Arial" w:cs="Arial"/>
                    <w:b/>
                    <w:bCs/>
                    <w:color w:val="000000"/>
                    <w:sz w:val="18"/>
                    <w:szCs w:val="18"/>
                    <w:lang w:eastAsia="zh-CN"/>
                  </w:rPr>
                  <w:delText>An attribute specifies whether the service (CS or NSaaS) defined in a s</w:delText>
                </w:r>
              </w:del>
            </w:ins>
            <w:ins w:id="514" w:author="Ericsson1" w:date="2020-11-21T12:28:00Z">
              <w:del w:id="515" w:author="Ericsson4" w:date="2020-11-23T11:27:00Z">
                <w:r w:rsidR="00452E26" w:rsidRPr="00055C76" w:rsidDel="00645EFF">
                  <w:rPr>
                    <w:rFonts w:ascii="Arial" w:hAnsi="Arial" w:cs="Arial"/>
                    <w:b/>
                    <w:bCs/>
                    <w:color w:val="000000"/>
                    <w:sz w:val="18"/>
                    <w:szCs w:val="18"/>
                    <w:lang w:eastAsia="zh-CN"/>
                  </w:rPr>
                  <w:delText>ervice</w:delText>
                </w:r>
              </w:del>
            </w:ins>
            <w:ins w:id="516" w:author="Ericsson1" w:date="2020-11-21T12:17:00Z">
              <w:del w:id="517" w:author="Ericsson4" w:date="2020-11-23T11:27:00Z">
                <w:r w:rsidRPr="00055C76" w:rsidDel="00645EFF">
                  <w:rPr>
                    <w:rFonts w:ascii="Arial" w:hAnsi="Arial" w:cs="Arial"/>
                    <w:b/>
                    <w:bCs/>
                    <w:color w:val="000000"/>
                    <w:sz w:val="18"/>
                    <w:szCs w:val="18"/>
                    <w:lang w:eastAsia="zh-CN"/>
                  </w:rPr>
                  <w:delText>Profile can</w:delText>
                </w:r>
              </w:del>
            </w:ins>
            <w:ins w:id="518" w:author="Ericsson1" w:date="2020-11-21T12:18:00Z">
              <w:del w:id="519" w:author="Ericsson4" w:date="2020-11-23T11:27:00Z">
                <w:r w:rsidRPr="00055C76" w:rsidDel="00645EFF">
                  <w:rPr>
                    <w:rFonts w:ascii="Arial" w:hAnsi="Arial" w:cs="Arial"/>
                    <w:b/>
                    <w:bCs/>
                    <w:color w:val="000000"/>
                    <w:sz w:val="18"/>
                    <w:szCs w:val="18"/>
                    <w:lang w:eastAsia="zh-CN"/>
                  </w:rPr>
                  <w:delText xml:space="preserve"> be</w:delText>
                </w:r>
              </w:del>
            </w:ins>
            <w:ins w:id="520" w:author="Ericsson1" w:date="2020-11-21T12:17:00Z">
              <w:del w:id="521" w:author="Ericsson4" w:date="2020-11-23T11:27:00Z">
                <w:r w:rsidRPr="00055C76" w:rsidDel="00645EFF">
                  <w:rPr>
                    <w:rFonts w:ascii="Arial" w:hAnsi="Arial" w:cs="Arial"/>
                    <w:b/>
                    <w:bCs/>
                    <w:color w:val="000000"/>
                    <w:sz w:val="18"/>
                    <w:szCs w:val="18"/>
                    <w:lang w:eastAsia="zh-CN"/>
                  </w:rPr>
                  <w:delText xml:space="preserve"> shared with other services in networkSlice</w:delText>
                </w:r>
              </w:del>
            </w:ins>
            <w:ins w:id="522" w:author="Ericsson1" w:date="2020-11-21T12:18:00Z">
              <w:del w:id="523" w:author="Ericsson4" w:date="2020-11-23T11:27:00Z">
                <w:r w:rsidRPr="00055C76" w:rsidDel="00645EFF">
                  <w:rPr>
                    <w:rFonts w:ascii="Arial" w:hAnsi="Arial" w:cs="Arial"/>
                    <w:b/>
                    <w:bCs/>
                    <w:color w:val="000000"/>
                    <w:sz w:val="18"/>
                    <w:szCs w:val="18"/>
                    <w:lang w:eastAsia="zh-CN"/>
                  </w:rPr>
                  <w:delText>Subnet</w:delText>
                </w:r>
              </w:del>
            </w:ins>
            <w:ins w:id="524" w:author="Ericsson1" w:date="2020-11-21T12:17:00Z">
              <w:del w:id="525" w:author="Ericsson4" w:date="2020-11-23T11:27:00Z">
                <w:r w:rsidRPr="00055C76" w:rsidDel="00645EFF">
                  <w:rPr>
                    <w:rFonts w:ascii="Arial" w:hAnsi="Arial" w:cs="Arial"/>
                    <w:b/>
                    <w:bCs/>
                    <w:color w:val="000000"/>
                    <w:sz w:val="18"/>
                    <w:szCs w:val="18"/>
                    <w:lang w:eastAsia="zh-CN"/>
                  </w:rPr>
                  <w:delText xml:space="preserve"> instance. </w:delText>
                </w:r>
              </w:del>
            </w:ins>
          </w:p>
          <w:p w14:paraId="05861E5E" w14:textId="3EDA11D4" w:rsidR="008C6757" w:rsidRPr="00055C76" w:rsidDel="00645EFF" w:rsidRDefault="008C6757" w:rsidP="008C6757">
            <w:pPr>
              <w:spacing w:after="0"/>
              <w:rPr>
                <w:ins w:id="526" w:author="Ericsson1" w:date="2020-11-21T12:17:00Z"/>
                <w:del w:id="527" w:author="Ericsson4" w:date="2020-11-23T11:27:00Z"/>
                <w:rFonts w:ascii="Arial" w:hAnsi="Arial" w:cs="Arial"/>
                <w:b/>
                <w:bCs/>
                <w:color w:val="000000"/>
                <w:sz w:val="18"/>
                <w:szCs w:val="18"/>
                <w:lang w:eastAsia="zh-CN"/>
              </w:rPr>
            </w:pPr>
            <w:ins w:id="528" w:author="Ericsson1" w:date="2020-11-21T12:17:00Z">
              <w:del w:id="529" w:author="Ericsson4" w:date="2020-11-23T11:27:00Z">
                <w:r w:rsidRPr="00055C76" w:rsidDel="00645EFF">
                  <w:rPr>
                    <w:rFonts w:ascii="Arial" w:hAnsi="Arial" w:cs="Arial"/>
                    <w:b/>
                    <w:bCs/>
                    <w:color w:val="000000"/>
                    <w:sz w:val="18"/>
                    <w:szCs w:val="18"/>
                    <w:lang w:eastAsia="zh-CN"/>
                  </w:rPr>
                  <w:delText>If this attribute is equal “non-shared”, then a new networkSlice</w:delText>
                </w:r>
              </w:del>
            </w:ins>
            <w:ins w:id="530" w:author="Ericsson1" w:date="2020-11-21T12:19:00Z">
              <w:del w:id="531" w:author="Ericsson4" w:date="2020-11-23T11:27:00Z">
                <w:r w:rsidRPr="00055C76" w:rsidDel="00645EFF">
                  <w:rPr>
                    <w:rFonts w:ascii="Arial" w:hAnsi="Arial" w:cs="Arial"/>
                    <w:b/>
                    <w:bCs/>
                    <w:color w:val="000000"/>
                    <w:sz w:val="18"/>
                    <w:szCs w:val="18"/>
                    <w:lang w:eastAsia="zh-CN"/>
                  </w:rPr>
                  <w:delText>Subnet</w:delText>
                </w:r>
              </w:del>
            </w:ins>
            <w:ins w:id="532" w:author="Ericsson1" w:date="2020-11-21T12:17:00Z">
              <w:del w:id="533" w:author="Ericsson4" w:date="2020-11-23T11:27:00Z">
                <w:r w:rsidRPr="00055C76" w:rsidDel="00645EFF">
                  <w:rPr>
                    <w:rFonts w:ascii="Arial" w:hAnsi="Arial" w:cs="Arial"/>
                    <w:b/>
                    <w:bCs/>
                    <w:color w:val="000000"/>
                    <w:sz w:val="18"/>
                    <w:szCs w:val="18"/>
                    <w:lang w:eastAsia="zh-CN"/>
                  </w:rPr>
                  <w:delText xml:space="preserve"> instance must be created, specific for for the service defined in the s</w:delText>
                </w:r>
              </w:del>
            </w:ins>
            <w:ins w:id="534" w:author="Ericsson1" w:date="2020-11-21T12:19:00Z">
              <w:del w:id="535" w:author="Ericsson4" w:date="2020-11-23T11:27:00Z">
                <w:r w:rsidRPr="00055C76" w:rsidDel="00645EFF">
                  <w:rPr>
                    <w:rFonts w:ascii="Arial" w:hAnsi="Arial" w:cs="Arial"/>
                    <w:b/>
                    <w:bCs/>
                    <w:color w:val="000000"/>
                    <w:sz w:val="18"/>
                    <w:szCs w:val="18"/>
                    <w:lang w:eastAsia="zh-CN"/>
                  </w:rPr>
                  <w:delText>lice</w:delText>
                </w:r>
              </w:del>
            </w:ins>
            <w:ins w:id="536" w:author="Ericsson1" w:date="2020-11-21T12:17:00Z">
              <w:del w:id="537" w:author="Ericsson4" w:date="2020-11-23T11:27:00Z">
                <w:r w:rsidRPr="00055C76" w:rsidDel="00645EFF">
                  <w:rPr>
                    <w:rFonts w:ascii="Arial" w:hAnsi="Arial" w:cs="Arial"/>
                    <w:b/>
                    <w:bCs/>
                    <w:color w:val="000000"/>
                    <w:sz w:val="18"/>
                    <w:szCs w:val="18"/>
                    <w:lang w:eastAsia="zh-CN"/>
                  </w:rPr>
                  <w:delText xml:space="preserve">Profile.  </w:delText>
                </w:r>
              </w:del>
            </w:ins>
          </w:p>
          <w:p w14:paraId="3084DFF1" w14:textId="4EEAB779" w:rsidR="000740B2" w:rsidRPr="00055C76" w:rsidDel="00645EFF" w:rsidRDefault="000740B2" w:rsidP="008C6757">
            <w:pPr>
              <w:spacing w:after="0"/>
              <w:rPr>
                <w:ins w:id="538" w:author="Ericsson1" w:date="2020-11-21T12:02:00Z"/>
                <w:del w:id="539" w:author="Ericsson4" w:date="2020-11-23T11:27:00Z"/>
                <w:rFonts w:ascii="Arial" w:hAnsi="Arial" w:cs="Arial"/>
                <w:color w:val="000000"/>
                <w:sz w:val="18"/>
                <w:szCs w:val="18"/>
                <w:lang w:eastAsia="zh-CN"/>
              </w:rPr>
            </w:pPr>
          </w:p>
          <w:p w14:paraId="748FF24B" w14:textId="5943C890" w:rsidR="000740B2" w:rsidRPr="00055C76" w:rsidDel="00645EFF" w:rsidRDefault="000740B2" w:rsidP="008C6757">
            <w:pPr>
              <w:spacing w:after="0"/>
              <w:rPr>
                <w:ins w:id="540" w:author="Ericsson1" w:date="2020-11-21T12:02:00Z"/>
                <w:del w:id="541" w:author="Ericsson4" w:date="2020-11-23T11:27:00Z"/>
                <w:rFonts w:ascii="Arial" w:hAnsi="Arial" w:cs="Arial"/>
                <w:color w:val="000000"/>
                <w:sz w:val="18"/>
                <w:szCs w:val="18"/>
                <w:lang w:eastAsia="zh-CN"/>
              </w:rPr>
            </w:pPr>
            <w:ins w:id="542" w:author="Ericsson1" w:date="2020-11-21T12:02:00Z">
              <w:del w:id="543" w:author="Ericsson4" w:date="2020-11-23T11:27:00Z">
                <w:r w:rsidRPr="00055C76" w:rsidDel="00645EFF">
                  <w:rPr>
                    <w:rFonts w:ascii="Arial" w:hAnsi="Arial" w:cs="Arial"/>
                    <w:color w:val="000000"/>
                    <w:sz w:val="18"/>
                    <w:szCs w:val="18"/>
                    <w:lang w:eastAsia="zh-CN"/>
                  </w:rPr>
                  <w:delText>allowedValues: shared, non-shared.</w:delText>
                </w:r>
              </w:del>
            </w:ins>
          </w:p>
        </w:tc>
        <w:tc>
          <w:tcPr>
            <w:tcW w:w="1139" w:type="pct"/>
            <w:tcBorders>
              <w:top w:val="single" w:sz="4" w:space="0" w:color="auto"/>
              <w:left w:val="single" w:sz="4" w:space="0" w:color="auto"/>
              <w:bottom w:val="single" w:sz="4" w:space="0" w:color="auto"/>
              <w:right w:val="single" w:sz="4" w:space="0" w:color="auto"/>
            </w:tcBorders>
          </w:tcPr>
          <w:p w14:paraId="514F2DF7" w14:textId="6C05051F" w:rsidR="000740B2" w:rsidRPr="00055C76" w:rsidDel="00645EFF" w:rsidRDefault="000740B2" w:rsidP="008C6757">
            <w:pPr>
              <w:spacing w:after="0"/>
              <w:rPr>
                <w:ins w:id="544" w:author="Ericsson1" w:date="2020-11-21T12:02:00Z"/>
                <w:del w:id="545" w:author="Ericsson4" w:date="2020-11-23T11:27:00Z"/>
                <w:rFonts w:ascii="Arial" w:hAnsi="Arial" w:cs="Arial"/>
                <w:snapToGrid w:val="0"/>
                <w:sz w:val="18"/>
                <w:szCs w:val="18"/>
              </w:rPr>
            </w:pPr>
            <w:ins w:id="546" w:author="Ericsson1" w:date="2020-11-21T12:02:00Z">
              <w:del w:id="547" w:author="Ericsson4" w:date="2020-11-23T11:27:00Z">
                <w:r w:rsidRPr="00055C76" w:rsidDel="00645EFF">
                  <w:rPr>
                    <w:rFonts w:ascii="Arial" w:hAnsi="Arial" w:cs="Arial"/>
                    <w:snapToGrid w:val="0"/>
                    <w:sz w:val="18"/>
                    <w:szCs w:val="18"/>
                  </w:rPr>
                  <w:delText>type: Enum</w:delText>
                </w:r>
              </w:del>
            </w:ins>
          </w:p>
          <w:p w14:paraId="65A34D59" w14:textId="4D1DB6C5" w:rsidR="000740B2" w:rsidRPr="00055C76" w:rsidDel="00645EFF" w:rsidRDefault="000740B2" w:rsidP="008C6757">
            <w:pPr>
              <w:spacing w:after="0"/>
              <w:rPr>
                <w:ins w:id="548" w:author="Ericsson1" w:date="2020-11-21T12:02:00Z"/>
                <w:del w:id="549" w:author="Ericsson4" w:date="2020-11-23T11:27:00Z"/>
                <w:rFonts w:ascii="Arial" w:hAnsi="Arial" w:cs="Arial"/>
                <w:snapToGrid w:val="0"/>
                <w:sz w:val="18"/>
                <w:szCs w:val="18"/>
              </w:rPr>
            </w:pPr>
            <w:ins w:id="550" w:author="Ericsson1" w:date="2020-11-21T12:02:00Z">
              <w:del w:id="551" w:author="Ericsson4" w:date="2020-11-23T11:27:00Z">
                <w:r w:rsidRPr="00055C76" w:rsidDel="00645EFF">
                  <w:rPr>
                    <w:rFonts w:ascii="Arial" w:hAnsi="Arial" w:cs="Arial"/>
                    <w:snapToGrid w:val="0"/>
                    <w:sz w:val="18"/>
                    <w:szCs w:val="18"/>
                  </w:rPr>
                  <w:delText>multiplicity: 1</w:delText>
                </w:r>
              </w:del>
            </w:ins>
          </w:p>
          <w:p w14:paraId="44DB2965" w14:textId="09B16BEE" w:rsidR="000740B2" w:rsidRPr="00055C76" w:rsidDel="00645EFF" w:rsidRDefault="000740B2" w:rsidP="008C6757">
            <w:pPr>
              <w:spacing w:after="0"/>
              <w:rPr>
                <w:ins w:id="552" w:author="Ericsson1" w:date="2020-11-21T12:02:00Z"/>
                <w:del w:id="553" w:author="Ericsson4" w:date="2020-11-23T11:27:00Z"/>
                <w:rFonts w:ascii="Arial" w:hAnsi="Arial" w:cs="Arial"/>
                <w:snapToGrid w:val="0"/>
                <w:sz w:val="18"/>
                <w:szCs w:val="18"/>
              </w:rPr>
            </w:pPr>
            <w:ins w:id="554" w:author="Ericsson1" w:date="2020-11-21T12:02:00Z">
              <w:del w:id="555" w:author="Ericsson4" w:date="2020-11-23T11:27:00Z">
                <w:r w:rsidRPr="00055C76" w:rsidDel="00645EFF">
                  <w:rPr>
                    <w:rFonts w:ascii="Arial" w:hAnsi="Arial" w:cs="Arial"/>
                    <w:snapToGrid w:val="0"/>
                    <w:sz w:val="18"/>
                    <w:szCs w:val="18"/>
                  </w:rPr>
                  <w:delText>isOrdered: N/A</w:delText>
                </w:r>
              </w:del>
            </w:ins>
          </w:p>
          <w:p w14:paraId="26CFEE45" w14:textId="182CE5BB" w:rsidR="000740B2" w:rsidRPr="00055C76" w:rsidDel="00645EFF" w:rsidRDefault="000740B2" w:rsidP="008C6757">
            <w:pPr>
              <w:spacing w:after="0"/>
              <w:rPr>
                <w:ins w:id="556" w:author="Ericsson1" w:date="2020-11-21T12:02:00Z"/>
                <w:del w:id="557" w:author="Ericsson4" w:date="2020-11-23T11:27:00Z"/>
                <w:rFonts w:ascii="Arial" w:hAnsi="Arial" w:cs="Arial"/>
                <w:snapToGrid w:val="0"/>
                <w:sz w:val="18"/>
                <w:szCs w:val="18"/>
              </w:rPr>
            </w:pPr>
            <w:ins w:id="558" w:author="Ericsson1" w:date="2020-11-21T12:02:00Z">
              <w:del w:id="559" w:author="Ericsson4" w:date="2020-11-23T11:27:00Z">
                <w:r w:rsidRPr="00055C76" w:rsidDel="00645EFF">
                  <w:rPr>
                    <w:rFonts w:ascii="Arial" w:hAnsi="Arial" w:cs="Arial"/>
                    <w:snapToGrid w:val="0"/>
                    <w:sz w:val="18"/>
                    <w:szCs w:val="18"/>
                  </w:rPr>
                  <w:delText>isUnique: N/A</w:delText>
                </w:r>
              </w:del>
            </w:ins>
          </w:p>
          <w:p w14:paraId="11F49A19" w14:textId="021B73E3" w:rsidR="000740B2" w:rsidRPr="00055C76" w:rsidDel="00645EFF" w:rsidRDefault="000740B2" w:rsidP="008C6757">
            <w:pPr>
              <w:spacing w:after="0"/>
              <w:rPr>
                <w:ins w:id="560" w:author="Ericsson1" w:date="2020-11-21T12:02:00Z"/>
                <w:del w:id="561" w:author="Ericsson4" w:date="2020-11-23T11:27:00Z"/>
                <w:rFonts w:ascii="Arial" w:hAnsi="Arial" w:cs="Arial"/>
                <w:snapToGrid w:val="0"/>
                <w:sz w:val="18"/>
                <w:szCs w:val="18"/>
              </w:rPr>
            </w:pPr>
            <w:ins w:id="562" w:author="Ericsson1" w:date="2020-11-21T12:02:00Z">
              <w:del w:id="563" w:author="Ericsson4" w:date="2020-11-23T11:27:00Z">
                <w:r w:rsidRPr="00055C76" w:rsidDel="00645EFF">
                  <w:rPr>
                    <w:rFonts w:ascii="Arial" w:hAnsi="Arial" w:cs="Arial"/>
                    <w:snapToGrid w:val="0"/>
                    <w:sz w:val="18"/>
                    <w:szCs w:val="18"/>
                  </w:rPr>
                  <w:delText>defaultValue: None</w:delText>
                </w:r>
              </w:del>
            </w:ins>
          </w:p>
          <w:p w14:paraId="6FC85A11" w14:textId="218B8374" w:rsidR="000740B2" w:rsidRPr="00055C76" w:rsidDel="00645EFF" w:rsidRDefault="000740B2" w:rsidP="008C6757">
            <w:pPr>
              <w:spacing w:after="0"/>
              <w:rPr>
                <w:ins w:id="564" w:author="Ericsson1" w:date="2020-11-21T12:02:00Z"/>
                <w:del w:id="565" w:author="Ericsson4" w:date="2020-11-23T11:27:00Z"/>
                <w:rFonts w:ascii="Arial" w:hAnsi="Arial" w:cs="Arial"/>
                <w:snapToGrid w:val="0"/>
                <w:sz w:val="18"/>
                <w:szCs w:val="18"/>
              </w:rPr>
            </w:pPr>
            <w:ins w:id="566" w:author="Ericsson1" w:date="2020-11-21T12:02:00Z">
              <w:del w:id="567" w:author="Ericsson4" w:date="2020-11-23T11:27:00Z">
                <w:r w:rsidRPr="00055C76" w:rsidDel="00645EFF">
                  <w:rPr>
                    <w:rFonts w:ascii="Arial" w:hAnsi="Arial" w:cs="Arial"/>
                    <w:snapToGrid w:val="0"/>
                    <w:sz w:val="18"/>
                    <w:szCs w:val="18"/>
                  </w:rPr>
                  <w:delText>allowedValues: Yes</w:delText>
                </w:r>
              </w:del>
            </w:ins>
          </w:p>
          <w:p w14:paraId="743425B9" w14:textId="01C6E02D" w:rsidR="000740B2" w:rsidRPr="00055C76" w:rsidDel="00645EFF" w:rsidRDefault="000740B2" w:rsidP="008C6757">
            <w:pPr>
              <w:spacing w:after="0"/>
              <w:rPr>
                <w:ins w:id="568" w:author="Ericsson1" w:date="2020-11-21T12:02:00Z"/>
                <w:del w:id="569" w:author="Ericsson4" w:date="2020-11-23T11:27:00Z"/>
                <w:rFonts w:ascii="Arial" w:hAnsi="Arial" w:cs="Arial"/>
                <w:snapToGrid w:val="0"/>
                <w:sz w:val="18"/>
                <w:szCs w:val="18"/>
              </w:rPr>
            </w:pPr>
            <w:ins w:id="570" w:author="Ericsson1" w:date="2020-11-21T12:02:00Z">
              <w:del w:id="571" w:author="Ericsson4" w:date="2020-11-23T11:27:00Z">
                <w:r w:rsidRPr="00055C76" w:rsidDel="00645EFF">
                  <w:rPr>
                    <w:rFonts w:cs="Arial"/>
                    <w:snapToGrid w:val="0"/>
                    <w:szCs w:val="18"/>
                  </w:rPr>
                  <w:delText>isNullable: True</w:delText>
                </w:r>
              </w:del>
            </w:ins>
          </w:p>
        </w:tc>
      </w:tr>
    </w:tbl>
    <w:p w14:paraId="3EE8A2A4" w14:textId="0F659AA4" w:rsidR="00384BBD" w:rsidDel="00CF3182" w:rsidRDefault="00384BBD" w:rsidP="007E60B4">
      <w:pPr>
        <w:pStyle w:val="ListParagraph"/>
        <w:rPr>
          <w:ins w:id="572" w:author="Ericsson1" w:date="2020-11-21T12:02:00Z"/>
          <w:del w:id="573" w:author="Ericsson4" w:date="2020-11-23T19:06:00Z"/>
          <w:rFonts w:ascii="Times New Roman" w:eastAsia="SimSun" w:hAnsi="Times New Roman" w:cs="Times New Roman"/>
          <w:b/>
          <w:bCs/>
          <w:iCs/>
          <w:sz w:val="20"/>
          <w:szCs w:val="20"/>
          <w:lang w:val="en-GB"/>
        </w:rPr>
      </w:pPr>
    </w:p>
    <w:p w14:paraId="47EA5168" w14:textId="0552623F" w:rsidR="00241DE4" w:rsidRDefault="00241DE4" w:rsidP="007E60B4">
      <w:pPr>
        <w:pStyle w:val="ListParagraph"/>
        <w:rPr>
          <w:ins w:id="574" w:author="Ericsson1" w:date="2020-11-21T12:02:00Z"/>
          <w:rFonts w:ascii="Times New Roman" w:eastAsia="SimSun" w:hAnsi="Times New Roman" w:cs="Times New Roman"/>
          <w:b/>
          <w:bCs/>
          <w:iCs/>
          <w:sz w:val="20"/>
          <w:szCs w:val="20"/>
          <w:lang w:val="en-GB"/>
        </w:rPr>
      </w:pPr>
    </w:p>
    <w:p w14:paraId="0FB11D56" w14:textId="77777777" w:rsidR="00241DE4" w:rsidRDefault="00241DE4" w:rsidP="007E60B4">
      <w:pPr>
        <w:pStyle w:val="ListParagraph"/>
        <w:rPr>
          <w:ins w:id="575" w:author="Ericsson1" w:date="2020-11-20T11:31:00Z"/>
          <w:rFonts w:ascii="Times New Roman" w:eastAsia="SimSun" w:hAnsi="Times New Roman" w:cs="Times New Roman"/>
          <w:b/>
          <w:bCs/>
          <w:iCs/>
          <w:sz w:val="20"/>
          <w:szCs w:val="20"/>
          <w:lang w:val="en-GB"/>
        </w:rPr>
      </w:pPr>
    </w:p>
    <w:p w14:paraId="37909F57" w14:textId="6E40BF16" w:rsidR="00355041" w:rsidRDefault="00577425" w:rsidP="007E60B4">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576" w:author="Ericsson3" w:date="2020-11-22T16:20:00Z">
        <w:r w:rsidR="00331403">
          <w:rPr>
            <w:rFonts w:ascii="Times New Roman" w:eastAsia="SimSun" w:hAnsi="Times New Roman" w:cs="Times New Roman"/>
            <w:b/>
            <w:bCs/>
            <w:iCs/>
            <w:sz w:val="20"/>
            <w:szCs w:val="20"/>
            <w:lang w:val="en-GB"/>
          </w:rPr>
          <w:t>4</w:t>
        </w:r>
      </w:ins>
      <w:del w:id="577" w:author="Ericsson3" w:date="2020-11-22T16:20:00Z">
        <w:r w:rsidRPr="000E7960" w:rsidDel="00331403">
          <w:rPr>
            <w:rFonts w:ascii="Times New Roman" w:eastAsia="SimSun" w:hAnsi="Times New Roman" w:cs="Times New Roman"/>
            <w:b/>
            <w:bCs/>
            <w:iCs/>
            <w:sz w:val="20"/>
            <w:szCs w:val="20"/>
            <w:lang w:val="en-GB"/>
          </w:rPr>
          <w:delText>3</w:delText>
        </w:r>
      </w:del>
      <w:r>
        <w:rPr>
          <w:rFonts w:ascii="Times New Roman" w:eastAsia="SimSun" w:hAnsi="Times New Roman" w:cs="Times New Roman"/>
          <w:iCs/>
          <w:sz w:val="20"/>
          <w:szCs w:val="20"/>
          <w:lang w:val="en-GB"/>
        </w:rPr>
        <w:t>:</w:t>
      </w:r>
      <w:r w:rsidR="000E7960">
        <w:rPr>
          <w:rFonts w:ascii="Times New Roman" w:eastAsia="SimSun" w:hAnsi="Times New Roman" w:cs="Times New Roman"/>
          <w:iCs/>
          <w:sz w:val="20"/>
          <w:szCs w:val="20"/>
          <w:lang w:val="en-GB"/>
        </w:rPr>
        <w:t xml:space="preserve"> </w:t>
      </w:r>
      <w:r w:rsidR="00203016">
        <w:rPr>
          <w:rFonts w:ascii="Times New Roman" w:eastAsia="SimSun" w:hAnsi="Times New Roman" w:cs="Times New Roman"/>
          <w:iCs/>
          <w:sz w:val="20"/>
          <w:szCs w:val="20"/>
          <w:lang w:val="en-GB"/>
        </w:rPr>
        <w:t xml:space="preserve">Update description of the </w:t>
      </w:r>
      <w:proofErr w:type="spellStart"/>
      <w:r w:rsidR="00203016">
        <w:rPr>
          <w:rFonts w:ascii="Times New Roman" w:eastAsia="SimSun" w:hAnsi="Times New Roman" w:cs="Times New Roman"/>
          <w:iCs/>
          <w:sz w:val="20"/>
          <w:szCs w:val="20"/>
          <w:lang w:val="en-GB"/>
        </w:rPr>
        <w:t>allocateNsi</w:t>
      </w:r>
      <w:proofErr w:type="spellEnd"/>
      <w:r w:rsidR="00203016">
        <w:rPr>
          <w:rFonts w:ascii="Times New Roman" w:eastAsia="SimSun" w:hAnsi="Times New Roman" w:cs="Times New Roman"/>
          <w:iCs/>
          <w:sz w:val="20"/>
          <w:szCs w:val="20"/>
          <w:lang w:val="en-GB"/>
        </w:rPr>
        <w:t xml:space="preserve"> </w:t>
      </w:r>
      <w:r w:rsidR="0058335B">
        <w:rPr>
          <w:rFonts w:ascii="Times New Roman" w:eastAsia="SimSun" w:hAnsi="Times New Roman" w:cs="Times New Roman"/>
          <w:iCs/>
          <w:sz w:val="20"/>
          <w:szCs w:val="20"/>
          <w:lang w:val="en-GB"/>
        </w:rPr>
        <w:t xml:space="preserve">and deallocate </w:t>
      </w:r>
      <w:r w:rsidR="00203016">
        <w:rPr>
          <w:rFonts w:ascii="Times New Roman" w:eastAsia="SimSun" w:hAnsi="Times New Roman" w:cs="Times New Roman"/>
          <w:iCs/>
          <w:sz w:val="20"/>
          <w:szCs w:val="20"/>
          <w:lang w:val="en-GB"/>
        </w:rPr>
        <w:t>procedure</w:t>
      </w:r>
      <w:r w:rsidR="0058335B">
        <w:rPr>
          <w:rFonts w:ascii="Times New Roman" w:eastAsia="SimSun" w:hAnsi="Times New Roman" w:cs="Times New Roman"/>
          <w:iCs/>
          <w:sz w:val="20"/>
          <w:szCs w:val="20"/>
          <w:lang w:val="en-GB"/>
        </w:rPr>
        <w:t>s</w:t>
      </w:r>
      <w:r w:rsidR="00203016">
        <w:rPr>
          <w:rFonts w:ascii="Times New Roman" w:eastAsia="SimSun" w:hAnsi="Times New Roman" w:cs="Times New Roman"/>
          <w:iCs/>
          <w:sz w:val="20"/>
          <w:szCs w:val="20"/>
          <w:lang w:val="en-GB"/>
        </w:rPr>
        <w:t xml:space="preserve"> in 28.531 [1]</w:t>
      </w:r>
      <w:ins w:id="578" w:author="Ericsson3" w:date="2020-11-22T17:07:00Z">
        <w:r w:rsidR="004102CF">
          <w:rPr>
            <w:rFonts w:ascii="Times New Roman" w:eastAsia="SimSun" w:hAnsi="Times New Roman" w:cs="Times New Roman"/>
            <w:iCs/>
            <w:sz w:val="20"/>
            <w:szCs w:val="20"/>
            <w:lang w:val="en-GB"/>
          </w:rPr>
          <w:t>.</w:t>
        </w:r>
        <w:del w:id="579" w:author="Ericsson6" w:date="2020-11-27T13:02:00Z">
          <w:r w:rsidR="004102CF" w:rsidDel="00EA71AF">
            <w:rPr>
              <w:rFonts w:ascii="Times New Roman" w:eastAsia="SimSun" w:hAnsi="Times New Roman" w:cs="Times New Roman"/>
              <w:iCs/>
              <w:sz w:val="20"/>
              <w:szCs w:val="20"/>
              <w:lang w:val="en-GB"/>
            </w:rPr>
            <w:delText xml:space="preserve"> Note that </w:delText>
          </w:r>
        </w:del>
      </w:ins>
      <w:ins w:id="580" w:author="Ericsson3" w:date="2020-11-22T17:08:00Z">
        <w:del w:id="581" w:author="Ericsson6" w:date="2020-11-27T13:02:00Z">
          <w:r w:rsidR="004102CF" w:rsidDel="00EA71AF">
            <w:rPr>
              <w:rFonts w:ascii="Times New Roman" w:eastAsia="SimSun" w:hAnsi="Times New Roman" w:cs="Times New Roman"/>
              <w:iCs/>
              <w:sz w:val="20"/>
              <w:szCs w:val="20"/>
              <w:lang w:val="en-GB"/>
            </w:rPr>
            <w:delText xml:space="preserve">the text in </w:delText>
          </w:r>
          <w:r w:rsidR="004102CF" w:rsidRPr="00F97D81" w:rsidDel="00EA71AF">
            <w:rPr>
              <w:rFonts w:ascii="Times New Roman" w:eastAsia="SimSun" w:hAnsi="Times New Roman" w:cs="Times New Roman"/>
              <w:iCs/>
              <w:sz w:val="20"/>
              <w:szCs w:val="20"/>
              <w:highlight w:val="lightGray"/>
              <w:lang w:val="en-GB"/>
            </w:rPr>
            <w:delText>“gr</w:delText>
          </w:r>
        </w:del>
      </w:ins>
      <w:ins w:id="582" w:author="Ericsson3" w:date="2020-11-22T17:11:00Z">
        <w:del w:id="583" w:author="Ericsson6" w:date="2020-11-27T13:02:00Z">
          <w:r w:rsidR="004102CF" w:rsidDel="00EA71AF">
            <w:rPr>
              <w:rFonts w:ascii="Times New Roman" w:eastAsia="SimSun" w:hAnsi="Times New Roman" w:cs="Times New Roman"/>
              <w:iCs/>
              <w:sz w:val="20"/>
              <w:szCs w:val="20"/>
              <w:highlight w:val="lightGray"/>
              <w:lang w:val="en-GB"/>
            </w:rPr>
            <w:delText>e</w:delText>
          </w:r>
        </w:del>
      </w:ins>
      <w:ins w:id="584" w:author="Ericsson3" w:date="2020-11-22T17:08:00Z">
        <w:del w:id="585" w:author="Ericsson6" w:date="2020-11-27T13:02:00Z">
          <w:r w:rsidR="004102CF" w:rsidRPr="00F97D81" w:rsidDel="00EA71AF">
            <w:rPr>
              <w:rFonts w:ascii="Times New Roman" w:eastAsia="SimSun" w:hAnsi="Times New Roman" w:cs="Times New Roman"/>
              <w:iCs/>
              <w:sz w:val="20"/>
              <w:szCs w:val="20"/>
              <w:highlight w:val="lightGray"/>
              <w:lang w:val="en-GB"/>
            </w:rPr>
            <w:delText>y”</w:delText>
          </w:r>
          <w:r w:rsidR="004102CF" w:rsidDel="00EA71AF">
            <w:rPr>
              <w:rFonts w:ascii="Times New Roman" w:eastAsia="SimSun" w:hAnsi="Times New Roman" w:cs="Times New Roman"/>
              <w:iCs/>
              <w:sz w:val="20"/>
              <w:szCs w:val="20"/>
              <w:lang w:val="en-GB"/>
            </w:rPr>
            <w:delText xml:space="preserve"> </w:delText>
          </w:r>
        </w:del>
      </w:ins>
      <w:ins w:id="586" w:author="Ericsson3" w:date="2020-11-22T17:11:00Z">
        <w:del w:id="587" w:author="Ericsson6" w:date="2020-11-27T13:02:00Z">
          <w:r w:rsidR="004102CF" w:rsidDel="00EA71AF">
            <w:rPr>
              <w:rFonts w:ascii="Times New Roman" w:eastAsia="SimSun" w:hAnsi="Times New Roman" w:cs="Times New Roman"/>
              <w:iCs/>
              <w:sz w:val="20"/>
              <w:szCs w:val="20"/>
              <w:lang w:val="en-GB"/>
            </w:rPr>
            <w:delText xml:space="preserve">below </w:delText>
          </w:r>
        </w:del>
      </w:ins>
      <w:ins w:id="588" w:author="Ericsson3" w:date="2020-11-22T17:12:00Z">
        <w:del w:id="589" w:author="Ericsson6" w:date="2020-11-27T13:02:00Z">
          <w:r w:rsidR="004102CF" w:rsidDel="00EA71AF">
            <w:rPr>
              <w:rFonts w:ascii="Times New Roman" w:eastAsia="SimSun" w:hAnsi="Times New Roman" w:cs="Times New Roman"/>
              <w:iCs/>
              <w:sz w:val="20"/>
              <w:szCs w:val="20"/>
              <w:lang w:val="en-GB"/>
            </w:rPr>
            <w:delText>is depending</w:delText>
          </w:r>
        </w:del>
      </w:ins>
      <w:ins w:id="590" w:author="Ericsson3" w:date="2020-11-22T17:08:00Z">
        <w:del w:id="591" w:author="Ericsson6" w:date="2020-11-27T13:02:00Z">
          <w:r w:rsidR="004102CF" w:rsidDel="00EA71AF">
            <w:rPr>
              <w:rFonts w:ascii="Times New Roman" w:eastAsia="SimSun" w:hAnsi="Times New Roman" w:cs="Times New Roman"/>
              <w:iCs/>
              <w:sz w:val="20"/>
              <w:szCs w:val="20"/>
              <w:lang w:val="en-GB"/>
            </w:rPr>
            <w:delText xml:space="preserve"> on endorsement of proposal 3.</w:delText>
          </w:r>
        </w:del>
      </w:ins>
    </w:p>
    <w:p w14:paraId="526F11DA" w14:textId="77777777" w:rsidR="00355041" w:rsidRDefault="00355041" w:rsidP="007E60B4">
      <w:pPr>
        <w:pStyle w:val="ListParagraph"/>
        <w:rPr>
          <w:rFonts w:ascii="Times New Roman" w:eastAsia="SimSun" w:hAnsi="Times New Roman" w:cs="Times New Roman"/>
          <w:iCs/>
          <w:sz w:val="20"/>
          <w:szCs w:val="20"/>
          <w:lang w:val="en-GB"/>
        </w:rPr>
      </w:pPr>
    </w:p>
    <w:p w14:paraId="74E53ED5" w14:textId="32A61356" w:rsidR="00474F2E" w:rsidRDefault="0058335B" w:rsidP="0035504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w:t>
      </w:r>
      <w:r w:rsidR="00355041">
        <w:rPr>
          <w:rFonts w:ascii="Times New Roman" w:eastAsia="SimSun" w:hAnsi="Times New Roman" w:cs="Times New Roman"/>
          <w:iCs/>
          <w:sz w:val="20"/>
          <w:szCs w:val="20"/>
          <w:lang w:val="en-GB"/>
        </w:rPr>
        <w:t xml:space="preserve">pdate </w:t>
      </w:r>
      <w:r w:rsidR="0030439D">
        <w:rPr>
          <w:rFonts w:ascii="Times New Roman" w:eastAsia="SimSun" w:hAnsi="Times New Roman" w:cs="Times New Roman"/>
          <w:iCs/>
          <w:sz w:val="20"/>
          <w:szCs w:val="20"/>
          <w:lang w:val="en-GB"/>
        </w:rPr>
        <w:t>subclause 6.5.</w:t>
      </w:r>
      <w:r w:rsidR="00F95EF1">
        <w:rPr>
          <w:rFonts w:ascii="Times New Roman" w:eastAsia="SimSun" w:hAnsi="Times New Roman" w:cs="Times New Roman"/>
          <w:iCs/>
          <w:sz w:val="20"/>
          <w:szCs w:val="20"/>
          <w:lang w:val="en-GB"/>
        </w:rPr>
        <w:t>1</w:t>
      </w:r>
      <w:r w:rsidR="002C753A">
        <w:rPr>
          <w:rFonts w:ascii="Times New Roman" w:eastAsia="SimSun" w:hAnsi="Times New Roman" w:cs="Times New Roman"/>
          <w:iCs/>
          <w:sz w:val="20"/>
          <w:szCs w:val="20"/>
          <w:lang w:val="en-GB"/>
        </w:rPr>
        <w:t>.1</w:t>
      </w:r>
      <w:ins w:id="592" w:author="Ericsson1" w:date="2020-11-21T15:26: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allocateNsi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2450A5">
        <w:rPr>
          <w:rFonts w:ascii="Times New Roman" w:eastAsia="SimSun" w:hAnsi="Times New Roman" w:cs="Times New Roman"/>
          <w:iCs/>
          <w:sz w:val="20"/>
          <w:szCs w:val="20"/>
          <w:lang w:val="en-GB"/>
        </w:rPr>
        <w:t xml:space="preserve"> </w:t>
      </w:r>
      <w:r w:rsidR="00AB4EAD">
        <w:rPr>
          <w:rFonts w:ascii="Times New Roman" w:eastAsia="SimSun" w:hAnsi="Times New Roman" w:cs="Times New Roman"/>
          <w:iCs/>
          <w:sz w:val="20"/>
          <w:szCs w:val="20"/>
          <w:lang w:val="en-GB"/>
        </w:rPr>
        <w:t xml:space="preserve">by adding </w:t>
      </w:r>
      <w:r w:rsidR="002450A5">
        <w:rPr>
          <w:rFonts w:ascii="Times New Roman" w:eastAsia="SimSun" w:hAnsi="Times New Roman" w:cs="Times New Roman"/>
          <w:iCs/>
          <w:sz w:val="20"/>
          <w:szCs w:val="20"/>
          <w:lang w:val="en-GB"/>
        </w:rPr>
        <w:t>below text in bold.</w:t>
      </w:r>
    </w:p>
    <w:p w14:paraId="435DF2D2" w14:textId="59498004"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w:t>
      </w:r>
      <w:r w:rsidR="00033205" w:rsidRPr="00EA71AF">
        <w:rPr>
          <w:b/>
          <w:bCs/>
          <w:iCs/>
          <w:rPrChange w:id="593" w:author="Ericsson6" w:date="2020-11-27T13:03:00Z">
            <w:rPr>
              <w:b/>
              <w:bCs/>
              <w:iCs/>
              <w:highlight w:val="lightGray"/>
            </w:rPr>
          </w:rPrChange>
        </w:rPr>
        <w:t>or if</w:t>
      </w:r>
      <w:r w:rsidR="00033205" w:rsidRPr="00A14818">
        <w:rPr>
          <w:b/>
          <w:bCs/>
          <w:iCs/>
          <w:rPrChange w:id="594" w:author="Ericsson6" w:date="2020-11-27T13:08:00Z">
            <w:rPr>
              <w:b/>
              <w:bCs/>
              <w:iCs/>
              <w:highlight w:val="lightGray"/>
            </w:rPr>
          </w:rPrChange>
        </w:rPr>
        <w:t xml:space="preserve"> </w:t>
      </w:r>
      <w:proofErr w:type="spellStart"/>
      <w:ins w:id="595" w:author="Ericsson1" w:date="2020-11-21T15:21:00Z">
        <w:r w:rsidR="00884E1A" w:rsidRPr="00A14818">
          <w:rPr>
            <w:b/>
            <w:bCs/>
            <w:i/>
            <w:rPrChange w:id="596" w:author="Ericsson6" w:date="2020-11-27T13:08:00Z">
              <w:rPr>
                <w:b/>
                <w:bCs/>
                <w:i/>
                <w:highlight w:val="lightGray"/>
                <w:u w:val="single"/>
              </w:rPr>
            </w:rPrChange>
          </w:rPr>
          <w:t>networkSlice</w:t>
        </w:r>
      </w:ins>
      <w:del w:id="597" w:author="Ericsson1" w:date="2020-11-21T15:21:00Z">
        <w:r w:rsidR="00033205" w:rsidRPr="00A14818" w:rsidDel="00884E1A">
          <w:rPr>
            <w:b/>
            <w:bCs/>
            <w:i/>
            <w:rPrChange w:id="598" w:author="Ericsson6" w:date="2020-11-27T13:08:00Z">
              <w:rPr>
                <w:b/>
                <w:bCs/>
                <w:i/>
                <w:highlight w:val="lightGray"/>
                <w:u w:val="single"/>
              </w:rPr>
            </w:rPrChange>
          </w:rPr>
          <w:delText>resource</w:delText>
        </w:r>
      </w:del>
      <w:r w:rsidR="00033205" w:rsidRPr="00A14818">
        <w:rPr>
          <w:b/>
          <w:bCs/>
          <w:i/>
          <w:rPrChange w:id="599" w:author="Ericsson6" w:date="2020-11-27T13:08:00Z">
            <w:rPr>
              <w:b/>
              <w:bCs/>
              <w:i/>
              <w:highlight w:val="lightGray"/>
              <w:u w:val="single"/>
            </w:rPr>
          </w:rPrChange>
        </w:rPr>
        <w:t>Sharing</w:t>
      </w:r>
      <w:ins w:id="600" w:author="Ericsson6" w:date="2020-11-27T13:02:00Z">
        <w:r w:rsidR="00EA71AF" w:rsidRPr="00A14818">
          <w:rPr>
            <w:b/>
            <w:bCs/>
            <w:i/>
            <w:rPrChange w:id="601" w:author="Ericsson6" w:date="2020-11-27T13:08:00Z">
              <w:rPr>
                <w:b/>
                <w:bCs/>
                <w:i/>
                <w:highlight w:val="lightGray"/>
                <w:u w:val="single"/>
              </w:rPr>
            </w:rPrChange>
          </w:rPr>
          <w:t>Indicator</w:t>
        </w:r>
      </w:ins>
      <w:proofErr w:type="spellEnd"/>
      <w:del w:id="602" w:author="Ericsson6" w:date="2020-11-27T13:02:00Z">
        <w:r w:rsidR="00033205" w:rsidRPr="00A14818" w:rsidDel="00EA71AF">
          <w:rPr>
            <w:b/>
            <w:bCs/>
            <w:i/>
            <w:rPrChange w:id="603" w:author="Ericsson6" w:date="2020-11-27T13:08:00Z">
              <w:rPr>
                <w:b/>
                <w:bCs/>
                <w:i/>
                <w:highlight w:val="lightGray"/>
                <w:u w:val="single"/>
              </w:rPr>
            </w:rPrChange>
          </w:rPr>
          <w:delText>Level</w:delText>
        </w:r>
      </w:del>
      <w:r w:rsidR="00033205" w:rsidRPr="00A14818">
        <w:rPr>
          <w:b/>
          <w:bCs/>
          <w:iCs/>
          <w:rPrChange w:id="604" w:author="Ericsson6" w:date="2020-11-27T13:08:00Z">
            <w:rPr>
              <w:b/>
              <w:bCs/>
              <w:iCs/>
              <w:highlight w:val="lightGray"/>
            </w:rPr>
          </w:rPrChange>
        </w:rPr>
        <w:t xml:space="preserve"> </w:t>
      </w:r>
      <w:r w:rsidR="00033205" w:rsidRPr="00EA71AF">
        <w:rPr>
          <w:b/>
          <w:bCs/>
          <w:iCs/>
          <w:rPrChange w:id="605" w:author="Ericsson6" w:date="2020-11-27T13:03:00Z">
            <w:rPr>
              <w:b/>
              <w:bCs/>
              <w:iCs/>
              <w:highlight w:val="lightGray"/>
            </w:rPr>
          </w:rPrChange>
        </w:rPr>
        <w:t>is equal to “non-shared”,</w:t>
      </w:r>
      <w:r w:rsidR="00033205" w:rsidRPr="00EA71AF">
        <w:rPr>
          <w:b/>
          <w:bCs/>
          <w:iCs/>
          <w:rPrChange w:id="606" w:author="Ericsson6" w:date="2020-11-27T13:03:00Z">
            <w:rPr>
              <w:b/>
              <w:bCs/>
              <w:iCs/>
            </w:rPr>
          </w:rPrChange>
        </w:rPr>
        <w:t xml:space="preserve"> a</w:t>
      </w:r>
      <w:r w:rsidR="00033205" w:rsidRPr="00EB6D60">
        <w:rPr>
          <w:b/>
          <w:bCs/>
          <w:iCs/>
        </w:rPr>
        <w:t xml:space="preserve">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14DE857D" w:rsidR="0058335B" w:rsidRDefault="0058335B" w:rsidP="0058335B">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w:t>
      </w:r>
      <w:r w:rsidR="008E711D">
        <w:rPr>
          <w:rFonts w:ascii="Times New Roman" w:eastAsia="SimSun" w:hAnsi="Times New Roman" w:cs="Times New Roman"/>
          <w:iCs/>
          <w:sz w:val="20"/>
          <w:szCs w:val="20"/>
          <w:lang w:val="en-GB"/>
        </w:rPr>
        <w:t>3.</w:t>
      </w:r>
      <w:r>
        <w:rPr>
          <w:rFonts w:ascii="Times New Roman" w:eastAsia="SimSun" w:hAnsi="Times New Roman" w:cs="Times New Roman"/>
          <w:iCs/>
          <w:sz w:val="20"/>
          <w:szCs w:val="20"/>
          <w:lang w:val="en-GB"/>
        </w:rPr>
        <w:t>1</w:t>
      </w:r>
      <w:ins w:id="607" w:author="Ericsson1" w:date="2020-11-21T15:27: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deallocateNsi</w:t>
        </w:r>
        <w:proofErr w:type="spellEnd"/>
        <w:r w:rsidR="00884E1A">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service</w:t>
      </w:r>
      <w:del w:id="608" w:author="Ericsson4" w:date="2020-11-23T18:06:00Z">
        <w:r w:rsidR="002C753A" w:rsidRPr="00B23C1C" w:rsidDel="00C530D4">
          <w:rPr>
            <w:b/>
            <w:bCs/>
          </w:rPr>
          <w:delText xml:space="preserve"> profile</w:delText>
        </w:r>
      </w:del>
      <w:r w:rsidR="002C753A" w:rsidRPr="00B23C1C">
        <w:rPr>
          <w:b/>
          <w:bCs/>
        </w:rPr>
        <w:t xml:space="preserv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2B1D39FB" w:rsidR="005D1FF8" w:rsidRDefault="008F6380" w:rsidP="008F6380">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609" w:author="Ericsson3" w:date="2020-11-22T16:19:00Z">
        <w:r w:rsidR="00331403">
          <w:rPr>
            <w:rFonts w:ascii="Times New Roman" w:eastAsia="SimSun" w:hAnsi="Times New Roman" w:cs="Times New Roman"/>
            <w:b/>
            <w:bCs/>
            <w:iCs/>
            <w:sz w:val="20"/>
            <w:szCs w:val="20"/>
            <w:lang w:val="en-GB"/>
          </w:rPr>
          <w:t>5</w:t>
        </w:r>
      </w:ins>
      <w:del w:id="610" w:author="Ericsson3" w:date="2020-11-22T16:19:00Z">
        <w:r w:rsidDel="00331403">
          <w:rPr>
            <w:rFonts w:ascii="Times New Roman" w:eastAsia="SimSun" w:hAnsi="Times New Roman" w:cs="Times New Roman"/>
            <w:b/>
            <w:bCs/>
            <w:iCs/>
            <w:sz w:val="20"/>
            <w:szCs w:val="20"/>
            <w:lang w:val="en-GB"/>
          </w:rPr>
          <w:delText>4</w:delText>
        </w:r>
      </w:del>
      <w:r>
        <w:rPr>
          <w:rFonts w:ascii="Times New Roman" w:eastAsia="SimSun" w:hAnsi="Times New Roman" w:cs="Times New Roman"/>
          <w:iCs/>
          <w:sz w:val="20"/>
          <w:szCs w:val="20"/>
          <w:lang w:val="en-GB"/>
        </w:rPr>
        <w:t xml:space="preserve">: Update description of the </w:t>
      </w:r>
      <w:proofErr w:type="spellStart"/>
      <w:r>
        <w:rPr>
          <w:rFonts w:ascii="Times New Roman" w:eastAsia="SimSun" w:hAnsi="Times New Roman" w:cs="Times New Roman"/>
          <w:iCs/>
          <w:sz w:val="20"/>
          <w:szCs w:val="20"/>
          <w:lang w:val="en-GB"/>
        </w:rPr>
        <w:t>allocateNssi</w:t>
      </w:r>
      <w:proofErr w:type="spellEnd"/>
      <w:r>
        <w:rPr>
          <w:rFonts w:ascii="Times New Roman" w:eastAsia="SimSun" w:hAnsi="Times New Roman" w:cs="Times New Roman"/>
          <w:iCs/>
          <w:sz w:val="20"/>
          <w:szCs w:val="20"/>
          <w:lang w:val="en-GB"/>
        </w:rPr>
        <w:t xml:space="preserve"> </w:t>
      </w:r>
      <w:r w:rsidR="005D1FF8">
        <w:rPr>
          <w:rFonts w:ascii="Times New Roman" w:eastAsia="SimSun" w:hAnsi="Times New Roman" w:cs="Times New Roman"/>
          <w:iCs/>
          <w:sz w:val="20"/>
          <w:szCs w:val="20"/>
          <w:lang w:val="en-GB"/>
        </w:rPr>
        <w:t xml:space="preserve">and </w:t>
      </w:r>
      <w:proofErr w:type="spellStart"/>
      <w:r w:rsidR="005D1FF8">
        <w:rPr>
          <w:rFonts w:ascii="Times New Roman" w:eastAsia="SimSun" w:hAnsi="Times New Roman" w:cs="Times New Roman"/>
          <w:iCs/>
          <w:sz w:val="20"/>
          <w:szCs w:val="20"/>
          <w:lang w:val="en-GB"/>
        </w:rPr>
        <w:t>deallolcateNssi</w:t>
      </w:r>
      <w:proofErr w:type="spellEnd"/>
      <w:r w:rsidR="005D1FF8">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procedure</w:t>
      </w:r>
      <w:r w:rsidR="005D1FF8">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 xml:space="preserve"> in 28.531 [1]</w:t>
      </w:r>
      <w:ins w:id="611" w:author="Ericsson3" w:date="2020-11-22T17:12:00Z">
        <w:r w:rsidR="004102CF">
          <w:rPr>
            <w:rFonts w:ascii="Times New Roman" w:eastAsia="SimSun" w:hAnsi="Times New Roman" w:cs="Times New Roman"/>
            <w:iCs/>
            <w:sz w:val="20"/>
            <w:szCs w:val="20"/>
            <w:lang w:val="en-GB"/>
          </w:rPr>
          <w:t>.</w:t>
        </w:r>
        <w:del w:id="612" w:author="Ericsson6" w:date="2020-11-27T13:03:00Z">
          <w:r w:rsidR="004102CF" w:rsidDel="00EA71AF">
            <w:rPr>
              <w:rFonts w:ascii="Times New Roman" w:eastAsia="SimSun" w:hAnsi="Times New Roman" w:cs="Times New Roman"/>
              <w:iCs/>
              <w:sz w:val="20"/>
              <w:szCs w:val="20"/>
              <w:lang w:val="en-GB"/>
            </w:rPr>
            <w:delText xml:space="preserve"> Note that the text in </w:delText>
          </w:r>
          <w:r w:rsidR="004102CF" w:rsidRPr="005D40C7" w:rsidDel="00EA71AF">
            <w:rPr>
              <w:rFonts w:ascii="Times New Roman" w:eastAsia="SimSun" w:hAnsi="Times New Roman" w:cs="Times New Roman"/>
              <w:iCs/>
              <w:sz w:val="20"/>
              <w:szCs w:val="20"/>
              <w:highlight w:val="lightGray"/>
              <w:lang w:val="en-GB"/>
            </w:rPr>
            <w:delText>“gr</w:delText>
          </w:r>
          <w:r w:rsidR="004102CF" w:rsidDel="00EA71AF">
            <w:rPr>
              <w:rFonts w:ascii="Times New Roman" w:eastAsia="SimSun" w:hAnsi="Times New Roman" w:cs="Times New Roman"/>
              <w:iCs/>
              <w:sz w:val="20"/>
              <w:szCs w:val="20"/>
              <w:highlight w:val="lightGray"/>
              <w:lang w:val="en-GB"/>
            </w:rPr>
            <w:delText>e</w:delText>
          </w:r>
          <w:r w:rsidR="004102CF" w:rsidRPr="005D40C7" w:rsidDel="00EA71AF">
            <w:rPr>
              <w:rFonts w:ascii="Times New Roman" w:eastAsia="SimSun" w:hAnsi="Times New Roman" w:cs="Times New Roman"/>
              <w:iCs/>
              <w:sz w:val="20"/>
              <w:szCs w:val="20"/>
              <w:highlight w:val="lightGray"/>
              <w:lang w:val="en-GB"/>
            </w:rPr>
            <w:delText>y”</w:delText>
          </w:r>
          <w:r w:rsidR="004102CF" w:rsidDel="00EA71AF">
            <w:rPr>
              <w:rFonts w:ascii="Times New Roman" w:eastAsia="SimSun" w:hAnsi="Times New Roman" w:cs="Times New Roman"/>
              <w:iCs/>
              <w:sz w:val="20"/>
              <w:szCs w:val="20"/>
              <w:lang w:val="en-GB"/>
            </w:rPr>
            <w:delText xml:space="preserve"> below is depending on endorsement of proposal 3.</w:delText>
          </w:r>
        </w:del>
      </w:ins>
    </w:p>
    <w:p w14:paraId="180C6BEC" w14:textId="77777777" w:rsidR="005D1FF8" w:rsidRDefault="005D1FF8" w:rsidP="008F6380">
      <w:pPr>
        <w:pStyle w:val="ListParagraph"/>
        <w:rPr>
          <w:rFonts w:ascii="Times New Roman" w:eastAsia="SimSun" w:hAnsi="Times New Roman" w:cs="Times New Roman"/>
          <w:iCs/>
          <w:sz w:val="20"/>
          <w:szCs w:val="20"/>
          <w:lang w:val="en-GB"/>
        </w:rPr>
      </w:pPr>
    </w:p>
    <w:p w14:paraId="0DC3EA44" w14:textId="64D7A34E" w:rsidR="008F6380" w:rsidRDefault="005D1FF8" w:rsidP="005D1FF8">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 xml:space="preserve">Update </w:t>
      </w:r>
      <w:r w:rsidR="006A0006">
        <w:rPr>
          <w:rFonts w:ascii="Times New Roman" w:eastAsia="SimSun" w:hAnsi="Times New Roman" w:cs="Times New Roman"/>
          <w:iCs/>
          <w:sz w:val="20"/>
          <w:szCs w:val="20"/>
          <w:lang w:val="en-GB"/>
        </w:rPr>
        <w:t>subclause 6.5.2</w:t>
      </w:r>
      <w:r w:rsidR="00F95EF1">
        <w:rPr>
          <w:rFonts w:ascii="Times New Roman" w:eastAsia="SimSun" w:hAnsi="Times New Roman" w:cs="Times New Roman"/>
          <w:iCs/>
          <w:sz w:val="20"/>
          <w:szCs w:val="20"/>
          <w:lang w:val="en-GB"/>
        </w:rPr>
        <w:t>.1</w:t>
      </w:r>
      <w:ins w:id="613" w:author="Ericsson1" w:date="2020-11-21T15:28:00Z">
        <w:r w:rsidR="00884E1A">
          <w:rPr>
            <w:rFonts w:ascii="Times New Roman" w:eastAsia="SimSun" w:hAnsi="Times New Roman" w:cs="Times New Roman"/>
            <w:iCs/>
            <w:sz w:val="20"/>
            <w:szCs w:val="20"/>
            <w:lang w:val="en-GB"/>
          </w:rPr>
          <w:t>(</w:t>
        </w:r>
        <w:proofErr w:type="spellStart"/>
        <w:r w:rsidR="00884E1A">
          <w:rPr>
            <w:rFonts w:ascii="Times New Roman" w:eastAsia="SimSun" w:hAnsi="Times New Roman" w:cs="Times New Roman"/>
            <w:iCs/>
            <w:sz w:val="20"/>
            <w:szCs w:val="20"/>
            <w:lang w:val="en-GB"/>
          </w:rPr>
          <w:t>allocateNssi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8F6380">
        <w:rPr>
          <w:rFonts w:ascii="Times New Roman" w:eastAsia="SimSun" w:hAnsi="Times New Roman" w:cs="Times New Roman"/>
          <w:iCs/>
          <w:sz w:val="20"/>
          <w:szCs w:val="20"/>
          <w:lang w:val="en-GB"/>
        </w:rPr>
        <w:t xml:space="preserve"> by adding below text in bold.</w:t>
      </w:r>
    </w:p>
    <w:p w14:paraId="2FFEF41E" w14:textId="7AA4A6D7"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can be found e.g. with the right coverage and with good enough latency, it is eligible for allocation. In case not,</w:t>
      </w:r>
      <w:ins w:id="614" w:author="Ericsson1" w:date="2020-11-21T15:38:00Z">
        <w:r w:rsidR="00D61562">
          <w:rPr>
            <w:b/>
            <w:bCs/>
            <w:iCs/>
          </w:rPr>
          <w:t xml:space="preserve"> </w:t>
        </w:r>
        <w:del w:id="615" w:author="Ericsson6" w:date="2020-11-27T13:07:00Z">
          <w:r w:rsidR="00D61562" w:rsidRPr="00F97D81" w:rsidDel="00122091">
            <w:rPr>
              <w:b/>
              <w:bCs/>
              <w:iCs/>
              <w:highlight w:val="lightGray"/>
            </w:rPr>
            <w:delText xml:space="preserve">or if </w:delText>
          </w:r>
          <w:r w:rsidR="00D61562" w:rsidRPr="00F97D81" w:rsidDel="00122091">
            <w:rPr>
              <w:b/>
              <w:bCs/>
              <w:i/>
              <w:highlight w:val="lightGray"/>
              <w:u w:val="single"/>
            </w:rPr>
            <w:delText>networkSliceSubnetSharingLevel</w:delText>
          </w:r>
          <w:r w:rsidR="00D61562" w:rsidRPr="00F97D81" w:rsidDel="00122091">
            <w:rPr>
              <w:b/>
              <w:bCs/>
              <w:iCs/>
              <w:highlight w:val="lightGray"/>
            </w:rPr>
            <w:delText xml:space="preserve"> is equal to “non-shared”,</w:delText>
          </w:r>
          <w:r w:rsidR="00D61562" w:rsidDel="00122091">
            <w:rPr>
              <w:b/>
              <w:bCs/>
              <w:iCs/>
            </w:rPr>
            <w:delText xml:space="preserve"> </w:delText>
          </w:r>
        </w:del>
      </w:ins>
      <w:del w:id="616" w:author="Ericsson6" w:date="2020-11-27T13:07:00Z">
        <w:r w:rsidR="008F6380" w:rsidRPr="00EB6D60" w:rsidDel="00122091">
          <w:rPr>
            <w:b/>
            <w:bCs/>
            <w:iCs/>
          </w:rPr>
          <w:delText xml:space="preserve"> </w:delText>
        </w:r>
      </w:del>
      <w:del w:id="617" w:author="Ericsson1" w:date="2020-11-19T17:26:00Z">
        <w:r w:rsidR="008F6380" w:rsidRPr="00EB6D60" w:rsidDel="00E04A4A">
          <w:rPr>
            <w:b/>
            <w:bCs/>
            <w:iCs/>
          </w:rPr>
          <w:delText xml:space="preserve">or if </w:delText>
        </w:r>
        <w:r w:rsidR="008F6380" w:rsidRPr="00EB6D60" w:rsidDel="00E04A4A">
          <w:rPr>
            <w:b/>
            <w:bCs/>
            <w:i/>
          </w:rPr>
          <w:delText>resourceSharingLevel</w:delText>
        </w:r>
        <w:r w:rsidR="008F6380" w:rsidRPr="00EB6D60" w:rsidDel="00E04A4A">
          <w:rPr>
            <w:b/>
            <w:bCs/>
            <w:iCs/>
          </w:rPr>
          <w:delText xml:space="preserve"> is equal to “non-shared”, </w:delText>
        </w:r>
      </w:del>
      <w:r w:rsidR="008F6380" w:rsidRPr="00EB6D60">
        <w:rPr>
          <w:b/>
          <w:bCs/>
          <w:iCs/>
        </w:rPr>
        <w:t xml:space="preserve">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6.5.4.1, by adding below text in bold.</w:t>
      </w:r>
    </w:p>
    <w:p w14:paraId="1DF83BE6" w14:textId="2FA6494B" w:rsidR="00F95EF1" w:rsidRDefault="00E92194" w:rsidP="00F766FA">
      <w:pPr>
        <w:rPr>
          <w:ins w:id="618" w:author="Ericsson1" w:date="2020-11-21T15:40:00Z"/>
        </w:rPr>
      </w:pPr>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w:t>
      </w:r>
      <w:del w:id="619" w:author="Ericsson4" w:date="2020-11-23T18:13:00Z">
        <w:r w:rsidR="005D2B9C" w:rsidRPr="005D2B9C" w:rsidDel="00C530D4">
          <w:rPr>
            <w:b/>
            <w:bCs/>
          </w:rPr>
          <w:delText xml:space="preserve"> profile</w:delText>
        </w:r>
      </w:del>
      <w:r w:rsidR="005D2B9C" w:rsidRPr="005D2B9C">
        <w:rPr>
          <w:b/>
          <w:bCs/>
        </w:rPr>
        <w:t xml:space="preserv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19568F5A" w14:textId="77777777" w:rsidR="00D61562" w:rsidRPr="00A254D3" w:rsidRDefault="00D61562" w:rsidP="00F766FA"/>
    <w:p w14:paraId="4914F092" w14:textId="23710BC8" w:rsidR="000E7960" w:rsidRDefault="003D0D8C" w:rsidP="007E60B4">
      <w:pPr>
        <w:pStyle w:val="ListParagraph"/>
        <w:rPr>
          <w:rFonts w:ascii="Times New Roman" w:eastAsia="SimSun" w:hAnsi="Times New Roman" w:cs="Times New Roman"/>
          <w:iCs/>
          <w:sz w:val="20"/>
          <w:szCs w:val="20"/>
          <w:lang w:val="en-GB"/>
        </w:rPr>
      </w:pPr>
      <w:bookmarkStart w:id="620" w:name="_Hlk56450592"/>
      <w:r w:rsidRPr="003D0D8C">
        <w:rPr>
          <w:rFonts w:ascii="Times New Roman" w:eastAsia="SimSun" w:hAnsi="Times New Roman" w:cs="Times New Roman"/>
          <w:b/>
          <w:bCs/>
          <w:iCs/>
          <w:sz w:val="20"/>
          <w:szCs w:val="20"/>
          <w:lang w:val="en-GB"/>
        </w:rPr>
        <w:t xml:space="preserve">Proposal </w:t>
      </w:r>
      <w:ins w:id="621" w:author="Ericsson3" w:date="2020-11-22T16:18:00Z">
        <w:r w:rsidR="00331403">
          <w:rPr>
            <w:rFonts w:ascii="Times New Roman" w:eastAsia="SimSun" w:hAnsi="Times New Roman" w:cs="Times New Roman"/>
            <w:b/>
            <w:bCs/>
            <w:iCs/>
            <w:sz w:val="20"/>
            <w:szCs w:val="20"/>
            <w:lang w:val="en-GB"/>
          </w:rPr>
          <w:t>6</w:t>
        </w:r>
      </w:ins>
      <w:del w:id="622" w:author="Ericsson3" w:date="2020-11-22T16:18:00Z">
        <w:r w:rsidRPr="003D0D8C" w:rsidDel="00331403">
          <w:rPr>
            <w:rFonts w:ascii="Times New Roman" w:eastAsia="SimSun" w:hAnsi="Times New Roman" w:cs="Times New Roman"/>
            <w:b/>
            <w:bCs/>
            <w:iCs/>
            <w:sz w:val="20"/>
            <w:szCs w:val="20"/>
            <w:lang w:val="en-GB"/>
          </w:rPr>
          <w:delText>5</w:delText>
        </w:r>
      </w:del>
      <w:r>
        <w:rPr>
          <w:rFonts w:ascii="Times New Roman" w:eastAsia="SimSun" w:hAnsi="Times New Roman" w:cs="Times New Roman"/>
          <w:iCs/>
          <w:sz w:val="20"/>
          <w:szCs w:val="20"/>
          <w:lang w:val="en-GB"/>
        </w:rPr>
        <w:t xml:space="preserve">: </w:t>
      </w:r>
      <w:r w:rsidR="00A75F96">
        <w:rPr>
          <w:rFonts w:ascii="Times New Roman" w:eastAsia="SimSun" w:hAnsi="Times New Roman" w:cs="Times New Roman"/>
          <w:iCs/>
          <w:sz w:val="20"/>
          <w:szCs w:val="20"/>
          <w:lang w:val="en-GB"/>
        </w:rPr>
        <w:t xml:space="preserve">Update the procedures </w:t>
      </w:r>
      <w:proofErr w:type="spellStart"/>
      <w:ins w:id="623" w:author="Ericsson1" w:date="2020-11-21T15:58:00Z">
        <w:r w:rsidR="00F12438">
          <w:rPr>
            <w:rFonts w:ascii="Times New Roman" w:eastAsia="SimSun" w:hAnsi="Times New Roman" w:cs="Times New Roman"/>
            <w:iCs/>
            <w:sz w:val="20"/>
            <w:szCs w:val="20"/>
            <w:lang w:val="en-GB"/>
          </w:rPr>
          <w:t>deallocateNsi</w:t>
        </w:r>
        <w:proofErr w:type="spellEnd"/>
        <w:r w:rsidR="00F12438">
          <w:rPr>
            <w:rFonts w:ascii="Times New Roman" w:eastAsia="SimSun" w:hAnsi="Times New Roman" w:cs="Times New Roman"/>
            <w:iCs/>
            <w:sz w:val="20"/>
            <w:szCs w:val="20"/>
            <w:lang w:val="en-GB"/>
          </w:rPr>
          <w:t xml:space="preserve"> and </w:t>
        </w:r>
      </w:ins>
      <w:proofErr w:type="spellStart"/>
      <w:ins w:id="624" w:author="Ericsson5" w:date="2020-11-17T08:01:00Z">
        <w:r w:rsidR="00595454">
          <w:rPr>
            <w:rFonts w:ascii="Times New Roman" w:eastAsia="SimSun" w:hAnsi="Times New Roman" w:cs="Times New Roman"/>
            <w:iCs/>
            <w:sz w:val="20"/>
            <w:szCs w:val="20"/>
            <w:lang w:val="en-GB"/>
          </w:rPr>
          <w:t>deallocateNSsi</w:t>
        </w:r>
      </w:ins>
      <w:proofErr w:type="spellEnd"/>
      <w:del w:id="625" w:author="Ericsson5" w:date="2020-11-17T08:01:00Z">
        <w:r w:rsidR="00A75F96" w:rsidDel="00595454">
          <w:rPr>
            <w:rFonts w:ascii="Times New Roman" w:eastAsia="SimSun" w:hAnsi="Times New Roman" w:cs="Times New Roman"/>
            <w:iCs/>
            <w:sz w:val="20"/>
            <w:szCs w:val="20"/>
            <w:lang w:val="en-GB"/>
          </w:rPr>
          <w:delText>allocateNsi</w:delText>
        </w:r>
      </w:del>
      <w:del w:id="626" w:author="Ericsson1" w:date="2020-11-21T15:58:00Z">
        <w:r w:rsidDel="00F12438">
          <w:rPr>
            <w:rFonts w:ascii="Times New Roman" w:eastAsia="SimSun" w:hAnsi="Times New Roman" w:cs="Times New Roman"/>
            <w:iCs/>
            <w:sz w:val="20"/>
            <w:szCs w:val="20"/>
            <w:lang w:val="en-GB"/>
          </w:rPr>
          <w:delText xml:space="preserve"> </w:delText>
        </w:r>
        <w:r w:rsidR="00A75F96" w:rsidDel="00F12438">
          <w:rPr>
            <w:rFonts w:ascii="Times New Roman" w:eastAsia="SimSun" w:hAnsi="Times New Roman" w:cs="Times New Roman"/>
            <w:iCs/>
            <w:sz w:val="20"/>
            <w:szCs w:val="20"/>
            <w:lang w:val="en-GB"/>
          </w:rPr>
          <w:delText>and deallocateNsi</w:delText>
        </w:r>
      </w:del>
      <w:r w:rsidR="009B53AF">
        <w:rPr>
          <w:rFonts w:ascii="Times New Roman" w:eastAsia="SimSun" w:hAnsi="Times New Roman" w:cs="Times New Roman"/>
          <w:iCs/>
          <w:sz w:val="20"/>
          <w:szCs w:val="20"/>
          <w:lang w:val="en-GB"/>
        </w:rPr>
        <w:t xml:space="preserve"> in 28.531 [1]</w:t>
      </w:r>
      <w:r w:rsidR="00446E41">
        <w:rPr>
          <w:rFonts w:ascii="Times New Roman" w:eastAsia="SimSun" w:hAnsi="Times New Roman" w:cs="Times New Roman"/>
          <w:iCs/>
          <w:sz w:val="20"/>
          <w:szCs w:val="20"/>
          <w:lang w:val="en-GB"/>
        </w:rPr>
        <w:t xml:space="preserve"> according to below.</w:t>
      </w:r>
    </w:p>
    <w:bookmarkEnd w:id="620"/>
    <w:p w14:paraId="10E97333" w14:textId="66F53195" w:rsidR="00446E41" w:rsidRDefault="00446E41" w:rsidP="007E60B4">
      <w:pPr>
        <w:pStyle w:val="ListParagraph"/>
        <w:rPr>
          <w:rFonts w:ascii="Times New Roman" w:eastAsia="SimSun" w:hAnsi="Times New Roman" w:cs="Times New Roman"/>
          <w:iCs/>
          <w:sz w:val="20"/>
          <w:szCs w:val="20"/>
          <w:lang w:val="en-GB"/>
        </w:rPr>
      </w:pPr>
    </w:p>
    <w:p w14:paraId="677C1AF6" w14:textId="2FCBF359" w:rsidR="00446E41" w:rsidDel="0046287A" w:rsidRDefault="00663B57" w:rsidP="00663B57">
      <w:pPr>
        <w:pStyle w:val="ListParagraph"/>
        <w:numPr>
          <w:ilvl w:val="0"/>
          <w:numId w:val="44"/>
        </w:numPr>
        <w:rPr>
          <w:del w:id="627" w:author="Ericsson5" w:date="2020-11-16T18:56:00Z"/>
          <w:rFonts w:ascii="Times New Roman" w:eastAsia="SimSun" w:hAnsi="Times New Roman" w:cs="Times New Roman"/>
          <w:iCs/>
          <w:sz w:val="20"/>
          <w:szCs w:val="20"/>
          <w:lang w:val="en-GB"/>
        </w:rPr>
      </w:pPr>
      <w:del w:id="628" w:author="Ericsson5" w:date="2020-11-16T18:56:00Z">
        <w:r w:rsidDel="0046287A">
          <w:rPr>
            <w:rFonts w:ascii="Times New Roman" w:eastAsia="SimSun" w:hAnsi="Times New Roman" w:cs="Times New Roman"/>
            <w:iCs/>
            <w:sz w:val="20"/>
            <w:szCs w:val="20"/>
            <w:lang w:val="en-GB"/>
          </w:rPr>
          <w:delText>Add serviceProfileId as out</w:delText>
        </w:r>
        <w:r w:rsidR="003C6958" w:rsidDel="0046287A">
          <w:rPr>
            <w:rFonts w:ascii="Times New Roman" w:eastAsia="SimSun" w:hAnsi="Times New Roman" w:cs="Times New Roman"/>
            <w:iCs/>
            <w:sz w:val="20"/>
            <w:szCs w:val="20"/>
            <w:lang w:val="en-GB"/>
          </w:rPr>
          <w:delText>put from the allocateNsi procedure in subclause</w:delText>
        </w:r>
        <w:r w:rsidR="00444AEC" w:rsidDel="0046287A">
          <w:rPr>
            <w:rFonts w:ascii="Times New Roman" w:eastAsia="SimSun" w:hAnsi="Times New Roman" w:cs="Times New Roman"/>
            <w:iCs/>
            <w:sz w:val="20"/>
            <w:szCs w:val="20"/>
            <w:lang w:val="en-GB"/>
          </w:rPr>
          <w:delText xml:space="preserve"> 6.5.1.3.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rsidDel="0046287A" w14:paraId="6F3B6AFF" w14:textId="13D5BF03" w:rsidTr="00446E41">
        <w:trPr>
          <w:jc w:val="center"/>
          <w:del w:id="629" w:author="Ericsson5" w:date="2020-11-16T18:56: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3DB29F7C" w:rsidR="00446E41" w:rsidDel="0046287A" w:rsidRDefault="00446E41">
            <w:pPr>
              <w:pStyle w:val="TAH"/>
              <w:rPr>
                <w:del w:id="630" w:author="Ericsson5" w:date="2020-11-16T18:56:00Z"/>
              </w:rPr>
            </w:pPr>
            <w:del w:id="631" w:author="Ericsson5" w:date="2020-11-16T18:56: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0FC97793" w:rsidR="00446E41" w:rsidDel="0046287A" w:rsidRDefault="00446E41">
            <w:pPr>
              <w:pStyle w:val="TAH"/>
              <w:rPr>
                <w:del w:id="632" w:author="Ericsson5" w:date="2020-11-16T18:56:00Z"/>
              </w:rPr>
            </w:pPr>
            <w:del w:id="633" w:author="Ericsson5" w:date="2020-11-16T18:56: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09380D00" w:rsidR="00446E41" w:rsidDel="0046287A" w:rsidRDefault="00446E41">
            <w:pPr>
              <w:pStyle w:val="TAH"/>
              <w:rPr>
                <w:del w:id="634" w:author="Ericsson5" w:date="2020-11-16T18:56:00Z"/>
              </w:rPr>
            </w:pPr>
            <w:del w:id="635" w:author="Ericsson5" w:date="2020-11-16T18:56: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23B28CF1" w:rsidR="00446E41" w:rsidDel="0046287A" w:rsidRDefault="00446E41">
            <w:pPr>
              <w:pStyle w:val="TAH"/>
              <w:rPr>
                <w:del w:id="636" w:author="Ericsson5" w:date="2020-11-16T18:56:00Z"/>
              </w:rPr>
            </w:pPr>
            <w:del w:id="637" w:author="Ericsson5" w:date="2020-11-16T18:56:00Z">
              <w:r w:rsidDel="0046287A">
                <w:delText>Comment</w:delText>
              </w:r>
            </w:del>
          </w:p>
        </w:tc>
      </w:tr>
      <w:tr w:rsidR="00663B57" w:rsidDel="0046287A" w14:paraId="6AF10128" w14:textId="683166CA" w:rsidTr="00446E41">
        <w:trPr>
          <w:trHeight w:val="54"/>
          <w:jc w:val="center"/>
          <w:del w:id="638" w:author="Ericsson5" w:date="2020-11-16T18:56:00Z"/>
        </w:trPr>
        <w:tc>
          <w:tcPr>
            <w:tcW w:w="0" w:type="auto"/>
            <w:tcBorders>
              <w:top w:val="single" w:sz="4" w:space="0" w:color="auto"/>
              <w:left w:val="single" w:sz="4" w:space="0" w:color="auto"/>
              <w:bottom w:val="single" w:sz="4" w:space="0" w:color="auto"/>
              <w:right w:val="single" w:sz="4" w:space="0" w:color="auto"/>
            </w:tcBorders>
            <w:hideMark/>
          </w:tcPr>
          <w:p w14:paraId="64FDD904" w14:textId="4693D821" w:rsidR="00446E41" w:rsidDel="0046287A" w:rsidRDefault="00446E41">
            <w:pPr>
              <w:pStyle w:val="TAL"/>
              <w:rPr>
                <w:del w:id="639" w:author="Ericsson5" w:date="2020-11-16T18:56:00Z"/>
                <w:rFonts w:ascii="Courier New" w:hAnsi="Courier New" w:cs="Courier New"/>
                <w:lang w:eastAsia="zh-CN"/>
              </w:rPr>
            </w:pPr>
            <w:del w:id="640" w:author="Ericsson5" w:date="2020-11-16T18:56:00Z">
              <w:r w:rsidDel="0046287A">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97B55A0" w14:textId="4D8E4AF9" w:rsidR="00446E41" w:rsidDel="0046287A" w:rsidRDefault="00446E41">
            <w:pPr>
              <w:pStyle w:val="TAL"/>
              <w:rPr>
                <w:del w:id="641" w:author="Ericsson5" w:date="2020-11-16T18:56:00Z"/>
                <w:lang w:eastAsia="zh-CN"/>
              </w:rPr>
            </w:pPr>
            <w:del w:id="642" w:author="Ericsson5" w:date="2020-11-16T18:56: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B90DFE7" w14:textId="1DCCAB45" w:rsidR="00446E41" w:rsidDel="0046287A" w:rsidRDefault="00446E41">
            <w:pPr>
              <w:pStyle w:val="TAL"/>
              <w:rPr>
                <w:del w:id="643" w:author="Ericsson5" w:date="2020-11-16T18:56:00Z"/>
                <w:lang w:eastAsia="zh-CN"/>
              </w:rPr>
            </w:pPr>
            <w:del w:id="644" w:author="Ericsson5" w:date="2020-11-16T18:56:00Z">
              <w:r w:rsidDel="0046287A">
                <w:rPr>
                  <w:rFonts w:cs="Arial"/>
                  <w:color w:val="000000"/>
                  <w:szCs w:val="18"/>
                  <w:lang w:eastAsia="zh-CN"/>
                </w:rPr>
                <w:delText xml:space="preserve">An attribute uniquely identifies the service profile </w:delText>
              </w:r>
              <w:r w:rsidR="00B56ADA" w:rsidDel="0046287A">
                <w:rPr>
                  <w:rFonts w:cs="Arial"/>
                  <w:color w:val="000000"/>
                  <w:szCs w:val="18"/>
                  <w:lang w:eastAsia="zh-CN"/>
                </w:rPr>
                <w:delText>in a</w:delText>
              </w:r>
              <w:r w:rsidR="003E0EAE" w:rsidDel="0046287A">
                <w:rPr>
                  <w:rFonts w:cs="Arial"/>
                  <w:color w:val="000000"/>
                  <w:szCs w:val="18"/>
                  <w:lang w:eastAsia="zh-CN"/>
                </w:rPr>
                <w:delText>n NSI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4FEA4F4C" w14:textId="68859852" w:rsidR="00446E41" w:rsidDel="0046287A" w:rsidRDefault="00446E41">
            <w:pPr>
              <w:pStyle w:val="TAL"/>
              <w:rPr>
                <w:del w:id="645" w:author="Ericsson5" w:date="2020-11-16T18:56:00Z"/>
                <w:lang w:eastAsia="zh-CN"/>
              </w:rPr>
            </w:pPr>
            <w:del w:id="646" w:author="Ericsson5" w:date="2020-11-16T18:56:00Z">
              <w:r w:rsidDel="0046287A">
                <w:rPr>
                  <w:lang w:eastAsia="zh-CN"/>
                </w:rPr>
                <w:delText xml:space="preserve">It specifies the unifique identifier of the </w:delText>
              </w:r>
              <w:r w:rsidR="00663B57" w:rsidDel="0046287A">
                <w:rPr>
                  <w:lang w:eastAsia="zh-CN"/>
                </w:rPr>
                <w:delText xml:space="preserve">service profile in the </w:delText>
              </w:r>
              <w:r w:rsidDel="0046287A">
                <w:rPr>
                  <w:lang w:eastAsia="zh-CN"/>
                </w:rPr>
                <w:delText xml:space="preserve">NSI </w:delText>
              </w:r>
              <w:r w:rsidDel="0046287A">
                <w:delText>which has been</w:delText>
              </w:r>
              <w:r w:rsidDel="0046287A">
                <w:rPr>
                  <w:lang w:eastAsia="zh-CN"/>
                </w:rPr>
                <w:delText xml:space="preserve"> allocated.</w:delText>
              </w:r>
            </w:del>
          </w:p>
        </w:tc>
      </w:tr>
    </w:tbl>
    <w:p w14:paraId="24F050E8" w14:textId="5C046512" w:rsidR="00446E41" w:rsidDel="00D61562" w:rsidRDefault="00446E41" w:rsidP="007E60B4">
      <w:pPr>
        <w:pStyle w:val="ListParagraph"/>
        <w:rPr>
          <w:del w:id="647" w:author="Ericsson1" w:date="2020-11-21T15:40:00Z"/>
          <w:rFonts w:ascii="Times New Roman" w:eastAsia="SimSun"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deallocateNsi</w:t>
      </w:r>
      <w:proofErr w:type="spellEnd"/>
      <w:r>
        <w:rPr>
          <w:rFonts w:ascii="Times New Roman" w:eastAsia="SimSun" w:hAnsi="Times New Roman" w:cs="Times New Roman"/>
          <w:iCs/>
          <w:sz w:val="20"/>
          <w:szCs w:val="20"/>
          <w:lang w:val="en-GB"/>
        </w:rPr>
        <w:t xml:space="preserve"> procedure in subclause 6.5.</w:t>
      </w:r>
      <w:r w:rsidR="009255E3">
        <w:rPr>
          <w:rFonts w:ascii="Times New Roman" w:eastAsia="SimSun" w:hAnsi="Times New Roman" w:cs="Times New Roman"/>
          <w:iCs/>
          <w:sz w:val="20"/>
          <w:szCs w:val="20"/>
          <w:lang w:val="en-GB"/>
        </w:rPr>
        <w:t>3.2</w:t>
      </w:r>
      <w:r>
        <w:rPr>
          <w:rFonts w:ascii="Times New Roman" w:eastAsia="SimSun"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 xml:space="preserve">n </w:t>
            </w:r>
            <w:del w:id="648" w:author="Ericsson1" w:date="2020-11-21T15:59:00Z">
              <w:r w:rsidR="003E0EAE" w:rsidDel="00F12438">
                <w:rPr>
                  <w:rFonts w:cs="Arial"/>
                  <w:color w:val="000000"/>
                  <w:szCs w:val="18"/>
                  <w:lang w:eastAsia="zh-CN"/>
                </w:rPr>
                <w:delText xml:space="preserve"> </w:delText>
              </w:r>
            </w:del>
            <w:r w:rsidR="003E0EAE">
              <w:rPr>
                <w:rFonts w:cs="Arial"/>
                <w:color w:val="000000"/>
                <w:szCs w:val="18"/>
                <w:lang w:eastAsia="zh-CN"/>
              </w:rPr>
              <w:t>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44BB3E1F" w:rsidR="00F15523" w:rsidDel="0046287A" w:rsidRDefault="00F15523" w:rsidP="00F15523">
      <w:pPr>
        <w:pStyle w:val="ListParagraph"/>
        <w:numPr>
          <w:ilvl w:val="0"/>
          <w:numId w:val="44"/>
        </w:numPr>
        <w:rPr>
          <w:del w:id="649" w:author="Ericsson5" w:date="2020-11-16T18:57:00Z"/>
          <w:rFonts w:ascii="Times New Roman" w:eastAsia="SimSun" w:hAnsi="Times New Roman" w:cs="Times New Roman"/>
          <w:iCs/>
          <w:sz w:val="20"/>
          <w:szCs w:val="20"/>
          <w:lang w:val="en-GB"/>
        </w:rPr>
      </w:pPr>
      <w:del w:id="650" w:author="Ericsson5" w:date="2020-11-16T18:57:00Z">
        <w:r w:rsidDel="0046287A">
          <w:rPr>
            <w:rFonts w:ascii="Times New Roman" w:eastAsia="SimSun" w:hAnsi="Times New Roman" w:cs="Times New Roman"/>
            <w:iCs/>
            <w:sz w:val="20"/>
            <w:szCs w:val="20"/>
            <w:lang w:val="en-GB"/>
          </w:rPr>
          <w:delText>Add sliceProfileId as output from the allocateNssi procedure in subclause 6.5.</w:delText>
        </w:r>
        <w:r w:rsidR="00D13AA1" w:rsidDel="0046287A">
          <w:rPr>
            <w:rFonts w:ascii="Times New Roman" w:eastAsia="SimSun" w:hAnsi="Times New Roman" w:cs="Times New Roman"/>
            <w:iCs/>
            <w:sz w:val="20"/>
            <w:szCs w:val="20"/>
            <w:lang w:val="en-GB"/>
          </w:rPr>
          <w:delText>2</w:delText>
        </w:r>
        <w:r w:rsidDel="0046287A">
          <w:rPr>
            <w:rFonts w:ascii="Times New Roman" w:eastAsia="SimSun" w:hAnsi="Times New Roman" w:cs="Times New Roman"/>
            <w:iCs/>
            <w:sz w:val="20"/>
            <w:szCs w:val="20"/>
            <w:lang w:val="en-GB"/>
          </w:rPr>
          <w:delText>.3.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rsidDel="0046287A" w14:paraId="636EDA6D" w14:textId="3A047CA3" w:rsidTr="008C6757">
        <w:trPr>
          <w:jc w:val="center"/>
          <w:del w:id="651" w:author="Ericsson5" w:date="2020-11-16T18:57: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CD0A1FB" w:rsidR="00F15523" w:rsidDel="0046287A" w:rsidRDefault="00F15523" w:rsidP="008C6757">
            <w:pPr>
              <w:pStyle w:val="TAH"/>
              <w:rPr>
                <w:del w:id="652" w:author="Ericsson5" w:date="2020-11-16T18:57:00Z"/>
              </w:rPr>
            </w:pPr>
            <w:del w:id="653" w:author="Ericsson5" w:date="2020-11-16T18:57: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226FFCA2" w:rsidR="00F15523" w:rsidDel="0046287A" w:rsidRDefault="00F15523" w:rsidP="008C6757">
            <w:pPr>
              <w:pStyle w:val="TAH"/>
              <w:rPr>
                <w:del w:id="654" w:author="Ericsson5" w:date="2020-11-16T18:57:00Z"/>
              </w:rPr>
            </w:pPr>
            <w:del w:id="655" w:author="Ericsson5" w:date="2020-11-16T18:57: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309FCA8D" w:rsidR="00F15523" w:rsidDel="0046287A" w:rsidRDefault="00F15523" w:rsidP="008C6757">
            <w:pPr>
              <w:pStyle w:val="TAH"/>
              <w:rPr>
                <w:del w:id="656" w:author="Ericsson5" w:date="2020-11-16T18:57:00Z"/>
              </w:rPr>
            </w:pPr>
            <w:del w:id="657" w:author="Ericsson5" w:date="2020-11-16T18:57: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5958AD7D" w:rsidR="00F15523" w:rsidDel="0046287A" w:rsidRDefault="00F15523" w:rsidP="008C6757">
            <w:pPr>
              <w:pStyle w:val="TAH"/>
              <w:rPr>
                <w:del w:id="658" w:author="Ericsson5" w:date="2020-11-16T18:57:00Z"/>
              </w:rPr>
            </w:pPr>
            <w:del w:id="659" w:author="Ericsson5" w:date="2020-11-16T18:57:00Z">
              <w:r w:rsidDel="0046287A">
                <w:delText>Comment</w:delText>
              </w:r>
            </w:del>
          </w:p>
        </w:tc>
      </w:tr>
      <w:tr w:rsidR="00F15523" w:rsidDel="0046287A" w14:paraId="733BC6BD" w14:textId="5705BCF9" w:rsidTr="008C6757">
        <w:trPr>
          <w:trHeight w:val="54"/>
          <w:jc w:val="center"/>
          <w:del w:id="660" w:author="Ericsson5" w:date="2020-11-16T18:57:00Z"/>
        </w:trPr>
        <w:tc>
          <w:tcPr>
            <w:tcW w:w="0" w:type="auto"/>
            <w:tcBorders>
              <w:top w:val="single" w:sz="4" w:space="0" w:color="auto"/>
              <w:left w:val="single" w:sz="4" w:space="0" w:color="auto"/>
              <w:bottom w:val="single" w:sz="4" w:space="0" w:color="auto"/>
              <w:right w:val="single" w:sz="4" w:space="0" w:color="auto"/>
            </w:tcBorders>
            <w:hideMark/>
          </w:tcPr>
          <w:p w14:paraId="2EBE64CF" w14:textId="26EF97CC" w:rsidR="00F15523" w:rsidDel="0046287A" w:rsidRDefault="00F15523" w:rsidP="008C6757">
            <w:pPr>
              <w:pStyle w:val="TAL"/>
              <w:rPr>
                <w:del w:id="661" w:author="Ericsson5" w:date="2020-11-16T18:57:00Z"/>
                <w:rFonts w:ascii="Courier New" w:hAnsi="Courier New" w:cs="Courier New"/>
                <w:lang w:eastAsia="zh-CN"/>
              </w:rPr>
            </w:pPr>
            <w:del w:id="662" w:author="Ericsson5" w:date="2020-11-16T18:57:00Z">
              <w:r w:rsidDel="0046287A">
                <w:rPr>
                  <w:rFonts w:ascii="Courier New" w:hAnsi="Courier New" w:cs="Courier New"/>
                  <w:lang w:eastAsia="zh-CN"/>
                </w:rPr>
                <w:delText>s</w:delText>
              </w:r>
              <w:r w:rsidR="0095752B" w:rsidDel="0046287A">
                <w:rPr>
                  <w:rFonts w:ascii="Courier New" w:hAnsi="Courier New" w:cs="Courier New"/>
                  <w:lang w:eastAsia="zh-CN"/>
                </w:rPr>
                <w:delText>l</w:delText>
              </w:r>
              <w:r w:rsidDel="0046287A">
                <w:rPr>
                  <w:rFonts w:ascii="Courier New" w:hAnsi="Courier New" w:cs="Courier New"/>
                  <w:lang w:eastAsia="zh-CN"/>
                </w:rPr>
                <w:delText>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592E318A" w14:textId="06A5EA28" w:rsidR="00F15523" w:rsidDel="0046287A" w:rsidRDefault="00F15523" w:rsidP="008C6757">
            <w:pPr>
              <w:pStyle w:val="TAL"/>
              <w:rPr>
                <w:del w:id="663" w:author="Ericsson5" w:date="2020-11-16T18:57:00Z"/>
                <w:lang w:eastAsia="zh-CN"/>
              </w:rPr>
            </w:pPr>
            <w:del w:id="664" w:author="Ericsson5" w:date="2020-11-16T18:57: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5C2F5AE4" w14:textId="29A6C3E5" w:rsidR="00F15523" w:rsidDel="0046287A" w:rsidRDefault="00F15523" w:rsidP="008C6757">
            <w:pPr>
              <w:pStyle w:val="TAL"/>
              <w:rPr>
                <w:del w:id="665" w:author="Ericsson5" w:date="2020-11-16T18:57:00Z"/>
                <w:lang w:eastAsia="zh-CN"/>
              </w:rPr>
            </w:pPr>
            <w:del w:id="666" w:author="Ericsson5" w:date="2020-11-16T18:57:00Z">
              <w:r w:rsidDel="0046287A">
                <w:rPr>
                  <w:rFonts w:cs="Arial"/>
                  <w:color w:val="000000"/>
                  <w:szCs w:val="18"/>
                  <w:lang w:eastAsia="zh-CN"/>
                </w:rPr>
                <w:delText>An attribute uniquely identifies the s</w:delText>
              </w:r>
              <w:r w:rsidR="0095752B" w:rsidDel="0046287A">
                <w:rPr>
                  <w:rFonts w:cs="Arial"/>
                  <w:color w:val="000000"/>
                  <w:szCs w:val="18"/>
                  <w:lang w:eastAsia="zh-CN"/>
                </w:rPr>
                <w:delText>l</w:delText>
              </w:r>
              <w:r w:rsidDel="0046287A">
                <w:rPr>
                  <w:rFonts w:cs="Arial"/>
                  <w:color w:val="000000"/>
                  <w:szCs w:val="18"/>
                  <w:lang w:eastAsia="zh-CN"/>
                </w:rPr>
                <w:delText>ice profile in a</w:delText>
              </w:r>
              <w:r w:rsidR="003E0EAE" w:rsidDel="0046287A">
                <w:rPr>
                  <w:rFonts w:cs="Arial"/>
                  <w:color w:val="000000"/>
                  <w:szCs w:val="18"/>
                  <w:lang w:eastAsia="zh-CN"/>
                </w:rPr>
                <w:delText>n NSSI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BEBBEA" w14:textId="518E314A" w:rsidR="00F15523" w:rsidDel="0046287A" w:rsidRDefault="00F15523" w:rsidP="008C6757">
            <w:pPr>
              <w:pStyle w:val="TAL"/>
              <w:rPr>
                <w:del w:id="667" w:author="Ericsson5" w:date="2020-11-16T18:57:00Z"/>
                <w:lang w:eastAsia="zh-CN"/>
              </w:rPr>
            </w:pPr>
            <w:del w:id="668" w:author="Ericsson5" w:date="2020-11-16T18:57:00Z">
              <w:r w:rsidDel="0046287A">
                <w:rPr>
                  <w:lang w:eastAsia="zh-CN"/>
                </w:rPr>
                <w:delText>It specifies the unifique identifier of the s</w:delText>
              </w:r>
              <w:r w:rsidR="00D71C2B" w:rsidDel="0046287A">
                <w:rPr>
                  <w:lang w:eastAsia="zh-CN"/>
                </w:rPr>
                <w:delText>l</w:delText>
              </w:r>
              <w:r w:rsidDel="0046287A">
                <w:rPr>
                  <w:lang w:eastAsia="zh-CN"/>
                </w:rPr>
                <w:delText>ice profile in the N</w:delText>
              </w:r>
              <w:r w:rsidR="00D71C2B" w:rsidDel="0046287A">
                <w:rPr>
                  <w:lang w:eastAsia="zh-CN"/>
                </w:rPr>
                <w:delText>S</w:delText>
              </w:r>
              <w:r w:rsidDel="0046287A">
                <w:rPr>
                  <w:lang w:eastAsia="zh-CN"/>
                </w:rPr>
                <w:delText xml:space="preserve">SI </w:delText>
              </w:r>
              <w:r w:rsidDel="0046287A">
                <w:delText>which has been</w:delText>
              </w:r>
              <w:r w:rsidDel="0046287A">
                <w:rPr>
                  <w:lang w:eastAsia="zh-CN"/>
                </w:rPr>
                <w:delText xml:space="preserve"> allocated.</w:delText>
              </w:r>
            </w:del>
          </w:p>
        </w:tc>
      </w:tr>
    </w:tbl>
    <w:p w14:paraId="57442C7B" w14:textId="77777777" w:rsidR="00F15523" w:rsidRDefault="00F15523" w:rsidP="00F15523">
      <w:pPr>
        <w:pStyle w:val="ListParagraph"/>
        <w:rPr>
          <w:rFonts w:ascii="Times New Roman" w:eastAsia="SimSun"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w:t>
      </w:r>
      <w:r w:rsidR="0055344F">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i</w:t>
      </w:r>
      <w:proofErr w:type="spellEnd"/>
      <w:r>
        <w:rPr>
          <w:rFonts w:ascii="Times New Roman" w:eastAsia="SimSun" w:hAnsi="Times New Roman" w:cs="Times New Roman"/>
          <w:iCs/>
          <w:sz w:val="20"/>
          <w:szCs w:val="20"/>
          <w:lang w:val="en-GB"/>
        </w:rPr>
        <w:t xml:space="preserve"> procedure in subclause 6.5.</w:t>
      </w:r>
      <w:r w:rsidR="0055344F">
        <w:rPr>
          <w:rFonts w:ascii="Times New Roman" w:eastAsia="SimSun" w:hAnsi="Times New Roman" w:cs="Times New Roman"/>
          <w:iCs/>
          <w:sz w:val="20"/>
          <w:szCs w:val="20"/>
          <w:lang w:val="en-GB"/>
        </w:rPr>
        <w:t>4</w:t>
      </w:r>
      <w:r>
        <w:rPr>
          <w:rFonts w:ascii="Times New Roman" w:eastAsia="SimSun"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4"/>
        <w:gridCol w:w="2030"/>
        <w:gridCol w:w="5036"/>
      </w:tblGrid>
      <w:tr w:rsidR="00D71C2B" w14:paraId="7DF4A720" w14:textId="77777777" w:rsidTr="008C6757">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8C6757">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8C6757">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8C6757">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8C6757">
            <w:pPr>
              <w:pStyle w:val="TAH"/>
            </w:pPr>
            <w:r>
              <w:t>Comment</w:t>
            </w:r>
          </w:p>
        </w:tc>
      </w:tr>
      <w:tr w:rsidR="00F15523" w14:paraId="4093D8CD" w14:textId="77777777" w:rsidTr="008C6757">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8C6757">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8C6757">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8C6757">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0F2CA9EB" w:rsidR="00F15523" w:rsidRDefault="00F15523" w:rsidP="008C6757">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allocated. If omitted, all s</w:t>
            </w:r>
            <w:r w:rsidR="00D71C2B">
              <w:rPr>
                <w:lang w:eastAsia="zh-CN"/>
              </w:rPr>
              <w:t>l</w:t>
            </w:r>
            <w:ins w:id="669" w:author="Ericsson1" w:date="2020-11-21T15:59:00Z">
              <w:r w:rsidR="00F12438">
                <w:rPr>
                  <w:lang w:eastAsia="zh-CN"/>
                </w:rPr>
                <w:t>i</w:t>
              </w:r>
            </w:ins>
            <w:r>
              <w:rPr>
                <w:lang w:eastAsia="zh-CN"/>
              </w:rPr>
              <w:t>ce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119F32EB" w:rsidR="000602A6" w:rsidRDefault="000602A6" w:rsidP="009255E3">
      <w:pPr>
        <w:rPr>
          <w:iCs/>
          <w:lang w:val="en-US"/>
        </w:rPr>
      </w:pPr>
      <w:r w:rsidRPr="000602A6">
        <w:rPr>
          <w:b/>
          <w:bCs/>
          <w:iCs/>
          <w:lang w:val="en-US"/>
        </w:rPr>
        <w:t xml:space="preserve">Proposal </w:t>
      </w:r>
      <w:ins w:id="670" w:author="Ericsson3" w:date="2020-11-22T16:18:00Z">
        <w:r w:rsidR="00331403">
          <w:rPr>
            <w:b/>
            <w:bCs/>
            <w:iCs/>
            <w:lang w:val="en-US"/>
          </w:rPr>
          <w:t>7</w:t>
        </w:r>
      </w:ins>
      <w:del w:id="671" w:author="Ericsson3" w:date="2020-11-22T16:18:00Z">
        <w:r w:rsidRPr="000602A6" w:rsidDel="00331403">
          <w:rPr>
            <w:b/>
            <w:bCs/>
            <w:iCs/>
            <w:lang w:val="en-US"/>
          </w:rPr>
          <w:delText>6</w:delText>
        </w:r>
      </w:del>
      <w:r>
        <w:rPr>
          <w:iCs/>
          <w:lang w:val="en-US"/>
        </w:rPr>
        <w:t xml:space="preserve">: </w:t>
      </w:r>
      <w:r w:rsidR="006707C8">
        <w:rPr>
          <w:iCs/>
          <w:lang w:val="en-US"/>
        </w:rPr>
        <w:t>Replace</w:t>
      </w:r>
      <w:r w:rsidR="00012FD2">
        <w:rPr>
          <w:iCs/>
          <w:lang w:val="en-US"/>
        </w:rPr>
        <w:t xml:space="preserve"> the attributes</w:t>
      </w:r>
      <w:r w:rsidR="00012FD2" w:rsidRPr="00055C76">
        <w:rPr>
          <w:rFonts w:ascii="Courier New" w:eastAsia="Ericsson Hilda" w:hAnsi="Courier New" w:cs="Courier New"/>
          <w:iCs/>
          <w:lang w:val="en-US"/>
        </w:rPr>
        <w:t xml:space="preserve"> </w:t>
      </w:r>
      <w:proofErr w:type="spellStart"/>
      <w:ins w:id="672" w:author="Ericsson1" w:date="2020-11-21T11:02:00Z">
        <w:r w:rsidR="00360FB2" w:rsidRPr="00055C76">
          <w:rPr>
            <w:rFonts w:ascii="Courier New" w:eastAsia="Ericsson Hilda" w:hAnsi="Courier New" w:cs="Courier New"/>
            <w:iCs/>
            <w:lang w:val="en-US"/>
          </w:rPr>
          <w:t>p</w:t>
        </w:r>
      </w:ins>
      <w:del w:id="673" w:author="Ericsson1" w:date="2020-11-21T11:02:00Z">
        <w:r w:rsidR="00012FD2" w:rsidRPr="00055C76" w:rsidDel="00360FB2">
          <w:rPr>
            <w:rFonts w:ascii="Courier New" w:eastAsia="Ericsson Hilda" w:hAnsi="Courier New" w:cs="Courier New"/>
            <w:iCs/>
            <w:lang w:val="en-US"/>
          </w:rPr>
          <w:delText>P</w:delText>
        </w:r>
      </w:del>
      <w:r w:rsidR="00012FD2" w:rsidRPr="00055C76">
        <w:rPr>
          <w:rFonts w:ascii="Courier New" w:eastAsia="Ericsson Hilda" w:hAnsi="Courier New" w:cs="Courier New"/>
          <w:iCs/>
          <w:lang w:val="en-US"/>
        </w:rPr>
        <w:t>LMNIdList</w:t>
      </w:r>
      <w:proofErr w:type="spellEnd"/>
      <w:r w:rsidR="00012FD2">
        <w:rPr>
          <w:iCs/>
          <w:lang w:val="en-US"/>
        </w:rPr>
        <w:t xml:space="preserve"> and </w:t>
      </w:r>
      <w:proofErr w:type="spellStart"/>
      <w:r w:rsidR="00012FD2" w:rsidRPr="00055C76">
        <w:rPr>
          <w:rFonts w:ascii="Courier New" w:eastAsia="Ericsson Hilda" w:hAnsi="Courier New" w:cs="Courier New"/>
          <w:iCs/>
          <w:lang w:val="en-US"/>
        </w:rPr>
        <w:t>sNSSAIList</w:t>
      </w:r>
      <w:proofErr w:type="spellEnd"/>
      <w:r w:rsidR="00012FD2">
        <w:rPr>
          <w:iCs/>
          <w:lang w:val="en-US"/>
        </w:rPr>
        <w:t xml:space="preserve"> with </w:t>
      </w:r>
      <w:proofErr w:type="spellStart"/>
      <w:r w:rsidR="00012FD2" w:rsidRPr="00055C76">
        <w:rPr>
          <w:rFonts w:ascii="Courier New" w:eastAsia="Ericsson Hilda" w:hAnsi="Courier New" w:cs="Courier New"/>
          <w:iCs/>
          <w:lang w:val="en-US"/>
        </w:rPr>
        <w:t>PLMNInfoList</w:t>
      </w:r>
      <w:proofErr w:type="spellEnd"/>
      <w:r w:rsidR="00012FD2" w:rsidRPr="00055C76">
        <w:rPr>
          <w:rFonts w:ascii="Courier New" w:eastAsia="Ericsson Hilda" w:hAnsi="Courier New" w:cs="Courier New"/>
          <w:iCs/>
          <w:lang w:val="en-US"/>
        </w:rPr>
        <w:t xml:space="preserve"> </w:t>
      </w:r>
      <w:r w:rsidR="00012FD2">
        <w:rPr>
          <w:iCs/>
          <w:lang w:val="en-US"/>
        </w:rPr>
        <w:t xml:space="preserve">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2EDC691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w:t>
            </w:r>
            <w:ins w:id="674" w:author="Ericsson1" w:date="2020-11-21T11:00:00Z">
              <w:r w:rsidR="006428F2">
                <w:rPr>
                  <w:rFonts w:ascii="Courier New" w:hAnsi="Courier New" w:cs="Courier New"/>
                  <w:szCs w:val="18"/>
                  <w:lang w:eastAsia="zh-CN"/>
                </w:rPr>
                <w:t>ervice</w:t>
              </w:r>
            </w:ins>
            <w:del w:id="675" w:author="Ericsson1" w:date="2020-11-21T11:00:00Z">
              <w:r w:rsidDel="006428F2">
                <w:rPr>
                  <w:rFonts w:ascii="Courier New" w:hAnsi="Courier New" w:cs="Courier New"/>
                  <w:szCs w:val="18"/>
                  <w:lang w:eastAsia="zh-CN"/>
                </w:rPr>
                <w:delText>lice</w:delText>
              </w:r>
            </w:del>
            <w:r>
              <w:rPr>
                <w:rFonts w:ascii="Courier New" w:hAnsi="Courier New" w:cs="Courier New"/>
                <w:szCs w:val="18"/>
                <w:lang w:eastAsia="zh-CN"/>
              </w:rPr>
              <w:t>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6BE835B6" w:rsidR="00B719F3" w:rsidRPr="00C65F67" w:rsidRDefault="00F03F20" w:rsidP="00B719F3">
            <w:pPr>
              <w:pStyle w:val="TAL"/>
              <w:jc w:val="center"/>
              <w:rPr>
                <w:rFonts w:cs="Arial"/>
                <w:b/>
                <w:bCs/>
                <w:szCs w:val="18"/>
                <w:lang w:eastAsia="zh-CN"/>
              </w:rPr>
            </w:pPr>
            <w:ins w:id="676" w:author="Ericsson1" w:date="2020-11-21T10:28:00Z">
              <w:r>
                <w:rPr>
                  <w:rFonts w:cs="Arial"/>
                  <w:b/>
                  <w:bCs/>
                  <w:szCs w:val="18"/>
                  <w:lang w:eastAsia="zh-CN"/>
                </w:rPr>
                <w:t>M</w:t>
              </w:r>
            </w:ins>
            <w:del w:id="677" w:author="Ericsson1" w:date="2020-11-21T10:27:00Z">
              <w:r w:rsidR="00B719F3" w:rsidRPr="00C65F67" w:rsidDel="00F03F20">
                <w:rPr>
                  <w:rFonts w:cs="Arial"/>
                  <w:b/>
                  <w:bCs/>
                  <w:szCs w:val="18"/>
                  <w:lang w:eastAsia="zh-CN"/>
                </w:rPr>
                <w:delText>O</w:delText>
              </w:r>
            </w:del>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46617A95" w:rsidR="00B719F3" w:rsidRPr="00C65F67" w:rsidRDefault="00F03F20" w:rsidP="00B719F3">
            <w:pPr>
              <w:pStyle w:val="TAL"/>
              <w:jc w:val="center"/>
              <w:rPr>
                <w:rFonts w:cs="Arial"/>
                <w:b/>
                <w:bCs/>
                <w:lang w:eastAsia="zh-CN"/>
              </w:rPr>
            </w:pPr>
            <w:ins w:id="678" w:author="Ericsson1" w:date="2020-11-21T10:28:00Z">
              <w:r>
                <w:rPr>
                  <w:rFonts w:cs="Arial"/>
                  <w:b/>
                  <w:bCs/>
                  <w:lang w:eastAsia="zh-CN"/>
                </w:rPr>
                <w:t>F</w:t>
              </w:r>
            </w:ins>
            <w:del w:id="679" w:author="Ericsson1" w:date="2020-11-21T10:28:00Z">
              <w:r w:rsidR="00B719F3" w:rsidRPr="00C65F67" w:rsidDel="00F03F20">
                <w:rPr>
                  <w:rFonts w:cs="Arial"/>
                  <w:b/>
                  <w:bCs/>
                  <w:lang w:eastAsia="zh-CN"/>
                </w:rPr>
                <w:delText>T</w:delText>
              </w:r>
            </w:del>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8C6757">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8C6757">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8C6757">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8C6757">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8C6757">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8C6757">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8C6757">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8C6757">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8C6757">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8C6757">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8C6757">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8C6757">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8C6757">
            <w:pPr>
              <w:pStyle w:val="TAL"/>
              <w:jc w:val="center"/>
              <w:rPr>
                <w:rFonts w:cs="Arial"/>
                <w:szCs w:val="18"/>
                <w:lang w:eastAsia="en-GB"/>
              </w:rPr>
            </w:pPr>
            <w:r>
              <w:rPr>
                <w:rFonts w:cs="Arial"/>
                <w:lang w:eastAsia="zh-CN"/>
              </w:rPr>
              <w:t>T</w:t>
            </w:r>
          </w:p>
        </w:tc>
      </w:tr>
      <w:tr w:rsidR="00C13FA1" w14:paraId="2380EAD4"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8C6757">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8C6757">
            <w:pPr>
              <w:pStyle w:val="TAL"/>
              <w:jc w:val="center"/>
              <w:rPr>
                <w:rFonts w:cs="Arial"/>
                <w:strike/>
                <w:szCs w:val="18"/>
                <w:lang w:eastAsia="en-GB"/>
              </w:rPr>
            </w:pPr>
            <w:r w:rsidRPr="00B719F3">
              <w:rPr>
                <w:rFonts w:cs="Arial"/>
                <w:strike/>
                <w:lang w:eastAsia="zh-CN"/>
              </w:rPr>
              <w:t>T</w:t>
            </w:r>
          </w:p>
        </w:tc>
      </w:tr>
      <w:tr w:rsidR="00C13FA1" w14:paraId="292C7EAE"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r>
      <w:tr w:rsidR="00C13FA1" w14:paraId="012DAEC7"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8C6757">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8C6757">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8C6757">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8C6757">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8C6757">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8C6757">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73FE80A8" w:rsidR="008E42CD" w:rsidRPr="008E42CD" w:rsidRDefault="005B2061" w:rsidP="005B2061">
      <w:pPr>
        <w:pStyle w:val="ListParagraph"/>
        <w:numPr>
          <w:ilvl w:val="0"/>
          <w:numId w:val="44"/>
        </w:numPr>
        <w:rPr>
          <w:rFonts w:ascii="Times New Roman" w:eastAsia="SimSun" w:hAnsi="Times New Roman" w:cs="Times New Roman"/>
          <w:iCs/>
          <w:sz w:val="18"/>
          <w:szCs w:val="18"/>
        </w:rPr>
      </w:pPr>
      <w:del w:id="680" w:author="Ericsson1" w:date="2020-11-21T10:39:00Z">
        <w:r w:rsidRPr="005B2061" w:rsidDel="006C210C">
          <w:rPr>
            <w:rFonts w:ascii="Times New Roman" w:hAnsi="Times New Roman" w:cs="Times New Roman"/>
            <w:iCs/>
            <w:sz w:val="20"/>
            <w:szCs w:val="20"/>
          </w:rPr>
          <w:delText xml:space="preserve">Modify </w:delText>
        </w:r>
      </w:del>
      <w:ins w:id="681" w:author="Ericsson1" w:date="2020-11-21T10:39:00Z">
        <w:r w:rsidR="006C210C">
          <w:rPr>
            <w:rFonts w:ascii="Times New Roman" w:hAnsi="Times New Roman" w:cs="Times New Roman"/>
            <w:iCs/>
            <w:sz w:val="20"/>
            <w:szCs w:val="20"/>
          </w:rPr>
          <w:t xml:space="preserve">Add </w:t>
        </w:r>
        <w:proofErr w:type="spellStart"/>
        <w:r w:rsidR="006C210C">
          <w:rPr>
            <w:rFonts w:ascii="Courier New" w:hAnsi="Courier New" w:cs="Courier New"/>
            <w:color w:val="000000"/>
            <w:sz w:val="18"/>
            <w:szCs w:val="18"/>
            <w:lang w:eastAsia="en-GB"/>
          </w:rPr>
          <w:t>ServiceProfile.pLMNInfoList</w:t>
        </w:r>
        <w:proofErr w:type="spellEnd"/>
        <w:r w:rsidR="006C210C" w:rsidRPr="005B2061">
          <w:rPr>
            <w:rFonts w:ascii="Times New Roman" w:hAnsi="Times New Roman" w:cs="Times New Roman"/>
            <w:iCs/>
            <w:sz w:val="20"/>
            <w:szCs w:val="20"/>
          </w:rPr>
          <w:t xml:space="preserve"> </w:t>
        </w:r>
        <w:r w:rsidR="006C210C">
          <w:rPr>
            <w:rFonts w:ascii="Times New Roman" w:hAnsi="Times New Roman" w:cs="Times New Roman"/>
            <w:iCs/>
            <w:sz w:val="20"/>
            <w:szCs w:val="20"/>
          </w:rPr>
          <w:t xml:space="preserve">and </w:t>
        </w:r>
      </w:ins>
      <w:proofErr w:type="spellStart"/>
      <w:ins w:id="682" w:author="Ericsson1" w:date="2020-11-21T10:40:00Z">
        <w:r w:rsidR="006C210C">
          <w:rPr>
            <w:rFonts w:ascii="Courier New" w:hAnsi="Courier New" w:cs="Courier New"/>
            <w:color w:val="000000"/>
            <w:sz w:val="18"/>
            <w:szCs w:val="18"/>
            <w:lang w:eastAsia="en-GB"/>
          </w:rPr>
          <w:t>SliceProfile.pLMNInfoList</w:t>
        </w:r>
        <w:proofErr w:type="spellEnd"/>
        <w:r w:rsidR="006C210C" w:rsidRPr="005B2061">
          <w:rPr>
            <w:rFonts w:ascii="Times New Roman" w:hAnsi="Times New Roman" w:cs="Times New Roman"/>
            <w:iCs/>
            <w:sz w:val="20"/>
            <w:szCs w:val="20"/>
          </w:rPr>
          <w:t xml:space="preserve"> </w:t>
        </w:r>
      </w:ins>
      <w:r w:rsidRPr="005B2061">
        <w:rPr>
          <w:rFonts w:ascii="Times New Roman" w:hAnsi="Times New Roman" w:cs="Times New Roman"/>
          <w:iCs/>
          <w:sz w:val="20"/>
          <w:szCs w:val="20"/>
        </w:rPr>
        <w:t xml:space="preserve">attribute </w:t>
      </w:r>
      <w:r w:rsidR="00454F6E">
        <w:rPr>
          <w:rFonts w:ascii="Times New Roman" w:hAnsi="Times New Roman" w:cs="Times New Roman"/>
          <w:iCs/>
          <w:sz w:val="20"/>
          <w:szCs w:val="20"/>
        </w:rPr>
        <w:t>propertie</w:t>
      </w:r>
      <w:del w:id="683" w:author="Ericsson1" w:date="2020-11-21T10:40:00Z">
        <w:r w:rsidR="00454F6E" w:rsidDel="006C210C">
          <w:rPr>
            <w:rFonts w:ascii="Times New Roman" w:hAnsi="Times New Roman" w:cs="Times New Roman"/>
            <w:iCs/>
            <w:sz w:val="20"/>
            <w:szCs w:val="20"/>
          </w:rPr>
          <w:delText>r</w:delText>
        </w:r>
      </w:del>
      <w:r w:rsidR="00454F6E">
        <w:rPr>
          <w:rFonts w:ascii="Times New Roman" w:hAnsi="Times New Roman" w:cs="Times New Roman"/>
          <w:iCs/>
          <w:sz w:val="20"/>
          <w:szCs w:val="20"/>
        </w:rPr>
        <w:t>s</w:t>
      </w:r>
      <w:r w:rsidR="001227F8">
        <w:rPr>
          <w:rFonts w:ascii="Times New Roman" w:hAnsi="Times New Roman" w:cs="Times New Roman"/>
          <w:iCs/>
          <w:sz w:val="20"/>
          <w:szCs w:val="20"/>
        </w:rPr>
        <w:t xml:space="preserve"> </w:t>
      </w:r>
      <w:r>
        <w:rPr>
          <w:rFonts w:ascii="Times New Roman" w:hAnsi="Times New Roman" w:cs="Times New Roman"/>
          <w:iCs/>
          <w:sz w:val="20"/>
          <w:szCs w:val="20"/>
        </w:rPr>
        <w:t>in</w:t>
      </w:r>
      <w:ins w:id="684" w:author="Ericsson1" w:date="2020-11-21T10:40:00Z">
        <w:r w:rsidR="006C210C">
          <w:rPr>
            <w:rFonts w:ascii="Times New Roman" w:hAnsi="Times New Roman" w:cs="Times New Roman"/>
            <w:iCs/>
            <w:sz w:val="20"/>
            <w:szCs w:val="20"/>
          </w:rPr>
          <w:t>to</w:t>
        </w:r>
      </w:ins>
      <w:r>
        <w:rPr>
          <w:rFonts w:ascii="Times New Roman" w:hAnsi="Times New Roman" w:cs="Times New Roman"/>
          <w:iCs/>
          <w:sz w:val="20"/>
          <w:szCs w:val="20"/>
        </w:rPr>
        <w:t xml:space="preserve">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multiplicity: 1..*</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multiplicity: 1..*</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rsidDel="006C210C" w14:paraId="75DA7AB1" w14:textId="3EDFCAF2" w:rsidTr="00867C9E">
        <w:trPr>
          <w:cantSplit/>
          <w:tblHeader/>
          <w:del w:id="685" w:author="Ericsson1" w:date="2020-11-21T10:39:00Z"/>
        </w:trPr>
        <w:tc>
          <w:tcPr>
            <w:tcW w:w="960" w:type="pct"/>
            <w:tcBorders>
              <w:top w:val="single" w:sz="4" w:space="0" w:color="auto"/>
              <w:left w:val="single" w:sz="4" w:space="0" w:color="auto"/>
              <w:bottom w:val="single" w:sz="4" w:space="0" w:color="auto"/>
              <w:right w:val="single" w:sz="4" w:space="0" w:color="auto"/>
            </w:tcBorders>
          </w:tcPr>
          <w:p w14:paraId="1D709CFB" w14:textId="1849C6D1" w:rsidR="009357BC" w:rsidRPr="009357BC" w:rsidDel="006C210C" w:rsidRDefault="009357BC" w:rsidP="009357BC">
            <w:pPr>
              <w:spacing w:after="0"/>
              <w:rPr>
                <w:del w:id="686" w:author="Ericsson1" w:date="2020-11-21T10:39:00Z"/>
                <w:rFonts w:ascii="Courier New" w:hAnsi="Courier New" w:cs="Courier New"/>
                <w:strike/>
                <w:color w:val="000000"/>
                <w:sz w:val="18"/>
                <w:szCs w:val="18"/>
                <w:lang w:eastAsia="en-GB"/>
              </w:rPr>
            </w:pPr>
            <w:del w:id="687" w:author="Ericsson1" w:date="2020-11-21T10:38:00Z">
              <w:r w:rsidRPr="009357BC" w:rsidDel="006C210C">
                <w:rPr>
                  <w:rFonts w:ascii="Courier New" w:hAnsi="Courier New" w:cs="Courier New"/>
                  <w:strike/>
                  <w:szCs w:val="18"/>
                  <w:lang w:eastAsia="zh-CN"/>
                </w:rPr>
                <w:delText>sNSSAIList</w:delText>
              </w:r>
            </w:del>
          </w:p>
        </w:tc>
        <w:tc>
          <w:tcPr>
            <w:tcW w:w="2917" w:type="pct"/>
            <w:tcBorders>
              <w:top w:val="single" w:sz="4" w:space="0" w:color="auto"/>
              <w:left w:val="single" w:sz="4" w:space="0" w:color="auto"/>
              <w:bottom w:val="single" w:sz="4" w:space="0" w:color="auto"/>
              <w:right w:val="single" w:sz="4" w:space="0" w:color="auto"/>
            </w:tcBorders>
          </w:tcPr>
          <w:p w14:paraId="5A7050DC" w14:textId="4BA5E187" w:rsidR="009357BC" w:rsidRPr="009357BC" w:rsidDel="006C210C" w:rsidRDefault="009357BC" w:rsidP="009357BC">
            <w:pPr>
              <w:pStyle w:val="TAL"/>
              <w:rPr>
                <w:del w:id="688" w:author="Ericsson1" w:date="2020-11-21T10:38:00Z"/>
                <w:rFonts w:cs="Arial"/>
                <w:strike/>
                <w:snapToGrid w:val="0"/>
                <w:szCs w:val="18"/>
                <w:lang w:eastAsia="en-GB"/>
              </w:rPr>
            </w:pPr>
            <w:del w:id="689" w:author="Ericsson1" w:date="2020-11-21T10:38:00Z">
              <w:r w:rsidRPr="009357BC" w:rsidDel="006C210C">
                <w:rPr>
                  <w:rFonts w:cs="Arial"/>
                  <w:strike/>
                  <w:snapToGrid w:val="0"/>
                  <w:szCs w:val="18"/>
                  <w:lang w:eastAsia="en-GB"/>
                </w:rPr>
                <w:delText>This parameter specifies the S-NSSAI list to be supported by the new NSI to be created or the existing NSI to be re-used.</w:delText>
              </w:r>
            </w:del>
          </w:p>
          <w:p w14:paraId="21DAF279" w14:textId="35C9CEF6" w:rsidR="009357BC" w:rsidRPr="009357BC" w:rsidDel="006C210C" w:rsidRDefault="009357BC" w:rsidP="009357BC">
            <w:pPr>
              <w:pStyle w:val="TAL"/>
              <w:rPr>
                <w:del w:id="690" w:author="Ericsson1" w:date="2020-11-21T10:38:00Z"/>
                <w:rFonts w:cs="Arial"/>
                <w:strike/>
                <w:snapToGrid w:val="0"/>
                <w:szCs w:val="18"/>
                <w:lang w:eastAsia="en-GB"/>
              </w:rPr>
            </w:pPr>
          </w:p>
          <w:p w14:paraId="0443020F" w14:textId="615D09E1" w:rsidR="009357BC" w:rsidRPr="009357BC" w:rsidDel="006C210C" w:rsidRDefault="009357BC" w:rsidP="009357BC">
            <w:pPr>
              <w:pStyle w:val="TAL"/>
              <w:rPr>
                <w:del w:id="691" w:author="Ericsson1" w:date="2020-11-21T10:39:00Z"/>
                <w:rFonts w:cs="Arial"/>
                <w:iCs/>
                <w:strike/>
                <w:szCs w:val="18"/>
                <w:lang w:eastAsia="en-GB"/>
              </w:rPr>
            </w:pPr>
            <w:del w:id="692" w:author="Ericsson1" w:date="2020-11-21T10:38:00Z">
              <w:r w:rsidRPr="009357BC" w:rsidDel="006C210C">
                <w:rPr>
                  <w:rFonts w:cs="Arial"/>
                  <w:strike/>
                  <w:lang w:eastAsia="en-GB"/>
                </w:rPr>
                <w:delText>sNSSAList is defined in</w:delText>
              </w:r>
              <w:r w:rsidRPr="009357BC" w:rsidDel="006C210C">
                <w:rPr>
                  <w:rFonts w:cs="Arial"/>
                  <w:strike/>
                  <w:lang w:eastAsia="zh-CN"/>
                </w:rPr>
                <w:delText xml:space="preserve"> subclause 4.4.1</w:delText>
              </w:r>
            </w:del>
          </w:p>
        </w:tc>
        <w:tc>
          <w:tcPr>
            <w:tcW w:w="1123" w:type="pct"/>
            <w:tcBorders>
              <w:top w:val="single" w:sz="4" w:space="0" w:color="auto"/>
              <w:left w:val="single" w:sz="4" w:space="0" w:color="auto"/>
              <w:bottom w:val="single" w:sz="4" w:space="0" w:color="auto"/>
              <w:right w:val="single" w:sz="4" w:space="0" w:color="auto"/>
            </w:tcBorders>
          </w:tcPr>
          <w:p w14:paraId="19B2A7C2" w14:textId="4950E14B" w:rsidR="009357BC" w:rsidRPr="009357BC" w:rsidDel="006C210C" w:rsidRDefault="009357BC" w:rsidP="009357BC">
            <w:pPr>
              <w:keepNext/>
              <w:keepLines/>
              <w:spacing w:after="0"/>
              <w:rPr>
                <w:del w:id="693" w:author="Ericsson1" w:date="2020-11-21T10:39:00Z"/>
                <w:rFonts w:ascii="Arial" w:hAnsi="Arial"/>
                <w:strike/>
                <w:sz w:val="18"/>
                <w:szCs w:val="18"/>
                <w:lang w:val="en-US" w:eastAsia="en-GB"/>
              </w:rPr>
            </w:pPr>
          </w:p>
        </w:tc>
      </w:tr>
    </w:tbl>
    <w:p w14:paraId="3278A6C8" w14:textId="1287480A" w:rsidR="00AA052A" w:rsidRPr="00427423" w:rsidDel="00F03F20" w:rsidRDefault="005B2061" w:rsidP="00AA052A">
      <w:pPr>
        <w:pStyle w:val="ListParagraph"/>
        <w:numPr>
          <w:ilvl w:val="0"/>
          <w:numId w:val="44"/>
        </w:numPr>
        <w:rPr>
          <w:del w:id="694" w:author="Ericsson1" w:date="2020-11-21T10:31:00Z"/>
          <w:rFonts w:ascii="Times New Roman" w:hAnsi="Times New Roman" w:cs="Times New Roman"/>
          <w:iCs/>
          <w:sz w:val="20"/>
          <w:szCs w:val="20"/>
        </w:rPr>
      </w:pPr>
      <w:del w:id="695" w:author="Ericsson1" w:date="2020-11-21T10:31:00Z">
        <w:r w:rsidRPr="008E42CD" w:rsidDel="00F03F20">
          <w:rPr>
            <w:iCs/>
          </w:rPr>
          <w:delText xml:space="preserve"> </w:delText>
        </w:r>
        <w:r w:rsidR="00AA052A" w:rsidRPr="00427423" w:rsidDel="00F03F20">
          <w:rPr>
            <w:rFonts w:ascii="Times New Roman" w:hAnsi="Times New Roman" w:cs="Times New Roman"/>
            <w:iCs/>
            <w:sz w:val="20"/>
            <w:szCs w:val="20"/>
          </w:rPr>
          <w:delText xml:space="preserve">Add </w:delText>
        </w:r>
        <w:r w:rsidR="00AA052A" w:rsidDel="00F03F20">
          <w:rPr>
            <w:rFonts w:ascii="Times New Roman" w:hAnsi="Times New Roman" w:cs="Times New Roman"/>
            <w:iCs/>
            <w:sz w:val="20"/>
            <w:szCs w:val="20"/>
          </w:rPr>
          <w:delText xml:space="preserve">to datatype </w:delText>
        </w:r>
        <w:r w:rsidR="00AA052A" w:rsidRPr="00427423" w:rsidDel="00F03F20">
          <w:rPr>
            <w:rFonts w:ascii="Courier New" w:hAnsi="Courier New" w:cs="Courier New"/>
            <w:sz w:val="20"/>
            <w:szCs w:val="20"/>
            <w:lang w:eastAsia="en-GB"/>
          </w:rPr>
          <w:delText>PLMNInfo</w:delText>
        </w:r>
        <w:r w:rsidR="00AA052A" w:rsidRPr="003534E1" w:rsidDel="00F03F20">
          <w:rPr>
            <w:rFonts w:ascii="Times New Roman" w:hAnsi="Times New Roman" w:cs="Times New Roman"/>
            <w:sz w:val="20"/>
            <w:szCs w:val="20"/>
            <w:lang w:eastAsia="en-GB"/>
          </w:rPr>
          <w:delText xml:space="preserve"> in subclause 4.3.41</w:delText>
        </w:r>
      </w:del>
    </w:p>
    <w:p w14:paraId="59A30359" w14:textId="2F1CB37E" w:rsidR="00AA052A" w:rsidDel="00F03F20" w:rsidRDefault="00AA052A" w:rsidP="00AA052A">
      <w:pPr>
        <w:ind w:left="720"/>
        <w:rPr>
          <w:del w:id="696" w:author="Ericsson1" w:date="2020-11-21T10:31:00Z"/>
          <w:iCs/>
        </w:rPr>
      </w:pPr>
      <w:del w:id="697" w:author="Ericsson1" w:date="2020-11-21T10:31:00Z">
        <w:r w:rsidDel="00F03F20">
          <w:rPr>
            <w:iCs/>
          </w:rPr>
          <w:delText>Clarify that the attribute sNSSAI is nullable, to allow the Provider to set the value.</w:delText>
        </w:r>
      </w:del>
    </w:p>
    <w:p w14:paraId="47FC05E4" w14:textId="158DACD8" w:rsidR="005B2061" w:rsidRDefault="005B2061" w:rsidP="008E42CD">
      <w:pPr>
        <w:rPr>
          <w:iCs/>
        </w:rPr>
      </w:pPr>
    </w:p>
    <w:p w14:paraId="772CA3F8" w14:textId="77777777" w:rsidR="00AA052A" w:rsidRDefault="00AA052A" w:rsidP="008E42CD">
      <w:pPr>
        <w:rPr>
          <w:iCs/>
        </w:rPr>
      </w:pPr>
    </w:p>
    <w:p w14:paraId="5466C786" w14:textId="17F0AA4C" w:rsidR="00542B5E" w:rsidDel="00635B40" w:rsidRDefault="000F3D1B" w:rsidP="008E42CD">
      <w:pPr>
        <w:rPr>
          <w:del w:id="698" w:author="Ericsson1" w:date="2020-11-20T11:27:00Z"/>
          <w:iCs/>
        </w:rPr>
      </w:pPr>
      <w:del w:id="699" w:author="Ericsson1" w:date="2020-11-20T11:27:00Z">
        <w:r w:rsidRPr="000F3D1B" w:rsidDel="00635B40">
          <w:rPr>
            <w:b/>
            <w:bCs/>
            <w:iCs/>
          </w:rPr>
          <w:delText>Proposal 7</w:delText>
        </w:r>
        <w:r w:rsidDel="00635B40">
          <w:rPr>
            <w:iCs/>
          </w:rPr>
          <w:delText xml:space="preserve">: Add a capabilities datatype to </w:delText>
        </w:r>
        <w:r w:rsidR="00426066" w:rsidRPr="00426066" w:rsidDel="00635B40">
          <w:rPr>
            <w:rFonts w:ascii="Courier New" w:hAnsi="Courier New" w:cs="Courier New"/>
            <w:iCs/>
          </w:rPr>
          <w:delText>NetworkSliceSubnet</w:delText>
        </w:r>
        <w:r w:rsidR="00426066" w:rsidDel="00635B40">
          <w:rPr>
            <w:iCs/>
          </w:rPr>
          <w:delText xml:space="preserve"> in </w:delText>
        </w:r>
        <w:r w:rsidR="00C65924" w:rsidDel="00635B40">
          <w:rPr>
            <w:iCs/>
          </w:rPr>
          <w:delText>28.541 [2]</w:delText>
        </w:r>
      </w:del>
    </w:p>
    <w:p w14:paraId="1427A83F" w14:textId="4EFFD68F" w:rsidR="000F3D1B" w:rsidRPr="00D7612B" w:rsidDel="00635B40" w:rsidRDefault="00542B5E" w:rsidP="00542B5E">
      <w:pPr>
        <w:pStyle w:val="ListParagraph"/>
        <w:numPr>
          <w:ilvl w:val="0"/>
          <w:numId w:val="44"/>
        </w:numPr>
        <w:rPr>
          <w:del w:id="700" w:author="Ericsson1" w:date="2020-11-20T11:27:00Z"/>
          <w:rFonts w:ascii="Times New Roman" w:hAnsi="Times New Roman" w:cs="Times New Roman"/>
          <w:iCs/>
          <w:sz w:val="20"/>
          <w:szCs w:val="20"/>
        </w:rPr>
      </w:pPr>
      <w:del w:id="701" w:author="Ericsson1" w:date="2020-11-20T11:27:00Z">
        <w:r w:rsidRPr="00D7612B" w:rsidDel="00635B40">
          <w:rPr>
            <w:rFonts w:ascii="Times New Roman" w:hAnsi="Times New Roman" w:cs="Times New Roman"/>
            <w:iCs/>
            <w:sz w:val="20"/>
            <w:szCs w:val="20"/>
          </w:rPr>
          <w:delText xml:space="preserve">Add an attribute in </w:delText>
        </w:r>
        <w:r w:rsidR="00426066" w:rsidRPr="00D7612B" w:rsidDel="00635B40">
          <w:rPr>
            <w:rFonts w:ascii="Times New Roman" w:hAnsi="Times New Roman" w:cs="Times New Roman"/>
            <w:iCs/>
            <w:sz w:val="20"/>
            <w:szCs w:val="20"/>
          </w:rPr>
          <w:delText>subclause</w:delText>
        </w:r>
        <w:r w:rsidR="007F711A" w:rsidRPr="00D7612B" w:rsidDel="00635B40">
          <w:rPr>
            <w:rFonts w:ascii="Times New Roman" w:hAnsi="Times New Roman" w:cs="Times New Roman"/>
            <w:iCs/>
            <w:sz w:val="20"/>
            <w:szCs w:val="20"/>
          </w:rPr>
          <w:delText xml:space="preserve"> </w:delText>
        </w:r>
        <w:r w:rsidR="00C65924" w:rsidRPr="00D7612B" w:rsidDel="00635B40">
          <w:rPr>
            <w:rFonts w:ascii="Times New Roman" w:hAnsi="Times New Roman" w:cs="Times New Roman"/>
            <w:iCs/>
            <w:sz w:val="20"/>
            <w:szCs w:val="20"/>
          </w:rPr>
          <w:delText>6.3.2.2.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rsidDel="00635B40" w14:paraId="713E7C4E" w14:textId="3939189D" w:rsidTr="00C65924">
        <w:trPr>
          <w:cantSplit/>
          <w:trHeight w:val="419"/>
          <w:jc w:val="center"/>
          <w:del w:id="702" w:author="Ericsson1" w:date="2020-11-20T11:27:00Z"/>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21D487BA" w:rsidR="00C65924" w:rsidDel="00635B40" w:rsidRDefault="00C65924">
            <w:pPr>
              <w:pStyle w:val="TAH"/>
              <w:rPr>
                <w:del w:id="703" w:author="Ericsson1" w:date="2020-11-20T11:27:00Z"/>
                <w:lang w:eastAsia="en-GB"/>
              </w:rPr>
            </w:pPr>
            <w:del w:id="704" w:author="Ericsson1" w:date="2020-11-20T11:27:00Z">
              <w:r w:rsidDel="00635B40">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5186A103" w:rsidR="00C65924" w:rsidDel="00635B40" w:rsidRDefault="00C65924">
            <w:pPr>
              <w:pStyle w:val="TAH"/>
              <w:rPr>
                <w:del w:id="705" w:author="Ericsson1" w:date="2020-11-20T11:27:00Z"/>
                <w:lang w:eastAsia="en-GB"/>
              </w:rPr>
            </w:pPr>
            <w:del w:id="706" w:author="Ericsson1" w:date="2020-11-20T11:27:00Z">
              <w:r w:rsidDel="00635B40">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6D49335E" w:rsidR="00C65924" w:rsidDel="00635B40" w:rsidRDefault="00C65924">
            <w:pPr>
              <w:pStyle w:val="TAH"/>
              <w:rPr>
                <w:del w:id="707" w:author="Ericsson1" w:date="2020-11-20T11:27:00Z"/>
                <w:lang w:eastAsia="en-GB"/>
              </w:rPr>
            </w:pPr>
            <w:del w:id="708" w:author="Ericsson1" w:date="2020-11-20T11:27:00Z">
              <w:r w:rsidDel="00635B40">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5A5BF0A8" w:rsidR="00C65924" w:rsidDel="00635B40" w:rsidRDefault="00C65924">
            <w:pPr>
              <w:pStyle w:val="TAH"/>
              <w:rPr>
                <w:del w:id="709" w:author="Ericsson1" w:date="2020-11-20T11:27:00Z"/>
                <w:lang w:eastAsia="en-GB"/>
              </w:rPr>
            </w:pPr>
            <w:del w:id="710" w:author="Ericsson1" w:date="2020-11-20T11:27:00Z">
              <w:r w:rsidDel="00635B40">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0291D489" w:rsidR="00C65924" w:rsidDel="00635B40" w:rsidRDefault="00C65924">
            <w:pPr>
              <w:pStyle w:val="TAH"/>
              <w:rPr>
                <w:del w:id="711" w:author="Ericsson1" w:date="2020-11-20T11:27:00Z"/>
                <w:lang w:eastAsia="en-GB"/>
              </w:rPr>
            </w:pPr>
            <w:del w:id="712" w:author="Ericsson1" w:date="2020-11-20T11:27:00Z">
              <w:r w:rsidDel="00635B40">
                <w:rPr>
                  <w:lang w:eastAsia="en-GB"/>
                </w:rPr>
                <w:delText>isInvariant</w:delText>
              </w:r>
            </w:del>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40A5F1C6" w:rsidR="00C65924" w:rsidDel="00635B40" w:rsidRDefault="00C65924">
            <w:pPr>
              <w:pStyle w:val="TAH"/>
              <w:rPr>
                <w:del w:id="713" w:author="Ericsson1" w:date="2020-11-20T11:27:00Z"/>
                <w:lang w:eastAsia="en-GB"/>
              </w:rPr>
            </w:pPr>
            <w:del w:id="714" w:author="Ericsson1" w:date="2020-11-20T11:27:00Z">
              <w:r w:rsidDel="00635B40">
                <w:rPr>
                  <w:lang w:eastAsia="en-GB"/>
                </w:rPr>
                <w:delText>isNotifyable</w:delText>
              </w:r>
            </w:del>
          </w:p>
        </w:tc>
      </w:tr>
      <w:tr w:rsidR="004954CD" w:rsidDel="00635B40" w14:paraId="7C603112" w14:textId="14162823" w:rsidTr="00C65924">
        <w:trPr>
          <w:cantSplit/>
          <w:trHeight w:val="218"/>
          <w:jc w:val="center"/>
          <w:del w:id="715" w:author="Ericsson1" w:date="2020-11-20T11:27:00Z"/>
        </w:trPr>
        <w:tc>
          <w:tcPr>
            <w:tcW w:w="2677" w:type="dxa"/>
            <w:tcBorders>
              <w:top w:val="single" w:sz="4" w:space="0" w:color="auto"/>
              <w:left w:val="single" w:sz="4" w:space="0" w:color="auto"/>
              <w:bottom w:val="single" w:sz="4" w:space="0" w:color="auto"/>
              <w:right w:val="single" w:sz="4" w:space="0" w:color="auto"/>
            </w:tcBorders>
            <w:hideMark/>
          </w:tcPr>
          <w:p w14:paraId="0533A9E3" w14:textId="069B8351" w:rsidR="00C65924" w:rsidDel="00635B40" w:rsidRDefault="00C65924">
            <w:pPr>
              <w:pStyle w:val="TAL"/>
              <w:rPr>
                <w:del w:id="716" w:author="Ericsson1" w:date="2020-11-20T11:27:00Z"/>
                <w:rFonts w:ascii="Courier New" w:hAnsi="Courier New" w:cs="Courier New"/>
                <w:lang w:eastAsia="zh-CN"/>
              </w:rPr>
            </w:pPr>
            <w:del w:id="717" w:author="Ericsson1" w:date="2020-11-20T11:27:00Z">
              <w:r w:rsidDel="00635B40">
                <w:rPr>
                  <w:rFonts w:ascii="Courier New" w:hAnsi="Courier New" w:cs="Courier New"/>
                  <w:lang w:eastAsia="zh-CN"/>
                </w:rPr>
                <w:delText>networkSliceSubnetCapabilit</w:delText>
              </w:r>
              <w:r w:rsidR="004954CD" w:rsidDel="00635B40">
                <w:rPr>
                  <w:rFonts w:ascii="Courier New" w:hAnsi="Courier New" w:cs="Courier New"/>
                  <w:lang w:eastAsia="zh-CN"/>
                </w:rPr>
                <w:delText>i</w:delText>
              </w:r>
              <w:r w:rsidDel="00635B40">
                <w:rPr>
                  <w:rFonts w:ascii="Courier New" w:hAnsi="Courier New" w:cs="Courier New"/>
                  <w:lang w:eastAsia="zh-CN"/>
                </w:rPr>
                <w:delText>es</w:delText>
              </w:r>
            </w:del>
          </w:p>
        </w:tc>
        <w:tc>
          <w:tcPr>
            <w:tcW w:w="947" w:type="dxa"/>
            <w:tcBorders>
              <w:top w:val="single" w:sz="4" w:space="0" w:color="auto"/>
              <w:left w:val="single" w:sz="4" w:space="0" w:color="auto"/>
              <w:bottom w:val="single" w:sz="4" w:space="0" w:color="auto"/>
              <w:right w:val="single" w:sz="4" w:space="0" w:color="auto"/>
            </w:tcBorders>
            <w:hideMark/>
          </w:tcPr>
          <w:p w14:paraId="2A090C29" w14:textId="5E517988" w:rsidR="00C65924" w:rsidDel="00635B40" w:rsidRDefault="00D0193B">
            <w:pPr>
              <w:pStyle w:val="TAL"/>
              <w:jc w:val="center"/>
              <w:rPr>
                <w:del w:id="718" w:author="Ericsson1" w:date="2020-11-20T11:27:00Z"/>
                <w:lang w:eastAsia="zh-CN"/>
              </w:rPr>
            </w:pPr>
            <w:del w:id="719" w:author="Ericsson1" w:date="2020-11-20T11:27:00Z">
              <w:r w:rsidDel="00635B40">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hideMark/>
          </w:tcPr>
          <w:p w14:paraId="38243831" w14:textId="6090CE8C" w:rsidR="00C65924" w:rsidDel="00635B40" w:rsidRDefault="00C65924">
            <w:pPr>
              <w:pStyle w:val="TAL"/>
              <w:jc w:val="center"/>
              <w:rPr>
                <w:del w:id="720" w:author="Ericsson1" w:date="2020-11-20T11:27:00Z"/>
                <w:lang w:eastAsia="zh-CN"/>
              </w:rPr>
            </w:pPr>
            <w:del w:id="721" w:author="Ericsson1" w:date="2020-11-20T11:27:00Z">
              <w:r w:rsidDel="00635B40">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hideMark/>
          </w:tcPr>
          <w:p w14:paraId="608C8B96" w14:textId="6B7CFAFC" w:rsidR="00C65924" w:rsidDel="00635B40" w:rsidRDefault="00C65924">
            <w:pPr>
              <w:pStyle w:val="TAL"/>
              <w:jc w:val="center"/>
              <w:rPr>
                <w:del w:id="722" w:author="Ericsson1" w:date="2020-11-20T11:27:00Z"/>
                <w:lang w:eastAsia="zh-CN"/>
              </w:rPr>
            </w:pPr>
            <w:del w:id="723" w:author="Ericsson1" w:date="2020-11-20T11:27:00Z">
              <w:r w:rsidDel="00635B40">
                <w:rPr>
                  <w:lang w:eastAsia="zh-CN"/>
                </w:rPr>
                <w:delText>F</w:delText>
              </w:r>
            </w:del>
          </w:p>
        </w:tc>
        <w:tc>
          <w:tcPr>
            <w:tcW w:w="1320" w:type="dxa"/>
            <w:tcBorders>
              <w:top w:val="single" w:sz="4" w:space="0" w:color="auto"/>
              <w:left w:val="single" w:sz="4" w:space="0" w:color="auto"/>
              <w:bottom w:val="single" w:sz="4" w:space="0" w:color="auto"/>
              <w:right w:val="single" w:sz="4" w:space="0" w:color="auto"/>
            </w:tcBorders>
            <w:hideMark/>
          </w:tcPr>
          <w:p w14:paraId="0AD3E6E4" w14:textId="33674DB5" w:rsidR="00C65924" w:rsidDel="00635B40" w:rsidRDefault="00C65924">
            <w:pPr>
              <w:pStyle w:val="TAL"/>
              <w:jc w:val="center"/>
              <w:rPr>
                <w:del w:id="724" w:author="Ericsson1" w:date="2020-11-20T11:27:00Z"/>
                <w:lang w:eastAsia="zh-CN"/>
              </w:rPr>
            </w:pPr>
            <w:del w:id="725" w:author="Ericsson1" w:date="2020-11-20T11:27:00Z">
              <w:r w:rsidDel="00635B40">
                <w:rPr>
                  <w:rFonts w:cs="Arial"/>
                  <w:lang w:eastAsia="zh-CN"/>
                </w:rPr>
                <w:delText>F</w:delText>
              </w:r>
            </w:del>
          </w:p>
        </w:tc>
        <w:tc>
          <w:tcPr>
            <w:tcW w:w="1538" w:type="dxa"/>
            <w:tcBorders>
              <w:top w:val="single" w:sz="4" w:space="0" w:color="auto"/>
              <w:left w:val="single" w:sz="4" w:space="0" w:color="auto"/>
              <w:bottom w:val="single" w:sz="4" w:space="0" w:color="auto"/>
              <w:right w:val="single" w:sz="4" w:space="0" w:color="auto"/>
            </w:tcBorders>
            <w:hideMark/>
          </w:tcPr>
          <w:p w14:paraId="7E4D73CB" w14:textId="795A30FC" w:rsidR="00C65924" w:rsidDel="00635B40" w:rsidRDefault="00C65924">
            <w:pPr>
              <w:pStyle w:val="TAL"/>
              <w:jc w:val="center"/>
              <w:rPr>
                <w:del w:id="726" w:author="Ericsson1" w:date="2020-11-20T11:27:00Z"/>
                <w:lang w:eastAsia="zh-CN"/>
              </w:rPr>
            </w:pPr>
            <w:del w:id="727" w:author="Ericsson1" w:date="2020-11-20T11:27:00Z">
              <w:r w:rsidDel="00635B40">
                <w:rPr>
                  <w:rFonts w:cs="Arial"/>
                  <w:lang w:eastAsia="zh-CN"/>
                </w:rPr>
                <w:delText>T</w:delText>
              </w:r>
            </w:del>
          </w:p>
        </w:tc>
      </w:tr>
    </w:tbl>
    <w:p w14:paraId="10113EEF" w14:textId="310E9278" w:rsidR="00C65924" w:rsidDel="00635B40" w:rsidRDefault="00C65924" w:rsidP="008E42CD">
      <w:pPr>
        <w:rPr>
          <w:del w:id="728" w:author="Ericsson1" w:date="2020-11-20T11:27:00Z"/>
          <w:iCs/>
          <w:sz w:val="18"/>
          <w:szCs w:val="18"/>
          <w:lang w:val="en-US"/>
        </w:rPr>
      </w:pPr>
    </w:p>
    <w:p w14:paraId="48B8A9A3" w14:textId="5ED66546" w:rsidR="00D154FB" w:rsidRPr="002D27BE" w:rsidDel="00635B40" w:rsidRDefault="00D7612B" w:rsidP="008C6757">
      <w:pPr>
        <w:pStyle w:val="ListParagraph"/>
        <w:numPr>
          <w:ilvl w:val="0"/>
          <w:numId w:val="44"/>
        </w:numPr>
        <w:rPr>
          <w:del w:id="729" w:author="Ericsson1" w:date="2020-11-20T11:27:00Z"/>
          <w:rFonts w:ascii="Times New Roman" w:eastAsia="SimSun" w:hAnsi="Times New Roman" w:cs="Times New Roman"/>
          <w:iCs/>
          <w:sz w:val="18"/>
          <w:szCs w:val="18"/>
        </w:rPr>
      </w:pPr>
      <w:del w:id="730" w:author="Ericsson1" w:date="2020-11-20T11:27:00Z">
        <w:r w:rsidRPr="00D154FB" w:rsidDel="00635B40">
          <w:rPr>
            <w:rFonts w:ascii="Times New Roman" w:eastAsia="SimSun" w:hAnsi="Times New Roman" w:cs="Times New Roman"/>
            <w:iCs/>
            <w:sz w:val="18"/>
            <w:szCs w:val="18"/>
          </w:rPr>
          <w:delText>Add a new datatype</w:delText>
        </w:r>
        <w:r w:rsidR="00D154FB" w:rsidRPr="00D154FB" w:rsidDel="00635B40">
          <w:rPr>
            <w:rFonts w:ascii="Times New Roman" w:eastAsia="SimSun" w:hAnsi="Times New Roman" w:cs="Times New Roman"/>
            <w:iCs/>
            <w:sz w:val="18"/>
            <w:szCs w:val="18"/>
          </w:rPr>
          <w:delText xml:space="preserve"> </w:delText>
        </w:r>
        <w:r w:rsidR="00D154FB" w:rsidRPr="00D154FB" w:rsidDel="00635B40">
          <w:rPr>
            <w:rFonts w:ascii="Courier New" w:hAnsi="Courier New" w:cs="Courier New"/>
            <w:iCs/>
          </w:rPr>
          <w:delText>NetworkSliceSubnetCapabilities</w:delText>
        </w:r>
        <w:r w:rsidR="00D154FB" w:rsidRPr="00D154FB" w:rsidDel="00635B40">
          <w:rPr>
            <w:rFonts w:ascii="Courier New" w:hAnsi="Courier New" w:cs="Courier New"/>
            <w:iCs/>
          </w:rPr>
          <w:br/>
        </w:r>
        <w:r w:rsidR="002D27BE" w:rsidDel="00635B40">
          <w:rPr>
            <w:rFonts w:ascii="Courier New" w:hAnsi="Courier New" w:cs="Courier New"/>
            <w:iCs/>
          </w:rPr>
          <w:br/>
        </w:r>
        <w:r w:rsidR="00D154FB" w:rsidRPr="0091635F" w:rsidDel="00635B40">
          <w:rPr>
            <w:rFonts w:ascii="Times New Roman" w:hAnsi="Times New Roman" w:cs="Times New Roman"/>
            <w:iCs/>
            <w:sz w:val="20"/>
            <w:szCs w:val="20"/>
          </w:rPr>
          <w:delText>T</w:delText>
        </w:r>
        <w:r w:rsidR="002D27BE" w:rsidRPr="0091635F" w:rsidDel="00635B40">
          <w:rPr>
            <w:rFonts w:ascii="Times New Roman" w:hAnsi="Times New Roman" w:cs="Times New Roman"/>
            <w:iCs/>
            <w:sz w:val="20"/>
            <w:szCs w:val="20"/>
          </w:rPr>
          <w:delText xml:space="preserve">o be </w:delText>
        </w:r>
        <w:r w:rsidR="0091635F" w:rsidRPr="0091635F" w:rsidDel="00635B40">
          <w:rPr>
            <w:rFonts w:ascii="Times New Roman" w:hAnsi="Times New Roman" w:cs="Times New Roman"/>
            <w:iCs/>
            <w:sz w:val="20"/>
            <w:szCs w:val="20"/>
          </w:rPr>
          <w:delText>defined</w:delText>
        </w:r>
      </w:del>
      <w:ins w:id="731" w:author="Ericsson5" w:date="2020-11-16T19:01:00Z">
        <w:del w:id="732" w:author="Ericsson1" w:date="2020-11-20T11:27:00Z">
          <w:r w:rsidR="006A1EE2" w:rsidDel="00635B40">
            <w:rPr>
              <w:rFonts w:ascii="Times New Roman" w:hAnsi="Times New Roman" w:cs="Times New Roman"/>
              <w:iCs/>
              <w:sz w:val="20"/>
              <w:szCs w:val="20"/>
            </w:rPr>
            <w:delText xml:space="preserve">, </w:delText>
          </w:r>
        </w:del>
      </w:ins>
      <w:del w:id="733" w:author="Ericsson1" w:date="2020-11-20T11:27:00Z">
        <w:r w:rsidR="0091635F" w:rsidRPr="0091635F" w:rsidDel="00635B40">
          <w:rPr>
            <w:rFonts w:ascii="Times New Roman" w:hAnsi="Times New Roman" w:cs="Times New Roman"/>
            <w:iCs/>
            <w:sz w:val="20"/>
            <w:szCs w:val="20"/>
          </w:rPr>
          <w:delText xml:space="preserve"> </w:delText>
        </w:r>
      </w:del>
      <w:ins w:id="734" w:author="Ericsson5" w:date="2020-11-16T18:59:00Z">
        <w:del w:id="735" w:author="Ericsson1" w:date="2020-11-20T11:27:00Z">
          <w:r w:rsidR="006A1EE2" w:rsidRPr="006A1EE2" w:rsidDel="00635B40">
            <w:rPr>
              <w:rFonts w:ascii="Times New Roman" w:hAnsi="Times New Roman" w:cs="Times New Roman"/>
              <w:iCs/>
              <w:sz w:val="20"/>
              <w:szCs w:val="20"/>
            </w:rPr>
            <w:delText>should reflect the actual allocation as per the requirements provided in SliceProfile.</w:delText>
          </w:r>
        </w:del>
      </w:ins>
      <w:del w:id="736" w:author="Ericsson1" w:date="2020-11-20T11:27:00Z">
        <w:r w:rsidR="0091635F" w:rsidRPr="0091635F" w:rsidDel="00635B40">
          <w:rPr>
            <w:rFonts w:ascii="Times New Roman" w:hAnsi="Times New Roman" w:cs="Times New Roman"/>
            <w:iCs/>
            <w:sz w:val="20"/>
            <w:szCs w:val="20"/>
          </w:rPr>
          <w:delText xml:space="preserve">but should reflect the requiremets set by the </w:delText>
        </w:r>
        <w:r w:rsidR="0091635F" w:rsidRPr="006A1EE2" w:rsidDel="00635B40">
          <w:rPr>
            <w:rFonts w:ascii="Times New Roman" w:hAnsi="Times New Roman" w:cs="Times New Roman"/>
            <w:iCs/>
            <w:sz w:val="20"/>
            <w:szCs w:val="20"/>
          </w:rPr>
          <w:delText>SliceProfile.</w:delText>
        </w:r>
        <w:r w:rsidR="002D27BE" w:rsidRPr="0091635F" w:rsidDel="00635B40">
          <w:rPr>
            <w:rFonts w:ascii="Courier New" w:hAnsi="Courier New" w:cs="Courier New"/>
            <w:iCs/>
            <w:sz w:val="20"/>
            <w:szCs w:val="20"/>
          </w:rPr>
          <w:br/>
        </w:r>
      </w:del>
    </w:p>
    <w:p w14:paraId="3183DCE7" w14:textId="79CF7764" w:rsidR="00542B5E" w:rsidRPr="00096DF3" w:rsidDel="00635B40" w:rsidRDefault="00096DF3" w:rsidP="00096DF3">
      <w:pPr>
        <w:pStyle w:val="ListParagraph"/>
        <w:numPr>
          <w:ilvl w:val="0"/>
          <w:numId w:val="44"/>
        </w:numPr>
        <w:rPr>
          <w:del w:id="737" w:author="Ericsson1" w:date="2020-11-20T11:27:00Z"/>
          <w:rFonts w:ascii="Times New Roman" w:eastAsia="SimSun" w:hAnsi="Times New Roman" w:cs="Times New Roman"/>
          <w:iCs/>
          <w:sz w:val="18"/>
          <w:szCs w:val="18"/>
        </w:rPr>
      </w:pPr>
      <w:del w:id="738" w:author="Ericsson1" w:date="2020-11-20T11:27:00Z">
        <w:r w:rsidRPr="00096DF3" w:rsidDel="00635B40">
          <w:rPr>
            <w:rFonts w:ascii="Times New Roman" w:hAnsi="Times New Roman" w:cs="Times New Roman"/>
            <w:iCs/>
            <w:sz w:val="18"/>
            <w:szCs w:val="18"/>
          </w:rPr>
          <w:delText>Add attribute properties in 6.4.1</w:delText>
        </w:r>
        <w:r w:rsidDel="00635B40">
          <w:rPr>
            <w:rFonts w:ascii="Times New Roman" w:hAnsi="Times New Roman" w:cs="Times New Roman"/>
            <w:iCs/>
            <w:sz w:val="18"/>
            <w:szCs w:val="18"/>
          </w:rPr>
          <w:delText>.</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rsidDel="00635B40" w14:paraId="0ADBC7F0" w14:textId="1CCDA709" w:rsidTr="008C6757">
        <w:trPr>
          <w:cantSplit/>
          <w:tblHeader/>
          <w:del w:id="739" w:author="Ericsson1" w:date="2020-11-20T11:2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320BDE65" w:rsidR="00096DF3" w:rsidDel="00635B40" w:rsidRDefault="00096DF3" w:rsidP="008C6757">
            <w:pPr>
              <w:pStyle w:val="TAH"/>
              <w:rPr>
                <w:del w:id="740" w:author="Ericsson1" w:date="2020-11-20T11:27:00Z"/>
                <w:lang w:eastAsia="en-GB"/>
              </w:rPr>
            </w:pPr>
            <w:del w:id="741" w:author="Ericsson1" w:date="2020-11-20T11:27:00Z">
              <w:r w:rsidDel="00635B40">
                <w:rPr>
                  <w:lang w:eastAsia="en-GB"/>
                </w:rPr>
                <w:delText>Attribute Name</w:delText>
              </w:r>
            </w:del>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4AA63BB1" w:rsidR="00096DF3" w:rsidDel="00635B40" w:rsidRDefault="00096DF3" w:rsidP="008C6757">
            <w:pPr>
              <w:pStyle w:val="TAH"/>
              <w:rPr>
                <w:del w:id="742" w:author="Ericsson1" w:date="2020-11-20T11:27:00Z"/>
                <w:lang w:eastAsia="en-GB"/>
              </w:rPr>
            </w:pPr>
            <w:del w:id="743" w:author="Ericsson1" w:date="2020-11-20T11:27:00Z">
              <w:r w:rsidDel="00635B40">
                <w:rPr>
                  <w:lang w:eastAsia="en-GB"/>
                </w:rPr>
                <w:delText>Documentation and Allowed Values</w:delText>
              </w:r>
            </w:del>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2C6E4158" w:rsidR="00096DF3" w:rsidDel="00635B40" w:rsidRDefault="00096DF3" w:rsidP="008C6757">
            <w:pPr>
              <w:pStyle w:val="TAH"/>
              <w:rPr>
                <w:del w:id="744" w:author="Ericsson1" w:date="2020-11-20T11:27:00Z"/>
                <w:lang w:eastAsia="en-GB"/>
              </w:rPr>
            </w:pPr>
            <w:del w:id="745" w:author="Ericsson1" w:date="2020-11-20T11:27:00Z">
              <w:r w:rsidDel="00635B40">
                <w:rPr>
                  <w:rFonts w:cs="Arial"/>
                  <w:szCs w:val="18"/>
                  <w:lang w:eastAsia="en-GB"/>
                </w:rPr>
                <w:delText>Properties</w:delText>
              </w:r>
            </w:del>
          </w:p>
        </w:tc>
      </w:tr>
      <w:tr w:rsidR="00096DF3" w:rsidDel="00635B40" w14:paraId="45E08DC1" w14:textId="4B1B3786" w:rsidTr="008C6757">
        <w:trPr>
          <w:cantSplit/>
          <w:tblHeader/>
          <w:del w:id="746" w:author="Ericsson1" w:date="2020-11-20T11:27:00Z"/>
        </w:trPr>
        <w:tc>
          <w:tcPr>
            <w:tcW w:w="960" w:type="pct"/>
            <w:tcBorders>
              <w:top w:val="single" w:sz="4" w:space="0" w:color="auto"/>
              <w:left w:val="single" w:sz="4" w:space="0" w:color="auto"/>
              <w:bottom w:val="single" w:sz="4" w:space="0" w:color="auto"/>
              <w:right w:val="single" w:sz="4" w:space="0" w:color="auto"/>
            </w:tcBorders>
            <w:hideMark/>
          </w:tcPr>
          <w:p w14:paraId="2C92094C" w14:textId="4B052640" w:rsidR="00096DF3" w:rsidDel="00635B40" w:rsidRDefault="00096DF3" w:rsidP="008C6757">
            <w:pPr>
              <w:spacing w:after="0"/>
              <w:rPr>
                <w:del w:id="747" w:author="Ericsson1" w:date="2020-11-20T11:27:00Z"/>
                <w:rFonts w:ascii="Courier New" w:hAnsi="Courier New" w:cs="Courier New"/>
                <w:color w:val="000000"/>
                <w:sz w:val="18"/>
                <w:szCs w:val="18"/>
                <w:lang w:eastAsia="en-GB"/>
              </w:rPr>
            </w:pPr>
            <w:del w:id="748" w:author="Ericsson1" w:date="2020-11-20T11:27:00Z">
              <w:r w:rsidDel="00635B40">
                <w:rPr>
                  <w:rFonts w:ascii="Courier New" w:hAnsi="Courier New" w:cs="Courier New"/>
                  <w:color w:val="000000"/>
                  <w:sz w:val="18"/>
                  <w:szCs w:val="18"/>
                  <w:lang w:eastAsia="en-GB"/>
                </w:rPr>
                <w:delText>networkSlice</w:delText>
              </w:r>
              <w:r w:rsidR="004B6D03" w:rsidDel="00635B40">
                <w:rPr>
                  <w:rFonts w:ascii="Courier New" w:hAnsi="Courier New" w:cs="Courier New"/>
                  <w:color w:val="000000"/>
                  <w:sz w:val="18"/>
                  <w:szCs w:val="18"/>
                  <w:lang w:eastAsia="en-GB"/>
                </w:rPr>
                <w:delText>SubnetCapabilities</w:delText>
              </w:r>
            </w:del>
          </w:p>
        </w:tc>
        <w:tc>
          <w:tcPr>
            <w:tcW w:w="2917" w:type="pct"/>
            <w:tcBorders>
              <w:top w:val="single" w:sz="4" w:space="0" w:color="auto"/>
              <w:left w:val="single" w:sz="4" w:space="0" w:color="auto"/>
              <w:bottom w:val="single" w:sz="4" w:space="0" w:color="auto"/>
              <w:right w:val="single" w:sz="4" w:space="0" w:color="auto"/>
            </w:tcBorders>
          </w:tcPr>
          <w:p w14:paraId="797B6A8B" w14:textId="682D0600" w:rsidR="00096DF3" w:rsidDel="00635B40" w:rsidRDefault="00096DF3" w:rsidP="008C6757">
            <w:pPr>
              <w:pStyle w:val="TAL"/>
              <w:rPr>
                <w:del w:id="749" w:author="Ericsson1" w:date="2020-11-20T11:27:00Z"/>
                <w:rFonts w:cs="Arial"/>
                <w:iCs/>
                <w:szCs w:val="18"/>
                <w:highlight w:val="yellow"/>
                <w:lang w:eastAsia="en-GB"/>
              </w:rPr>
            </w:pPr>
            <w:del w:id="750" w:author="Ericsson1" w:date="2020-11-20T11:27:00Z">
              <w:r w:rsidDel="00635B40">
                <w:rPr>
                  <w:rFonts w:cs="Arial"/>
                  <w:iCs/>
                  <w:szCs w:val="18"/>
                  <w:lang w:eastAsia="en-GB"/>
                </w:rPr>
                <w:delText xml:space="preserve">It defines </w:delText>
              </w:r>
              <w:r w:rsidR="00EF4531" w:rsidDel="00635B40">
                <w:rPr>
                  <w:rFonts w:cs="Arial"/>
                  <w:iCs/>
                  <w:szCs w:val="18"/>
                  <w:lang w:eastAsia="en-GB"/>
                </w:rPr>
                <w:delText>the capabilities of an NSSI</w:delText>
              </w:r>
              <w:r w:rsidDel="00635B40">
                <w:rPr>
                  <w:rFonts w:cs="Arial"/>
                  <w:iCs/>
                  <w:szCs w:val="18"/>
                  <w:lang w:eastAsia="en-GB"/>
                </w:rPr>
                <w:delText>.</w:delText>
              </w:r>
              <w:r w:rsidR="00EF4531" w:rsidDel="00635B40">
                <w:rPr>
                  <w:rFonts w:cs="Arial"/>
                  <w:iCs/>
                  <w:szCs w:val="18"/>
                  <w:lang w:eastAsia="en-GB"/>
                </w:rPr>
                <w:delText>.</w:delText>
              </w:r>
            </w:del>
          </w:p>
          <w:p w14:paraId="0EB350B5" w14:textId="224C152E" w:rsidR="00096DF3" w:rsidDel="00635B40" w:rsidRDefault="00096DF3" w:rsidP="008C6757">
            <w:pPr>
              <w:pStyle w:val="TAL"/>
              <w:rPr>
                <w:del w:id="751" w:author="Ericsson1" w:date="2020-11-20T11:27:00Z"/>
                <w:rFonts w:cs="Arial"/>
                <w:szCs w:val="18"/>
                <w:lang w:eastAsia="en-GB"/>
              </w:rPr>
            </w:pPr>
          </w:p>
          <w:p w14:paraId="102BED20" w14:textId="1EAF1039" w:rsidR="00096DF3" w:rsidDel="00635B40" w:rsidRDefault="00096DF3" w:rsidP="008C6757">
            <w:pPr>
              <w:pStyle w:val="TAL"/>
              <w:rPr>
                <w:del w:id="752" w:author="Ericsson1" w:date="2020-11-20T11:27:00Z"/>
                <w:szCs w:val="18"/>
                <w:lang w:eastAsia="zh-CN"/>
              </w:rPr>
            </w:pPr>
            <w:del w:id="753" w:author="Ericsson1" w:date="2020-11-20T11:27:00Z">
              <w:r w:rsidDel="00635B40">
                <w:rPr>
                  <w:szCs w:val="18"/>
                  <w:lang w:eastAsia="zh-CN"/>
                </w:rPr>
                <w:delText>allowedValues: Not applicable.</w:delText>
              </w:r>
            </w:del>
          </w:p>
          <w:p w14:paraId="00348F0A" w14:textId="3D0E1EE4" w:rsidR="00096DF3" w:rsidDel="00635B40" w:rsidRDefault="00096DF3" w:rsidP="008C6757">
            <w:pPr>
              <w:pStyle w:val="TAL"/>
              <w:rPr>
                <w:del w:id="754" w:author="Ericsson1" w:date="2020-11-20T11:27:00Z"/>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46BF17BC" w:rsidR="00096DF3" w:rsidDel="00635B40" w:rsidRDefault="00096DF3" w:rsidP="008C6757">
            <w:pPr>
              <w:keepNext/>
              <w:keepLines/>
              <w:spacing w:after="0"/>
              <w:rPr>
                <w:del w:id="755" w:author="Ericsson1" w:date="2020-11-20T11:27:00Z"/>
                <w:rFonts w:ascii="Arial" w:hAnsi="Arial"/>
                <w:sz w:val="18"/>
                <w:szCs w:val="18"/>
                <w:lang w:val="en-US" w:eastAsia="en-GB"/>
              </w:rPr>
            </w:pPr>
            <w:del w:id="756" w:author="Ericsson1" w:date="2020-11-20T11:27:00Z">
              <w:r w:rsidDel="00635B40">
                <w:rPr>
                  <w:rFonts w:ascii="Arial" w:hAnsi="Arial"/>
                  <w:sz w:val="18"/>
                  <w:szCs w:val="18"/>
                  <w:lang w:val="en-US" w:eastAsia="en-GB"/>
                </w:rPr>
                <w:delText xml:space="preserve">type: </w:delText>
              </w:r>
              <w:r w:rsidR="004B6D03" w:rsidDel="00635B40">
                <w:rPr>
                  <w:rFonts w:ascii="Arial" w:hAnsi="Arial"/>
                  <w:sz w:val="18"/>
                  <w:szCs w:val="18"/>
                  <w:lang w:val="en-US" w:eastAsia="en-GB"/>
                </w:rPr>
                <w:delText>NetworlSliceSubnetCapabilities</w:delText>
              </w:r>
            </w:del>
          </w:p>
          <w:p w14:paraId="31891E85" w14:textId="59CFE2A7" w:rsidR="00096DF3" w:rsidDel="00635B40" w:rsidRDefault="00096DF3" w:rsidP="008C6757">
            <w:pPr>
              <w:keepNext/>
              <w:keepLines/>
              <w:spacing w:after="0"/>
              <w:rPr>
                <w:del w:id="757" w:author="Ericsson1" w:date="2020-11-20T11:27:00Z"/>
                <w:rFonts w:ascii="Arial" w:hAnsi="Arial"/>
                <w:sz w:val="18"/>
                <w:szCs w:val="18"/>
                <w:lang w:val="en-US" w:eastAsia="zh-CN"/>
              </w:rPr>
            </w:pPr>
            <w:del w:id="758" w:author="Ericsson1" w:date="2020-11-20T11:27:00Z">
              <w:r w:rsidDel="00635B40">
                <w:rPr>
                  <w:rFonts w:ascii="Arial" w:hAnsi="Arial"/>
                  <w:sz w:val="18"/>
                  <w:szCs w:val="18"/>
                  <w:lang w:val="en-US" w:eastAsia="en-GB"/>
                </w:rPr>
                <w:delText>multiplicity: 1</w:delText>
              </w:r>
            </w:del>
          </w:p>
          <w:p w14:paraId="7464A9F5" w14:textId="339F7A1D" w:rsidR="00096DF3" w:rsidDel="00635B40" w:rsidRDefault="00096DF3" w:rsidP="008C6757">
            <w:pPr>
              <w:keepNext/>
              <w:keepLines/>
              <w:spacing w:after="0"/>
              <w:rPr>
                <w:del w:id="759" w:author="Ericsson1" w:date="2020-11-20T11:27:00Z"/>
                <w:rFonts w:ascii="Arial" w:hAnsi="Arial"/>
                <w:sz w:val="18"/>
                <w:szCs w:val="18"/>
                <w:lang w:val="en-US" w:eastAsia="en-GB"/>
              </w:rPr>
            </w:pPr>
            <w:del w:id="760" w:author="Ericsson1" w:date="2020-11-20T11:27:00Z">
              <w:r w:rsidDel="00635B40">
                <w:rPr>
                  <w:rFonts w:ascii="Arial" w:hAnsi="Arial"/>
                  <w:sz w:val="18"/>
                  <w:szCs w:val="18"/>
                  <w:lang w:val="en-US" w:eastAsia="en-GB"/>
                </w:rPr>
                <w:delText>isOrdered: N/A</w:delText>
              </w:r>
            </w:del>
          </w:p>
          <w:p w14:paraId="54D90D72" w14:textId="492347A4" w:rsidR="00096DF3" w:rsidDel="00635B40" w:rsidRDefault="00096DF3" w:rsidP="008C6757">
            <w:pPr>
              <w:keepNext/>
              <w:keepLines/>
              <w:spacing w:after="0"/>
              <w:rPr>
                <w:del w:id="761" w:author="Ericsson1" w:date="2020-11-20T11:27:00Z"/>
                <w:rFonts w:ascii="Arial" w:hAnsi="Arial"/>
                <w:sz w:val="18"/>
                <w:szCs w:val="18"/>
                <w:lang w:val="en-US" w:eastAsia="en-GB"/>
              </w:rPr>
            </w:pPr>
            <w:del w:id="762" w:author="Ericsson1" w:date="2020-11-20T11:27:00Z">
              <w:r w:rsidDel="00635B40">
                <w:rPr>
                  <w:rFonts w:ascii="Arial" w:hAnsi="Arial"/>
                  <w:sz w:val="18"/>
                  <w:szCs w:val="18"/>
                  <w:lang w:val="en-US" w:eastAsia="en-GB"/>
                </w:rPr>
                <w:delText>isUnique: True</w:delText>
              </w:r>
            </w:del>
          </w:p>
          <w:p w14:paraId="25E5A88E" w14:textId="785D02E4" w:rsidR="00096DF3" w:rsidDel="00635B40" w:rsidRDefault="00096DF3" w:rsidP="008C6757">
            <w:pPr>
              <w:keepNext/>
              <w:keepLines/>
              <w:spacing w:after="0"/>
              <w:rPr>
                <w:del w:id="763" w:author="Ericsson1" w:date="2020-11-20T11:27:00Z"/>
                <w:rFonts w:ascii="Arial" w:hAnsi="Arial"/>
                <w:sz w:val="18"/>
                <w:szCs w:val="18"/>
                <w:lang w:val="en-US" w:eastAsia="en-GB"/>
              </w:rPr>
            </w:pPr>
            <w:del w:id="764" w:author="Ericsson1" w:date="2020-11-20T11:27:00Z">
              <w:r w:rsidDel="00635B40">
                <w:rPr>
                  <w:rFonts w:ascii="Arial" w:hAnsi="Arial"/>
                  <w:sz w:val="18"/>
                  <w:szCs w:val="18"/>
                  <w:lang w:val="en-US" w:eastAsia="en-GB"/>
                </w:rPr>
                <w:delText>defaultValue: None</w:delText>
              </w:r>
            </w:del>
          </w:p>
          <w:p w14:paraId="768016C4" w14:textId="2504D660" w:rsidR="00096DF3" w:rsidDel="00635B40" w:rsidRDefault="00096DF3" w:rsidP="008C6757">
            <w:pPr>
              <w:pStyle w:val="TAL"/>
              <w:rPr>
                <w:del w:id="765" w:author="Ericsson1" w:date="2020-11-20T11:27:00Z"/>
                <w:szCs w:val="18"/>
                <w:lang w:val="en-US" w:eastAsia="en-GB"/>
              </w:rPr>
            </w:pPr>
            <w:del w:id="766" w:author="Ericsson1" w:date="2020-11-20T11:27:00Z">
              <w:r w:rsidDel="00635B40">
                <w:rPr>
                  <w:szCs w:val="18"/>
                  <w:lang w:val="en-US" w:eastAsia="en-GB"/>
                </w:rPr>
                <w:delText>isNullable: False</w:delText>
              </w:r>
            </w:del>
          </w:p>
          <w:p w14:paraId="2AF64C79" w14:textId="45A0F671" w:rsidR="00096DF3" w:rsidDel="00635B40" w:rsidRDefault="00096DF3" w:rsidP="008C6757">
            <w:pPr>
              <w:pStyle w:val="TAL"/>
              <w:rPr>
                <w:del w:id="767" w:author="Ericsson1" w:date="2020-11-20T11:27:00Z"/>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lastRenderedPageBreak/>
        <w:t>5</w:t>
      </w:r>
      <w:r>
        <w:tab/>
      </w:r>
      <w:r w:rsidR="00F16B76">
        <w:t>Conclusion</w:t>
      </w:r>
    </w:p>
    <w:p w14:paraId="3F9AA225" w14:textId="3EFB9357" w:rsidR="00474F2E" w:rsidRPr="00474F2E" w:rsidRDefault="00474F2E" w:rsidP="00203D08">
      <w:pPr>
        <w:rPr>
          <w:iCs/>
        </w:rPr>
      </w:pPr>
      <w:r>
        <w:rPr>
          <w:iCs/>
        </w:rPr>
        <w:t>We ask for endorsement of the proposals</w:t>
      </w:r>
      <w:r w:rsidR="00870B20">
        <w:rPr>
          <w:iCs/>
        </w:rPr>
        <w:t xml:space="preserve"> </w:t>
      </w:r>
      <w:ins w:id="768" w:author="Ericsson4" w:date="2020-11-23T19:09:00Z">
        <w:r w:rsidR="006C45FD">
          <w:rPr>
            <w:iCs/>
          </w:rPr>
          <w:t>3, 4, 5, 6,</w:t>
        </w:r>
      </w:ins>
      <w:del w:id="769" w:author="Ericsson4" w:date="2020-11-23T19:09:00Z">
        <w:r w:rsidDel="006C45FD">
          <w:rPr>
            <w:iCs/>
          </w:rPr>
          <w:delText>1 to</w:delText>
        </w:r>
      </w:del>
      <w:r>
        <w:rPr>
          <w:iCs/>
        </w:rPr>
        <w:t xml:space="preserve"> 7 above.</w:t>
      </w:r>
    </w:p>
    <w:p w14:paraId="075F3242" w14:textId="66F6C2B9"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p w14:paraId="1564EB4A" w14:textId="77777777" w:rsidR="00EE2882" w:rsidRDefault="00EE2882" w:rsidP="00203D08">
      <w:pPr>
        <w:rPr>
          <w:iCs/>
          <w:lang w:val="en-US"/>
        </w:rPr>
      </w:pPr>
    </w:p>
    <w:sectPr w:rsidR="00EE28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A06E" w14:textId="77777777" w:rsidR="001A115E" w:rsidRDefault="001A115E">
      <w:r>
        <w:separator/>
      </w:r>
    </w:p>
  </w:endnote>
  <w:endnote w:type="continuationSeparator" w:id="0">
    <w:p w14:paraId="4D2E36C4" w14:textId="77777777" w:rsidR="001A115E" w:rsidRDefault="001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A25B" w14:textId="77777777" w:rsidR="001A115E" w:rsidRDefault="001A115E">
      <w:r>
        <w:separator/>
      </w:r>
    </w:p>
  </w:footnote>
  <w:footnote w:type="continuationSeparator" w:id="0">
    <w:p w14:paraId="6A3098C2" w14:textId="77777777" w:rsidR="001A115E" w:rsidRDefault="001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3">
    <w15:presenceInfo w15:providerId="None" w15:userId="Ericsson3"/>
  </w15:person>
  <w15:person w15:author="Ericsson4">
    <w15:presenceInfo w15:providerId="None" w15:userId="Ericsson4"/>
  </w15:person>
  <w15:person w15:author="Ericsson5">
    <w15:presenceInfo w15:providerId="None" w15:userId="Ericsson5"/>
  </w15:person>
  <w15:person w15:author="Ericsson6">
    <w15:presenceInfo w15:providerId="None" w15:userId="Ericsson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07A2A"/>
    <w:rsid w:val="00011AAA"/>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C76"/>
    <w:rsid w:val="00055E46"/>
    <w:rsid w:val="000602A6"/>
    <w:rsid w:val="00064A81"/>
    <w:rsid w:val="000669E5"/>
    <w:rsid w:val="00067D7A"/>
    <w:rsid w:val="000740B2"/>
    <w:rsid w:val="00074722"/>
    <w:rsid w:val="00076115"/>
    <w:rsid w:val="000772EF"/>
    <w:rsid w:val="000819D8"/>
    <w:rsid w:val="00086BC2"/>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C74"/>
    <w:rsid w:val="000F3D1B"/>
    <w:rsid w:val="00101730"/>
    <w:rsid w:val="001025E3"/>
    <w:rsid w:val="0010401F"/>
    <w:rsid w:val="00104C5C"/>
    <w:rsid w:val="00105B6F"/>
    <w:rsid w:val="00110535"/>
    <w:rsid w:val="001205B4"/>
    <w:rsid w:val="0012086F"/>
    <w:rsid w:val="00122091"/>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075F"/>
    <w:rsid w:val="00182457"/>
    <w:rsid w:val="00182576"/>
    <w:rsid w:val="00182B24"/>
    <w:rsid w:val="00183F0A"/>
    <w:rsid w:val="00184B6F"/>
    <w:rsid w:val="00185C48"/>
    <w:rsid w:val="001861E5"/>
    <w:rsid w:val="00190E31"/>
    <w:rsid w:val="00192CF9"/>
    <w:rsid w:val="00195280"/>
    <w:rsid w:val="00196852"/>
    <w:rsid w:val="00197E79"/>
    <w:rsid w:val="001A115E"/>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4AF0"/>
    <w:rsid w:val="001E5582"/>
    <w:rsid w:val="001E5B41"/>
    <w:rsid w:val="001E5D4C"/>
    <w:rsid w:val="001F137F"/>
    <w:rsid w:val="001F193E"/>
    <w:rsid w:val="001F3D4D"/>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23D2"/>
    <w:rsid w:val="00224C23"/>
    <w:rsid w:val="002255C5"/>
    <w:rsid w:val="00230002"/>
    <w:rsid w:val="00230BCC"/>
    <w:rsid w:val="00231AA9"/>
    <w:rsid w:val="00231AD8"/>
    <w:rsid w:val="0023596D"/>
    <w:rsid w:val="00241DE4"/>
    <w:rsid w:val="00242E09"/>
    <w:rsid w:val="002440F8"/>
    <w:rsid w:val="00244C9A"/>
    <w:rsid w:val="002450A5"/>
    <w:rsid w:val="00245460"/>
    <w:rsid w:val="00245A48"/>
    <w:rsid w:val="0025215D"/>
    <w:rsid w:val="00252E44"/>
    <w:rsid w:val="00255638"/>
    <w:rsid w:val="002619BF"/>
    <w:rsid w:val="00263A69"/>
    <w:rsid w:val="002671D4"/>
    <w:rsid w:val="00267B3B"/>
    <w:rsid w:val="0027348B"/>
    <w:rsid w:val="00273CE9"/>
    <w:rsid w:val="00277D23"/>
    <w:rsid w:val="00283A01"/>
    <w:rsid w:val="00284C31"/>
    <w:rsid w:val="002864EB"/>
    <w:rsid w:val="00287FBA"/>
    <w:rsid w:val="00292337"/>
    <w:rsid w:val="00293A81"/>
    <w:rsid w:val="0029593E"/>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0604"/>
    <w:rsid w:val="002D1701"/>
    <w:rsid w:val="002D27BE"/>
    <w:rsid w:val="002D2D08"/>
    <w:rsid w:val="002D3054"/>
    <w:rsid w:val="002D5024"/>
    <w:rsid w:val="002D6143"/>
    <w:rsid w:val="002E234E"/>
    <w:rsid w:val="002E3EED"/>
    <w:rsid w:val="002E59C7"/>
    <w:rsid w:val="002E6E3D"/>
    <w:rsid w:val="002F1292"/>
    <w:rsid w:val="002F74CA"/>
    <w:rsid w:val="00303D19"/>
    <w:rsid w:val="00303EEC"/>
    <w:rsid w:val="0030439D"/>
    <w:rsid w:val="00305C59"/>
    <w:rsid w:val="0030628A"/>
    <w:rsid w:val="00312E3B"/>
    <w:rsid w:val="00314B30"/>
    <w:rsid w:val="00316B37"/>
    <w:rsid w:val="003207B4"/>
    <w:rsid w:val="003233BF"/>
    <w:rsid w:val="00326111"/>
    <w:rsid w:val="0032634E"/>
    <w:rsid w:val="00330056"/>
    <w:rsid w:val="00330A07"/>
    <w:rsid w:val="00330A86"/>
    <w:rsid w:val="00331403"/>
    <w:rsid w:val="003339D1"/>
    <w:rsid w:val="003345B9"/>
    <w:rsid w:val="00335385"/>
    <w:rsid w:val="0033635D"/>
    <w:rsid w:val="0033779C"/>
    <w:rsid w:val="00341A14"/>
    <w:rsid w:val="0035122B"/>
    <w:rsid w:val="00353451"/>
    <w:rsid w:val="00355041"/>
    <w:rsid w:val="0035632B"/>
    <w:rsid w:val="003578AE"/>
    <w:rsid w:val="00360FB2"/>
    <w:rsid w:val="00362226"/>
    <w:rsid w:val="00362F64"/>
    <w:rsid w:val="00365F6D"/>
    <w:rsid w:val="003674E2"/>
    <w:rsid w:val="00367E98"/>
    <w:rsid w:val="00370765"/>
    <w:rsid w:val="00370A23"/>
    <w:rsid w:val="00371032"/>
    <w:rsid w:val="00371B44"/>
    <w:rsid w:val="00372907"/>
    <w:rsid w:val="0038020E"/>
    <w:rsid w:val="0038136D"/>
    <w:rsid w:val="003843A3"/>
    <w:rsid w:val="003845E2"/>
    <w:rsid w:val="00384BBD"/>
    <w:rsid w:val="0039076B"/>
    <w:rsid w:val="00390E77"/>
    <w:rsid w:val="0039280C"/>
    <w:rsid w:val="00392FFB"/>
    <w:rsid w:val="00395796"/>
    <w:rsid w:val="0039589D"/>
    <w:rsid w:val="00397E0C"/>
    <w:rsid w:val="003A055E"/>
    <w:rsid w:val="003B0E2D"/>
    <w:rsid w:val="003B3183"/>
    <w:rsid w:val="003B45B5"/>
    <w:rsid w:val="003B489F"/>
    <w:rsid w:val="003C0747"/>
    <w:rsid w:val="003C0C79"/>
    <w:rsid w:val="003C122B"/>
    <w:rsid w:val="003C5A97"/>
    <w:rsid w:val="003C6958"/>
    <w:rsid w:val="003D0A95"/>
    <w:rsid w:val="003D0D8C"/>
    <w:rsid w:val="003D11CF"/>
    <w:rsid w:val="003D1AE0"/>
    <w:rsid w:val="003D3F59"/>
    <w:rsid w:val="003D48A5"/>
    <w:rsid w:val="003D626E"/>
    <w:rsid w:val="003E03F2"/>
    <w:rsid w:val="003E0EAE"/>
    <w:rsid w:val="003E58AD"/>
    <w:rsid w:val="003E7D6C"/>
    <w:rsid w:val="003F491B"/>
    <w:rsid w:val="003F52B2"/>
    <w:rsid w:val="004016B5"/>
    <w:rsid w:val="004022C0"/>
    <w:rsid w:val="00403F03"/>
    <w:rsid w:val="00404736"/>
    <w:rsid w:val="004059F0"/>
    <w:rsid w:val="00405D1C"/>
    <w:rsid w:val="00407A43"/>
    <w:rsid w:val="004102CF"/>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2E26"/>
    <w:rsid w:val="004535A2"/>
    <w:rsid w:val="00454F6E"/>
    <w:rsid w:val="0045777E"/>
    <w:rsid w:val="0046198B"/>
    <w:rsid w:val="0046287A"/>
    <w:rsid w:val="004632BD"/>
    <w:rsid w:val="00463EA5"/>
    <w:rsid w:val="00464583"/>
    <w:rsid w:val="00467F88"/>
    <w:rsid w:val="0047048B"/>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3E0"/>
    <w:rsid w:val="004C55D3"/>
    <w:rsid w:val="004C737A"/>
    <w:rsid w:val="004D09CF"/>
    <w:rsid w:val="004D55C2"/>
    <w:rsid w:val="004E108F"/>
    <w:rsid w:val="004E196A"/>
    <w:rsid w:val="004E36F3"/>
    <w:rsid w:val="004E47AA"/>
    <w:rsid w:val="004E6CA1"/>
    <w:rsid w:val="004E7CAC"/>
    <w:rsid w:val="004F09F9"/>
    <w:rsid w:val="004F1C09"/>
    <w:rsid w:val="004F7F3A"/>
    <w:rsid w:val="0050357D"/>
    <w:rsid w:val="005047E3"/>
    <w:rsid w:val="005053C9"/>
    <w:rsid w:val="00505E2D"/>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95454"/>
    <w:rsid w:val="005A39D8"/>
    <w:rsid w:val="005A420C"/>
    <w:rsid w:val="005A5924"/>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2C0E"/>
    <w:rsid w:val="005D52D3"/>
    <w:rsid w:val="005D638F"/>
    <w:rsid w:val="005E15DF"/>
    <w:rsid w:val="005E2CC2"/>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5B40"/>
    <w:rsid w:val="0063727E"/>
    <w:rsid w:val="00640576"/>
    <w:rsid w:val="00640BBE"/>
    <w:rsid w:val="006428F2"/>
    <w:rsid w:val="0064326A"/>
    <w:rsid w:val="00645EFF"/>
    <w:rsid w:val="00652248"/>
    <w:rsid w:val="00653758"/>
    <w:rsid w:val="00654822"/>
    <w:rsid w:val="00655D35"/>
    <w:rsid w:val="00656DAD"/>
    <w:rsid w:val="00657B80"/>
    <w:rsid w:val="006619EF"/>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1EE2"/>
    <w:rsid w:val="006A2249"/>
    <w:rsid w:val="006A38C0"/>
    <w:rsid w:val="006B0A1D"/>
    <w:rsid w:val="006B222C"/>
    <w:rsid w:val="006B63F5"/>
    <w:rsid w:val="006B7EC9"/>
    <w:rsid w:val="006C0248"/>
    <w:rsid w:val="006C210C"/>
    <w:rsid w:val="006C2634"/>
    <w:rsid w:val="006C3D0E"/>
    <w:rsid w:val="006C45FD"/>
    <w:rsid w:val="006C67FA"/>
    <w:rsid w:val="006C6A26"/>
    <w:rsid w:val="006D07C2"/>
    <w:rsid w:val="006D1F57"/>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0038"/>
    <w:rsid w:val="00722147"/>
    <w:rsid w:val="00723E2B"/>
    <w:rsid w:val="00733710"/>
    <w:rsid w:val="007360A2"/>
    <w:rsid w:val="00740DC5"/>
    <w:rsid w:val="00743831"/>
    <w:rsid w:val="00744E5F"/>
    <w:rsid w:val="0074678D"/>
    <w:rsid w:val="00750B94"/>
    <w:rsid w:val="00751F0E"/>
    <w:rsid w:val="00753668"/>
    <w:rsid w:val="00753853"/>
    <w:rsid w:val="00757123"/>
    <w:rsid w:val="00760211"/>
    <w:rsid w:val="00760BB0"/>
    <w:rsid w:val="0076157A"/>
    <w:rsid w:val="00764DEC"/>
    <w:rsid w:val="00766D0C"/>
    <w:rsid w:val="00767A11"/>
    <w:rsid w:val="00770272"/>
    <w:rsid w:val="007702E3"/>
    <w:rsid w:val="00771452"/>
    <w:rsid w:val="00771F90"/>
    <w:rsid w:val="00772417"/>
    <w:rsid w:val="00772F6C"/>
    <w:rsid w:val="00773753"/>
    <w:rsid w:val="00780183"/>
    <w:rsid w:val="00781CB0"/>
    <w:rsid w:val="007845CF"/>
    <w:rsid w:val="0078723C"/>
    <w:rsid w:val="00790C8A"/>
    <w:rsid w:val="007918A2"/>
    <w:rsid w:val="00794F3C"/>
    <w:rsid w:val="007A00DC"/>
    <w:rsid w:val="007A0811"/>
    <w:rsid w:val="007A1457"/>
    <w:rsid w:val="007A307B"/>
    <w:rsid w:val="007A3581"/>
    <w:rsid w:val="007A54B9"/>
    <w:rsid w:val="007A58D4"/>
    <w:rsid w:val="007A76AD"/>
    <w:rsid w:val="007A7B93"/>
    <w:rsid w:val="007B11E7"/>
    <w:rsid w:val="007B16DD"/>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07BE3"/>
    <w:rsid w:val="0081018A"/>
    <w:rsid w:val="008106C9"/>
    <w:rsid w:val="00816165"/>
    <w:rsid w:val="00820C4A"/>
    <w:rsid w:val="00821249"/>
    <w:rsid w:val="0082250B"/>
    <w:rsid w:val="00825739"/>
    <w:rsid w:val="00826A4B"/>
    <w:rsid w:val="00834D02"/>
    <w:rsid w:val="00835251"/>
    <w:rsid w:val="00835293"/>
    <w:rsid w:val="00837D08"/>
    <w:rsid w:val="008433BD"/>
    <w:rsid w:val="00851B5D"/>
    <w:rsid w:val="0085445A"/>
    <w:rsid w:val="008571BF"/>
    <w:rsid w:val="00860C47"/>
    <w:rsid w:val="00860E2A"/>
    <w:rsid w:val="00864250"/>
    <w:rsid w:val="008645F1"/>
    <w:rsid w:val="008653FB"/>
    <w:rsid w:val="00865904"/>
    <w:rsid w:val="00867C9E"/>
    <w:rsid w:val="00867CEE"/>
    <w:rsid w:val="00870B20"/>
    <w:rsid w:val="00871654"/>
    <w:rsid w:val="00873793"/>
    <w:rsid w:val="00876B9A"/>
    <w:rsid w:val="008827BB"/>
    <w:rsid w:val="00884E1A"/>
    <w:rsid w:val="0088657C"/>
    <w:rsid w:val="00887531"/>
    <w:rsid w:val="00890228"/>
    <w:rsid w:val="00892994"/>
    <w:rsid w:val="00893543"/>
    <w:rsid w:val="00893A1B"/>
    <w:rsid w:val="00897971"/>
    <w:rsid w:val="008A4F78"/>
    <w:rsid w:val="008B0244"/>
    <w:rsid w:val="008B0248"/>
    <w:rsid w:val="008B2CC6"/>
    <w:rsid w:val="008B330C"/>
    <w:rsid w:val="008B758A"/>
    <w:rsid w:val="008C2331"/>
    <w:rsid w:val="008C3691"/>
    <w:rsid w:val="008C6757"/>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2F2D"/>
    <w:rsid w:val="009547A4"/>
    <w:rsid w:val="00954DAD"/>
    <w:rsid w:val="00955E59"/>
    <w:rsid w:val="0095752B"/>
    <w:rsid w:val="00960186"/>
    <w:rsid w:val="009615A1"/>
    <w:rsid w:val="00964704"/>
    <w:rsid w:val="00966D47"/>
    <w:rsid w:val="00967C9F"/>
    <w:rsid w:val="0097060E"/>
    <w:rsid w:val="00970AF9"/>
    <w:rsid w:val="00974260"/>
    <w:rsid w:val="00977EBD"/>
    <w:rsid w:val="00980A12"/>
    <w:rsid w:val="00980F75"/>
    <w:rsid w:val="00990499"/>
    <w:rsid w:val="00990A8C"/>
    <w:rsid w:val="00990DBE"/>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D410C"/>
    <w:rsid w:val="009D4891"/>
    <w:rsid w:val="009D66C9"/>
    <w:rsid w:val="009E120D"/>
    <w:rsid w:val="009E17B6"/>
    <w:rsid w:val="009F5CB4"/>
    <w:rsid w:val="009F65D0"/>
    <w:rsid w:val="009F6A2A"/>
    <w:rsid w:val="00A005FC"/>
    <w:rsid w:val="00A00CA5"/>
    <w:rsid w:val="00A010D4"/>
    <w:rsid w:val="00A043C8"/>
    <w:rsid w:val="00A04AB1"/>
    <w:rsid w:val="00A05405"/>
    <w:rsid w:val="00A05DE4"/>
    <w:rsid w:val="00A06896"/>
    <w:rsid w:val="00A06946"/>
    <w:rsid w:val="00A06A4F"/>
    <w:rsid w:val="00A12F65"/>
    <w:rsid w:val="00A1366B"/>
    <w:rsid w:val="00A13CDB"/>
    <w:rsid w:val="00A14818"/>
    <w:rsid w:val="00A16F34"/>
    <w:rsid w:val="00A171DE"/>
    <w:rsid w:val="00A1790F"/>
    <w:rsid w:val="00A24087"/>
    <w:rsid w:val="00A254D3"/>
    <w:rsid w:val="00A25A88"/>
    <w:rsid w:val="00A3119E"/>
    <w:rsid w:val="00A31944"/>
    <w:rsid w:val="00A35443"/>
    <w:rsid w:val="00A37A07"/>
    <w:rsid w:val="00A37D7F"/>
    <w:rsid w:val="00A443EB"/>
    <w:rsid w:val="00A4485E"/>
    <w:rsid w:val="00A57A04"/>
    <w:rsid w:val="00A60599"/>
    <w:rsid w:val="00A64480"/>
    <w:rsid w:val="00A6457D"/>
    <w:rsid w:val="00A64683"/>
    <w:rsid w:val="00A67B5D"/>
    <w:rsid w:val="00A75F96"/>
    <w:rsid w:val="00A810A5"/>
    <w:rsid w:val="00A81483"/>
    <w:rsid w:val="00A84A94"/>
    <w:rsid w:val="00A84E5C"/>
    <w:rsid w:val="00A85833"/>
    <w:rsid w:val="00A87755"/>
    <w:rsid w:val="00A900AE"/>
    <w:rsid w:val="00A94401"/>
    <w:rsid w:val="00A947D2"/>
    <w:rsid w:val="00A97C9F"/>
    <w:rsid w:val="00AA04AE"/>
    <w:rsid w:val="00AA052A"/>
    <w:rsid w:val="00AA0D54"/>
    <w:rsid w:val="00AA173B"/>
    <w:rsid w:val="00AA263D"/>
    <w:rsid w:val="00AA50DB"/>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867"/>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438E"/>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52991"/>
    <w:rsid w:val="00B5646E"/>
    <w:rsid w:val="00B56ADA"/>
    <w:rsid w:val="00B719F3"/>
    <w:rsid w:val="00B745E8"/>
    <w:rsid w:val="00B752EE"/>
    <w:rsid w:val="00B76B44"/>
    <w:rsid w:val="00B76E3B"/>
    <w:rsid w:val="00B80940"/>
    <w:rsid w:val="00B83A5C"/>
    <w:rsid w:val="00B83AF6"/>
    <w:rsid w:val="00B8558E"/>
    <w:rsid w:val="00B85C43"/>
    <w:rsid w:val="00B871A6"/>
    <w:rsid w:val="00B879F0"/>
    <w:rsid w:val="00B948AB"/>
    <w:rsid w:val="00B94DAB"/>
    <w:rsid w:val="00B94EAF"/>
    <w:rsid w:val="00B977FE"/>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C7931"/>
    <w:rsid w:val="00BD09C8"/>
    <w:rsid w:val="00BD2AA9"/>
    <w:rsid w:val="00BD41AF"/>
    <w:rsid w:val="00BD6F00"/>
    <w:rsid w:val="00BD7C6C"/>
    <w:rsid w:val="00BE4A04"/>
    <w:rsid w:val="00BF12E2"/>
    <w:rsid w:val="00BF3152"/>
    <w:rsid w:val="00BF3A88"/>
    <w:rsid w:val="00BF60D4"/>
    <w:rsid w:val="00C022E3"/>
    <w:rsid w:val="00C02323"/>
    <w:rsid w:val="00C04BD1"/>
    <w:rsid w:val="00C070DE"/>
    <w:rsid w:val="00C13FA1"/>
    <w:rsid w:val="00C16784"/>
    <w:rsid w:val="00C173BC"/>
    <w:rsid w:val="00C20565"/>
    <w:rsid w:val="00C241E3"/>
    <w:rsid w:val="00C25284"/>
    <w:rsid w:val="00C259B5"/>
    <w:rsid w:val="00C25CF7"/>
    <w:rsid w:val="00C317E2"/>
    <w:rsid w:val="00C31979"/>
    <w:rsid w:val="00C32046"/>
    <w:rsid w:val="00C34DF6"/>
    <w:rsid w:val="00C40AEF"/>
    <w:rsid w:val="00C40F5D"/>
    <w:rsid w:val="00C46A6B"/>
    <w:rsid w:val="00C4712D"/>
    <w:rsid w:val="00C5065A"/>
    <w:rsid w:val="00C5103A"/>
    <w:rsid w:val="00C52627"/>
    <w:rsid w:val="00C530D4"/>
    <w:rsid w:val="00C53239"/>
    <w:rsid w:val="00C54758"/>
    <w:rsid w:val="00C576EC"/>
    <w:rsid w:val="00C57C40"/>
    <w:rsid w:val="00C60803"/>
    <w:rsid w:val="00C62CAE"/>
    <w:rsid w:val="00C65924"/>
    <w:rsid w:val="00C65F67"/>
    <w:rsid w:val="00C66D36"/>
    <w:rsid w:val="00C7027B"/>
    <w:rsid w:val="00C736FB"/>
    <w:rsid w:val="00C73D8E"/>
    <w:rsid w:val="00C74A94"/>
    <w:rsid w:val="00C75CBF"/>
    <w:rsid w:val="00C8063B"/>
    <w:rsid w:val="00C8190E"/>
    <w:rsid w:val="00C81A0C"/>
    <w:rsid w:val="00C84B3B"/>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29E3"/>
    <w:rsid w:val="00CD3923"/>
    <w:rsid w:val="00CD480E"/>
    <w:rsid w:val="00CD6B0B"/>
    <w:rsid w:val="00CD7009"/>
    <w:rsid w:val="00CD7244"/>
    <w:rsid w:val="00CD7889"/>
    <w:rsid w:val="00CE6B80"/>
    <w:rsid w:val="00CE7A9A"/>
    <w:rsid w:val="00CF3182"/>
    <w:rsid w:val="00CF4DAC"/>
    <w:rsid w:val="00CF553E"/>
    <w:rsid w:val="00CF5873"/>
    <w:rsid w:val="00CF68A6"/>
    <w:rsid w:val="00CF775C"/>
    <w:rsid w:val="00D0193B"/>
    <w:rsid w:val="00D05392"/>
    <w:rsid w:val="00D10A97"/>
    <w:rsid w:val="00D12B5D"/>
    <w:rsid w:val="00D13AA1"/>
    <w:rsid w:val="00D1453E"/>
    <w:rsid w:val="00D14F38"/>
    <w:rsid w:val="00D154FB"/>
    <w:rsid w:val="00D22AFC"/>
    <w:rsid w:val="00D259AA"/>
    <w:rsid w:val="00D30B65"/>
    <w:rsid w:val="00D31009"/>
    <w:rsid w:val="00D3389B"/>
    <w:rsid w:val="00D34FA8"/>
    <w:rsid w:val="00D377D9"/>
    <w:rsid w:val="00D40A91"/>
    <w:rsid w:val="00D40D87"/>
    <w:rsid w:val="00D422F3"/>
    <w:rsid w:val="00D437FF"/>
    <w:rsid w:val="00D448E0"/>
    <w:rsid w:val="00D44EB1"/>
    <w:rsid w:val="00D45C93"/>
    <w:rsid w:val="00D47459"/>
    <w:rsid w:val="00D5130C"/>
    <w:rsid w:val="00D5342A"/>
    <w:rsid w:val="00D54AC9"/>
    <w:rsid w:val="00D54B99"/>
    <w:rsid w:val="00D56640"/>
    <w:rsid w:val="00D5721A"/>
    <w:rsid w:val="00D574AC"/>
    <w:rsid w:val="00D61562"/>
    <w:rsid w:val="00D62265"/>
    <w:rsid w:val="00D6366F"/>
    <w:rsid w:val="00D67D18"/>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2CE7"/>
    <w:rsid w:val="00DA72E8"/>
    <w:rsid w:val="00DB4172"/>
    <w:rsid w:val="00DB58A7"/>
    <w:rsid w:val="00DC18DB"/>
    <w:rsid w:val="00DC54D5"/>
    <w:rsid w:val="00DC6ABC"/>
    <w:rsid w:val="00DD16A4"/>
    <w:rsid w:val="00DD176D"/>
    <w:rsid w:val="00DD2A96"/>
    <w:rsid w:val="00DD2BE5"/>
    <w:rsid w:val="00DD4F3B"/>
    <w:rsid w:val="00DE2716"/>
    <w:rsid w:val="00DE42B6"/>
    <w:rsid w:val="00DE485F"/>
    <w:rsid w:val="00DE4EF2"/>
    <w:rsid w:val="00DF1F30"/>
    <w:rsid w:val="00DF2C0E"/>
    <w:rsid w:val="00DF2E82"/>
    <w:rsid w:val="00E00C3A"/>
    <w:rsid w:val="00E00D80"/>
    <w:rsid w:val="00E016EA"/>
    <w:rsid w:val="00E01C9B"/>
    <w:rsid w:val="00E04969"/>
    <w:rsid w:val="00E04A4A"/>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6BEF"/>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75770"/>
    <w:rsid w:val="00E8128B"/>
    <w:rsid w:val="00E837FD"/>
    <w:rsid w:val="00E91FE1"/>
    <w:rsid w:val="00E92194"/>
    <w:rsid w:val="00E96FD4"/>
    <w:rsid w:val="00EA0A81"/>
    <w:rsid w:val="00EA0FDF"/>
    <w:rsid w:val="00EA2277"/>
    <w:rsid w:val="00EA2E5B"/>
    <w:rsid w:val="00EA459B"/>
    <w:rsid w:val="00EA71AF"/>
    <w:rsid w:val="00EA77BE"/>
    <w:rsid w:val="00EB5A69"/>
    <w:rsid w:val="00EB6D60"/>
    <w:rsid w:val="00EC0031"/>
    <w:rsid w:val="00EC6E3F"/>
    <w:rsid w:val="00ED119F"/>
    <w:rsid w:val="00ED29DD"/>
    <w:rsid w:val="00ED40FE"/>
    <w:rsid w:val="00ED4954"/>
    <w:rsid w:val="00ED6A8A"/>
    <w:rsid w:val="00ED74A2"/>
    <w:rsid w:val="00EE0943"/>
    <w:rsid w:val="00EE2882"/>
    <w:rsid w:val="00EE33A2"/>
    <w:rsid w:val="00EE7C7E"/>
    <w:rsid w:val="00EF119B"/>
    <w:rsid w:val="00EF4531"/>
    <w:rsid w:val="00F0255E"/>
    <w:rsid w:val="00F03F20"/>
    <w:rsid w:val="00F03F87"/>
    <w:rsid w:val="00F05FF3"/>
    <w:rsid w:val="00F106BD"/>
    <w:rsid w:val="00F12438"/>
    <w:rsid w:val="00F12E45"/>
    <w:rsid w:val="00F15523"/>
    <w:rsid w:val="00F16B76"/>
    <w:rsid w:val="00F227D0"/>
    <w:rsid w:val="00F266DC"/>
    <w:rsid w:val="00F348FA"/>
    <w:rsid w:val="00F3528D"/>
    <w:rsid w:val="00F36A35"/>
    <w:rsid w:val="00F36B1B"/>
    <w:rsid w:val="00F461B1"/>
    <w:rsid w:val="00F46233"/>
    <w:rsid w:val="00F46A05"/>
    <w:rsid w:val="00F526A6"/>
    <w:rsid w:val="00F55500"/>
    <w:rsid w:val="00F55E4B"/>
    <w:rsid w:val="00F600B5"/>
    <w:rsid w:val="00F63B0B"/>
    <w:rsid w:val="00F6729A"/>
    <w:rsid w:val="00F67A1C"/>
    <w:rsid w:val="00F71431"/>
    <w:rsid w:val="00F74BA4"/>
    <w:rsid w:val="00F751BD"/>
    <w:rsid w:val="00F75E7B"/>
    <w:rsid w:val="00F766FA"/>
    <w:rsid w:val="00F8199A"/>
    <w:rsid w:val="00F82C5B"/>
    <w:rsid w:val="00F83A99"/>
    <w:rsid w:val="00F8471C"/>
    <w:rsid w:val="00F86639"/>
    <w:rsid w:val="00F90D2F"/>
    <w:rsid w:val="00F91348"/>
    <w:rsid w:val="00F91DC4"/>
    <w:rsid w:val="00F95EF1"/>
    <w:rsid w:val="00F96426"/>
    <w:rsid w:val="00F97D81"/>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0AA"/>
    <w:rsid w:val="00FD74B5"/>
    <w:rsid w:val="00FD7A5E"/>
    <w:rsid w:val="00FD7D9A"/>
    <w:rsid w:val="00FE0970"/>
    <w:rsid w:val="00FE185C"/>
    <w:rsid w:val="00FE22DD"/>
    <w:rsid w:val="00FE3A8B"/>
    <w:rsid w:val="00FE611B"/>
    <w:rsid w:val="00FE7D18"/>
    <w:rsid w:val="00FE7D7F"/>
    <w:rsid w:val="00FF24EB"/>
    <w:rsid w:val="00FF53CF"/>
    <w:rsid w:val="00FF54A6"/>
    <w:rsid w:val="00FF6C39"/>
    <w:rsid w:val="00FF708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uiPriority w:val="22"/>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 w:type="paragraph" w:styleId="NormalWeb">
    <w:name w:val="Normal (Web)"/>
    <w:basedOn w:val="Normal"/>
    <w:uiPriority w:val="99"/>
    <w:unhideWhenUsed/>
    <w:rsid w:val="00CD29E3"/>
    <w:pPr>
      <w:spacing w:before="100" w:beforeAutospacing="1" w:after="100" w:afterAutospacing="1"/>
    </w:pPr>
    <w:rPr>
      <w:rFonts w:ascii="Calibri" w:eastAsiaTheme="minorHAnsi" w:hAnsi="Calibri" w:cs="Calibri"/>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2977343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33584457">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82774253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5_TM/TSGS5_133e/Docs/S5-2052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2.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5.xml><?xml version="1.0" encoding="utf-8"?>
<ds:datastoreItem xmlns:ds="http://schemas.openxmlformats.org/officeDocument/2006/customXml" ds:itemID="{436491FA-A535-4C17-A46D-376046DA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Pages>
  <Words>3226</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Ericsson6</cp:lastModifiedBy>
  <cp:revision>6</cp:revision>
  <cp:lastPrinted>1900-01-01T00:00:00Z</cp:lastPrinted>
  <dcterms:created xsi:type="dcterms:W3CDTF">2020-11-27T11:59:00Z</dcterms:created>
  <dcterms:modified xsi:type="dcterms:W3CDTF">2020-11-27T12:20:00Z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