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125C76D0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8614D">
        <w:rPr>
          <w:b/>
          <w:i/>
          <w:noProof/>
          <w:sz w:val="28"/>
        </w:rPr>
        <w:t>6</w:t>
      </w:r>
      <w:r w:rsidR="00491997">
        <w:rPr>
          <w:b/>
          <w:i/>
          <w:noProof/>
          <w:sz w:val="28"/>
        </w:rPr>
        <w:t>316</w:t>
      </w:r>
      <w:r w:rsidR="005C281E">
        <w:rPr>
          <w:b/>
          <w:i/>
          <w:noProof/>
          <w:sz w:val="28"/>
        </w:rPr>
        <w:t>rev1</w:t>
      </w:r>
    </w:p>
    <w:p w14:paraId="35BEA3E8" w14:textId="0A66779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  <w:t xml:space="preserve">   </w:t>
      </w:r>
      <w:r w:rsidR="00E4001F" w:rsidRPr="00E4001F">
        <w:rPr>
          <w:bCs/>
          <w:i/>
          <w:iCs/>
          <w:noProof/>
          <w:sz w:val="22"/>
          <w:szCs w:val="22"/>
        </w:rPr>
        <w:t>Revision of S5-206052, S5-206078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1F66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1F3F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1D6F78F" w:rsidR="001E41F3" w:rsidRPr="00410371" w:rsidRDefault="001F66B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161C7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0E4A7EF" w:rsidR="001E41F3" w:rsidRPr="00410371" w:rsidRDefault="004919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1F66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2A61F9E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  <w:r w:rsidR="00E4001F"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B9A698" w:rsidR="001E41F3" w:rsidRPr="004B093D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4B093D"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1F66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1F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82947F1" w:rsidR="001E41F3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8AE216C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B0F05">
              <w:rPr>
                <w:noProof/>
              </w:rPr>
              <w:t>6.</w:t>
            </w:r>
            <w:r w:rsidR="00395034">
              <w:rPr>
                <w:noProof/>
              </w:rPr>
              <w:t>1</w:t>
            </w:r>
            <w:r w:rsidR="005B0F05">
              <w:rPr>
                <w:noProof/>
              </w:rPr>
              <w:t xml:space="preserve">.1.4, </w:t>
            </w:r>
            <w:r w:rsidR="00395034">
              <w:rPr>
                <w:noProof/>
              </w:rPr>
              <w:t xml:space="preserve">6.4.1.4.1, </w:t>
            </w:r>
            <w:r w:rsidR="005B0F05">
              <w:rPr>
                <w:noProof/>
              </w:rPr>
              <w:t xml:space="preserve">6.4.1.4.2, </w:t>
            </w:r>
            <w:r w:rsidR="00E2170A" w:rsidRPr="00E2170A">
              <w:rPr>
                <w:noProof/>
              </w:rPr>
              <w:t xml:space="preserve">6.4.1.4.X </w:t>
            </w:r>
            <w:r w:rsidR="00E2170A">
              <w:rPr>
                <w:noProof/>
              </w:rPr>
              <w:t xml:space="preserve"> (new), </w:t>
            </w:r>
            <w:r w:rsidR="00395034">
              <w:rPr>
                <w:noProof/>
              </w:rPr>
              <w:t xml:space="preserve">7.1.3.3.1, </w:t>
            </w:r>
            <w:r w:rsidR="00E2170A">
              <w:rPr>
                <w:noProof/>
              </w:rPr>
              <w:t xml:space="preserve">7.1.3.3.1 (new), </w:t>
            </w:r>
            <w:r w:rsidR="005B0F05">
              <w:rPr>
                <w:noProof/>
              </w:rPr>
              <w:t>8.2.3</w:t>
            </w:r>
            <w:r w:rsidR="00E2170A">
              <w:rPr>
                <w:noProof/>
              </w:rPr>
              <w:t>.</w:t>
            </w:r>
            <w:r w:rsidR="00395034">
              <w:rPr>
                <w:noProof/>
              </w:rPr>
              <w:t>1, 8.2.3.2</w:t>
            </w:r>
            <w:r w:rsidR="00E2170A">
              <w:rPr>
                <w:noProof/>
              </w:rPr>
              <w:t>, 8.2.3.X (new).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E3A3D7A" w:rsidR="008863B9" w:rsidRDefault="007D7090">
            <w:pPr>
              <w:pStyle w:val="CRCoverPage"/>
              <w:spacing w:after="0"/>
              <w:ind w:left="100"/>
              <w:rPr>
                <w:noProof/>
              </w:rPr>
            </w:pPr>
            <w:r w:rsidRPr="00C163D9">
              <w:rPr>
                <w:noProof/>
              </w:rPr>
              <w:t>S5-205141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2406D8D" w:rsidR="009E1060" w:rsidRDefault="009E1060" w:rsidP="009E1060"/>
    <w:p w14:paraId="2CB7C178" w14:textId="77777777" w:rsidR="00465324" w:rsidRDefault="00465324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47ED88F0" w14:textId="1DE4EA40" w:rsidR="00465324" w:rsidRDefault="00465324" w:rsidP="00465324">
      <w:bookmarkStart w:id="2" w:name="_Toc49846036"/>
      <w:bookmarkStart w:id="3" w:name="_Toc34213801"/>
      <w:bookmarkStart w:id="4" w:name="_Toc34213800"/>
      <w:bookmarkStart w:id="5" w:name="_Toc49846035"/>
    </w:p>
    <w:p w14:paraId="07C37FAF" w14:textId="77777777" w:rsidR="00465324" w:rsidRPr="00CB4C8C" w:rsidRDefault="00465324" w:rsidP="00465324">
      <w:pPr>
        <w:pStyle w:val="Heading4"/>
      </w:pPr>
      <w:bookmarkStart w:id="6" w:name="_Toc50705695"/>
      <w:bookmarkStart w:id="7" w:name="_Toc50991566"/>
      <w:r w:rsidRPr="00CB4C8C">
        <w:t>6.1.1.4</w:t>
      </w:r>
      <w:r w:rsidRPr="00CB4C8C">
        <w:tab/>
        <w:t>PCI configuration and re-configuration</w:t>
      </w:r>
      <w:bookmarkEnd w:id="6"/>
      <w:bookmarkEnd w:id="7"/>
    </w:p>
    <w:p w14:paraId="720623D4" w14:textId="77777777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70997240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49C0F35E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0A452934" w14:textId="5B386368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del w:id="8" w:author="Ericsson" w:date="2020-11-04T11:53:00Z">
        <w:r w:rsidRPr="00CB4C8C" w:rsidDel="00862378">
          <w:rPr>
            <w:lang w:eastAsia="zh-CN"/>
          </w:rPr>
          <w:delText>fault supervision</w:delText>
        </w:r>
      </w:del>
      <w:ins w:id="9" w:author="Ericsson" w:date="2020-11-04T11:53:00Z">
        <w:r w:rsidR="00862378">
          <w:rPr>
            <w:lang w:eastAsia="zh-CN"/>
          </w:rPr>
          <w:t>provisioning</w:t>
        </w:r>
      </w:ins>
      <w:r w:rsidRPr="00CB4C8C">
        <w:rPr>
          <w:lang w:eastAsia="zh-CN"/>
        </w:rPr>
        <w:t xml:space="preserve"> MnS should have a capability to notify the authorized consumer about the </w:t>
      </w:r>
      <w:del w:id="10" w:author="Ericsson 2" w:date="2020-11-22T19:07:00Z">
        <w:r w:rsidRPr="00CB4C8C" w:rsidDel="00997F8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1A4A7161" w14:textId="77777777" w:rsidR="00465324" w:rsidRPr="00CB4C8C" w:rsidRDefault="00465324" w:rsidP="00465324"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71FB5471" w14:textId="637D9A5D" w:rsidR="00465324" w:rsidRDefault="00E4001F" w:rsidP="00465324">
      <w:ins w:id="11" w:author="Chou, Joey-120" w:date="2020-11-19T10:56:00Z">
        <w:r w:rsidRPr="00CB4C8C">
          <w:rPr>
            <w:b/>
          </w:rPr>
          <w:t>REQ-DPCI-CONFIG-FUN-</w:t>
        </w:r>
      </w:ins>
      <w:ins w:id="12" w:author="Chou, Joey-120" w:date="2020-11-19T11:35:00Z">
        <w:r w:rsidR="002D2EAC">
          <w:rPr>
            <w:b/>
          </w:rPr>
          <w:t>6</w:t>
        </w:r>
      </w:ins>
      <w:ins w:id="13" w:author="Chou, Joey-120" w:date="2020-11-19T10:56:00Z">
        <w:r w:rsidRPr="00CB4C8C">
          <w:rPr>
            <w:rFonts w:hint="eastAsia"/>
            <w:b/>
          </w:rPr>
          <w:t xml:space="preserve"> </w:t>
        </w:r>
        <w:r w:rsidRPr="00CB4C8C">
          <w:rPr>
            <w:lang w:eastAsia="zh-CN"/>
          </w:rPr>
          <w:t xml:space="preserve">producer of </w:t>
        </w:r>
        <w:r>
          <w:rPr>
            <w:lang w:eastAsia="zh-CN"/>
          </w:rPr>
          <w:t>fault supervision</w:t>
        </w:r>
        <w:r w:rsidRPr="00CB4C8C">
          <w:rPr>
            <w:lang w:eastAsia="zh-CN"/>
          </w:rPr>
          <w:t xml:space="preserve"> MnS should have a capability to </w:t>
        </w:r>
      </w:ins>
      <w:ins w:id="14" w:author="Chou, Joey-120" w:date="2020-11-19T11:34:00Z">
        <w:r w:rsidR="002D2EAC">
          <w:rPr>
            <w:lang w:eastAsia="zh-CN"/>
          </w:rPr>
          <w:t>generate</w:t>
        </w:r>
      </w:ins>
      <w:ins w:id="15" w:author="Chou, Joey-120" w:date="2020-11-19T10:58:00Z">
        <w:r>
          <w:rPr>
            <w:lang w:eastAsia="zh-CN"/>
          </w:rPr>
          <w:t xml:space="preserve"> </w:t>
        </w:r>
      </w:ins>
      <w:ins w:id="16" w:author="Chou, Joey-120" w:date="2020-11-19T11:44:00Z">
        <w:r w:rsidR="002D2EAC">
          <w:rPr>
            <w:lang w:eastAsia="zh-CN"/>
          </w:rPr>
          <w:t xml:space="preserve">or clear </w:t>
        </w:r>
      </w:ins>
      <w:ins w:id="17" w:author="Chou, Joey-120" w:date="2020-11-19T10:58:00Z">
        <w:r>
          <w:rPr>
            <w:lang w:eastAsia="zh-CN"/>
          </w:rPr>
          <w:t xml:space="preserve">the alarm </w:t>
        </w:r>
      </w:ins>
      <w:ins w:id="18" w:author="Chou, Joey-120" w:date="2020-11-19T11:34:00Z">
        <w:r w:rsidR="002D2EAC">
          <w:rPr>
            <w:lang w:eastAsia="zh-CN"/>
          </w:rPr>
          <w:t>to PCI configuration functi</w:t>
        </w:r>
      </w:ins>
      <w:ins w:id="19" w:author="Chou, Joey-120" w:date="2020-11-19T11:39:00Z">
        <w:r w:rsidR="002D2EAC">
          <w:rPr>
            <w:lang w:eastAsia="zh-CN"/>
          </w:rPr>
          <w:t xml:space="preserve">on </w:t>
        </w:r>
      </w:ins>
      <w:ins w:id="20" w:author="Chou, Joey-120" w:date="2020-11-19T11:44:00Z">
        <w:r w:rsidR="00587526">
          <w:rPr>
            <w:lang w:eastAsia="zh-CN"/>
          </w:rPr>
          <w:t>failure</w:t>
        </w:r>
      </w:ins>
      <w:ins w:id="21" w:author="Chou, Joey-120" w:date="2020-11-19T11:34:00Z">
        <w:r w:rsidR="002D2EAC">
          <w:rPr>
            <w:lang w:eastAsia="zh-CN"/>
          </w:rPr>
          <w:t>.</w:t>
        </w:r>
      </w:ins>
    </w:p>
    <w:p w14:paraId="1C9CF3EA" w14:textId="77777777" w:rsidR="00465324" w:rsidRPr="00D04011" w:rsidRDefault="00465324" w:rsidP="00465324"/>
    <w:p w14:paraId="7EAB4517" w14:textId="77777777" w:rsidR="00465324" w:rsidRPr="00CA295F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1CC8907" w14:textId="21B2CD16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2"/>
      <w:bookmarkEnd w:id="3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5EF68AE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 xml:space="preserve">configure the </w:t>
            </w:r>
            <w:ins w:id="22" w:author="Ericsson 1" w:date="2020-11-17T14:15:00Z">
              <w:r w:rsidR="002D3D2D">
                <w:rPr>
                  <w:lang w:val="en-US" w:bidi="ar-KW"/>
                </w:rPr>
                <w:t>i</w:t>
              </w:r>
            </w:ins>
            <w:ins w:id="23" w:author="Ericsson 1" w:date="2020-11-17T14:16:00Z">
              <w:r w:rsidR="002D3D2D">
                <w:rPr>
                  <w:lang w:val="en-US" w:bidi="ar-KW"/>
                </w:rPr>
                <w:t xml:space="preserve">nitial </w:t>
              </w:r>
            </w:ins>
            <w:r>
              <w:rPr>
                <w:lang w:val="en-US" w:bidi="ar-KW"/>
              </w:rPr>
              <w:t>PCI</w:t>
            </w:r>
            <w:del w:id="24" w:author="Ericsson 1" w:date="2020-11-17T13:11:00Z">
              <w:r w:rsidDel="002075B2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25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26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ins w:id="27" w:author="Ericsson 1" w:date="2020-11-17T14:16:00Z">
              <w:r w:rsidR="002D3D2D">
                <w:rPr>
                  <w:lang w:val="en-US" w:bidi="ar-KW"/>
                </w:rPr>
                <w:t>,</w:t>
              </w:r>
            </w:ins>
            <w:r>
              <w:rPr>
                <w:lang w:val="en-US" w:bidi="ar-KW"/>
              </w:rPr>
              <w:t xml:space="preserve"> </w:t>
            </w:r>
            <w:ins w:id="28" w:author="Ericsson 1" w:date="2020-11-17T13:37:00Z">
              <w:r w:rsidR="00FC5747">
                <w:rPr>
                  <w:lang w:val="en-US" w:bidi="ar-KW"/>
                </w:rPr>
                <w:t>from a list of PCIs</w:t>
              </w:r>
            </w:ins>
            <w:del w:id="29" w:author="Ericsson 1" w:date="2020-11-17T13:36:00Z">
              <w:r w:rsidDel="00FC5747">
                <w:rPr>
                  <w:lang w:val="en-US" w:bidi="ar-KW"/>
                </w:rPr>
                <w:delText>that have not been assigned with PCIs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3965B5F0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</w:t>
            </w:r>
            <w:ins w:id="30" w:author="Ericsson 1" w:date="2020-11-17T13:11:00Z">
              <w:r w:rsidR="002075B2">
                <w:rPr>
                  <w:lang w:val="en-US" w:eastAsia="zh-CN"/>
                </w:rPr>
                <w:t xml:space="preserve">list </w:t>
              </w:r>
            </w:ins>
            <w:r>
              <w:rPr>
                <w:lang w:val="en-US" w:eastAsia="zh-CN"/>
              </w:rPr>
              <w:t>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5A2E5FF2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31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32" w:author="Ericsson 1" w:date="2020-11-17T13:38:00Z">
              <w:r w:rsidR="00FC5747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 xml:space="preserve">NR cells </w:t>
            </w:r>
            <w:del w:id="33" w:author="Ericsson 1" w:date="2020-11-17T13:38:00Z">
              <w:r w:rsidDel="00FC5747">
                <w:rPr>
                  <w:lang w:val="en-US" w:eastAsia="zh-CN"/>
                </w:rPr>
                <w:delText xml:space="preserve">are </w:delText>
              </w:r>
            </w:del>
            <w:ins w:id="34" w:author="Ericsson 1" w:date="2020-11-17T13:38:00Z">
              <w:r w:rsidR="00FC5747">
                <w:rPr>
                  <w:lang w:val="en-US" w:eastAsia="zh-CN"/>
                </w:rPr>
                <w:t xml:space="preserve">is not yet </w:t>
              </w:r>
            </w:ins>
            <w:r>
              <w:rPr>
                <w:lang w:val="en-US" w:eastAsia="zh-CN"/>
              </w:rPr>
              <w:t>in operation.</w:t>
            </w:r>
          </w:p>
          <w:p w14:paraId="5362C578" w14:textId="2E58E740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 PCI </w:t>
            </w:r>
            <w:ins w:id="35" w:author="Ericsson 1" w:date="2020-11-17T13:12:00Z">
              <w:r w:rsidR="002075B2">
                <w:rPr>
                  <w:lang w:val="en-US" w:eastAsia="zh-CN"/>
                </w:rPr>
                <w:t xml:space="preserve">list </w:t>
              </w:r>
            </w:ins>
            <w:del w:id="36" w:author="Ericsson 1" w:date="2020-11-17T13:12:00Z">
              <w:r w:rsidDel="002075B2">
                <w:rPr>
                  <w:lang w:val="en-US" w:eastAsia="zh-CN"/>
                </w:rPr>
                <w:delText>value</w:delText>
              </w:r>
            </w:del>
            <w:del w:id="37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38" w:author="Ericsson" w:date="2020-09-25T16:59:00Z">
              <w:r>
                <w:rPr>
                  <w:lang w:val="en-US" w:eastAsia="zh-CN"/>
                </w:rPr>
                <w:t>s</w:t>
              </w:r>
            </w:ins>
            <w:del w:id="39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40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41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42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43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44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45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09416E8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to configure the PCI list </w:t>
            </w:r>
            <w:ins w:id="46" w:author="Ericsson 1" w:date="2020-11-17T13:19:00Z">
              <w:r w:rsidR="002075B2">
                <w:rPr>
                  <w:lang w:val="en-US"/>
                </w:rPr>
                <w:t>for a cell to</w:t>
              </w:r>
            </w:ins>
            <w:del w:id="47" w:author="Ericsson 1" w:date="2020-11-17T13:19:00Z">
              <w:r w:rsidDel="002075B2">
                <w:rPr>
                  <w:lang w:val="en-US"/>
                </w:rPr>
                <w:delText>at</w:delText>
              </w:r>
            </w:del>
            <w:r>
              <w:rPr>
                <w:lang w:val="en-US"/>
              </w:rPr>
              <w:t xml:space="preserve">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45D60D8D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29CA02B1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at NR cell(s).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1396D99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3AD445A1" w:rsidR="00D04011" w:rsidRDefault="008826F0">
            <w:pPr>
              <w:pStyle w:val="TAL"/>
              <w:rPr>
                <w:lang w:val="en-US" w:eastAsia="zh-CN"/>
              </w:rPr>
            </w:pPr>
            <w:ins w:id="48" w:author="Ericsson 1" w:date="2020-11-17T13:21:00Z">
              <w:r>
                <w:rPr>
                  <w:lang w:val="en-US"/>
                </w:rPr>
                <w:t xml:space="preserve">When the cell </w:t>
              </w:r>
            </w:ins>
            <w:ins w:id="49" w:author="Ericsson 1" w:date="2020-11-17T13:22:00Z">
              <w:r>
                <w:rPr>
                  <w:lang w:val="en-US"/>
                </w:rPr>
                <w:t>is about to start operating, t</w:t>
              </w:r>
            </w:ins>
            <w:del w:id="50" w:author="Ericsson 1" w:date="2020-11-17T13:22:00Z">
              <w:r w:rsidR="00D04011" w:rsidDel="008826F0">
                <w:rPr>
                  <w:lang w:val="en-US"/>
                </w:rPr>
                <w:delText>T</w:delText>
              </w:r>
            </w:del>
            <w:r w:rsidR="00D04011">
              <w:rPr>
                <w:lang w:val="en-US"/>
              </w:rPr>
              <w:t xml:space="preserve">he PCI configuration function selects </w:t>
            </w:r>
            <w:ins w:id="51" w:author="Ericsson 1" w:date="2020-11-17T13:22:00Z">
              <w:r>
                <w:rPr>
                  <w:lang w:val="en-US"/>
                </w:rPr>
                <w:t xml:space="preserve">a </w:t>
              </w:r>
            </w:ins>
            <w:r w:rsidR="00D04011">
              <w:rPr>
                <w:lang w:val="en-US"/>
              </w:rPr>
              <w:t>PCI value</w:t>
            </w:r>
            <w:del w:id="52" w:author="Ericsson 1" w:date="2020-11-17T13:22:00Z">
              <w:r w:rsidR="00D04011" w:rsidDel="008826F0">
                <w:rPr>
                  <w:lang w:val="en-US"/>
                </w:rPr>
                <w:delText>(s)</w:delText>
              </w:r>
            </w:del>
            <w:r w:rsidR="00D04011">
              <w:rPr>
                <w:lang w:val="en-US"/>
              </w:rPr>
              <w:t xml:space="preserve"> from the list of PCI values</w:t>
            </w:r>
            <w:ins w:id="53" w:author="Ericsson 1" w:date="2020-11-17T13:22:00Z">
              <w:r>
                <w:rPr>
                  <w:lang w:val="en-US"/>
                </w:rPr>
                <w:t xml:space="preserve"> and provides that to the </w:t>
              </w:r>
            </w:ins>
            <w:ins w:id="54" w:author="Chou, Joey-120" w:date="2020-11-19T14:32:00Z">
              <w:r w:rsidR="001007B9">
                <w:rPr>
                  <w:lang w:val="en-US"/>
                </w:rPr>
                <w:t xml:space="preserve">NR </w:t>
              </w:r>
            </w:ins>
            <w:ins w:id="55" w:author="Ericsson 1" w:date="2020-11-17T13:22:00Z">
              <w:r>
                <w:rPr>
                  <w:lang w:val="en-US"/>
                </w:rPr>
                <w:t>cel</w:t>
              </w:r>
            </w:ins>
            <w:ins w:id="56" w:author="Ericsson 1" w:date="2020-11-17T13:23:00Z">
              <w:r>
                <w:rPr>
                  <w:lang w:val="en-US"/>
                </w:rPr>
                <w:t>l</w:t>
              </w:r>
            </w:ins>
            <w:del w:id="57" w:author="Ericsson 1" w:date="2020-11-17T13:22:00Z">
              <w:r w:rsidR="00D04011" w:rsidDel="008826F0">
                <w:rPr>
                  <w:lang w:val="en-US"/>
                </w:rPr>
                <w:delText xml:space="preserve"> provided by the producer of provisioning MnS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with the PCI value</w:t>
            </w:r>
            <w:del w:id="58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being assigned for the NR cell</w:t>
            </w:r>
            <w:del w:id="59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60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61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1A59ACE5" w:rsidR="00D04011" w:rsidRDefault="00D04011" w:rsidP="00D04011">
      <w:pPr>
        <w:pStyle w:val="Heading5"/>
      </w:pPr>
      <w:bookmarkStart w:id="62" w:name="_Toc49846037"/>
      <w:bookmarkStart w:id="63" w:name="_Toc34213802"/>
      <w:r>
        <w:lastRenderedPageBreak/>
        <w:t>6.4.1.4.2</w:t>
      </w:r>
      <w:r>
        <w:tab/>
        <w:t>PCI re-configuration</w:t>
      </w:r>
      <w:bookmarkEnd w:id="62"/>
      <w:bookmarkEnd w:id="63"/>
      <w:ins w:id="64" w:author="Ericsson 2" w:date="2020-11-22T19:08:00Z">
        <w:r w:rsidR="00F354E5">
          <w:t xml:space="preserve"> failure</w:t>
        </w:r>
      </w:ins>
      <w:ins w:id="65" w:author="Ericsson 2" w:date="2020-11-22T19:37:00Z">
        <w:r w:rsidR="003D4F82">
          <w:t xml:space="preserve"> mitigation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546ADAC0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6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 w:rsidR="007543B9">
              <w:rPr>
                <w:lang w:val="en-US" w:bidi="ar-KW"/>
              </w:rPr>
              <w:t xml:space="preserve"> </w:t>
            </w:r>
            <w:ins w:id="67" w:author="Ericsson 2" w:date="2020-11-22T19:08:00Z">
              <w:r w:rsidR="00F354E5">
                <w:rPr>
                  <w:lang w:val="en-US" w:bidi="ar-KW"/>
                </w:rPr>
                <w:t>list</w:t>
              </w:r>
            </w:ins>
            <w:r>
              <w:rPr>
                <w:lang w:val="en-US" w:bidi="ar-KW"/>
              </w:rPr>
              <w:t xml:space="preserve"> of </w:t>
            </w:r>
            <w:ins w:id="68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9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70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71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>, due to the</w:t>
            </w:r>
            <w:ins w:id="72" w:author="Chou, Joey-120" w:date="2020-11-19T11:40:00Z">
              <w:r w:rsidR="002D2EAC">
                <w:rPr>
                  <w:lang w:eastAsia="zh-CN"/>
                </w:rPr>
                <w:t xml:space="preserve"> failure </w:t>
              </w:r>
            </w:ins>
            <w:ins w:id="73" w:author="Chou, Joey-120" w:date="2020-11-19T11:41:00Z">
              <w:r w:rsidR="002D2EAC">
                <w:rPr>
                  <w:lang w:eastAsia="zh-CN"/>
                </w:rPr>
                <w:t xml:space="preserve">of PCI configuration function </w:t>
              </w:r>
            </w:ins>
            <w:ins w:id="74" w:author="Chou, Joey-120" w:date="2020-11-19T11:40:00Z">
              <w:r w:rsidR="002D2EAC">
                <w:rPr>
                  <w:lang w:eastAsia="zh-CN"/>
                </w:rPr>
                <w:t>to resolve</w:t>
              </w:r>
            </w:ins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5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6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7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8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9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80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81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82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83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84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5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6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7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8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9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90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587526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606" w14:textId="4C929E3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receives an alarm from the producer of fault supervision MnS indicating </w:t>
            </w:r>
            <w:r>
              <w:rPr>
                <w:lang w:val="en-US"/>
              </w:rPr>
              <w:t xml:space="preserve">the </w:t>
            </w:r>
            <w:ins w:id="91" w:author="Chou, Joey-120" w:date="2020-11-19T11:41:00Z">
              <w:r w:rsidR="002D2EAC">
                <w:rPr>
                  <w:lang w:eastAsia="zh-CN"/>
                </w:rPr>
                <w:t>PCI configuration function failed to resolve</w:t>
              </w:r>
              <w:r w:rsidR="002D2EAC">
                <w:rPr>
                  <w:lang w:val="en-US" w:bidi="ar-KW"/>
                </w:rPr>
                <w:t xml:space="preserve"> </w:t>
              </w:r>
            </w:ins>
            <w:r>
              <w:rPr>
                <w:lang w:val="en-US"/>
              </w:rPr>
              <w:t xml:space="preserve">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/>
              </w:rPr>
              <w:t>or PCI confusion problems for an NR cell(s)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131E4BE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1E01060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 to re-configure the PCI list at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A58" w14:textId="0C52D21C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PCI configuration function selects PCI value(s) from the PCI list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605332F1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92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93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94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95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96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97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98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38F" w14:textId="6F7E8A4F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receives a clear alarm notification from the producer of fault supervision MnS</w:t>
            </w:r>
            <w:ins w:id="99" w:author="Chou, Joey-120" w:date="2020-11-19T14:11:00Z">
              <w:r w:rsidR="00E203E2">
                <w:rPr>
                  <w:lang w:val="en-US" w:eastAsia="zh-CN"/>
                </w:rPr>
                <w:t xml:space="preserve"> indicating </w:t>
              </w:r>
              <w:r w:rsidR="00E203E2">
                <w:rPr>
                  <w:lang w:val="en-US"/>
                </w:rPr>
                <w:t xml:space="preserve">the </w:t>
              </w:r>
              <w:r w:rsidR="00E203E2">
                <w:rPr>
                  <w:lang w:eastAsia="zh-CN"/>
                </w:rPr>
                <w:t>PCI configuration function has resolved the PCI issues</w:t>
              </w:r>
              <w:del w:id="100" w:author="Ericsson 2" w:date="2020-11-22T19:10:00Z">
                <w:r w:rsidR="00E203E2" w:rsidDel="00F354E5">
                  <w:rPr>
                    <w:lang w:eastAsia="zh-CN"/>
                  </w:rPr>
                  <w:delText>.</w:delText>
                </w:r>
              </w:del>
            </w:ins>
            <w:r>
              <w:rPr>
                <w:lang w:val="en-US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6E9CFEEF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  <w:ins w:id="101" w:author="Chou, Joey-120" w:date="2020-11-19T14:08:00Z">
              <w:r w:rsidR="00E203E2">
                <w:rPr>
                  <w:b/>
                  <w:lang w:val="en-US"/>
                </w:rPr>
                <w:t>, REQ-DPCI-CONFIG-FUN-6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4"/>
      <w:bookmarkEnd w:id="5"/>
    </w:tbl>
    <w:p w14:paraId="04A1A998" w14:textId="62D5497A" w:rsidR="00D04011" w:rsidRDefault="00D04011" w:rsidP="00D04011">
      <w:pPr>
        <w:rPr>
          <w:ins w:id="102" w:author="Ericsson 2" w:date="2020-11-22T19:12:00Z"/>
        </w:rPr>
      </w:pPr>
    </w:p>
    <w:p w14:paraId="3B0E7B89" w14:textId="02FBB1B8" w:rsidR="00CB6076" w:rsidRDefault="00CB6076" w:rsidP="00CB6076">
      <w:pPr>
        <w:pStyle w:val="Heading5"/>
        <w:rPr>
          <w:ins w:id="103" w:author="Ericsson 2" w:date="2020-11-22T19:12:00Z"/>
        </w:rPr>
      </w:pPr>
      <w:ins w:id="104" w:author="Ericsson 2" w:date="2020-11-22T19:12:00Z">
        <w:r>
          <w:t>6.4.1.4.X</w:t>
        </w:r>
        <w:r>
          <w:tab/>
          <w:t>PCI re-configuration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CB6076" w14:paraId="003EBC70" w14:textId="77777777" w:rsidTr="00E668C3">
        <w:trPr>
          <w:cantSplit/>
          <w:tblHeader/>
          <w:jc w:val="center"/>
          <w:ins w:id="10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615B4" w14:textId="77777777" w:rsidR="00CB6076" w:rsidRDefault="00CB6076" w:rsidP="00E668C3">
            <w:pPr>
              <w:pStyle w:val="TAH"/>
              <w:rPr>
                <w:ins w:id="106" w:author="Ericsson 2" w:date="2020-11-22T19:12:00Z"/>
                <w:lang w:val="en-US" w:bidi="ar-KW"/>
              </w:rPr>
            </w:pPr>
            <w:ins w:id="107" w:author="Ericsson 2" w:date="2020-11-22T19:12:00Z">
              <w:r>
                <w:rPr>
                  <w:lang w:val="en-US"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B798D" w14:textId="77777777" w:rsidR="00CB6076" w:rsidRDefault="00CB6076" w:rsidP="00E668C3">
            <w:pPr>
              <w:pStyle w:val="TAH"/>
              <w:rPr>
                <w:ins w:id="108" w:author="Ericsson 2" w:date="2020-11-22T19:12:00Z"/>
                <w:lang w:val="en-US" w:bidi="ar-KW"/>
              </w:rPr>
            </w:pPr>
            <w:ins w:id="109" w:author="Ericsson 2" w:date="2020-11-22T19:12:00Z">
              <w:r>
                <w:rPr>
                  <w:lang w:val="en-US"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2E3EC" w14:textId="77777777" w:rsidR="00CB6076" w:rsidRDefault="00CB6076" w:rsidP="00E668C3">
            <w:pPr>
              <w:pStyle w:val="TAH"/>
              <w:rPr>
                <w:ins w:id="110" w:author="Ericsson 2" w:date="2020-11-22T19:12:00Z"/>
                <w:lang w:val="en-US" w:bidi="ar-KW"/>
              </w:rPr>
            </w:pPr>
            <w:ins w:id="111" w:author="Ericsson 2" w:date="2020-11-22T19:12:00Z">
              <w:r>
                <w:rPr>
                  <w:lang w:val="en-US" w:bidi="ar-KW"/>
                </w:rPr>
                <w:t>&lt;&lt;Uses&gt;&gt;</w:t>
              </w:r>
              <w:r>
                <w:rPr>
                  <w:lang w:val="en-US" w:bidi="ar-KW"/>
                </w:rPr>
                <w:br/>
                <w:t>Related use</w:t>
              </w:r>
            </w:ins>
          </w:p>
        </w:tc>
      </w:tr>
      <w:tr w:rsidR="00CB6076" w14:paraId="3C01112B" w14:textId="77777777" w:rsidTr="00E668C3">
        <w:trPr>
          <w:cantSplit/>
          <w:jc w:val="center"/>
          <w:ins w:id="112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727" w14:textId="77777777" w:rsidR="00CB6076" w:rsidRDefault="00CB6076" w:rsidP="00E668C3">
            <w:pPr>
              <w:pStyle w:val="TAL"/>
              <w:rPr>
                <w:ins w:id="113" w:author="Ericsson 2" w:date="2020-11-22T19:12:00Z"/>
                <w:b/>
                <w:lang w:val="en-US" w:bidi="ar-KW"/>
              </w:rPr>
            </w:pPr>
            <w:ins w:id="114" w:author="Ericsson 2" w:date="2020-11-22T19:12:00Z">
              <w:r>
                <w:rPr>
                  <w:b/>
                  <w:lang w:val="en-US"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B12" w14:textId="0A6F20E0" w:rsidR="00CB6076" w:rsidRDefault="00CB6076" w:rsidP="00E668C3">
            <w:pPr>
              <w:pStyle w:val="TAL"/>
              <w:rPr>
                <w:ins w:id="115" w:author="Ericsson 2" w:date="2020-11-22T19:12:00Z"/>
                <w:lang w:val="en-US" w:eastAsia="zh-CN"/>
              </w:rPr>
            </w:pPr>
            <w:ins w:id="116" w:author="Ericsson 2" w:date="2020-11-22T19:12:00Z">
              <w:r>
                <w:rPr>
                  <w:lang w:val="en-US" w:eastAsia="zh-CN"/>
                </w:rPr>
                <w:t>To automatically re-</w:t>
              </w:r>
              <w:r>
                <w:rPr>
                  <w:lang w:val="en-US" w:bidi="ar-KW"/>
                </w:rPr>
                <w:t>configure the PCI of an NR cell,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05B" w14:textId="77777777" w:rsidR="00CB6076" w:rsidRDefault="00CB6076" w:rsidP="00E668C3">
            <w:pPr>
              <w:pStyle w:val="TAL"/>
              <w:rPr>
                <w:ins w:id="117" w:author="Ericsson 2" w:date="2020-11-22T19:12:00Z"/>
                <w:lang w:val="en-US" w:bidi="ar-KW"/>
              </w:rPr>
            </w:pPr>
          </w:p>
        </w:tc>
      </w:tr>
      <w:tr w:rsidR="00CB6076" w14:paraId="71B11BCF" w14:textId="77777777" w:rsidTr="00E668C3">
        <w:trPr>
          <w:cantSplit/>
          <w:jc w:val="center"/>
          <w:ins w:id="118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249" w14:textId="77777777" w:rsidR="00CB6076" w:rsidRDefault="00CB6076" w:rsidP="00E668C3">
            <w:pPr>
              <w:pStyle w:val="TAL"/>
              <w:rPr>
                <w:ins w:id="119" w:author="Ericsson 2" w:date="2020-11-22T19:12:00Z"/>
                <w:b/>
                <w:lang w:val="en-US" w:bidi="ar-KW"/>
              </w:rPr>
            </w:pPr>
            <w:ins w:id="120" w:author="Ericsson 2" w:date="2020-11-22T19:12:00Z">
              <w:r>
                <w:rPr>
                  <w:b/>
                  <w:lang w:val="en-US"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ED1" w14:textId="77777777" w:rsidR="00CB6076" w:rsidRDefault="00CB6076" w:rsidP="00E668C3">
            <w:pPr>
              <w:pStyle w:val="TAL"/>
              <w:rPr>
                <w:ins w:id="121" w:author="Ericsson 2" w:date="2020-11-22T19:12:00Z"/>
                <w:lang w:val="en-US" w:eastAsia="zh-CN"/>
              </w:rPr>
            </w:pPr>
            <w:ins w:id="122" w:author="Ericsson 2" w:date="2020-11-22T19:12:00Z">
              <w:r>
                <w:rPr>
                  <w:lang w:val="en-US" w:eastAsia="zh-CN"/>
                </w:rPr>
                <w:t>D-SON management function to support PCI re-configuration.</w:t>
              </w:r>
            </w:ins>
          </w:p>
          <w:p w14:paraId="749DCFE2" w14:textId="77777777" w:rsidR="00CB6076" w:rsidRDefault="00CB6076" w:rsidP="00E668C3">
            <w:pPr>
              <w:pStyle w:val="TAL"/>
              <w:rPr>
                <w:ins w:id="123" w:author="Ericsson 2" w:date="2020-11-22T19:12:00Z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9E2" w14:textId="77777777" w:rsidR="00CB6076" w:rsidRDefault="00CB6076" w:rsidP="00E668C3">
            <w:pPr>
              <w:pStyle w:val="TAL"/>
              <w:rPr>
                <w:ins w:id="124" w:author="Ericsson 2" w:date="2020-11-22T19:12:00Z"/>
                <w:lang w:val="en-US" w:bidi="ar-KW"/>
              </w:rPr>
            </w:pPr>
          </w:p>
        </w:tc>
      </w:tr>
      <w:tr w:rsidR="00CB6076" w14:paraId="2B7B7A28" w14:textId="77777777" w:rsidTr="00E668C3">
        <w:trPr>
          <w:cantSplit/>
          <w:jc w:val="center"/>
          <w:ins w:id="12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5F1" w14:textId="77777777" w:rsidR="00CB6076" w:rsidRDefault="00CB6076" w:rsidP="00E668C3">
            <w:pPr>
              <w:pStyle w:val="TAL"/>
              <w:rPr>
                <w:ins w:id="126" w:author="Ericsson 2" w:date="2020-11-22T19:12:00Z"/>
                <w:b/>
                <w:lang w:val="en-US" w:bidi="ar-KW"/>
              </w:rPr>
            </w:pPr>
            <w:ins w:id="127" w:author="Ericsson 2" w:date="2020-11-22T19:12:00Z">
              <w:r>
                <w:rPr>
                  <w:b/>
                  <w:lang w:val="en-US"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7E34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28" w:author="Ericsson 2" w:date="2020-11-22T19:12:00Z"/>
                <w:lang w:val="en-US" w:eastAsia="zh-CN"/>
              </w:rPr>
            </w:pPr>
            <w:ins w:id="129" w:author="Ericsson 2" w:date="2020-11-22T19:12:00Z">
              <w:r>
                <w:rPr>
                  <w:lang w:val="en-US" w:eastAsia="zh-CN"/>
                </w:rPr>
                <w:t>gNB;</w:t>
              </w:r>
            </w:ins>
          </w:p>
          <w:p w14:paraId="69B84796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30" w:author="Ericsson 2" w:date="2020-11-22T19:12:00Z"/>
                <w:lang w:val="en-US" w:eastAsia="zh-CN"/>
              </w:rPr>
            </w:pPr>
            <w:ins w:id="131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</w:ins>
          </w:p>
          <w:p w14:paraId="5D9F3642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32" w:author="Ericsson 2" w:date="2020-11-22T19:12:00Z"/>
                <w:lang w:val="en-US" w:eastAsia="zh-CN"/>
              </w:rPr>
            </w:pPr>
            <w:ins w:id="133" w:author="Ericsson 2" w:date="2020-11-22T19:12:00Z">
              <w:r>
                <w:rPr>
                  <w:lang w:val="en-US" w:eastAsia="zh-CN"/>
                </w:rPr>
                <w:t>The producer of fault supervision MnS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FA" w14:textId="77777777" w:rsidR="00CB6076" w:rsidRDefault="00CB6076" w:rsidP="00E668C3">
            <w:pPr>
              <w:pStyle w:val="TAL"/>
              <w:rPr>
                <w:ins w:id="134" w:author="Ericsson 2" w:date="2020-11-22T19:12:00Z"/>
                <w:lang w:val="en-US" w:bidi="ar-KW"/>
              </w:rPr>
            </w:pPr>
          </w:p>
        </w:tc>
      </w:tr>
      <w:tr w:rsidR="00CB6076" w14:paraId="3BC8D6D0" w14:textId="77777777" w:rsidTr="00E668C3">
        <w:trPr>
          <w:cantSplit/>
          <w:jc w:val="center"/>
          <w:ins w:id="13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E4F" w14:textId="77777777" w:rsidR="00CB6076" w:rsidRDefault="00CB6076" w:rsidP="00E668C3">
            <w:pPr>
              <w:pStyle w:val="TAL"/>
              <w:rPr>
                <w:ins w:id="136" w:author="Ericsson 2" w:date="2020-11-22T19:12:00Z"/>
                <w:b/>
                <w:lang w:val="en-US" w:bidi="ar-KW"/>
              </w:rPr>
            </w:pPr>
            <w:ins w:id="137" w:author="Ericsson 2" w:date="2020-11-22T19:12:00Z">
              <w:r>
                <w:rPr>
                  <w:b/>
                  <w:lang w:val="en-US"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502" w14:textId="77777777" w:rsidR="00CB6076" w:rsidRDefault="00CB6076" w:rsidP="00E668C3">
            <w:pPr>
              <w:pStyle w:val="TAL"/>
              <w:rPr>
                <w:ins w:id="138" w:author="Ericsson 2" w:date="2020-11-22T19:12:00Z"/>
                <w:lang w:val="en-US" w:eastAsia="zh-CN"/>
              </w:rPr>
            </w:pPr>
            <w:ins w:id="139" w:author="Ericsson 2" w:date="2020-11-22T19:12:00Z">
              <w:r>
                <w:rPr>
                  <w:lang w:val="en-US"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C11" w14:textId="77777777" w:rsidR="00CB6076" w:rsidRDefault="00CB6076" w:rsidP="00E668C3">
            <w:pPr>
              <w:pStyle w:val="TAL"/>
              <w:rPr>
                <w:ins w:id="140" w:author="Ericsson 2" w:date="2020-11-22T19:12:00Z"/>
                <w:lang w:val="en-US" w:bidi="ar-KW"/>
              </w:rPr>
            </w:pPr>
          </w:p>
        </w:tc>
      </w:tr>
      <w:tr w:rsidR="00CB6076" w14:paraId="0CCA0CB9" w14:textId="77777777" w:rsidTr="00E668C3">
        <w:trPr>
          <w:cantSplit/>
          <w:jc w:val="center"/>
          <w:ins w:id="141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CDA" w14:textId="77777777" w:rsidR="00CB6076" w:rsidRDefault="00CB6076" w:rsidP="00E668C3">
            <w:pPr>
              <w:pStyle w:val="TAL"/>
              <w:rPr>
                <w:ins w:id="142" w:author="Ericsson 2" w:date="2020-11-22T19:12:00Z"/>
                <w:b/>
                <w:lang w:val="en-US" w:bidi="ar-KW"/>
              </w:rPr>
            </w:pPr>
            <w:ins w:id="143" w:author="Ericsson 2" w:date="2020-11-22T19:12:00Z">
              <w:r>
                <w:rPr>
                  <w:b/>
                  <w:lang w:val="en-US"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F04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44" w:author="Ericsson 2" w:date="2020-11-22T19:12:00Z"/>
                <w:lang w:val="en-US" w:eastAsia="zh-CN"/>
              </w:rPr>
            </w:pPr>
            <w:ins w:id="145" w:author="Ericsson 2" w:date="2020-11-22T19:12:00Z">
              <w:r>
                <w:rPr>
                  <w:lang w:val="en-US" w:eastAsia="zh-CN"/>
                </w:rPr>
                <w:t>A NR cell has been assigned a PCI value.</w:t>
              </w:r>
            </w:ins>
          </w:p>
          <w:p w14:paraId="018C82A9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46" w:author="Ericsson 2" w:date="2020-11-22T19:12:00Z"/>
                <w:lang w:val="en-US" w:eastAsia="zh-CN"/>
              </w:rPr>
            </w:pPr>
            <w:ins w:id="147" w:author="Ericsson 2" w:date="2020-11-22T19:12:00Z">
              <w:r>
                <w:rPr>
                  <w:lang w:val="en-US" w:eastAsia="zh-CN"/>
                </w:rPr>
                <w:t>The PCI configuration function is in operation and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795" w14:textId="77777777" w:rsidR="00CB6076" w:rsidRDefault="00CB6076" w:rsidP="00E668C3">
            <w:pPr>
              <w:pStyle w:val="TAL"/>
              <w:rPr>
                <w:ins w:id="148" w:author="Ericsson 2" w:date="2020-11-22T19:12:00Z"/>
                <w:lang w:val="en-US" w:eastAsia="zh-CN" w:bidi="ar-KW"/>
              </w:rPr>
            </w:pPr>
          </w:p>
        </w:tc>
      </w:tr>
      <w:tr w:rsidR="00CB6076" w14:paraId="58F0CFC0" w14:textId="77777777" w:rsidTr="00E668C3">
        <w:trPr>
          <w:cantSplit/>
          <w:jc w:val="center"/>
          <w:ins w:id="14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005" w14:textId="77777777" w:rsidR="00CB6076" w:rsidRDefault="00CB6076" w:rsidP="00E668C3">
            <w:pPr>
              <w:pStyle w:val="TAL"/>
              <w:rPr>
                <w:ins w:id="150" w:author="Ericsson 2" w:date="2020-11-22T19:12:00Z"/>
                <w:b/>
                <w:lang w:val="en-US" w:bidi="ar-KW"/>
              </w:rPr>
            </w:pPr>
            <w:ins w:id="151" w:author="Ericsson 2" w:date="2020-11-22T19:12:00Z">
              <w:r>
                <w:rPr>
                  <w:b/>
                  <w:lang w:val="en-US"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ECFA" w14:textId="6EC14158" w:rsidR="00CB6076" w:rsidRDefault="00CB6076" w:rsidP="00E668C3">
            <w:pPr>
              <w:pStyle w:val="TAL"/>
              <w:rPr>
                <w:ins w:id="152" w:author="Ericsson 2" w:date="2020-11-22T19:12:00Z"/>
                <w:lang w:val="en-US" w:eastAsia="zh-CN"/>
              </w:rPr>
            </w:pPr>
            <w:ins w:id="153" w:author="Ericsson 2" w:date="2020-11-22T19:12:00Z">
              <w:r>
                <w:rPr>
                  <w:lang w:val="en-US" w:eastAsia="zh-CN"/>
                </w:rPr>
                <w:t xml:space="preserve">The PCI configuration function has detected a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a PCI confusion for an NR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19D" w14:textId="77777777" w:rsidR="00CB6076" w:rsidRDefault="00CB6076" w:rsidP="00E668C3">
            <w:pPr>
              <w:pStyle w:val="TAL"/>
              <w:rPr>
                <w:ins w:id="154" w:author="Ericsson 2" w:date="2020-11-22T19:12:00Z"/>
                <w:lang w:val="en-US" w:bidi="ar-KW"/>
              </w:rPr>
            </w:pPr>
          </w:p>
        </w:tc>
      </w:tr>
      <w:tr w:rsidR="00CB6076" w14:paraId="3DD6FCE4" w14:textId="77777777" w:rsidTr="00E668C3">
        <w:trPr>
          <w:cantSplit/>
          <w:jc w:val="center"/>
          <w:ins w:id="15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018" w14:textId="191339E1" w:rsidR="00CB6076" w:rsidRDefault="00CB6076" w:rsidP="00E668C3">
            <w:pPr>
              <w:pStyle w:val="TAL"/>
              <w:rPr>
                <w:ins w:id="156" w:author="Ericsson 2" w:date="2020-11-22T19:12:00Z"/>
                <w:b/>
                <w:lang w:val="en-US" w:bidi="ar-KW"/>
              </w:rPr>
            </w:pPr>
            <w:ins w:id="157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58" w:author="Ericsson 2" w:date="2020-11-22T19:14:00Z">
              <w:r w:rsidR="00AF70FB">
                <w:rPr>
                  <w:b/>
                  <w:lang w:val="en-US" w:bidi="ar-KW"/>
                </w:rPr>
                <w:t>1</w:t>
              </w:r>
            </w:ins>
            <w:ins w:id="159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A47" w14:textId="2C288278" w:rsidR="00CB6076" w:rsidRDefault="00CB6076" w:rsidP="00E668C3">
            <w:pPr>
              <w:pStyle w:val="TAL"/>
              <w:rPr>
                <w:ins w:id="160" w:author="Ericsson 2" w:date="2020-11-22T19:12:00Z"/>
                <w:lang w:val="en-US" w:eastAsia="zh-CN"/>
              </w:rPr>
            </w:pPr>
            <w:ins w:id="161" w:author="Ericsson 2" w:date="2020-11-22T19:12:00Z">
              <w:r>
                <w:rPr>
                  <w:lang w:val="en-US"/>
                </w:rPr>
                <w:t xml:space="preserve">The PCI configuration function selects </w:t>
              </w:r>
            </w:ins>
            <w:ins w:id="162" w:author="Ericsson 2" w:date="2020-11-22T19:13:00Z">
              <w:r w:rsidR="00AF70FB">
                <w:rPr>
                  <w:lang w:val="en-US"/>
                </w:rPr>
                <w:t xml:space="preserve">a </w:t>
              </w:r>
            </w:ins>
            <w:ins w:id="163" w:author="Ericsson 2" w:date="2020-11-22T19:12:00Z">
              <w:r>
                <w:rPr>
                  <w:lang w:val="en-US"/>
                </w:rPr>
                <w:t>PCI values from the PCI list</w:t>
              </w:r>
            </w:ins>
            <w:ins w:id="164" w:author="Ericsson 2" w:date="2020-11-22T19:14:00Z">
              <w:r w:rsidR="00AF70FB">
                <w:rPr>
                  <w:lang w:val="en-US"/>
                </w:rPr>
                <w:t>, and configures the cell with the new PCI value.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C4C" w14:textId="77777777" w:rsidR="00CB6076" w:rsidRDefault="00CB6076" w:rsidP="00E668C3">
            <w:pPr>
              <w:pStyle w:val="TAL"/>
              <w:rPr>
                <w:ins w:id="165" w:author="Ericsson 2" w:date="2020-11-22T19:12:00Z"/>
                <w:lang w:val="en-US"/>
              </w:rPr>
            </w:pPr>
          </w:p>
        </w:tc>
      </w:tr>
      <w:tr w:rsidR="00CB6076" w14:paraId="7D4CC7DB" w14:textId="77777777" w:rsidTr="00E668C3">
        <w:trPr>
          <w:cantSplit/>
          <w:jc w:val="center"/>
          <w:ins w:id="16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546" w14:textId="4ADD832A" w:rsidR="00CB6076" w:rsidRDefault="00CB6076" w:rsidP="00E668C3">
            <w:pPr>
              <w:pStyle w:val="TAL"/>
              <w:rPr>
                <w:ins w:id="167" w:author="Ericsson 2" w:date="2020-11-22T19:12:00Z"/>
                <w:b/>
                <w:lang w:val="en-US" w:bidi="ar-KW"/>
              </w:rPr>
            </w:pPr>
            <w:ins w:id="168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69" w:author="Ericsson 2" w:date="2020-11-22T19:14:00Z">
              <w:r w:rsidR="00AF70FB">
                <w:rPr>
                  <w:b/>
                  <w:lang w:val="en-US" w:bidi="ar-KW"/>
                </w:rPr>
                <w:t>2</w:t>
              </w:r>
            </w:ins>
            <w:ins w:id="170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573" w14:textId="77777777" w:rsidR="00CB6076" w:rsidRDefault="00CB6076" w:rsidP="00E668C3">
            <w:pPr>
              <w:pStyle w:val="TAL"/>
              <w:rPr>
                <w:ins w:id="171" w:author="Ericsson 2" w:date="2020-11-22T19:12:00Z"/>
                <w:lang w:val="en-US" w:eastAsia="zh-CN"/>
              </w:rPr>
            </w:pPr>
            <w:ins w:id="172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  <w:r>
                <w:rPr>
                  <w:lang w:val="en-US" w:eastAsia="zh-CN"/>
                </w:rPr>
                <w:t xml:space="preserve"> notifies the consumer about  the new PCI value of the NR cell.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2E8" w14:textId="77777777" w:rsidR="00CB6076" w:rsidRDefault="00CB6076" w:rsidP="00E668C3">
            <w:pPr>
              <w:pStyle w:val="TAL"/>
              <w:rPr>
                <w:ins w:id="173" w:author="Ericsson 2" w:date="2020-11-22T19:12:00Z"/>
                <w:lang w:val="en-US"/>
              </w:rPr>
            </w:pPr>
          </w:p>
        </w:tc>
      </w:tr>
      <w:tr w:rsidR="00CB6076" w14:paraId="49D5CDF2" w14:textId="77777777" w:rsidTr="00E668C3">
        <w:trPr>
          <w:cantSplit/>
          <w:jc w:val="center"/>
          <w:ins w:id="174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736" w14:textId="77777777" w:rsidR="00CB6076" w:rsidRDefault="00CB6076" w:rsidP="00E668C3">
            <w:pPr>
              <w:pStyle w:val="TAL"/>
              <w:rPr>
                <w:ins w:id="175" w:author="Ericsson 2" w:date="2020-11-22T19:12:00Z"/>
                <w:b/>
                <w:lang w:val="en-US" w:bidi="ar-KW"/>
              </w:rPr>
            </w:pPr>
            <w:ins w:id="176" w:author="Ericsson 2" w:date="2020-11-22T19:12:00Z">
              <w:r>
                <w:rPr>
                  <w:b/>
                  <w:lang w:val="en-US"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921" w14:textId="77777777" w:rsidR="00CB6076" w:rsidRDefault="00CB6076" w:rsidP="00E668C3">
            <w:pPr>
              <w:pStyle w:val="TAL"/>
              <w:rPr>
                <w:ins w:id="177" w:author="Ericsson 2" w:date="2020-11-22T19:12:00Z"/>
                <w:b/>
                <w:lang w:val="en-US" w:bidi="ar-KW"/>
              </w:rPr>
            </w:pPr>
            <w:ins w:id="178" w:author="Ericsson 2" w:date="2020-11-22T19:12:00Z">
              <w:r>
                <w:rPr>
                  <w:lang w:val="en-US"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78C" w14:textId="77777777" w:rsidR="00CB6076" w:rsidRDefault="00CB6076" w:rsidP="00E668C3">
            <w:pPr>
              <w:pStyle w:val="TAL"/>
              <w:rPr>
                <w:ins w:id="179" w:author="Ericsson 2" w:date="2020-11-22T19:12:00Z"/>
                <w:lang w:val="en-US" w:bidi="ar-KW"/>
              </w:rPr>
            </w:pPr>
          </w:p>
        </w:tc>
      </w:tr>
      <w:tr w:rsidR="00CB6076" w14:paraId="689C77D2" w14:textId="77777777" w:rsidTr="00E668C3">
        <w:trPr>
          <w:cantSplit/>
          <w:jc w:val="center"/>
          <w:ins w:id="18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D93" w14:textId="77777777" w:rsidR="00CB6076" w:rsidRDefault="00CB6076" w:rsidP="00E668C3">
            <w:pPr>
              <w:pStyle w:val="TAL"/>
              <w:rPr>
                <w:ins w:id="181" w:author="Ericsson 2" w:date="2020-11-22T19:12:00Z"/>
                <w:b/>
                <w:lang w:val="en-US" w:bidi="ar-KW"/>
              </w:rPr>
            </w:pPr>
            <w:ins w:id="182" w:author="Ericsson 2" w:date="2020-11-22T19:12:00Z">
              <w:r>
                <w:rPr>
                  <w:b/>
                  <w:lang w:val="en-US"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005" w14:textId="77777777" w:rsidR="00CB6076" w:rsidRDefault="00CB6076" w:rsidP="00E668C3">
            <w:pPr>
              <w:pStyle w:val="TAL"/>
              <w:rPr>
                <w:ins w:id="183" w:author="Ericsson 2" w:date="2020-11-22T19:12:00Z"/>
                <w:lang w:val="en-US" w:eastAsia="zh-CN"/>
              </w:rPr>
            </w:pPr>
            <w:ins w:id="184" w:author="Ericsson 2" w:date="2020-11-22T19:12:00Z">
              <w:r>
                <w:rPr>
                  <w:lang w:val="en-US"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B76" w14:textId="77777777" w:rsidR="00CB6076" w:rsidRDefault="00CB6076" w:rsidP="00E668C3">
            <w:pPr>
              <w:pStyle w:val="TAL"/>
              <w:rPr>
                <w:ins w:id="185" w:author="Ericsson 2" w:date="2020-11-22T19:12:00Z"/>
                <w:lang w:val="en-US" w:bidi="ar-KW"/>
              </w:rPr>
            </w:pPr>
          </w:p>
        </w:tc>
      </w:tr>
      <w:tr w:rsidR="00CB6076" w14:paraId="4EA6923D" w14:textId="77777777" w:rsidTr="00E668C3">
        <w:trPr>
          <w:cantSplit/>
          <w:jc w:val="center"/>
          <w:ins w:id="18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97D8" w14:textId="77777777" w:rsidR="00CB6076" w:rsidRDefault="00CB6076" w:rsidP="00E668C3">
            <w:pPr>
              <w:pStyle w:val="TAL"/>
              <w:rPr>
                <w:ins w:id="187" w:author="Ericsson 2" w:date="2020-11-22T19:12:00Z"/>
                <w:b/>
                <w:lang w:val="en-US" w:bidi="ar-KW"/>
              </w:rPr>
            </w:pPr>
            <w:ins w:id="188" w:author="Ericsson 2" w:date="2020-11-22T19:12:00Z">
              <w:r>
                <w:rPr>
                  <w:b/>
                  <w:lang w:val="en-US"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A2A" w14:textId="77777777" w:rsidR="00CB6076" w:rsidRDefault="00CB6076" w:rsidP="00E668C3">
            <w:pPr>
              <w:pStyle w:val="TAL"/>
              <w:rPr>
                <w:ins w:id="189" w:author="Ericsson 2" w:date="2020-11-22T19:12:00Z"/>
                <w:lang w:val="en-US" w:eastAsia="zh-CN"/>
              </w:rPr>
            </w:pPr>
            <w:ins w:id="190" w:author="Ericsson 2" w:date="2020-11-22T19:12:00Z">
              <w:r>
                <w:rPr>
                  <w:lang w:val="en-US" w:eastAsia="zh-CN"/>
                </w:rPr>
                <w:t xml:space="preserve">The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PCI confusion have been resolved.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F26" w14:textId="77777777" w:rsidR="00CB6076" w:rsidRDefault="00CB6076" w:rsidP="00E668C3">
            <w:pPr>
              <w:pStyle w:val="TAL"/>
              <w:rPr>
                <w:ins w:id="191" w:author="Ericsson 2" w:date="2020-11-22T19:12:00Z"/>
                <w:lang w:val="en-US" w:bidi="ar-KW"/>
              </w:rPr>
            </w:pPr>
          </w:p>
        </w:tc>
      </w:tr>
      <w:tr w:rsidR="00CB6076" w14:paraId="36FB881E" w14:textId="77777777" w:rsidTr="00E668C3">
        <w:trPr>
          <w:cantSplit/>
          <w:jc w:val="center"/>
          <w:ins w:id="192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B67" w14:textId="77777777" w:rsidR="00CB6076" w:rsidRDefault="00CB6076" w:rsidP="00E668C3">
            <w:pPr>
              <w:pStyle w:val="TAL"/>
              <w:rPr>
                <w:ins w:id="193" w:author="Ericsson 2" w:date="2020-11-22T19:12:00Z"/>
                <w:b/>
                <w:lang w:val="en-US" w:bidi="ar-KW"/>
              </w:rPr>
            </w:pPr>
            <w:ins w:id="194" w:author="Ericsson 2" w:date="2020-11-22T19:12:00Z">
              <w:r>
                <w:rPr>
                  <w:b/>
                  <w:lang w:val="en-US"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82D" w14:textId="18695C30" w:rsidR="00CB6076" w:rsidRDefault="00CB6076" w:rsidP="00E668C3">
            <w:pPr>
              <w:pStyle w:val="TAL"/>
              <w:rPr>
                <w:ins w:id="195" w:author="Ericsson 2" w:date="2020-11-22T19:12:00Z"/>
                <w:b/>
                <w:lang w:val="en-US" w:bidi="ar-KW"/>
              </w:rPr>
            </w:pPr>
            <w:ins w:id="196" w:author="Ericsson 2" w:date="2020-11-22T19:12:00Z">
              <w:r>
                <w:rPr>
                  <w:b/>
                  <w:lang w:val="en-US"/>
                </w:rPr>
                <w:t>REQ-DPCI-CONFIG-FUN-3, REQ-DPCI-CONFIG-FUN-</w:t>
              </w:r>
            </w:ins>
            <w:ins w:id="197" w:author="Ericsson 2" w:date="2020-11-22T19:16:00Z">
              <w:r w:rsidR="00AF70FB">
                <w:rPr>
                  <w:b/>
                  <w:lang w:val="en-US"/>
                </w:rPr>
                <w:t>4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8E" w14:textId="77777777" w:rsidR="00CB6076" w:rsidRDefault="00CB6076" w:rsidP="00E668C3">
            <w:pPr>
              <w:pStyle w:val="TAL"/>
              <w:rPr>
                <w:ins w:id="198" w:author="Ericsson 2" w:date="2020-11-22T19:12:00Z"/>
                <w:lang w:val="en-US" w:bidi="ar-KW"/>
              </w:rPr>
            </w:pPr>
          </w:p>
        </w:tc>
      </w:tr>
    </w:tbl>
    <w:p w14:paraId="2B70BDA4" w14:textId="77777777" w:rsidR="00CB6076" w:rsidRPr="00D04011" w:rsidRDefault="00CB6076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2EF4961" w14:textId="53B2EBA7" w:rsidR="00465324" w:rsidRDefault="00465324" w:rsidP="00465324"/>
    <w:p w14:paraId="2B7AB94A" w14:textId="77777777" w:rsidR="00465324" w:rsidRPr="00CB4C8C" w:rsidRDefault="00465324" w:rsidP="00465324">
      <w:pPr>
        <w:pStyle w:val="Heading4"/>
      </w:pPr>
      <w:bookmarkStart w:id="199" w:name="_Toc50705747"/>
      <w:bookmarkStart w:id="200" w:name="_Toc50991618"/>
      <w:r w:rsidRPr="00CB4C8C">
        <w:lastRenderedPageBreak/>
        <w:t>7.1.3.3</w:t>
      </w:r>
      <w:r w:rsidRPr="00CB4C8C">
        <w:tab/>
        <w:t>MnS Component Type C definition</w:t>
      </w:r>
      <w:bookmarkEnd w:id="199"/>
      <w:bookmarkEnd w:id="200"/>
    </w:p>
    <w:p w14:paraId="1E231910" w14:textId="77777777" w:rsidR="00465324" w:rsidRPr="00CB4C8C" w:rsidRDefault="00465324" w:rsidP="00465324">
      <w:pPr>
        <w:pStyle w:val="Heading5"/>
      </w:pPr>
      <w:bookmarkStart w:id="201" w:name="_Toc50705748"/>
      <w:bookmarkStart w:id="202" w:name="_Toc50991619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201"/>
      <w:bookmarkEnd w:id="202"/>
    </w:p>
    <w:p w14:paraId="438548BD" w14:textId="24783E19" w:rsidR="00465324" w:rsidRDefault="00465324" w:rsidP="00465324">
      <w:pPr>
        <w:rPr>
          <w:ins w:id="203" w:author="Chou, Joey-120" w:date="2020-11-23T09:13:00Z"/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33F2FA95" w14:textId="46D3A56D" w:rsidR="00577649" w:rsidRPr="00CB4C8C" w:rsidRDefault="00577649">
      <w:pPr>
        <w:pStyle w:val="TH"/>
        <w:rPr>
          <w:lang w:eastAsia="zh-CN"/>
        </w:rPr>
        <w:pPrChange w:id="204" w:author="Chou, Joey-120" w:date="2020-11-23T09:14:00Z">
          <w:pPr/>
        </w:pPrChange>
      </w:pPr>
      <w:ins w:id="205" w:author="Chou, Joey-120" w:date="2020-11-23T09:1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06" w:author="Chou, Joey-120" w:date="2020-11-23T09:15:00Z">
        <w:r>
          <w:t>.1</w:t>
        </w:r>
      </w:ins>
      <w:ins w:id="207" w:author="Chou, Joey-120" w:date="2020-11-23T09:13:00Z">
        <w:r w:rsidRPr="00CB4C8C">
          <w:rPr>
            <w:rFonts w:hint="eastAsia"/>
          </w:rPr>
          <w:t>-1</w:t>
        </w:r>
        <w:r>
          <w:t xml:space="preserve">: PCI </w:t>
        </w:r>
        <w:del w:id="208" w:author="Chou, Joey-120" w:date="2020-10-30T11:18:00Z">
          <w:r w:rsidDel="00072779">
            <w:delText>performance measurements</w:delText>
          </w:r>
        </w:del>
        <w:r>
          <w:t>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65324" w:rsidRPr="00CB4C8C" w14:paraId="57BD981C" w14:textId="77777777" w:rsidTr="00E668C3">
        <w:trPr>
          <w:jc w:val="center"/>
        </w:trPr>
        <w:tc>
          <w:tcPr>
            <w:tcW w:w="2718" w:type="dxa"/>
          </w:tcPr>
          <w:p w14:paraId="6B4450E6" w14:textId="36A67B08" w:rsidR="00465324" w:rsidRPr="00CB4C8C" w:rsidRDefault="00465324" w:rsidP="00E668C3">
            <w:pPr>
              <w:pStyle w:val="TAH"/>
              <w:widowControl w:val="0"/>
              <w:jc w:val="left"/>
              <w:rPr>
                <w:lang w:eastAsia="zh-CN"/>
              </w:rPr>
            </w:pPr>
            <w:del w:id="209" w:author="Ericsson" w:date="2020-11-04T11:52:00Z">
              <w:r w:rsidRPr="00CB4C8C" w:rsidDel="00465324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465324">
                <w:rPr>
                  <w:lang w:eastAsia="zh-CN"/>
                </w:rPr>
                <w:delText>s</w:delText>
              </w:r>
            </w:del>
            <w:ins w:id="210" w:author="Ericsson" w:date="2020-11-04T11:52:00Z">
              <w:r>
                <w:rPr>
                  <w:lang w:eastAsia="zh-CN"/>
                </w:rPr>
                <w:t>Notification</w:t>
              </w:r>
            </w:ins>
            <w:ins w:id="211" w:author="Ericsson" w:date="2020-11-04T12:04:00Z">
              <w:r w:rsidR="008608E3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36E08A61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5F298AC5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465324" w:rsidRPr="00CB4C8C" w14:paraId="15E03F43" w14:textId="77777777" w:rsidTr="00E668C3">
        <w:trPr>
          <w:jc w:val="center"/>
          <w:ins w:id="212" w:author="Ericsson" w:date="2020-11-04T11:52:00Z"/>
        </w:trPr>
        <w:tc>
          <w:tcPr>
            <w:tcW w:w="2718" w:type="dxa"/>
          </w:tcPr>
          <w:p w14:paraId="0C33086F" w14:textId="4D90694B" w:rsidR="00465324" w:rsidRPr="00CB4C8C" w:rsidRDefault="00465324" w:rsidP="00465324">
            <w:pPr>
              <w:pStyle w:val="TAL"/>
              <w:widowControl w:val="0"/>
              <w:rPr>
                <w:ins w:id="213" w:author="Ericsson" w:date="2020-11-04T11:52:00Z"/>
              </w:rPr>
            </w:pPr>
            <w:ins w:id="214" w:author="Ericsson" w:date="2020-11-04T11:52:00Z">
              <w:r>
                <w:t>PCI change notification</w:t>
              </w:r>
            </w:ins>
          </w:p>
        </w:tc>
        <w:tc>
          <w:tcPr>
            <w:tcW w:w="3966" w:type="dxa"/>
          </w:tcPr>
          <w:p w14:paraId="1CD73B8E" w14:textId="33090DB7" w:rsidR="00465324" w:rsidRPr="00CB4C8C" w:rsidRDefault="00465324" w:rsidP="00465324">
            <w:pPr>
              <w:spacing w:after="0"/>
              <w:rPr>
                <w:ins w:id="215" w:author="Ericsson" w:date="2020-11-04T11:52:00Z"/>
                <w:rFonts w:ascii="Arial" w:hAnsi="Arial" w:cs="Arial"/>
                <w:sz w:val="18"/>
                <w:szCs w:val="18"/>
                <w:lang w:bidi="ar-KW"/>
              </w:rPr>
            </w:pPr>
            <w:ins w:id="216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this change is </w:t>
              </w:r>
            </w:ins>
            <w:ins w:id="217" w:author="Ericsson 1" w:date="2020-11-17T14:30:00Z">
              <w:r w:rsidR="0040638B">
                <w:rPr>
                  <w:rFonts w:ascii="Arial" w:hAnsi="Arial" w:cs="Arial"/>
                  <w:sz w:val="18"/>
                  <w:szCs w:val="18"/>
                  <w:lang w:bidi="ar-KW"/>
                </w:rPr>
                <w:t>notified</w:t>
              </w:r>
            </w:ins>
            <w:ins w:id="218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  <w:ins w:id="219" w:author="Ericsson 3">
              <w:r w:rsidR="007B4D83">
                <w:rPr>
                  <w:rFonts w:ascii="Arial" w:eastAsia="Microsoft YaHei" w:hAnsi="Arial" w:cs="Arial"/>
                  <w:sz w:val="18"/>
                </w:rPr>
                <w:t>. See attribute nRPCI in TS 28.541 [13].</w:t>
              </w:r>
            </w:ins>
          </w:p>
        </w:tc>
        <w:tc>
          <w:tcPr>
            <w:tcW w:w="2553" w:type="dxa"/>
          </w:tcPr>
          <w:p w14:paraId="08148288" w14:textId="77777777" w:rsidR="00465324" w:rsidRPr="00CB4C8C" w:rsidRDefault="00465324" w:rsidP="00465324">
            <w:pPr>
              <w:pStyle w:val="TAL"/>
              <w:widowControl w:val="0"/>
              <w:rPr>
                <w:ins w:id="220" w:author="Ericsson" w:date="2020-11-04T11:52:00Z"/>
              </w:rPr>
            </w:pPr>
          </w:p>
        </w:tc>
      </w:tr>
      <w:tr w:rsidR="00465324" w:rsidRPr="00CB4C8C" w:rsidDel="0040638B" w14:paraId="7A7AB568" w14:textId="61AFCFF8" w:rsidTr="00E668C3">
        <w:trPr>
          <w:jc w:val="center"/>
          <w:del w:id="221" w:author="Ericsson 1" w:date="2020-11-17T14:31:00Z"/>
        </w:trPr>
        <w:tc>
          <w:tcPr>
            <w:tcW w:w="2718" w:type="dxa"/>
          </w:tcPr>
          <w:p w14:paraId="1F813D45" w14:textId="397E4ACA" w:rsidR="00465324" w:rsidRPr="00CB4C8C" w:rsidDel="0040638B" w:rsidRDefault="00465324" w:rsidP="00E668C3">
            <w:pPr>
              <w:pStyle w:val="TAL"/>
              <w:widowControl w:val="0"/>
              <w:rPr>
                <w:del w:id="222" w:author="Ericsson 1" w:date="2020-11-17T14:31:00Z"/>
              </w:rPr>
            </w:pPr>
            <w:del w:id="223" w:author="Ericsson 1" w:date="2020-11-17T14:31:00Z">
              <w:r w:rsidRPr="00CB4C8C" w:rsidDel="0040638B">
                <w:delText xml:space="preserve">PCI collision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3C184467" w14:textId="4C15AD63" w:rsidR="00465324" w:rsidRPr="00CB4C8C" w:rsidDel="0040638B" w:rsidRDefault="00465324" w:rsidP="00E668C3">
            <w:pPr>
              <w:spacing w:after="0"/>
              <w:rPr>
                <w:del w:id="224" w:author="Ericsson 1" w:date="2020-11-17T14:31:00Z"/>
                <w:rFonts w:ascii="Arial" w:hAnsi="Arial" w:cs="Arial"/>
                <w:sz w:val="18"/>
                <w:szCs w:val="18"/>
                <w:lang w:bidi="ar-KW"/>
              </w:rPr>
            </w:pPr>
            <w:del w:id="225" w:author="Ericsson 1" w:date="2020-11-17T14:31:00Z"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0A04F013" w14:textId="76A98DBF" w:rsidR="00465324" w:rsidRPr="00CB4C8C" w:rsidDel="0040638B" w:rsidRDefault="00465324" w:rsidP="00E668C3">
            <w:pPr>
              <w:pStyle w:val="TAL"/>
              <w:widowControl w:val="0"/>
              <w:rPr>
                <w:del w:id="226" w:author="Ericsson 1" w:date="2020-11-17T14:31:00Z"/>
              </w:rPr>
            </w:pPr>
          </w:p>
        </w:tc>
      </w:tr>
      <w:tr w:rsidR="00465324" w:rsidRPr="00CB4C8C" w:rsidDel="0040638B" w14:paraId="5ACB4D76" w14:textId="467534A6" w:rsidTr="00E668C3">
        <w:trPr>
          <w:jc w:val="center"/>
          <w:del w:id="227" w:author="Ericsson 1" w:date="2020-11-17T14:31:00Z"/>
        </w:trPr>
        <w:tc>
          <w:tcPr>
            <w:tcW w:w="2718" w:type="dxa"/>
          </w:tcPr>
          <w:p w14:paraId="508E52F0" w14:textId="261A8D3B" w:rsidR="00465324" w:rsidRPr="00CB4C8C" w:rsidDel="0040638B" w:rsidRDefault="00465324" w:rsidP="00E668C3">
            <w:pPr>
              <w:pStyle w:val="TAL"/>
              <w:widowControl w:val="0"/>
              <w:rPr>
                <w:del w:id="228" w:author="Ericsson 1" w:date="2020-11-17T14:31:00Z"/>
              </w:rPr>
            </w:pPr>
            <w:del w:id="229" w:author="Ericsson 1" w:date="2020-11-17T14:31:00Z">
              <w:r w:rsidRPr="00CB4C8C" w:rsidDel="0040638B">
                <w:delText xml:space="preserve">PCI </w:delText>
              </w:r>
            </w:del>
            <w:ins w:id="230" w:author="Ericsson" w:date="2020-11-04T11:52:00Z">
              <w:del w:id="231" w:author="Ericsson 1" w:date="2020-11-17T14:31:00Z">
                <w:r w:rsidDel="0040638B">
                  <w:delText>c</w:delText>
                </w:r>
              </w:del>
            </w:ins>
            <w:del w:id="232" w:author="Ericsson 1" w:date="2020-11-17T14:31:00Z">
              <w:r w:rsidRPr="00CB4C8C" w:rsidDel="0040638B">
                <w:delText xml:space="preserve">Confusion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7F109A46" w14:textId="4D8A1A78" w:rsidR="00465324" w:rsidRPr="00CB4C8C" w:rsidDel="0040638B" w:rsidRDefault="00465324" w:rsidP="00E668C3">
            <w:pPr>
              <w:pStyle w:val="TAL"/>
              <w:widowControl w:val="0"/>
              <w:rPr>
                <w:del w:id="233" w:author="Ericsson 1" w:date="2020-11-17T14:31:00Z"/>
                <w:rFonts w:cs="Arial"/>
                <w:szCs w:val="18"/>
                <w:lang w:eastAsia="zh-CN"/>
              </w:rPr>
            </w:pPr>
            <w:del w:id="234" w:author="Ericsson 1" w:date="2020-11-17T14:31:00Z">
              <w:r w:rsidRPr="00CB4C8C" w:rsidDel="0040638B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3AFB6E82" w14:textId="46264D6D" w:rsidR="00465324" w:rsidRPr="00CB4C8C" w:rsidDel="0040638B" w:rsidRDefault="00465324" w:rsidP="00E668C3">
            <w:pPr>
              <w:pStyle w:val="TAL"/>
              <w:widowControl w:val="0"/>
              <w:rPr>
                <w:del w:id="235" w:author="Ericsson 1" w:date="2020-11-17T14:31:00Z"/>
              </w:rPr>
            </w:pPr>
          </w:p>
        </w:tc>
      </w:tr>
    </w:tbl>
    <w:p w14:paraId="446798B6" w14:textId="77777777" w:rsidR="00465324" w:rsidRPr="00CB4C8C" w:rsidRDefault="00465324" w:rsidP="00465324">
      <w:pPr>
        <w:tabs>
          <w:tab w:val="left" w:pos="530"/>
          <w:tab w:val="left" w:pos="2910"/>
        </w:tabs>
        <w:spacing w:after="120"/>
      </w:pPr>
    </w:p>
    <w:p w14:paraId="147C78B1" w14:textId="3ED991F0" w:rsidR="00587526" w:rsidRPr="00CB4C8C" w:rsidRDefault="00587526" w:rsidP="00587526">
      <w:pPr>
        <w:pStyle w:val="Heading5"/>
        <w:rPr>
          <w:ins w:id="236" w:author="Chou, Joey-120" w:date="2020-11-19T11:45:00Z"/>
        </w:rPr>
      </w:pPr>
      <w:ins w:id="237" w:author="Chou, Joey-120" w:date="2020-11-19T11:45:00Z">
        <w:r w:rsidRPr="00CB4C8C">
          <w:t>7.1.3.3.</w:t>
        </w:r>
        <w:r>
          <w:t>2</w:t>
        </w:r>
        <w:r w:rsidRPr="00CB4C8C">
          <w:tab/>
        </w:r>
        <w:r>
          <w:t>Alarm n</w:t>
        </w:r>
        <w:r w:rsidRPr="00CB4C8C">
          <w:t>otification</w:t>
        </w:r>
        <w:r w:rsidRPr="00CB4C8C" w:rsidDel="00A323CB">
          <w:t xml:space="preserve"> </w:t>
        </w:r>
        <w:r w:rsidRPr="00CB4C8C">
          <w:t>information</w:t>
        </w:r>
      </w:ins>
    </w:p>
    <w:p w14:paraId="062EEB2E" w14:textId="39FCC262" w:rsidR="00587526" w:rsidRDefault="00587526" w:rsidP="00587526">
      <w:pPr>
        <w:rPr>
          <w:ins w:id="238" w:author="Chou, Joey-120" w:date="2020-11-23T09:15:00Z"/>
          <w:lang w:eastAsia="zh-CN"/>
        </w:rPr>
      </w:pPr>
      <w:ins w:id="239" w:author="Chou, Joey-120" w:date="2020-11-19T11:45:00Z">
        <w:r w:rsidRPr="00CB4C8C">
          <w:rPr>
            <w:lang w:eastAsia="zh-CN"/>
          </w:rPr>
          <w:t xml:space="preserve">The table below lists the </w:t>
        </w:r>
        <w:r>
          <w:rPr>
            <w:lang w:eastAsia="zh-CN"/>
          </w:rPr>
          <w:t xml:space="preserve">alarm </w:t>
        </w:r>
        <w:r w:rsidRPr="00CB4C8C">
          <w:rPr>
            <w:lang w:eastAsia="zh-CN"/>
          </w:rPr>
          <w:t>notifications</w:t>
        </w:r>
        <w:r w:rsidRPr="00CB4C8C" w:rsidDel="00A323CB">
          <w:rPr>
            <w:lang w:eastAsia="zh-CN"/>
          </w:rPr>
          <w:t xml:space="preserve"> </w:t>
        </w:r>
        <w:r w:rsidRPr="00CB4C8C">
          <w:rPr>
            <w:lang w:eastAsia="zh-CN"/>
          </w:rPr>
          <w:t>related to D-SON PCI configuration</w:t>
        </w:r>
        <w:r>
          <w:rPr>
            <w:lang w:eastAsia="zh-CN"/>
          </w:rPr>
          <w:t>.</w:t>
        </w:r>
      </w:ins>
    </w:p>
    <w:p w14:paraId="30B9EF10" w14:textId="408447CF" w:rsidR="00577649" w:rsidRPr="00CB4C8C" w:rsidRDefault="00577649">
      <w:pPr>
        <w:pStyle w:val="TH"/>
        <w:rPr>
          <w:ins w:id="240" w:author="Chou, Joey-120" w:date="2020-11-19T11:45:00Z"/>
          <w:lang w:eastAsia="zh-CN"/>
        </w:rPr>
        <w:pPrChange w:id="241" w:author="Chou, Joey-120" w:date="2020-11-23T09:15:00Z">
          <w:pPr/>
        </w:pPrChange>
      </w:pPr>
      <w:ins w:id="242" w:author="Chou, Joey-120" w:date="2020-11-23T09:15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43" w:author="Chou, Joey-120" w:date="2020-11-23T09:16:00Z">
        <w:r>
          <w:t>.2</w:t>
        </w:r>
      </w:ins>
      <w:ins w:id="244" w:author="Chou, Joey-120" w:date="2020-11-23T09:15:00Z">
        <w:r w:rsidRPr="00CB4C8C">
          <w:rPr>
            <w:rFonts w:hint="eastAsia"/>
          </w:rPr>
          <w:t>-1</w:t>
        </w:r>
        <w:r>
          <w:t>: PCI alarm 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587526" w:rsidRPr="00CB4C8C" w14:paraId="0E51D541" w14:textId="77777777" w:rsidTr="00E668C3">
        <w:trPr>
          <w:jc w:val="center"/>
          <w:ins w:id="245" w:author="Chou, Joey-120" w:date="2020-11-19T11:45:00Z"/>
        </w:trPr>
        <w:tc>
          <w:tcPr>
            <w:tcW w:w="2718" w:type="dxa"/>
          </w:tcPr>
          <w:p w14:paraId="5101051F" w14:textId="0DE29206" w:rsidR="00587526" w:rsidRPr="00CB4C8C" w:rsidRDefault="00587526" w:rsidP="00E668C3">
            <w:pPr>
              <w:pStyle w:val="TAH"/>
              <w:widowControl w:val="0"/>
              <w:jc w:val="left"/>
              <w:rPr>
                <w:ins w:id="246" w:author="Chou, Joey-120" w:date="2020-11-19T11:45:00Z"/>
                <w:lang w:eastAsia="zh-CN"/>
              </w:rPr>
            </w:pPr>
            <w:ins w:id="247" w:author="Chou, Joey-120" w:date="2020-11-19T11:46:00Z">
              <w:r>
                <w:rPr>
                  <w:lang w:eastAsia="zh-CN"/>
                </w:rPr>
                <w:t>Alarm n</w:t>
              </w:r>
            </w:ins>
            <w:ins w:id="248" w:author="Chou, Joey-120" w:date="2020-11-19T11:45:00Z">
              <w:r>
                <w:rPr>
                  <w:lang w:eastAsia="zh-CN"/>
                </w:rPr>
                <w:t>otifications</w:t>
              </w:r>
            </w:ins>
          </w:p>
        </w:tc>
        <w:tc>
          <w:tcPr>
            <w:tcW w:w="3966" w:type="dxa"/>
          </w:tcPr>
          <w:p w14:paraId="2F2E660E" w14:textId="77777777" w:rsidR="00587526" w:rsidRPr="00CB4C8C" w:rsidRDefault="00587526" w:rsidP="00E668C3">
            <w:pPr>
              <w:pStyle w:val="TAH"/>
              <w:widowControl w:val="0"/>
              <w:rPr>
                <w:ins w:id="249" w:author="Chou, Joey-120" w:date="2020-11-19T11:45:00Z"/>
                <w:lang w:eastAsia="zh-CN"/>
              </w:rPr>
            </w:pPr>
            <w:ins w:id="250" w:author="Chou, Joey-120" w:date="2020-11-19T11:45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20E013A" w14:textId="77777777" w:rsidR="00587526" w:rsidRPr="00CB4C8C" w:rsidRDefault="00587526" w:rsidP="00E668C3">
            <w:pPr>
              <w:pStyle w:val="TAH"/>
              <w:widowControl w:val="0"/>
              <w:rPr>
                <w:ins w:id="251" w:author="Chou, Joey-120" w:date="2020-11-19T11:45:00Z"/>
                <w:lang w:eastAsia="zh-CN"/>
              </w:rPr>
            </w:pPr>
            <w:ins w:id="252" w:author="Chou, Joey-120" w:date="2020-11-19T11:45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587526" w:rsidRPr="00CB4C8C" w14:paraId="1CAFE80B" w14:textId="77777777" w:rsidTr="00E668C3">
        <w:trPr>
          <w:jc w:val="center"/>
          <w:ins w:id="253" w:author="Chou, Joey-120" w:date="2020-11-19T11:45:00Z"/>
        </w:trPr>
        <w:tc>
          <w:tcPr>
            <w:tcW w:w="2718" w:type="dxa"/>
          </w:tcPr>
          <w:p w14:paraId="746EE784" w14:textId="4C4D3850" w:rsidR="00587526" w:rsidRPr="00CB4C8C" w:rsidRDefault="00587526" w:rsidP="00E668C3">
            <w:pPr>
              <w:pStyle w:val="TAL"/>
              <w:widowControl w:val="0"/>
              <w:rPr>
                <w:ins w:id="254" w:author="Chou, Joey-120" w:date="2020-11-19T11:45:00Z"/>
              </w:rPr>
            </w:pPr>
            <w:ins w:id="255" w:author="Chou, Joey-120" w:date="2020-11-19T11:45:00Z">
              <w:r>
                <w:t xml:space="preserve">PCI </w:t>
              </w:r>
            </w:ins>
            <w:ins w:id="256" w:author="Chou, Joey-120" w:date="2020-11-19T11:46:00Z">
              <w:r>
                <w:t>configuration</w:t>
              </w:r>
            </w:ins>
            <w:ins w:id="257" w:author="Chou, Joey-120" w:date="2020-11-19T14:18:00Z">
              <w:r w:rsidR="00D74973">
                <w:t xml:space="preserve"> function</w:t>
              </w:r>
            </w:ins>
            <w:ins w:id="258" w:author="Chou, Joey-120" w:date="2020-11-19T11:46:00Z">
              <w:r>
                <w:t xml:space="preserve"> failure</w:t>
              </w:r>
            </w:ins>
          </w:p>
        </w:tc>
        <w:tc>
          <w:tcPr>
            <w:tcW w:w="3966" w:type="dxa"/>
          </w:tcPr>
          <w:p w14:paraId="5DB4A90A" w14:textId="5F69DBEB" w:rsidR="00587526" w:rsidRPr="00CB4C8C" w:rsidRDefault="00587526">
            <w:pPr>
              <w:pStyle w:val="TAL"/>
              <w:rPr>
                <w:ins w:id="259" w:author="Chou, Joey-120" w:date="2020-11-19T11:45:00Z"/>
                <w:rFonts w:cs="Arial"/>
                <w:szCs w:val="18"/>
                <w:lang w:bidi="ar-KW"/>
              </w:rPr>
              <w:pPrChange w:id="260" w:author="Ericsson 1" w:date="2020-11-22T18:53:00Z">
                <w:pPr>
                  <w:spacing w:after="0"/>
                </w:pPr>
              </w:pPrChange>
            </w:pPr>
            <w:ins w:id="261" w:author="Chou, Joey-120" w:date="2020-11-19T11:47:00Z">
              <w:r>
                <w:rPr>
                  <w:lang w:val="en-US" w:bidi="ar-KW"/>
                </w:rPr>
                <w:t>This alarm notification indicates that the</w:t>
              </w:r>
              <w:r>
                <w:rPr>
                  <w:lang w:eastAsia="zh-CN"/>
                </w:rPr>
                <w:t xml:space="preserve"> PCI configuration function has failed to resolve</w:t>
              </w:r>
              <w:r>
                <w:rPr>
                  <w:lang w:val="en-US" w:bidi="ar-KW"/>
                </w:rPr>
                <w:t xml:space="preserve">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2553" w:type="dxa"/>
          </w:tcPr>
          <w:p w14:paraId="76C5C8A9" w14:textId="77777777" w:rsidR="00587526" w:rsidRPr="00CB4C8C" w:rsidRDefault="00587526" w:rsidP="00E668C3">
            <w:pPr>
              <w:pStyle w:val="TAL"/>
              <w:widowControl w:val="0"/>
              <w:rPr>
                <w:ins w:id="262" w:author="Chou, Joey-120" w:date="2020-11-19T11:45:00Z"/>
              </w:rPr>
            </w:pPr>
          </w:p>
        </w:tc>
      </w:tr>
    </w:tbl>
    <w:p w14:paraId="12073672" w14:textId="39C05F8C" w:rsidR="00465324" w:rsidRDefault="00465324" w:rsidP="00465324"/>
    <w:p w14:paraId="241E572D" w14:textId="77777777" w:rsidR="00465324" w:rsidRPr="00D04011" w:rsidRDefault="00465324" w:rsidP="00465324"/>
    <w:p w14:paraId="10DF0AD9" w14:textId="77777777" w:rsidR="00465324" w:rsidRPr="00863CFA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263" w:name="_Toc34213851"/>
      <w:bookmarkStart w:id="264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263"/>
      <w:bookmarkEnd w:id="264"/>
    </w:p>
    <w:p w14:paraId="16E7F73C" w14:textId="4CDA8A17" w:rsidR="00AC6457" w:rsidRDefault="00AC6457" w:rsidP="00AC6457">
      <w:pPr>
        <w:pStyle w:val="Heading4"/>
      </w:pPr>
      <w:bookmarkStart w:id="265" w:name="_Toc34213852"/>
      <w:bookmarkStart w:id="266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265"/>
      <w:bookmarkEnd w:id="266"/>
    </w:p>
    <w:p w14:paraId="5C046BF9" w14:textId="24CAA0C9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 xml:space="preserve">can manage the PCI configuration (D-SON) function to assign the </w:t>
      </w:r>
      <w:ins w:id="267" w:author="Ericsson 1" w:date="2020-11-18T15:09:00Z">
        <w:r w:rsidR="00872E7B">
          <w:t>initial</w:t>
        </w:r>
      </w:ins>
      <w:ins w:id="268" w:author="Ericsson 1" w:date="2020-11-17T13:45:00Z">
        <w:r w:rsidR="00E25E00">
          <w:t xml:space="preserve"> </w:t>
        </w:r>
      </w:ins>
      <w:r>
        <w:t xml:space="preserve">PCI values to </w:t>
      </w:r>
      <w:ins w:id="269" w:author="Ericsson 1" w:date="2020-11-18T15:09:00Z">
        <w:r w:rsidR="00872E7B">
          <w:t>a</w:t>
        </w:r>
      </w:ins>
      <w:ins w:id="270" w:author="Ericsson 1" w:date="2020-11-18T15:10:00Z">
        <w:r w:rsidR="002D5196">
          <w:t>n</w:t>
        </w:r>
      </w:ins>
      <w:ins w:id="271" w:author="Ericsson 1" w:date="2020-11-18T15:09:00Z">
        <w:r w:rsidR="00872E7B">
          <w:t xml:space="preserve"> </w:t>
        </w:r>
      </w:ins>
      <w:r>
        <w:t>NR cell</w:t>
      </w:r>
      <w:del w:id="272" w:author="Ericsson 1" w:date="2020-11-18T15:09:00Z">
        <w:r w:rsidDel="00872E7B">
          <w:delText>s the first time</w:delText>
        </w:r>
      </w:del>
      <w:r>
        <w:t>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273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90pt" o:ole="">
            <v:imagedata r:id="rId18" o:title=""/>
          </v:shape>
          <o:OLEObject Type="Embed" ProgID="Visio.Drawing.15" ShapeID="_x0000_i1025" DrawAspect="Content" ObjectID="_1667817537" r:id="rId19"/>
        </w:object>
      </w:r>
      <w:bookmarkEnd w:id="273"/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274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list for </w:t>
      </w:r>
      <w:ins w:id="275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276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4463FC43" w:rsidR="00AC6457" w:rsidRDefault="00AC6457" w:rsidP="00166963">
      <w:pPr>
        <w:ind w:left="572" w:hanging="288"/>
        <w:rPr>
          <w:lang w:val="en-US"/>
        </w:rPr>
      </w:pPr>
      <w:r>
        <w:rPr>
          <w:lang w:val="en-US"/>
        </w:rPr>
        <w:lastRenderedPageBreak/>
        <w:t xml:space="preserve">1.a </w:t>
      </w:r>
      <w:r>
        <w:rPr>
          <w:lang w:eastAsia="zh-CN"/>
        </w:rPr>
        <w:t xml:space="preserve">The </w:t>
      </w:r>
      <w:ins w:id="277" w:author="Ericsson 1" w:date="2020-11-17T14:41:00Z">
        <w:r w:rsidR="00046E6D">
          <w:rPr>
            <w:lang w:eastAsia="zh-CN"/>
          </w:rPr>
          <w:t xml:space="preserve">producer </w:t>
        </w:r>
      </w:ins>
      <w:del w:id="278" w:author="Ericsson 1" w:date="2020-11-17T14:41:00Z">
        <w:r w:rsidDel="00046E6D">
          <w:rPr>
            <w:lang w:eastAsia="zh-CN"/>
          </w:rPr>
          <w:delText xml:space="preserve">MnS </w:delText>
        </w:r>
      </w:del>
      <w:r>
        <w:rPr>
          <w:lang w:eastAsia="zh-CN"/>
        </w:rPr>
        <w:t>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</w:t>
      </w:r>
      <w:ins w:id="279" w:author="Ericsson 1" w:date="2020-11-17T14:41:00Z">
        <w:r w:rsidR="00046E6D">
          <w:rPr>
            <w:lang w:eastAsia="zh-CN"/>
          </w:rPr>
          <w:t xml:space="preserve">MnS </w:t>
        </w:r>
      </w:ins>
      <w:r>
        <w:rPr>
          <w:lang w:eastAsia="zh-CN"/>
        </w:rPr>
        <w:t xml:space="preserve">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</w:t>
      </w:r>
      <w:ins w:id="280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614036D0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274"/>
    </w:p>
    <w:p w14:paraId="16DBF860" w14:textId="359C5BD2" w:rsidR="00AC6457" w:rsidRDefault="00AC6457" w:rsidP="00AC6457">
      <w:pPr>
        <w:pStyle w:val="Heading4"/>
      </w:pPr>
      <w:bookmarkStart w:id="281" w:name="_Toc34213853"/>
      <w:bookmarkStart w:id="282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281"/>
      <w:bookmarkEnd w:id="282"/>
      <w:ins w:id="283" w:author="Ericsson 2" w:date="2020-11-22T19:16:00Z">
        <w:r w:rsidR="00001C16">
          <w:t xml:space="preserve"> failure</w:t>
        </w:r>
      </w:ins>
      <w:ins w:id="284" w:author="Ericsson 2" w:date="2020-11-22T19:35:00Z">
        <w:r w:rsidR="003D4F82">
          <w:t xml:space="preserve"> mitigation</w:t>
        </w:r>
      </w:ins>
    </w:p>
    <w:p w14:paraId="0FD44270" w14:textId="6282F01F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</w:t>
      </w:r>
      <w:ins w:id="285" w:author="Chou, Joey-120" w:date="2020-11-19T14:28:00Z">
        <w:r w:rsidR="00D74973">
          <w:t xml:space="preserve"> </w:t>
        </w:r>
        <w:r w:rsidR="00923B23">
          <w:t>for the NR cell, when the PCI configuration f</w:t>
        </w:r>
      </w:ins>
      <w:ins w:id="286" w:author="Chou, Joey-120" w:date="2020-11-19T14:29:00Z">
        <w:r w:rsidR="00923B23">
          <w:t xml:space="preserve">unction is not able to mitigate </w:t>
        </w:r>
      </w:ins>
      <w:ins w:id="287" w:author="Ericsson 2" w:date="2020-11-22T19:17:00Z">
        <w:r w:rsidR="005F2D75">
          <w:t>a</w:t>
        </w:r>
      </w:ins>
      <w:ins w:id="288" w:author="Chou, Joey-120" w:date="2020-11-19T14:29:00Z">
        <w:r w:rsidR="00923B23">
          <w:t xml:space="preserve"> PCI collision or PCI confusion problem</w:t>
        </w:r>
      </w:ins>
      <w:del w:id="289" w:author="Ericsson 1" w:date="2020-11-18T14:53:00Z">
        <w:r w:rsidDel="00E0782B">
          <w:delText xml:space="preserve"> for NR cell(s) when PCI collision or PCI confusion issues were detected</w:delText>
        </w:r>
      </w:del>
      <w:r>
        <w:t>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290" w:author="Ericsson" w:date="2020-10-01T10:37:00Z"/>
        </w:rPr>
      </w:pPr>
      <w:del w:id="291" w:author="Ericsson" w:date="2020-10-01T11:46:00Z">
        <w:r w:rsidDel="008F272E">
          <w:object w:dxaOrig="10130" w:dyaOrig="4630" w14:anchorId="152F99C1">
            <v:shape id="_x0000_i1026" type="#_x0000_t75" style="width:483.35pt;height:221pt" o:ole="">
              <v:imagedata r:id="rId20" o:title=""/>
            </v:shape>
            <o:OLEObject Type="Embed" ProgID="Visio.Drawing.15" ShapeID="_x0000_i1026" DrawAspect="Content" ObjectID="_1667817538" r:id="rId21"/>
          </w:object>
        </w:r>
      </w:del>
    </w:p>
    <w:p w14:paraId="2043794C" w14:textId="3FCC432F" w:rsidR="00CD200F" w:rsidRDefault="001378BC" w:rsidP="00D74973">
      <w:pPr>
        <w:pStyle w:val="TF"/>
        <w:rPr>
          <w:ins w:id="292" w:author="Ericsson" w:date="2020-10-01T15:24:00Z"/>
        </w:rPr>
      </w:pPr>
      <w:ins w:id="293" w:author="Chou, Joey-120" w:date="2020-11-23T09:06:00Z">
        <w:r>
          <w:object w:dxaOrig="10117" w:dyaOrig="4441" w14:anchorId="668AC399">
            <v:shape id="_x0000_i1027" type="#_x0000_t75" style="width:481.45pt;height:211pt" o:ole="">
              <v:imagedata r:id="rId22" o:title=""/>
            </v:shape>
            <o:OLEObject Type="Embed" ProgID="Visio.Drawing.15" ShapeID="_x0000_i1027" DrawAspect="Content" ObjectID="_1667817539" r:id="rId23"/>
          </w:object>
        </w:r>
      </w:ins>
      <w:del w:id="294" w:author="Chou, Joey-120" w:date="2020-11-23T09:05:00Z">
        <w:r w:rsidR="00D74973" w:rsidDel="001378BC">
          <w:fldChar w:fldCharType="begin"/>
        </w:r>
        <w:r w:rsidR="00D74973" w:rsidDel="001378BC">
          <w:fldChar w:fldCharType="end"/>
        </w:r>
      </w:del>
    </w:p>
    <w:p w14:paraId="68D2E7F4" w14:textId="1725B64E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 xml:space="preserve">PCI re-configuration </w:t>
      </w:r>
      <w:ins w:id="295" w:author="Chou, Joey-120" w:date="2020-11-23T09:06:00Z">
        <w:r w:rsidR="001378BC">
          <w:t xml:space="preserve">failure mitigation </w:t>
        </w:r>
      </w:ins>
      <w:r>
        <w:t>procedure</w:t>
      </w:r>
    </w:p>
    <w:p w14:paraId="7E195A1F" w14:textId="1EA8BA1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</w:t>
      </w:r>
      <w:del w:id="296" w:author="Chou, Joey-120" w:date="2020-11-19T14:29:00Z">
        <w:r w:rsidDel="00923B23">
          <w:rPr>
            <w:lang w:val="en-US"/>
          </w:rPr>
          <w:delText xml:space="preserve">detects and </w:delText>
        </w:r>
      </w:del>
      <w:r>
        <w:rPr>
          <w:lang w:val="en-US"/>
        </w:rPr>
        <w:t xml:space="preserve">reports </w:t>
      </w:r>
      <w:ins w:id="297" w:author="Chou, Joey-120" w:date="2020-11-19T14:30:00Z">
        <w:r w:rsidR="00923B23">
          <w:rPr>
            <w:lang w:val="en-US"/>
          </w:rPr>
          <w:t xml:space="preserve">to the </w:t>
        </w:r>
        <w:r w:rsidR="00923B23">
          <w:rPr>
            <w:lang w:eastAsia="zh-CN"/>
          </w:rPr>
          <w:t xml:space="preserve">producer of fault supervision MnS </w:t>
        </w:r>
      </w:ins>
      <w:ins w:id="298" w:author="Chou, Joey-120" w:date="2020-11-19T14:31:00Z">
        <w:r w:rsidR="00923B23">
          <w:rPr>
            <w:lang w:eastAsia="zh-CN"/>
          </w:rPr>
          <w:t>that PCI configuration fu</w:t>
        </w:r>
      </w:ins>
      <w:ins w:id="299" w:author="Chou, Joey-120" w:date="2020-11-19T14:32:00Z">
        <w:r w:rsidR="00923B23">
          <w:rPr>
            <w:lang w:eastAsia="zh-CN"/>
          </w:rPr>
          <w:t xml:space="preserve">nction failed to mitigate </w:t>
        </w:r>
      </w:ins>
      <w:r>
        <w:rPr>
          <w:lang w:val="en-US"/>
        </w:rPr>
        <w:t>the PCI collision or PCI confusion problem</w:t>
      </w:r>
      <w:del w:id="300" w:author="Chou, Joey-120" w:date="2020-11-19T14:31:00Z">
        <w:r w:rsidDel="00923B23">
          <w:rPr>
            <w:lang w:val="en-US"/>
          </w:rPr>
          <w:delText xml:space="preserve"> for </w:delText>
        </w:r>
        <w:bookmarkStart w:id="301" w:name="_GoBack"/>
        <w:bookmarkEnd w:id="301"/>
        <w:r w:rsidDel="00923B23">
          <w:rPr>
            <w:lang w:val="en-US"/>
          </w:rPr>
          <w:delText xml:space="preserve">NR cell(s) to </w:delText>
        </w:r>
        <w:r w:rsidDel="00923B23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7CE1688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NewAlarm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to report the PCI </w:t>
      </w:r>
      <w:del w:id="302" w:author="Chou, Joey-120" w:date="2020-11-19T14:23:00Z">
        <w:r w:rsidDel="00D74973">
          <w:rPr>
            <w:lang w:val="en-US"/>
          </w:rPr>
          <w:delText>collision or PCI confusion problems detected on NR cell(s)</w:delText>
        </w:r>
      </w:del>
      <w:ins w:id="303" w:author="Chou, Joey-120" w:date="2020-11-19T14:23:00Z">
        <w:r w:rsidR="00D74973">
          <w:rPr>
            <w:lang w:val="en-US"/>
          </w:rPr>
          <w:t>configuration function failure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provisioning</w:t>
      </w:r>
      <w:r>
        <w:rPr>
          <w:lang w:val="en-US"/>
        </w:rPr>
        <w:t xml:space="preserve">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re-configure the PCI list </w:t>
      </w:r>
      <w:r>
        <w:rPr>
          <w:lang w:val="en-US"/>
        </w:rPr>
        <w:t>for NR cell(s).</w:t>
      </w:r>
    </w:p>
    <w:p w14:paraId="1C506B94" w14:textId="1F29B647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3.a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re-configures the PCI list </w:t>
      </w:r>
      <w:r>
        <w:rPr>
          <w:lang w:val="en-US"/>
        </w:rPr>
        <w:t>for NR cell(s)</w:t>
      </w:r>
      <w:r>
        <w:rPr>
          <w:lang w:eastAsia="zh-CN"/>
        </w:rPr>
        <w:t xml:space="preserve"> (NOTE).</w:t>
      </w:r>
    </w:p>
    <w:p w14:paraId="543BBE24" w14:textId="7DAF6710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>selects PCI value(s) from the updated PCI list</w:t>
      </w:r>
      <w:r>
        <w:t>.</w:t>
      </w:r>
      <w:r w:rsidRPr="00FA2A42">
        <w:rPr>
          <w:lang w:val="en-US"/>
        </w:rPr>
        <w:t xml:space="preserve"> </w:t>
      </w:r>
    </w:p>
    <w:p w14:paraId="12FA5FD2" w14:textId="4FDD7FF9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5.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304" w:author="Ericsson" w:date="2020-10-01T11:49:00Z">
        <w:r>
          <w:rPr>
            <w:lang w:val="en-US"/>
          </w:rPr>
          <w:t>3</w:t>
        </w:r>
      </w:ins>
      <w:del w:id="305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306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307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308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309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310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311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03C9DF51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lastRenderedPageBreak/>
        <w:t>7. The PCI configuration (D-SON) function notifies MnS of fault supervision that the</w:t>
      </w:r>
      <w:ins w:id="312" w:author="Chou, Joey-120" w:date="2020-11-19T14:24:00Z">
        <w:r w:rsidR="00D74973">
          <w:rPr>
            <w:lang w:eastAsia="zh-CN"/>
          </w:rPr>
          <w:t xml:space="preserve"> PCI configuration function has been restored</w:t>
        </w:r>
      </w:ins>
      <w:r>
        <w:rPr>
          <w:lang w:eastAsia="zh-CN"/>
        </w:rPr>
        <w:t xml:space="preserve"> </w:t>
      </w:r>
      <w:del w:id="313" w:author="Chou, Joey-120" w:date="2020-11-19T14:25:00Z">
        <w:r w:rsidDel="00D74973">
          <w:rPr>
            <w:lang w:val="en-US"/>
          </w:rPr>
          <w:delText xml:space="preserve">PCI collision or PCI confusion problems have been resoved </w:delText>
        </w:r>
      </w:del>
      <w:r>
        <w:rPr>
          <w:lang w:eastAsia="zh-CN"/>
        </w:rPr>
        <w:t>(NOTE)</w:t>
      </w:r>
      <w:r>
        <w:t>.</w:t>
      </w:r>
    </w:p>
    <w:p w14:paraId="2C9DA4FC" w14:textId="1F63764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8.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ClearedAlarm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report</w:t>
      </w:r>
      <w:ins w:id="314" w:author="Chou, Joey-120" w:date="2020-11-19T14:26:00Z">
        <w:r w:rsidR="00D74973">
          <w:rPr>
            <w:lang w:val="en-US"/>
          </w:rPr>
          <w:t xml:space="preserve"> that</w:t>
        </w:r>
      </w:ins>
      <w:r>
        <w:rPr>
          <w:lang w:val="en-US"/>
        </w:rPr>
        <w:t xml:space="preserve"> the PCI </w:t>
      </w:r>
      <w:del w:id="315" w:author="Chou, Joey-120" w:date="2020-11-19T14:26:00Z">
        <w:r w:rsidDel="00D74973">
          <w:rPr>
            <w:lang w:val="en-US"/>
          </w:rPr>
          <w:delText>collision or PCI confusion problems being resolved</w:delText>
        </w:r>
      </w:del>
      <w:ins w:id="316" w:author="Chou, Joey-120" w:date="2020-11-19T14:26:00Z">
        <w:r w:rsidR="00D74973">
          <w:rPr>
            <w:lang w:val="en-US"/>
          </w:rPr>
          <w:t>configuration function has been restored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317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318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AD9A84A" w:rsidR="00AC6457" w:rsidRDefault="00AC6457" w:rsidP="004B093D">
      <w:pPr>
        <w:rPr>
          <w:ins w:id="319" w:author="Ericsson 2" w:date="2020-11-22T19:18:00Z"/>
        </w:rPr>
      </w:pPr>
    </w:p>
    <w:p w14:paraId="7B19F3C6" w14:textId="5C58C380" w:rsidR="005F2D75" w:rsidRDefault="005F2D75">
      <w:pPr>
        <w:pStyle w:val="Heading4"/>
        <w:rPr>
          <w:ins w:id="320" w:author="Ericsson 2" w:date="2020-11-22T19:18:00Z"/>
        </w:rPr>
        <w:pPrChange w:id="321" w:author="Ericsson 2" w:date="2020-11-22T19:28:00Z">
          <w:pPr/>
        </w:pPrChange>
      </w:pPr>
      <w:ins w:id="322" w:author="Ericsson 2" w:date="2020-11-22T19:21:00Z">
        <w:r>
          <w:t>8</w:t>
        </w:r>
        <w:r w:rsidRPr="00CD7824">
          <w:t>.</w:t>
        </w:r>
        <w:r>
          <w:t>2.3.X</w:t>
        </w:r>
        <w:r w:rsidRPr="00CD7824">
          <w:tab/>
        </w:r>
        <w:r>
          <w:t>PCI re-configuration</w:t>
        </w:r>
      </w:ins>
    </w:p>
    <w:p w14:paraId="131E7077" w14:textId="52792BD5" w:rsidR="00181722" w:rsidRDefault="00181722" w:rsidP="00181722">
      <w:pPr>
        <w:spacing w:after="120"/>
        <w:rPr>
          <w:ins w:id="323" w:author="Ericsson 2" w:date="2020-11-22T19:28:00Z"/>
          <w:lang w:eastAsia="zh-CN"/>
        </w:rPr>
      </w:pPr>
      <w:ins w:id="324" w:author="Ericsson 2" w:date="2020-11-22T19:28:00Z">
        <w:r w:rsidRPr="00822695">
          <w:t xml:space="preserve">Figure </w:t>
        </w:r>
        <w:r>
          <w:t>8.2.3.</w:t>
        </w:r>
        <w:r w:rsidR="007F5B31">
          <w:t>X</w:t>
        </w:r>
        <w:r w:rsidRPr="00822695">
          <w:t xml:space="preserve">-1 depicts a procedure that describes how </w:t>
        </w:r>
        <w:r>
          <w:t>the PCI configuration function, when detecting a PCI collision or confusion, re-configures the PCI of the cell based on the PCI list and notifies the D-SON management consumer.</w:t>
        </w:r>
      </w:ins>
    </w:p>
    <w:p w14:paraId="7B55B2FC" w14:textId="77777777" w:rsidR="00181722" w:rsidRDefault="00181722" w:rsidP="00181722">
      <w:pPr>
        <w:pStyle w:val="TF"/>
        <w:rPr>
          <w:ins w:id="325" w:author="Ericsson 2" w:date="2020-11-22T19:28:00Z"/>
        </w:rPr>
      </w:pPr>
    </w:p>
    <w:p w14:paraId="21C0697B" w14:textId="77777777" w:rsidR="00181722" w:rsidRDefault="00181722" w:rsidP="00181722">
      <w:pPr>
        <w:pStyle w:val="TF"/>
        <w:rPr>
          <w:ins w:id="326" w:author="Ericsson 2" w:date="2020-11-22T19:28:00Z"/>
        </w:rPr>
      </w:pPr>
      <w:ins w:id="327" w:author="Ericsson 2" w:date="2020-11-22T19:28:00Z">
        <w:r>
          <w:rPr>
            <w:noProof/>
          </w:rPr>
          <mc:AlternateContent>
            <mc:Choice Requires="wpc">
              <w:drawing>
                <wp:inline distT="0" distB="0" distL="0" distR="0" wp14:anchorId="7396874C" wp14:editId="70D16CC9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D27172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56FC08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0F7BAD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3.</w:t>
                                </w:r>
                                <w:r w:rsidRPr="00C21EF0">
                                  <w:rPr>
                                    <w:rFonts w:ascii="Arial" w:hAnsi="Arial" w:cs="Arial"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notifyMOIAttributeChange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085B3D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A10042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93E0A9" w14:textId="77777777" w:rsidR="000E42A2" w:rsidRPr="002D3985" w:rsidRDefault="000E42A2" w:rsidP="00181722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396874C" id="Canvas 3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4D27172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0856FC08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C0F7BAD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3.</w:t>
                          </w:r>
                          <w:r w:rsidRPr="00C21EF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notifyMOIAttributeChange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49085B3D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37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0A10042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1B93E0A9" w14:textId="77777777" w:rsidR="000E42A2" w:rsidRPr="002D3985" w:rsidRDefault="000E42A2" w:rsidP="00181722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D9B57F1" w14:textId="5CD780E8" w:rsidR="00181722" w:rsidRPr="0028395F" w:rsidRDefault="00181722" w:rsidP="00181722">
      <w:pPr>
        <w:pStyle w:val="TF"/>
        <w:rPr>
          <w:ins w:id="328" w:author="Ericsson 2" w:date="2020-11-22T19:28:00Z"/>
          <w:lang w:eastAsia="zh-CN"/>
        </w:rPr>
      </w:pPr>
      <w:ins w:id="329" w:author="Ericsson 2" w:date="2020-11-22T19:28:00Z">
        <w:r w:rsidRPr="0028395F">
          <w:t xml:space="preserve">Figure </w:t>
        </w:r>
        <w:r>
          <w:rPr>
            <w:lang w:eastAsia="zh-CN"/>
          </w:rPr>
          <w:t>8.2.3.</w:t>
        </w:r>
        <w:r w:rsidR="007F5B31">
          <w:rPr>
            <w:lang w:eastAsia="zh-CN"/>
          </w:rPr>
          <w:t>X</w:t>
        </w:r>
        <w:r w:rsidRPr="0028395F">
          <w:rPr>
            <w:lang w:eastAsia="zh-CN"/>
          </w:rPr>
          <w:t>-</w:t>
        </w:r>
        <w:r w:rsidRPr="0028395F">
          <w:t xml:space="preserve">1: </w:t>
        </w:r>
        <w:r>
          <w:t>PCI re-configuration procedure</w:t>
        </w:r>
      </w:ins>
    </w:p>
    <w:p w14:paraId="7B89A498" w14:textId="48DB7CAF" w:rsidR="00181722" w:rsidRDefault="00181722" w:rsidP="00181722">
      <w:pPr>
        <w:ind w:left="288" w:hanging="288"/>
        <w:rPr>
          <w:ins w:id="330" w:author="Ericsson 2" w:date="2020-11-22T19:28:00Z"/>
          <w:lang w:val="en-US"/>
        </w:rPr>
      </w:pPr>
      <w:ins w:id="331" w:author="Ericsson 2" w:date="2020-11-22T19:28:00Z">
        <w:r>
          <w:rPr>
            <w:lang w:val="en-US"/>
          </w:rPr>
          <w:t xml:space="preserve">1. </w:t>
        </w:r>
        <w:r>
          <w:rPr>
            <w:lang w:eastAsia="zh-CN"/>
          </w:rPr>
          <w:t>The PCI configuration (D-SON) function</w:t>
        </w:r>
        <w:r>
          <w:rPr>
            <w:lang w:val="en-US"/>
          </w:rPr>
          <w:t xml:space="preserve"> detects and corrects the PCI collision or PCI confusion problem for a NR cell.</w:t>
        </w:r>
        <w:r w:rsidRPr="00FA2A42">
          <w:rPr>
            <w:lang w:val="en-US"/>
          </w:rPr>
          <w:t xml:space="preserve"> </w:t>
        </w:r>
      </w:ins>
    </w:p>
    <w:p w14:paraId="6A7C58B9" w14:textId="10ACB3BB" w:rsidR="00181722" w:rsidRDefault="00181722" w:rsidP="00181722">
      <w:pPr>
        <w:ind w:left="288" w:hanging="288"/>
        <w:rPr>
          <w:ins w:id="332" w:author="Ericsson 2" w:date="2020-11-22T19:28:00Z"/>
          <w:lang w:val="en-US"/>
        </w:rPr>
      </w:pPr>
      <w:ins w:id="333" w:author="Ericsson 2" w:date="2020-11-22T19:28:00Z">
        <w:r>
          <w:rPr>
            <w:lang w:val="en-US"/>
          </w:rPr>
          <w:t xml:space="preserve">2. The </w:t>
        </w:r>
        <w:r>
          <w:rPr>
            <w:lang w:eastAsia="zh-CN"/>
          </w:rPr>
          <w:t>PCI configuration (D-SON) function</w:t>
        </w:r>
        <w:r>
          <w:rPr>
            <w:lang w:val="en-US"/>
          </w:rPr>
          <w:t xml:space="preserve"> indicates the attribute change to the Producer of provisioning MnS.</w:t>
        </w:r>
      </w:ins>
      <w:ins w:id="334" w:author="Ericsson 2" w:date="2020-11-22T19:29:00Z">
        <w:r w:rsidR="007F5B31">
          <w:rPr>
            <w:lang w:val="en-US"/>
          </w:rPr>
          <w:t xml:space="preserve"> (NOTE)</w:t>
        </w:r>
      </w:ins>
    </w:p>
    <w:p w14:paraId="3F6494A3" w14:textId="2A116B19" w:rsidR="00181722" w:rsidRDefault="00181722" w:rsidP="00181722">
      <w:pPr>
        <w:ind w:left="288" w:hanging="288"/>
        <w:rPr>
          <w:ins w:id="335" w:author="Ericsson 2" w:date="2020-11-22T19:28:00Z"/>
          <w:lang w:val="en-US"/>
        </w:rPr>
      </w:pPr>
      <w:ins w:id="336" w:author="Ericsson 2" w:date="2020-11-22T19:28:00Z">
        <w:r>
          <w:rPr>
            <w:lang w:val="en-US"/>
          </w:rPr>
          <w:t>3. The Producer of provisioning MnS</w:t>
        </w:r>
        <w:r w:rsidDel="00066FE1">
          <w:rPr>
            <w:lang w:eastAsia="zh-CN"/>
          </w:rPr>
          <w:t xml:space="preserve"> </w:t>
        </w:r>
        <w:r>
          <w:rPr>
            <w:lang w:eastAsia="zh-CN"/>
          </w:rPr>
          <w:t xml:space="preserve">sends a notification </w:t>
        </w:r>
        <w:r w:rsidRPr="0027318D">
          <w:rPr>
            <w:rFonts w:ascii="Calibri" w:hAnsi="Calibri" w:cs="Calibri"/>
            <w:i/>
          </w:rPr>
          <w:t>notifyMOIAttributeValueChange</w:t>
        </w:r>
        <w:r>
          <w:rPr>
            <w:lang w:val="en-US"/>
          </w:rPr>
          <w:t xml:space="preserve"> </w:t>
        </w:r>
        <w:r>
          <w:rPr>
            <w:lang w:eastAsia="zh-CN"/>
          </w:rPr>
          <w:t>to the D-SON</w:t>
        </w:r>
        <w:r w:rsidRPr="005D21A5">
          <w:rPr>
            <w:lang w:val="en-US"/>
          </w:rPr>
          <w:t xml:space="preserve"> </w:t>
        </w:r>
        <w:r>
          <w:rPr>
            <w:lang w:val="en-US"/>
          </w:rPr>
          <w:t xml:space="preserve">management function to indicate the new PCI value </w:t>
        </w:r>
      </w:ins>
      <w:ins w:id="337" w:author="Ericsson 2" w:date="2020-11-22T19:30:00Z">
        <w:r w:rsidR="007F5B31">
          <w:rPr>
            <w:lang w:val="en-US"/>
          </w:rPr>
          <w:t xml:space="preserve">having </w:t>
        </w:r>
      </w:ins>
      <w:ins w:id="338" w:author="Ericsson 2" w:date="2020-11-22T19:28:00Z">
        <w:r>
          <w:rPr>
            <w:lang w:val="en-US"/>
          </w:rPr>
          <w:t>be</w:t>
        </w:r>
      </w:ins>
      <w:ins w:id="339" w:author="Ericsson 2" w:date="2020-11-22T19:30:00Z">
        <w:r w:rsidR="007F5B31">
          <w:rPr>
            <w:lang w:val="en-US"/>
          </w:rPr>
          <w:t>en</w:t>
        </w:r>
      </w:ins>
      <w:ins w:id="340" w:author="Ericsson 2" w:date="2020-11-22T19:28:00Z">
        <w:r>
          <w:rPr>
            <w:lang w:val="en-US"/>
          </w:rPr>
          <w:t xml:space="preserve"> assigned to NR cell.</w:t>
        </w:r>
        <w:r w:rsidRPr="0027318D">
          <w:rPr>
            <w:lang w:val="en-US"/>
          </w:rPr>
          <w:t xml:space="preserve"> </w:t>
        </w:r>
      </w:ins>
    </w:p>
    <w:p w14:paraId="10A70C7B" w14:textId="77777777" w:rsidR="00181722" w:rsidRDefault="00181722" w:rsidP="00181722">
      <w:pPr>
        <w:pStyle w:val="NO"/>
        <w:rPr>
          <w:ins w:id="341" w:author="Ericsson 2" w:date="2020-11-22T19:28:00Z"/>
        </w:rPr>
      </w:pPr>
      <w:ins w:id="342" w:author="Ericsson 2" w:date="2020-11-22T19:28:00Z">
        <w:r>
          <w:t xml:space="preserve">NOTE: The interface between </w:t>
        </w:r>
        <w:r w:rsidRPr="006A3907">
          <w:rPr>
            <w:lang w:eastAsia="zh-CN"/>
          </w:rPr>
          <w:t>Producer of provisioning MnS</w:t>
        </w:r>
        <w:r>
          <w:rPr>
            <w:lang w:eastAsia="zh-CN"/>
          </w:rPr>
          <w:t xml:space="preserve"> and PCI configuration (D-SON) function is not subject to standardization.</w:t>
        </w:r>
      </w:ins>
    </w:p>
    <w:p w14:paraId="6AB91E57" w14:textId="5ACDF1D4" w:rsidR="005F2D75" w:rsidRDefault="005F2D75" w:rsidP="004B093D">
      <w:pPr>
        <w:rPr>
          <w:ins w:id="343" w:author="Ericsson 2" w:date="2020-11-22T19:18:00Z"/>
        </w:rPr>
      </w:pPr>
    </w:p>
    <w:p w14:paraId="29C34662" w14:textId="77777777" w:rsidR="005F2D75" w:rsidRDefault="005F2D75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CB7B" w14:textId="77777777" w:rsidR="001F66BB" w:rsidRDefault="001F66BB">
      <w:r>
        <w:separator/>
      </w:r>
    </w:p>
  </w:endnote>
  <w:endnote w:type="continuationSeparator" w:id="0">
    <w:p w14:paraId="4EB2CA54" w14:textId="77777777" w:rsidR="001F66BB" w:rsidRDefault="001F66BB">
      <w:r>
        <w:continuationSeparator/>
      </w:r>
    </w:p>
  </w:endnote>
  <w:endnote w:type="continuationNotice" w:id="1">
    <w:p w14:paraId="38DF85B7" w14:textId="77777777" w:rsidR="001F66BB" w:rsidRDefault="001F66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CAF1" w14:textId="77777777" w:rsidR="000E42A2" w:rsidRDefault="000E4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DE7D" w14:textId="77777777" w:rsidR="000E42A2" w:rsidRDefault="000E4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EDA0" w14:textId="77777777" w:rsidR="000E42A2" w:rsidRDefault="000E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0528" w14:textId="77777777" w:rsidR="001F66BB" w:rsidRDefault="001F66BB">
      <w:r>
        <w:separator/>
      </w:r>
    </w:p>
  </w:footnote>
  <w:footnote w:type="continuationSeparator" w:id="0">
    <w:p w14:paraId="671764B2" w14:textId="77777777" w:rsidR="001F66BB" w:rsidRDefault="001F66BB">
      <w:r>
        <w:continuationSeparator/>
      </w:r>
    </w:p>
  </w:footnote>
  <w:footnote w:type="continuationNotice" w:id="1">
    <w:p w14:paraId="2E11D92B" w14:textId="77777777" w:rsidR="001F66BB" w:rsidRDefault="001F66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0E42A2" w:rsidRDefault="000E42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D3E" w14:textId="77777777" w:rsidR="000E42A2" w:rsidRDefault="000E4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FD49" w14:textId="77777777" w:rsidR="000E42A2" w:rsidRDefault="000E42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0E42A2" w:rsidRDefault="000E42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0E42A2" w:rsidRDefault="000E42A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0E42A2" w:rsidRDefault="000E4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Chou, Joey-120">
    <w15:presenceInfo w15:providerId="None" w15:userId="Chou, Joey-120"/>
  </w15:person>
  <w15:person w15:author="Ericsson 1">
    <w15:presenceInfo w15:providerId="None" w15:userId="Ericsson 1"/>
  </w15:person>
  <w15:person w15:author="Ericsson 3">
    <w15:presenceInfo w15:providerId="None" w15:userId="Ericsso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16"/>
    <w:rsid w:val="00022E4A"/>
    <w:rsid w:val="00046E6D"/>
    <w:rsid w:val="00066FE1"/>
    <w:rsid w:val="00097B7A"/>
    <w:rsid w:val="000A6394"/>
    <w:rsid w:val="000B7FED"/>
    <w:rsid w:val="000C038A"/>
    <w:rsid w:val="000C6598"/>
    <w:rsid w:val="000D1F6B"/>
    <w:rsid w:val="000D4E4E"/>
    <w:rsid w:val="000E42A2"/>
    <w:rsid w:val="000F7F7A"/>
    <w:rsid w:val="001007B9"/>
    <w:rsid w:val="001024DC"/>
    <w:rsid w:val="001378BC"/>
    <w:rsid w:val="00145D43"/>
    <w:rsid w:val="00166963"/>
    <w:rsid w:val="00172DE4"/>
    <w:rsid w:val="00181722"/>
    <w:rsid w:val="00192C46"/>
    <w:rsid w:val="001A08B3"/>
    <w:rsid w:val="001A7B60"/>
    <w:rsid w:val="001B037F"/>
    <w:rsid w:val="001B52F0"/>
    <w:rsid w:val="001B7A65"/>
    <w:rsid w:val="001C6AC2"/>
    <w:rsid w:val="001D16CF"/>
    <w:rsid w:val="001E41F3"/>
    <w:rsid w:val="001F66BB"/>
    <w:rsid w:val="002075B2"/>
    <w:rsid w:val="0026004D"/>
    <w:rsid w:val="002640DD"/>
    <w:rsid w:val="00266A18"/>
    <w:rsid w:val="00275D12"/>
    <w:rsid w:val="00276F01"/>
    <w:rsid w:val="00284FEB"/>
    <w:rsid w:val="002860C4"/>
    <w:rsid w:val="002B5741"/>
    <w:rsid w:val="002D2EAC"/>
    <w:rsid w:val="002D3D2D"/>
    <w:rsid w:val="002D5196"/>
    <w:rsid w:val="002F47C8"/>
    <w:rsid w:val="00305409"/>
    <w:rsid w:val="003609EF"/>
    <w:rsid w:val="0036231A"/>
    <w:rsid w:val="00370E17"/>
    <w:rsid w:val="00371525"/>
    <w:rsid w:val="00374DD4"/>
    <w:rsid w:val="00383449"/>
    <w:rsid w:val="00395034"/>
    <w:rsid w:val="003B2FCF"/>
    <w:rsid w:val="003D31ED"/>
    <w:rsid w:val="003D4F82"/>
    <w:rsid w:val="003D786C"/>
    <w:rsid w:val="003E1A36"/>
    <w:rsid w:val="0040638B"/>
    <w:rsid w:val="00410371"/>
    <w:rsid w:val="004242F1"/>
    <w:rsid w:val="00451D32"/>
    <w:rsid w:val="0046225F"/>
    <w:rsid w:val="00465324"/>
    <w:rsid w:val="00491997"/>
    <w:rsid w:val="004A2311"/>
    <w:rsid w:val="004B093D"/>
    <w:rsid w:val="004B75B7"/>
    <w:rsid w:val="00507A75"/>
    <w:rsid w:val="0051580D"/>
    <w:rsid w:val="00547111"/>
    <w:rsid w:val="00575104"/>
    <w:rsid w:val="00577649"/>
    <w:rsid w:val="00587526"/>
    <w:rsid w:val="00592D74"/>
    <w:rsid w:val="005B0F05"/>
    <w:rsid w:val="005C281E"/>
    <w:rsid w:val="005C7083"/>
    <w:rsid w:val="005E2C44"/>
    <w:rsid w:val="005F2D75"/>
    <w:rsid w:val="005F2FC3"/>
    <w:rsid w:val="00621188"/>
    <w:rsid w:val="006257ED"/>
    <w:rsid w:val="00695808"/>
    <w:rsid w:val="006A3907"/>
    <w:rsid w:val="006B46FB"/>
    <w:rsid w:val="006E21FB"/>
    <w:rsid w:val="006E7138"/>
    <w:rsid w:val="00732689"/>
    <w:rsid w:val="0073782A"/>
    <w:rsid w:val="00752F06"/>
    <w:rsid w:val="007543B9"/>
    <w:rsid w:val="00766B72"/>
    <w:rsid w:val="00792342"/>
    <w:rsid w:val="007977A8"/>
    <w:rsid w:val="007B4D83"/>
    <w:rsid w:val="007B512A"/>
    <w:rsid w:val="007C2097"/>
    <w:rsid w:val="007D6A07"/>
    <w:rsid w:val="007D7090"/>
    <w:rsid w:val="007F0C5B"/>
    <w:rsid w:val="007F0F86"/>
    <w:rsid w:val="007F5B31"/>
    <w:rsid w:val="007F7259"/>
    <w:rsid w:val="008040A8"/>
    <w:rsid w:val="008279FA"/>
    <w:rsid w:val="008608E3"/>
    <w:rsid w:val="00862378"/>
    <w:rsid w:val="008626E7"/>
    <w:rsid w:val="00870EE7"/>
    <w:rsid w:val="00872E7B"/>
    <w:rsid w:val="008826F0"/>
    <w:rsid w:val="008863B9"/>
    <w:rsid w:val="00887691"/>
    <w:rsid w:val="008915B1"/>
    <w:rsid w:val="008A45A6"/>
    <w:rsid w:val="008C17CC"/>
    <w:rsid w:val="008C6CD0"/>
    <w:rsid w:val="008F272E"/>
    <w:rsid w:val="008F686C"/>
    <w:rsid w:val="009148DE"/>
    <w:rsid w:val="00923B23"/>
    <w:rsid w:val="00941E30"/>
    <w:rsid w:val="009777D9"/>
    <w:rsid w:val="00991B88"/>
    <w:rsid w:val="00994EFC"/>
    <w:rsid w:val="00997F8F"/>
    <w:rsid w:val="009A5753"/>
    <w:rsid w:val="009A579D"/>
    <w:rsid w:val="009B01DB"/>
    <w:rsid w:val="009C33FB"/>
    <w:rsid w:val="009E1060"/>
    <w:rsid w:val="009E3297"/>
    <w:rsid w:val="009F734F"/>
    <w:rsid w:val="00A161C7"/>
    <w:rsid w:val="00A21D0E"/>
    <w:rsid w:val="00A246B6"/>
    <w:rsid w:val="00A47E70"/>
    <w:rsid w:val="00A50CF0"/>
    <w:rsid w:val="00A7671C"/>
    <w:rsid w:val="00A8614D"/>
    <w:rsid w:val="00AA0245"/>
    <w:rsid w:val="00AA2CBC"/>
    <w:rsid w:val="00AC5820"/>
    <w:rsid w:val="00AC6457"/>
    <w:rsid w:val="00AD0344"/>
    <w:rsid w:val="00AD1CD8"/>
    <w:rsid w:val="00AD535E"/>
    <w:rsid w:val="00AF70FB"/>
    <w:rsid w:val="00B258BB"/>
    <w:rsid w:val="00B41F3F"/>
    <w:rsid w:val="00B516C5"/>
    <w:rsid w:val="00B62AC8"/>
    <w:rsid w:val="00B67B97"/>
    <w:rsid w:val="00B76282"/>
    <w:rsid w:val="00B968C8"/>
    <w:rsid w:val="00BA3EC5"/>
    <w:rsid w:val="00BA51D9"/>
    <w:rsid w:val="00BB5DFC"/>
    <w:rsid w:val="00BD279D"/>
    <w:rsid w:val="00BD6BB8"/>
    <w:rsid w:val="00BF467F"/>
    <w:rsid w:val="00C163D9"/>
    <w:rsid w:val="00C66BA2"/>
    <w:rsid w:val="00C829A7"/>
    <w:rsid w:val="00C95985"/>
    <w:rsid w:val="00CB6076"/>
    <w:rsid w:val="00CC5026"/>
    <w:rsid w:val="00CC68D0"/>
    <w:rsid w:val="00CD200F"/>
    <w:rsid w:val="00D03F9A"/>
    <w:rsid w:val="00D03FD9"/>
    <w:rsid w:val="00D04011"/>
    <w:rsid w:val="00D06D51"/>
    <w:rsid w:val="00D24991"/>
    <w:rsid w:val="00D311A7"/>
    <w:rsid w:val="00D50255"/>
    <w:rsid w:val="00D630CA"/>
    <w:rsid w:val="00D644A5"/>
    <w:rsid w:val="00D66520"/>
    <w:rsid w:val="00D74973"/>
    <w:rsid w:val="00DE34CF"/>
    <w:rsid w:val="00DE47B3"/>
    <w:rsid w:val="00E017A9"/>
    <w:rsid w:val="00E0782B"/>
    <w:rsid w:val="00E13F3D"/>
    <w:rsid w:val="00E203E2"/>
    <w:rsid w:val="00E2170A"/>
    <w:rsid w:val="00E25E00"/>
    <w:rsid w:val="00E34898"/>
    <w:rsid w:val="00E4001F"/>
    <w:rsid w:val="00E668C3"/>
    <w:rsid w:val="00E97740"/>
    <w:rsid w:val="00EB09B7"/>
    <w:rsid w:val="00EE7D7C"/>
    <w:rsid w:val="00EF49DB"/>
    <w:rsid w:val="00EF55DD"/>
    <w:rsid w:val="00F01CF8"/>
    <w:rsid w:val="00F25D98"/>
    <w:rsid w:val="00F300FB"/>
    <w:rsid w:val="00F354E5"/>
    <w:rsid w:val="00F54F52"/>
    <w:rsid w:val="00F92F62"/>
    <w:rsid w:val="00FB6386"/>
    <w:rsid w:val="00FC574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07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B607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2057-0EAB-46A2-9D09-2E43DC57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7</Pages>
  <Words>1761</Words>
  <Characters>11691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3</cp:lastModifiedBy>
  <cp:revision>8</cp:revision>
  <cp:lastPrinted>1900-01-01T07:00:00Z</cp:lastPrinted>
  <dcterms:created xsi:type="dcterms:W3CDTF">2020-11-24T09:25:00Z</dcterms:created>
  <dcterms:modified xsi:type="dcterms:W3CDTF">2020-11-25T12:51:00Z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