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F7" w:rsidRDefault="004203F7" w:rsidP="004203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047B">
        <w:fldChar w:fldCharType="begin"/>
      </w:r>
      <w:r w:rsidR="00F8047B">
        <w:instrText xml:space="preserve"> DOCPROPERTY  TSG/WGRef  \* MERGEFORMAT </w:instrText>
      </w:r>
      <w:r w:rsidR="00F8047B">
        <w:fldChar w:fldCharType="separate"/>
      </w:r>
      <w:r>
        <w:rPr>
          <w:b/>
          <w:noProof/>
          <w:sz w:val="24"/>
        </w:rPr>
        <w:t>SA5</w:t>
      </w:r>
      <w:r w:rsidR="00F8047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8047B">
        <w:fldChar w:fldCharType="begin"/>
      </w:r>
      <w:r w:rsidR="00F8047B">
        <w:instrText xml:space="preserve"> DOCPROPERTY  MtgSeq  \* MERGEFORMAT </w:instrText>
      </w:r>
      <w:r w:rsidR="00F8047B">
        <w:fldChar w:fldCharType="separate"/>
      </w:r>
      <w:r>
        <w:rPr>
          <w:b/>
          <w:noProof/>
          <w:sz w:val="24"/>
        </w:rPr>
        <w:t>134</w:t>
      </w:r>
      <w:r w:rsidR="00F8047B">
        <w:rPr>
          <w:b/>
          <w:noProof/>
          <w:sz w:val="24"/>
        </w:rPr>
        <w:fldChar w:fldCharType="end"/>
      </w:r>
      <w:r w:rsidR="00F8047B">
        <w:fldChar w:fldCharType="begin"/>
      </w:r>
      <w:r w:rsidR="00F8047B">
        <w:instrText xml:space="preserve"> DOCPROPERTY  MtgTitle  \* MERGEFORMAT </w:instrText>
      </w:r>
      <w:r w:rsidR="00F8047B">
        <w:fldChar w:fldCharType="separate"/>
      </w:r>
      <w:r>
        <w:rPr>
          <w:b/>
          <w:noProof/>
          <w:sz w:val="24"/>
        </w:rPr>
        <w:t>-e</w:t>
      </w:r>
      <w:r w:rsidR="00F8047B">
        <w:rPr>
          <w:b/>
          <w:noProof/>
          <w:sz w:val="24"/>
        </w:rPr>
        <w:fldChar w:fldCharType="end"/>
      </w:r>
      <w:bookmarkStart w:id="0" w:name="_GoBack"/>
      <w:bookmarkEnd w:id="0"/>
      <w:r>
        <w:rPr>
          <w:b/>
          <w:i/>
          <w:noProof/>
          <w:sz w:val="28"/>
        </w:rPr>
        <w:tab/>
      </w:r>
      <w:r w:rsidR="00F8047B">
        <w:fldChar w:fldCharType="begin"/>
      </w:r>
      <w:r w:rsidR="00F8047B">
        <w:instrText xml:space="preserve"> DOCPROPERTY  Tdoc#  \* MERGEFORMAT </w:instrText>
      </w:r>
      <w:r w:rsidR="00F8047B">
        <w:fldChar w:fldCharType="separate"/>
      </w:r>
      <w:r>
        <w:rPr>
          <w:b/>
          <w:i/>
          <w:noProof/>
          <w:sz w:val="28"/>
        </w:rPr>
        <w:t>S5-206247</w:t>
      </w:r>
      <w:r w:rsidR="00F8047B">
        <w:rPr>
          <w:b/>
          <w:i/>
          <w:noProof/>
          <w:sz w:val="28"/>
        </w:rPr>
        <w:fldChar w:fldCharType="end"/>
      </w:r>
      <w:ins w:id="1" w:author="dongjia" w:date="2020-11-18T10:39:00Z">
        <w:r w:rsidR="00EC581B">
          <w:rPr>
            <w:b/>
            <w:i/>
            <w:noProof/>
            <w:sz w:val="28"/>
          </w:rPr>
          <w:t>rev</w:t>
        </w:r>
      </w:ins>
      <w:ins w:id="2" w:author="Jia" w:date="2020-11-19T09:33:00Z">
        <w:r w:rsidR="00DE17C7">
          <w:rPr>
            <w:b/>
            <w:i/>
            <w:noProof/>
            <w:sz w:val="28"/>
          </w:rPr>
          <w:t>2</w:t>
        </w:r>
      </w:ins>
    </w:p>
    <w:p w:rsidR="004203F7" w:rsidRDefault="00F8047B" w:rsidP="004203F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203F7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203F7">
        <w:rPr>
          <w:b/>
          <w:noProof/>
          <w:sz w:val="24"/>
        </w:rPr>
        <w:t xml:space="preserve">, </w:t>
      </w:r>
      <w:r w:rsidR="004203F7">
        <w:fldChar w:fldCharType="begin"/>
      </w:r>
      <w:r w:rsidR="004203F7">
        <w:instrText xml:space="preserve"> DOCPROPERTY  Country  \* MERGEFORMAT </w:instrText>
      </w:r>
      <w:r w:rsidR="004203F7">
        <w:fldChar w:fldCharType="end"/>
      </w:r>
      <w:r w:rsidR="004203F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203F7">
        <w:rPr>
          <w:b/>
          <w:noProof/>
          <w:sz w:val="24"/>
        </w:rPr>
        <w:t>16th Nov 2020</w:t>
      </w:r>
      <w:r>
        <w:rPr>
          <w:b/>
          <w:noProof/>
          <w:sz w:val="24"/>
        </w:rPr>
        <w:fldChar w:fldCharType="end"/>
      </w:r>
      <w:r w:rsidR="004203F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203F7">
        <w:rPr>
          <w:b/>
          <w:noProof/>
          <w:sz w:val="24"/>
        </w:rPr>
        <w:t>25th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3F7" w:rsidTr="004203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3F7" w:rsidRDefault="004203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4203F7" w:rsidRDefault="00F804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32.240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4203F7" w:rsidRDefault="00F8047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0413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4203F7" w:rsidRDefault="00F804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:rsidR="004203F7" w:rsidRDefault="004203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4203F7" w:rsidRDefault="00F804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1F3" w:rsidTr="004203F7">
        <w:tblPrEx>
          <w:tblLook w:val="0000" w:firstRow="0" w:lastRow="0" w:firstColumn="0" w:lastColumn="0" w:noHBand="0" w:noVBand="0"/>
        </w:tblPrEx>
        <w:tc>
          <w:tcPr>
            <w:tcW w:w="9641" w:type="dxa"/>
            <w:gridSpan w:val="9"/>
          </w:tcPr>
          <w:p w:rsidR="001E41F3" w:rsidRDefault="001E41F3" w:rsidP="004203F7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047B" w:rsidP="004E1D6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E1D61">
              <w:t>Add PGW in l</w:t>
            </w:r>
            <w:r w:rsidR="004E1D61" w:rsidRPr="004E1D61">
              <w:t>ogical ubiquitous charging architecture</w:t>
            </w:r>
            <w:r w:rsidR="004E1D61">
              <w:t xml:space="preserve">- </w:t>
            </w:r>
            <w:r w:rsidR="004E1D61" w:rsidRPr="004E1D61">
              <w:t>service based interface</w:t>
            </w:r>
            <w:r w:rsidR="002F6E9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804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475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47558">
              <w:rPr>
                <w:noProof/>
                <w:lang w:eastAsia="zh-CN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8047B" w:rsidP="001C47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</w:t>
            </w:r>
            <w:r w:rsidR="001C4775">
              <w:rPr>
                <w:noProof/>
              </w:rPr>
              <w:t>11</w:t>
            </w:r>
            <w:r w:rsidR="00D24991">
              <w:rPr>
                <w:noProof/>
              </w:rPr>
              <w:t>-</w:t>
            </w:r>
            <w:r w:rsidR="001C4775">
              <w:rPr>
                <w:noProof/>
              </w:rPr>
              <w:t>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0663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8047B" w:rsidP="00A475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A4755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092CB9" w:rsidP="00092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92CB9">
              <w:rPr>
                <w:noProof/>
                <w:lang w:eastAsia="zh-CN"/>
              </w:rPr>
              <w:t>For operators deploying a combined node serving as both SMF+PGW-C and PGW-C to provide network services for 2G/3G/4G/5G users, it is beneficial to use N40 interface for charging.</w:t>
            </w:r>
            <w:r>
              <w:rPr>
                <w:noProof/>
                <w:lang w:eastAsia="zh-CN"/>
              </w:rPr>
              <w:t xml:space="preserve"> Based on the above background, PGW should support Nchf interface and consume</w:t>
            </w:r>
            <w:r>
              <w:t xml:space="preserve"> </w:t>
            </w:r>
            <w:r w:rsidRPr="00092CB9">
              <w:rPr>
                <w:noProof/>
                <w:lang w:eastAsia="zh-CN"/>
              </w:rPr>
              <w:t>Nchf_</w:t>
            </w:r>
            <w:r>
              <w:t xml:space="preserve"> </w:t>
            </w:r>
            <w:r w:rsidRPr="00092CB9">
              <w:rPr>
                <w:noProof/>
                <w:lang w:eastAsia="zh-CN"/>
              </w:rPr>
              <w:t>ConvergedCharging service exposed by CHF</w:t>
            </w:r>
            <w:r w:rsidR="00F012B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92CB9" w:rsidP="00092CB9">
            <w:pPr>
              <w:pStyle w:val="CRCoverPage"/>
              <w:spacing w:after="0"/>
              <w:ind w:left="100"/>
              <w:rPr>
                <w:noProof/>
              </w:rPr>
            </w:pPr>
            <w:r w:rsidRPr="00092CB9">
              <w:t>Add PGW in logical ubiquitous charging architecture</w:t>
            </w:r>
            <w:r>
              <w:t xml:space="preserve"> - </w:t>
            </w:r>
            <w:r w:rsidRPr="00092CB9">
              <w:t>service based interface</w:t>
            </w:r>
            <w:r w:rsidR="00324E36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92CB9" w:rsidP="002F6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PGW cannot support Nchf interface</w:t>
            </w:r>
            <w:r w:rsidR="002F6E9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D61" w:rsidP="00437B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532894859"/>
            <w:bookmarkStart w:id="5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C117A2" w:rsidRDefault="00C117A2" w:rsidP="00C117A2">
      <w:pPr>
        <w:pStyle w:val="3"/>
      </w:pPr>
      <w:bookmarkStart w:id="6" w:name="_Toc524619333"/>
      <w:bookmarkEnd w:id="4"/>
      <w:bookmarkEnd w:id="5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6"/>
      <w:r>
        <w:t xml:space="preserve"> </w:t>
      </w:r>
    </w:p>
    <w:p w:rsidR="00C117A2" w:rsidRDefault="00C117A2" w:rsidP="00C117A2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systems.</w:t>
      </w:r>
      <w:r w:rsidRPr="0076183D">
        <w:t xml:space="preserve"> </w:t>
      </w:r>
    </w:p>
    <w:p w:rsidR="00C722DD" w:rsidRDefault="00C117A2" w:rsidP="00C117A2">
      <w:pPr>
        <w:pStyle w:val="TH"/>
        <w:rPr>
          <w:ins w:id="7" w:author="dongjia" w:date="2020-11-18T10:34:00Z"/>
          <w:rFonts w:ascii="Times New Roman" w:hAnsi="Times New Roman"/>
        </w:rPr>
      </w:pPr>
      <w:del w:id="8" w:author="dongjia" w:date="2020-11-18T10:38:00Z">
        <w:r w:rsidDel="00EC581B">
          <w:rPr>
            <w:rFonts w:ascii="Times New Roman" w:hAnsi="Times New Roman"/>
          </w:rPr>
          <w:object w:dxaOrig="5055" w:dyaOrig="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.75pt;height:267pt" o:ole="">
              <v:imagedata r:id="rId13" o:title=""/>
            </v:shape>
            <o:OLEObject Type="Embed" ProgID="Visio.Drawing.11" ShapeID="_x0000_i1025" DrawAspect="Content" ObjectID="_1667283570" r:id="rId14"/>
          </w:object>
        </w:r>
      </w:del>
      <w:ins w:id="9" w:author="dongjia" w:date="2020-11-18T10:34:00Z">
        <w:r w:rsidR="00C722DD">
          <w:rPr>
            <w:rFonts w:ascii="Times New Roman" w:hAnsi="Times New Roman"/>
          </w:rPr>
          <w:object w:dxaOrig="5050" w:dyaOrig="5340">
            <v:shape id="_x0000_i1026" type="#_x0000_t75" style="width:273pt;height:4in" o:ole="">
              <v:imagedata r:id="rId15" o:title=""/>
            </v:shape>
            <o:OLEObject Type="Embed" ProgID="Visio.Drawing.11" ShapeID="_x0000_i1026" DrawAspect="Content" ObjectID="_1667283571" r:id="rId16"/>
          </w:object>
        </w:r>
      </w:ins>
    </w:p>
    <w:p w:rsidR="00C117A2" w:rsidRPr="00782A10" w:rsidRDefault="00C117A2" w:rsidP="00C117A2">
      <w:pPr>
        <w:pStyle w:val="TH"/>
      </w:pPr>
      <w:del w:id="10" w:author="dongjia" w:date="2020-11-18T10:38:00Z">
        <w:r w:rsidDel="00EC581B">
          <w:br/>
        </w:r>
      </w:del>
      <w:r w:rsidRPr="00782A10">
        <w:t>Figure 4.2.3.1: Logical ubiquitous charging architecture and information flows for 5G systems – service based interface</w:t>
      </w:r>
    </w:p>
    <w:p w:rsidR="00DE17C7" w:rsidRDefault="00DE17C7" w:rsidP="00C117A2">
      <w:pPr>
        <w:rPr>
          <w:ins w:id="11" w:author="dongjia" w:date="2020-11-18T10:30:00Z"/>
          <w:lang w:val="de-DE"/>
        </w:rPr>
      </w:pPr>
      <w:ins w:id="12" w:author="Jia" w:date="2020-11-19T09:32:00Z">
        <w:r w:rsidRPr="00DE17C7">
          <w:rPr>
            <w:lang w:val="de-DE"/>
          </w:rPr>
          <w:t>Based on operator’s policy in interworking scenarios, PGW is a possible consumer of Nchf service exposed by CHF.</w:t>
        </w:r>
      </w:ins>
    </w:p>
    <w:p w:rsidR="00C722DD" w:rsidRDefault="00C117A2" w:rsidP="00C117A2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</w:p>
    <w:p w:rsidR="00D97CA3" w:rsidRDefault="00D97CA3" w:rsidP="004E1D61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7B" w:rsidRDefault="00F8047B">
      <w:r>
        <w:separator/>
      </w:r>
    </w:p>
  </w:endnote>
  <w:endnote w:type="continuationSeparator" w:id="0">
    <w:p w:rsidR="00F8047B" w:rsidRDefault="00F8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7B" w:rsidRDefault="00F8047B">
      <w:r>
        <w:separator/>
      </w:r>
    </w:p>
  </w:footnote>
  <w:footnote w:type="continuationSeparator" w:id="0">
    <w:p w:rsidR="00F8047B" w:rsidRDefault="00F8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jia">
    <w15:presenceInfo w15:providerId="None" w15:userId="dongjia"/>
  </w15:person>
  <w15:person w15:author="Jia">
    <w15:presenceInfo w15:providerId="None" w15:userId="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3430E"/>
    <w:rsid w:val="00060BC9"/>
    <w:rsid w:val="00063AFD"/>
    <w:rsid w:val="0006632D"/>
    <w:rsid w:val="00092CB9"/>
    <w:rsid w:val="000A6394"/>
    <w:rsid w:val="000B7FED"/>
    <w:rsid w:val="000C038A"/>
    <w:rsid w:val="000C6598"/>
    <w:rsid w:val="00103A6F"/>
    <w:rsid w:val="00145D43"/>
    <w:rsid w:val="0017722C"/>
    <w:rsid w:val="00192C46"/>
    <w:rsid w:val="001A08B3"/>
    <w:rsid w:val="001A7B60"/>
    <w:rsid w:val="001B519A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5010"/>
    <w:rsid w:val="00410371"/>
    <w:rsid w:val="004203F7"/>
    <w:rsid w:val="004242F1"/>
    <w:rsid w:val="004357AF"/>
    <w:rsid w:val="00437B8E"/>
    <w:rsid w:val="0044732A"/>
    <w:rsid w:val="004A2F93"/>
    <w:rsid w:val="004B75B7"/>
    <w:rsid w:val="004E1D61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87A8B"/>
    <w:rsid w:val="00695808"/>
    <w:rsid w:val="006B46FB"/>
    <w:rsid w:val="006E21FB"/>
    <w:rsid w:val="0070628D"/>
    <w:rsid w:val="00792342"/>
    <w:rsid w:val="007977A8"/>
    <w:rsid w:val="007B512A"/>
    <w:rsid w:val="007C2097"/>
    <w:rsid w:val="007D6A07"/>
    <w:rsid w:val="007F7259"/>
    <w:rsid w:val="008040A8"/>
    <w:rsid w:val="008279FA"/>
    <w:rsid w:val="0085799F"/>
    <w:rsid w:val="008626E7"/>
    <w:rsid w:val="00870EE7"/>
    <w:rsid w:val="008863B9"/>
    <w:rsid w:val="008A45A6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558"/>
    <w:rsid w:val="00A47E70"/>
    <w:rsid w:val="00A50CF0"/>
    <w:rsid w:val="00A7671C"/>
    <w:rsid w:val="00AA2CBC"/>
    <w:rsid w:val="00AB6BA0"/>
    <w:rsid w:val="00AC5820"/>
    <w:rsid w:val="00AD1CD8"/>
    <w:rsid w:val="00AD47CF"/>
    <w:rsid w:val="00B038EF"/>
    <w:rsid w:val="00B258BB"/>
    <w:rsid w:val="00B67B97"/>
    <w:rsid w:val="00B968C8"/>
    <w:rsid w:val="00BA3EC5"/>
    <w:rsid w:val="00BA51D9"/>
    <w:rsid w:val="00BB5DFC"/>
    <w:rsid w:val="00BC0CBF"/>
    <w:rsid w:val="00BD279D"/>
    <w:rsid w:val="00BD6BB8"/>
    <w:rsid w:val="00BF4152"/>
    <w:rsid w:val="00C1074C"/>
    <w:rsid w:val="00C117A2"/>
    <w:rsid w:val="00C135FB"/>
    <w:rsid w:val="00C42229"/>
    <w:rsid w:val="00C47FB5"/>
    <w:rsid w:val="00C66BA2"/>
    <w:rsid w:val="00C722DD"/>
    <w:rsid w:val="00C95985"/>
    <w:rsid w:val="00CC5026"/>
    <w:rsid w:val="00CC68D0"/>
    <w:rsid w:val="00D03F9A"/>
    <w:rsid w:val="00D06D51"/>
    <w:rsid w:val="00D24991"/>
    <w:rsid w:val="00D50255"/>
    <w:rsid w:val="00D66520"/>
    <w:rsid w:val="00D97CA3"/>
    <w:rsid w:val="00DD3523"/>
    <w:rsid w:val="00DE17C7"/>
    <w:rsid w:val="00DE1962"/>
    <w:rsid w:val="00DE34CF"/>
    <w:rsid w:val="00E13F3D"/>
    <w:rsid w:val="00E34898"/>
    <w:rsid w:val="00E7001F"/>
    <w:rsid w:val="00EB09B7"/>
    <w:rsid w:val="00EC581B"/>
    <w:rsid w:val="00ED25E8"/>
    <w:rsid w:val="00EE7D7C"/>
    <w:rsid w:val="00F012B4"/>
    <w:rsid w:val="00F25D98"/>
    <w:rsid w:val="00F300FB"/>
    <w:rsid w:val="00F8047B"/>
    <w:rsid w:val="00FB6386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D41E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tabs>
        <w:tab w:val="clear" w:pos="851"/>
      </w:tabs>
      <w:autoSpaceDE w:val="0"/>
      <w:autoSpaceDN w:val="0"/>
      <w:adjustRightInd w:val="0"/>
      <w:spacing w:before="60" w:after="60"/>
      <w:ind w:left="425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ABF6-A6C7-49AB-A232-FF3C4D28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40</cp:revision>
  <cp:lastPrinted>1899-12-31T23:00:00Z</cp:lastPrinted>
  <dcterms:created xsi:type="dcterms:W3CDTF">2018-11-05T09:14:00Z</dcterms:created>
  <dcterms:modified xsi:type="dcterms:W3CDTF">2020-11-19T01:33:00Z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