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E31C" w14:textId="7CF22C6C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CA4412">
        <w:rPr>
          <w:rFonts w:ascii="Arial" w:hAnsi="Arial" w:cs="Arial"/>
          <w:b/>
          <w:i/>
          <w:noProof/>
          <w:sz w:val="28"/>
        </w:rPr>
        <w:t>126</w:t>
      </w:r>
      <w:ins w:id="0" w:author="shumin_rev1" w:date="2020-11-18T20:23:00Z">
        <w:r w:rsidR="00B52025">
          <w:rPr>
            <w:rFonts w:ascii="Arial" w:hAnsi="Arial" w:cs="Arial"/>
            <w:b/>
            <w:i/>
            <w:noProof/>
            <w:sz w:val="28"/>
          </w:rPr>
          <w:t>rev1</w:t>
        </w:r>
      </w:ins>
    </w:p>
    <w:p w14:paraId="479878F8" w14:textId="77777777" w:rsidR="000B7043" w:rsidRPr="00CA4412" w:rsidRDefault="00CA4412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 w:hint="eastAsia"/>
          <w:b/>
          <w:noProof/>
          <w:sz w:val="24"/>
          <w:lang w:eastAsia="zh-CN"/>
        </w:rPr>
        <w:t>e-meeting</w:t>
      </w:r>
      <w:r>
        <w:rPr>
          <w:rFonts w:ascii="Arial" w:hAnsi="Arial" w:cs="Arial"/>
          <w:b/>
          <w:noProof/>
          <w:sz w:val="24"/>
          <w:lang w:eastAsia="zh-CN"/>
        </w:rPr>
        <w:t xml:space="preserve">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 w:hint="eastAsia"/>
          <w:b/>
          <w:noProof/>
          <w:sz w:val="24"/>
          <w:lang w:eastAsia="zh-CN"/>
        </w:rPr>
        <w:t>6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- 2</w:t>
      </w:r>
      <w:r>
        <w:rPr>
          <w:rFonts w:ascii="Arial" w:hAnsi="Arial" w:cs="Arial" w:hint="eastAsia"/>
          <w:b/>
          <w:noProof/>
          <w:sz w:val="24"/>
          <w:lang w:eastAsia="zh-CN"/>
        </w:rPr>
        <w:t>5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 w:hint="eastAsia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</w:t>
      </w:r>
      <w:r w:rsidRPr="007747BA">
        <w:rPr>
          <w:rFonts w:ascii="Arial" w:hAnsi="Arial" w:cs="Arial"/>
          <w:b/>
          <w:noProof/>
          <w:sz w:val="24"/>
        </w:rPr>
        <w:t>2020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62442E">
        <w:rPr>
          <w:rFonts w:ascii="Arial" w:hAnsi="Arial" w:cs="Arial"/>
          <w:b/>
        </w:rPr>
        <w:t>concept</w:t>
      </w:r>
      <w:r w:rsidR="009079A6">
        <w:rPr>
          <w:rFonts w:ascii="Arial" w:hAnsi="Arial" w:cs="Arial"/>
          <w:b/>
        </w:rPr>
        <w:t>s</w:t>
      </w:r>
      <w:r w:rsidR="0062442E">
        <w:rPr>
          <w:rFonts w:ascii="Arial" w:hAnsi="Arial" w:cs="Arial"/>
          <w:b/>
        </w:rPr>
        <w:t xml:space="preserve"> and </w:t>
      </w:r>
      <w:r w:rsidR="00333CB6">
        <w:rPr>
          <w:rFonts w:ascii="Arial" w:hAnsi="Arial" w:cs="Arial"/>
          <w:b/>
        </w:rPr>
        <w:t xml:space="preserve">overview </w:t>
      </w:r>
      <w:r w:rsidR="004054D0">
        <w:rPr>
          <w:rFonts w:ascii="Arial" w:hAnsi="Arial" w:cs="Arial"/>
          <w:b/>
        </w:rPr>
        <w:t>of</w:t>
      </w:r>
      <w:r w:rsidR="00F87EA8">
        <w:rPr>
          <w:rFonts w:ascii="Arial" w:hAnsi="Arial" w:cs="Arial"/>
          <w:b/>
        </w:rPr>
        <w:t xml:space="preserve"> </w:t>
      </w:r>
      <w:r w:rsidR="0095136B">
        <w:rPr>
          <w:rFonts w:ascii="Arial" w:hAnsi="Arial" w:cs="Arial" w:hint="eastAsia"/>
          <w:b/>
          <w:lang w:eastAsia="zh-CN"/>
        </w:rPr>
        <w:t>ProSe</w:t>
      </w:r>
      <w:r w:rsidR="00333CB6">
        <w:rPr>
          <w:rFonts w:ascii="Arial" w:hAnsi="Arial" w:cs="Arial"/>
          <w:b/>
        </w:rPr>
        <w:t xml:space="preserve"> charging</w:t>
      </w:r>
      <w:r w:rsidR="0095136B">
        <w:rPr>
          <w:rFonts w:ascii="Arial" w:hAnsi="Arial" w:cs="Arial"/>
          <w:b/>
        </w:rPr>
        <w:t xml:space="preserve"> </w:t>
      </w:r>
      <w:r w:rsidR="0095136B">
        <w:rPr>
          <w:rFonts w:ascii="Arial" w:hAnsi="Arial" w:cs="Arial" w:hint="eastAsia"/>
          <w:b/>
          <w:lang w:eastAsia="zh-CN"/>
        </w:rPr>
        <w:t>in</w:t>
      </w:r>
      <w:r w:rsidR="0095136B">
        <w:rPr>
          <w:rFonts w:ascii="Arial" w:hAnsi="Arial" w:cs="Arial"/>
          <w:b/>
        </w:rPr>
        <w:t xml:space="preserve"> </w:t>
      </w:r>
      <w:r w:rsidR="0095136B">
        <w:rPr>
          <w:rFonts w:ascii="Arial" w:hAnsi="Arial" w:cs="Arial" w:hint="eastAsia"/>
          <w:b/>
          <w:lang w:eastAsia="zh-CN"/>
        </w:rPr>
        <w:t>5GS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877291D" w14:textId="77777777" w:rsidR="008E2D5C" w:rsidRPr="00153637" w:rsidRDefault="008E2D5C" w:rsidP="00153637">
      <w:r w:rsidRPr="008E2D5C">
        <w:t>This contribution provide</w:t>
      </w:r>
      <w:r>
        <w:t>s</w:t>
      </w:r>
      <w:r w:rsidRPr="008E2D5C">
        <w:t xml:space="preserve"> concept</w:t>
      </w:r>
      <w:r w:rsidR="00F358C7">
        <w:t>s</w:t>
      </w:r>
      <w:r w:rsidRPr="008E2D5C">
        <w:t xml:space="preserve"> and overview for the study</w:t>
      </w:r>
      <w: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0B9F55CA" w14:textId="77777777" w:rsidR="00234BE4" w:rsidRDefault="00234BE4" w:rsidP="00966042">
      <w:pPr>
        <w:pStyle w:val="EW"/>
      </w:pPr>
      <w:bookmarkStart w:id="4" w:name="_Toc50104643"/>
      <w:bookmarkEnd w:id="1"/>
      <w:bookmarkEnd w:id="2"/>
      <w:bookmarkEnd w:id="3"/>
    </w:p>
    <w:p w14:paraId="7AAACFF7" w14:textId="77777777" w:rsidR="00DF1DE3" w:rsidRPr="00A54A15" w:rsidRDefault="00DF1DE3" w:rsidP="00DF1DE3">
      <w:pPr>
        <w:pStyle w:val="1"/>
      </w:pPr>
      <w:bookmarkStart w:id="5" w:name="_Toc54020506"/>
      <w:r w:rsidRPr="00A54A15">
        <w:t>2</w:t>
      </w:r>
      <w:r w:rsidRPr="00A54A15">
        <w:tab/>
        <w:t>References</w:t>
      </w:r>
      <w:bookmarkEnd w:id="5"/>
    </w:p>
    <w:p w14:paraId="05F92FAB" w14:textId="77777777" w:rsidR="00DF1DE3" w:rsidRPr="00A54A15" w:rsidRDefault="00DF1DE3" w:rsidP="00DF1DE3">
      <w:r w:rsidRPr="00A54A15">
        <w:t>The following documents contain provisions which, through reference in this text, constitute provisions of the present document.</w:t>
      </w:r>
    </w:p>
    <w:p w14:paraId="43A66D31" w14:textId="77777777" w:rsidR="00DF1DE3" w:rsidRPr="00A54A15" w:rsidRDefault="00DF1DE3" w:rsidP="00DF1DE3">
      <w:pPr>
        <w:pStyle w:val="B10"/>
      </w:pPr>
      <w:r w:rsidRPr="00A54A15">
        <w:t>-</w:t>
      </w:r>
      <w:r w:rsidRPr="00A54A15">
        <w:tab/>
        <w:t>References are either specific (identified by date of publication, edition number, version number, etc.) or non</w:t>
      </w:r>
      <w:r w:rsidRPr="00A54A15">
        <w:noBreakHyphen/>
        <w:t>specific.</w:t>
      </w:r>
    </w:p>
    <w:p w14:paraId="62B7C1DF" w14:textId="77777777" w:rsidR="00DF1DE3" w:rsidRPr="00A54A15" w:rsidRDefault="00DF1DE3" w:rsidP="00DF1DE3">
      <w:pPr>
        <w:pStyle w:val="B10"/>
      </w:pPr>
      <w:r w:rsidRPr="00A54A15">
        <w:t>-</w:t>
      </w:r>
      <w:r w:rsidRPr="00A54A15">
        <w:tab/>
        <w:t>For a specific reference, subsequent revisions do not apply.</w:t>
      </w:r>
    </w:p>
    <w:p w14:paraId="3E957662" w14:textId="77777777" w:rsidR="00DF1DE3" w:rsidRPr="00A54A15" w:rsidRDefault="00DF1DE3" w:rsidP="00DF1DE3">
      <w:pPr>
        <w:pStyle w:val="B10"/>
      </w:pPr>
      <w:r w:rsidRPr="00A54A15">
        <w:t>-</w:t>
      </w:r>
      <w:r w:rsidRPr="00A54A1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54A15">
        <w:rPr>
          <w:i/>
        </w:rPr>
        <w:t xml:space="preserve"> in the same Release as the present document</w:t>
      </w:r>
      <w:r w:rsidRPr="00A54A15">
        <w:t>.</w:t>
      </w:r>
    </w:p>
    <w:p w14:paraId="06EB5670" w14:textId="77777777" w:rsidR="00DF1DE3" w:rsidRDefault="00DF1DE3" w:rsidP="00DF1DE3">
      <w:pPr>
        <w:pStyle w:val="EX"/>
      </w:pPr>
      <w:r w:rsidRPr="00A54A15">
        <w:t>[1]</w:t>
      </w:r>
      <w:r w:rsidRPr="00A54A15">
        <w:tab/>
        <w:t>3GPP TR 21.905: "Vocabulary for 3GPP Specifications".</w:t>
      </w:r>
    </w:p>
    <w:p w14:paraId="0D5FA915" w14:textId="77777777" w:rsidR="00DF1DE3" w:rsidRPr="00893489" w:rsidRDefault="00DF1DE3" w:rsidP="00DF1DE3">
      <w:pPr>
        <w:pStyle w:val="EX"/>
      </w:pPr>
      <w:r w:rsidRPr="00CB0C8A">
        <w:t>[</w:t>
      </w:r>
      <w:r>
        <w:t>2</w:t>
      </w:r>
      <w:r w:rsidRPr="00CB0C8A">
        <w:t>]</w:t>
      </w:r>
      <w:r w:rsidRPr="00CB0C8A">
        <w:tab/>
        <w:t>3GPP</w:t>
      </w:r>
      <w:r>
        <w:t xml:space="preserve"> </w:t>
      </w:r>
      <w:r w:rsidRPr="00CB0C8A">
        <w:t>TS</w:t>
      </w:r>
      <w:r>
        <w:t xml:space="preserve"> </w:t>
      </w:r>
      <w:r w:rsidRPr="00CB0C8A">
        <w:t>2</w:t>
      </w:r>
      <w:r w:rsidRPr="00CB0C8A">
        <w:rPr>
          <w:rFonts w:hint="eastAsia"/>
        </w:rPr>
        <w:t>3</w:t>
      </w:r>
      <w:r w:rsidRPr="00CB0C8A">
        <w:t>.</w:t>
      </w:r>
      <w:r w:rsidRPr="00CB0C8A">
        <w:rPr>
          <w:rFonts w:hint="eastAsia"/>
        </w:rPr>
        <w:t>287</w:t>
      </w:r>
      <w:r w:rsidRPr="00CB0C8A">
        <w:t xml:space="preserve">: </w:t>
      </w:r>
      <w:r>
        <w:t>"</w:t>
      </w:r>
      <w:r w:rsidRPr="00CB0C8A">
        <w:t>Architecture enhancements for 5G System (5GS) to support Vehicle-to-Everything (V2X) services</w:t>
      </w:r>
      <w:r>
        <w:t>"</w:t>
      </w:r>
      <w:r w:rsidRPr="00CB0C8A">
        <w:t>.</w:t>
      </w:r>
    </w:p>
    <w:p w14:paraId="29E64C6B" w14:textId="77777777" w:rsidR="00DF1DE3" w:rsidRDefault="00DF1DE3" w:rsidP="00DF1DE3">
      <w:pPr>
        <w:pStyle w:val="EX"/>
      </w:pPr>
      <w:r>
        <w:t>[3]</w:t>
      </w:r>
      <w:r>
        <w:tab/>
        <w:t>3GPP TR 23.752: “</w:t>
      </w:r>
      <w:r w:rsidRPr="00FC76F6">
        <w:t>Study on system enhancement for Proximity based Services (ProSe) in the 5G System (5GS)</w:t>
      </w:r>
      <w:r>
        <w:t>”</w:t>
      </w:r>
      <w:r>
        <w:rPr>
          <w:rFonts w:hint="eastAsia"/>
          <w:lang w:eastAsia="zh-CN"/>
        </w:rPr>
        <w:t>.</w:t>
      </w:r>
    </w:p>
    <w:p w14:paraId="030E6AC9" w14:textId="77777777" w:rsidR="00DF1DE3" w:rsidRDefault="00DF1DE3" w:rsidP="00DF1DE3">
      <w:pPr>
        <w:pStyle w:val="EX"/>
        <w:rPr>
          <w:ins w:id="6" w:author="shumin" w:date="2020-11-05T11:21:00Z"/>
        </w:rPr>
      </w:pPr>
      <w:r>
        <w:t>[4]</w:t>
      </w:r>
      <w:r>
        <w:tab/>
      </w:r>
      <w:r w:rsidRPr="003D2020">
        <w:t>3GPP TS 32.277: "Proximity-based Services (ProSe) charging".</w:t>
      </w:r>
    </w:p>
    <w:p w14:paraId="5B234030" w14:textId="77777777" w:rsidR="00DF1DE3" w:rsidRDefault="00DF1DE3">
      <w:pPr>
        <w:pStyle w:val="EX"/>
        <w:rPr>
          <w:ins w:id="7" w:author="shumin" w:date="2020-11-05T11:21:00Z"/>
        </w:rPr>
        <w:pPrChange w:id="8" w:author="shumin" w:date="2020-11-05T11:22:00Z">
          <w:pPr>
            <w:ind w:left="1170" w:hanging="1170"/>
          </w:pPr>
        </w:pPrChange>
      </w:pPr>
      <w:ins w:id="9" w:author="shumin" w:date="2020-11-05T11:21:00Z">
        <w:r>
          <w:rPr>
            <w:rFonts w:hint="eastAsia"/>
            <w:lang w:eastAsia="zh-CN"/>
          </w:rPr>
          <w:t>[</w:t>
        </w:r>
      </w:ins>
      <w:ins w:id="10" w:author="shumin" w:date="2020-11-05T11:22:00Z">
        <w:r>
          <w:rPr>
            <w:lang w:eastAsia="zh-CN"/>
          </w:rPr>
          <w:t>x</w:t>
        </w:r>
      </w:ins>
      <w:ins w:id="11" w:author="shumin" w:date="2020-11-05T11:21:00Z">
        <w:r>
          <w:rPr>
            <w:lang w:eastAsia="zh-CN"/>
          </w:rPr>
          <w:t>]</w:t>
        </w:r>
        <w:r>
          <w:rPr>
            <w:lang w:eastAsia="zh-CN"/>
          </w:rPr>
          <w:tab/>
        </w:r>
        <w:r w:rsidRPr="00CB0C8A">
          <w:t>3GPP</w:t>
        </w:r>
        <w:r>
          <w:t> </w:t>
        </w:r>
        <w:r w:rsidRPr="00CB0C8A">
          <w:t>T</w:t>
        </w:r>
        <w:r w:rsidRPr="00CB0C8A">
          <w:rPr>
            <w:rFonts w:hint="eastAsia"/>
            <w:lang w:eastAsia="zh-CN"/>
          </w:rPr>
          <w:t>S</w:t>
        </w:r>
        <w:r>
          <w:t> </w:t>
        </w:r>
        <w:r w:rsidRPr="00CB0C8A">
          <w:t>2</w:t>
        </w:r>
        <w:r w:rsidRPr="00CB0C8A">
          <w:rPr>
            <w:rFonts w:hint="eastAsia"/>
            <w:lang w:eastAsia="zh-CN"/>
          </w:rPr>
          <w:t>3</w:t>
        </w:r>
        <w:r w:rsidRPr="00CB0C8A">
          <w:t>.</w:t>
        </w:r>
        <w:r w:rsidRPr="00CB0C8A">
          <w:rPr>
            <w:rFonts w:hint="eastAsia"/>
            <w:lang w:eastAsia="zh-CN"/>
          </w:rPr>
          <w:t>3</w:t>
        </w:r>
        <w:r w:rsidRPr="00CB0C8A">
          <w:t>0</w:t>
        </w:r>
        <w:r w:rsidRPr="00CB0C8A">
          <w:rPr>
            <w:rFonts w:hint="eastAsia"/>
            <w:lang w:eastAsia="zh-CN"/>
          </w:rPr>
          <w:t>3</w:t>
        </w:r>
        <w:r w:rsidRPr="00CB0C8A">
          <w:t xml:space="preserve">: </w:t>
        </w:r>
        <w:r>
          <w:t>"</w:t>
        </w:r>
        <w:r w:rsidRPr="00CB0C8A">
          <w:t>Proximity-based services (ProSe)</w:t>
        </w:r>
        <w:r w:rsidRPr="00CB0C8A">
          <w:rPr>
            <w:rFonts w:hint="eastAsia"/>
            <w:lang w:eastAsia="zh-CN"/>
          </w:rPr>
          <w:t>; Stage 2</w:t>
        </w:r>
        <w:r>
          <w:t>"</w:t>
        </w:r>
        <w:r w:rsidRPr="00CB0C8A">
          <w:t>.</w:t>
        </w:r>
      </w:ins>
    </w:p>
    <w:p w14:paraId="726260DB" w14:textId="77777777" w:rsidR="00DF1DE3" w:rsidRPr="00DF1DE3" w:rsidRDefault="00DF1DE3" w:rsidP="00DF1DE3">
      <w:pPr>
        <w:pStyle w:val="EX"/>
      </w:pPr>
    </w:p>
    <w:p w14:paraId="432AA639" w14:textId="77777777" w:rsidR="00234BE4" w:rsidRPr="00DF1DE3" w:rsidRDefault="00234BE4" w:rsidP="00234BE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234BE4" w:rsidRPr="00EB73C7" w14:paraId="30BB42B0" w14:textId="77777777" w:rsidTr="00AD1B1D">
        <w:tc>
          <w:tcPr>
            <w:tcW w:w="9639" w:type="dxa"/>
            <w:shd w:val="clear" w:color="auto" w:fill="FFFFCC"/>
            <w:vAlign w:val="center"/>
          </w:tcPr>
          <w:p w14:paraId="5637AB80" w14:textId="77777777" w:rsidR="00234BE4" w:rsidRPr="00EB73C7" w:rsidRDefault="00234BE4" w:rsidP="00AD1B1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1AFA3713" w14:textId="77777777" w:rsidR="00510A41" w:rsidRDefault="00510A41" w:rsidP="004307FD">
      <w:pPr>
        <w:pStyle w:val="1"/>
      </w:pPr>
      <w:bookmarkStart w:id="12" w:name="_Toc54020511"/>
      <w:bookmarkEnd w:id="4"/>
      <w:r>
        <w:t>4</w:t>
      </w:r>
      <w:r>
        <w:tab/>
        <w:t>Concepts and overview</w:t>
      </w:r>
      <w:bookmarkEnd w:id="12"/>
    </w:p>
    <w:p w14:paraId="0C1FA547" w14:textId="77777777" w:rsidR="00510A41" w:rsidRPr="00671CAD" w:rsidRDefault="00510A41" w:rsidP="00510A41">
      <w:pPr>
        <w:pStyle w:val="EditorsNote"/>
        <w:rPr>
          <w:ins w:id="13" w:author="shumin" w:date="2020-11-05T10:41:00Z"/>
          <w:lang w:val="en-US" w:eastAsia="zh-CN"/>
        </w:rPr>
      </w:pPr>
      <w:del w:id="14" w:author="shumin" w:date="2020-11-05T10:41:00Z">
        <w:r w:rsidDel="009D5C15">
          <w:rPr>
            <w:lang w:eastAsia="zh-CN"/>
          </w:rPr>
          <w:delText xml:space="preserve">Editor’s note: this clause is to accommodate the concepts and overview of charging aspects of </w:delText>
        </w:r>
        <w:bookmarkStart w:id="15" w:name="OLE_LINK7"/>
        <w:r w:rsidRPr="00946DCD" w:rsidDel="009D5C15">
          <w:rPr>
            <w:lang w:eastAsia="zh-CN"/>
          </w:rPr>
          <w:delText>Proximity-based Services in 5G</w:delText>
        </w:r>
        <w:bookmarkEnd w:id="15"/>
        <w:r w:rsidDel="009D5C15">
          <w:rPr>
            <w:rFonts w:hint="eastAsia"/>
            <w:lang w:eastAsia="zh-CN"/>
          </w:rPr>
          <w:delText>S</w:delText>
        </w:r>
        <w:r w:rsidDel="009D5C15">
          <w:rPr>
            <w:lang w:eastAsia="zh-CN"/>
          </w:rPr>
          <w:delText xml:space="preserve">. </w:delText>
        </w:r>
      </w:del>
    </w:p>
    <w:p w14:paraId="3514524F" w14:textId="77777777" w:rsidR="0068562F" w:rsidRDefault="0068562F">
      <w:pPr>
        <w:rPr>
          <w:ins w:id="16" w:author="shumin" w:date="2020-11-05T10:43:00Z"/>
          <w:lang w:eastAsia="zh-CN"/>
        </w:rPr>
        <w:pPrChange w:id="17" w:author="shumin" w:date="2020-11-05T10:43:00Z">
          <w:pPr>
            <w:pStyle w:val="EditorsNote"/>
          </w:pPr>
        </w:pPrChange>
      </w:pPr>
      <w:ins w:id="18" w:author="shumin" w:date="2020-11-05T10:43:00Z">
        <w:r>
          <w:rPr>
            <w:lang w:eastAsia="zh-CN"/>
          </w:rPr>
          <w:t>Proximity-based Services (ProSe) are services that can be provided by the 3GPP system based on UEs being in proximity to each other. Proximity-based Services has been developed in EPS to support both commercial and public safety services. Proximity Services (specifically the direct communication) has been enhanced to support V2X services over LTE.</w:t>
        </w:r>
      </w:ins>
    </w:p>
    <w:p w14:paraId="67A67F68" w14:textId="572CB8A3" w:rsidR="0068562F" w:rsidDel="001F723C" w:rsidRDefault="0068562F">
      <w:pPr>
        <w:rPr>
          <w:ins w:id="19" w:author="shumin" w:date="2020-11-05T10:43:00Z"/>
          <w:del w:id="20" w:author="shumin_rev1" w:date="2020-11-18T20:26:00Z"/>
          <w:lang w:eastAsia="zh-CN"/>
        </w:rPr>
        <w:pPrChange w:id="21" w:author="shumin" w:date="2020-11-05T10:43:00Z">
          <w:pPr>
            <w:pStyle w:val="EditorsNote"/>
          </w:pPr>
        </w:pPrChange>
      </w:pPr>
      <w:ins w:id="22" w:author="shumin" w:date="2020-11-05T10:43:00Z">
        <w:del w:id="23" w:author="shumin_rev1" w:date="2020-11-18T20:26:00Z">
          <w:r w:rsidDel="001F723C">
            <w:rPr>
              <w:lang w:eastAsia="zh-CN"/>
            </w:rPr>
            <w:delText>For 5GS, the proximity services are expected to be an important system wide enabler to support various applications and services. In Rel-16 the PC5 based architecture and communications are developed to support advanced V2X services.</w:delText>
          </w:r>
        </w:del>
      </w:ins>
    </w:p>
    <w:p w14:paraId="7972A965" w14:textId="77777777" w:rsidR="0068562F" w:rsidRDefault="0068562F">
      <w:pPr>
        <w:rPr>
          <w:ins w:id="24" w:author="shumin" w:date="2020-11-05T10:43:00Z"/>
          <w:lang w:eastAsia="zh-CN"/>
        </w:rPr>
        <w:pPrChange w:id="25" w:author="shumin" w:date="2020-11-05T10:44:00Z">
          <w:pPr>
            <w:pStyle w:val="EditorsNote"/>
          </w:pPr>
        </w:pPrChange>
      </w:pPr>
      <w:ins w:id="26" w:author="shumin" w:date="2020-11-05T10:43:00Z">
        <w:r>
          <w:rPr>
            <w:lang w:eastAsia="zh-CN"/>
          </w:rPr>
          <w:t>In 5GS, the 3GPP system enablers for ProSe include the following functions:</w:t>
        </w:r>
      </w:ins>
    </w:p>
    <w:p w14:paraId="3ED9881E" w14:textId="77777777" w:rsidR="0068562F" w:rsidRDefault="0068562F">
      <w:pPr>
        <w:pStyle w:val="B10"/>
        <w:rPr>
          <w:ins w:id="27" w:author="shumin" w:date="2020-11-05T10:43:00Z"/>
          <w:lang w:eastAsia="zh-CN"/>
        </w:rPr>
        <w:pPrChange w:id="28" w:author="shumin" w:date="2020-11-05T10:44:00Z">
          <w:pPr>
            <w:pStyle w:val="EditorsNote"/>
          </w:pPr>
        </w:pPrChange>
      </w:pPr>
      <w:ins w:id="29" w:author="shumin" w:date="2020-11-05T10:43:00Z">
        <w:r>
          <w:rPr>
            <w:lang w:eastAsia="zh-CN"/>
          </w:rPr>
          <w:t>-</w:t>
        </w:r>
        <w:r>
          <w:rPr>
            <w:lang w:eastAsia="zh-CN"/>
          </w:rPr>
          <w:tab/>
          <w:t>Direct Discovery;</w:t>
        </w:r>
      </w:ins>
    </w:p>
    <w:p w14:paraId="3A47CDA0" w14:textId="77777777" w:rsidR="0068562F" w:rsidRDefault="0068562F">
      <w:pPr>
        <w:pStyle w:val="B10"/>
        <w:rPr>
          <w:ins w:id="30" w:author="shumin" w:date="2020-11-05T10:43:00Z"/>
          <w:lang w:eastAsia="zh-CN"/>
        </w:rPr>
        <w:pPrChange w:id="31" w:author="shumin" w:date="2020-11-05T10:44:00Z">
          <w:pPr>
            <w:pStyle w:val="EditorsNote"/>
          </w:pPr>
        </w:pPrChange>
      </w:pPr>
      <w:ins w:id="32" w:author="shumin" w:date="2020-11-05T10:43:00Z">
        <w:r>
          <w:rPr>
            <w:lang w:eastAsia="zh-CN"/>
          </w:rPr>
          <w:t>-</w:t>
        </w:r>
        <w:r>
          <w:rPr>
            <w:lang w:eastAsia="zh-CN"/>
          </w:rPr>
          <w:tab/>
          <w:t>Direct Communication;</w:t>
        </w:r>
      </w:ins>
    </w:p>
    <w:p w14:paraId="6FA84E16" w14:textId="77777777" w:rsidR="0068562F" w:rsidRDefault="0068562F">
      <w:pPr>
        <w:pStyle w:val="B10"/>
        <w:rPr>
          <w:ins w:id="33" w:author="shumin" w:date="2020-11-05T10:43:00Z"/>
          <w:lang w:eastAsia="zh-CN"/>
        </w:rPr>
        <w:pPrChange w:id="34" w:author="shumin" w:date="2020-11-05T10:44:00Z">
          <w:pPr>
            <w:pStyle w:val="EditorsNote"/>
          </w:pPr>
        </w:pPrChange>
      </w:pPr>
      <w:ins w:id="35" w:author="shumin" w:date="2020-11-05T10:43:00Z">
        <w:r>
          <w:rPr>
            <w:lang w:eastAsia="zh-CN"/>
          </w:rPr>
          <w:t>-</w:t>
        </w:r>
        <w:r>
          <w:rPr>
            <w:lang w:eastAsia="zh-CN"/>
          </w:rPr>
          <w:tab/>
          <w:t>UE-to-Network Relay;</w:t>
        </w:r>
      </w:ins>
    </w:p>
    <w:p w14:paraId="26C88F77" w14:textId="77777777" w:rsidR="0068562F" w:rsidRDefault="0068562F">
      <w:pPr>
        <w:pStyle w:val="B10"/>
        <w:rPr>
          <w:ins w:id="36" w:author="shumin" w:date="2020-11-05T10:43:00Z"/>
          <w:lang w:eastAsia="zh-CN"/>
        </w:rPr>
        <w:pPrChange w:id="37" w:author="shumin" w:date="2020-11-05T10:44:00Z">
          <w:pPr>
            <w:pStyle w:val="EditorsNote"/>
          </w:pPr>
        </w:pPrChange>
      </w:pPr>
      <w:ins w:id="38" w:author="shumin" w:date="2020-11-05T10:43:00Z">
        <w:r>
          <w:rPr>
            <w:lang w:eastAsia="zh-CN"/>
          </w:rPr>
          <w:t>-</w:t>
        </w:r>
        <w:r>
          <w:rPr>
            <w:lang w:eastAsia="zh-CN"/>
          </w:rPr>
          <w:tab/>
          <w:t>UE-to-UE Relay;</w:t>
        </w:r>
      </w:ins>
    </w:p>
    <w:p w14:paraId="77348A3D" w14:textId="58197043" w:rsidR="009D5C15" w:rsidRPr="0068562F" w:rsidRDefault="0068562F">
      <w:pPr>
        <w:rPr>
          <w:lang w:eastAsia="zh-CN"/>
        </w:rPr>
        <w:pPrChange w:id="39" w:author="shumin" w:date="2020-11-05T10:44:00Z">
          <w:pPr>
            <w:pStyle w:val="EditorsNote"/>
          </w:pPr>
        </w:pPrChange>
      </w:pPr>
      <w:ins w:id="40" w:author="shumin" w:date="2020-11-05T10:43:00Z">
        <w:r>
          <w:rPr>
            <w:lang w:eastAsia="zh-CN"/>
          </w:rPr>
          <w:t>The present document aims to describe the converged charging for the Proximity-based Services (ProSe) in 5GS, based on the stage 2 description of ProSe in TS</w:t>
        </w:r>
      </w:ins>
      <w:ins w:id="41" w:author="shumin" w:date="2020-11-05T11:04:00Z">
        <w:r w:rsidR="00DC1A0F">
          <w:t> </w:t>
        </w:r>
      </w:ins>
      <w:ins w:id="42" w:author="shumin" w:date="2020-11-05T10:43:00Z">
        <w:r>
          <w:rPr>
            <w:lang w:eastAsia="zh-CN"/>
          </w:rPr>
          <w:t>23.303 [</w:t>
        </w:r>
      </w:ins>
      <w:ins w:id="43" w:author="shumin" w:date="2020-11-05T11:22:00Z">
        <w:r w:rsidR="00634423">
          <w:rPr>
            <w:lang w:eastAsia="zh-CN"/>
          </w:rPr>
          <w:t>x</w:t>
        </w:r>
      </w:ins>
      <w:ins w:id="44" w:author="shumin" w:date="2020-11-05T10:43:00Z">
        <w:r>
          <w:rPr>
            <w:lang w:eastAsia="zh-CN"/>
          </w:rPr>
          <w:t>]</w:t>
        </w:r>
        <w:del w:id="45" w:author="shumin_rev1" w:date="2020-11-18T20:27:00Z">
          <w:r w:rsidDel="001F723C">
            <w:rPr>
              <w:lang w:eastAsia="zh-CN"/>
            </w:rPr>
            <w:delText xml:space="preserve"> and 5G architecture enhancements for ProSe in TR</w:delText>
          </w:r>
        </w:del>
      </w:ins>
      <w:ins w:id="46" w:author="shumin" w:date="2020-11-05T11:04:00Z">
        <w:del w:id="47" w:author="shumin_rev1" w:date="2020-11-18T20:27:00Z">
          <w:r w:rsidR="00DC1A0F" w:rsidDel="001F723C">
            <w:delText> </w:delText>
          </w:r>
        </w:del>
      </w:ins>
      <w:ins w:id="48" w:author="shumin" w:date="2020-11-05T10:43:00Z">
        <w:del w:id="49" w:author="shumin_rev1" w:date="2020-11-18T20:27:00Z">
          <w:r w:rsidDel="001F723C">
            <w:rPr>
              <w:lang w:eastAsia="zh-CN"/>
            </w:rPr>
            <w:delText>23.752[</w:delText>
          </w:r>
        </w:del>
      </w:ins>
      <w:ins w:id="50" w:author="shumin" w:date="2020-11-05T11:03:00Z">
        <w:del w:id="51" w:author="shumin_rev1" w:date="2020-11-18T20:27:00Z">
          <w:r w:rsidR="00A977C8" w:rsidDel="001F723C">
            <w:rPr>
              <w:lang w:eastAsia="zh-CN"/>
            </w:rPr>
            <w:delText>3</w:delText>
          </w:r>
        </w:del>
      </w:ins>
      <w:ins w:id="52" w:author="shumin" w:date="2020-11-05T10:43:00Z">
        <w:del w:id="53" w:author="shumin_rev1" w:date="2020-11-18T20:27:00Z">
          <w:r w:rsidDel="001F723C">
            <w:rPr>
              <w:lang w:eastAsia="zh-CN"/>
            </w:rPr>
            <w:delText>]</w:delText>
          </w:r>
        </w:del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13C58DC7" w14:textId="77777777" w:rsidTr="003F1B01">
        <w:tc>
          <w:tcPr>
            <w:tcW w:w="9639" w:type="dxa"/>
            <w:shd w:val="clear" w:color="auto" w:fill="FFFFCC"/>
            <w:vAlign w:val="center"/>
          </w:tcPr>
          <w:p w14:paraId="35A84756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CDCD579" w14:textId="77777777" w:rsidR="00B6033D" w:rsidRDefault="00B6033D" w:rsidP="000D7EBD"/>
    <w:p w14:paraId="5EF6560D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53BB5" w14:textId="77777777" w:rsidR="003E3030" w:rsidRDefault="003E3030">
      <w:r>
        <w:separator/>
      </w:r>
    </w:p>
  </w:endnote>
  <w:endnote w:type="continuationSeparator" w:id="0">
    <w:p w14:paraId="3980D1D5" w14:textId="77777777" w:rsidR="003E3030" w:rsidRDefault="003E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E380F" w14:textId="77777777" w:rsidR="003E3030" w:rsidRDefault="003E3030">
      <w:r>
        <w:separator/>
      </w:r>
    </w:p>
  </w:footnote>
  <w:footnote w:type="continuationSeparator" w:id="0">
    <w:p w14:paraId="7BAC50D3" w14:textId="77777777" w:rsidR="003E3030" w:rsidRDefault="003E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78D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23C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B97"/>
    <w:rsid w:val="00283BF5"/>
    <w:rsid w:val="0028416E"/>
    <w:rsid w:val="002845BC"/>
    <w:rsid w:val="002860C4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53FE"/>
    <w:rsid w:val="002A7F80"/>
    <w:rsid w:val="002B00F9"/>
    <w:rsid w:val="002B088C"/>
    <w:rsid w:val="002B148E"/>
    <w:rsid w:val="002B3887"/>
    <w:rsid w:val="002B49EE"/>
    <w:rsid w:val="002B4BC9"/>
    <w:rsid w:val="002B50CD"/>
    <w:rsid w:val="002B54C9"/>
    <w:rsid w:val="002B5741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030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839"/>
    <w:rsid w:val="004B2229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608A"/>
    <w:rsid w:val="00576F04"/>
    <w:rsid w:val="00577419"/>
    <w:rsid w:val="00580A2E"/>
    <w:rsid w:val="00580CA7"/>
    <w:rsid w:val="00581F5E"/>
    <w:rsid w:val="005822A5"/>
    <w:rsid w:val="00584E26"/>
    <w:rsid w:val="00586D6F"/>
    <w:rsid w:val="00591170"/>
    <w:rsid w:val="00591E92"/>
    <w:rsid w:val="0059297E"/>
    <w:rsid w:val="00592D74"/>
    <w:rsid w:val="00592EC2"/>
    <w:rsid w:val="005952AB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C38A8"/>
    <w:rsid w:val="005C4F9B"/>
    <w:rsid w:val="005C5E8A"/>
    <w:rsid w:val="005C6BBB"/>
    <w:rsid w:val="005C6DBB"/>
    <w:rsid w:val="005C7120"/>
    <w:rsid w:val="005C7290"/>
    <w:rsid w:val="005C7877"/>
    <w:rsid w:val="005D2765"/>
    <w:rsid w:val="005D4423"/>
    <w:rsid w:val="005D48DD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2002A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72E7"/>
    <w:rsid w:val="006376CD"/>
    <w:rsid w:val="00637EA9"/>
    <w:rsid w:val="00642341"/>
    <w:rsid w:val="00643DBD"/>
    <w:rsid w:val="00646754"/>
    <w:rsid w:val="00646E95"/>
    <w:rsid w:val="0064708B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B5D7C"/>
    <w:rsid w:val="008B703B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533"/>
    <w:rsid w:val="00AF5C55"/>
    <w:rsid w:val="00AF73E6"/>
    <w:rsid w:val="00AF7C9A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5D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64D"/>
    <w:rsid w:val="00C110A9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63C1"/>
    <w:rsid w:val="00C363F5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224C"/>
    <w:rsid w:val="00C82C36"/>
    <w:rsid w:val="00C8326F"/>
    <w:rsid w:val="00C83D18"/>
    <w:rsid w:val="00C84352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412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E28"/>
    <w:rsid w:val="00E41712"/>
    <w:rsid w:val="00E44362"/>
    <w:rsid w:val="00E44DBB"/>
    <w:rsid w:val="00E504F9"/>
    <w:rsid w:val="00E50CF5"/>
    <w:rsid w:val="00E52281"/>
    <w:rsid w:val="00E54319"/>
    <w:rsid w:val="00E54E10"/>
    <w:rsid w:val="00E60F82"/>
    <w:rsid w:val="00E61B9E"/>
    <w:rsid w:val="00E6268D"/>
    <w:rsid w:val="00E63571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93276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72BD"/>
    <w:rsid w:val="00F300FB"/>
    <w:rsid w:val="00F312B7"/>
    <w:rsid w:val="00F3434B"/>
    <w:rsid w:val="00F34526"/>
    <w:rsid w:val="00F346B5"/>
    <w:rsid w:val="00F358C7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A7ED2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384C"/>
    <w:rsid w:val="00FE3B75"/>
    <w:rsid w:val="00FE4221"/>
    <w:rsid w:val="00FE61AD"/>
    <w:rsid w:val="00FF0100"/>
    <w:rsid w:val="00FF033F"/>
    <w:rsid w:val="00FF169C"/>
    <w:rsid w:val="00FF3244"/>
    <w:rsid w:val="00FF3588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5C8ADD34-EFA3-4F0F-9764-EF09485A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shumin_rev1</cp:lastModifiedBy>
  <cp:revision>6</cp:revision>
  <dcterms:created xsi:type="dcterms:W3CDTF">2020-11-05T03:36:00Z</dcterms:created>
  <dcterms:modified xsi:type="dcterms:W3CDTF">2020-11-18T12:27:00Z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