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7226F" w14:textId="75F665DD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654648">
        <w:rPr>
          <w:rFonts w:ascii="Arial" w:hAnsi="Arial" w:cs="Arial"/>
          <w:b/>
          <w:i/>
          <w:noProof/>
          <w:sz w:val="28"/>
        </w:rPr>
        <w:t>125</w:t>
      </w:r>
      <w:ins w:id="0" w:author="shumin_rev1" w:date="2020-11-19T22:27:00Z">
        <w:r w:rsidR="008125B5">
          <w:rPr>
            <w:rFonts w:ascii="Arial" w:hAnsi="Arial" w:cs="Arial"/>
            <w:b/>
            <w:i/>
            <w:noProof/>
            <w:sz w:val="28"/>
          </w:rPr>
          <w:t>rev</w:t>
        </w:r>
      </w:ins>
      <w:ins w:id="1" w:author="shumin_rev2" w:date="2020-11-19T23:03:00Z">
        <w:r w:rsidR="0028192B">
          <w:rPr>
            <w:rFonts w:ascii="Arial" w:hAnsi="Arial" w:cs="Arial"/>
            <w:b/>
            <w:i/>
            <w:noProof/>
            <w:sz w:val="28"/>
          </w:rPr>
          <w:t>2</w:t>
        </w:r>
      </w:ins>
    </w:p>
    <w:p w14:paraId="69C0E020" w14:textId="77777777" w:rsidR="00F634E7" w:rsidRDefault="00D93B3D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="00FD5ECC"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 w:rsidR="00E9680D">
        <w:rPr>
          <w:rFonts w:ascii="Arial" w:hAnsi="Arial" w:cs="Arial"/>
          <w:b/>
          <w:noProof/>
          <w:sz w:val="24"/>
        </w:rPr>
        <w:t>-</w:t>
      </w:r>
      <w:r>
        <w:rPr>
          <w:rFonts w:ascii="Arial" w:hAnsi="Arial" w:cs="Arial"/>
          <w:b/>
          <w:noProof/>
          <w:sz w:val="24"/>
        </w:rPr>
        <w:t xml:space="preserve">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="00FD5ECC"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276329BB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2244B950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756F36">
        <w:rPr>
          <w:rFonts w:ascii="Arial" w:hAnsi="Arial" w:cs="Arial"/>
          <w:b/>
        </w:rPr>
        <w:t>terms and abbreviations</w:t>
      </w:r>
    </w:p>
    <w:p w14:paraId="4185E563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48BDF110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39D5D47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5B43E6E3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56FD8B9F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57E247F3" w14:textId="2543FD2D" w:rsidR="006519E9" w:rsidRDefault="000B7043" w:rsidP="00874A7C">
      <w:pPr>
        <w:ind w:left="1170" w:hanging="1170"/>
        <w:rPr>
          <w:ins w:id="2" w:author="shumin_rev1" w:date="2020-11-19T22:27:00Z"/>
        </w:rPr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3C547426" w14:textId="60F09901" w:rsidR="008125B5" w:rsidRPr="00874A7C" w:rsidDel="004A0402" w:rsidRDefault="008125B5" w:rsidP="00874A7C">
      <w:pPr>
        <w:ind w:left="1170" w:hanging="1170"/>
        <w:rPr>
          <w:del w:id="3" w:author="shumin_rev2" w:date="2020-11-19T23:16:00Z"/>
        </w:rPr>
      </w:pPr>
      <w:ins w:id="4" w:author="shumin_rev1" w:date="2020-11-19T22:28:00Z">
        <w:del w:id="5" w:author="shumin_rev2" w:date="2020-11-19T23:16:00Z">
          <w:r w:rsidDel="004A0402">
            <w:delText>[</w:delText>
          </w:r>
        </w:del>
        <w:del w:id="6" w:author="shumin_rev2" w:date="2020-11-19T23:06:00Z">
          <w:r w:rsidDel="004A6479">
            <w:delText>2</w:delText>
          </w:r>
        </w:del>
        <w:del w:id="7" w:author="shumin_rev2" w:date="2020-11-19T23:16:00Z">
          <w:r w:rsidDel="004A0402">
            <w:delText>]</w:delText>
          </w:r>
          <w:r w:rsidDel="004A0402">
            <w:tab/>
            <w:delText>3GPP TR 23.752: “Study on system enhancement for Proximity based Services (ProSe) in the 5G System (5GS)”</w:delText>
          </w:r>
        </w:del>
      </w:ins>
    </w:p>
    <w:p w14:paraId="1EEF126A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54A23DE1" w14:textId="77777777" w:rsidR="00890154" w:rsidRPr="00890154" w:rsidRDefault="00890154" w:rsidP="00153637">
      <w:r>
        <w:t xml:space="preserve">This </w:t>
      </w:r>
      <w:proofErr w:type="spellStart"/>
      <w:r>
        <w:t>pCR</w:t>
      </w:r>
      <w:proofErr w:type="spellEnd"/>
      <w:r>
        <w:t xml:space="preserve"> adds terms and abbreviations used in the TR to increase clarity.</w:t>
      </w:r>
    </w:p>
    <w:p w14:paraId="6F2CC49D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8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76F9BC6C" w14:textId="77777777" w:rsidTr="003F1B01">
        <w:tc>
          <w:tcPr>
            <w:tcW w:w="9639" w:type="dxa"/>
            <w:shd w:val="clear" w:color="auto" w:fill="FFFFCC"/>
            <w:vAlign w:val="center"/>
          </w:tcPr>
          <w:p w14:paraId="237FC01C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65BE7BA9" w14:textId="77777777" w:rsidR="00234BE4" w:rsidRDefault="00234BE4" w:rsidP="00966042">
      <w:pPr>
        <w:pStyle w:val="EW"/>
      </w:pPr>
      <w:bookmarkStart w:id="11" w:name="_Toc50104643"/>
      <w:bookmarkEnd w:id="8"/>
      <w:bookmarkEnd w:id="9"/>
      <w:bookmarkEnd w:id="10"/>
    </w:p>
    <w:p w14:paraId="579AE91F" w14:textId="77777777" w:rsidR="009E0C0F" w:rsidRPr="00A54A15" w:rsidRDefault="009E0C0F" w:rsidP="009E0C0F">
      <w:pPr>
        <w:pStyle w:val="2"/>
      </w:pPr>
      <w:bookmarkStart w:id="12" w:name="_Toc54020508"/>
      <w:r w:rsidRPr="00A54A15">
        <w:t>3.1</w:t>
      </w:r>
      <w:r w:rsidRPr="00A54A15">
        <w:tab/>
        <w:t>Terms</w:t>
      </w:r>
      <w:bookmarkEnd w:id="12"/>
    </w:p>
    <w:p w14:paraId="6CEE2539" w14:textId="36FF1083" w:rsidR="009E0C0F" w:rsidRPr="004D3578" w:rsidRDefault="009E0C0F" w:rsidP="009E0C0F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0716E92E" w14:textId="77777777" w:rsidR="009E0C0F" w:rsidRPr="0017527B" w:rsidDel="009E0C0F" w:rsidRDefault="009E0C0F" w:rsidP="009E0C0F">
      <w:pPr>
        <w:pStyle w:val="Guidance"/>
        <w:rPr>
          <w:del w:id="13" w:author="shumin" w:date="2020-11-05T13:22:00Z"/>
          <w:color w:val="000000"/>
        </w:rPr>
      </w:pPr>
      <w:del w:id="14" w:author="shumin" w:date="2020-11-05T13:22:00Z">
        <w:r w:rsidRPr="0017527B" w:rsidDel="009E0C0F">
          <w:rPr>
            <w:b/>
            <w:color w:val="000000"/>
          </w:rPr>
          <w:delText>&lt;defined term&gt;:</w:delText>
        </w:r>
        <w:r w:rsidRPr="0017527B" w:rsidDel="009E0C0F">
          <w:rPr>
            <w:color w:val="000000"/>
          </w:rPr>
          <w:delText xml:space="preserve"> &lt;definition&gt;.</w:delText>
        </w:r>
      </w:del>
    </w:p>
    <w:p w14:paraId="14FC4BBA" w14:textId="3B3F891D" w:rsidR="009E0C0F" w:rsidRPr="00CB0C8A" w:rsidRDefault="009E0C0F" w:rsidP="009E0C0F">
      <w:pPr>
        <w:rPr>
          <w:ins w:id="15" w:author="shumin" w:date="2020-11-05T13:22:00Z"/>
        </w:rPr>
      </w:pPr>
      <w:ins w:id="16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Direct Discovery:</w:t>
        </w:r>
        <w:r w:rsidRPr="00CB0C8A">
          <w:t xml:space="preserve"> A procedure employed by a </w:t>
        </w:r>
        <w:r w:rsidRPr="00CB0C8A">
          <w:rPr>
            <w:noProof/>
          </w:rPr>
          <w:t>ProSe</w:t>
        </w:r>
        <w:r w:rsidRPr="00CB0C8A">
          <w:t xml:space="preserve">-enabled UE to discover other </w:t>
        </w:r>
        <w:r w:rsidRPr="00CB0C8A">
          <w:rPr>
            <w:noProof/>
          </w:rPr>
          <w:t>ProSe</w:t>
        </w:r>
        <w:r w:rsidRPr="00CB0C8A">
          <w:t>-enabled UEs in its vicinity by using only the capabilities of the two UEs with NR technology.</w:t>
        </w:r>
      </w:ins>
      <w:ins w:id="17" w:author="shumin_rev2" w:date="2020-11-19T23:30:00Z">
        <w:r w:rsidR="00E64782">
          <w:t xml:space="preserve"> See </w:t>
        </w:r>
        <w:r w:rsidR="00E64782">
          <w:t>3GPP TR</w:t>
        </w:r>
        <w:r w:rsidR="00E64782" w:rsidRPr="004D3578">
          <w:t> </w:t>
        </w:r>
        <w:r w:rsidR="00E64782">
          <w:t xml:space="preserve"> 23.752</w:t>
        </w:r>
        <w:r w:rsidR="00E64782" w:rsidRPr="004D3578">
          <w:t> </w:t>
        </w:r>
        <w:r w:rsidR="00E64782">
          <w:t>[3]</w:t>
        </w:r>
        <w:r w:rsidR="00E64782">
          <w:t>.</w:t>
        </w:r>
      </w:ins>
    </w:p>
    <w:p w14:paraId="2DF1D306" w14:textId="37FCA590" w:rsidR="009E0C0F" w:rsidRDefault="009E0C0F" w:rsidP="009E0C0F">
      <w:pPr>
        <w:rPr>
          <w:ins w:id="18" w:author="shumin" w:date="2020-11-05T13:22:00Z"/>
        </w:rPr>
      </w:pPr>
      <w:ins w:id="19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Direct Communication:</w:t>
        </w:r>
        <w:r w:rsidRPr="00CB0C8A">
          <w:t xml:space="preserve"> A communication between two or more UEs in proximity that are </w:t>
        </w:r>
        <w:r w:rsidRPr="00CB0C8A">
          <w:rPr>
            <w:noProof/>
          </w:rPr>
          <w:t>ProSe</w:t>
        </w:r>
        <w:r w:rsidRPr="00CB0C8A">
          <w:t>-enabled, by means of user plane transmission using NR technology via a path not traversing any network node.</w:t>
        </w:r>
      </w:ins>
      <w:ins w:id="20" w:author="shumin_rev2" w:date="2020-11-19T23:30:00Z">
        <w:r w:rsidR="00E64782">
          <w:t xml:space="preserve"> </w:t>
        </w:r>
        <w:r w:rsidR="00E64782">
          <w:t>See 3GPP TR</w:t>
        </w:r>
        <w:r w:rsidR="00E64782" w:rsidRPr="004D3578">
          <w:t> </w:t>
        </w:r>
        <w:r w:rsidR="00E64782">
          <w:t xml:space="preserve"> 23.752</w:t>
        </w:r>
        <w:r w:rsidR="00E64782" w:rsidRPr="004D3578">
          <w:t> </w:t>
        </w:r>
        <w:r w:rsidR="00E64782">
          <w:t>[3].</w:t>
        </w:r>
      </w:ins>
    </w:p>
    <w:p w14:paraId="3139465A" w14:textId="2995A727" w:rsidR="009E0C0F" w:rsidRDefault="009E0C0F" w:rsidP="009E0C0F">
      <w:pPr>
        <w:rPr>
          <w:ins w:id="21" w:author="shumin" w:date="2020-11-05T13:22:00Z"/>
        </w:rPr>
      </w:pPr>
      <w:ins w:id="22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UE-to-Network Relay:</w:t>
        </w:r>
        <w:r w:rsidRPr="00CB0C8A">
          <w:t xml:space="preserve"> A UE that provides functionality to support connectivity to the network for Remote UE(s).</w:t>
        </w:r>
      </w:ins>
      <w:ins w:id="23" w:author="shumin_rev2" w:date="2020-11-19T23:30:00Z">
        <w:r w:rsidR="00E64782">
          <w:t xml:space="preserve"> </w:t>
        </w:r>
        <w:r w:rsidR="00E64782">
          <w:t>See 3GPP TR</w:t>
        </w:r>
        <w:r w:rsidR="00E64782" w:rsidRPr="004D3578">
          <w:t> </w:t>
        </w:r>
        <w:r w:rsidR="00E64782">
          <w:t xml:space="preserve"> 23.752</w:t>
        </w:r>
        <w:r w:rsidR="00E64782" w:rsidRPr="004D3578">
          <w:t> </w:t>
        </w:r>
        <w:r w:rsidR="00E64782">
          <w:t>[3].</w:t>
        </w:r>
      </w:ins>
    </w:p>
    <w:p w14:paraId="7D4CB4DF" w14:textId="6ED61806" w:rsidR="009E0C0F" w:rsidRPr="00CB0C8A" w:rsidRDefault="009E0C0F" w:rsidP="009E0C0F">
      <w:pPr>
        <w:rPr>
          <w:ins w:id="24" w:author="shumin" w:date="2020-11-05T13:22:00Z"/>
        </w:rPr>
      </w:pPr>
      <w:ins w:id="25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UE-to-</w:t>
        </w:r>
        <w:r>
          <w:rPr>
            <w:b/>
          </w:rPr>
          <w:t>UE</w:t>
        </w:r>
        <w:r w:rsidRPr="00CB0C8A">
          <w:rPr>
            <w:b/>
          </w:rPr>
          <w:t xml:space="preserve"> Relay:</w:t>
        </w:r>
        <w:r w:rsidRPr="00CB0C8A">
          <w:t xml:space="preserve"> A UE that provides functionality to support connectivity between </w:t>
        </w:r>
        <w:r>
          <w:rPr>
            <w:rFonts w:hint="eastAsia"/>
            <w:lang w:eastAsia="zh-CN"/>
          </w:rPr>
          <w:t>other</w:t>
        </w:r>
        <w:r w:rsidRPr="00CB0C8A">
          <w:t xml:space="preserve"> UEs.</w:t>
        </w:r>
      </w:ins>
      <w:ins w:id="26" w:author="shumin_rev2" w:date="2020-11-19T23:30:00Z">
        <w:r w:rsidR="00E64782">
          <w:t xml:space="preserve"> </w:t>
        </w:r>
        <w:r w:rsidR="00E64782">
          <w:t>See 3GPP TR</w:t>
        </w:r>
        <w:r w:rsidR="00E64782" w:rsidRPr="004D3578">
          <w:t> </w:t>
        </w:r>
        <w:r w:rsidR="00E64782">
          <w:t xml:space="preserve"> 23.752</w:t>
        </w:r>
        <w:r w:rsidR="00E64782" w:rsidRPr="004D3578">
          <w:t> </w:t>
        </w:r>
        <w:r w:rsidR="00E64782">
          <w:t>[3].</w:t>
        </w:r>
      </w:ins>
    </w:p>
    <w:p w14:paraId="02C3C879" w14:textId="79909036" w:rsidR="00234BE4" w:rsidRPr="00DF1DE3" w:rsidRDefault="009E0C0F" w:rsidP="00E53319">
      <w:ins w:id="27" w:author="shumin" w:date="2020-11-05T13:22:00Z">
        <w:r w:rsidRPr="00CB0C8A">
          <w:rPr>
            <w:b/>
          </w:rPr>
          <w:t xml:space="preserve">Remote UE: </w:t>
        </w:r>
        <w:r w:rsidRPr="00CB0C8A">
          <w:t xml:space="preserve">A 5G </w:t>
        </w:r>
        <w:r w:rsidRPr="00CB0C8A">
          <w:rPr>
            <w:noProof/>
          </w:rPr>
          <w:t>ProSe</w:t>
        </w:r>
        <w:r w:rsidRPr="00CB0C8A">
          <w:t xml:space="preserve">-enabled UE that communicates with a DN via a 5G </w:t>
        </w:r>
        <w:r w:rsidRPr="00CB0C8A">
          <w:rPr>
            <w:noProof/>
          </w:rPr>
          <w:t>ProSe</w:t>
        </w:r>
        <w:r w:rsidRPr="00CB0C8A">
          <w:t xml:space="preserve"> UE-to-Network Relay.</w:t>
        </w:r>
      </w:ins>
      <w:ins w:id="28" w:author="shumin_rev2" w:date="2020-11-19T23:31:00Z">
        <w:r w:rsidR="00E64782">
          <w:t xml:space="preserve"> </w:t>
        </w:r>
        <w:r w:rsidR="00E64782">
          <w:t>See 3GPP TR</w:t>
        </w:r>
        <w:r w:rsidR="00E64782" w:rsidRPr="004D3578">
          <w:t> </w:t>
        </w:r>
        <w:r w:rsidR="00E64782">
          <w:t xml:space="preserve"> 23.752</w:t>
        </w:r>
        <w:r w:rsidR="00E64782" w:rsidRPr="004D3578">
          <w:t> </w:t>
        </w:r>
        <w:r w:rsidR="00E64782">
          <w:t>[3].</w:t>
        </w:r>
      </w:ins>
    </w:p>
    <w:p w14:paraId="2BEE8E5E" w14:textId="77777777" w:rsidR="00646AFE" w:rsidRPr="00A54A15" w:rsidRDefault="00646AFE" w:rsidP="00646AFE">
      <w:pPr>
        <w:pStyle w:val="2"/>
      </w:pPr>
      <w:bookmarkStart w:id="29" w:name="_Toc54020509"/>
      <w:bookmarkStart w:id="30" w:name="_Toc54020510"/>
      <w:bookmarkEnd w:id="11"/>
      <w:r w:rsidRPr="00A54A15">
        <w:lastRenderedPageBreak/>
        <w:t>3.2</w:t>
      </w:r>
      <w:r w:rsidRPr="00A54A15">
        <w:tab/>
        <w:t>Symbols</w:t>
      </w:r>
      <w:bookmarkEnd w:id="29"/>
    </w:p>
    <w:p w14:paraId="79D87FC4" w14:textId="77777777" w:rsidR="00646AFE" w:rsidRPr="00A54A15" w:rsidRDefault="00646AFE" w:rsidP="00646AFE">
      <w:pPr>
        <w:keepNext/>
      </w:pPr>
      <w:r w:rsidRPr="00A54A15">
        <w:t>For the purposes of the present document, the following symbols apply:</w:t>
      </w:r>
    </w:p>
    <w:p w14:paraId="7AD96034" w14:textId="73EF5346" w:rsidR="008125B5" w:rsidRDefault="00646AFE" w:rsidP="00646AFE">
      <w:pPr>
        <w:pStyle w:val="EW"/>
        <w:rPr>
          <w:ins w:id="31" w:author="shumin" w:date="2020-11-05T13:27:00Z"/>
        </w:rPr>
      </w:pPr>
      <w:r w:rsidRPr="00A54A15">
        <w:t>&lt;symbol&gt;</w:t>
      </w:r>
      <w:r w:rsidRPr="00A54A15">
        <w:tab/>
        <w:t>&lt;Explanation&gt;</w:t>
      </w:r>
    </w:p>
    <w:p w14:paraId="58553CE3" w14:textId="77777777" w:rsidR="00C11B7F" w:rsidRPr="00A54A15" w:rsidRDefault="00C11B7F" w:rsidP="00E41622">
      <w:pPr>
        <w:pStyle w:val="2"/>
      </w:pPr>
      <w:r w:rsidRPr="00A54A15">
        <w:t>3.3</w:t>
      </w:r>
      <w:r w:rsidRPr="00A54A15">
        <w:tab/>
        <w:t>Abbreviations</w:t>
      </w:r>
      <w:bookmarkEnd w:id="30"/>
    </w:p>
    <w:p w14:paraId="590DC2A5" w14:textId="77777777" w:rsidR="00C11B7F" w:rsidRPr="004D3578" w:rsidRDefault="00C11B7F" w:rsidP="00E41622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FF11DF6" w14:textId="77777777" w:rsidR="00C11B7F" w:rsidRDefault="00C11B7F" w:rsidP="00C11B7F">
      <w:pPr>
        <w:pStyle w:val="EW"/>
        <w:rPr>
          <w:ins w:id="32" w:author="shumin" w:date="2020-11-05T13:32:00Z"/>
        </w:rPr>
      </w:pPr>
      <w:del w:id="33" w:author="shumin" w:date="2020-11-05T13:26:00Z">
        <w:r w:rsidRPr="00A54A15" w:rsidDel="00C11B7F">
          <w:delText>&lt;ABBREVIATION&gt;</w:delText>
        </w:r>
        <w:r w:rsidRPr="00A54A15" w:rsidDel="00C11B7F">
          <w:tab/>
          <w:delText>&lt;Expansion&gt;</w:delText>
        </w:r>
      </w:del>
    </w:p>
    <w:p w14:paraId="60176764" w14:textId="77777777" w:rsidR="00F269D7" w:rsidRDefault="00F269D7" w:rsidP="00C11B7F">
      <w:pPr>
        <w:pStyle w:val="EW"/>
      </w:pPr>
      <w:ins w:id="34" w:author="shumin" w:date="2020-11-05T13:32:00Z">
        <w:r w:rsidRPr="00B6630E">
          <w:t>5GS</w:t>
        </w:r>
        <w:r w:rsidRPr="00B6630E">
          <w:tab/>
          <w:t>5G System</w:t>
        </w:r>
      </w:ins>
    </w:p>
    <w:p w14:paraId="7CE65F6F" w14:textId="77777777" w:rsidR="00C36E23" w:rsidRDefault="00C36E23" w:rsidP="00B30E51">
      <w:pPr>
        <w:pStyle w:val="EW"/>
        <w:rPr>
          <w:ins w:id="35" w:author="shumin" w:date="2020-11-05T13:32:00Z"/>
        </w:rPr>
      </w:pPr>
      <w:ins w:id="36" w:author="shumin" w:date="2020-11-05T13:31:00Z">
        <w:r w:rsidRPr="00C31421">
          <w:t>CDR</w:t>
        </w:r>
        <w:r w:rsidRPr="00C31421">
          <w:tab/>
          <w:t>Charging Data Record</w:t>
        </w:r>
      </w:ins>
    </w:p>
    <w:p w14:paraId="2CE82C0C" w14:textId="77777777" w:rsidR="00F269D7" w:rsidRPr="00C36E23" w:rsidRDefault="00F269D7" w:rsidP="00F269D7">
      <w:pPr>
        <w:pStyle w:val="EW"/>
      </w:pPr>
      <w:ins w:id="37" w:author="shumin" w:date="2020-11-05T13:32:00Z">
        <w:r>
          <w:t>CHF</w:t>
        </w:r>
        <w:r>
          <w:tab/>
          <w:t>Charging Function</w:t>
        </w:r>
      </w:ins>
    </w:p>
    <w:p w14:paraId="61EE929D" w14:textId="77777777" w:rsidR="0031317B" w:rsidRDefault="0031317B" w:rsidP="0031317B">
      <w:pPr>
        <w:pStyle w:val="EW"/>
        <w:rPr>
          <w:ins w:id="38" w:author="shumin" w:date="2020-11-05T13:25:00Z"/>
        </w:rPr>
      </w:pPr>
      <w:ins w:id="39" w:author="shumin" w:date="2020-11-05T13:25:00Z">
        <w:r>
          <w:t>CTF (AMC)</w:t>
        </w:r>
        <w:r>
          <w:tab/>
          <w:t>Charging Trigger Function (Accounting Metrics Collection)</w:t>
        </w:r>
      </w:ins>
    </w:p>
    <w:p w14:paraId="187B6B1A" w14:textId="77777777" w:rsidR="0031317B" w:rsidRPr="0031317B" w:rsidDel="00C11B7F" w:rsidRDefault="0031317B" w:rsidP="0031317B">
      <w:pPr>
        <w:pStyle w:val="EW"/>
        <w:rPr>
          <w:del w:id="40" w:author="shumin" w:date="2020-11-05T13:26:00Z"/>
        </w:rPr>
      </w:pPr>
      <w:ins w:id="41" w:author="shumin" w:date="2020-11-05T13:25:00Z">
        <w:r>
          <w:t>CTF (ADF)</w:t>
        </w:r>
        <w:r>
          <w:tab/>
          <w:t>Charging Trigger Function (Accounting Data Forwarding)</w:t>
        </w:r>
      </w:ins>
    </w:p>
    <w:p w14:paraId="51C884A8" w14:textId="77777777" w:rsidR="00F269D7" w:rsidDel="008A3EE6" w:rsidRDefault="00C11B7F" w:rsidP="008A3EE6">
      <w:pPr>
        <w:pStyle w:val="EW"/>
        <w:rPr>
          <w:del w:id="42" w:author="shumin" w:date="2020-11-05T13:41:00Z"/>
          <w:lang w:eastAsia="zh-CN"/>
        </w:rPr>
      </w:pPr>
      <w:ins w:id="43" w:author="shumin" w:date="2020-11-05T13:25:00Z">
        <w:r w:rsidRPr="001A6BA0">
          <w:rPr>
            <w:lang w:eastAsia="zh-CN"/>
          </w:rPr>
          <w:t>DDNMF</w:t>
        </w:r>
        <w:r>
          <w:rPr>
            <w:lang w:eastAsia="zh-CN"/>
          </w:rPr>
          <w:tab/>
        </w:r>
        <w:r w:rsidRPr="00CB0C8A">
          <w:rPr>
            <w:lang w:eastAsia="zh-CN"/>
          </w:rPr>
          <w:t xml:space="preserve">Direct Discovery Name Management </w:t>
        </w:r>
        <w:proofErr w:type="spellStart"/>
        <w:r w:rsidRPr="00CB0C8A">
          <w:rPr>
            <w:lang w:eastAsia="zh-CN"/>
          </w:rPr>
          <w:t>Function</w:t>
        </w:r>
      </w:ins>
    </w:p>
    <w:p w14:paraId="1496146C" w14:textId="77777777" w:rsidR="0031317B" w:rsidRDefault="0031317B" w:rsidP="0031317B">
      <w:pPr>
        <w:pStyle w:val="EW"/>
        <w:rPr>
          <w:ins w:id="44" w:author="shumin" w:date="2020-11-05T13:25:00Z"/>
        </w:rPr>
      </w:pPr>
      <w:ins w:id="45" w:author="shumin" w:date="2020-11-05T13:25:00Z">
        <w:r w:rsidRPr="003C0087">
          <w:rPr>
            <w:noProof/>
          </w:rPr>
          <w:t>ProSe</w:t>
        </w:r>
        <w:proofErr w:type="spellEnd"/>
        <w:r w:rsidRPr="003C0087">
          <w:tab/>
          <w:t>Proximity-based Services</w:t>
        </w:r>
      </w:ins>
    </w:p>
    <w:p w14:paraId="5C9A4295" w14:textId="77777777" w:rsidR="0031317B" w:rsidRDefault="0031317B" w:rsidP="00C11B7F">
      <w:pPr>
        <w:pStyle w:val="EW"/>
        <w:rPr>
          <w:ins w:id="46" w:author="shumin" w:date="2020-11-05T13:25:00Z"/>
          <w:lang w:eastAsia="zh-CN"/>
        </w:rPr>
      </w:pPr>
    </w:p>
    <w:p w14:paraId="24F935AF" w14:textId="77777777" w:rsidR="00C11B7F" w:rsidRPr="00C11B7F" w:rsidRDefault="00C11B7F" w:rsidP="00C11B7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4E54B895" w14:textId="77777777" w:rsidTr="003F1B01">
        <w:tc>
          <w:tcPr>
            <w:tcW w:w="9639" w:type="dxa"/>
            <w:shd w:val="clear" w:color="auto" w:fill="FFFFCC"/>
            <w:vAlign w:val="center"/>
          </w:tcPr>
          <w:p w14:paraId="078D2F1A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33A188D" w14:textId="77777777" w:rsidR="00B6033D" w:rsidRDefault="00B6033D" w:rsidP="000D7EBD"/>
    <w:p w14:paraId="06CCACB2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D126F" w14:textId="77777777" w:rsidR="00A05110" w:rsidRDefault="00A05110">
      <w:r>
        <w:separator/>
      </w:r>
    </w:p>
  </w:endnote>
  <w:endnote w:type="continuationSeparator" w:id="0">
    <w:p w14:paraId="7677B1C9" w14:textId="77777777" w:rsidR="00A05110" w:rsidRDefault="00A0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E0492" w14:textId="77777777" w:rsidR="00A05110" w:rsidRDefault="00A05110">
      <w:r>
        <w:separator/>
      </w:r>
    </w:p>
  </w:footnote>
  <w:footnote w:type="continuationSeparator" w:id="0">
    <w:p w14:paraId="13A966C9" w14:textId="77777777" w:rsidR="00A05110" w:rsidRDefault="00A0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5F1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_rev2">
    <w15:presenceInfo w15:providerId="None" w15:userId="shumin_rev2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2A9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07BF2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92B"/>
    <w:rsid w:val="00281ADD"/>
    <w:rsid w:val="002824A1"/>
    <w:rsid w:val="0028292B"/>
    <w:rsid w:val="00283B97"/>
    <w:rsid w:val="00283BF5"/>
    <w:rsid w:val="0028416E"/>
    <w:rsid w:val="002845BC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1D22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317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402"/>
    <w:rsid w:val="004A0F8A"/>
    <w:rsid w:val="004A16EE"/>
    <w:rsid w:val="004A1E50"/>
    <w:rsid w:val="004A2DAD"/>
    <w:rsid w:val="004A32E0"/>
    <w:rsid w:val="004A5BE5"/>
    <w:rsid w:val="004A6399"/>
    <w:rsid w:val="004A6479"/>
    <w:rsid w:val="004B1839"/>
    <w:rsid w:val="004B2229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1170"/>
    <w:rsid w:val="00591E92"/>
    <w:rsid w:val="0059297E"/>
    <w:rsid w:val="00592D74"/>
    <w:rsid w:val="00592EC2"/>
    <w:rsid w:val="005952AB"/>
    <w:rsid w:val="00595696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AFE"/>
    <w:rsid w:val="00646E95"/>
    <w:rsid w:val="0064708B"/>
    <w:rsid w:val="006519E9"/>
    <w:rsid w:val="00651E33"/>
    <w:rsid w:val="00653657"/>
    <w:rsid w:val="00653FF5"/>
    <w:rsid w:val="00654648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6876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6F36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5B5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0154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3EE6"/>
    <w:rsid w:val="008A4EA2"/>
    <w:rsid w:val="008A5AB6"/>
    <w:rsid w:val="008A5E24"/>
    <w:rsid w:val="008A621B"/>
    <w:rsid w:val="008B5D7C"/>
    <w:rsid w:val="008B703B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0C0F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110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177C2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0E51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571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1B7F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63C1"/>
    <w:rsid w:val="00C363F5"/>
    <w:rsid w:val="00C36E23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28EA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3B3D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362"/>
    <w:rsid w:val="00E44DBB"/>
    <w:rsid w:val="00E504F9"/>
    <w:rsid w:val="00E50CF5"/>
    <w:rsid w:val="00E52281"/>
    <w:rsid w:val="00E53319"/>
    <w:rsid w:val="00E54319"/>
    <w:rsid w:val="00E54E10"/>
    <w:rsid w:val="00E60F82"/>
    <w:rsid w:val="00E61B9E"/>
    <w:rsid w:val="00E6268D"/>
    <w:rsid w:val="00E63571"/>
    <w:rsid w:val="00E64782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64E8"/>
    <w:rsid w:val="00E965CE"/>
    <w:rsid w:val="00E9680D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69D7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4E7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577E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5ECC"/>
    <w:rsid w:val="00FD6B6D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48BB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0B7C7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a"/>
    <w:rsid w:val="009E0C0F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11B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88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shumin_rev2</cp:lastModifiedBy>
  <cp:revision>27</cp:revision>
  <dcterms:created xsi:type="dcterms:W3CDTF">2020-11-05T05:15:00Z</dcterms:created>
  <dcterms:modified xsi:type="dcterms:W3CDTF">2020-11-19T15:32:00Z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