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4C7C" w14:textId="51A75FE1" w:rsidR="005E0697" w:rsidRDefault="005E0697" w:rsidP="005E0697">
      <w:pPr>
        <w:pStyle w:val="CRCoverPage"/>
        <w:tabs>
          <w:tab w:val="right" w:pos="9639"/>
        </w:tabs>
        <w:spacing w:after="0"/>
        <w:rPr>
          <w:b/>
          <w:i/>
          <w:noProof/>
          <w:sz w:val="28"/>
        </w:rPr>
      </w:pPr>
      <w:r>
        <w:rPr>
          <w:b/>
          <w:noProof/>
          <w:sz w:val="24"/>
        </w:rPr>
        <w:t>3GPP TSG-SA5 Meeting #13</w:t>
      </w:r>
      <w:r w:rsidR="004F6F59">
        <w:rPr>
          <w:b/>
          <w:noProof/>
          <w:sz w:val="24"/>
        </w:rPr>
        <w:t>4</w:t>
      </w:r>
      <w:r>
        <w:rPr>
          <w:b/>
          <w:noProof/>
          <w:sz w:val="24"/>
        </w:rPr>
        <w:t>e</w:t>
      </w:r>
      <w:r>
        <w:rPr>
          <w:b/>
          <w:i/>
          <w:noProof/>
          <w:sz w:val="24"/>
        </w:rPr>
        <w:t xml:space="preserve"> </w:t>
      </w:r>
      <w:r>
        <w:rPr>
          <w:b/>
          <w:i/>
          <w:noProof/>
          <w:sz w:val="28"/>
        </w:rPr>
        <w:tab/>
      </w:r>
      <w:r w:rsidR="00FD6E88" w:rsidRPr="00FD6E88">
        <w:rPr>
          <w:b/>
          <w:i/>
          <w:noProof/>
          <w:sz w:val="28"/>
        </w:rPr>
        <w:t>S5-206108</w:t>
      </w:r>
    </w:p>
    <w:p w14:paraId="0CC9F344" w14:textId="338FBB68" w:rsidR="00CB0A59" w:rsidRDefault="005619F3" w:rsidP="005E0697">
      <w:pPr>
        <w:pStyle w:val="CRCoverPage"/>
        <w:outlineLvl w:val="0"/>
        <w:rPr>
          <w:b/>
          <w:noProof/>
          <w:sz w:val="24"/>
        </w:rPr>
      </w:pPr>
      <w:r w:rsidRPr="005619F3">
        <w:rPr>
          <w:b/>
          <w:noProof/>
          <w:sz w:val="24"/>
        </w:rPr>
        <w:t>electronic meeting, online, 16th - 25th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DE72B9" w14:textId="77777777" w:rsidTr="00547111">
        <w:tc>
          <w:tcPr>
            <w:tcW w:w="9641" w:type="dxa"/>
            <w:gridSpan w:val="9"/>
            <w:tcBorders>
              <w:top w:val="single" w:sz="4" w:space="0" w:color="auto"/>
              <w:left w:val="single" w:sz="4" w:space="0" w:color="auto"/>
              <w:right w:val="single" w:sz="4" w:space="0" w:color="auto"/>
            </w:tcBorders>
          </w:tcPr>
          <w:p w14:paraId="5AEFF03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F9799B5" w14:textId="77777777" w:rsidTr="00547111">
        <w:tc>
          <w:tcPr>
            <w:tcW w:w="9641" w:type="dxa"/>
            <w:gridSpan w:val="9"/>
            <w:tcBorders>
              <w:left w:val="single" w:sz="4" w:space="0" w:color="auto"/>
              <w:right w:val="single" w:sz="4" w:space="0" w:color="auto"/>
            </w:tcBorders>
          </w:tcPr>
          <w:p w14:paraId="0DE404C4" w14:textId="77777777" w:rsidR="001E41F3" w:rsidRDefault="001E41F3">
            <w:pPr>
              <w:pStyle w:val="CRCoverPage"/>
              <w:spacing w:after="0"/>
              <w:jc w:val="center"/>
              <w:rPr>
                <w:noProof/>
              </w:rPr>
            </w:pPr>
            <w:r>
              <w:rPr>
                <w:b/>
                <w:noProof/>
                <w:sz w:val="32"/>
              </w:rPr>
              <w:t>CHANGE REQUEST</w:t>
            </w:r>
          </w:p>
        </w:tc>
      </w:tr>
      <w:tr w:rsidR="001E41F3" w14:paraId="2DEAD1B9" w14:textId="77777777" w:rsidTr="00547111">
        <w:tc>
          <w:tcPr>
            <w:tcW w:w="9641" w:type="dxa"/>
            <w:gridSpan w:val="9"/>
            <w:tcBorders>
              <w:left w:val="single" w:sz="4" w:space="0" w:color="auto"/>
              <w:right w:val="single" w:sz="4" w:space="0" w:color="auto"/>
            </w:tcBorders>
          </w:tcPr>
          <w:p w14:paraId="75F0B208" w14:textId="77777777" w:rsidR="001E41F3" w:rsidRDefault="001E41F3">
            <w:pPr>
              <w:pStyle w:val="CRCoverPage"/>
              <w:spacing w:after="0"/>
              <w:rPr>
                <w:noProof/>
                <w:sz w:val="8"/>
                <w:szCs w:val="8"/>
              </w:rPr>
            </w:pPr>
          </w:p>
        </w:tc>
      </w:tr>
      <w:tr w:rsidR="001E41F3" w14:paraId="447471E3" w14:textId="77777777" w:rsidTr="00547111">
        <w:tc>
          <w:tcPr>
            <w:tcW w:w="142" w:type="dxa"/>
            <w:tcBorders>
              <w:left w:val="single" w:sz="4" w:space="0" w:color="auto"/>
            </w:tcBorders>
          </w:tcPr>
          <w:p w14:paraId="247C6094" w14:textId="77777777" w:rsidR="001E41F3" w:rsidRDefault="001E41F3">
            <w:pPr>
              <w:pStyle w:val="CRCoverPage"/>
              <w:spacing w:after="0"/>
              <w:jc w:val="right"/>
              <w:rPr>
                <w:noProof/>
              </w:rPr>
            </w:pPr>
          </w:p>
        </w:tc>
        <w:tc>
          <w:tcPr>
            <w:tcW w:w="1559" w:type="dxa"/>
            <w:shd w:val="pct30" w:color="FFFF00" w:fill="auto"/>
          </w:tcPr>
          <w:p w14:paraId="5291D459" w14:textId="6382A769" w:rsidR="001E41F3" w:rsidRPr="00410371" w:rsidRDefault="00160429" w:rsidP="004A78A0">
            <w:pPr>
              <w:pStyle w:val="CRCoverPage"/>
              <w:spacing w:after="0"/>
              <w:jc w:val="right"/>
              <w:rPr>
                <w:b/>
                <w:noProof/>
                <w:sz w:val="28"/>
              </w:rPr>
            </w:pPr>
            <w:r>
              <w:rPr>
                <w:b/>
                <w:noProof/>
                <w:sz w:val="28"/>
              </w:rPr>
              <w:t>32.2</w:t>
            </w:r>
            <w:r w:rsidR="00363B77">
              <w:rPr>
                <w:b/>
                <w:noProof/>
                <w:sz w:val="28"/>
              </w:rPr>
              <w:t>9</w:t>
            </w:r>
            <w:r w:rsidR="004A78A0">
              <w:rPr>
                <w:b/>
                <w:noProof/>
                <w:sz w:val="28"/>
              </w:rPr>
              <w:t>0</w:t>
            </w:r>
          </w:p>
        </w:tc>
        <w:tc>
          <w:tcPr>
            <w:tcW w:w="709" w:type="dxa"/>
          </w:tcPr>
          <w:p w14:paraId="3F8C383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5586AD" w14:textId="74030073" w:rsidR="00662A30" w:rsidRPr="00410371" w:rsidRDefault="00D647AA" w:rsidP="003C0439">
            <w:pPr>
              <w:pStyle w:val="CRCoverPage"/>
              <w:spacing w:after="0"/>
              <w:rPr>
                <w:noProof/>
              </w:rPr>
            </w:pPr>
            <w:r w:rsidRPr="00D647AA">
              <w:rPr>
                <w:b/>
                <w:noProof/>
                <w:sz w:val="28"/>
              </w:rPr>
              <w:t>0140</w:t>
            </w:r>
          </w:p>
        </w:tc>
        <w:tc>
          <w:tcPr>
            <w:tcW w:w="709" w:type="dxa"/>
          </w:tcPr>
          <w:p w14:paraId="491C558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098B69" w14:textId="5C7F0835" w:rsidR="001E41F3" w:rsidRPr="00410371" w:rsidRDefault="00F46DE8" w:rsidP="00E13F3D">
            <w:pPr>
              <w:pStyle w:val="CRCoverPage"/>
              <w:spacing w:after="0"/>
              <w:jc w:val="center"/>
              <w:rPr>
                <w:b/>
                <w:noProof/>
              </w:rPr>
            </w:pPr>
            <w:r>
              <w:rPr>
                <w:b/>
                <w:noProof/>
                <w:sz w:val="28"/>
              </w:rPr>
              <w:t>1</w:t>
            </w:r>
          </w:p>
        </w:tc>
        <w:tc>
          <w:tcPr>
            <w:tcW w:w="2410" w:type="dxa"/>
          </w:tcPr>
          <w:p w14:paraId="0C36140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AA7AE7" w14:textId="068CE2B7" w:rsidR="001E41F3" w:rsidRPr="00410371" w:rsidRDefault="007F5E66" w:rsidP="004E5F98">
            <w:pPr>
              <w:pStyle w:val="CRCoverPage"/>
              <w:spacing w:after="0"/>
              <w:jc w:val="center"/>
              <w:rPr>
                <w:noProof/>
                <w:sz w:val="28"/>
              </w:rPr>
            </w:pPr>
            <w:r>
              <w:rPr>
                <w:b/>
                <w:noProof/>
                <w:sz w:val="28"/>
              </w:rPr>
              <w:t>16.</w:t>
            </w:r>
            <w:r w:rsidR="004E5F98">
              <w:rPr>
                <w:b/>
                <w:noProof/>
                <w:sz w:val="28"/>
              </w:rPr>
              <w:t>5</w:t>
            </w:r>
            <w:r>
              <w:rPr>
                <w:b/>
                <w:noProof/>
                <w:sz w:val="28"/>
              </w:rPr>
              <w:t>.</w:t>
            </w:r>
            <w:r w:rsidR="004A78A0">
              <w:rPr>
                <w:b/>
                <w:noProof/>
                <w:sz w:val="28"/>
              </w:rPr>
              <w:t>0</w:t>
            </w:r>
          </w:p>
        </w:tc>
        <w:tc>
          <w:tcPr>
            <w:tcW w:w="143" w:type="dxa"/>
            <w:tcBorders>
              <w:right w:val="single" w:sz="4" w:space="0" w:color="auto"/>
            </w:tcBorders>
          </w:tcPr>
          <w:p w14:paraId="5439B227" w14:textId="77777777" w:rsidR="001E41F3" w:rsidRDefault="001E41F3">
            <w:pPr>
              <w:pStyle w:val="CRCoverPage"/>
              <w:spacing w:after="0"/>
              <w:rPr>
                <w:noProof/>
              </w:rPr>
            </w:pPr>
          </w:p>
        </w:tc>
      </w:tr>
      <w:tr w:rsidR="001E41F3" w14:paraId="74ED0C84" w14:textId="77777777" w:rsidTr="00547111">
        <w:tc>
          <w:tcPr>
            <w:tcW w:w="9641" w:type="dxa"/>
            <w:gridSpan w:val="9"/>
            <w:tcBorders>
              <w:left w:val="single" w:sz="4" w:space="0" w:color="auto"/>
              <w:right w:val="single" w:sz="4" w:space="0" w:color="auto"/>
            </w:tcBorders>
          </w:tcPr>
          <w:p w14:paraId="4241E4A3" w14:textId="77777777" w:rsidR="001E41F3" w:rsidRDefault="001E41F3">
            <w:pPr>
              <w:pStyle w:val="CRCoverPage"/>
              <w:spacing w:after="0"/>
              <w:rPr>
                <w:noProof/>
              </w:rPr>
            </w:pPr>
          </w:p>
        </w:tc>
      </w:tr>
      <w:tr w:rsidR="001E41F3" w14:paraId="150DE215" w14:textId="77777777" w:rsidTr="00547111">
        <w:tc>
          <w:tcPr>
            <w:tcW w:w="9641" w:type="dxa"/>
            <w:gridSpan w:val="9"/>
            <w:tcBorders>
              <w:top w:val="single" w:sz="4" w:space="0" w:color="auto"/>
            </w:tcBorders>
          </w:tcPr>
          <w:p w14:paraId="450612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A6D18B" w14:textId="77777777" w:rsidTr="00547111">
        <w:tc>
          <w:tcPr>
            <w:tcW w:w="9641" w:type="dxa"/>
            <w:gridSpan w:val="9"/>
          </w:tcPr>
          <w:p w14:paraId="50A6EB89" w14:textId="77777777" w:rsidR="001E41F3" w:rsidRDefault="001E41F3">
            <w:pPr>
              <w:pStyle w:val="CRCoverPage"/>
              <w:spacing w:after="0"/>
              <w:rPr>
                <w:noProof/>
                <w:sz w:val="8"/>
                <w:szCs w:val="8"/>
              </w:rPr>
            </w:pPr>
          </w:p>
        </w:tc>
      </w:tr>
    </w:tbl>
    <w:p w14:paraId="50C1951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FD87C1" w14:textId="77777777" w:rsidTr="00A7671C">
        <w:tc>
          <w:tcPr>
            <w:tcW w:w="2835" w:type="dxa"/>
          </w:tcPr>
          <w:p w14:paraId="2D826EA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DBAC7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4737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DE65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B1A42" w14:textId="77777777" w:rsidR="00F25D98" w:rsidRDefault="00F25D98" w:rsidP="001E41F3">
            <w:pPr>
              <w:pStyle w:val="CRCoverPage"/>
              <w:spacing w:after="0"/>
              <w:jc w:val="center"/>
              <w:rPr>
                <w:b/>
                <w:caps/>
                <w:noProof/>
              </w:rPr>
            </w:pPr>
          </w:p>
        </w:tc>
        <w:tc>
          <w:tcPr>
            <w:tcW w:w="2126" w:type="dxa"/>
          </w:tcPr>
          <w:p w14:paraId="1F2B30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F8B50B" w14:textId="77777777" w:rsidR="00F25D98" w:rsidRDefault="00F25D98" w:rsidP="001E41F3">
            <w:pPr>
              <w:pStyle w:val="CRCoverPage"/>
              <w:spacing w:after="0"/>
              <w:jc w:val="center"/>
              <w:rPr>
                <w:b/>
                <w:caps/>
                <w:noProof/>
              </w:rPr>
            </w:pPr>
          </w:p>
        </w:tc>
        <w:tc>
          <w:tcPr>
            <w:tcW w:w="1418" w:type="dxa"/>
            <w:tcBorders>
              <w:left w:val="nil"/>
            </w:tcBorders>
          </w:tcPr>
          <w:p w14:paraId="1E465BA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37351E" w14:textId="77777777" w:rsidR="00F25D98" w:rsidRDefault="00160429" w:rsidP="001E41F3">
            <w:pPr>
              <w:pStyle w:val="CRCoverPage"/>
              <w:spacing w:after="0"/>
              <w:jc w:val="center"/>
              <w:rPr>
                <w:b/>
                <w:bCs/>
                <w:caps/>
                <w:noProof/>
              </w:rPr>
            </w:pPr>
            <w:r>
              <w:rPr>
                <w:rFonts w:hint="eastAsia"/>
                <w:b/>
                <w:bCs/>
                <w:caps/>
                <w:noProof/>
                <w:lang w:eastAsia="zh-CN"/>
              </w:rPr>
              <w:t>x</w:t>
            </w:r>
          </w:p>
        </w:tc>
      </w:tr>
    </w:tbl>
    <w:p w14:paraId="654DD8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78B3A1" w14:textId="77777777" w:rsidTr="00547111">
        <w:tc>
          <w:tcPr>
            <w:tcW w:w="9640" w:type="dxa"/>
            <w:gridSpan w:val="11"/>
          </w:tcPr>
          <w:p w14:paraId="76728582" w14:textId="77777777" w:rsidR="001E41F3" w:rsidRDefault="001E41F3">
            <w:pPr>
              <w:pStyle w:val="CRCoverPage"/>
              <w:spacing w:after="0"/>
              <w:rPr>
                <w:noProof/>
                <w:sz w:val="8"/>
                <w:szCs w:val="8"/>
              </w:rPr>
            </w:pPr>
          </w:p>
        </w:tc>
      </w:tr>
      <w:tr w:rsidR="001E41F3" w14:paraId="453D76A2" w14:textId="77777777" w:rsidTr="00547111">
        <w:tc>
          <w:tcPr>
            <w:tcW w:w="1843" w:type="dxa"/>
            <w:tcBorders>
              <w:top w:val="single" w:sz="4" w:space="0" w:color="auto"/>
              <w:left w:val="single" w:sz="4" w:space="0" w:color="auto"/>
            </w:tcBorders>
          </w:tcPr>
          <w:p w14:paraId="0B8FF47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A15B6F" w14:textId="2E859434" w:rsidR="001E41F3" w:rsidRDefault="00EF6BCB" w:rsidP="00BD2978">
            <w:pPr>
              <w:pStyle w:val="CRCoverPage"/>
              <w:spacing w:after="0"/>
              <w:ind w:left="100"/>
              <w:rPr>
                <w:noProof/>
                <w:lang w:eastAsia="zh-CN"/>
              </w:rPr>
            </w:pPr>
            <w:r>
              <w:rPr>
                <w:noProof/>
                <w:lang w:eastAsia="zh-CN"/>
              </w:rPr>
              <w:t xml:space="preserve">Add the </w:t>
            </w:r>
            <w:r w:rsidR="00A323FB">
              <w:rPr>
                <w:noProof/>
                <w:lang w:eastAsia="zh-CN"/>
              </w:rPr>
              <w:t>NB</w:t>
            </w:r>
            <w:r w:rsidR="00E4222F">
              <w:rPr>
                <w:noProof/>
                <w:lang w:eastAsia="zh-CN"/>
              </w:rPr>
              <w:t xml:space="preserve"> </w:t>
            </w:r>
            <w:r w:rsidR="000677A6">
              <w:rPr>
                <w:noProof/>
                <w:lang w:eastAsia="zh-CN"/>
              </w:rPr>
              <w:t>Mode</w:t>
            </w:r>
            <w:r w:rsidR="00BD2978">
              <w:rPr>
                <w:noProof/>
                <w:lang w:eastAsia="zh-CN"/>
              </w:rPr>
              <w:t xml:space="preserve"> disable</w:t>
            </w:r>
            <w:bookmarkStart w:id="1" w:name="_GoBack"/>
            <w:bookmarkEnd w:id="1"/>
          </w:p>
        </w:tc>
      </w:tr>
      <w:tr w:rsidR="001E41F3" w14:paraId="6909EBDC" w14:textId="77777777" w:rsidTr="00547111">
        <w:tc>
          <w:tcPr>
            <w:tcW w:w="1843" w:type="dxa"/>
            <w:tcBorders>
              <w:left w:val="single" w:sz="4" w:space="0" w:color="auto"/>
            </w:tcBorders>
          </w:tcPr>
          <w:p w14:paraId="61FCFF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DD7CCF" w14:textId="77777777" w:rsidR="001E41F3" w:rsidRDefault="001E41F3">
            <w:pPr>
              <w:pStyle w:val="CRCoverPage"/>
              <w:spacing w:after="0"/>
              <w:rPr>
                <w:noProof/>
                <w:sz w:val="8"/>
                <w:szCs w:val="8"/>
              </w:rPr>
            </w:pPr>
          </w:p>
        </w:tc>
      </w:tr>
      <w:tr w:rsidR="001E41F3" w14:paraId="78841506" w14:textId="77777777" w:rsidTr="00547111">
        <w:tc>
          <w:tcPr>
            <w:tcW w:w="1843" w:type="dxa"/>
            <w:tcBorders>
              <w:left w:val="single" w:sz="4" w:space="0" w:color="auto"/>
            </w:tcBorders>
          </w:tcPr>
          <w:p w14:paraId="3CAA4EE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10685" w14:textId="04E8FD35" w:rsidR="001E41F3" w:rsidRDefault="00791C4E">
            <w:pPr>
              <w:pStyle w:val="CRCoverPage"/>
              <w:spacing w:after="0"/>
              <w:ind w:left="100"/>
              <w:rPr>
                <w:noProof/>
              </w:rPr>
            </w:pPr>
            <w:r>
              <w:t>Huawei</w:t>
            </w:r>
          </w:p>
        </w:tc>
      </w:tr>
      <w:tr w:rsidR="001E41F3" w14:paraId="4922A7C2" w14:textId="77777777" w:rsidTr="00547111">
        <w:tc>
          <w:tcPr>
            <w:tcW w:w="1843" w:type="dxa"/>
            <w:tcBorders>
              <w:left w:val="single" w:sz="4" w:space="0" w:color="auto"/>
            </w:tcBorders>
          </w:tcPr>
          <w:p w14:paraId="7E2778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59A52E" w14:textId="77777777" w:rsidR="001E41F3" w:rsidRDefault="003D786C" w:rsidP="00547111">
            <w:pPr>
              <w:pStyle w:val="CRCoverPage"/>
              <w:spacing w:after="0"/>
              <w:ind w:left="100"/>
              <w:rPr>
                <w:noProof/>
              </w:rPr>
            </w:pPr>
            <w:r>
              <w:t>S5</w:t>
            </w:r>
          </w:p>
        </w:tc>
      </w:tr>
      <w:tr w:rsidR="001E41F3" w14:paraId="53373C44" w14:textId="77777777" w:rsidTr="00547111">
        <w:tc>
          <w:tcPr>
            <w:tcW w:w="1843" w:type="dxa"/>
            <w:tcBorders>
              <w:left w:val="single" w:sz="4" w:space="0" w:color="auto"/>
            </w:tcBorders>
          </w:tcPr>
          <w:p w14:paraId="518A93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4376F4" w14:textId="77777777" w:rsidR="001E41F3" w:rsidRDefault="001E41F3">
            <w:pPr>
              <w:pStyle w:val="CRCoverPage"/>
              <w:spacing w:after="0"/>
              <w:rPr>
                <w:noProof/>
                <w:sz w:val="8"/>
                <w:szCs w:val="8"/>
              </w:rPr>
            </w:pPr>
          </w:p>
        </w:tc>
      </w:tr>
      <w:tr w:rsidR="001E41F3" w14:paraId="04CDB329" w14:textId="77777777" w:rsidTr="00547111">
        <w:tc>
          <w:tcPr>
            <w:tcW w:w="1843" w:type="dxa"/>
            <w:tcBorders>
              <w:left w:val="single" w:sz="4" w:space="0" w:color="auto"/>
            </w:tcBorders>
          </w:tcPr>
          <w:p w14:paraId="090FDD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AED845" w14:textId="74F7DBCD" w:rsidR="001E41F3" w:rsidRDefault="00957CD0" w:rsidP="00E4222F">
            <w:pPr>
              <w:pStyle w:val="CRCoverPage"/>
              <w:spacing w:after="0"/>
              <w:ind w:left="100"/>
              <w:rPr>
                <w:noProof/>
              </w:rPr>
            </w:pPr>
            <w:r>
              <w:rPr>
                <w:noProof/>
                <w:lang w:eastAsia="zh-CN"/>
              </w:rPr>
              <w:t>TEI16</w:t>
            </w:r>
            <w:r w:rsidR="00C864C0">
              <w:rPr>
                <w:noProof/>
                <w:lang w:eastAsia="zh-CN"/>
              </w:rPr>
              <w:t>,</w:t>
            </w:r>
            <w:r w:rsidR="00C864C0" w:rsidRPr="00C864C0">
              <w:rPr>
                <w:noProof/>
                <w:lang w:eastAsia="zh-CN"/>
              </w:rPr>
              <w:t>5GS_Ph1-SBI_CH</w:t>
            </w:r>
          </w:p>
        </w:tc>
        <w:tc>
          <w:tcPr>
            <w:tcW w:w="567" w:type="dxa"/>
            <w:tcBorders>
              <w:left w:val="nil"/>
            </w:tcBorders>
          </w:tcPr>
          <w:p w14:paraId="0EABACF4" w14:textId="77777777" w:rsidR="001E41F3" w:rsidRDefault="001E41F3">
            <w:pPr>
              <w:pStyle w:val="CRCoverPage"/>
              <w:spacing w:after="0"/>
              <w:ind w:right="100"/>
              <w:rPr>
                <w:noProof/>
              </w:rPr>
            </w:pPr>
          </w:p>
        </w:tc>
        <w:tc>
          <w:tcPr>
            <w:tcW w:w="1417" w:type="dxa"/>
            <w:gridSpan w:val="3"/>
            <w:tcBorders>
              <w:left w:val="nil"/>
            </w:tcBorders>
          </w:tcPr>
          <w:p w14:paraId="6B16D6F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41C920" w14:textId="6F5BD143" w:rsidR="001E41F3" w:rsidRDefault="00160429" w:rsidP="00F46DE8">
            <w:pPr>
              <w:pStyle w:val="CRCoverPage"/>
              <w:spacing w:after="0"/>
              <w:ind w:left="100"/>
              <w:rPr>
                <w:noProof/>
              </w:rPr>
            </w:pPr>
            <w:r>
              <w:rPr>
                <w:noProof/>
              </w:rPr>
              <w:t>20</w:t>
            </w:r>
            <w:r w:rsidR="006E14F7">
              <w:rPr>
                <w:noProof/>
              </w:rPr>
              <w:t>20</w:t>
            </w:r>
            <w:r>
              <w:rPr>
                <w:noProof/>
              </w:rPr>
              <w:t>-</w:t>
            </w:r>
            <w:r w:rsidR="00A23961">
              <w:rPr>
                <w:noProof/>
              </w:rPr>
              <w:t>1</w:t>
            </w:r>
            <w:r w:rsidR="00AF7797">
              <w:rPr>
                <w:noProof/>
              </w:rPr>
              <w:t>1</w:t>
            </w:r>
            <w:r w:rsidR="00A23961">
              <w:rPr>
                <w:noProof/>
              </w:rPr>
              <w:t>-</w:t>
            </w:r>
            <w:r w:rsidR="00F46DE8">
              <w:rPr>
                <w:noProof/>
              </w:rPr>
              <w:t>19</w:t>
            </w:r>
          </w:p>
        </w:tc>
      </w:tr>
      <w:tr w:rsidR="001E41F3" w14:paraId="67A36FEE" w14:textId="77777777" w:rsidTr="00547111">
        <w:tc>
          <w:tcPr>
            <w:tcW w:w="1843" w:type="dxa"/>
            <w:tcBorders>
              <w:left w:val="single" w:sz="4" w:space="0" w:color="auto"/>
            </w:tcBorders>
          </w:tcPr>
          <w:p w14:paraId="625ED9E6" w14:textId="77777777" w:rsidR="001E41F3" w:rsidRDefault="001E41F3">
            <w:pPr>
              <w:pStyle w:val="CRCoverPage"/>
              <w:spacing w:after="0"/>
              <w:rPr>
                <w:b/>
                <w:i/>
                <w:noProof/>
                <w:sz w:val="8"/>
                <w:szCs w:val="8"/>
              </w:rPr>
            </w:pPr>
          </w:p>
        </w:tc>
        <w:tc>
          <w:tcPr>
            <w:tcW w:w="1986" w:type="dxa"/>
            <w:gridSpan w:val="4"/>
          </w:tcPr>
          <w:p w14:paraId="6BDA3A9F" w14:textId="77777777" w:rsidR="001E41F3" w:rsidRDefault="001E41F3">
            <w:pPr>
              <w:pStyle w:val="CRCoverPage"/>
              <w:spacing w:after="0"/>
              <w:rPr>
                <w:noProof/>
                <w:sz w:val="8"/>
                <w:szCs w:val="8"/>
              </w:rPr>
            </w:pPr>
          </w:p>
        </w:tc>
        <w:tc>
          <w:tcPr>
            <w:tcW w:w="2267" w:type="dxa"/>
            <w:gridSpan w:val="2"/>
          </w:tcPr>
          <w:p w14:paraId="2E07DF72" w14:textId="77777777" w:rsidR="001E41F3" w:rsidRDefault="001E41F3">
            <w:pPr>
              <w:pStyle w:val="CRCoverPage"/>
              <w:spacing w:after="0"/>
              <w:rPr>
                <w:noProof/>
                <w:sz w:val="8"/>
                <w:szCs w:val="8"/>
              </w:rPr>
            </w:pPr>
          </w:p>
        </w:tc>
        <w:tc>
          <w:tcPr>
            <w:tcW w:w="1417" w:type="dxa"/>
            <w:gridSpan w:val="3"/>
          </w:tcPr>
          <w:p w14:paraId="7F13F1A6" w14:textId="77777777" w:rsidR="001E41F3" w:rsidRDefault="001E41F3">
            <w:pPr>
              <w:pStyle w:val="CRCoverPage"/>
              <w:spacing w:after="0"/>
              <w:rPr>
                <w:noProof/>
                <w:sz w:val="8"/>
                <w:szCs w:val="8"/>
              </w:rPr>
            </w:pPr>
          </w:p>
        </w:tc>
        <w:tc>
          <w:tcPr>
            <w:tcW w:w="2127" w:type="dxa"/>
            <w:tcBorders>
              <w:right w:val="single" w:sz="4" w:space="0" w:color="auto"/>
            </w:tcBorders>
          </w:tcPr>
          <w:p w14:paraId="3B2A7A52" w14:textId="77777777" w:rsidR="001E41F3" w:rsidRDefault="001E41F3">
            <w:pPr>
              <w:pStyle w:val="CRCoverPage"/>
              <w:spacing w:after="0"/>
              <w:rPr>
                <w:noProof/>
                <w:sz w:val="8"/>
                <w:szCs w:val="8"/>
              </w:rPr>
            </w:pPr>
          </w:p>
        </w:tc>
      </w:tr>
      <w:tr w:rsidR="001E41F3" w14:paraId="78D8493A" w14:textId="77777777" w:rsidTr="00547111">
        <w:trPr>
          <w:cantSplit/>
        </w:trPr>
        <w:tc>
          <w:tcPr>
            <w:tcW w:w="1843" w:type="dxa"/>
            <w:tcBorders>
              <w:left w:val="single" w:sz="4" w:space="0" w:color="auto"/>
            </w:tcBorders>
          </w:tcPr>
          <w:p w14:paraId="0409FC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3B5599" w14:textId="5E3FE0C7" w:rsidR="001E41F3" w:rsidRDefault="00BD1A26" w:rsidP="00D24991">
            <w:pPr>
              <w:pStyle w:val="CRCoverPage"/>
              <w:spacing w:after="0"/>
              <w:ind w:left="100" w:right="-609"/>
              <w:rPr>
                <w:b/>
                <w:noProof/>
              </w:rPr>
            </w:pPr>
            <w:r>
              <w:rPr>
                <w:b/>
                <w:noProof/>
                <w:lang w:eastAsia="zh-CN"/>
              </w:rPr>
              <w:t>F</w:t>
            </w:r>
          </w:p>
        </w:tc>
        <w:tc>
          <w:tcPr>
            <w:tcW w:w="3402" w:type="dxa"/>
            <w:gridSpan w:val="5"/>
            <w:tcBorders>
              <w:left w:val="nil"/>
            </w:tcBorders>
          </w:tcPr>
          <w:p w14:paraId="154F8056" w14:textId="77777777" w:rsidR="001E41F3" w:rsidRDefault="001E41F3">
            <w:pPr>
              <w:pStyle w:val="CRCoverPage"/>
              <w:spacing w:after="0"/>
              <w:rPr>
                <w:noProof/>
              </w:rPr>
            </w:pPr>
          </w:p>
        </w:tc>
        <w:tc>
          <w:tcPr>
            <w:tcW w:w="1417" w:type="dxa"/>
            <w:gridSpan w:val="3"/>
            <w:tcBorders>
              <w:left w:val="nil"/>
            </w:tcBorders>
          </w:tcPr>
          <w:p w14:paraId="25FB2E1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43A2B" w14:textId="77777777" w:rsidR="001E41F3" w:rsidRDefault="00160429">
            <w:pPr>
              <w:pStyle w:val="CRCoverPage"/>
              <w:spacing w:after="0"/>
              <w:ind w:left="100"/>
              <w:rPr>
                <w:noProof/>
              </w:rPr>
            </w:pPr>
            <w:r>
              <w:rPr>
                <w:rFonts w:hint="eastAsia"/>
                <w:noProof/>
                <w:lang w:eastAsia="zh-CN"/>
              </w:rPr>
              <w:t>R16</w:t>
            </w:r>
          </w:p>
        </w:tc>
      </w:tr>
      <w:tr w:rsidR="001E41F3" w14:paraId="42A69282" w14:textId="77777777" w:rsidTr="00547111">
        <w:tc>
          <w:tcPr>
            <w:tcW w:w="1843" w:type="dxa"/>
            <w:tcBorders>
              <w:left w:val="single" w:sz="4" w:space="0" w:color="auto"/>
              <w:bottom w:val="single" w:sz="4" w:space="0" w:color="auto"/>
            </w:tcBorders>
          </w:tcPr>
          <w:p w14:paraId="1C7E2C76" w14:textId="77777777" w:rsidR="001E41F3" w:rsidRDefault="001E41F3">
            <w:pPr>
              <w:pStyle w:val="CRCoverPage"/>
              <w:spacing w:after="0"/>
              <w:rPr>
                <w:b/>
                <w:i/>
                <w:noProof/>
              </w:rPr>
            </w:pPr>
          </w:p>
        </w:tc>
        <w:tc>
          <w:tcPr>
            <w:tcW w:w="4677" w:type="dxa"/>
            <w:gridSpan w:val="8"/>
            <w:tcBorders>
              <w:bottom w:val="single" w:sz="4" w:space="0" w:color="auto"/>
            </w:tcBorders>
          </w:tcPr>
          <w:p w14:paraId="2F7C5E0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30A82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2AFF06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304BE39" w14:textId="77777777" w:rsidTr="00547111">
        <w:tc>
          <w:tcPr>
            <w:tcW w:w="1843" w:type="dxa"/>
          </w:tcPr>
          <w:p w14:paraId="0B4F5F12" w14:textId="77777777" w:rsidR="001E41F3" w:rsidRDefault="001E41F3">
            <w:pPr>
              <w:pStyle w:val="CRCoverPage"/>
              <w:spacing w:after="0"/>
              <w:rPr>
                <w:b/>
                <w:i/>
                <w:noProof/>
                <w:sz w:val="8"/>
                <w:szCs w:val="8"/>
              </w:rPr>
            </w:pPr>
          </w:p>
        </w:tc>
        <w:tc>
          <w:tcPr>
            <w:tcW w:w="7797" w:type="dxa"/>
            <w:gridSpan w:val="10"/>
          </w:tcPr>
          <w:p w14:paraId="7EFEE0D8" w14:textId="77777777" w:rsidR="001E41F3" w:rsidRDefault="001E41F3">
            <w:pPr>
              <w:pStyle w:val="CRCoverPage"/>
              <w:spacing w:after="0"/>
              <w:rPr>
                <w:noProof/>
                <w:sz w:val="8"/>
                <w:szCs w:val="8"/>
              </w:rPr>
            </w:pPr>
          </w:p>
        </w:tc>
      </w:tr>
      <w:tr w:rsidR="001E41F3" w14:paraId="7C7BDDA1" w14:textId="77777777" w:rsidTr="00547111">
        <w:tc>
          <w:tcPr>
            <w:tcW w:w="2694" w:type="dxa"/>
            <w:gridSpan w:val="2"/>
            <w:tcBorders>
              <w:top w:val="single" w:sz="4" w:space="0" w:color="auto"/>
              <w:left w:val="single" w:sz="4" w:space="0" w:color="auto"/>
            </w:tcBorders>
          </w:tcPr>
          <w:p w14:paraId="38025F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3A272" w14:textId="58F4C6EC" w:rsidR="000E0755" w:rsidRDefault="005078D4" w:rsidP="001163BB">
            <w:pPr>
              <w:pStyle w:val="CRCoverPage"/>
              <w:spacing w:after="0"/>
              <w:ind w:left="100"/>
              <w:rPr>
                <w:noProof/>
                <w:lang w:eastAsia="zh-CN"/>
              </w:rPr>
            </w:pPr>
            <w:r>
              <w:rPr>
                <w:noProof/>
                <w:lang w:eastAsia="zh-CN"/>
              </w:rPr>
              <w:t xml:space="preserve">The </w:t>
            </w:r>
            <w:r w:rsidR="005E13CB">
              <w:rPr>
                <w:noProof/>
                <w:lang w:eastAsia="zh-CN"/>
              </w:rPr>
              <w:t xml:space="preserve">non-blocking mode </w:t>
            </w:r>
            <w:r w:rsidR="001163BB">
              <w:rPr>
                <w:noProof/>
                <w:lang w:eastAsia="zh-CN"/>
              </w:rPr>
              <w:t>should be disabled considering the risk</w:t>
            </w:r>
            <w:r w:rsidR="005E13CB">
              <w:rPr>
                <w:noProof/>
                <w:lang w:eastAsia="zh-CN"/>
              </w:rPr>
              <w:t>.</w:t>
            </w:r>
          </w:p>
        </w:tc>
      </w:tr>
      <w:tr w:rsidR="001E41F3" w14:paraId="6780E8C3" w14:textId="77777777" w:rsidTr="00547111">
        <w:tc>
          <w:tcPr>
            <w:tcW w:w="2694" w:type="dxa"/>
            <w:gridSpan w:val="2"/>
            <w:tcBorders>
              <w:left w:val="single" w:sz="4" w:space="0" w:color="auto"/>
            </w:tcBorders>
          </w:tcPr>
          <w:p w14:paraId="36F271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A1053" w14:textId="77777777" w:rsidR="001E41F3" w:rsidRDefault="001E41F3">
            <w:pPr>
              <w:pStyle w:val="CRCoverPage"/>
              <w:spacing w:after="0"/>
              <w:rPr>
                <w:noProof/>
                <w:sz w:val="8"/>
                <w:szCs w:val="8"/>
              </w:rPr>
            </w:pPr>
          </w:p>
        </w:tc>
      </w:tr>
      <w:tr w:rsidR="001E41F3" w14:paraId="1E26FFA3" w14:textId="77777777" w:rsidTr="00547111">
        <w:tc>
          <w:tcPr>
            <w:tcW w:w="2694" w:type="dxa"/>
            <w:gridSpan w:val="2"/>
            <w:tcBorders>
              <w:left w:val="single" w:sz="4" w:space="0" w:color="auto"/>
            </w:tcBorders>
          </w:tcPr>
          <w:p w14:paraId="576E6BE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815859" w14:textId="3C3EE10E" w:rsidR="0094269A" w:rsidRDefault="005078D4" w:rsidP="001163BB">
            <w:pPr>
              <w:pStyle w:val="CRCoverPage"/>
              <w:spacing w:after="0"/>
              <w:ind w:left="100" w:hangingChars="50" w:hanging="100"/>
              <w:rPr>
                <w:noProof/>
                <w:lang w:eastAsia="zh-CN"/>
              </w:rPr>
            </w:pPr>
            <w:r>
              <w:rPr>
                <w:rFonts w:hint="eastAsia"/>
                <w:noProof/>
                <w:lang w:eastAsia="zh-CN"/>
              </w:rPr>
              <w:t xml:space="preserve"> </w:t>
            </w:r>
            <w:r w:rsidR="00654BD4">
              <w:rPr>
                <w:noProof/>
                <w:lang w:eastAsia="zh-CN"/>
              </w:rPr>
              <w:t xml:space="preserve"> </w:t>
            </w:r>
            <w:r>
              <w:rPr>
                <w:noProof/>
                <w:lang w:eastAsia="zh-CN"/>
              </w:rPr>
              <w:t>Add</w:t>
            </w:r>
            <w:r w:rsidR="00641794">
              <w:rPr>
                <w:lang w:eastAsia="zh-CN" w:bidi="ar-IQ"/>
              </w:rPr>
              <w:t xml:space="preserve"> </w:t>
            </w:r>
            <w:r w:rsidR="00F90703">
              <w:rPr>
                <w:lang w:eastAsia="zh-CN" w:bidi="ar-IQ"/>
              </w:rPr>
              <w:t xml:space="preserve">the description for NB mode control </w:t>
            </w:r>
            <w:r w:rsidR="001163BB">
              <w:rPr>
                <w:lang w:eastAsia="zh-CN" w:bidi="ar-IQ"/>
              </w:rPr>
              <w:t xml:space="preserve">disable </w:t>
            </w:r>
            <w:r w:rsidR="00641794">
              <w:rPr>
                <w:lang w:eastAsia="zh-CN" w:bidi="ar-IQ"/>
              </w:rPr>
              <w:t>in the messag</w:t>
            </w:r>
            <w:r w:rsidR="00852639">
              <w:rPr>
                <w:lang w:eastAsia="zh-CN" w:bidi="ar-IQ"/>
              </w:rPr>
              <w:t>e</w:t>
            </w:r>
            <w:r w:rsidR="00641794">
              <w:rPr>
                <w:lang w:eastAsia="zh-CN" w:bidi="ar-IQ"/>
              </w:rPr>
              <w:t xml:space="preserve"> flow of </w:t>
            </w:r>
            <w:r w:rsidR="000D5B7F">
              <w:t>s</w:t>
            </w:r>
            <w:r w:rsidR="00641794" w:rsidRPr="00A06DE9">
              <w:t>ession based charging</w:t>
            </w:r>
            <w:r w:rsidR="003133A6">
              <w:rPr>
                <w:noProof/>
                <w:lang w:eastAsia="zh-CN"/>
              </w:rPr>
              <w:t>.</w:t>
            </w:r>
          </w:p>
        </w:tc>
      </w:tr>
      <w:tr w:rsidR="001E41F3" w14:paraId="3851E6C4" w14:textId="77777777" w:rsidTr="00547111">
        <w:tc>
          <w:tcPr>
            <w:tcW w:w="2694" w:type="dxa"/>
            <w:gridSpan w:val="2"/>
            <w:tcBorders>
              <w:left w:val="single" w:sz="4" w:space="0" w:color="auto"/>
            </w:tcBorders>
          </w:tcPr>
          <w:p w14:paraId="5929D79F" w14:textId="398FCB6F" w:rsidR="001E41F3" w:rsidRDefault="008B716A">
            <w:pPr>
              <w:pStyle w:val="CRCoverPage"/>
              <w:spacing w:after="0"/>
              <w:rPr>
                <w:b/>
                <w:i/>
                <w:noProof/>
                <w:sz w:val="8"/>
                <w:szCs w:val="8"/>
                <w:lang w:eastAsia="zh-CN"/>
              </w:rPr>
            </w:pPr>
            <w:r>
              <w:rPr>
                <w:b/>
                <w:i/>
                <w:noProof/>
                <w:sz w:val="8"/>
                <w:szCs w:val="8"/>
                <w:lang w:eastAsia="zh-CN"/>
              </w:rPr>
              <w:t xml:space="preserve"> </w:t>
            </w:r>
          </w:p>
        </w:tc>
        <w:tc>
          <w:tcPr>
            <w:tcW w:w="6946" w:type="dxa"/>
            <w:gridSpan w:val="9"/>
            <w:tcBorders>
              <w:right w:val="single" w:sz="4" w:space="0" w:color="auto"/>
            </w:tcBorders>
          </w:tcPr>
          <w:p w14:paraId="3541CC93" w14:textId="77777777" w:rsidR="001E41F3" w:rsidRDefault="001E41F3">
            <w:pPr>
              <w:pStyle w:val="CRCoverPage"/>
              <w:spacing w:after="0"/>
              <w:rPr>
                <w:noProof/>
                <w:sz w:val="8"/>
                <w:szCs w:val="8"/>
              </w:rPr>
            </w:pPr>
          </w:p>
        </w:tc>
      </w:tr>
      <w:tr w:rsidR="001E41F3" w14:paraId="424BA0FB" w14:textId="77777777" w:rsidTr="00547111">
        <w:tc>
          <w:tcPr>
            <w:tcW w:w="2694" w:type="dxa"/>
            <w:gridSpan w:val="2"/>
            <w:tcBorders>
              <w:left w:val="single" w:sz="4" w:space="0" w:color="auto"/>
              <w:bottom w:val="single" w:sz="4" w:space="0" w:color="auto"/>
            </w:tcBorders>
          </w:tcPr>
          <w:p w14:paraId="390EABF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E9115C" w14:textId="0DA4689C" w:rsidR="001E41F3" w:rsidRDefault="00654BD4" w:rsidP="00654BD4">
            <w:pPr>
              <w:pStyle w:val="CRCoverPage"/>
              <w:spacing w:after="0"/>
              <w:ind w:firstLineChars="50" w:firstLine="100"/>
              <w:rPr>
                <w:noProof/>
              </w:rPr>
            </w:pPr>
            <w:r>
              <w:rPr>
                <w:noProof/>
                <w:lang w:eastAsia="zh-CN"/>
              </w:rPr>
              <w:t xml:space="preserve">The control of </w:t>
            </w:r>
            <w:r w:rsidR="005078D4">
              <w:rPr>
                <w:noProof/>
                <w:lang w:eastAsia="zh-CN"/>
              </w:rPr>
              <w:t xml:space="preserve">Non-blocking </w:t>
            </w:r>
            <w:r>
              <w:rPr>
                <w:noProof/>
                <w:lang w:eastAsia="zh-CN"/>
              </w:rPr>
              <w:t xml:space="preserve">mode is not </w:t>
            </w:r>
            <w:r w:rsidRPr="00654BD4">
              <w:rPr>
                <w:noProof/>
                <w:lang w:eastAsia="zh-CN"/>
              </w:rPr>
              <w:t>well-supported</w:t>
            </w:r>
            <w:r>
              <w:rPr>
                <w:noProof/>
                <w:lang w:eastAsia="zh-CN"/>
              </w:rPr>
              <w:t>.</w:t>
            </w:r>
          </w:p>
        </w:tc>
      </w:tr>
      <w:tr w:rsidR="001E41F3" w14:paraId="09EE6D44" w14:textId="77777777" w:rsidTr="00547111">
        <w:tc>
          <w:tcPr>
            <w:tcW w:w="2694" w:type="dxa"/>
            <w:gridSpan w:val="2"/>
          </w:tcPr>
          <w:p w14:paraId="6A6B9D9E" w14:textId="77777777" w:rsidR="001E41F3" w:rsidRDefault="001E41F3">
            <w:pPr>
              <w:pStyle w:val="CRCoverPage"/>
              <w:spacing w:after="0"/>
              <w:rPr>
                <w:b/>
                <w:i/>
                <w:noProof/>
                <w:sz w:val="8"/>
                <w:szCs w:val="8"/>
              </w:rPr>
            </w:pPr>
          </w:p>
        </w:tc>
        <w:tc>
          <w:tcPr>
            <w:tcW w:w="6946" w:type="dxa"/>
            <w:gridSpan w:val="9"/>
          </w:tcPr>
          <w:p w14:paraId="3D8A9E79" w14:textId="77777777" w:rsidR="001E41F3" w:rsidRDefault="001E41F3">
            <w:pPr>
              <w:pStyle w:val="CRCoverPage"/>
              <w:spacing w:after="0"/>
              <w:rPr>
                <w:noProof/>
                <w:sz w:val="8"/>
                <w:szCs w:val="8"/>
              </w:rPr>
            </w:pPr>
          </w:p>
        </w:tc>
      </w:tr>
      <w:tr w:rsidR="001E41F3" w14:paraId="67FC739B" w14:textId="77777777" w:rsidTr="00547111">
        <w:tc>
          <w:tcPr>
            <w:tcW w:w="2694" w:type="dxa"/>
            <w:gridSpan w:val="2"/>
            <w:tcBorders>
              <w:top w:val="single" w:sz="4" w:space="0" w:color="auto"/>
              <w:left w:val="single" w:sz="4" w:space="0" w:color="auto"/>
            </w:tcBorders>
          </w:tcPr>
          <w:p w14:paraId="1AE26C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7C3B50" w14:textId="24DDC1D2" w:rsidR="001E41F3" w:rsidRDefault="0065163C" w:rsidP="000314C0">
            <w:pPr>
              <w:pStyle w:val="CRCoverPage"/>
              <w:spacing w:after="0"/>
              <w:ind w:left="100"/>
              <w:rPr>
                <w:noProof/>
                <w:lang w:eastAsia="zh-CN"/>
              </w:rPr>
            </w:pPr>
            <w:r>
              <w:rPr>
                <w:noProof/>
                <w:lang w:eastAsia="zh-CN"/>
              </w:rPr>
              <w:t>5.3.2.3</w:t>
            </w:r>
          </w:p>
        </w:tc>
      </w:tr>
      <w:tr w:rsidR="001E41F3" w14:paraId="303996B1" w14:textId="77777777" w:rsidTr="00547111">
        <w:tc>
          <w:tcPr>
            <w:tcW w:w="2694" w:type="dxa"/>
            <w:gridSpan w:val="2"/>
            <w:tcBorders>
              <w:left w:val="single" w:sz="4" w:space="0" w:color="auto"/>
            </w:tcBorders>
          </w:tcPr>
          <w:p w14:paraId="5AEBF1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A72B6C" w14:textId="77777777" w:rsidR="001E41F3" w:rsidRDefault="001E41F3">
            <w:pPr>
              <w:pStyle w:val="CRCoverPage"/>
              <w:spacing w:after="0"/>
              <w:rPr>
                <w:noProof/>
                <w:sz w:val="8"/>
                <w:szCs w:val="8"/>
              </w:rPr>
            </w:pPr>
          </w:p>
        </w:tc>
      </w:tr>
      <w:tr w:rsidR="001E41F3" w14:paraId="2514BE45" w14:textId="77777777" w:rsidTr="00547111">
        <w:tc>
          <w:tcPr>
            <w:tcW w:w="2694" w:type="dxa"/>
            <w:gridSpan w:val="2"/>
            <w:tcBorders>
              <w:left w:val="single" w:sz="4" w:space="0" w:color="auto"/>
            </w:tcBorders>
          </w:tcPr>
          <w:p w14:paraId="2C56D09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C9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1CACEE" w14:textId="77777777" w:rsidR="001E41F3" w:rsidRDefault="001E41F3">
            <w:pPr>
              <w:pStyle w:val="CRCoverPage"/>
              <w:spacing w:after="0"/>
              <w:jc w:val="center"/>
              <w:rPr>
                <w:b/>
                <w:caps/>
                <w:noProof/>
              </w:rPr>
            </w:pPr>
            <w:r>
              <w:rPr>
                <w:b/>
                <w:caps/>
                <w:noProof/>
              </w:rPr>
              <w:t>N</w:t>
            </w:r>
          </w:p>
        </w:tc>
        <w:tc>
          <w:tcPr>
            <w:tcW w:w="2977" w:type="dxa"/>
            <w:gridSpan w:val="4"/>
          </w:tcPr>
          <w:p w14:paraId="0422FD9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67E04D" w14:textId="77777777" w:rsidR="001E41F3" w:rsidRDefault="001E41F3">
            <w:pPr>
              <w:pStyle w:val="CRCoverPage"/>
              <w:spacing w:after="0"/>
              <w:ind w:left="99"/>
              <w:rPr>
                <w:noProof/>
              </w:rPr>
            </w:pPr>
          </w:p>
        </w:tc>
      </w:tr>
      <w:tr w:rsidR="001E41F3" w14:paraId="11067C01" w14:textId="77777777" w:rsidTr="00547111">
        <w:tc>
          <w:tcPr>
            <w:tcW w:w="2694" w:type="dxa"/>
            <w:gridSpan w:val="2"/>
            <w:tcBorders>
              <w:left w:val="single" w:sz="4" w:space="0" w:color="auto"/>
            </w:tcBorders>
          </w:tcPr>
          <w:p w14:paraId="27D41DC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883F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5FA8" w14:textId="77777777" w:rsidR="001E41F3" w:rsidRDefault="00160429">
            <w:pPr>
              <w:pStyle w:val="CRCoverPage"/>
              <w:spacing w:after="0"/>
              <w:jc w:val="center"/>
              <w:rPr>
                <w:b/>
                <w:caps/>
                <w:noProof/>
              </w:rPr>
            </w:pPr>
            <w:r>
              <w:rPr>
                <w:b/>
                <w:caps/>
                <w:noProof/>
              </w:rPr>
              <w:t>X</w:t>
            </w:r>
          </w:p>
        </w:tc>
        <w:tc>
          <w:tcPr>
            <w:tcW w:w="2977" w:type="dxa"/>
            <w:gridSpan w:val="4"/>
          </w:tcPr>
          <w:p w14:paraId="38929A3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32A590" w14:textId="77777777" w:rsidR="001E41F3" w:rsidRDefault="00145D43">
            <w:pPr>
              <w:pStyle w:val="CRCoverPage"/>
              <w:spacing w:after="0"/>
              <w:ind w:left="99"/>
              <w:rPr>
                <w:noProof/>
              </w:rPr>
            </w:pPr>
            <w:r>
              <w:rPr>
                <w:noProof/>
              </w:rPr>
              <w:t xml:space="preserve">TS/TR ... CR ... </w:t>
            </w:r>
          </w:p>
        </w:tc>
      </w:tr>
      <w:tr w:rsidR="001E41F3" w14:paraId="21F1CABC" w14:textId="77777777" w:rsidTr="00547111">
        <w:tc>
          <w:tcPr>
            <w:tcW w:w="2694" w:type="dxa"/>
            <w:gridSpan w:val="2"/>
            <w:tcBorders>
              <w:left w:val="single" w:sz="4" w:space="0" w:color="auto"/>
            </w:tcBorders>
          </w:tcPr>
          <w:p w14:paraId="40CFDB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34D6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2D6D" w14:textId="77777777" w:rsidR="001E41F3" w:rsidRDefault="00160429">
            <w:pPr>
              <w:pStyle w:val="CRCoverPage"/>
              <w:spacing w:after="0"/>
              <w:jc w:val="center"/>
              <w:rPr>
                <w:b/>
                <w:caps/>
                <w:noProof/>
              </w:rPr>
            </w:pPr>
            <w:r>
              <w:rPr>
                <w:b/>
                <w:caps/>
                <w:noProof/>
              </w:rPr>
              <w:t>X</w:t>
            </w:r>
          </w:p>
        </w:tc>
        <w:tc>
          <w:tcPr>
            <w:tcW w:w="2977" w:type="dxa"/>
            <w:gridSpan w:val="4"/>
          </w:tcPr>
          <w:p w14:paraId="2F14939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6F5A8E" w14:textId="77777777" w:rsidR="001E41F3" w:rsidRDefault="00145D43">
            <w:pPr>
              <w:pStyle w:val="CRCoverPage"/>
              <w:spacing w:after="0"/>
              <w:ind w:left="99"/>
              <w:rPr>
                <w:noProof/>
              </w:rPr>
            </w:pPr>
            <w:r>
              <w:rPr>
                <w:noProof/>
              </w:rPr>
              <w:t xml:space="preserve">TS/TR ... CR ... </w:t>
            </w:r>
          </w:p>
        </w:tc>
      </w:tr>
      <w:tr w:rsidR="001E41F3" w14:paraId="66732C1F" w14:textId="77777777" w:rsidTr="00547111">
        <w:tc>
          <w:tcPr>
            <w:tcW w:w="2694" w:type="dxa"/>
            <w:gridSpan w:val="2"/>
            <w:tcBorders>
              <w:left w:val="single" w:sz="4" w:space="0" w:color="auto"/>
            </w:tcBorders>
          </w:tcPr>
          <w:p w14:paraId="53FB5D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D360B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62D35" w14:textId="77777777" w:rsidR="001E41F3" w:rsidRDefault="00160429">
            <w:pPr>
              <w:pStyle w:val="CRCoverPage"/>
              <w:spacing w:after="0"/>
              <w:jc w:val="center"/>
              <w:rPr>
                <w:b/>
                <w:caps/>
                <w:noProof/>
              </w:rPr>
            </w:pPr>
            <w:r>
              <w:rPr>
                <w:b/>
                <w:caps/>
                <w:noProof/>
              </w:rPr>
              <w:t>X</w:t>
            </w:r>
          </w:p>
        </w:tc>
        <w:tc>
          <w:tcPr>
            <w:tcW w:w="2977" w:type="dxa"/>
            <w:gridSpan w:val="4"/>
          </w:tcPr>
          <w:p w14:paraId="7E112E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06BC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70AC32" w14:textId="77777777" w:rsidTr="008863B9">
        <w:tc>
          <w:tcPr>
            <w:tcW w:w="2694" w:type="dxa"/>
            <w:gridSpan w:val="2"/>
            <w:tcBorders>
              <w:left w:val="single" w:sz="4" w:space="0" w:color="auto"/>
            </w:tcBorders>
          </w:tcPr>
          <w:p w14:paraId="6B708D15" w14:textId="77777777" w:rsidR="001E41F3" w:rsidRDefault="001E41F3">
            <w:pPr>
              <w:pStyle w:val="CRCoverPage"/>
              <w:spacing w:after="0"/>
              <w:rPr>
                <w:b/>
                <w:i/>
                <w:noProof/>
              </w:rPr>
            </w:pPr>
          </w:p>
        </w:tc>
        <w:tc>
          <w:tcPr>
            <w:tcW w:w="6946" w:type="dxa"/>
            <w:gridSpan w:val="9"/>
            <w:tcBorders>
              <w:right w:val="single" w:sz="4" w:space="0" w:color="auto"/>
            </w:tcBorders>
          </w:tcPr>
          <w:p w14:paraId="57E14714" w14:textId="77777777" w:rsidR="001E41F3" w:rsidRDefault="001E41F3">
            <w:pPr>
              <w:pStyle w:val="CRCoverPage"/>
              <w:spacing w:after="0"/>
              <w:rPr>
                <w:noProof/>
              </w:rPr>
            </w:pPr>
          </w:p>
        </w:tc>
      </w:tr>
      <w:tr w:rsidR="001E41F3" w14:paraId="1B0E1DC5" w14:textId="77777777" w:rsidTr="008863B9">
        <w:tc>
          <w:tcPr>
            <w:tcW w:w="2694" w:type="dxa"/>
            <w:gridSpan w:val="2"/>
            <w:tcBorders>
              <w:left w:val="single" w:sz="4" w:space="0" w:color="auto"/>
              <w:bottom w:val="single" w:sz="4" w:space="0" w:color="auto"/>
            </w:tcBorders>
          </w:tcPr>
          <w:p w14:paraId="158AE38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47016B" w14:textId="77777777" w:rsidR="001E41F3" w:rsidRDefault="001E41F3">
            <w:pPr>
              <w:pStyle w:val="CRCoverPage"/>
              <w:spacing w:after="0"/>
              <w:ind w:left="100"/>
              <w:rPr>
                <w:noProof/>
              </w:rPr>
            </w:pPr>
          </w:p>
        </w:tc>
      </w:tr>
      <w:tr w:rsidR="008863B9" w:rsidRPr="008863B9" w14:paraId="3432BE4D" w14:textId="77777777" w:rsidTr="008863B9">
        <w:tc>
          <w:tcPr>
            <w:tcW w:w="2694" w:type="dxa"/>
            <w:gridSpan w:val="2"/>
            <w:tcBorders>
              <w:top w:val="single" w:sz="4" w:space="0" w:color="auto"/>
              <w:bottom w:val="single" w:sz="4" w:space="0" w:color="auto"/>
            </w:tcBorders>
          </w:tcPr>
          <w:p w14:paraId="0798D5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3E904E" w14:textId="77777777" w:rsidR="008863B9" w:rsidRPr="008863B9" w:rsidRDefault="008863B9">
            <w:pPr>
              <w:pStyle w:val="CRCoverPage"/>
              <w:spacing w:after="0"/>
              <w:ind w:left="100"/>
              <w:rPr>
                <w:noProof/>
                <w:sz w:val="8"/>
                <w:szCs w:val="8"/>
              </w:rPr>
            </w:pPr>
          </w:p>
        </w:tc>
      </w:tr>
      <w:tr w:rsidR="008863B9" w14:paraId="39D11B0D" w14:textId="77777777" w:rsidTr="008863B9">
        <w:tc>
          <w:tcPr>
            <w:tcW w:w="2694" w:type="dxa"/>
            <w:gridSpan w:val="2"/>
            <w:tcBorders>
              <w:top w:val="single" w:sz="4" w:space="0" w:color="auto"/>
              <w:left w:val="single" w:sz="4" w:space="0" w:color="auto"/>
              <w:bottom w:val="single" w:sz="4" w:space="0" w:color="auto"/>
            </w:tcBorders>
          </w:tcPr>
          <w:p w14:paraId="19BB72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633E1" w14:textId="77777777" w:rsidR="008863B9" w:rsidRDefault="008863B9">
            <w:pPr>
              <w:pStyle w:val="CRCoverPage"/>
              <w:spacing w:after="0"/>
              <w:ind w:left="100"/>
              <w:rPr>
                <w:noProof/>
              </w:rPr>
            </w:pPr>
          </w:p>
        </w:tc>
      </w:tr>
    </w:tbl>
    <w:p w14:paraId="2607932C" w14:textId="77777777" w:rsidR="001E41F3" w:rsidRDefault="001E41F3">
      <w:pPr>
        <w:pStyle w:val="CRCoverPage"/>
        <w:spacing w:after="0"/>
        <w:rPr>
          <w:noProof/>
          <w:sz w:val="8"/>
          <w:szCs w:val="8"/>
        </w:rPr>
      </w:pPr>
    </w:p>
    <w:p w14:paraId="0BA5C37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3627" w:rsidRPr="007215AA" w14:paraId="3DAA8992" w14:textId="77777777" w:rsidTr="00581641">
        <w:tc>
          <w:tcPr>
            <w:tcW w:w="9521" w:type="dxa"/>
            <w:tcBorders>
              <w:top w:val="single" w:sz="4" w:space="0" w:color="auto"/>
              <w:left w:val="single" w:sz="4" w:space="0" w:color="auto"/>
              <w:bottom w:val="single" w:sz="4" w:space="0" w:color="auto"/>
              <w:right w:val="single" w:sz="4" w:space="0" w:color="auto"/>
            </w:tcBorders>
            <w:shd w:val="clear" w:color="auto" w:fill="FFFFCC"/>
          </w:tcPr>
          <w:p w14:paraId="49222321" w14:textId="77777777" w:rsidR="008D3627" w:rsidRPr="007215AA" w:rsidRDefault="008D3627" w:rsidP="00581641">
            <w:pPr>
              <w:jc w:val="center"/>
              <w:rPr>
                <w:rFonts w:ascii="Arial" w:hAnsi="Arial" w:cs="Arial"/>
                <w:b/>
                <w:bCs/>
                <w:sz w:val="28"/>
                <w:szCs w:val="28"/>
                <w:lang w:val="en-US" w:eastAsia="zh-CN"/>
              </w:rPr>
            </w:pPr>
            <w:bookmarkStart w:id="3" w:name="_Toc20227284"/>
            <w:bookmarkStart w:id="4" w:name="_Toc27749515"/>
            <w:bookmarkStart w:id="5" w:name="_Toc28709442"/>
            <w:bookmarkStart w:id="6" w:name="_Toc44671061"/>
            <w:bookmarkStart w:id="7" w:name="_Toc28709447"/>
            <w:bookmarkStart w:id="8" w:name="_Toc27749520"/>
            <w:bookmarkStart w:id="9" w:name="_Toc20227289"/>
            <w:r>
              <w:rPr>
                <w:rFonts w:ascii="Arial" w:hAnsi="Arial" w:cs="Arial"/>
                <w:b/>
                <w:bCs/>
                <w:sz w:val="28"/>
                <w:szCs w:val="28"/>
                <w:lang w:val="en-US" w:eastAsia="zh-CN"/>
              </w:rPr>
              <w:lastRenderedPageBreak/>
              <w:t>First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71CC290C" w14:textId="77777777" w:rsidR="00546FA6" w:rsidRPr="00A06DE9" w:rsidRDefault="00546FA6" w:rsidP="00546FA6">
      <w:pPr>
        <w:pStyle w:val="4"/>
      </w:pPr>
      <w:bookmarkStart w:id="10" w:name="_Toc44668293"/>
      <w:bookmarkStart w:id="11" w:name="_Toc27668394"/>
      <w:bookmarkStart w:id="12" w:name="_Toc20212979"/>
      <w:r w:rsidRPr="00A06DE9">
        <w:t>5.3.2.3</w:t>
      </w:r>
      <w:r w:rsidRPr="00A06DE9">
        <w:tab/>
        <w:t>Session based charging</w:t>
      </w:r>
    </w:p>
    <w:p w14:paraId="404F9AEF" w14:textId="77777777" w:rsidR="00546FA6" w:rsidRPr="00A06DE9" w:rsidRDefault="00546FA6" w:rsidP="00546FA6">
      <w:r w:rsidRPr="00A06DE9">
        <w:t xml:space="preserve">For </w:t>
      </w:r>
      <w:r w:rsidRPr="00A06DE9">
        <w:rPr>
          <w:rFonts w:hint="eastAsia"/>
          <w:lang w:eastAsia="zh-CN"/>
        </w:rPr>
        <w:t>Co</w:t>
      </w:r>
      <w:r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14:paraId="48F79A1E" w14:textId="77777777" w:rsidR="00546FA6" w:rsidRPr="0044434B" w:rsidRDefault="00546FA6" w:rsidP="00546FA6">
      <w:pPr>
        <w:pStyle w:val="B10"/>
        <w:rPr>
          <w:lang w:eastAsia="zh-CN"/>
        </w:rPr>
      </w:pPr>
      <w:r w:rsidRPr="00A06DE9">
        <w:t>-</w:t>
      </w:r>
      <w:r w:rsidRPr="00A06DE9">
        <w:tab/>
      </w:r>
      <w:r w:rsidRPr="00A06DE9">
        <w:rPr>
          <w:rFonts w:hint="eastAsia"/>
          <w:lang w:eastAsia="zh-CN"/>
        </w:rPr>
        <w:t>SCUR</w:t>
      </w:r>
    </w:p>
    <w:p w14:paraId="5DE03BD3" w14:textId="77777777" w:rsidR="00546FA6" w:rsidRPr="00A06DE9" w:rsidRDefault="00546FA6" w:rsidP="00546FA6">
      <w:pPr>
        <w:pStyle w:val="B10"/>
      </w:pPr>
      <w:r w:rsidRPr="00A06DE9">
        <w:t>-</w:t>
      </w:r>
      <w:r w:rsidRPr="00A06DE9">
        <w:tab/>
        <w:t>E</w:t>
      </w:r>
      <w:r w:rsidRPr="00A06DE9">
        <w:rPr>
          <w:rFonts w:hint="eastAsia"/>
          <w:lang w:eastAsia="zh-CN"/>
        </w:rPr>
        <w:t>CUR</w:t>
      </w:r>
    </w:p>
    <w:p w14:paraId="7E640010" w14:textId="77777777" w:rsidR="00546FA6" w:rsidRPr="00A06DE9" w:rsidRDefault="00546FA6" w:rsidP="00546FA6">
      <w:pPr>
        <w:keepNext/>
      </w:pPr>
      <w:r w:rsidRPr="00A06DE9">
        <w:lastRenderedPageBreak/>
        <w:t>Figure 5.3.2.3.1 shows a</w:t>
      </w:r>
      <w:r>
        <w:rPr>
          <w:rFonts w:hint="eastAsia"/>
          <w:lang w:eastAsia="zh-CN"/>
        </w:rPr>
        <w:t xml:space="preserve"> </w:t>
      </w:r>
      <w:r w:rsidRPr="00CF07AC">
        <w:rPr>
          <w:lang w:eastAsia="zh-CN"/>
        </w:rPr>
        <w:t>blocking mode</w:t>
      </w:r>
      <w:r w:rsidRPr="00A06DE9">
        <w:t xml:space="preserve"> scenario for </w:t>
      </w:r>
      <w:r w:rsidRPr="0044434B">
        <w:t>Session based charging (</w:t>
      </w:r>
      <w:r w:rsidRPr="00A06DE9">
        <w:t>SCUR</w:t>
      </w:r>
      <w:r w:rsidRPr="0044434B">
        <w:t xml:space="preserve">) </w:t>
      </w:r>
      <w:r w:rsidRPr="0044434B">
        <w:rPr>
          <w:rFonts w:eastAsia="宋体"/>
        </w:rPr>
        <w:t>with: Unit Reservation,</w:t>
      </w:r>
      <w:r w:rsidRPr="00A06DE9">
        <w:t xml:space="preserve"> Decentralized and Centralized Unit Determination, Centralized Rating configuration</w:t>
      </w:r>
      <w:r w:rsidRPr="0044434B">
        <w:t>,</w:t>
      </w:r>
      <w:r w:rsidRPr="0044434B">
        <w:rPr>
          <w:rFonts w:eastAsia="宋体"/>
        </w:rPr>
        <w:t xml:space="preserve"> user’s account deduction</w:t>
      </w:r>
      <w:r w:rsidRPr="00A06DE9">
        <w:t xml:space="preserve">, where the </w:t>
      </w:r>
      <w:r w:rsidRPr="0044434B">
        <w:t>NF (CTF)</w:t>
      </w:r>
      <w:r w:rsidRPr="00A06DE9">
        <w:t xml:space="preserve"> invokes a converged charging service towards the CHF. </w:t>
      </w:r>
    </w:p>
    <w:p w14:paraId="5D637406" w14:textId="77777777" w:rsidR="00546FA6" w:rsidRPr="00A06DE9" w:rsidRDefault="00546FA6" w:rsidP="00546FA6">
      <w:pPr>
        <w:pStyle w:val="TH"/>
      </w:pPr>
      <w:r>
        <w:object w:dxaOrig="6731" w:dyaOrig="14511" w14:anchorId="56388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3pt;height:713.75pt" o:ole="">
            <v:imagedata r:id="rId13" o:title=""/>
          </v:shape>
          <o:OLEObject Type="Embed" ProgID="Visio.Drawing.15" ShapeID="_x0000_i1025" DrawAspect="Content" ObjectID="_1667316901" r:id="rId14"/>
        </w:object>
      </w:r>
    </w:p>
    <w:p w14:paraId="4B670117" w14:textId="77777777" w:rsidR="00546FA6" w:rsidRPr="00A06DE9" w:rsidRDefault="00546FA6" w:rsidP="00546FA6">
      <w:pPr>
        <w:pStyle w:val="TF"/>
      </w:pPr>
      <w:r w:rsidRPr="00A06DE9">
        <w:lastRenderedPageBreak/>
        <w:t xml:space="preserve">Figure 5.3.2.3.1: SCUR </w:t>
      </w:r>
      <w:r w:rsidRPr="00F20DCA">
        <w:rPr>
          <w:rFonts w:eastAsia="等线"/>
        </w:rPr>
        <w:t>- Session based charging</w:t>
      </w:r>
      <w:r w:rsidRPr="0044434B" w:rsidDel="006D12F3">
        <w:t xml:space="preserve"> </w:t>
      </w:r>
      <w:r w:rsidRPr="0044434B">
        <w:t>with</w:t>
      </w:r>
      <w:r>
        <w:t xml:space="preserve"> </w:t>
      </w:r>
      <w:r w:rsidRPr="00A06DE9">
        <w:t>Decentralized and Centralized Unit Determination, Centralized Rating</w:t>
      </w:r>
    </w:p>
    <w:p w14:paraId="49A1B34F" w14:textId="77777777" w:rsidR="00546FA6" w:rsidRPr="00A06DE9" w:rsidRDefault="00546FA6" w:rsidP="00546FA6">
      <w:pPr>
        <w:pStyle w:val="B10"/>
      </w:pPr>
      <w:r w:rsidRPr="00A06DE9">
        <w:rPr>
          <w:b/>
        </w:rPr>
        <w:t>1)</w:t>
      </w:r>
      <w:r w:rsidRPr="00A06DE9">
        <w:rPr>
          <w:b/>
        </w:rPr>
        <w:tab/>
      </w:r>
      <w:r w:rsidRPr="00D50B49">
        <w:rPr>
          <w:b/>
        </w:rPr>
        <w:t>Request for service delivery</w:t>
      </w:r>
      <w:r w:rsidRPr="00A06DE9">
        <w:rPr>
          <w:b/>
        </w:rPr>
        <w:t>:</w:t>
      </w:r>
      <w:r w:rsidRPr="00A06DE9">
        <w:t xml:space="preserve"> A request for session establishment is received in the </w:t>
      </w:r>
      <w:r w:rsidRPr="0044434B">
        <w:t>NF (CTF)</w:t>
      </w:r>
      <w:r w:rsidRPr="00A06DE9">
        <w:t>. The service is configured to be authorized by the CHF to start.</w:t>
      </w:r>
    </w:p>
    <w:p w14:paraId="5B68C360" w14:textId="77777777" w:rsidR="00546FA6" w:rsidRPr="00A06DE9" w:rsidRDefault="00546FA6" w:rsidP="00546FA6">
      <w:pPr>
        <w:pStyle w:val="B10"/>
      </w:pPr>
      <w:r w:rsidRPr="00A06DE9">
        <w:rPr>
          <w:b/>
        </w:rPr>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5D1C265F" w14:textId="300B1B9B" w:rsidR="00546FA6" w:rsidRPr="00A06DE9" w:rsidRDefault="00546FA6" w:rsidP="00546FA6">
      <w:pPr>
        <w:pStyle w:val="B10"/>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14:paraId="1BF8E4F4" w14:textId="77777777" w:rsidR="00546FA6" w:rsidRPr="00A06DE9" w:rsidRDefault="00546FA6" w:rsidP="00546FA6">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14:paraId="36742155" w14:textId="77777777" w:rsidR="00546FA6" w:rsidRPr="00A06DE9" w:rsidRDefault="00546FA6" w:rsidP="00546FA6">
      <w:pPr>
        <w:pStyle w:val="B10"/>
      </w:pPr>
      <w:r w:rsidRPr="00A06DE9">
        <w:rPr>
          <w:b/>
        </w:rPr>
        <w:t>5)</w:t>
      </w:r>
      <w:r w:rsidRPr="00A06DE9">
        <w:rPr>
          <w:b/>
        </w:rPr>
        <w:tab/>
        <w:t>Open CDR:</w:t>
      </w:r>
      <w:r w:rsidRPr="00A06DE9">
        <w:t xml:space="preserve"> based on policies, the CHF opens a CDR related to the service.</w:t>
      </w:r>
    </w:p>
    <w:p w14:paraId="202F98AA" w14:textId="6988DC30" w:rsidR="00546FA6" w:rsidRPr="00A06DE9" w:rsidRDefault="00546FA6" w:rsidP="00546FA6">
      <w:pPr>
        <w:pStyle w:val="B10"/>
      </w:pPr>
      <w:r w:rsidRPr="00A06DE9">
        <w:rPr>
          <w:b/>
        </w:rPr>
        <w:t>6)</w:t>
      </w:r>
      <w:r w:rsidRPr="00A06DE9">
        <w:rPr>
          <w:b/>
        </w:rPr>
        <w:tab/>
        <w:t>Charging Data Response [Initial, Quota Granted]:</w:t>
      </w:r>
      <w:r w:rsidRPr="00A06DE9">
        <w:t xml:space="preserve"> The CHF grants authorization to </w:t>
      </w:r>
      <w:r w:rsidRPr="0044434B">
        <w:t xml:space="preserve">NF (CTF) </w:t>
      </w:r>
      <w:r w:rsidRPr="00A06DE9">
        <w:t>for the service to start, with the reserved number of units.</w:t>
      </w:r>
    </w:p>
    <w:p w14:paraId="5D0082FB" w14:textId="77777777" w:rsidR="00546FA6" w:rsidRPr="00A06DE9" w:rsidRDefault="00546FA6" w:rsidP="00546FA6">
      <w:pPr>
        <w:pStyle w:val="B10"/>
      </w:pPr>
      <w:r w:rsidRPr="00A06DE9">
        <w:rPr>
          <w:b/>
        </w:rPr>
        <w:t>7)</w:t>
      </w:r>
      <w:r w:rsidRPr="00A06DE9">
        <w:rPr>
          <w:b/>
        </w:rPr>
        <w:tab/>
        <w:t>Granted Units Supervision:</w:t>
      </w:r>
      <w:r w:rsidRPr="00A06DE9">
        <w:t xml:space="preserve"> the </w:t>
      </w:r>
      <w:r w:rsidRPr="0044434B">
        <w:t>NF (CTF)</w:t>
      </w:r>
      <w:r w:rsidRPr="00A06DE9">
        <w:t xml:space="preserve"> monitors the consumption of the granted units.</w:t>
      </w:r>
    </w:p>
    <w:p w14:paraId="77ADAD20" w14:textId="77777777" w:rsidR="00546FA6" w:rsidRPr="00A06DE9" w:rsidRDefault="00546FA6" w:rsidP="00546FA6">
      <w:pPr>
        <w:pStyle w:val="B10"/>
      </w:pPr>
      <w:r w:rsidRPr="00A06DE9">
        <w:rPr>
          <w:b/>
        </w:rPr>
        <w:t>8)</w:t>
      </w:r>
      <w:r w:rsidRPr="00A06DE9">
        <w:rPr>
          <w:b/>
        </w:rPr>
        <w:tab/>
      </w:r>
      <w:r>
        <w:rPr>
          <w:rFonts w:hint="eastAsia"/>
          <w:b/>
          <w:lang w:eastAsia="zh-CN"/>
        </w:rPr>
        <w:t>Start of service delivery</w:t>
      </w:r>
      <w:r w:rsidRPr="00A06DE9">
        <w:rPr>
          <w:b/>
        </w:rPr>
        <w:t>:</w:t>
      </w:r>
      <w:r w:rsidRPr="00A06DE9">
        <w:t xml:space="preserve"> the </w:t>
      </w:r>
      <w:r w:rsidRPr="0044434B">
        <w:t>NF (CTF)</w:t>
      </w:r>
      <w:r w:rsidRPr="00A06DE9">
        <w:t xml:space="preserve"> </w:t>
      </w:r>
      <w:r>
        <w:rPr>
          <w:rFonts w:hint="eastAsia"/>
          <w:lang w:eastAsia="zh-CN"/>
        </w:rPr>
        <w:t xml:space="preserve">starts to </w:t>
      </w:r>
      <w:r w:rsidRPr="00A06DE9">
        <w:t>deliver the content/service based on the reserved number of units.</w:t>
      </w:r>
    </w:p>
    <w:p w14:paraId="5CD78B93" w14:textId="77777777" w:rsidR="00546FA6" w:rsidRPr="00A06DE9" w:rsidRDefault="00546FA6" w:rsidP="00546FA6">
      <w:pPr>
        <w:pStyle w:val="B10"/>
      </w:pPr>
      <w:r w:rsidRPr="00A06DE9">
        <w:rPr>
          <w:b/>
        </w:rPr>
        <w:t>9)</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14:paraId="5412766B" w14:textId="5F9E61BE" w:rsidR="00546FA6" w:rsidRPr="002317EA" w:rsidRDefault="00546FA6" w:rsidP="00546FA6">
      <w:pPr>
        <w:pStyle w:val="B10"/>
      </w:pPr>
      <w:r w:rsidRPr="00A06DE9">
        <w:rPr>
          <w:b/>
        </w:rPr>
        <w:t>10)</w:t>
      </w:r>
      <w:r w:rsidRPr="00A06DE9">
        <w:rPr>
          <w:b/>
        </w:rPr>
        <w:tab/>
        <w:t>Charging Data Request [Update</w:t>
      </w:r>
      <w:r w:rsidRPr="0032484F">
        <w:rPr>
          <w:b/>
        </w:rPr>
        <w:t>, Unit Used</w:t>
      </w:r>
      <w:r w:rsidRPr="00A06DE9">
        <w:rPr>
          <w:b/>
        </w:rPr>
        <w:t>]:</w:t>
      </w:r>
      <w:r w:rsidRPr="00A06DE9">
        <w:t xml:space="preserve"> the </w:t>
      </w:r>
      <w:r w:rsidRPr="0044434B">
        <w:t xml:space="preserve">NF (CTF) </w:t>
      </w:r>
      <w:r w:rsidRPr="00A06DE9">
        <w:t>sends the request for reporting the related charging data</w:t>
      </w:r>
      <w:r w:rsidRPr="0032484F">
        <w:t>, including the used units</w:t>
      </w:r>
      <w:r>
        <w:t>,</w:t>
      </w:r>
      <w:r w:rsidRPr="00A06DE9">
        <w:t xml:space="preserve"> to the CHF.</w:t>
      </w:r>
    </w:p>
    <w:p w14:paraId="6355D5EA" w14:textId="77777777" w:rsidR="00546FA6" w:rsidRPr="00A06DE9" w:rsidRDefault="00546FA6" w:rsidP="00546FA6">
      <w:pPr>
        <w:pStyle w:val="B10"/>
      </w:pPr>
      <w:r w:rsidRPr="00A06DE9">
        <w:rPr>
          <w:b/>
        </w:rPr>
        <w:t>11)</w:t>
      </w:r>
      <w:r w:rsidRPr="00A06DE9">
        <w:rPr>
          <w:b/>
        </w:rPr>
        <w:tab/>
        <w:t>Account, Rating Control:</w:t>
      </w:r>
      <w:r w:rsidRPr="00A06DE9">
        <w:t xml:space="preserve"> The CHF performs the reported usage process involving rating entity and user's account balance.</w:t>
      </w:r>
    </w:p>
    <w:p w14:paraId="6EFC5330" w14:textId="77777777" w:rsidR="00546FA6" w:rsidRPr="00A06DE9" w:rsidRDefault="00546FA6" w:rsidP="00546FA6">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611048D4" w14:textId="77777777" w:rsidR="00546FA6" w:rsidRPr="00A06DE9" w:rsidRDefault="00546FA6" w:rsidP="00546FA6">
      <w:pPr>
        <w:pStyle w:val="B10"/>
      </w:pPr>
      <w:r w:rsidRPr="00A06DE9">
        <w:rPr>
          <w:b/>
        </w:rPr>
        <w:t>13)</w:t>
      </w:r>
      <w:r w:rsidRPr="00A06DE9">
        <w:rPr>
          <w:b/>
        </w:rPr>
        <w:tab/>
        <w:t>Charging Data Response [Update]:</w:t>
      </w:r>
      <w:r w:rsidRPr="00A06DE9">
        <w:t xml:space="preserve"> The CHF informs the </w:t>
      </w:r>
      <w:r w:rsidRPr="0044434B">
        <w:t xml:space="preserve">NF (CTF) </w:t>
      </w:r>
      <w:r w:rsidRPr="00A06DE9">
        <w:t>on the result of the request.</w:t>
      </w:r>
    </w:p>
    <w:p w14:paraId="48C6D88A" w14:textId="77777777" w:rsidR="00546FA6" w:rsidRPr="00A06DE9" w:rsidRDefault="00546FA6" w:rsidP="00546FA6">
      <w:pPr>
        <w:pStyle w:val="B10"/>
      </w:pPr>
      <w:r w:rsidRPr="00A06DE9">
        <w:rPr>
          <w:b/>
        </w:rPr>
        <w:t>14)</w:t>
      </w:r>
      <w:r w:rsidRPr="00A06DE9">
        <w:rPr>
          <w:b/>
        </w:rPr>
        <w:tab/>
        <w:t>Quota management Trigger:</w:t>
      </w:r>
      <w:r w:rsidRPr="00A06DE9">
        <w:t xml:space="preserve"> A Trigger associated to Quota management is met. Units determination is performed when applicable.</w:t>
      </w:r>
    </w:p>
    <w:p w14:paraId="0F6DF2B6" w14:textId="1533A815" w:rsidR="00546FA6" w:rsidRPr="002317EA" w:rsidRDefault="00546FA6" w:rsidP="00546FA6">
      <w:pPr>
        <w:pStyle w:val="B10"/>
      </w:pPr>
      <w:r w:rsidRPr="00A06DE9">
        <w:rPr>
          <w:b/>
        </w:rPr>
        <w:t>15)</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more units</w:t>
      </w:r>
      <w:r>
        <w:t xml:space="preserve"> </w:t>
      </w:r>
      <w:r w:rsidRPr="00A06DE9">
        <w:t xml:space="preserve">to be granted  for the service to continue, and  reporting the used units. </w:t>
      </w:r>
    </w:p>
    <w:p w14:paraId="0804FC06" w14:textId="77777777" w:rsidR="00546FA6" w:rsidRPr="00A06DE9" w:rsidRDefault="00546FA6" w:rsidP="00546FA6">
      <w:pPr>
        <w:pStyle w:val="B10"/>
      </w:pPr>
      <w:r w:rsidRPr="00A06DE9">
        <w:rPr>
          <w:b/>
        </w:rPr>
        <w:t>16)</w:t>
      </w:r>
      <w:r w:rsidRPr="00A06DE9">
        <w:rPr>
          <w:b/>
        </w:rPr>
        <w:tab/>
        <w:t>Account, Rating, Reservation Control:</w:t>
      </w:r>
      <w:r w:rsidRPr="00A06DE9">
        <w:t xml:space="preserve"> The CHF performs the process related to the reported usage and the requested reservation, involving rating entity and user's account balance.</w:t>
      </w:r>
    </w:p>
    <w:p w14:paraId="424525BB" w14:textId="77777777" w:rsidR="00546FA6" w:rsidRPr="00A06DE9" w:rsidRDefault="00546FA6" w:rsidP="00546FA6">
      <w:pPr>
        <w:pStyle w:val="B10"/>
      </w:pPr>
      <w:r w:rsidRPr="00A06DE9">
        <w:rPr>
          <w:b/>
        </w:rPr>
        <w:t>17)</w:t>
      </w:r>
      <w:r w:rsidRPr="00A06DE9">
        <w:rPr>
          <w:b/>
        </w:rPr>
        <w:tab/>
        <w:t xml:space="preserve"> Update CDR:</w:t>
      </w:r>
      <w:r w:rsidRPr="00A06DE9">
        <w:t xml:space="preserve"> based on policies, the CHF updates the CDR with charging data related to the service.</w:t>
      </w:r>
    </w:p>
    <w:p w14:paraId="71C54F92" w14:textId="4D622FF2" w:rsidR="00546FA6" w:rsidRPr="00A06DE9" w:rsidRDefault="00546FA6" w:rsidP="00546FA6">
      <w:pPr>
        <w:pStyle w:val="B10"/>
      </w:pPr>
      <w:r w:rsidRPr="00A06DE9">
        <w:rPr>
          <w:b/>
        </w:rPr>
        <w:t>18)</w:t>
      </w:r>
      <w:r w:rsidRPr="00A06DE9">
        <w:rPr>
          <w:b/>
        </w:rPr>
        <w:tab/>
        <w:t>Charging Data Response [Update, Quota Granted]:</w:t>
      </w:r>
      <w:r w:rsidRPr="00A06DE9">
        <w:t xml:space="preserve"> The CHF grants quota to </w:t>
      </w:r>
      <w:r w:rsidRPr="0044434B">
        <w:t xml:space="preserve">NF (CTF) </w:t>
      </w:r>
      <w:r w:rsidRPr="00A06DE9">
        <w:t>for the service to continue, with the reserved number of units.</w:t>
      </w:r>
    </w:p>
    <w:p w14:paraId="398A8FAC" w14:textId="77777777" w:rsidR="00546FA6" w:rsidRPr="00A06DE9" w:rsidRDefault="00546FA6" w:rsidP="00546FA6">
      <w:pPr>
        <w:pStyle w:val="B10"/>
      </w:pPr>
      <w:r w:rsidRPr="00A06DE9">
        <w:rPr>
          <w:b/>
        </w:rPr>
        <w:t>19)</w:t>
      </w:r>
      <w:r w:rsidRPr="00A06DE9">
        <w:rPr>
          <w:b/>
        </w:rPr>
        <w:tab/>
        <w:t>Content/Service Delivery:</w:t>
      </w:r>
      <w:r w:rsidRPr="00A06DE9">
        <w:t xml:space="preserve"> the </w:t>
      </w:r>
      <w:r w:rsidRPr="0044434B">
        <w:t xml:space="preserve">NF (CTF) </w:t>
      </w:r>
      <w:r w:rsidRPr="00A06DE9">
        <w:t>delivers the content/service based on the granted quota.</w:t>
      </w:r>
    </w:p>
    <w:p w14:paraId="13B6883D" w14:textId="77777777" w:rsidR="00546FA6" w:rsidRPr="00A06DE9" w:rsidRDefault="00546FA6" w:rsidP="00546FA6">
      <w:pPr>
        <w:pStyle w:val="B10"/>
      </w:pPr>
      <w:r w:rsidRPr="00A06DE9">
        <w:rPr>
          <w:b/>
        </w:rPr>
        <w:t>20)</w:t>
      </w:r>
      <w:r w:rsidRPr="00A06DE9">
        <w:rPr>
          <w:b/>
        </w:rPr>
        <w:tab/>
        <w:t>Session released:</w:t>
      </w:r>
      <w:r w:rsidRPr="00A06DE9">
        <w:t xml:space="preserve"> the session is released.</w:t>
      </w:r>
    </w:p>
    <w:p w14:paraId="5C953BF7" w14:textId="77777777" w:rsidR="00546FA6" w:rsidRPr="00A06DE9" w:rsidRDefault="00546FA6" w:rsidP="00546FA6">
      <w:pPr>
        <w:pStyle w:val="B10"/>
      </w:pPr>
      <w:r w:rsidRPr="00A06DE9">
        <w:rPr>
          <w:b/>
        </w:rPr>
        <w:t>2</w:t>
      </w:r>
      <w:r>
        <w:rPr>
          <w:b/>
        </w:rPr>
        <w:t>1</w:t>
      </w:r>
      <w:r w:rsidRPr="00A06DE9">
        <w:rPr>
          <w:b/>
        </w:rPr>
        <w:t>)</w:t>
      </w:r>
      <w:r w:rsidRPr="00A06DE9">
        <w:rPr>
          <w:b/>
        </w:rPr>
        <w:tab/>
        <w:t>Charging Data Request [Termination</w:t>
      </w:r>
      <w:r>
        <w:rPr>
          <w:rFonts w:hint="eastAsia"/>
          <w:b/>
          <w:lang w:eastAsia="zh-CN"/>
        </w:rPr>
        <w:t>,</w:t>
      </w:r>
      <w:r w:rsidRPr="00822FEC">
        <w:t xml:space="preserve"> </w:t>
      </w:r>
      <w:r w:rsidRPr="00822FEC">
        <w:rPr>
          <w:b/>
          <w:lang w:eastAsia="zh-CN"/>
        </w:rPr>
        <w:t>Unit Used</w:t>
      </w:r>
      <w:r w:rsidRPr="00A06DE9">
        <w:rPr>
          <w:b/>
        </w:rPr>
        <w:t>]:</w:t>
      </w:r>
      <w:r w:rsidRPr="00A06DE9">
        <w:t xml:space="preserve"> the </w:t>
      </w:r>
      <w:r w:rsidRPr="0044434B">
        <w:t xml:space="preserve">NF (CTF) </w:t>
      </w:r>
      <w:r w:rsidRPr="00A06DE9">
        <w:t xml:space="preserve">sends the request to the CHF, for charging data related to the service termination with the final consumed units. </w:t>
      </w:r>
    </w:p>
    <w:p w14:paraId="642A4839" w14:textId="77777777" w:rsidR="00546FA6" w:rsidRPr="00A06DE9" w:rsidRDefault="00546FA6" w:rsidP="00546FA6">
      <w:pPr>
        <w:pStyle w:val="B10"/>
      </w:pPr>
      <w:r w:rsidRPr="00A06DE9">
        <w:rPr>
          <w:b/>
        </w:rPr>
        <w:t>2</w:t>
      </w:r>
      <w:r>
        <w:rPr>
          <w:b/>
        </w:rPr>
        <w:t>2</w:t>
      </w:r>
      <w:r w:rsidRPr="00A06DE9">
        <w:rPr>
          <w:b/>
        </w:rPr>
        <w:t>)</w:t>
      </w:r>
      <w:r w:rsidRPr="00A06DE9">
        <w:rPr>
          <w:b/>
        </w:rPr>
        <w:tab/>
        <w:t>Account, Rating Control:</w:t>
      </w:r>
      <w:r w:rsidRPr="00A06DE9">
        <w:t xml:space="preserve"> The CHF performs the service termination process involving rating entity and user's account balance.</w:t>
      </w:r>
    </w:p>
    <w:p w14:paraId="45219636" w14:textId="77777777" w:rsidR="00546FA6" w:rsidRPr="00A06DE9" w:rsidRDefault="00546FA6" w:rsidP="00546FA6">
      <w:pPr>
        <w:pStyle w:val="B10"/>
      </w:pPr>
      <w:r w:rsidRPr="00A06DE9">
        <w:rPr>
          <w:b/>
        </w:rPr>
        <w:t>2</w:t>
      </w:r>
      <w:r>
        <w:rPr>
          <w:b/>
        </w:rPr>
        <w:t>3</w:t>
      </w:r>
      <w:r w:rsidRPr="00A06DE9">
        <w:rPr>
          <w:b/>
        </w:rPr>
        <w:t>)</w:t>
      </w:r>
      <w:r w:rsidRPr="00A06DE9">
        <w:rPr>
          <w:b/>
        </w:rPr>
        <w:tab/>
        <w:t xml:space="preserve"> Close CDR:</w:t>
      </w:r>
      <w:r w:rsidRPr="00A06DE9">
        <w:t xml:space="preserve"> based on policies, the CHF closes the CDR with charging data related to the service termination and the last reported units.</w:t>
      </w:r>
    </w:p>
    <w:p w14:paraId="348C77D9" w14:textId="77777777" w:rsidR="00546FA6" w:rsidRPr="00A06DE9" w:rsidRDefault="00546FA6" w:rsidP="00546FA6">
      <w:pPr>
        <w:pStyle w:val="B10"/>
      </w:pPr>
      <w:r w:rsidRPr="00A06DE9">
        <w:rPr>
          <w:b/>
        </w:rPr>
        <w:t>2</w:t>
      </w:r>
      <w:r>
        <w:rPr>
          <w:b/>
        </w:rPr>
        <w:t>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14:paraId="0BDE9EB2" w14:textId="77777777" w:rsidR="00546FA6" w:rsidRDefault="00546FA6" w:rsidP="00546FA6">
      <w:pPr>
        <w:keepNext/>
        <w:rPr>
          <w:ins w:id="13" w:author="Huawei" w:date="2020-11-19T18:33:00Z"/>
        </w:rPr>
      </w:pPr>
      <w:r w:rsidRPr="00A06DE9">
        <w:lastRenderedPageBreak/>
        <w:t>Figure 5.3.2.3.2 shows a</w:t>
      </w:r>
      <w:r>
        <w:rPr>
          <w:rFonts w:hint="eastAsia"/>
          <w:lang w:eastAsia="zh-CN"/>
        </w:rPr>
        <w:t xml:space="preserve"> </w:t>
      </w:r>
      <w:r w:rsidRPr="00822FEC">
        <w:rPr>
          <w:lang w:eastAsia="zh-CN"/>
        </w:rPr>
        <w:t>Non-blocking mode</w:t>
      </w:r>
      <w:r w:rsidRPr="00A06DE9">
        <w:t xml:space="preserve"> scenario for</w:t>
      </w:r>
      <w:r w:rsidRPr="0044434B">
        <w:rPr>
          <w:rFonts w:eastAsia="宋体"/>
        </w:rPr>
        <w:t xml:space="preserve"> Session based charging (</w:t>
      </w:r>
      <w:r w:rsidRPr="00A06DE9">
        <w:t>SCUR</w:t>
      </w:r>
      <w:r w:rsidRPr="0044434B">
        <w:t>)</w:t>
      </w:r>
      <w:r w:rsidRPr="00D45B63">
        <w:rPr>
          <w:rFonts w:eastAsia="宋体"/>
        </w:rPr>
        <w:t xml:space="preserve"> </w:t>
      </w:r>
      <w:r w:rsidRPr="0044434B">
        <w:rPr>
          <w:rFonts w:eastAsia="宋体"/>
        </w:rPr>
        <w:t>with: Unit Reservation,</w:t>
      </w:r>
      <w:r w:rsidRPr="00A06DE9">
        <w:t xml:space="preserve">  Decentralized and Centralized Unit Determination, Centralized Rating configuration </w:t>
      </w:r>
      <w:r w:rsidRPr="0044434B">
        <w:rPr>
          <w:rFonts w:eastAsia="宋体"/>
        </w:rPr>
        <w:t>, user’s account deduction</w:t>
      </w:r>
      <w:r w:rsidRPr="00A06DE9">
        <w:t xml:space="preserve"> , where the </w:t>
      </w:r>
      <w:r w:rsidRPr="0044434B">
        <w:t xml:space="preserve">NF (CTF) </w:t>
      </w:r>
      <w:r w:rsidRPr="00A06DE9">
        <w:t xml:space="preserve">invokes a converged charging service towards the CHF. </w:t>
      </w:r>
    </w:p>
    <w:p w14:paraId="75B8214B" w14:textId="0464A56A" w:rsidR="00A32CE8" w:rsidRPr="00A06DE9" w:rsidRDefault="00A32CE8" w:rsidP="00546FA6">
      <w:pPr>
        <w:keepNext/>
      </w:pPr>
      <w:ins w:id="14" w:author="Huawei" w:date="2020-11-19T18:33:00Z">
        <w:r w:rsidRPr="00822FEC">
          <w:rPr>
            <w:lang w:eastAsia="zh-CN"/>
          </w:rPr>
          <w:t>Non-blocking mode</w:t>
        </w:r>
        <w:r w:rsidRPr="00A06DE9">
          <w:t xml:space="preserve"> scenario</w:t>
        </w:r>
        <w:r w:rsidRPr="00A32CE8">
          <w:t xml:space="preserve"> is used </w:t>
        </w:r>
      </w:ins>
      <w:ins w:id="15" w:author="Huawei" w:date="2020-11-19T18:34:00Z">
        <w:r w:rsidR="008A1F5A">
          <w:t xml:space="preserve">for </w:t>
        </w:r>
      </w:ins>
      <w:ins w:id="16" w:author="Huawei" w:date="2020-11-19T18:38:00Z">
        <w:r w:rsidR="008A1F5A">
          <w:t>start</w:t>
        </w:r>
      </w:ins>
      <w:ins w:id="17" w:author="Huawei" w:date="2020-11-19T18:40:00Z">
        <w:r w:rsidR="008A1F5A">
          <w:t>ing</w:t>
        </w:r>
      </w:ins>
      <w:ins w:id="18" w:author="Huawei" w:date="2020-11-19T18:38:00Z">
        <w:r w:rsidR="008A1F5A">
          <w:t xml:space="preserve"> of </w:t>
        </w:r>
      </w:ins>
      <w:ins w:id="19" w:author="Huawei" w:date="2020-11-19T18:35:00Z">
        <w:r w:rsidR="008A1F5A">
          <w:t xml:space="preserve">service </w:t>
        </w:r>
      </w:ins>
      <w:ins w:id="20" w:author="Huawei" w:date="2020-11-19T18:38:00Z">
        <w:r w:rsidR="008A1F5A">
          <w:t>delivey when no</w:t>
        </w:r>
      </w:ins>
      <w:ins w:id="21" w:author="Huawei" w:date="2020-11-19T18:34:00Z">
        <w:r w:rsidR="008A1F5A">
          <w:t xml:space="preserve"> </w:t>
        </w:r>
      </w:ins>
      <w:ins w:id="22" w:author="Huawei" w:date="2020-11-19T18:33:00Z">
        <w:r w:rsidRPr="00A32CE8">
          <w:t xml:space="preserve">quota is authorized. In some </w:t>
        </w:r>
      </w:ins>
      <w:ins w:id="23" w:author="Huawei" w:date="2020-11-19T18:38:00Z">
        <w:r w:rsidR="008A1F5A">
          <w:t>case</w:t>
        </w:r>
      </w:ins>
      <w:ins w:id="24" w:author="Huawei" w:date="2020-11-19T18:33:00Z">
        <w:r w:rsidRPr="00A32CE8">
          <w:t xml:space="preserve">, the </w:t>
        </w:r>
        <w:r>
          <w:t>NF (</w:t>
        </w:r>
        <w:r w:rsidRPr="00A32CE8">
          <w:t>CTF</w:t>
        </w:r>
        <w:r>
          <w:t>)</w:t>
        </w:r>
        <w:r w:rsidRPr="00A32CE8">
          <w:t xml:space="preserve"> </w:t>
        </w:r>
      </w:ins>
      <w:ins w:id="25" w:author="Huawei" w:date="2020-11-19T18:38:00Z">
        <w:r w:rsidR="008A1F5A">
          <w:t>ca</w:t>
        </w:r>
      </w:ins>
      <w:ins w:id="26" w:author="Huawei" w:date="2020-11-19T18:39:00Z">
        <w:r w:rsidR="008A1F5A">
          <w:t xml:space="preserve">n </w:t>
        </w:r>
      </w:ins>
      <w:ins w:id="27" w:author="Huawei" w:date="2020-11-19T18:33:00Z">
        <w:r w:rsidR="008A1F5A">
          <w:t>disable</w:t>
        </w:r>
      </w:ins>
      <w:ins w:id="28" w:author="Huawei" w:date="2020-11-19T18:37:00Z">
        <w:r w:rsidR="008A1F5A">
          <w:t xml:space="preserve"> the non-blocking mode</w:t>
        </w:r>
      </w:ins>
      <w:ins w:id="29" w:author="Huawei" w:date="2020-11-19T18:33:00Z">
        <w:r w:rsidRPr="00A32CE8">
          <w:t xml:space="preserve"> if </w:t>
        </w:r>
      </w:ins>
      <w:ins w:id="30" w:author="Huawei" w:date="2020-11-19T18:37:00Z">
        <w:r w:rsidR="008A1F5A" w:rsidRPr="008A1F5A">
          <w:t>risk is considered</w:t>
        </w:r>
      </w:ins>
      <w:ins w:id="31" w:author="Huawei" w:date="2020-11-19T18:39:00Z">
        <w:r w:rsidR="008A1F5A">
          <w:t xml:space="preserve">, which is </w:t>
        </w:r>
      </w:ins>
      <w:ins w:id="32" w:author="Huawei" w:date="2020-11-19T18:40:00Z">
        <w:r w:rsidR="008A1F5A">
          <w:t>d</w:t>
        </w:r>
        <w:r w:rsidR="008A1F5A" w:rsidRPr="008A1F5A">
          <w:t>ependent</w:t>
        </w:r>
        <w:r w:rsidR="008A1F5A">
          <w:t xml:space="preserve"> </w:t>
        </w:r>
      </w:ins>
      <w:ins w:id="33" w:author="Huawei" w:date="2020-11-19T18:39:00Z">
        <w:r w:rsidR="008A1F5A">
          <w:t>on the deployment.</w:t>
        </w:r>
      </w:ins>
    </w:p>
    <w:p w14:paraId="767AC47D" w14:textId="77777777" w:rsidR="00546FA6" w:rsidRPr="00A06DE9" w:rsidRDefault="00546FA6" w:rsidP="00546FA6">
      <w:pPr>
        <w:pStyle w:val="TH"/>
      </w:pPr>
      <w:r w:rsidRPr="0032484F">
        <w:object w:dxaOrig="6690" w:dyaOrig="14476" w14:anchorId="526A1260">
          <v:shape id="_x0000_i1026" type="#_x0000_t75" style="width:329.6pt;height:671.7pt" o:ole="">
            <v:imagedata r:id="rId15" o:title=""/>
          </v:shape>
          <o:OLEObject Type="Embed" ProgID="Visio.Drawing.11" ShapeID="_x0000_i1026" DrawAspect="Content" ObjectID="_1667316902" r:id="rId16"/>
        </w:object>
      </w:r>
    </w:p>
    <w:p w14:paraId="5ED0E798" w14:textId="77777777" w:rsidR="00546FA6" w:rsidRPr="00F20DCA" w:rsidRDefault="00546FA6" w:rsidP="00546FA6">
      <w:pPr>
        <w:pStyle w:val="TF"/>
      </w:pPr>
      <w:r w:rsidRPr="00A06DE9">
        <w:t xml:space="preserve">Figure 5.3.2.3.2: SCUR </w:t>
      </w:r>
      <w:r w:rsidRPr="0077611E">
        <w:t>- Session based charging</w:t>
      </w:r>
      <w:r w:rsidRPr="0044434B">
        <w:t xml:space="preserve"> with </w:t>
      </w:r>
      <w:r w:rsidRPr="00A06DE9">
        <w:t>Decentralized and Centralized Unit Determination, Centralized Rating, immediate start of service delivery</w:t>
      </w:r>
      <w:r>
        <w:t xml:space="preserve"> </w:t>
      </w:r>
      <w:r w:rsidRPr="0044434B">
        <w:t>(Non-blocking mode)</w:t>
      </w:r>
    </w:p>
    <w:p w14:paraId="0F51998C" w14:textId="77777777" w:rsidR="00546FA6" w:rsidRPr="00A06DE9" w:rsidRDefault="00546FA6" w:rsidP="00546FA6">
      <w:pPr>
        <w:pStyle w:val="B10"/>
      </w:pPr>
      <w:r w:rsidRPr="00A06DE9">
        <w:rPr>
          <w:b/>
        </w:rPr>
        <w:lastRenderedPageBreak/>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The </w:t>
      </w:r>
      <w:r w:rsidRPr="0044434B">
        <w:t>NF (CTF)</w:t>
      </w:r>
      <w:r w:rsidRPr="00A06DE9">
        <w:t xml:space="preserve"> is configured to allow the service to be delivered.</w:t>
      </w:r>
    </w:p>
    <w:p w14:paraId="487C55D8" w14:textId="77777777" w:rsidR="00546FA6" w:rsidRPr="00A06DE9" w:rsidRDefault="00546FA6" w:rsidP="00546FA6">
      <w:pPr>
        <w:pStyle w:val="B10"/>
      </w:pPr>
      <w:r w:rsidRPr="00A06DE9">
        <w:rPr>
          <w:b/>
        </w:rPr>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in "Decentralized Units determination" scenario.</w:t>
      </w:r>
    </w:p>
    <w:p w14:paraId="64F60BF8" w14:textId="4AD14D4E" w:rsidR="00546FA6" w:rsidRPr="00A06DE9" w:rsidRDefault="00546FA6" w:rsidP="00546FA6">
      <w:pPr>
        <w:pStyle w:val="B10"/>
      </w:pPr>
      <w:r w:rsidRPr="00A06DE9">
        <w:rPr>
          <w:b/>
        </w:rPr>
        <w:t>3)</w:t>
      </w:r>
      <w:r w:rsidRPr="00A06DE9">
        <w:rPr>
          <w:b/>
        </w:rPr>
        <w:tab/>
        <w:t>Charging Data Request [Initial</w:t>
      </w:r>
      <w:r w:rsidRPr="0032484F">
        <w:rPr>
          <w:b/>
        </w:rPr>
        <w:t>, Unit Used</w:t>
      </w:r>
      <w:r w:rsidRPr="00A06DE9">
        <w:rPr>
          <w:b/>
        </w:rPr>
        <w:t>, Quota Requested]:</w:t>
      </w:r>
      <w:r w:rsidRPr="00A06DE9">
        <w:t xml:space="preserve"> the </w:t>
      </w:r>
      <w:r w:rsidRPr="0044434B">
        <w:t>NF (CTF)</w:t>
      </w:r>
      <w:r w:rsidRPr="00A06DE9">
        <w:t xml:space="preserve"> sends the request to the CHF to reserve the number of units if determined in step 2</w:t>
      </w:r>
      <w:r w:rsidRPr="0032484F">
        <w:t>, it may also report the used units</w:t>
      </w:r>
      <w:r w:rsidRPr="00A06DE9">
        <w:t>.</w:t>
      </w:r>
    </w:p>
    <w:p w14:paraId="4E361464" w14:textId="4FEA1889" w:rsidR="00546FA6" w:rsidRPr="00A508A2" w:rsidRDefault="00546FA6" w:rsidP="00546FA6">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p>
    <w:p w14:paraId="0BB91E5E" w14:textId="77777777" w:rsidR="00546FA6" w:rsidRPr="00A06DE9" w:rsidRDefault="00546FA6" w:rsidP="00546FA6">
      <w:pPr>
        <w:pStyle w:val="B10"/>
      </w:pPr>
      <w:r w:rsidRPr="00A06DE9">
        <w:rPr>
          <w:b/>
        </w:rPr>
        <w:t>5)</w:t>
      </w:r>
      <w:r w:rsidRPr="00A06DE9">
        <w:rPr>
          <w:b/>
        </w:rPr>
        <w:tab/>
        <w:t xml:space="preserve"> Open CDR:</w:t>
      </w:r>
      <w:r w:rsidRPr="00A06DE9">
        <w:t xml:space="preserve"> based on policies, the CHF opens a CDR related to the service.</w:t>
      </w:r>
    </w:p>
    <w:p w14:paraId="57CEAE0D" w14:textId="2F43C515" w:rsidR="00546FA6" w:rsidRPr="00A06DE9" w:rsidRDefault="00546FA6" w:rsidP="00546FA6">
      <w:pPr>
        <w:pStyle w:val="B10"/>
      </w:pPr>
      <w:r w:rsidRPr="00A06DE9">
        <w:rPr>
          <w:b/>
        </w:rPr>
        <w:t>6)</w:t>
      </w:r>
      <w:r w:rsidRPr="00A06DE9">
        <w:rPr>
          <w:b/>
        </w:rPr>
        <w:tab/>
        <w:t>Charging Data Response [Initial, Quota Granted]:</w:t>
      </w:r>
      <w:r w:rsidRPr="00A06DE9">
        <w:t xml:space="preserve"> the CHF grants the reserved number of units to</w:t>
      </w:r>
      <w:r w:rsidRPr="0044434B">
        <w:t xml:space="preserve"> NF (CTF)</w:t>
      </w:r>
      <w:r w:rsidRPr="00A06DE9">
        <w:t>.</w:t>
      </w:r>
    </w:p>
    <w:p w14:paraId="2EF80184" w14:textId="77777777" w:rsidR="00546FA6" w:rsidRPr="00A06DE9" w:rsidRDefault="00546FA6" w:rsidP="00546FA6">
      <w:pPr>
        <w:pStyle w:val="B10"/>
      </w:pPr>
      <w:r w:rsidRPr="00A06DE9">
        <w:rPr>
          <w:b/>
        </w:rPr>
        <w:t>7)</w:t>
      </w:r>
      <w:r w:rsidRPr="00A06DE9">
        <w:rPr>
          <w:b/>
        </w:rPr>
        <w:tab/>
        <w:t>Granted Units Supervision:</w:t>
      </w:r>
      <w:r w:rsidRPr="00A06DE9">
        <w:t xml:space="preserve"> The </w:t>
      </w:r>
      <w:r w:rsidRPr="0044434B">
        <w:t>NF (CTF)</w:t>
      </w:r>
      <w:r w:rsidRPr="00A06DE9">
        <w:t xml:space="preserve"> monitors the consumption of the granted units.</w:t>
      </w:r>
    </w:p>
    <w:p w14:paraId="7B5EE1CB" w14:textId="77777777" w:rsidR="00546FA6" w:rsidRPr="00A06DE9" w:rsidRDefault="00546FA6" w:rsidP="00546FA6">
      <w:pPr>
        <w:pStyle w:val="B10"/>
      </w:pPr>
      <w:r w:rsidRPr="00A06DE9">
        <w:rPr>
          <w:b/>
        </w:rPr>
        <w:t>8)</w:t>
      </w:r>
      <w:r w:rsidRPr="00A06DE9">
        <w:rPr>
          <w:b/>
        </w:rPr>
        <w:tab/>
        <w:t>Service delivery ongoing:</w:t>
      </w:r>
      <w:r w:rsidRPr="00A06DE9">
        <w:t xml:space="preserve"> the </w:t>
      </w:r>
      <w:r w:rsidRPr="0044434B">
        <w:t>NF (CTF)</w:t>
      </w:r>
      <w:r w:rsidRPr="00A06DE9">
        <w:t xml:space="preserve"> continues to deliver the service.</w:t>
      </w:r>
    </w:p>
    <w:p w14:paraId="02091579" w14:textId="77777777" w:rsidR="00546FA6" w:rsidRPr="00A06DE9" w:rsidRDefault="00546FA6" w:rsidP="00546FA6">
      <w:pPr>
        <w:pStyle w:val="B10"/>
      </w:pPr>
      <w:r w:rsidRPr="00A06DE9">
        <w:rPr>
          <w:b/>
        </w:rPr>
        <w:t>9)</w:t>
      </w:r>
      <w:r w:rsidRPr="00A06DE9">
        <w:rPr>
          <w:b/>
        </w:rPr>
        <w:tab/>
        <w:t>Usage reporting trigger:</w:t>
      </w:r>
      <w:r w:rsidRPr="00A06DE9">
        <w:t xml:space="preserve"> </w:t>
      </w:r>
      <w:r w:rsidRPr="0032484F">
        <w:t xml:space="preserve">the NF (CTF) generates charging data related to a service delivered that </w:t>
      </w:r>
      <w:r>
        <w:t>is not under quota management</w:t>
      </w:r>
      <w:r w:rsidRPr="0032484F">
        <w:t>, based on that a trigger fo</w:t>
      </w:r>
      <w:r>
        <w:t>r</w:t>
      </w:r>
      <w:r w:rsidRPr="00A06DE9">
        <w:t xml:space="preserve"> service usage reporting is met.</w:t>
      </w:r>
    </w:p>
    <w:p w14:paraId="318965A6" w14:textId="6930021F" w:rsidR="00546FA6" w:rsidRPr="00A06DE9" w:rsidRDefault="00546FA6" w:rsidP="00546FA6">
      <w:pPr>
        <w:pStyle w:val="B10"/>
      </w:pPr>
      <w:r w:rsidRPr="00A06DE9">
        <w:rPr>
          <w:b/>
        </w:rPr>
        <w:t>10)</w:t>
      </w:r>
      <w:r w:rsidRPr="00A06DE9">
        <w:rPr>
          <w:b/>
        </w:rPr>
        <w:tab/>
        <w:t>Charging Data Request [Update</w:t>
      </w:r>
      <w:r w:rsidRPr="0032484F">
        <w:rPr>
          <w:b/>
        </w:rPr>
        <w:t>, Unit Used</w:t>
      </w:r>
      <w:r w:rsidRPr="00A06DE9">
        <w:rPr>
          <w:b/>
        </w:rPr>
        <w:t>]:</w:t>
      </w:r>
      <w:r w:rsidRPr="00A06DE9">
        <w:t xml:space="preserve"> the </w:t>
      </w:r>
      <w:r w:rsidRPr="0044434B">
        <w:t>NF (CTF)</w:t>
      </w:r>
      <w:r w:rsidRPr="00A06DE9">
        <w:t xml:space="preserve"> reports the charging data related to service delivered</w:t>
      </w:r>
      <w:r w:rsidRPr="0032484F">
        <w:t>, including the used units,</w:t>
      </w:r>
      <w:r w:rsidRPr="00A06DE9">
        <w:t xml:space="preserve"> to the CHF.</w:t>
      </w:r>
    </w:p>
    <w:p w14:paraId="7F0D6EF7" w14:textId="77777777" w:rsidR="00546FA6" w:rsidRPr="00A06DE9" w:rsidRDefault="00546FA6" w:rsidP="00546FA6">
      <w:pPr>
        <w:pStyle w:val="B10"/>
      </w:pPr>
      <w:r w:rsidRPr="00A06DE9">
        <w:rPr>
          <w:b/>
        </w:rPr>
        <w:t>11)</w:t>
      </w:r>
      <w:r w:rsidRPr="00A06DE9">
        <w:rPr>
          <w:b/>
        </w:rPr>
        <w:tab/>
        <w:t>Account, Rating Control:</w:t>
      </w:r>
      <w:r w:rsidRPr="00A06DE9">
        <w:t xml:space="preserve"> the CHF uses the reported charging data to rate the usage and deduct the funds corresponding to the usage on the account balance.</w:t>
      </w:r>
    </w:p>
    <w:p w14:paraId="4166EC85" w14:textId="77777777" w:rsidR="00546FA6" w:rsidRPr="00A06DE9" w:rsidRDefault="00546FA6" w:rsidP="00546FA6">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248C8EA6" w14:textId="7F91E3EC" w:rsidR="00546FA6" w:rsidRPr="00131E13" w:rsidRDefault="00546FA6" w:rsidP="00546FA6">
      <w:pPr>
        <w:pStyle w:val="B10"/>
      </w:pPr>
      <w:r w:rsidRPr="00A06DE9">
        <w:rPr>
          <w:b/>
        </w:rPr>
        <w:t>13)</w:t>
      </w:r>
      <w:r w:rsidRPr="00A06DE9">
        <w:rPr>
          <w:b/>
        </w:rPr>
        <w:tab/>
        <w:t>Charging Data Response [Update]:</w:t>
      </w:r>
      <w:r w:rsidRPr="00A06DE9">
        <w:t xml:space="preserve"> The CHF informs the </w:t>
      </w:r>
      <w:r w:rsidRPr="0044434B">
        <w:t xml:space="preserve"> NF (CTF)</w:t>
      </w:r>
      <w:r w:rsidRPr="00A06DE9">
        <w:t xml:space="preserve"> on the result of the request.</w:t>
      </w:r>
    </w:p>
    <w:p w14:paraId="3F493219" w14:textId="77777777" w:rsidR="00546FA6" w:rsidRPr="00A06DE9" w:rsidRDefault="00546FA6" w:rsidP="00546FA6">
      <w:pPr>
        <w:pStyle w:val="B10"/>
      </w:pPr>
      <w:r w:rsidRPr="00A06DE9">
        <w:rPr>
          <w:b/>
        </w:rPr>
        <w:t>14)</w:t>
      </w:r>
      <w:r w:rsidRPr="00A06DE9">
        <w:rPr>
          <w:b/>
        </w:rPr>
        <w:tab/>
        <w:t>Quota management Trigger:</w:t>
      </w:r>
      <w:r w:rsidRPr="00A06DE9">
        <w:t xml:space="preserve"> A Trigger associated to Quota management is met. Units determination is performed when applicable.</w:t>
      </w:r>
    </w:p>
    <w:p w14:paraId="7613C0F8" w14:textId="5AF2E0CB" w:rsidR="00546FA6" w:rsidRPr="002317EA" w:rsidRDefault="00546FA6" w:rsidP="00546FA6">
      <w:pPr>
        <w:pStyle w:val="B10"/>
      </w:pPr>
      <w:r w:rsidRPr="00A06DE9">
        <w:rPr>
          <w:b/>
        </w:rPr>
        <w:t>15)</w:t>
      </w:r>
      <w:r w:rsidRPr="00A06DE9">
        <w:rPr>
          <w:b/>
        </w:rPr>
        <w:tab/>
        <w:t>Charging Data Request [Update</w:t>
      </w:r>
      <w:r w:rsidRPr="0032484F">
        <w:rPr>
          <w:b/>
        </w:rPr>
        <w:t>, Unit Used</w:t>
      </w:r>
      <w:r w:rsidRPr="00A06DE9">
        <w:rPr>
          <w:b/>
        </w:rPr>
        <w:t>, Quota Requested]:</w:t>
      </w:r>
      <w:r w:rsidRPr="00A06DE9">
        <w:t xml:space="preserve"> the</w:t>
      </w:r>
      <w:r w:rsidRPr="0044434B">
        <w:t xml:space="preserve"> NF (CTF)</w:t>
      </w:r>
      <w:r w:rsidRPr="00A06DE9">
        <w:t xml:space="preserve"> sends the request to the CHF, </w:t>
      </w:r>
      <w:r w:rsidRPr="0032484F">
        <w:t>for more units</w:t>
      </w:r>
      <w:r>
        <w:t xml:space="preserve"> </w:t>
      </w:r>
      <w:r w:rsidRPr="00A06DE9">
        <w:t xml:space="preserve">to be granted  for the service to continue, and  reporting the used units. </w:t>
      </w:r>
    </w:p>
    <w:p w14:paraId="6EDEECC4" w14:textId="77777777" w:rsidR="00546FA6" w:rsidRPr="00A06DE9" w:rsidRDefault="00546FA6" w:rsidP="00546FA6">
      <w:pPr>
        <w:pStyle w:val="B10"/>
      </w:pPr>
      <w:r w:rsidRPr="00A06DE9">
        <w:rPr>
          <w:b/>
        </w:rPr>
        <w:t>16)</w:t>
      </w:r>
      <w:r w:rsidRPr="00A06DE9">
        <w:rPr>
          <w:b/>
        </w:rPr>
        <w:tab/>
        <w:t>Account, Rating, Reservation Control:</w:t>
      </w:r>
      <w:r w:rsidRPr="00A06DE9">
        <w:t xml:space="preserve"> same as step 4, with the option to also deduct the funds corresponding to the usage on the account balance.</w:t>
      </w:r>
    </w:p>
    <w:p w14:paraId="792E1303" w14:textId="77777777" w:rsidR="00546FA6" w:rsidRPr="00A06DE9" w:rsidRDefault="00546FA6" w:rsidP="00546FA6">
      <w:pPr>
        <w:pStyle w:val="B10"/>
      </w:pPr>
      <w:r w:rsidRPr="00A06DE9">
        <w:rPr>
          <w:b/>
        </w:rPr>
        <w:t>17)</w:t>
      </w:r>
      <w:r w:rsidRPr="00A06DE9">
        <w:rPr>
          <w:b/>
        </w:rPr>
        <w:tab/>
        <w:t>Update CDR:</w:t>
      </w:r>
      <w:r w:rsidRPr="00A06DE9">
        <w:t xml:space="preserve"> based on policies, the CHF updates the CDR with charging data related to the service.</w:t>
      </w:r>
    </w:p>
    <w:p w14:paraId="779C4502" w14:textId="1CACD04E" w:rsidR="00546FA6" w:rsidRPr="002317EA" w:rsidRDefault="00546FA6" w:rsidP="00546FA6">
      <w:pPr>
        <w:pStyle w:val="B10"/>
      </w:pPr>
      <w:r w:rsidRPr="00A06DE9">
        <w:rPr>
          <w:b/>
        </w:rPr>
        <w:t>18)</w:t>
      </w:r>
      <w:r w:rsidRPr="00A06DE9">
        <w:rPr>
          <w:b/>
        </w:rPr>
        <w:tab/>
        <w:t>Charging Data Response [Update, Quota Granted]:</w:t>
      </w:r>
      <w:r w:rsidRPr="00A06DE9">
        <w:t xml:space="preserve"> The CHF grants quota to</w:t>
      </w:r>
      <w:r w:rsidRPr="0044434B">
        <w:t xml:space="preserve"> NF (CTF)</w:t>
      </w:r>
      <w:r w:rsidRPr="00A06DE9">
        <w:t xml:space="preserve"> for the service, with the reserved number of units.</w:t>
      </w:r>
    </w:p>
    <w:p w14:paraId="411065B9" w14:textId="77777777" w:rsidR="00546FA6" w:rsidRPr="00A06DE9" w:rsidRDefault="00546FA6" w:rsidP="00546FA6">
      <w:pPr>
        <w:pStyle w:val="B10"/>
      </w:pPr>
      <w:r w:rsidRPr="00A06DE9">
        <w:rPr>
          <w:b/>
        </w:rPr>
        <w:t>19)</w:t>
      </w:r>
      <w:r w:rsidRPr="00A06DE9">
        <w:rPr>
          <w:b/>
        </w:rPr>
        <w:tab/>
        <w:t>Service delivery ongoing:</w:t>
      </w:r>
      <w:r w:rsidRPr="00A06DE9">
        <w:t xml:space="preserve"> the</w:t>
      </w:r>
      <w:r w:rsidRPr="0044434B">
        <w:t xml:space="preserve"> NF (CTF)</w:t>
      </w:r>
      <w:r w:rsidRPr="00A06DE9">
        <w:t xml:space="preserve"> continues to deliver the service.</w:t>
      </w:r>
    </w:p>
    <w:p w14:paraId="2D1B37C2" w14:textId="77777777" w:rsidR="00546FA6" w:rsidRPr="00A06DE9" w:rsidRDefault="00546FA6" w:rsidP="00546FA6">
      <w:pPr>
        <w:pStyle w:val="B10"/>
      </w:pPr>
      <w:r w:rsidRPr="00A06DE9">
        <w:rPr>
          <w:b/>
        </w:rPr>
        <w:t>20)</w:t>
      </w:r>
      <w:r w:rsidRPr="00A06DE9">
        <w:rPr>
          <w:b/>
        </w:rPr>
        <w:tab/>
        <w:t>Service release:</w:t>
      </w:r>
      <w:r w:rsidRPr="00A06DE9">
        <w:t xml:space="preserve"> the</w:t>
      </w:r>
      <w:r w:rsidRPr="0044434B">
        <w:t xml:space="preserve"> NF (CTF)</w:t>
      </w:r>
      <w:r w:rsidRPr="00A06DE9">
        <w:t xml:space="preserve"> is requested to end the service delivery and does this.</w:t>
      </w:r>
    </w:p>
    <w:p w14:paraId="0836E73F" w14:textId="77777777" w:rsidR="00546FA6" w:rsidRPr="00A06DE9" w:rsidRDefault="00546FA6" w:rsidP="00546FA6">
      <w:pPr>
        <w:pStyle w:val="B10"/>
      </w:pPr>
      <w:r w:rsidRPr="00A06DE9">
        <w:rPr>
          <w:b/>
        </w:rPr>
        <w:t>21)</w:t>
      </w:r>
      <w:r w:rsidRPr="00A06DE9">
        <w:rPr>
          <w:b/>
        </w:rPr>
        <w:tab/>
        <w:t>Charging Data Request [Termination</w:t>
      </w:r>
      <w:r w:rsidRPr="0032484F">
        <w:rPr>
          <w:b/>
        </w:rPr>
        <w:t>, Unit Used</w:t>
      </w:r>
      <w:r w:rsidRPr="00A06DE9">
        <w:rPr>
          <w:b/>
        </w:rPr>
        <w:t>]:</w:t>
      </w:r>
      <w:r w:rsidRPr="00A06DE9">
        <w:t xml:space="preserve"> the</w:t>
      </w:r>
      <w:r w:rsidRPr="0044434B">
        <w:t xml:space="preserve"> NF (CTF)</w:t>
      </w:r>
      <w:r w:rsidRPr="00A06DE9">
        <w:t xml:space="preserve"> sends the request to the CHF, for charging data related to the service termination with the final consumed units. </w:t>
      </w:r>
    </w:p>
    <w:p w14:paraId="3D52003A" w14:textId="77777777" w:rsidR="00546FA6" w:rsidRPr="00A06DE9" w:rsidRDefault="00546FA6" w:rsidP="00546FA6">
      <w:pPr>
        <w:pStyle w:val="B10"/>
      </w:pPr>
      <w:r w:rsidRPr="00A06DE9">
        <w:rPr>
          <w:b/>
        </w:rPr>
        <w:t>22)</w:t>
      </w:r>
      <w:r w:rsidRPr="00A06DE9">
        <w:rPr>
          <w:b/>
        </w:rPr>
        <w:tab/>
        <w:t>Account, Rating Control:</w:t>
      </w:r>
      <w:r w:rsidRPr="00A06DE9">
        <w:t xml:space="preserve"> the CHF performs the service termination process which involve using the reported charging data to rate the usage and deduct the funds corresponding to the usage on the account balance.</w:t>
      </w:r>
    </w:p>
    <w:p w14:paraId="0DDF8E96" w14:textId="77777777" w:rsidR="00546FA6" w:rsidRPr="00A06DE9" w:rsidRDefault="00546FA6" w:rsidP="00546FA6">
      <w:pPr>
        <w:pStyle w:val="B10"/>
      </w:pPr>
      <w:r w:rsidRPr="00A06DE9">
        <w:rPr>
          <w:b/>
        </w:rPr>
        <w:t>23)</w:t>
      </w:r>
      <w:r w:rsidRPr="00A06DE9">
        <w:rPr>
          <w:b/>
        </w:rPr>
        <w:tab/>
        <w:t xml:space="preserve"> Close CDR:</w:t>
      </w:r>
      <w:r w:rsidRPr="00A06DE9">
        <w:t xml:space="preserve"> based on policies, the CHF closes the CDR with charging data related to the service termination and the last reported units.</w:t>
      </w:r>
    </w:p>
    <w:p w14:paraId="546DB7FA" w14:textId="77777777" w:rsidR="00546FA6" w:rsidRDefault="00546FA6" w:rsidP="00546FA6">
      <w:pPr>
        <w:pStyle w:val="B10"/>
      </w:pPr>
      <w:r w:rsidRPr="00A06DE9">
        <w:rPr>
          <w:b/>
        </w:rPr>
        <w:t>24)</w:t>
      </w:r>
      <w:r w:rsidRPr="00A06DE9">
        <w:rPr>
          <w:b/>
        </w:rPr>
        <w:tab/>
        <w:t>Charging Data Response [Termination]:</w:t>
      </w:r>
      <w:r w:rsidRPr="00A06DE9">
        <w:t xml:space="preserve"> The CHF informs the </w:t>
      </w:r>
      <w:r w:rsidRPr="0044434B">
        <w:t>NF (CTF)</w:t>
      </w:r>
      <w:r w:rsidRPr="00A06DE9">
        <w:t>on the result of the request.</w:t>
      </w:r>
    </w:p>
    <w:p w14:paraId="1037E776" w14:textId="77777777" w:rsidR="00546FA6" w:rsidRDefault="00546FA6" w:rsidP="00546FA6">
      <w:pPr>
        <w:keepNext/>
        <w:rPr>
          <w:noProof/>
        </w:rPr>
      </w:pPr>
      <w:r>
        <w:rPr>
          <w:noProof/>
        </w:rPr>
        <w:lastRenderedPageBreak/>
        <w:t xml:space="preserve">Figure 5.3.2.3.3 shows a </w:t>
      </w:r>
      <w:r w:rsidRPr="00BB6156">
        <w:rPr>
          <w:noProof/>
        </w:rPr>
        <w:t xml:space="preserve">scenario </w:t>
      </w:r>
      <w:r>
        <w:rPr>
          <w:noProof/>
        </w:rPr>
        <w:t xml:space="preserve">for Session based charging </w:t>
      </w:r>
      <w:r w:rsidRPr="0032484F">
        <w:t>(ECUR)</w:t>
      </w:r>
      <w:r>
        <w:rPr>
          <w:noProof/>
        </w:rPr>
        <w:t xml:space="preserve"> in Dec</w:t>
      </w:r>
      <w:r w:rsidRPr="00BB6156">
        <w:rPr>
          <w:noProof/>
        </w:rPr>
        <w:t xml:space="preserve">entralized </w:t>
      </w:r>
      <w:r>
        <w:rPr>
          <w:noProof/>
        </w:rPr>
        <w:t xml:space="preserve">and Centralized </w:t>
      </w:r>
      <w:r w:rsidRPr="00BB6156">
        <w:rPr>
          <w:noProof/>
        </w:rPr>
        <w:t xml:space="preserve">Unit </w:t>
      </w:r>
      <w:r w:rsidRPr="0032484F">
        <w:t>Determination, Centralized</w:t>
      </w:r>
      <w:r w:rsidRPr="00BB6156">
        <w:rPr>
          <w:noProof/>
        </w:rPr>
        <w:t xml:space="preserve"> Rating </w:t>
      </w:r>
      <w:r>
        <w:rPr>
          <w:noProof/>
        </w:rPr>
        <w:t>configuration, where the NF (</w:t>
      </w:r>
      <w:r w:rsidRPr="00BB6156">
        <w:rPr>
          <w:noProof/>
        </w:rPr>
        <w:t>CTF</w:t>
      </w:r>
      <w:r>
        <w:rPr>
          <w:noProof/>
        </w:rPr>
        <w:t>)</w:t>
      </w:r>
      <w:r w:rsidRPr="00BB6156">
        <w:rPr>
          <w:noProof/>
        </w:rPr>
        <w:t xml:space="preserve"> </w:t>
      </w:r>
      <w:r>
        <w:rPr>
          <w:noProof/>
        </w:rPr>
        <w:t xml:space="preserve">invokes a converged charging service towards the CHF, </w:t>
      </w:r>
      <w:r w:rsidRPr="00BB6156">
        <w:rPr>
          <w:noProof/>
        </w:rPr>
        <w:t>prior to service delivery</w:t>
      </w:r>
      <w:r>
        <w:rPr>
          <w:noProof/>
        </w:rPr>
        <w:t xml:space="preserve"> if needed</w:t>
      </w:r>
      <w:r w:rsidRPr="00BB6156">
        <w:rPr>
          <w:noProof/>
        </w:rPr>
        <w:t xml:space="preserve">. </w:t>
      </w:r>
    </w:p>
    <w:p w14:paraId="4BB75416" w14:textId="77777777" w:rsidR="00546FA6" w:rsidRDefault="00546FA6" w:rsidP="00546FA6">
      <w:pPr>
        <w:keepNext/>
        <w:rPr>
          <w:noProof/>
        </w:rPr>
      </w:pPr>
    </w:p>
    <w:p w14:paraId="5321AF00" w14:textId="77777777" w:rsidR="00546FA6" w:rsidRDefault="00546FA6" w:rsidP="00546FA6">
      <w:pPr>
        <w:pStyle w:val="TH"/>
      </w:pPr>
      <w:r w:rsidRPr="0032484F">
        <w:object w:dxaOrig="6121" w:dyaOrig="7891" w14:anchorId="4A4FC883">
          <v:shape id="_x0000_i1027" type="#_x0000_t75" style="width:354.6pt;height:440.75pt" o:ole="">
            <v:imagedata r:id="rId17" o:title=""/>
          </v:shape>
          <o:OLEObject Type="Embed" ProgID="Visio.Drawing.11" ShapeID="_x0000_i1027" DrawAspect="Content" ObjectID="_1667316903" r:id="rId18"/>
        </w:object>
      </w:r>
    </w:p>
    <w:p w14:paraId="4E437920" w14:textId="77777777" w:rsidR="00546FA6" w:rsidRPr="00EA2ABA" w:rsidRDefault="00546FA6" w:rsidP="00546FA6">
      <w:pPr>
        <w:pStyle w:val="TF"/>
      </w:pPr>
      <w:r>
        <w:t>Figure 5.3.2.3</w:t>
      </w:r>
      <w:r w:rsidRPr="00EA2ABA">
        <w:t>.</w:t>
      </w:r>
      <w:r>
        <w:t>3</w:t>
      </w:r>
      <w:r w:rsidRPr="00EA2ABA">
        <w:t xml:space="preserve">: </w:t>
      </w:r>
      <w:r>
        <w:t>ECUR -</w:t>
      </w:r>
      <w:r w:rsidRPr="00E734F4">
        <w:t xml:space="preserve"> </w:t>
      </w:r>
      <w:r>
        <w:t xml:space="preserve">Session based charging with </w:t>
      </w:r>
      <w:r w:rsidRPr="00EA2ABA">
        <w:t xml:space="preserve">- Decentralized </w:t>
      </w:r>
      <w:r>
        <w:t xml:space="preserve">and Centralized Unit Determination, </w:t>
      </w:r>
      <w:r w:rsidRPr="00EA2ABA">
        <w:t>Centralized Rating</w:t>
      </w:r>
      <w:r>
        <w:t>.</w:t>
      </w:r>
    </w:p>
    <w:p w14:paraId="0D8AB092" w14:textId="77777777" w:rsidR="00546FA6" w:rsidRPr="00C810BE" w:rsidRDefault="00546FA6" w:rsidP="00546FA6">
      <w:pPr>
        <w:pStyle w:val="B10"/>
      </w:pPr>
    </w:p>
    <w:p w14:paraId="1CA492C1" w14:textId="77777777" w:rsidR="00546FA6" w:rsidRPr="00FF0B51" w:rsidRDefault="00546FA6" w:rsidP="00546FA6">
      <w:pPr>
        <w:pStyle w:val="B10"/>
        <w:rPr>
          <w:noProof/>
        </w:rPr>
      </w:pPr>
      <w:r w:rsidRPr="00FF0B51">
        <w:rPr>
          <w:b/>
          <w:noProof/>
        </w:rPr>
        <w:t>1)</w:t>
      </w:r>
      <w:r w:rsidRPr="00FF0B51">
        <w:rPr>
          <w:b/>
          <w:noProof/>
        </w:rPr>
        <w:tab/>
        <w:t xml:space="preserve">Request </w:t>
      </w:r>
      <w:r>
        <w:rPr>
          <w:b/>
          <w:noProof/>
        </w:rPr>
        <w:t>for resource usage</w:t>
      </w:r>
      <w:r w:rsidRPr="00FF0B51">
        <w:rPr>
          <w:b/>
          <w:noProof/>
        </w:rPr>
        <w:t>:</w:t>
      </w:r>
      <w:r w:rsidRPr="00FF0B51">
        <w:rPr>
          <w:noProof/>
        </w:rPr>
        <w:t xml:space="preserve"> </w:t>
      </w:r>
      <w:r>
        <w:rPr>
          <w:noProof/>
        </w:rPr>
        <w:t>A</w:t>
      </w:r>
      <w:r w:rsidRPr="00FF0B51">
        <w:rPr>
          <w:noProof/>
        </w:rPr>
        <w:t xml:space="preserve"> request</w:t>
      </w:r>
      <w:r>
        <w:rPr>
          <w:noProof/>
        </w:rPr>
        <w:t xml:space="preserve"> for </w:t>
      </w:r>
      <w:r w:rsidRPr="00FF0B51">
        <w:rPr>
          <w:noProof/>
        </w:rPr>
        <w:t xml:space="preserve">session establishment </w:t>
      </w:r>
      <w:r>
        <w:rPr>
          <w:noProof/>
        </w:rPr>
        <w:t>is received in the NF (CTF). The service is configured to be authorized by the CHF to start.</w:t>
      </w:r>
    </w:p>
    <w:p w14:paraId="709EB50D" w14:textId="77777777" w:rsidR="00546FA6" w:rsidRDefault="00546FA6" w:rsidP="00546FA6">
      <w:pPr>
        <w:pStyle w:val="B10"/>
        <w:rPr>
          <w:noProof/>
        </w:rPr>
      </w:pPr>
      <w:r>
        <w:rPr>
          <w:b/>
          <w:noProof/>
        </w:rPr>
        <w:t>2)</w:t>
      </w:r>
      <w:r>
        <w:rPr>
          <w:b/>
          <w:noProof/>
        </w:rPr>
        <w:tab/>
      </w:r>
      <w:r w:rsidRPr="00B7471A">
        <w:rPr>
          <w:b/>
          <w:noProof/>
        </w:rPr>
        <w:t xml:space="preserve">Units Determination: </w:t>
      </w:r>
      <w:r w:rsidRPr="00BB6156">
        <w:rPr>
          <w:noProof/>
        </w:rPr>
        <w:t xml:space="preserve">the </w:t>
      </w:r>
      <w:r>
        <w:rPr>
          <w:noProof/>
        </w:rPr>
        <w:t>NF (CTF)</w:t>
      </w:r>
      <w:r w:rsidRPr="00BB6156">
        <w:rPr>
          <w:noProof/>
        </w:rPr>
        <w:t xml:space="preserve"> determines the number of units depending on the service requested by the UE</w:t>
      </w:r>
      <w:r>
        <w:rPr>
          <w:noProof/>
        </w:rPr>
        <w:t xml:space="preserve"> in "Decentralized Units determination" scenario</w:t>
      </w:r>
      <w:r w:rsidRPr="00B7471A">
        <w:rPr>
          <w:noProof/>
        </w:rPr>
        <w:t>.</w:t>
      </w:r>
    </w:p>
    <w:p w14:paraId="1394A3BE" w14:textId="77777777" w:rsidR="00546FA6" w:rsidRDefault="00546FA6" w:rsidP="00546FA6">
      <w:pPr>
        <w:pStyle w:val="B10"/>
        <w:rPr>
          <w:noProof/>
        </w:rPr>
      </w:pPr>
      <w:r>
        <w:rPr>
          <w:b/>
          <w:noProof/>
        </w:rPr>
        <w:t>3)</w:t>
      </w:r>
      <w:r>
        <w:rPr>
          <w:b/>
          <w:noProof/>
        </w:rPr>
        <w:tab/>
      </w:r>
      <w:r w:rsidRPr="00BB6156">
        <w:rPr>
          <w:b/>
          <w:noProof/>
        </w:rPr>
        <w:t xml:space="preserve">Charging Data </w:t>
      </w:r>
      <w:r>
        <w:rPr>
          <w:b/>
          <w:noProof/>
        </w:rPr>
        <w:t xml:space="preserve">Request </w:t>
      </w:r>
      <w:r w:rsidRPr="00D5524A">
        <w:rPr>
          <w:b/>
          <w:noProof/>
        </w:rPr>
        <w:t>[Initial, Quota</w:t>
      </w:r>
      <w:r>
        <w:rPr>
          <w:b/>
          <w:noProof/>
        </w:rPr>
        <w:t xml:space="preserve"> Requested</w:t>
      </w:r>
      <w:r w:rsidRPr="00D5524A">
        <w:rPr>
          <w:b/>
          <w:noProof/>
        </w:rPr>
        <w:t>]</w:t>
      </w:r>
      <w:r w:rsidRPr="00BB6156">
        <w:rPr>
          <w:b/>
          <w:noProof/>
        </w:rPr>
        <w:t>:</w:t>
      </w:r>
      <w:r w:rsidRPr="00BB6156">
        <w:rPr>
          <w:noProof/>
        </w:rPr>
        <w:t xml:space="preserve"> </w:t>
      </w:r>
      <w:r>
        <w:rPr>
          <w:noProof/>
        </w:rPr>
        <w:t>T</w:t>
      </w:r>
      <w:r w:rsidRPr="00BB6156">
        <w:rPr>
          <w:noProof/>
        </w:rPr>
        <w:t xml:space="preserve">he </w:t>
      </w:r>
      <w:r>
        <w:rPr>
          <w:noProof/>
        </w:rPr>
        <w:t>NF (CTF)</w:t>
      </w:r>
      <w:r w:rsidRPr="00BB6156">
        <w:rPr>
          <w:noProof/>
        </w:rPr>
        <w:t xml:space="preserve"> </w:t>
      </w:r>
      <w:r>
        <w:rPr>
          <w:noProof/>
        </w:rPr>
        <w:t xml:space="preserve">sends the </w:t>
      </w:r>
      <w:r w:rsidRPr="00BB6156">
        <w:rPr>
          <w:noProof/>
        </w:rPr>
        <w:t>request</w:t>
      </w:r>
      <w:r>
        <w:rPr>
          <w:noProof/>
        </w:rPr>
        <w:t xml:space="preserve"> to</w:t>
      </w:r>
      <w:r w:rsidRPr="00BB6156">
        <w:rPr>
          <w:noProof/>
        </w:rPr>
        <w:t xml:space="preserve"> the </w:t>
      </w:r>
      <w:r>
        <w:rPr>
          <w:noProof/>
        </w:rPr>
        <w:t>CHF</w:t>
      </w:r>
      <w:r w:rsidRPr="00BB6156">
        <w:rPr>
          <w:noProof/>
        </w:rPr>
        <w:t xml:space="preserve"> </w:t>
      </w:r>
      <w:r>
        <w:rPr>
          <w:noProof/>
        </w:rPr>
        <w:t xml:space="preserve">for the service to be granted authorization to start, and </w:t>
      </w:r>
      <w:r w:rsidRPr="00BB6156">
        <w:rPr>
          <w:noProof/>
        </w:rPr>
        <w:t>to reserve the numbe</w:t>
      </w:r>
      <w:r>
        <w:rPr>
          <w:noProof/>
        </w:rPr>
        <w:t>r of units if determined in item 2.</w:t>
      </w:r>
    </w:p>
    <w:p w14:paraId="485A78C7" w14:textId="77777777" w:rsidR="00546FA6" w:rsidRDefault="00546FA6" w:rsidP="00546FA6">
      <w:pPr>
        <w:pStyle w:val="B10"/>
        <w:rPr>
          <w:noProof/>
        </w:rPr>
      </w:pPr>
      <w:r>
        <w:rPr>
          <w:b/>
          <w:noProof/>
        </w:rPr>
        <w:t>4)</w:t>
      </w:r>
      <w:r>
        <w:rPr>
          <w:b/>
          <w:noProof/>
        </w:rPr>
        <w:tab/>
      </w:r>
      <w:r w:rsidRPr="00BB6156">
        <w:rPr>
          <w:b/>
          <w:noProof/>
        </w:rPr>
        <w:t>Account</w:t>
      </w:r>
      <w:r>
        <w:rPr>
          <w:b/>
          <w:noProof/>
        </w:rPr>
        <w:t xml:space="preserve">, Rating, </w:t>
      </w:r>
      <w:r w:rsidRPr="00BB6156">
        <w:rPr>
          <w:b/>
          <w:noProof/>
        </w:rPr>
        <w:t>Reservation Control:</w:t>
      </w:r>
      <w:r w:rsidRPr="00BB6156">
        <w:rPr>
          <w:noProof/>
        </w:rPr>
        <w:t xml:space="preserve"> </w:t>
      </w:r>
      <w:r w:rsidRPr="00BD6D77">
        <w:t xml:space="preserve">the CHF rates the requests either based on the number of units requested or on internal unit determination, checks if corresponding funds </w:t>
      </w:r>
      <w:r>
        <w:t>can</w:t>
      </w:r>
      <w:r w:rsidRPr="00BD6D77">
        <w:t xml:space="preserve"> be reserved on the </w:t>
      </w:r>
      <w:r w:rsidRPr="00BB6156">
        <w:rPr>
          <w:noProof/>
        </w:rPr>
        <w:t>user's account balance</w:t>
      </w:r>
      <w:r>
        <w:rPr>
          <w:noProof/>
        </w:rPr>
        <w:t>. I</w:t>
      </w:r>
      <w:r w:rsidRPr="00BD6D77">
        <w:t>f the account ha</w:t>
      </w:r>
      <w:r>
        <w:t>s</w:t>
      </w:r>
      <w:r w:rsidRPr="00BD6D77">
        <w:t xml:space="preserve"> sufficient funds</w:t>
      </w:r>
      <w:r>
        <w:t>, the CHF</w:t>
      </w:r>
      <w:r w:rsidRPr="00BD6D77">
        <w:t xml:space="preserve"> </w:t>
      </w:r>
      <w:r>
        <w:rPr>
          <w:noProof/>
        </w:rPr>
        <w:t xml:space="preserve">performs </w:t>
      </w:r>
      <w:r w:rsidRPr="00BB6156">
        <w:rPr>
          <w:noProof/>
        </w:rPr>
        <w:t>the corresponding reservation</w:t>
      </w:r>
      <w:r w:rsidRPr="00BD6D77">
        <w:t>.</w:t>
      </w:r>
    </w:p>
    <w:p w14:paraId="51D85271" w14:textId="77777777" w:rsidR="00546FA6" w:rsidRDefault="00546FA6" w:rsidP="00546FA6">
      <w:pPr>
        <w:pStyle w:val="B10"/>
        <w:rPr>
          <w:noProof/>
        </w:rPr>
      </w:pPr>
      <w:r>
        <w:rPr>
          <w:b/>
          <w:noProof/>
        </w:rPr>
        <w:lastRenderedPageBreak/>
        <w:t>5)</w:t>
      </w:r>
      <w:r>
        <w:rPr>
          <w:b/>
          <w:noProof/>
        </w:rPr>
        <w:tab/>
        <w:t xml:space="preserve"> Open CDR</w:t>
      </w:r>
      <w:r w:rsidRPr="00BB6156">
        <w:rPr>
          <w:b/>
          <w:noProof/>
        </w:rPr>
        <w:t>:</w:t>
      </w:r>
      <w:r w:rsidRPr="00BB6156">
        <w:rPr>
          <w:noProof/>
        </w:rPr>
        <w:t xml:space="preserve"> </w:t>
      </w:r>
      <w:r>
        <w:rPr>
          <w:noProof/>
        </w:rPr>
        <w:t>based on policies, the CHF opens a CDR related to the service</w:t>
      </w:r>
      <w:r w:rsidRPr="00BB6156">
        <w:rPr>
          <w:noProof/>
        </w:rPr>
        <w:t>.</w:t>
      </w:r>
    </w:p>
    <w:p w14:paraId="72DFA552" w14:textId="77777777" w:rsidR="00546FA6" w:rsidRDefault="00546FA6" w:rsidP="00546FA6">
      <w:pPr>
        <w:pStyle w:val="B10"/>
        <w:rPr>
          <w:noProof/>
        </w:rPr>
      </w:pPr>
      <w:r>
        <w:rPr>
          <w:b/>
          <w:noProof/>
        </w:rPr>
        <w:t>6)</w:t>
      </w:r>
      <w:r>
        <w:rPr>
          <w:b/>
          <w:noProof/>
        </w:rPr>
        <w:tab/>
      </w:r>
      <w:r w:rsidRPr="00BB6156">
        <w:rPr>
          <w:b/>
          <w:noProof/>
        </w:rPr>
        <w:t xml:space="preserve">Charging Data </w:t>
      </w:r>
      <w:r>
        <w:rPr>
          <w:b/>
          <w:noProof/>
        </w:rPr>
        <w:t xml:space="preserve">Response </w:t>
      </w:r>
      <w:r w:rsidRPr="00B7471A">
        <w:rPr>
          <w:b/>
          <w:noProof/>
        </w:rPr>
        <w:t>[Initial</w:t>
      </w:r>
      <w:r>
        <w:rPr>
          <w:b/>
          <w:noProof/>
        </w:rPr>
        <w:t>, Quota Granted</w:t>
      </w:r>
      <w:r w:rsidRPr="00B7471A">
        <w:rPr>
          <w:b/>
          <w:noProof/>
        </w:rPr>
        <w:t>]</w:t>
      </w:r>
      <w:r w:rsidRPr="00BB6156">
        <w:rPr>
          <w:b/>
          <w:noProof/>
        </w:rPr>
        <w:t>:</w:t>
      </w:r>
      <w:r w:rsidRPr="00BB6156">
        <w:rPr>
          <w:noProof/>
        </w:rPr>
        <w:t xml:space="preserve"> </w:t>
      </w:r>
      <w:r>
        <w:rPr>
          <w:noProof/>
        </w:rPr>
        <w:t>T</w:t>
      </w:r>
      <w:r w:rsidRPr="00BB6156">
        <w:rPr>
          <w:noProof/>
        </w:rPr>
        <w:t xml:space="preserve">he </w:t>
      </w:r>
      <w:r>
        <w:rPr>
          <w:noProof/>
        </w:rPr>
        <w:t>CHF grants authorization to NF (CTF) for the service to start, with the</w:t>
      </w:r>
      <w:r w:rsidRPr="00BB6156">
        <w:rPr>
          <w:noProof/>
        </w:rPr>
        <w:t xml:space="preserve"> reserved number of units.</w:t>
      </w:r>
    </w:p>
    <w:p w14:paraId="08D626B1" w14:textId="77777777" w:rsidR="00546FA6" w:rsidRPr="00D5524A" w:rsidRDefault="00546FA6" w:rsidP="00546FA6">
      <w:pPr>
        <w:pStyle w:val="B10"/>
        <w:rPr>
          <w:noProof/>
        </w:rPr>
      </w:pPr>
      <w:r>
        <w:rPr>
          <w:b/>
          <w:noProof/>
        </w:rPr>
        <w:t>7)</w:t>
      </w:r>
      <w:r>
        <w:rPr>
          <w:b/>
          <w:noProof/>
        </w:rPr>
        <w:tab/>
        <w:t xml:space="preserve"> </w:t>
      </w:r>
      <w:r w:rsidRPr="00BB6156">
        <w:rPr>
          <w:b/>
          <w:noProof/>
        </w:rPr>
        <w:t xml:space="preserve">Granted Units </w:t>
      </w:r>
      <w:r w:rsidRPr="00B7471A">
        <w:rPr>
          <w:b/>
          <w:noProof/>
        </w:rPr>
        <w:t>Supervision</w:t>
      </w:r>
      <w:r w:rsidRPr="00BB6156">
        <w:rPr>
          <w:b/>
          <w:noProof/>
        </w:rPr>
        <w:t>:</w:t>
      </w:r>
      <w:r w:rsidRPr="00BB6156">
        <w:rPr>
          <w:noProof/>
        </w:rPr>
        <w:t xml:space="preserve"> </w:t>
      </w:r>
      <w:r>
        <w:rPr>
          <w:noProof/>
        </w:rPr>
        <w:t xml:space="preserve">The service starts and </w:t>
      </w:r>
      <w:r w:rsidRPr="00BB6156">
        <w:rPr>
          <w:noProof/>
        </w:rPr>
        <w:t xml:space="preserve">the </w:t>
      </w:r>
      <w:r>
        <w:rPr>
          <w:noProof/>
        </w:rPr>
        <w:t>NF (CTF)</w:t>
      </w:r>
      <w:r w:rsidRPr="00BB6156">
        <w:rPr>
          <w:noProof/>
        </w:rPr>
        <w:t xml:space="preserve"> monitors the consumption of the </w:t>
      </w:r>
      <w:r>
        <w:rPr>
          <w:noProof/>
        </w:rPr>
        <w:t>granted</w:t>
      </w:r>
      <w:r w:rsidRPr="00BB6156">
        <w:rPr>
          <w:noProof/>
        </w:rPr>
        <w:t xml:space="preserve"> units.</w:t>
      </w:r>
    </w:p>
    <w:p w14:paraId="1A96F6FF" w14:textId="77777777" w:rsidR="00546FA6" w:rsidRDefault="00546FA6" w:rsidP="00546FA6">
      <w:pPr>
        <w:pStyle w:val="B10"/>
        <w:rPr>
          <w:noProof/>
        </w:rPr>
      </w:pPr>
      <w:r>
        <w:rPr>
          <w:b/>
          <w:noProof/>
        </w:rPr>
        <w:t>8)</w:t>
      </w:r>
      <w:r>
        <w:rPr>
          <w:b/>
          <w:noProof/>
        </w:rPr>
        <w:tab/>
      </w:r>
      <w:r w:rsidRPr="00BB6156">
        <w:rPr>
          <w:b/>
          <w:noProof/>
        </w:rPr>
        <w:t>Content/Service Delivery:</w:t>
      </w:r>
      <w:r w:rsidRPr="00BB6156">
        <w:rPr>
          <w:noProof/>
        </w:rPr>
        <w:t xml:space="preserve"> the </w:t>
      </w:r>
      <w:r>
        <w:rPr>
          <w:noProof/>
        </w:rPr>
        <w:t>NF (CTF)</w:t>
      </w:r>
      <w:r w:rsidRPr="00BB6156">
        <w:rPr>
          <w:noProof/>
        </w:rPr>
        <w:t xml:space="preserve"> delivers the content/service </w:t>
      </w:r>
      <w:r>
        <w:rPr>
          <w:noProof/>
        </w:rPr>
        <w:t xml:space="preserve">based on </w:t>
      </w:r>
      <w:r w:rsidRPr="00BB6156">
        <w:rPr>
          <w:noProof/>
        </w:rPr>
        <w:t xml:space="preserve">the </w:t>
      </w:r>
      <w:r>
        <w:rPr>
          <w:noProof/>
        </w:rPr>
        <w:t xml:space="preserve">reserved </w:t>
      </w:r>
      <w:r w:rsidRPr="00BB6156">
        <w:rPr>
          <w:noProof/>
        </w:rPr>
        <w:t xml:space="preserve">number </w:t>
      </w:r>
      <w:r>
        <w:rPr>
          <w:noProof/>
        </w:rPr>
        <w:t xml:space="preserve">of </w:t>
      </w:r>
      <w:r w:rsidRPr="00BB6156">
        <w:rPr>
          <w:noProof/>
        </w:rPr>
        <w:t>units.</w:t>
      </w:r>
    </w:p>
    <w:p w14:paraId="2C8E4BEF" w14:textId="77777777" w:rsidR="00546FA6" w:rsidRDefault="00546FA6" w:rsidP="00546FA6">
      <w:pPr>
        <w:pStyle w:val="B10"/>
        <w:rPr>
          <w:noProof/>
        </w:rPr>
      </w:pPr>
      <w:r>
        <w:rPr>
          <w:b/>
          <w:noProof/>
        </w:rPr>
        <w:t>9)</w:t>
      </w:r>
      <w:r>
        <w:rPr>
          <w:b/>
          <w:noProof/>
        </w:rPr>
        <w:tab/>
      </w:r>
      <w:r w:rsidRPr="00BB6156">
        <w:rPr>
          <w:b/>
          <w:noProof/>
        </w:rPr>
        <w:t xml:space="preserve">Charging </w:t>
      </w:r>
      <w:r>
        <w:rPr>
          <w:b/>
          <w:noProof/>
        </w:rPr>
        <w:t>Data</w:t>
      </w:r>
      <w:r w:rsidRPr="00BB6156">
        <w:rPr>
          <w:b/>
          <w:noProof/>
        </w:rPr>
        <w:t xml:space="preserve"> Request</w:t>
      </w:r>
      <w:r>
        <w:rPr>
          <w:b/>
          <w:noProof/>
        </w:rPr>
        <w:t xml:space="preserve"> [Termination</w:t>
      </w:r>
      <w:r w:rsidRPr="0032484F">
        <w:rPr>
          <w:b/>
        </w:rPr>
        <w:t>, Unit Used</w:t>
      </w:r>
      <w:r>
        <w:rPr>
          <w:b/>
          <w:noProof/>
        </w:rPr>
        <w:t>]</w:t>
      </w:r>
      <w:r w:rsidRPr="00BB6156">
        <w:rPr>
          <w:b/>
          <w:noProof/>
        </w:rPr>
        <w:t>:</w:t>
      </w:r>
      <w:r w:rsidRPr="00BB6156">
        <w:rPr>
          <w:noProof/>
        </w:rPr>
        <w:t xml:space="preserve"> the </w:t>
      </w:r>
      <w:r>
        <w:rPr>
          <w:noProof/>
        </w:rPr>
        <w:t>NF (CTF)</w:t>
      </w:r>
      <w:r w:rsidRPr="00BB6156">
        <w:rPr>
          <w:noProof/>
        </w:rPr>
        <w:t xml:space="preserve"> </w:t>
      </w:r>
      <w:r>
        <w:rPr>
          <w:noProof/>
        </w:rPr>
        <w:t xml:space="preserve">sends the request to the CHF, for charging data related to the delivered service with the consumed units. </w:t>
      </w:r>
    </w:p>
    <w:p w14:paraId="6A03EB9C" w14:textId="77777777" w:rsidR="00546FA6" w:rsidRDefault="00546FA6" w:rsidP="00546FA6">
      <w:pPr>
        <w:pStyle w:val="B10"/>
        <w:rPr>
          <w:noProof/>
        </w:rPr>
      </w:pPr>
      <w:r>
        <w:rPr>
          <w:b/>
          <w:noProof/>
        </w:rPr>
        <w:t>10)</w:t>
      </w:r>
      <w:r>
        <w:rPr>
          <w:b/>
          <w:noProof/>
        </w:rPr>
        <w:tab/>
      </w:r>
      <w:r w:rsidRPr="00BB6156">
        <w:rPr>
          <w:b/>
          <w:noProof/>
        </w:rPr>
        <w:t>Account</w:t>
      </w:r>
      <w:r>
        <w:rPr>
          <w:b/>
          <w:noProof/>
        </w:rPr>
        <w:t>, Rating</w:t>
      </w:r>
      <w:r w:rsidRPr="00BB6156">
        <w:rPr>
          <w:b/>
          <w:noProof/>
        </w:rPr>
        <w:t xml:space="preserve"> Control:</w:t>
      </w:r>
      <w:r w:rsidRPr="00BB6156">
        <w:rPr>
          <w:noProof/>
        </w:rPr>
        <w:t xml:space="preserve"> </w:t>
      </w:r>
      <w:r>
        <w:rPr>
          <w:noProof/>
        </w:rPr>
        <w:t>The</w:t>
      </w:r>
      <w:r w:rsidRPr="00D5524A">
        <w:rPr>
          <w:noProof/>
        </w:rPr>
        <w:t xml:space="preserve"> CHF </w:t>
      </w:r>
      <w:r>
        <w:rPr>
          <w:noProof/>
        </w:rPr>
        <w:t xml:space="preserve">performs the process for the delivered service involving </w:t>
      </w:r>
      <w:r w:rsidRPr="00D5524A">
        <w:rPr>
          <w:noProof/>
        </w:rPr>
        <w:t>rating entity and user's account balance.</w:t>
      </w:r>
    </w:p>
    <w:p w14:paraId="3372AD11" w14:textId="77777777" w:rsidR="00546FA6" w:rsidRDefault="00546FA6" w:rsidP="00546FA6">
      <w:pPr>
        <w:pStyle w:val="B10"/>
        <w:rPr>
          <w:noProof/>
        </w:rPr>
      </w:pPr>
      <w:r>
        <w:rPr>
          <w:b/>
          <w:noProof/>
        </w:rPr>
        <w:t>11)</w:t>
      </w:r>
      <w:r>
        <w:rPr>
          <w:b/>
          <w:noProof/>
        </w:rPr>
        <w:tab/>
        <w:t xml:space="preserve"> Close CDR</w:t>
      </w:r>
      <w:r w:rsidRPr="00BB6156">
        <w:rPr>
          <w:b/>
          <w:noProof/>
        </w:rPr>
        <w:t>:</w:t>
      </w:r>
      <w:r w:rsidRPr="00BB6156">
        <w:rPr>
          <w:noProof/>
        </w:rPr>
        <w:t xml:space="preserve"> </w:t>
      </w:r>
      <w:r>
        <w:rPr>
          <w:noProof/>
        </w:rPr>
        <w:t>based on policies, the CHF closes the CDR with charging data related to the delivered service</w:t>
      </w:r>
      <w:r w:rsidRPr="00BB6156">
        <w:rPr>
          <w:noProof/>
        </w:rPr>
        <w:t>.</w:t>
      </w:r>
    </w:p>
    <w:p w14:paraId="51664682" w14:textId="77777777" w:rsidR="00546FA6" w:rsidRDefault="00546FA6" w:rsidP="00546FA6">
      <w:pPr>
        <w:pStyle w:val="B10"/>
        <w:rPr>
          <w:noProof/>
        </w:rPr>
      </w:pPr>
      <w:r>
        <w:rPr>
          <w:b/>
          <w:noProof/>
        </w:rPr>
        <w:t>12)</w:t>
      </w:r>
      <w:r>
        <w:rPr>
          <w:b/>
          <w:noProof/>
        </w:rPr>
        <w:tab/>
      </w:r>
      <w:r w:rsidRPr="00BB6156">
        <w:rPr>
          <w:b/>
          <w:noProof/>
        </w:rPr>
        <w:t xml:space="preserve">Charging </w:t>
      </w:r>
      <w:r>
        <w:rPr>
          <w:b/>
          <w:noProof/>
        </w:rPr>
        <w:t>Data</w:t>
      </w:r>
      <w:r w:rsidRPr="00BB6156">
        <w:rPr>
          <w:b/>
          <w:noProof/>
        </w:rPr>
        <w:t xml:space="preserve"> Re</w:t>
      </w:r>
      <w:r>
        <w:rPr>
          <w:b/>
          <w:noProof/>
        </w:rPr>
        <w:t>sponse [Termination]</w:t>
      </w:r>
      <w:r w:rsidRPr="00BB6156">
        <w:rPr>
          <w:b/>
          <w:noProof/>
        </w:rPr>
        <w:t>:</w:t>
      </w:r>
      <w:r w:rsidRPr="00BB6156">
        <w:rPr>
          <w:noProof/>
        </w:rPr>
        <w:t xml:space="preserve"> </w:t>
      </w:r>
      <w:r>
        <w:rPr>
          <w:noProof/>
        </w:rPr>
        <w:t>T</w:t>
      </w:r>
      <w:r w:rsidRPr="00BB6156">
        <w:rPr>
          <w:noProof/>
        </w:rPr>
        <w:t xml:space="preserve">he </w:t>
      </w:r>
      <w:r>
        <w:rPr>
          <w:noProof/>
        </w:rPr>
        <w:t>CHF informs the NF (CTF) on the result of the request</w:t>
      </w:r>
      <w:r w:rsidRPr="00BB6156">
        <w:rPr>
          <w:noProof/>
        </w:rPr>
        <w:t>.</w:t>
      </w:r>
    </w:p>
    <w:p w14:paraId="7F52B8B7" w14:textId="77777777" w:rsidR="002B388A" w:rsidRDefault="002B388A" w:rsidP="00546FA6">
      <w:pPr>
        <w:pStyle w:val="B1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388A" w:rsidRPr="007215AA" w14:paraId="032854EA" w14:textId="77777777" w:rsidTr="00170473">
        <w:tc>
          <w:tcPr>
            <w:tcW w:w="9521" w:type="dxa"/>
            <w:tcBorders>
              <w:top w:val="single" w:sz="4" w:space="0" w:color="auto"/>
              <w:left w:val="single" w:sz="4" w:space="0" w:color="auto"/>
              <w:bottom w:val="single" w:sz="4" w:space="0" w:color="auto"/>
              <w:right w:val="single" w:sz="4" w:space="0" w:color="auto"/>
            </w:tcBorders>
            <w:shd w:val="clear" w:color="auto" w:fill="FFFFCC"/>
          </w:tcPr>
          <w:p w14:paraId="713E6EAA" w14:textId="509AA4B2" w:rsidR="002B388A" w:rsidRPr="007215AA" w:rsidRDefault="00327D26" w:rsidP="00170473">
            <w:pPr>
              <w:jc w:val="center"/>
              <w:rPr>
                <w:rFonts w:ascii="Arial" w:hAnsi="Arial" w:cs="Arial"/>
                <w:b/>
                <w:bCs/>
                <w:sz w:val="28"/>
                <w:szCs w:val="28"/>
                <w:lang w:val="en-US" w:eastAsia="zh-CN"/>
              </w:rPr>
            </w:pPr>
            <w:r>
              <w:rPr>
                <w:rFonts w:ascii="Arial" w:hAnsi="Arial" w:cs="Arial"/>
                <w:b/>
                <w:bCs/>
                <w:sz w:val="28"/>
                <w:szCs w:val="28"/>
                <w:lang w:val="en-US" w:eastAsia="zh-CN"/>
              </w:rPr>
              <w:t xml:space="preserve">End of </w:t>
            </w:r>
            <w:r w:rsidR="002B388A" w:rsidRPr="007215AA">
              <w:rPr>
                <w:rFonts w:ascii="Arial" w:hAnsi="Arial" w:cs="Arial"/>
                <w:b/>
                <w:bCs/>
                <w:sz w:val="28"/>
                <w:szCs w:val="28"/>
                <w:lang w:val="en-US"/>
              </w:rPr>
              <w:t>change</w:t>
            </w:r>
          </w:p>
        </w:tc>
      </w:tr>
      <w:bookmarkEnd w:id="3"/>
      <w:bookmarkEnd w:id="4"/>
      <w:bookmarkEnd w:id="5"/>
      <w:bookmarkEnd w:id="6"/>
      <w:bookmarkEnd w:id="7"/>
      <w:bookmarkEnd w:id="8"/>
      <w:bookmarkEnd w:id="9"/>
      <w:bookmarkEnd w:id="10"/>
      <w:bookmarkEnd w:id="11"/>
      <w:bookmarkEnd w:id="12"/>
    </w:tbl>
    <w:p w14:paraId="5BABC131" w14:textId="77777777" w:rsidR="00546FA6" w:rsidRDefault="00546FA6" w:rsidP="00546FA6">
      <w:pPr>
        <w:pStyle w:val="B10"/>
      </w:pPr>
    </w:p>
    <w:sectPr w:rsidR="00546FA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7AF9F" w14:textId="77777777" w:rsidR="003C00A7" w:rsidRDefault="003C00A7">
      <w:r>
        <w:separator/>
      </w:r>
    </w:p>
  </w:endnote>
  <w:endnote w:type="continuationSeparator" w:id="0">
    <w:p w14:paraId="7E2C9DDB" w14:textId="77777777" w:rsidR="003C00A7" w:rsidRDefault="003C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9EEF5" w14:textId="77777777" w:rsidR="003C00A7" w:rsidRDefault="003C00A7">
      <w:r>
        <w:separator/>
      </w:r>
    </w:p>
  </w:footnote>
  <w:footnote w:type="continuationSeparator" w:id="0">
    <w:p w14:paraId="7DC7D02E" w14:textId="77777777" w:rsidR="003C00A7" w:rsidRDefault="003C0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A0DE" w14:textId="77777777" w:rsidR="00170473" w:rsidRDefault="001704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4B10" w14:textId="77777777" w:rsidR="00170473" w:rsidRDefault="001704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889C" w14:textId="77777777" w:rsidR="00170473" w:rsidRDefault="001704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CF00" w14:textId="77777777" w:rsidR="00170473" w:rsidRDefault="001704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1AB07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920A0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DB0C2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8CF6287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0CE7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850CB97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E982DC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B4250E"/>
    <w:multiLevelType w:val="hybridMultilevel"/>
    <w:tmpl w:val="85545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CFE267C"/>
    <w:multiLevelType w:val="hybridMultilevel"/>
    <w:tmpl w:val="557285C8"/>
    <w:lvl w:ilvl="0" w:tplc="1686780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7"/>
  </w:num>
  <w:num w:numId="2">
    <w:abstractNumId w:val="2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8"/>
  </w:num>
  <w:num w:numId="13">
    <w:abstractNumId w:val="25"/>
  </w:num>
  <w:num w:numId="14">
    <w:abstractNumId w:val="23"/>
  </w:num>
  <w:num w:numId="15">
    <w:abstractNumId w:val="12"/>
  </w:num>
  <w:num w:numId="16">
    <w:abstractNumId w:val="19"/>
  </w:num>
  <w:num w:numId="17">
    <w:abstractNumId w:val="16"/>
  </w:num>
  <w:num w:numId="18">
    <w:abstractNumId w:val="9"/>
  </w:num>
  <w:num w:numId="19">
    <w:abstractNumId w:val="11"/>
  </w:num>
  <w:num w:numId="20">
    <w:abstractNumId w:val="26"/>
  </w:num>
  <w:num w:numId="21">
    <w:abstractNumId w:val="21"/>
  </w:num>
  <w:num w:numId="22">
    <w:abstractNumId w:val="24"/>
  </w:num>
  <w:num w:numId="23">
    <w:abstractNumId w:val="13"/>
  </w:num>
  <w:num w:numId="24">
    <w:abstractNumId w:val="20"/>
  </w:num>
  <w:num w:numId="25">
    <w:abstractNumId w:val="15"/>
  </w:num>
  <w:num w:numId="26">
    <w:abstractNumId w:val="10"/>
  </w:num>
  <w:num w:numId="27">
    <w:abstractNumId w:val="18"/>
  </w:num>
  <w:num w:numId="2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1D"/>
    <w:rsid w:val="0002042C"/>
    <w:rsid w:val="00022DAF"/>
    <w:rsid w:val="00022E4A"/>
    <w:rsid w:val="000274F7"/>
    <w:rsid w:val="000314C0"/>
    <w:rsid w:val="000613B1"/>
    <w:rsid w:val="00062B71"/>
    <w:rsid w:val="00066C6C"/>
    <w:rsid w:val="000677A6"/>
    <w:rsid w:val="00067BDB"/>
    <w:rsid w:val="00073502"/>
    <w:rsid w:val="00073EDB"/>
    <w:rsid w:val="0007418C"/>
    <w:rsid w:val="00075488"/>
    <w:rsid w:val="00075E30"/>
    <w:rsid w:val="00080B8F"/>
    <w:rsid w:val="00081B7D"/>
    <w:rsid w:val="00082833"/>
    <w:rsid w:val="00082CCA"/>
    <w:rsid w:val="00093A21"/>
    <w:rsid w:val="00095C98"/>
    <w:rsid w:val="000A6394"/>
    <w:rsid w:val="000B7FED"/>
    <w:rsid w:val="000C038A"/>
    <w:rsid w:val="000C297D"/>
    <w:rsid w:val="000C6598"/>
    <w:rsid w:val="000D21F3"/>
    <w:rsid w:val="000D5B7F"/>
    <w:rsid w:val="000D6F23"/>
    <w:rsid w:val="000D7126"/>
    <w:rsid w:val="000E0755"/>
    <w:rsid w:val="000E64ED"/>
    <w:rsid w:val="000F0797"/>
    <w:rsid w:val="000F58D2"/>
    <w:rsid w:val="000F6C70"/>
    <w:rsid w:val="00101526"/>
    <w:rsid w:val="00104566"/>
    <w:rsid w:val="00106C9B"/>
    <w:rsid w:val="0011030A"/>
    <w:rsid w:val="001163BB"/>
    <w:rsid w:val="00121523"/>
    <w:rsid w:val="001234E0"/>
    <w:rsid w:val="0012772A"/>
    <w:rsid w:val="0013005B"/>
    <w:rsid w:val="00130F67"/>
    <w:rsid w:val="00131E13"/>
    <w:rsid w:val="00145D43"/>
    <w:rsid w:val="00145EB5"/>
    <w:rsid w:val="0014651B"/>
    <w:rsid w:val="00147A10"/>
    <w:rsid w:val="001501E4"/>
    <w:rsid w:val="0015491E"/>
    <w:rsid w:val="001601D4"/>
    <w:rsid w:val="00160429"/>
    <w:rsid w:val="00160F4B"/>
    <w:rsid w:val="001617F4"/>
    <w:rsid w:val="0016265C"/>
    <w:rsid w:val="0016315B"/>
    <w:rsid w:val="00166925"/>
    <w:rsid w:val="00170473"/>
    <w:rsid w:val="001813DD"/>
    <w:rsid w:val="00181DC3"/>
    <w:rsid w:val="00185C80"/>
    <w:rsid w:val="00186FCB"/>
    <w:rsid w:val="00192C46"/>
    <w:rsid w:val="001A08B3"/>
    <w:rsid w:val="001A7B60"/>
    <w:rsid w:val="001B52F0"/>
    <w:rsid w:val="001B5BEA"/>
    <w:rsid w:val="001B7A65"/>
    <w:rsid w:val="001C35BF"/>
    <w:rsid w:val="001C5EC1"/>
    <w:rsid w:val="001D0116"/>
    <w:rsid w:val="001D0EEC"/>
    <w:rsid w:val="001D16CF"/>
    <w:rsid w:val="001D1A57"/>
    <w:rsid w:val="001D6768"/>
    <w:rsid w:val="001E41F3"/>
    <w:rsid w:val="001E788E"/>
    <w:rsid w:val="001F1029"/>
    <w:rsid w:val="001F5447"/>
    <w:rsid w:val="00201355"/>
    <w:rsid w:val="00211F30"/>
    <w:rsid w:val="00213F40"/>
    <w:rsid w:val="00220152"/>
    <w:rsid w:val="002263A2"/>
    <w:rsid w:val="0022708B"/>
    <w:rsid w:val="002278B1"/>
    <w:rsid w:val="002317EA"/>
    <w:rsid w:val="0023412F"/>
    <w:rsid w:val="002374B2"/>
    <w:rsid w:val="002416AA"/>
    <w:rsid w:val="00241AD2"/>
    <w:rsid w:val="002515D8"/>
    <w:rsid w:val="00255344"/>
    <w:rsid w:val="0026004D"/>
    <w:rsid w:val="002640DD"/>
    <w:rsid w:val="00266255"/>
    <w:rsid w:val="0026670A"/>
    <w:rsid w:val="00273342"/>
    <w:rsid w:val="00275D12"/>
    <w:rsid w:val="0027654E"/>
    <w:rsid w:val="00281E2C"/>
    <w:rsid w:val="00284FEB"/>
    <w:rsid w:val="002860C4"/>
    <w:rsid w:val="0029243B"/>
    <w:rsid w:val="002A253B"/>
    <w:rsid w:val="002A28C5"/>
    <w:rsid w:val="002A4255"/>
    <w:rsid w:val="002A6321"/>
    <w:rsid w:val="002B0AF6"/>
    <w:rsid w:val="002B388A"/>
    <w:rsid w:val="002B5741"/>
    <w:rsid w:val="002D4C04"/>
    <w:rsid w:val="002D58A2"/>
    <w:rsid w:val="002E526F"/>
    <w:rsid w:val="002F7D33"/>
    <w:rsid w:val="0030313A"/>
    <w:rsid w:val="0030467D"/>
    <w:rsid w:val="00304EB0"/>
    <w:rsid w:val="00305409"/>
    <w:rsid w:val="00305711"/>
    <w:rsid w:val="003133A6"/>
    <w:rsid w:val="00321DBE"/>
    <w:rsid w:val="00321FC5"/>
    <w:rsid w:val="003220BE"/>
    <w:rsid w:val="0032386C"/>
    <w:rsid w:val="00327D26"/>
    <w:rsid w:val="00341DB5"/>
    <w:rsid w:val="00356646"/>
    <w:rsid w:val="003609EF"/>
    <w:rsid w:val="0036231A"/>
    <w:rsid w:val="00363AA3"/>
    <w:rsid w:val="00363B77"/>
    <w:rsid w:val="003664A8"/>
    <w:rsid w:val="00367F51"/>
    <w:rsid w:val="00371E87"/>
    <w:rsid w:val="00374DD4"/>
    <w:rsid w:val="0037568B"/>
    <w:rsid w:val="0038611B"/>
    <w:rsid w:val="00387EAC"/>
    <w:rsid w:val="003955DF"/>
    <w:rsid w:val="0039572E"/>
    <w:rsid w:val="003A3155"/>
    <w:rsid w:val="003A3A00"/>
    <w:rsid w:val="003A6A44"/>
    <w:rsid w:val="003B6B44"/>
    <w:rsid w:val="003B7D63"/>
    <w:rsid w:val="003C00A7"/>
    <w:rsid w:val="003C0439"/>
    <w:rsid w:val="003C08F9"/>
    <w:rsid w:val="003C160E"/>
    <w:rsid w:val="003C165F"/>
    <w:rsid w:val="003D2934"/>
    <w:rsid w:val="003D5A4A"/>
    <w:rsid w:val="003D786C"/>
    <w:rsid w:val="003E1A36"/>
    <w:rsid w:val="003E35F3"/>
    <w:rsid w:val="004043B3"/>
    <w:rsid w:val="00410371"/>
    <w:rsid w:val="00423E91"/>
    <w:rsid w:val="004242F1"/>
    <w:rsid w:val="0042513F"/>
    <w:rsid w:val="00425D62"/>
    <w:rsid w:val="004301B3"/>
    <w:rsid w:val="00451D32"/>
    <w:rsid w:val="00461438"/>
    <w:rsid w:val="004700D1"/>
    <w:rsid w:val="00481A57"/>
    <w:rsid w:val="004857D4"/>
    <w:rsid w:val="004860BA"/>
    <w:rsid w:val="004869E8"/>
    <w:rsid w:val="0049543E"/>
    <w:rsid w:val="004A0BFD"/>
    <w:rsid w:val="004A693C"/>
    <w:rsid w:val="004A734D"/>
    <w:rsid w:val="004A78A0"/>
    <w:rsid w:val="004B1DB0"/>
    <w:rsid w:val="004B6FC6"/>
    <w:rsid w:val="004B75B7"/>
    <w:rsid w:val="004C1250"/>
    <w:rsid w:val="004C2BDB"/>
    <w:rsid w:val="004C7A5A"/>
    <w:rsid w:val="004D4C88"/>
    <w:rsid w:val="004E5F98"/>
    <w:rsid w:val="004F14AF"/>
    <w:rsid w:val="004F477F"/>
    <w:rsid w:val="004F5CE4"/>
    <w:rsid w:val="004F6F59"/>
    <w:rsid w:val="00500B03"/>
    <w:rsid w:val="00500F7E"/>
    <w:rsid w:val="00501184"/>
    <w:rsid w:val="00504EFF"/>
    <w:rsid w:val="00505A93"/>
    <w:rsid w:val="005078D4"/>
    <w:rsid w:val="00510AF9"/>
    <w:rsid w:val="00510F2E"/>
    <w:rsid w:val="0051580D"/>
    <w:rsid w:val="005160A1"/>
    <w:rsid w:val="005205F1"/>
    <w:rsid w:val="00540609"/>
    <w:rsid w:val="00546FA6"/>
    <w:rsid w:val="00547111"/>
    <w:rsid w:val="005533BE"/>
    <w:rsid w:val="005570BB"/>
    <w:rsid w:val="005619F3"/>
    <w:rsid w:val="005636A0"/>
    <w:rsid w:val="00580D79"/>
    <w:rsid w:val="00581641"/>
    <w:rsid w:val="00592045"/>
    <w:rsid w:val="00592D74"/>
    <w:rsid w:val="00594053"/>
    <w:rsid w:val="005A0119"/>
    <w:rsid w:val="005B7288"/>
    <w:rsid w:val="005B78AE"/>
    <w:rsid w:val="005C192A"/>
    <w:rsid w:val="005D037F"/>
    <w:rsid w:val="005D27A6"/>
    <w:rsid w:val="005D2CF8"/>
    <w:rsid w:val="005D2D98"/>
    <w:rsid w:val="005E0697"/>
    <w:rsid w:val="005E13CB"/>
    <w:rsid w:val="005E2C44"/>
    <w:rsid w:val="005F1EF7"/>
    <w:rsid w:val="005F2FC3"/>
    <w:rsid w:val="005F7CA8"/>
    <w:rsid w:val="00602C81"/>
    <w:rsid w:val="0061359B"/>
    <w:rsid w:val="0061482C"/>
    <w:rsid w:val="00621188"/>
    <w:rsid w:val="006257ED"/>
    <w:rsid w:val="00641794"/>
    <w:rsid w:val="00645E54"/>
    <w:rsid w:val="0065163C"/>
    <w:rsid w:val="00654BD4"/>
    <w:rsid w:val="006573E9"/>
    <w:rsid w:val="00662734"/>
    <w:rsid w:val="00662A30"/>
    <w:rsid w:val="006635FD"/>
    <w:rsid w:val="00665C8A"/>
    <w:rsid w:val="006803EA"/>
    <w:rsid w:val="00681F70"/>
    <w:rsid w:val="00682EB3"/>
    <w:rsid w:val="00685128"/>
    <w:rsid w:val="00685B18"/>
    <w:rsid w:val="0069298C"/>
    <w:rsid w:val="00695808"/>
    <w:rsid w:val="006A3582"/>
    <w:rsid w:val="006B285A"/>
    <w:rsid w:val="006B46FB"/>
    <w:rsid w:val="006B748A"/>
    <w:rsid w:val="006D1362"/>
    <w:rsid w:val="006D426A"/>
    <w:rsid w:val="006D5D39"/>
    <w:rsid w:val="006D6373"/>
    <w:rsid w:val="006E14F7"/>
    <w:rsid w:val="006E21FB"/>
    <w:rsid w:val="006E24ED"/>
    <w:rsid w:val="006E6E09"/>
    <w:rsid w:val="006E7700"/>
    <w:rsid w:val="006E7D4E"/>
    <w:rsid w:val="006F339E"/>
    <w:rsid w:val="006F5748"/>
    <w:rsid w:val="006F75FA"/>
    <w:rsid w:val="007035A6"/>
    <w:rsid w:val="007043DF"/>
    <w:rsid w:val="00726F59"/>
    <w:rsid w:val="00726F88"/>
    <w:rsid w:val="0073175A"/>
    <w:rsid w:val="00742B67"/>
    <w:rsid w:val="00750634"/>
    <w:rsid w:val="00751461"/>
    <w:rsid w:val="00764A7C"/>
    <w:rsid w:val="00766E37"/>
    <w:rsid w:val="00772207"/>
    <w:rsid w:val="00775095"/>
    <w:rsid w:val="007803AB"/>
    <w:rsid w:val="00787B72"/>
    <w:rsid w:val="00791C4E"/>
    <w:rsid w:val="00792342"/>
    <w:rsid w:val="007957B7"/>
    <w:rsid w:val="00795E79"/>
    <w:rsid w:val="007977A8"/>
    <w:rsid w:val="007A0AE5"/>
    <w:rsid w:val="007A104E"/>
    <w:rsid w:val="007A6FD0"/>
    <w:rsid w:val="007B512A"/>
    <w:rsid w:val="007C0C45"/>
    <w:rsid w:val="007C2097"/>
    <w:rsid w:val="007D0528"/>
    <w:rsid w:val="007D1321"/>
    <w:rsid w:val="007D1B4E"/>
    <w:rsid w:val="007D6A07"/>
    <w:rsid w:val="007E26F4"/>
    <w:rsid w:val="007E40CF"/>
    <w:rsid w:val="007E5653"/>
    <w:rsid w:val="007E6879"/>
    <w:rsid w:val="007F2BE2"/>
    <w:rsid w:val="007F56D6"/>
    <w:rsid w:val="007F5E66"/>
    <w:rsid w:val="007F7259"/>
    <w:rsid w:val="008040A8"/>
    <w:rsid w:val="00806FDA"/>
    <w:rsid w:val="008279FA"/>
    <w:rsid w:val="008301AD"/>
    <w:rsid w:val="00836651"/>
    <w:rsid w:val="00840C5E"/>
    <w:rsid w:val="00841041"/>
    <w:rsid w:val="00852639"/>
    <w:rsid w:val="008626E7"/>
    <w:rsid w:val="00865C3D"/>
    <w:rsid w:val="00870EE7"/>
    <w:rsid w:val="008739C0"/>
    <w:rsid w:val="00874C35"/>
    <w:rsid w:val="00875F18"/>
    <w:rsid w:val="00883AB6"/>
    <w:rsid w:val="00883E79"/>
    <w:rsid w:val="008863B9"/>
    <w:rsid w:val="00891662"/>
    <w:rsid w:val="00894912"/>
    <w:rsid w:val="008A1F5A"/>
    <w:rsid w:val="008A381E"/>
    <w:rsid w:val="008A45A6"/>
    <w:rsid w:val="008A5415"/>
    <w:rsid w:val="008A6DB7"/>
    <w:rsid w:val="008B223B"/>
    <w:rsid w:val="008B58CF"/>
    <w:rsid w:val="008B716A"/>
    <w:rsid w:val="008D1F4C"/>
    <w:rsid w:val="008D3627"/>
    <w:rsid w:val="008D5CD0"/>
    <w:rsid w:val="008E0929"/>
    <w:rsid w:val="008E18F3"/>
    <w:rsid w:val="008E2DD4"/>
    <w:rsid w:val="008E5005"/>
    <w:rsid w:val="008F1E54"/>
    <w:rsid w:val="008F686C"/>
    <w:rsid w:val="00901867"/>
    <w:rsid w:val="009148DE"/>
    <w:rsid w:val="009171E7"/>
    <w:rsid w:val="00920871"/>
    <w:rsid w:val="0093093C"/>
    <w:rsid w:val="00933E5B"/>
    <w:rsid w:val="00941E30"/>
    <w:rsid w:val="0094269A"/>
    <w:rsid w:val="0094482A"/>
    <w:rsid w:val="00947C88"/>
    <w:rsid w:val="00957CD0"/>
    <w:rsid w:val="00962F20"/>
    <w:rsid w:val="0097588B"/>
    <w:rsid w:val="009777D9"/>
    <w:rsid w:val="00983779"/>
    <w:rsid w:val="00983BBD"/>
    <w:rsid w:val="00991B88"/>
    <w:rsid w:val="009A5753"/>
    <w:rsid w:val="009A579D"/>
    <w:rsid w:val="009B15F7"/>
    <w:rsid w:val="009C01F1"/>
    <w:rsid w:val="009C1811"/>
    <w:rsid w:val="009C7A14"/>
    <w:rsid w:val="009D5EAC"/>
    <w:rsid w:val="009E10E7"/>
    <w:rsid w:val="009E3297"/>
    <w:rsid w:val="009E461E"/>
    <w:rsid w:val="009F3DFE"/>
    <w:rsid w:val="009F734F"/>
    <w:rsid w:val="00A0009E"/>
    <w:rsid w:val="00A017F4"/>
    <w:rsid w:val="00A02D36"/>
    <w:rsid w:val="00A23402"/>
    <w:rsid w:val="00A23961"/>
    <w:rsid w:val="00A246B6"/>
    <w:rsid w:val="00A26C6B"/>
    <w:rsid w:val="00A31644"/>
    <w:rsid w:val="00A316C3"/>
    <w:rsid w:val="00A323FB"/>
    <w:rsid w:val="00A32687"/>
    <w:rsid w:val="00A32CE8"/>
    <w:rsid w:val="00A32D01"/>
    <w:rsid w:val="00A466E8"/>
    <w:rsid w:val="00A47DF4"/>
    <w:rsid w:val="00A47E70"/>
    <w:rsid w:val="00A508A2"/>
    <w:rsid w:val="00A50CF0"/>
    <w:rsid w:val="00A51DAE"/>
    <w:rsid w:val="00A51DEF"/>
    <w:rsid w:val="00A56ADC"/>
    <w:rsid w:val="00A7671C"/>
    <w:rsid w:val="00A801AA"/>
    <w:rsid w:val="00A8053E"/>
    <w:rsid w:val="00A83D71"/>
    <w:rsid w:val="00A84E3A"/>
    <w:rsid w:val="00A85FA7"/>
    <w:rsid w:val="00A92624"/>
    <w:rsid w:val="00A95F4D"/>
    <w:rsid w:val="00AA12A3"/>
    <w:rsid w:val="00AA2CBC"/>
    <w:rsid w:val="00AA2F99"/>
    <w:rsid w:val="00AA4739"/>
    <w:rsid w:val="00AB3ABE"/>
    <w:rsid w:val="00AC2504"/>
    <w:rsid w:val="00AC2C20"/>
    <w:rsid w:val="00AC48F3"/>
    <w:rsid w:val="00AC5820"/>
    <w:rsid w:val="00AD1CD8"/>
    <w:rsid w:val="00AD45E6"/>
    <w:rsid w:val="00AE67BC"/>
    <w:rsid w:val="00AF00F5"/>
    <w:rsid w:val="00AF1F27"/>
    <w:rsid w:val="00AF236E"/>
    <w:rsid w:val="00AF705C"/>
    <w:rsid w:val="00AF7797"/>
    <w:rsid w:val="00B006BD"/>
    <w:rsid w:val="00B02B47"/>
    <w:rsid w:val="00B03B11"/>
    <w:rsid w:val="00B07A54"/>
    <w:rsid w:val="00B151F6"/>
    <w:rsid w:val="00B16224"/>
    <w:rsid w:val="00B16433"/>
    <w:rsid w:val="00B2264A"/>
    <w:rsid w:val="00B254B5"/>
    <w:rsid w:val="00B258BB"/>
    <w:rsid w:val="00B274DF"/>
    <w:rsid w:val="00B31E17"/>
    <w:rsid w:val="00B3794B"/>
    <w:rsid w:val="00B44740"/>
    <w:rsid w:val="00B47EA7"/>
    <w:rsid w:val="00B62AC8"/>
    <w:rsid w:val="00B65D1E"/>
    <w:rsid w:val="00B67B97"/>
    <w:rsid w:val="00B71A83"/>
    <w:rsid w:val="00B71B13"/>
    <w:rsid w:val="00B72BBD"/>
    <w:rsid w:val="00B777A3"/>
    <w:rsid w:val="00B801D3"/>
    <w:rsid w:val="00B968C8"/>
    <w:rsid w:val="00B974DC"/>
    <w:rsid w:val="00BA1AFE"/>
    <w:rsid w:val="00BA3EC5"/>
    <w:rsid w:val="00BA51D9"/>
    <w:rsid w:val="00BA60EB"/>
    <w:rsid w:val="00BB5DFC"/>
    <w:rsid w:val="00BC01B3"/>
    <w:rsid w:val="00BC0C6D"/>
    <w:rsid w:val="00BC6BBA"/>
    <w:rsid w:val="00BC7102"/>
    <w:rsid w:val="00BC7581"/>
    <w:rsid w:val="00BD189E"/>
    <w:rsid w:val="00BD1A26"/>
    <w:rsid w:val="00BD279D"/>
    <w:rsid w:val="00BD2978"/>
    <w:rsid w:val="00BD31C6"/>
    <w:rsid w:val="00BD6BB8"/>
    <w:rsid w:val="00BE7394"/>
    <w:rsid w:val="00C0410C"/>
    <w:rsid w:val="00C078AC"/>
    <w:rsid w:val="00C11BD3"/>
    <w:rsid w:val="00C12272"/>
    <w:rsid w:val="00C126DA"/>
    <w:rsid w:val="00C144AD"/>
    <w:rsid w:val="00C170EA"/>
    <w:rsid w:val="00C176AE"/>
    <w:rsid w:val="00C2539F"/>
    <w:rsid w:val="00C30789"/>
    <w:rsid w:val="00C41D60"/>
    <w:rsid w:val="00C46952"/>
    <w:rsid w:val="00C47A87"/>
    <w:rsid w:val="00C52C4C"/>
    <w:rsid w:val="00C531BC"/>
    <w:rsid w:val="00C5564A"/>
    <w:rsid w:val="00C56C12"/>
    <w:rsid w:val="00C66BA2"/>
    <w:rsid w:val="00C7067D"/>
    <w:rsid w:val="00C758D3"/>
    <w:rsid w:val="00C864C0"/>
    <w:rsid w:val="00C94B51"/>
    <w:rsid w:val="00C95985"/>
    <w:rsid w:val="00C97DA0"/>
    <w:rsid w:val="00CA0547"/>
    <w:rsid w:val="00CA1C71"/>
    <w:rsid w:val="00CB05EC"/>
    <w:rsid w:val="00CB0A59"/>
    <w:rsid w:val="00CC45FC"/>
    <w:rsid w:val="00CC5026"/>
    <w:rsid w:val="00CC68D0"/>
    <w:rsid w:val="00CC7C3A"/>
    <w:rsid w:val="00CD16E4"/>
    <w:rsid w:val="00CD46FA"/>
    <w:rsid w:val="00CD5D80"/>
    <w:rsid w:val="00CE49BE"/>
    <w:rsid w:val="00CE524C"/>
    <w:rsid w:val="00CE6323"/>
    <w:rsid w:val="00CF3E20"/>
    <w:rsid w:val="00CF7D41"/>
    <w:rsid w:val="00D01E56"/>
    <w:rsid w:val="00D02F99"/>
    <w:rsid w:val="00D03F9A"/>
    <w:rsid w:val="00D06D51"/>
    <w:rsid w:val="00D14E61"/>
    <w:rsid w:val="00D24991"/>
    <w:rsid w:val="00D2540D"/>
    <w:rsid w:val="00D30142"/>
    <w:rsid w:val="00D311A7"/>
    <w:rsid w:val="00D3295C"/>
    <w:rsid w:val="00D400A4"/>
    <w:rsid w:val="00D41E18"/>
    <w:rsid w:val="00D430C4"/>
    <w:rsid w:val="00D473A6"/>
    <w:rsid w:val="00D50255"/>
    <w:rsid w:val="00D540C7"/>
    <w:rsid w:val="00D556ED"/>
    <w:rsid w:val="00D6383C"/>
    <w:rsid w:val="00D647AA"/>
    <w:rsid w:val="00D66520"/>
    <w:rsid w:val="00D75DD5"/>
    <w:rsid w:val="00D761C7"/>
    <w:rsid w:val="00D76E22"/>
    <w:rsid w:val="00D7769F"/>
    <w:rsid w:val="00D9270B"/>
    <w:rsid w:val="00DA5DD7"/>
    <w:rsid w:val="00DC6D18"/>
    <w:rsid w:val="00DD0610"/>
    <w:rsid w:val="00DD766C"/>
    <w:rsid w:val="00DE0233"/>
    <w:rsid w:val="00DE34CF"/>
    <w:rsid w:val="00DE4C71"/>
    <w:rsid w:val="00DF145D"/>
    <w:rsid w:val="00DF3509"/>
    <w:rsid w:val="00DF6597"/>
    <w:rsid w:val="00DF6A43"/>
    <w:rsid w:val="00E0277F"/>
    <w:rsid w:val="00E13F3D"/>
    <w:rsid w:val="00E14AEA"/>
    <w:rsid w:val="00E17350"/>
    <w:rsid w:val="00E21CF7"/>
    <w:rsid w:val="00E273A4"/>
    <w:rsid w:val="00E34898"/>
    <w:rsid w:val="00E37A60"/>
    <w:rsid w:val="00E40A9A"/>
    <w:rsid w:val="00E4222F"/>
    <w:rsid w:val="00E44948"/>
    <w:rsid w:val="00E46493"/>
    <w:rsid w:val="00E477A8"/>
    <w:rsid w:val="00E5756C"/>
    <w:rsid w:val="00E71C2B"/>
    <w:rsid w:val="00E74983"/>
    <w:rsid w:val="00E77359"/>
    <w:rsid w:val="00E80023"/>
    <w:rsid w:val="00E8698F"/>
    <w:rsid w:val="00E907E1"/>
    <w:rsid w:val="00E925E8"/>
    <w:rsid w:val="00E939C6"/>
    <w:rsid w:val="00E94320"/>
    <w:rsid w:val="00EB09B7"/>
    <w:rsid w:val="00EB7C49"/>
    <w:rsid w:val="00EC3D52"/>
    <w:rsid w:val="00ED2CE3"/>
    <w:rsid w:val="00EE14BA"/>
    <w:rsid w:val="00EE7573"/>
    <w:rsid w:val="00EE7D7C"/>
    <w:rsid w:val="00EF323C"/>
    <w:rsid w:val="00EF6BCB"/>
    <w:rsid w:val="00EF7AD7"/>
    <w:rsid w:val="00F000E4"/>
    <w:rsid w:val="00F040E1"/>
    <w:rsid w:val="00F07333"/>
    <w:rsid w:val="00F1047D"/>
    <w:rsid w:val="00F11BD1"/>
    <w:rsid w:val="00F13E42"/>
    <w:rsid w:val="00F17390"/>
    <w:rsid w:val="00F176DE"/>
    <w:rsid w:val="00F25D98"/>
    <w:rsid w:val="00F2659B"/>
    <w:rsid w:val="00F300FB"/>
    <w:rsid w:val="00F40681"/>
    <w:rsid w:val="00F46C9F"/>
    <w:rsid w:val="00F46DE8"/>
    <w:rsid w:val="00F50597"/>
    <w:rsid w:val="00F521CD"/>
    <w:rsid w:val="00F52E76"/>
    <w:rsid w:val="00F574BC"/>
    <w:rsid w:val="00F57C03"/>
    <w:rsid w:val="00F61E60"/>
    <w:rsid w:val="00F654A1"/>
    <w:rsid w:val="00F713BB"/>
    <w:rsid w:val="00F73AEF"/>
    <w:rsid w:val="00F73BD2"/>
    <w:rsid w:val="00F8492E"/>
    <w:rsid w:val="00F85126"/>
    <w:rsid w:val="00F877D3"/>
    <w:rsid w:val="00F90703"/>
    <w:rsid w:val="00FA2EEB"/>
    <w:rsid w:val="00FB6386"/>
    <w:rsid w:val="00FD2231"/>
    <w:rsid w:val="00FD6E88"/>
    <w:rsid w:val="00FE0661"/>
    <w:rsid w:val="00FE54F7"/>
    <w:rsid w:val="00FF1568"/>
    <w:rsid w:val="00FF2815"/>
    <w:rsid w:val="00FF3C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76C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B67"/>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11"/>
    <w:rsid w:val="000B7FED"/>
    <w:rPr>
      <w:b/>
      <w:bCs/>
    </w:rPr>
  </w:style>
  <w:style w:type="paragraph" w:styleId="af0">
    <w:name w:val="Document Map"/>
    <w:basedOn w:val="a"/>
    <w:link w:val="Char12"/>
    <w:rsid w:val="005E2C44"/>
    <w:pPr>
      <w:shd w:val="clear" w:color="auto" w:fill="000080"/>
    </w:pPr>
    <w:rPr>
      <w:rFonts w:ascii="Tahoma" w:hAnsi="Tahoma" w:cs="Tahoma"/>
    </w:rPr>
  </w:style>
  <w:style w:type="character" w:customStyle="1" w:styleId="B1Char">
    <w:name w:val="B1 Char"/>
    <w:link w:val="B10"/>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387EAC"/>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EAC"/>
    <w:rPr>
      <w:rFonts w:ascii="Arial" w:hAnsi="Arial"/>
      <w:sz w:val="32"/>
      <w:lang w:val="en-GB" w:eastAsia="en-US"/>
    </w:rPr>
  </w:style>
  <w:style w:type="character" w:customStyle="1" w:styleId="3Char">
    <w:name w:val="标题 3 Char"/>
    <w:aliases w:val="h3 Char"/>
    <w:basedOn w:val="a0"/>
    <w:rsid w:val="00387EAC"/>
    <w:rPr>
      <w:rFonts w:ascii="Times New Roman" w:eastAsia="宋体" w:hAnsi="Times New Roman"/>
      <w:b/>
      <w:bCs/>
      <w:sz w:val="32"/>
      <w:szCs w:val="32"/>
      <w:lang w:val="en-GB" w:eastAsia="en-US"/>
    </w:rPr>
  </w:style>
  <w:style w:type="character" w:customStyle="1" w:styleId="4Char">
    <w:name w:val="标题 4 Char"/>
    <w:basedOn w:val="a0"/>
    <w:rsid w:val="00387EAC"/>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387EAC"/>
    <w:rPr>
      <w:rFonts w:ascii="Arial" w:hAnsi="Arial"/>
      <w:sz w:val="22"/>
      <w:lang w:val="en-GB" w:eastAsia="en-US"/>
    </w:rPr>
  </w:style>
  <w:style w:type="character" w:customStyle="1" w:styleId="6Char">
    <w:name w:val="标题 6 Char"/>
    <w:basedOn w:val="a0"/>
    <w:link w:val="6"/>
    <w:rsid w:val="00387EAC"/>
    <w:rPr>
      <w:rFonts w:ascii="Arial" w:hAnsi="Arial"/>
      <w:lang w:val="en-GB" w:eastAsia="en-US"/>
    </w:rPr>
  </w:style>
  <w:style w:type="character" w:customStyle="1" w:styleId="7Char">
    <w:name w:val="标题 7 Char"/>
    <w:basedOn w:val="a0"/>
    <w:link w:val="7"/>
    <w:rsid w:val="00387EAC"/>
    <w:rPr>
      <w:rFonts w:ascii="Arial" w:hAnsi="Arial"/>
      <w:lang w:val="en-GB" w:eastAsia="en-US"/>
    </w:rPr>
  </w:style>
  <w:style w:type="character" w:customStyle="1" w:styleId="8Char">
    <w:name w:val="标题 8 Char"/>
    <w:basedOn w:val="a0"/>
    <w:link w:val="8"/>
    <w:rsid w:val="00387EAC"/>
    <w:rPr>
      <w:rFonts w:ascii="Arial" w:hAnsi="Arial"/>
      <w:sz w:val="36"/>
      <w:lang w:val="en-GB" w:eastAsia="en-US"/>
    </w:rPr>
  </w:style>
  <w:style w:type="character" w:customStyle="1" w:styleId="9Char">
    <w:name w:val="标题 9 Char"/>
    <w:basedOn w:val="a0"/>
    <w:link w:val="9"/>
    <w:rsid w:val="00387EAC"/>
    <w:rPr>
      <w:rFonts w:ascii="Arial" w:hAnsi="Arial"/>
      <w:sz w:val="36"/>
      <w:lang w:val="en-GB" w:eastAsia="en-US"/>
    </w:rPr>
  </w:style>
  <w:style w:type="character" w:customStyle="1" w:styleId="1Char1">
    <w:name w:val="标题 1 Char1"/>
    <w:aliases w:val="H1 Char,..Alt+1 Char,h1 Char,h11 Char,h12 Char,h13 Char,h14 Char,h15 Char,h16 Char"/>
    <w:basedOn w:val="a0"/>
    <w:rsid w:val="00387EAC"/>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387EAC"/>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387EAC"/>
    <w:rPr>
      <w:rFonts w:ascii="Arial" w:hAnsi="Arial"/>
      <w:sz w:val="28"/>
      <w:lang w:val="en-GB" w:eastAsia="en-US"/>
    </w:rPr>
  </w:style>
  <w:style w:type="character" w:customStyle="1" w:styleId="Char0">
    <w:name w:val="脚注文本 Char"/>
    <w:basedOn w:val="a0"/>
    <w:link w:val="a6"/>
    <w:rsid w:val="00387EAC"/>
    <w:rPr>
      <w:rFonts w:ascii="Times New Roman" w:hAnsi="Times New Roman"/>
      <w:sz w:val="16"/>
      <w:lang w:val="en-GB" w:eastAsia="en-US"/>
    </w:rPr>
  </w:style>
  <w:style w:type="character" w:customStyle="1" w:styleId="Char3">
    <w:name w:val="批注文字 Char"/>
    <w:basedOn w:val="a0"/>
    <w:rsid w:val="00387EAC"/>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387EAC"/>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387EAC"/>
    <w:rPr>
      <w:rFonts w:ascii="Times New Roman" w:eastAsia="宋体" w:hAnsi="Times New Roman"/>
      <w:sz w:val="18"/>
      <w:szCs w:val="18"/>
      <w:lang w:val="en-GB" w:eastAsia="en-US"/>
    </w:rPr>
  </w:style>
  <w:style w:type="character" w:customStyle="1" w:styleId="Char1">
    <w:name w:val="页脚 Char"/>
    <w:basedOn w:val="a0"/>
    <w:link w:val="a9"/>
    <w:rsid w:val="00387EAC"/>
    <w:rPr>
      <w:rFonts w:ascii="Arial" w:hAnsi="Arial"/>
      <w:b/>
      <w:i/>
      <w:noProof/>
      <w:sz w:val="18"/>
      <w:lang w:val="en-GB" w:eastAsia="en-US"/>
    </w:rPr>
  </w:style>
  <w:style w:type="character" w:customStyle="1" w:styleId="Char4">
    <w:name w:val="文档结构图 Char"/>
    <w:basedOn w:val="a0"/>
    <w:rsid w:val="00387EAC"/>
    <w:rPr>
      <w:rFonts w:ascii="Microsoft YaHei UI" w:eastAsia="Microsoft YaHei UI" w:hAnsi="Times New Roman"/>
      <w:sz w:val="18"/>
      <w:szCs w:val="18"/>
      <w:lang w:val="en-GB" w:eastAsia="en-US"/>
    </w:rPr>
  </w:style>
  <w:style w:type="character" w:customStyle="1" w:styleId="Char5">
    <w:name w:val="批注主题 Char"/>
    <w:basedOn w:val="Char3"/>
    <w:rsid w:val="00387EAC"/>
    <w:rPr>
      <w:rFonts w:ascii="Times New Roman" w:eastAsia="宋体" w:hAnsi="Times New Roman"/>
      <w:b/>
      <w:bCs/>
      <w:lang w:val="en-GB" w:eastAsia="en-US"/>
    </w:rPr>
  </w:style>
  <w:style w:type="character" w:customStyle="1" w:styleId="Char2">
    <w:name w:val="批注框文本 Char"/>
    <w:basedOn w:val="a0"/>
    <w:link w:val="ae"/>
    <w:rsid w:val="00387EAC"/>
    <w:rPr>
      <w:rFonts w:ascii="Tahoma" w:hAnsi="Tahoma" w:cs="Tahoma"/>
      <w:sz w:val="16"/>
      <w:szCs w:val="16"/>
      <w:lang w:val="en-GB" w:eastAsia="en-US"/>
    </w:rPr>
  </w:style>
  <w:style w:type="paragraph" w:styleId="af1">
    <w:name w:val="Revision"/>
    <w:uiPriority w:val="99"/>
    <w:semiHidden/>
    <w:rsid w:val="00387EAC"/>
    <w:rPr>
      <w:rFonts w:ascii="Times New Roman" w:eastAsia="宋体" w:hAnsi="Times New Roman"/>
      <w:lang w:val="en-GB" w:eastAsia="en-US"/>
    </w:rPr>
  </w:style>
  <w:style w:type="character" w:customStyle="1" w:styleId="NOZchn">
    <w:name w:val="NO Zchn"/>
    <w:link w:val="NO"/>
    <w:locked/>
    <w:rsid w:val="00387EAC"/>
    <w:rPr>
      <w:rFonts w:ascii="Times New Roman" w:hAnsi="Times New Roman"/>
      <w:lang w:val="en-GB" w:eastAsia="en-US"/>
    </w:rPr>
  </w:style>
  <w:style w:type="character" w:customStyle="1" w:styleId="PLChar">
    <w:name w:val="PL Char"/>
    <w:link w:val="PL"/>
    <w:locked/>
    <w:rsid w:val="00387EAC"/>
    <w:rPr>
      <w:rFonts w:ascii="Courier New" w:hAnsi="Courier New"/>
      <w:noProof/>
      <w:sz w:val="16"/>
      <w:lang w:val="en-GB" w:eastAsia="en-US"/>
    </w:rPr>
  </w:style>
  <w:style w:type="character" w:customStyle="1" w:styleId="TACChar">
    <w:name w:val="TAC Char"/>
    <w:link w:val="TAC"/>
    <w:locked/>
    <w:rsid w:val="00387EAC"/>
    <w:rPr>
      <w:rFonts w:ascii="Arial" w:hAnsi="Arial"/>
      <w:sz w:val="18"/>
      <w:lang w:val="en-GB" w:eastAsia="en-US"/>
    </w:rPr>
  </w:style>
  <w:style w:type="character" w:customStyle="1" w:styleId="EXCar">
    <w:name w:val="EX Car"/>
    <w:link w:val="EX"/>
    <w:locked/>
    <w:rsid w:val="00387EAC"/>
    <w:rPr>
      <w:rFonts w:ascii="Times New Roman" w:hAnsi="Times New Roman"/>
      <w:lang w:val="en-GB" w:eastAsia="en-US"/>
    </w:rPr>
  </w:style>
  <w:style w:type="character" w:customStyle="1" w:styleId="EditorsNoteZchn">
    <w:name w:val="Editor's Note Zchn"/>
    <w:link w:val="EditorsNote"/>
    <w:locked/>
    <w:rsid w:val="00387EAC"/>
    <w:rPr>
      <w:rFonts w:ascii="Times New Roman" w:hAnsi="Times New Roman"/>
      <w:color w:val="FF0000"/>
      <w:lang w:val="en-GB" w:eastAsia="en-US"/>
    </w:rPr>
  </w:style>
  <w:style w:type="character" w:customStyle="1" w:styleId="TANChar">
    <w:name w:val="TAN Char"/>
    <w:link w:val="TAN"/>
    <w:locked/>
    <w:rsid w:val="00387EAC"/>
    <w:rPr>
      <w:rFonts w:ascii="Arial" w:hAnsi="Arial"/>
      <w:sz w:val="18"/>
      <w:lang w:val="en-GB" w:eastAsia="en-US"/>
    </w:rPr>
  </w:style>
  <w:style w:type="character" w:customStyle="1" w:styleId="TFChar">
    <w:name w:val="TF Char"/>
    <w:link w:val="TF"/>
    <w:locked/>
    <w:rsid w:val="00387EAC"/>
    <w:rPr>
      <w:rFonts w:ascii="Arial" w:hAnsi="Arial"/>
      <w:b/>
      <w:lang w:val="en-GB" w:eastAsia="en-US"/>
    </w:rPr>
  </w:style>
  <w:style w:type="paragraph" w:customStyle="1" w:styleId="TAJ">
    <w:name w:val="TAJ"/>
    <w:basedOn w:val="TH"/>
    <w:rsid w:val="00387EAC"/>
    <w:rPr>
      <w:rFonts w:cs="Arial"/>
    </w:rPr>
  </w:style>
  <w:style w:type="paragraph" w:customStyle="1" w:styleId="Guidance">
    <w:name w:val="Guidance"/>
    <w:basedOn w:val="a"/>
    <w:rsid w:val="00387EAC"/>
    <w:rPr>
      <w:rFonts w:eastAsia="宋体"/>
      <w:i/>
      <w:color w:val="0000FF"/>
    </w:rPr>
  </w:style>
  <w:style w:type="paragraph" w:customStyle="1" w:styleId="code">
    <w:name w:val="code"/>
    <w:basedOn w:val="a"/>
    <w:rsid w:val="00387EAC"/>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387EAC"/>
    <w:pPr>
      <w:tabs>
        <w:tab w:val="left" w:pos="851"/>
      </w:tabs>
      <w:ind w:left="851" w:hanging="851"/>
    </w:pPr>
    <w:rPr>
      <w:rFonts w:eastAsia="宋体"/>
    </w:rPr>
  </w:style>
  <w:style w:type="character" w:customStyle="1" w:styleId="Char10">
    <w:name w:val="批注文字 Char1"/>
    <w:link w:val="ac"/>
    <w:locked/>
    <w:rsid w:val="00387EAC"/>
    <w:rPr>
      <w:rFonts w:ascii="Times New Roman" w:hAnsi="Times New Roman"/>
      <w:lang w:val="en-GB" w:eastAsia="en-US"/>
    </w:rPr>
  </w:style>
  <w:style w:type="character" w:customStyle="1" w:styleId="Char11">
    <w:name w:val="批注主题 Char1"/>
    <w:link w:val="af"/>
    <w:locked/>
    <w:rsid w:val="00387EAC"/>
    <w:rPr>
      <w:rFonts w:ascii="Times New Roman" w:hAnsi="Times New Roman"/>
      <w:b/>
      <w:bCs/>
      <w:lang w:val="en-GB" w:eastAsia="en-US"/>
    </w:rPr>
  </w:style>
  <w:style w:type="character" w:customStyle="1" w:styleId="4Char1">
    <w:name w:val="标题 4 Char1"/>
    <w:link w:val="4"/>
    <w:locked/>
    <w:rsid w:val="00387EAC"/>
    <w:rPr>
      <w:rFonts w:ascii="Arial" w:hAnsi="Arial"/>
      <w:sz w:val="24"/>
      <w:lang w:val="en-GB" w:eastAsia="en-US"/>
    </w:rPr>
  </w:style>
  <w:style w:type="character" w:customStyle="1" w:styleId="TALChar1">
    <w:name w:val="TAL Char1"/>
    <w:rsid w:val="00387EAC"/>
    <w:rPr>
      <w:rFonts w:ascii="Arial" w:hAnsi="Arial" w:cs="Arial" w:hint="default"/>
      <w:sz w:val="18"/>
      <w:lang w:val="en-GB" w:eastAsia="en-US"/>
    </w:rPr>
  </w:style>
  <w:style w:type="character" w:customStyle="1" w:styleId="EditorsNoteChar">
    <w:name w:val="Editor's Note Char"/>
    <w:aliases w:val="EN Char"/>
    <w:rsid w:val="00387EAC"/>
    <w:rPr>
      <w:rFonts w:ascii="Times New Roman" w:hAnsi="Times New Roman" w:cs="Times New Roman" w:hint="default"/>
      <w:color w:val="FF0000"/>
      <w:lang w:val="en-GB" w:eastAsia="en-US"/>
    </w:rPr>
  </w:style>
  <w:style w:type="character" w:customStyle="1" w:styleId="TAHCar">
    <w:name w:val="TAH Car"/>
    <w:rsid w:val="00387EAC"/>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387EAC"/>
    <w:rPr>
      <w:rFonts w:ascii="Arial" w:hAnsi="Arial" w:cs="Arial" w:hint="default"/>
      <w:sz w:val="32"/>
      <w:lang w:val="en-GB" w:eastAsia="en-US"/>
    </w:rPr>
  </w:style>
  <w:style w:type="character" w:customStyle="1" w:styleId="msoins0">
    <w:name w:val="msoins"/>
    <w:basedOn w:val="a0"/>
    <w:rsid w:val="00387EAC"/>
  </w:style>
  <w:style w:type="character" w:customStyle="1" w:styleId="af2">
    <w:name w:val="文档结构图 字符"/>
    <w:rsid w:val="00387EAC"/>
    <w:rPr>
      <w:rFonts w:ascii="Microsoft YaHei UI" w:eastAsia="Microsoft YaHei UI" w:hAnsi="Times New Roman" w:hint="eastAsia"/>
      <w:sz w:val="18"/>
      <w:szCs w:val="18"/>
      <w:lang w:val="en-GB" w:eastAsia="en-US"/>
    </w:rPr>
  </w:style>
  <w:style w:type="character" w:customStyle="1" w:styleId="Char12">
    <w:name w:val="文档结构图 Char1"/>
    <w:link w:val="af0"/>
    <w:locked/>
    <w:rsid w:val="00387EAC"/>
    <w:rPr>
      <w:rFonts w:ascii="Tahoma" w:hAnsi="Tahoma" w:cs="Tahoma"/>
      <w:shd w:val="clear" w:color="auto" w:fill="000080"/>
      <w:lang w:val="en-GB" w:eastAsia="en-US"/>
    </w:rPr>
  </w:style>
  <w:style w:type="character" w:customStyle="1" w:styleId="NOChar">
    <w:name w:val="NO Char"/>
    <w:rsid w:val="00387EAC"/>
    <w:rPr>
      <w:rFonts w:ascii="Times New Roman" w:hAnsi="Times New Roman" w:cs="Times New Roman" w:hint="default"/>
      <w:lang w:val="en-GB" w:eastAsia="en-US"/>
    </w:rPr>
  </w:style>
  <w:style w:type="paragraph" w:customStyle="1" w:styleId="B1">
    <w:name w:val="B1+"/>
    <w:basedOn w:val="B10"/>
    <w:link w:val="B1Car"/>
    <w:rsid w:val="00546FA6"/>
    <w:pPr>
      <w:numPr>
        <w:numId w:val="28"/>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546FA6"/>
    <w:rPr>
      <w:rFonts w:ascii="Times New Roman" w:eastAsia="Times New Roman" w:hAnsi="Times New Roman"/>
      <w:lang w:val="x-none" w:eastAsia="en-US"/>
    </w:rPr>
  </w:style>
  <w:style w:type="character" w:customStyle="1" w:styleId="B2Char1">
    <w:name w:val="B2 Char1"/>
    <w:rsid w:val="00546FA6"/>
    <w:rPr>
      <w:rFonts w:eastAsia="Times New Roman"/>
      <w:lang w:eastAsia="en-US"/>
    </w:rPr>
  </w:style>
  <w:style w:type="character" w:customStyle="1" w:styleId="33">
    <w:name w:val="标题 3 字符"/>
    <w:uiPriority w:val="9"/>
    <w:locked/>
    <w:rsid w:val="00546FA6"/>
    <w:rPr>
      <w:rFonts w:ascii="Arial" w:hAnsi="Arial"/>
      <w:sz w:val="28"/>
      <w:lang w:val="en-GB" w:eastAsia="en-US"/>
    </w:rPr>
  </w:style>
  <w:style w:type="paragraph" w:customStyle="1" w:styleId="FL">
    <w:name w:val="FL"/>
    <w:basedOn w:val="a"/>
    <w:rsid w:val="00546FA6"/>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EWChar">
    <w:name w:val="EW Char"/>
    <w:link w:val="EW"/>
    <w:locked/>
    <w:rsid w:val="00546FA6"/>
    <w:rPr>
      <w:rFonts w:ascii="Times New Roman" w:hAnsi="Times New Roman"/>
      <w:lang w:val="en-GB" w:eastAsia="en-US"/>
    </w:rPr>
  </w:style>
  <w:style w:type="paragraph" w:styleId="af3">
    <w:name w:val="No Spacing"/>
    <w:uiPriority w:val="1"/>
    <w:qFormat/>
    <w:rsid w:val="00546FA6"/>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5993">
      <w:bodyDiv w:val="1"/>
      <w:marLeft w:val="0"/>
      <w:marRight w:val="0"/>
      <w:marTop w:val="0"/>
      <w:marBottom w:val="0"/>
      <w:divBdr>
        <w:top w:val="none" w:sz="0" w:space="0" w:color="auto"/>
        <w:left w:val="none" w:sz="0" w:space="0" w:color="auto"/>
        <w:bottom w:val="none" w:sz="0" w:space="0" w:color="auto"/>
        <w:right w:val="none" w:sz="0" w:space="0" w:color="auto"/>
      </w:divBdr>
    </w:div>
    <w:div w:id="526065143">
      <w:bodyDiv w:val="1"/>
      <w:marLeft w:val="0"/>
      <w:marRight w:val="0"/>
      <w:marTop w:val="0"/>
      <w:marBottom w:val="0"/>
      <w:divBdr>
        <w:top w:val="none" w:sz="0" w:space="0" w:color="auto"/>
        <w:left w:val="none" w:sz="0" w:space="0" w:color="auto"/>
        <w:bottom w:val="none" w:sz="0" w:space="0" w:color="auto"/>
        <w:right w:val="none" w:sz="0" w:space="0" w:color="auto"/>
      </w:divBdr>
    </w:div>
    <w:div w:id="544412333">
      <w:bodyDiv w:val="1"/>
      <w:marLeft w:val="0"/>
      <w:marRight w:val="0"/>
      <w:marTop w:val="0"/>
      <w:marBottom w:val="0"/>
      <w:divBdr>
        <w:top w:val="none" w:sz="0" w:space="0" w:color="auto"/>
        <w:left w:val="none" w:sz="0" w:space="0" w:color="auto"/>
        <w:bottom w:val="none" w:sz="0" w:space="0" w:color="auto"/>
        <w:right w:val="none" w:sz="0" w:space="0" w:color="auto"/>
      </w:divBdr>
    </w:div>
    <w:div w:id="586773313">
      <w:bodyDiv w:val="1"/>
      <w:marLeft w:val="0"/>
      <w:marRight w:val="0"/>
      <w:marTop w:val="0"/>
      <w:marBottom w:val="0"/>
      <w:divBdr>
        <w:top w:val="none" w:sz="0" w:space="0" w:color="auto"/>
        <w:left w:val="none" w:sz="0" w:space="0" w:color="auto"/>
        <w:bottom w:val="none" w:sz="0" w:space="0" w:color="auto"/>
        <w:right w:val="none" w:sz="0" w:space="0" w:color="auto"/>
      </w:divBdr>
    </w:div>
    <w:div w:id="729698090">
      <w:bodyDiv w:val="1"/>
      <w:marLeft w:val="0"/>
      <w:marRight w:val="0"/>
      <w:marTop w:val="0"/>
      <w:marBottom w:val="0"/>
      <w:divBdr>
        <w:top w:val="none" w:sz="0" w:space="0" w:color="auto"/>
        <w:left w:val="none" w:sz="0" w:space="0" w:color="auto"/>
        <w:bottom w:val="none" w:sz="0" w:space="0" w:color="auto"/>
        <w:right w:val="none" w:sz="0" w:space="0" w:color="auto"/>
      </w:divBdr>
    </w:div>
    <w:div w:id="892623770">
      <w:bodyDiv w:val="1"/>
      <w:marLeft w:val="0"/>
      <w:marRight w:val="0"/>
      <w:marTop w:val="0"/>
      <w:marBottom w:val="0"/>
      <w:divBdr>
        <w:top w:val="none" w:sz="0" w:space="0" w:color="auto"/>
        <w:left w:val="none" w:sz="0" w:space="0" w:color="auto"/>
        <w:bottom w:val="none" w:sz="0" w:space="0" w:color="auto"/>
        <w:right w:val="none" w:sz="0" w:space="0" w:color="auto"/>
      </w:divBdr>
    </w:div>
    <w:div w:id="922447045">
      <w:bodyDiv w:val="1"/>
      <w:marLeft w:val="0"/>
      <w:marRight w:val="0"/>
      <w:marTop w:val="0"/>
      <w:marBottom w:val="0"/>
      <w:divBdr>
        <w:top w:val="none" w:sz="0" w:space="0" w:color="auto"/>
        <w:left w:val="none" w:sz="0" w:space="0" w:color="auto"/>
        <w:bottom w:val="none" w:sz="0" w:space="0" w:color="auto"/>
        <w:right w:val="none" w:sz="0" w:space="0" w:color="auto"/>
      </w:divBdr>
    </w:div>
    <w:div w:id="1085999093">
      <w:bodyDiv w:val="1"/>
      <w:marLeft w:val="0"/>
      <w:marRight w:val="0"/>
      <w:marTop w:val="0"/>
      <w:marBottom w:val="0"/>
      <w:divBdr>
        <w:top w:val="none" w:sz="0" w:space="0" w:color="auto"/>
        <w:left w:val="none" w:sz="0" w:space="0" w:color="auto"/>
        <w:bottom w:val="none" w:sz="0" w:space="0" w:color="auto"/>
        <w:right w:val="none" w:sz="0" w:space="0" w:color="auto"/>
      </w:divBdr>
    </w:div>
    <w:div w:id="1290625218">
      <w:bodyDiv w:val="1"/>
      <w:marLeft w:val="0"/>
      <w:marRight w:val="0"/>
      <w:marTop w:val="0"/>
      <w:marBottom w:val="0"/>
      <w:divBdr>
        <w:top w:val="none" w:sz="0" w:space="0" w:color="auto"/>
        <w:left w:val="none" w:sz="0" w:space="0" w:color="auto"/>
        <w:bottom w:val="none" w:sz="0" w:space="0" w:color="auto"/>
        <w:right w:val="none" w:sz="0" w:space="0" w:color="auto"/>
      </w:divBdr>
    </w:div>
    <w:div w:id="1574777077">
      <w:bodyDiv w:val="1"/>
      <w:marLeft w:val="0"/>
      <w:marRight w:val="0"/>
      <w:marTop w:val="0"/>
      <w:marBottom w:val="0"/>
      <w:divBdr>
        <w:top w:val="none" w:sz="0" w:space="0" w:color="auto"/>
        <w:left w:val="none" w:sz="0" w:space="0" w:color="auto"/>
        <w:bottom w:val="none" w:sz="0" w:space="0" w:color="auto"/>
        <w:right w:val="none" w:sz="0" w:space="0" w:color="auto"/>
      </w:divBdr>
    </w:div>
    <w:div w:id="1698391605">
      <w:bodyDiv w:val="1"/>
      <w:marLeft w:val="0"/>
      <w:marRight w:val="0"/>
      <w:marTop w:val="0"/>
      <w:marBottom w:val="0"/>
      <w:divBdr>
        <w:top w:val="none" w:sz="0" w:space="0" w:color="auto"/>
        <w:left w:val="none" w:sz="0" w:space="0" w:color="auto"/>
        <w:bottom w:val="none" w:sz="0" w:space="0" w:color="auto"/>
        <w:right w:val="none" w:sz="0" w:space="0" w:color="auto"/>
      </w:divBdr>
    </w:div>
    <w:div w:id="21391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94505-BD68-41C9-8ECD-2129F15A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10</Pages>
  <Words>1818</Words>
  <Characters>10363</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12</cp:revision>
  <cp:lastPrinted>1899-12-31T23:00:00Z</cp:lastPrinted>
  <dcterms:created xsi:type="dcterms:W3CDTF">2020-11-19T10:31:00Z</dcterms:created>
  <dcterms:modified xsi:type="dcterms:W3CDTF">2020-11-19T10:48:00Z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(3)1Fsm/MqJo7Gze5wp84KipU2ruEMdlenn1oo4LtUsRZBwMxurczAoXN/9TxggkF3RuXAdai1f
wfewsneoTAudxVkMcUqiFaa5yvJKHQR2bh7gfMbLhp1IdLcer64CkpzH3rCWeTOg/wWDhX4l
9SHKXiM704GAfhhGPW68lLMwgZGjp6jY4ZG/9MwBUzLN5FqxnwwDPO0DXmJ5HmUNWNNYtA6I
Y8N1owUbPIZLDKkgZm</vt:lpwstr>
  </property>
  <property fmtid="{D5CDD505-2E9C-101B-9397-08002B2CF9AE}" pid="22" name="_2015_ms_pID_7253431">
    <vt:lpwstr>EDXheb9rEPaJP4U6TTCqAiaqdVxoA/S5jv8jlZbsJswQxfOZEfOuBF
Pv0n4To3Mk0rBo1yeIoK33MsLVQ4XO56QrMHFsbBolqU8uEX7TMLVp/h5AxjSQOh4sc9BzYF
NGeIgGQptFHEGb4w51yoZGn1+jiIBpAXoo7n8GRaZ+ree7iZyJWC5zrew9s1cKwEbWY2F4b2
/IygCrTXxPIdRPe64wQGs+zQyfZqZWtg+uZk</vt:lpwstr>
  </property>
  <property fmtid="{D5CDD505-2E9C-101B-9397-08002B2CF9AE}" pid="23" name="_2015_ms_pID_7253432">
    <vt:lpwstr>/Q==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1605774135</vt:lpwstr>
  </property>
</Properties>
</file>