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07A0C" w14:textId="17058125" w:rsidR="001130B9" w:rsidRDefault="001130B9" w:rsidP="001130B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21442131"/>
      <w:r>
        <w:rPr>
          <w:b/>
          <w:noProof/>
          <w:sz w:val="24"/>
        </w:rPr>
        <w:t>3GPP TSG-SA5 Meeting #13</w:t>
      </w:r>
      <w:r w:rsidR="00D57B7B">
        <w:rPr>
          <w:b/>
          <w:noProof/>
          <w:sz w:val="24"/>
        </w:rPr>
        <w:t>4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D57B7B">
        <w:rPr>
          <w:b/>
          <w:i/>
          <w:noProof/>
          <w:sz w:val="28"/>
        </w:rPr>
        <w:t>6xxx</w:t>
      </w:r>
    </w:p>
    <w:p w14:paraId="5ED6F606" w14:textId="72FAF2B1" w:rsidR="001130B9" w:rsidRDefault="00D57B7B" w:rsidP="001130B9">
      <w:pPr>
        <w:pStyle w:val="CRCoverPage"/>
        <w:outlineLvl w:val="0"/>
        <w:rPr>
          <w:b/>
          <w:sz w:val="24"/>
        </w:rPr>
      </w:pPr>
      <w:r>
        <w:rPr>
          <w:b/>
          <w:noProof/>
          <w:sz w:val="24"/>
        </w:rPr>
        <w:t>16</w:t>
      </w:r>
      <w:r w:rsidR="001130B9">
        <w:rPr>
          <w:b/>
          <w:noProof/>
          <w:sz w:val="24"/>
        </w:rPr>
        <w:t xml:space="preserve"> – 2</w:t>
      </w:r>
      <w:r>
        <w:rPr>
          <w:b/>
          <w:noProof/>
          <w:sz w:val="24"/>
        </w:rPr>
        <w:t>5</w:t>
      </w:r>
      <w:r w:rsidR="001130B9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November</w:t>
      </w:r>
      <w:r w:rsidR="001130B9">
        <w:rPr>
          <w:b/>
          <w:noProof/>
          <w:sz w:val="24"/>
        </w:rPr>
        <w:t xml:space="preserve"> 2020, E-meeting</w:t>
      </w:r>
    </w:p>
    <w:bookmarkEnd w:id="0"/>
    <w:p w14:paraId="77A931F2" w14:textId="77777777" w:rsidR="001130B9" w:rsidRDefault="001130B9" w:rsidP="001130B9">
      <w:pPr>
        <w:spacing w:after="60"/>
        <w:ind w:left="1985" w:hanging="1985"/>
        <w:rPr>
          <w:rFonts w:ascii="Arial" w:hAnsi="Arial" w:cs="Arial"/>
          <w:b/>
        </w:rPr>
      </w:pPr>
    </w:p>
    <w:p w14:paraId="30EE1517" w14:textId="5682ABDB" w:rsidR="001130B9" w:rsidRPr="00E46BB4" w:rsidRDefault="001130B9" w:rsidP="001130B9">
      <w:pPr>
        <w:spacing w:after="60"/>
        <w:ind w:left="1985" w:hanging="1985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Reply </w:t>
      </w:r>
      <w:r w:rsidRPr="00206B9D">
        <w:rPr>
          <w:rFonts w:ascii="Arial" w:hAnsi="Arial" w:cs="Arial"/>
        </w:rPr>
        <w:t xml:space="preserve">LS on </w:t>
      </w:r>
      <w:r w:rsidR="007E5A9C">
        <w:rPr>
          <w:rFonts w:ascii="Arial" w:hAnsi="Arial" w:cs="Arial"/>
        </w:rPr>
        <w:t>Slice Information collection</w:t>
      </w:r>
    </w:p>
    <w:p w14:paraId="38ABD6B7" w14:textId="57FBAE17" w:rsidR="001130B9" w:rsidRDefault="001130B9" w:rsidP="001130B9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  <w:r w:rsidRPr="00A820DE">
        <w:rPr>
          <w:rFonts w:ascii="Arial" w:hAnsi="Arial" w:cs="Arial"/>
        </w:rPr>
        <w:t>S5-</w:t>
      </w:r>
      <w:r>
        <w:rPr>
          <w:rFonts w:ascii="Arial" w:hAnsi="Arial" w:cs="Arial"/>
        </w:rPr>
        <w:t>20</w:t>
      </w:r>
      <w:r w:rsidR="007E5A9C">
        <w:rPr>
          <w:rFonts w:ascii="Arial" w:hAnsi="Arial" w:cs="Arial"/>
        </w:rPr>
        <w:t>6</w:t>
      </w:r>
      <w:r>
        <w:rPr>
          <w:rFonts w:ascii="Arial" w:hAnsi="Arial" w:cs="Arial"/>
        </w:rPr>
        <w:t>0</w:t>
      </w:r>
      <w:r w:rsidR="007E5A9C">
        <w:rPr>
          <w:rFonts w:ascii="Arial" w:hAnsi="Arial" w:cs="Arial"/>
        </w:rPr>
        <w:t>21</w:t>
      </w:r>
      <w:r w:rsidRPr="00A820DE">
        <w:rPr>
          <w:rFonts w:ascii="Arial" w:hAnsi="Arial" w:cs="Arial"/>
        </w:rPr>
        <w:t xml:space="preserve"> [</w:t>
      </w:r>
      <w:r w:rsidRPr="00117487">
        <w:rPr>
          <w:rFonts w:ascii="Arial" w:hAnsi="Arial" w:cs="Arial"/>
        </w:rPr>
        <w:t>S</w:t>
      </w:r>
      <w:r w:rsidR="007E5A9C">
        <w:rPr>
          <w:rFonts w:ascii="Arial" w:hAnsi="Arial" w:cs="Arial"/>
        </w:rPr>
        <w:t>2</w:t>
      </w:r>
      <w:r w:rsidRPr="00117487">
        <w:rPr>
          <w:rFonts w:ascii="Arial" w:hAnsi="Arial" w:cs="Arial"/>
        </w:rPr>
        <w:t>-200</w:t>
      </w:r>
      <w:r w:rsidR="007E5A9C">
        <w:rPr>
          <w:rFonts w:ascii="Arial" w:hAnsi="Arial" w:cs="Arial"/>
        </w:rPr>
        <w:t>8034</w:t>
      </w:r>
      <w:r w:rsidRPr="00A820DE">
        <w:rPr>
          <w:rFonts w:ascii="Arial" w:hAnsi="Arial" w:cs="Arial"/>
        </w:rPr>
        <w:t>].</w:t>
      </w:r>
    </w:p>
    <w:p w14:paraId="33590FA2" w14:textId="77777777" w:rsidR="001130B9" w:rsidRPr="00BB5D74" w:rsidRDefault="001130B9" w:rsidP="001130B9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 w:rsidRPr="00BB5D74">
        <w:rPr>
          <w:rFonts w:ascii="Arial" w:hAnsi="Arial" w:cs="Arial"/>
          <w:bCs/>
        </w:rPr>
        <w:t>Rel-1</w:t>
      </w:r>
      <w:r>
        <w:rPr>
          <w:rFonts w:ascii="Arial" w:hAnsi="Arial" w:cs="Arial"/>
          <w:bCs/>
        </w:rPr>
        <w:t>7</w:t>
      </w:r>
    </w:p>
    <w:p w14:paraId="7AB99BEE" w14:textId="14DD340E" w:rsidR="001130B9" w:rsidRPr="00BB5D74" w:rsidRDefault="001130B9" w:rsidP="001130B9">
      <w:pPr>
        <w:spacing w:after="60"/>
        <w:ind w:left="1985" w:hanging="1985"/>
        <w:rPr>
          <w:rFonts w:ascii="Arial" w:hAnsi="Arial" w:cs="Arial"/>
          <w:bCs/>
        </w:rPr>
      </w:pPr>
      <w:r w:rsidRPr="00BB5D74">
        <w:rPr>
          <w:rFonts w:ascii="Arial" w:hAnsi="Arial" w:cs="Arial"/>
          <w:b/>
        </w:rPr>
        <w:t>Work Item:</w:t>
      </w:r>
      <w:r w:rsidRPr="00BB5D74">
        <w:rPr>
          <w:rFonts w:ascii="Arial" w:hAnsi="Arial" w:cs="Arial"/>
          <w:bCs/>
        </w:rPr>
        <w:tab/>
      </w:r>
    </w:p>
    <w:p w14:paraId="3D9FF0BF" w14:textId="77777777" w:rsidR="001130B9" w:rsidRPr="00BB5D74" w:rsidRDefault="001130B9" w:rsidP="001130B9">
      <w:pPr>
        <w:spacing w:after="60"/>
        <w:ind w:left="1985" w:hanging="1985"/>
        <w:rPr>
          <w:rFonts w:ascii="Arial" w:hAnsi="Arial" w:cs="Arial"/>
          <w:b/>
        </w:rPr>
      </w:pPr>
    </w:p>
    <w:p w14:paraId="3BE3AFD2" w14:textId="77777777" w:rsidR="001130B9" w:rsidRPr="00B433B8" w:rsidRDefault="001130B9" w:rsidP="001130B9">
      <w:pPr>
        <w:spacing w:after="60"/>
        <w:ind w:left="1985" w:hanging="1985"/>
        <w:rPr>
          <w:rFonts w:ascii="Arial" w:hAnsi="Arial" w:cs="Arial"/>
          <w:bCs/>
          <w:lang w:val="fr-FR"/>
        </w:rPr>
      </w:pPr>
      <w:r w:rsidRPr="00B433B8">
        <w:rPr>
          <w:rFonts w:ascii="Arial" w:hAnsi="Arial" w:cs="Arial"/>
          <w:b/>
          <w:lang w:val="fr-FR"/>
        </w:rPr>
        <w:t>Source:</w:t>
      </w:r>
      <w:r w:rsidRPr="00B433B8">
        <w:rPr>
          <w:rFonts w:ascii="Arial" w:hAnsi="Arial" w:cs="Arial"/>
          <w:bCs/>
          <w:lang w:val="fr-FR"/>
        </w:rPr>
        <w:tab/>
        <w:t>3GPP SA5</w:t>
      </w:r>
    </w:p>
    <w:p w14:paraId="28DCDC5D" w14:textId="1B2CED38" w:rsidR="001130B9" w:rsidRPr="00B433B8" w:rsidRDefault="001130B9" w:rsidP="001130B9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B433B8">
        <w:rPr>
          <w:rFonts w:ascii="Arial" w:hAnsi="Arial" w:cs="Arial"/>
          <w:b/>
          <w:lang w:val="en-US"/>
        </w:rPr>
        <w:t>To:</w:t>
      </w:r>
      <w:r w:rsidRPr="00B433B8"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lang w:val="en-US"/>
        </w:rPr>
        <w:t>3GPP SA</w:t>
      </w:r>
      <w:r w:rsidR="00B15877">
        <w:rPr>
          <w:rFonts w:ascii="Arial" w:hAnsi="Arial" w:cs="Arial"/>
          <w:lang w:val="en-US"/>
        </w:rPr>
        <w:t>2</w:t>
      </w:r>
    </w:p>
    <w:p w14:paraId="3BFEA3CB" w14:textId="55F5F07A" w:rsidR="001130B9" w:rsidRPr="00B433B8" w:rsidRDefault="001130B9" w:rsidP="001130B9">
      <w:pPr>
        <w:spacing w:after="60"/>
        <w:ind w:left="1985" w:hanging="1985"/>
        <w:rPr>
          <w:rFonts w:ascii="Arial" w:hAnsi="Arial" w:cs="Arial"/>
          <w:bCs/>
          <w:color w:val="FF0000"/>
          <w:lang w:val="en-US"/>
        </w:rPr>
      </w:pPr>
      <w:r w:rsidRPr="00B433B8">
        <w:rPr>
          <w:rFonts w:ascii="Arial" w:hAnsi="Arial" w:cs="Arial"/>
          <w:b/>
          <w:lang w:val="en-US"/>
        </w:rPr>
        <w:t>Cc:</w:t>
      </w:r>
      <w:r w:rsidRPr="00B433B8">
        <w:rPr>
          <w:rFonts w:ascii="Arial" w:hAnsi="Arial" w:cs="Arial"/>
          <w:bCs/>
          <w:lang w:val="en-US"/>
        </w:rPr>
        <w:tab/>
      </w:r>
    </w:p>
    <w:p w14:paraId="32DE6B94" w14:textId="77777777" w:rsidR="001130B9" w:rsidRPr="00B433B8" w:rsidRDefault="001130B9" w:rsidP="001130B9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19D1D586" w14:textId="77777777" w:rsidR="001130B9" w:rsidRPr="00364A44" w:rsidRDefault="001130B9" w:rsidP="001130B9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364A44">
        <w:rPr>
          <w:rFonts w:ascii="Arial" w:hAnsi="Arial" w:cs="Arial"/>
          <w:b/>
          <w:lang w:val="fr-FR"/>
        </w:rPr>
        <w:t>Contact Person:</w:t>
      </w:r>
      <w:r w:rsidRPr="00364A44">
        <w:rPr>
          <w:rFonts w:ascii="Arial" w:hAnsi="Arial" w:cs="Arial"/>
          <w:bCs/>
          <w:lang w:val="fr-FR"/>
        </w:rPr>
        <w:tab/>
      </w:r>
    </w:p>
    <w:p w14:paraId="21F93778" w14:textId="77777777" w:rsidR="001130B9" w:rsidRPr="00B433B8" w:rsidRDefault="001130B9" w:rsidP="001130B9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 w:rsidRPr="00B433B8">
        <w:rPr>
          <w:rFonts w:cs="Arial"/>
          <w:lang w:val="en-US"/>
        </w:rPr>
        <w:t>Name:</w:t>
      </w:r>
      <w:r w:rsidRPr="00B433B8">
        <w:rPr>
          <w:rFonts w:cs="Arial"/>
          <w:b w:val="0"/>
          <w:bCs/>
          <w:lang w:val="en-US"/>
        </w:rPr>
        <w:tab/>
      </w:r>
      <w:r>
        <w:rPr>
          <w:rFonts w:cs="Arial"/>
          <w:b w:val="0"/>
          <w:bCs/>
          <w:lang w:val="en-US"/>
        </w:rPr>
        <w:t>Deepanshu Gautam</w:t>
      </w:r>
    </w:p>
    <w:p w14:paraId="70D1BC80" w14:textId="77777777" w:rsidR="001130B9" w:rsidRDefault="001130B9" w:rsidP="001130B9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Tel. Number:</w:t>
      </w:r>
      <w:r>
        <w:rPr>
          <w:rFonts w:ascii="Arial" w:hAnsi="Arial" w:cs="Arial"/>
          <w:bCs/>
        </w:rPr>
        <w:tab/>
      </w:r>
    </w:p>
    <w:p w14:paraId="39396666" w14:textId="77777777" w:rsidR="001130B9" w:rsidRPr="00373FA1" w:rsidRDefault="001130B9" w:rsidP="001130B9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 w:rsidRPr="00373FA1">
        <w:rPr>
          <w:rFonts w:cs="Arial"/>
          <w:color w:val="auto"/>
        </w:rPr>
        <w:t>E-mail Address:</w:t>
      </w:r>
      <w:r w:rsidRPr="00373FA1">
        <w:rPr>
          <w:rFonts w:cs="Arial"/>
          <w:b w:val="0"/>
          <w:bCs/>
          <w:color w:val="auto"/>
        </w:rPr>
        <w:tab/>
      </w:r>
      <w:r>
        <w:rPr>
          <w:rFonts w:cs="Arial"/>
          <w:b w:val="0"/>
          <w:bCs/>
          <w:color w:val="auto"/>
        </w:rPr>
        <w:t>deepanshu.g@samsung.com</w:t>
      </w:r>
    </w:p>
    <w:p w14:paraId="6A1A201C" w14:textId="77777777" w:rsidR="001130B9" w:rsidRDefault="001130B9" w:rsidP="001130B9">
      <w:pPr>
        <w:spacing w:after="60"/>
        <w:ind w:left="1985" w:hanging="1985"/>
        <w:rPr>
          <w:rFonts w:ascii="Arial" w:hAnsi="Arial" w:cs="Arial"/>
          <w:b/>
        </w:rPr>
      </w:pPr>
    </w:p>
    <w:p w14:paraId="074EAFD6" w14:textId="77777777" w:rsidR="001130B9" w:rsidRDefault="001130B9" w:rsidP="001130B9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lang w:val="en-US"/>
        </w:rPr>
        <w:t>None</w:t>
      </w:r>
    </w:p>
    <w:p w14:paraId="02362895" w14:textId="77777777" w:rsidR="00463675" w:rsidRPr="0019339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72BF86E9" w14:textId="77777777" w:rsidR="00463675" w:rsidRPr="00193393" w:rsidRDefault="00463675">
      <w:pPr>
        <w:rPr>
          <w:rFonts w:ascii="Arial" w:hAnsi="Arial" w:cs="Arial"/>
        </w:rPr>
      </w:pPr>
    </w:p>
    <w:p w14:paraId="38A78DFC" w14:textId="77777777" w:rsidR="00463675" w:rsidRPr="00193393" w:rsidRDefault="00463675">
      <w:pPr>
        <w:spacing w:after="120"/>
        <w:rPr>
          <w:rFonts w:ascii="Arial" w:hAnsi="Arial" w:cs="Arial"/>
          <w:b/>
        </w:rPr>
      </w:pPr>
      <w:r w:rsidRPr="00193393">
        <w:rPr>
          <w:rFonts w:ascii="Arial" w:hAnsi="Arial" w:cs="Arial"/>
          <w:b/>
        </w:rPr>
        <w:t>1. Overall Description:</w:t>
      </w:r>
    </w:p>
    <w:p w14:paraId="209A6732" w14:textId="653DD020" w:rsidR="00AE56CA" w:rsidRPr="002F6A01" w:rsidRDefault="00A323F2" w:rsidP="00AE56CA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3GPP SA WG5 thanks SA2</w:t>
      </w:r>
      <w:r w:rsidR="00AE56CA" w:rsidRPr="002F6A01">
        <w:rPr>
          <w:rFonts w:ascii="Arial" w:hAnsi="Arial" w:cs="Arial"/>
        </w:rPr>
        <w:t xml:space="preserve"> for their LS on </w:t>
      </w:r>
      <w:r w:rsidRPr="00A323F2">
        <w:rPr>
          <w:rFonts w:ascii="Arial" w:hAnsi="Arial" w:cs="Arial"/>
        </w:rPr>
        <w:t>Slice information collection</w:t>
      </w:r>
      <w:r w:rsidR="00AE56CA" w:rsidRPr="002F6A01">
        <w:rPr>
          <w:rFonts w:ascii="Arial" w:hAnsi="Arial" w:cs="Arial"/>
        </w:rPr>
        <w:t xml:space="preserve">. </w:t>
      </w:r>
    </w:p>
    <w:p w14:paraId="0B1493FD" w14:textId="77777777" w:rsidR="00E26D8A" w:rsidRDefault="00E26D8A" w:rsidP="007F5538">
      <w:pPr>
        <w:spacing w:after="120"/>
        <w:rPr>
          <w:rFonts w:ascii="Arial" w:hAnsi="Arial" w:cs="Arial"/>
          <w:color w:val="000000"/>
        </w:rPr>
      </w:pPr>
      <w:r w:rsidRPr="009B3E63">
        <w:rPr>
          <w:rFonts w:ascii="Arial" w:hAnsi="Arial" w:cs="Arial"/>
          <w:u w:val="single"/>
        </w:rPr>
        <w:t xml:space="preserve">SA2 </w:t>
      </w:r>
      <w:r w:rsidR="0027739B" w:rsidRPr="009B3E63">
        <w:rPr>
          <w:rFonts w:ascii="Arial" w:hAnsi="Arial" w:cs="Arial"/>
          <w:u w:val="single"/>
        </w:rPr>
        <w:t>Question</w:t>
      </w:r>
      <w:r w:rsidR="0027739B" w:rsidRPr="002F6A01">
        <w:rPr>
          <w:rFonts w:ascii="Arial" w:hAnsi="Arial" w:cs="Arial"/>
        </w:rPr>
        <w:t>:</w:t>
      </w:r>
      <w:r w:rsidR="00A323F2">
        <w:rPr>
          <w:rFonts w:ascii="Arial" w:hAnsi="Arial" w:cs="Arial"/>
          <w:color w:val="000000"/>
        </w:rPr>
        <w:t xml:space="preserve"> </w:t>
      </w:r>
    </w:p>
    <w:p w14:paraId="25755068" w14:textId="3B857CE1" w:rsidR="00AE56CA" w:rsidRPr="00A323F2" w:rsidRDefault="00A323F2" w:rsidP="007F5538">
      <w:pPr>
        <w:spacing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SA5</w:t>
      </w:r>
      <w:r w:rsidR="0027739B" w:rsidRPr="002F6A01">
        <w:rPr>
          <w:rFonts w:ascii="Arial" w:hAnsi="Arial" w:cs="Arial"/>
          <w:color w:val="000000"/>
        </w:rPr>
        <w:t xml:space="preserve"> is kindly asked to </w:t>
      </w:r>
      <w:r>
        <w:rPr>
          <w:rFonts w:ascii="Arial" w:hAnsi="Arial" w:cs="Arial"/>
          <w:color w:val="000000"/>
        </w:rPr>
        <w:t xml:space="preserve">provide feedback on the </w:t>
      </w:r>
      <w:r w:rsidRPr="00A323F2">
        <w:rPr>
          <w:rFonts w:ascii="Arial" w:hAnsi="Arial" w:cs="Arial"/>
          <w:color w:val="000000"/>
        </w:rPr>
        <w:t>feasibility of the procedure described in clause 6.2.1.2 in TR 23.700-91</w:t>
      </w:r>
      <w:r>
        <w:rPr>
          <w:rFonts w:ascii="Arial" w:hAnsi="Arial" w:cs="Arial"/>
          <w:color w:val="000000"/>
        </w:rPr>
        <w:t>.</w:t>
      </w:r>
    </w:p>
    <w:p w14:paraId="1752A54D" w14:textId="7C046734" w:rsidR="0027739B" w:rsidRPr="002F6A01" w:rsidRDefault="0027739B" w:rsidP="007F5538">
      <w:pPr>
        <w:spacing w:after="120"/>
        <w:rPr>
          <w:rFonts w:ascii="Arial" w:hAnsi="Arial" w:cs="Arial"/>
        </w:rPr>
      </w:pPr>
    </w:p>
    <w:p w14:paraId="1908BDB0" w14:textId="77777777" w:rsidR="00C77B59" w:rsidRDefault="0027739B" w:rsidP="007F5538">
      <w:pPr>
        <w:spacing w:after="120"/>
        <w:rPr>
          <w:ins w:id="1" w:author="DG" w:date="2020-11-16T17:10:00Z"/>
          <w:rFonts w:ascii="Arial" w:hAnsi="Arial" w:cs="Arial"/>
        </w:rPr>
      </w:pPr>
      <w:r w:rsidRPr="009B3E63">
        <w:rPr>
          <w:rFonts w:ascii="Arial" w:hAnsi="Arial" w:cs="Arial"/>
          <w:u w:val="single"/>
        </w:rPr>
        <w:t>SA</w:t>
      </w:r>
      <w:r w:rsidR="00A323F2" w:rsidRPr="009B3E63">
        <w:rPr>
          <w:rFonts w:ascii="Arial" w:hAnsi="Arial" w:cs="Arial"/>
          <w:u w:val="single"/>
        </w:rPr>
        <w:t>5</w:t>
      </w:r>
      <w:r w:rsidRPr="009B3E63">
        <w:rPr>
          <w:rFonts w:ascii="Arial" w:hAnsi="Arial" w:cs="Arial"/>
          <w:u w:val="single"/>
        </w:rPr>
        <w:t xml:space="preserve"> Answer</w:t>
      </w:r>
      <w:r w:rsidRPr="002F6A01">
        <w:rPr>
          <w:rFonts w:ascii="Arial" w:hAnsi="Arial" w:cs="Arial"/>
        </w:rPr>
        <w:t>:</w:t>
      </w:r>
    </w:p>
    <w:p w14:paraId="12E7B51C" w14:textId="0E3BD59C" w:rsidR="00815DC7" w:rsidRPr="00DE145E" w:rsidDel="003F0C7C" w:rsidRDefault="00815DC7" w:rsidP="00A62346">
      <w:pPr>
        <w:pStyle w:val="ListParagraph"/>
        <w:numPr>
          <w:ilvl w:val="0"/>
          <w:numId w:val="23"/>
        </w:numPr>
        <w:spacing w:after="120"/>
        <w:rPr>
          <w:del w:id="2" w:author="DG" w:date="2020-11-18T09:30:00Z"/>
          <w:rFonts w:ascii="Arial" w:hAnsi="Arial" w:cs="Arial"/>
          <w:highlight w:val="yellow"/>
        </w:rPr>
      </w:pPr>
      <w:del w:id="3" w:author="DG" w:date="2020-11-16T17:12:00Z">
        <w:r w:rsidRPr="00DE145E" w:rsidDel="00C77B59">
          <w:rPr>
            <w:rFonts w:ascii="Arial" w:hAnsi="Arial" w:cs="Arial"/>
            <w:highlight w:val="yellow"/>
          </w:rPr>
          <w:delText xml:space="preserve"> </w:delText>
        </w:r>
      </w:del>
    </w:p>
    <w:p w14:paraId="2FC74547" w14:textId="52006A37" w:rsidR="00C03918" w:rsidDel="00F2409C" w:rsidRDefault="00C03918">
      <w:pPr>
        <w:spacing w:after="120"/>
        <w:rPr>
          <w:del w:id="4" w:author="DG" w:date="2020-11-18T14:02:00Z"/>
          <w:rFonts w:ascii="Arial" w:hAnsi="Arial" w:cs="Arial"/>
          <w:color w:val="000000"/>
        </w:rPr>
      </w:pPr>
      <w:del w:id="5" w:author="DG" w:date="2020-11-18T14:02:00Z">
        <w:r w:rsidDel="00F2409C">
          <w:rPr>
            <w:rFonts w:ascii="Arial" w:hAnsi="Arial" w:cs="Arial"/>
          </w:rPr>
          <w:delText xml:space="preserve">SA5 understands the above request entails providing feedback on the feasibility of the following aspects related to the procedure </w:delText>
        </w:r>
        <w:r w:rsidRPr="00A323F2" w:rsidDel="00F2409C">
          <w:rPr>
            <w:rFonts w:ascii="Arial" w:hAnsi="Arial" w:cs="Arial"/>
            <w:color w:val="000000"/>
          </w:rPr>
          <w:delText>described in clause 6.2.1.2 in TR 23.700-91</w:delText>
        </w:r>
        <w:r w:rsidDel="00F2409C">
          <w:rPr>
            <w:rFonts w:ascii="Arial" w:hAnsi="Arial" w:cs="Arial"/>
            <w:color w:val="000000"/>
          </w:rPr>
          <w:delText>:</w:delText>
        </w:r>
      </w:del>
    </w:p>
    <w:p w14:paraId="545EADC7" w14:textId="2FD2B7FF" w:rsidR="00093254" w:rsidDel="00F2409C" w:rsidRDefault="00C03918" w:rsidP="00C03918">
      <w:pPr>
        <w:pStyle w:val="ListParagraph"/>
        <w:numPr>
          <w:ilvl w:val="0"/>
          <w:numId w:val="19"/>
        </w:numPr>
        <w:spacing w:after="120"/>
        <w:rPr>
          <w:del w:id="6" w:author="DG" w:date="2020-11-18T14:02:00Z"/>
          <w:rFonts w:ascii="Arial" w:hAnsi="Arial" w:cs="Arial"/>
        </w:rPr>
      </w:pPr>
      <w:del w:id="7" w:author="DG" w:date="2020-11-18T14:02:00Z">
        <w:r w:rsidDel="00F2409C">
          <w:rPr>
            <w:rFonts w:ascii="Arial" w:hAnsi="Arial" w:cs="Arial"/>
          </w:rPr>
          <w:delText xml:space="preserve">Whether OAM can provide a </w:delText>
        </w:r>
        <w:r w:rsidR="00093254" w:rsidDel="00F2409C">
          <w:rPr>
            <w:rFonts w:ascii="Arial" w:hAnsi="Arial" w:cs="Arial"/>
          </w:rPr>
          <w:delText xml:space="preserve">notification </w:delText>
        </w:r>
        <w:r w:rsidDel="00F2409C">
          <w:rPr>
            <w:rFonts w:ascii="Arial" w:hAnsi="Arial" w:cs="Arial"/>
          </w:rPr>
          <w:delText xml:space="preserve">to </w:delText>
        </w:r>
        <w:r w:rsidR="00AA2DC2" w:rsidDel="00F2409C">
          <w:rPr>
            <w:rFonts w:ascii="Arial" w:hAnsi="Arial" w:cs="Arial"/>
          </w:rPr>
          <w:delText xml:space="preserve">an </w:delText>
        </w:r>
        <w:r w:rsidDel="00F2409C">
          <w:rPr>
            <w:rFonts w:ascii="Arial" w:hAnsi="Arial" w:cs="Arial"/>
          </w:rPr>
          <w:delText xml:space="preserve">NWDAF </w:delText>
        </w:r>
        <w:r w:rsidR="00093254" w:rsidDel="00F2409C">
          <w:rPr>
            <w:rFonts w:ascii="Arial" w:hAnsi="Arial" w:cs="Arial"/>
          </w:rPr>
          <w:delText>at slice creation.</w:delText>
        </w:r>
      </w:del>
    </w:p>
    <w:p w14:paraId="72C7D675" w14:textId="6CF3E8BA" w:rsidR="005D453C" w:rsidDel="00F2409C" w:rsidRDefault="00093254" w:rsidP="00C03918">
      <w:pPr>
        <w:pStyle w:val="ListParagraph"/>
        <w:numPr>
          <w:ilvl w:val="0"/>
          <w:numId w:val="19"/>
        </w:numPr>
        <w:spacing w:after="120"/>
        <w:rPr>
          <w:del w:id="8" w:author="DG" w:date="2020-11-18T14:02:00Z"/>
          <w:rFonts w:ascii="Arial" w:hAnsi="Arial" w:cs="Arial"/>
        </w:rPr>
      </w:pPr>
      <w:del w:id="9" w:author="DG" w:date="2020-11-18T14:02:00Z">
        <w:r w:rsidDel="00F2409C">
          <w:rPr>
            <w:rFonts w:ascii="Arial" w:hAnsi="Arial" w:cs="Arial"/>
          </w:rPr>
          <w:delText>Whether OAM can provide information related to a particular slice when requested.</w:delText>
        </w:r>
      </w:del>
    </w:p>
    <w:p w14:paraId="2E66F92D" w14:textId="7D22BCB0" w:rsidR="00AA2DC2" w:rsidRPr="00C03918" w:rsidDel="00F2409C" w:rsidRDefault="00AA2DC2" w:rsidP="00C03918">
      <w:pPr>
        <w:pStyle w:val="ListParagraph"/>
        <w:numPr>
          <w:ilvl w:val="0"/>
          <w:numId w:val="19"/>
        </w:numPr>
        <w:spacing w:after="120"/>
        <w:rPr>
          <w:del w:id="10" w:author="DG" w:date="2020-11-18T14:02:00Z"/>
          <w:rFonts w:ascii="Arial" w:hAnsi="Arial" w:cs="Arial"/>
        </w:rPr>
      </w:pPr>
      <w:del w:id="11" w:author="DG" w:date="2020-11-18T14:02:00Z">
        <w:r w:rsidDel="00F2409C">
          <w:rPr>
            <w:rFonts w:ascii="Arial" w:hAnsi="Arial" w:cs="Arial"/>
          </w:rPr>
          <w:delText xml:space="preserve">Whether the slice information can contain either the address of the NRF serving the slice or the NF instance IDs of the NF instances associated to the requested </w:delText>
        </w:r>
        <w:r w:rsidR="00FA67CF" w:rsidDel="00F2409C">
          <w:rPr>
            <w:rFonts w:ascii="Arial" w:hAnsi="Arial" w:cs="Arial"/>
          </w:rPr>
          <w:delText xml:space="preserve">or the created </w:delText>
        </w:r>
        <w:r w:rsidDel="00F2409C">
          <w:rPr>
            <w:rFonts w:ascii="Arial" w:hAnsi="Arial" w:cs="Arial"/>
          </w:rPr>
          <w:delText>slice.</w:delText>
        </w:r>
      </w:del>
    </w:p>
    <w:p w14:paraId="1F7E7562" w14:textId="78E48F81" w:rsidR="00093254" w:rsidRPr="009B3E63" w:rsidRDefault="00AA2DC2" w:rsidP="000C31C1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SA5 </w:t>
      </w:r>
      <w:ins w:id="12" w:author="DG" w:date="2020-11-18T09:34:00Z">
        <w:r w:rsidR="005E082C">
          <w:rPr>
            <w:rFonts w:ascii="Arial" w:hAnsi="Arial" w:cs="Arial"/>
          </w:rPr>
          <w:t xml:space="preserve">would like to </w:t>
        </w:r>
      </w:ins>
      <w:del w:id="13" w:author="DG" w:date="2020-11-18T09:34:00Z">
        <w:r w:rsidDel="005E082C">
          <w:rPr>
            <w:rFonts w:ascii="Arial" w:hAnsi="Arial" w:cs="Arial"/>
          </w:rPr>
          <w:delText xml:space="preserve">can </w:delText>
        </w:r>
      </w:del>
      <w:r>
        <w:rPr>
          <w:rFonts w:ascii="Arial" w:hAnsi="Arial" w:cs="Arial"/>
        </w:rPr>
        <w:t xml:space="preserve">confirm the feasibility of the </w:t>
      </w:r>
      <w:ins w:id="14" w:author="DG" w:date="2020-11-18T09:35:00Z">
        <w:r w:rsidR="008322B0">
          <w:rPr>
            <w:rFonts w:ascii="Arial" w:hAnsi="Arial" w:cs="Arial"/>
          </w:rPr>
          <w:t xml:space="preserve">procedures in clause 6.2.1.2 in TR 23.700-91 </w:t>
        </w:r>
      </w:ins>
      <w:del w:id="15" w:author="DG" w:date="2020-11-18T09:35:00Z">
        <w:r w:rsidDel="008322B0">
          <w:rPr>
            <w:rFonts w:ascii="Arial" w:hAnsi="Arial" w:cs="Arial"/>
          </w:rPr>
          <w:delText xml:space="preserve">above aspects </w:delText>
        </w:r>
      </w:del>
      <w:r w:rsidR="00093254">
        <w:rPr>
          <w:rFonts w:ascii="Arial" w:hAnsi="Arial" w:cs="Arial"/>
        </w:rPr>
        <w:t>as follows</w:t>
      </w:r>
      <w:r w:rsidR="00380BEA">
        <w:rPr>
          <w:rFonts w:ascii="Arial" w:hAnsi="Arial" w:cs="Arial"/>
        </w:rPr>
        <w:t>:</w:t>
      </w:r>
    </w:p>
    <w:p w14:paraId="74E0DC55" w14:textId="77777777" w:rsidR="005D4C47" w:rsidRDefault="00093254" w:rsidP="001B559C">
      <w:pPr>
        <w:pStyle w:val="ListParagraph"/>
        <w:numPr>
          <w:ilvl w:val="0"/>
          <w:numId w:val="21"/>
        </w:numPr>
        <w:spacing w:after="120"/>
        <w:rPr>
          <w:ins w:id="16" w:author="DG" w:date="2020-11-18T14:17:00Z"/>
          <w:rFonts w:ascii="Arial" w:hAnsi="Arial" w:cs="Arial"/>
        </w:rPr>
      </w:pPr>
      <w:del w:id="17" w:author="DG" w:date="2020-11-18T14:02:00Z">
        <w:r w:rsidRPr="001B559C" w:rsidDel="00F2409C">
          <w:rPr>
            <w:rFonts w:ascii="Arial" w:hAnsi="Arial" w:cs="Arial"/>
            <w:rPrChange w:id="18" w:author="DG" w:date="2020-11-18T14:06:00Z">
              <w:rPr>
                <w:rFonts w:ascii="Arial" w:hAnsi="Arial" w:cs="Arial"/>
              </w:rPr>
            </w:rPrChange>
          </w:rPr>
          <w:delText xml:space="preserve">For 1 </w:delText>
        </w:r>
      </w:del>
      <w:del w:id="19" w:author="DG" w:date="2020-11-18T09:26:00Z">
        <w:r w:rsidRPr="001B559C" w:rsidDel="00DE145E">
          <w:rPr>
            <w:rFonts w:ascii="Arial" w:hAnsi="Arial" w:cs="Arial"/>
            <w:rPrChange w:id="20" w:author="DG" w:date="2020-11-18T14:06:00Z">
              <w:rPr>
                <w:rFonts w:ascii="Arial" w:hAnsi="Arial" w:cs="Arial"/>
              </w:rPr>
            </w:rPrChange>
          </w:rPr>
          <w:delText xml:space="preserve">and 2 </w:delText>
        </w:r>
      </w:del>
      <w:del w:id="21" w:author="DG" w:date="2020-11-18T14:02:00Z">
        <w:r w:rsidRPr="001B559C" w:rsidDel="00F2409C">
          <w:rPr>
            <w:rFonts w:ascii="Arial" w:hAnsi="Arial" w:cs="Arial"/>
            <w:rPrChange w:id="22" w:author="DG" w:date="2020-11-18T14:06:00Z">
              <w:rPr>
                <w:rFonts w:ascii="Arial" w:hAnsi="Arial" w:cs="Arial"/>
              </w:rPr>
            </w:rPrChange>
          </w:rPr>
          <w:delText xml:space="preserve">above, </w:delText>
        </w:r>
      </w:del>
      <w:ins w:id="23" w:author="DG" w:date="2020-11-18T14:03:00Z">
        <w:r w:rsidR="00F2409C" w:rsidRPr="001B559C">
          <w:rPr>
            <w:rFonts w:ascii="Arial" w:hAnsi="Arial" w:cs="Arial"/>
            <w:rPrChange w:id="24" w:author="DG" w:date="2020-11-18T14:06:00Z">
              <w:rPr>
                <w:rFonts w:ascii="Arial" w:hAnsi="Arial" w:cs="Arial"/>
              </w:rPr>
            </w:rPrChange>
          </w:rPr>
          <w:t>Regarding</w:t>
        </w:r>
      </w:ins>
      <w:ins w:id="25" w:author="DG" w:date="2020-11-18T14:02:00Z">
        <w:r w:rsidR="00F2409C" w:rsidRPr="001B559C">
          <w:rPr>
            <w:rFonts w:ascii="Arial" w:hAnsi="Arial" w:cs="Arial"/>
            <w:rPrChange w:id="26" w:author="DG" w:date="2020-11-18T14:06:00Z">
              <w:rPr>
                <w:rFonts w:ascii="Arial" w:hAnsi="Arial" w:cs="Arial"/>
              </w:rPr>
            </w:rPrChange>
          </w:rPr>
          <w:t xml:space="preserve"> </w:t>
        </w:r>
      </w:ins>
      <w:ins w:id="27" w:author="DG" w:date="2020-11-18T14:03:00Z">
        <w:r w:rsidR="00F2409C" w:rsidRPr="001B559C">
          <w:rPr>
            <w:rFonts w:ascii="Arial" w:hAnsi="Arial" w:cs="Arial"/>
            <w:rPrChange w:id="28" w:author="DG" w:date="2020-11-18T14:06:00Z">
              <w:rPr>
                <w:rFonts w:ascii="Arial" w:hAnsi="Arial" w:cs="Arial"/>
              </w:rPr>
            </w:rPrChange>
          </w:rPr>
          <w:t xml:space="preserve">1a and 2a: </w:t>
        </w:r>
      </w:ins>
    </w:p>
    <w:p w14:paraId="3A7FCECF" w14:textId="180DF783" w:rsidR="005D4C47" w:rsidRDefault="00DE145E" w:rsidP="005D4C47">
      <w:pPr>
        <w:pStyle w:val="ListParagraph"/>
        <w:numPr>
          <w:ilvl w:val="1"/>
          <w:numId w:val="21"/>
        </w:numPr>
        <w:spacing w:after="120"/>
        <w:rPr>
          <w:ins w:id="29" w:author="DG" w:date="2020-11-18T14:16:00Z"/>
          <w:rFonts w:ascii="Arial" w:hAnsi="Arial" w:cs="Arial"/>
        </w:rPr>
        <w:pPrChange w:id="30" w:author="DG" w:date="2020-11-18T14:17:00Z">
          <w:pPr>
            <w:pStyle w:val="ListParagraph"/>
            <w:numPr>
              <w:numId w:val="21"/>
            </w:numPr>
            <w:spacing w:after="120"/>
            <w:ind w:left="780" w:hanging="360"/>
          </w:pPr>
        </w:pPrChange>
      </w:pPr>
      <w:ins w:id="31" w:author="DG" w:date="2020-11-18T09:26:00Z">
        <w:r w:rsidRPr="001B559C">
          <w:rPr>
            <w:rFonts w:ascii="Arial" w:hAnsi="Arial" w:cs="Arial"/>
            <w:rPrChange w:id="32" w:author="DG" w:date="2020-11-18T14:06:00Z">
              <w:rPr>
                <w:rFonts w:ascii="Arial" w:hAnsi="Arial" w:cs="Arial"/>
              </w:rPr>
            </w:rPrChange>
          </w:rPr>
          <w:t xml:space="preserve">SA5 confirms that the OAM can provide notification to NWDAF at slice creation using notifyMOICreation operation, defined as part of Generic provisioning management service, defined in 3GPP TS 28.532. </w:t>
        </w:r>
      </w:ins>
      <w:del w:id="33" w:author="DG" w:date="2020-11-18T09:26:00Z">
        <w:r w:rsidR="00093254" w:rsidRPr="001B559C" w:rsidDel="00DE145E">
          <w:rPr>
            <w:rFonts w:ascii="Arial" w:hAnsi="Arial" w:cs="Arial"/>
            <w:rPrChange w:id="34" w:author="DG" w:date="2020-11-18T14:06:00Z">
              <w:rPr>
                <w:rFonts w:ascii="Arial" w:hAnsi="Arial" w:cs="Arial"/>
              </w:rPr>
            </w:rPrChange>
          </w:rPr>
          <w:delText xml:space="preserve">SA5 </w:delText>
        </w:r>
        <w:r w:rsidR="00F77DBE" w:rsidRPr="001B559C" w:rsidDel="00DE145E">
          <w:rPr>
            <w:rFonts w:ascii="Arial" w:hAnsi="Arial" w:cs="Arial"/>
            <w:rPrChange w:id="35" w:author="DG" w:date="2020-11-18T14:06:00Z">
              <w:rPr>
                <w:rFonts w:ascii="Arial" w:hAnsi="Arial" w:cs="Arial"/>
              </w:rPr>
            </w:rPrChange>
          </w:rPr>
          <w:delText>confirm that the procedure is valid and can be achieved using notifyMOICreation operation and getMOIAttributes operation, defined as part of Generic provisioning management service, defined in 3GPP TS 28.532</w:delText>
        </w:r>
        <w:r w:rsidR="00DD6151" w:rsidRPr="001B559C" w:rsidDel="00DE145E">
          <w:rPr>
            <w:rFonts w:ascii="Arial" w:hAnsi="Arial" w:cs="Arial"/>
            <w:rPrChange w:id="36" w:author="DG" w:date="2020-11-18T14:06:00Z">
              <w:rPr>
                <w:rFonts w:ascii="Arial" w:hAnsi="Arial" w:cs="Arial"/>
              </w:rPr>
            </w:rPrChange>
          </w:rPr>
          <w:delText xml:space="preserve"> respectively</w:delText>
        </w:r>
      </w:del>
      <w:ins w:id="37" w:author="DG" w:date="2020-11-18T14:03:00Z">
        <w:r w:rsidR="00F2409C" w:rsidRPr="001B559C">
          <w:rPr>
            <w:rFonts w:ascii="Arial" w:hAnsi="Arial" w:cs="Arial"/>
            <w:rPrChange w:id="38" w:author="DG" w:date="2020-11-18T14:06:00Z">
              <w:rPr>
                <w:rFonts w:ascii="Arial" w:hAnsi="Arial" w:cs="Arial"/>
              </w:rPr>
            </w:rPrChange>
          </w:rPr>
          <w:t xml:space="preserve">The notification </w:t>
        </w:r>
      </w:ins>
      <w:ins w:id="39" w:author="DG" w:date="2020-11-18T14:04:00Z">
        <w:r w:rsidR="00F2409C" w:rsidRPr="001B559C">
          <w:rPr>
            <w:rFonts w:ascii="Arial" w:hAnsi="Arial" w:cs="Arial"/>
            <w:rPrChange w:id="40" w:author="DG" w:date="2020-11-18T14:06:00Z">
              <w:rPr>
                <w:rFonts w:ascii="Arial" w:hAnsi="Arial" w:cs="Arial"/>
              </w:rPr>
            </w:rPrChange>
          </w:rPr>
          <w:t>will include identifier (</w:t>
        </w:r>
      </w:ins>
      <w:ins w:id="41" w:author="DG" w:date="2020-11-18T14:05:00Z">
        <w:r w:rsidR="00F2409C" w:rsidRPr="001B559C">
          <w:rPr>
            <w:rFonts w:ascii="Arial" w:hAnsi="Arial" w:cs="Arial"/>
            <w:rPrChange w:id="42" w:author="DG" w:date="2020-11-18T14:06:00Z">
              <w:rPr>
                <w:rFonts w:ascii="Arial" w:hAnsi="Arial" w:cs="Arial"/>
              </w:rPr>
            </w:rPrChange>
          </w:rPr>
          <w:t>DN</w:t>
        </w:r>
      </w:ins>
      <w:ins w:id="43" w:author="DG" w:date="2020-11-18T14:20:00Z">
        <w:r w:rsidR="005D4C47">
          <w:rPr>
            <w:rFonts w:ascii="Arial" w:hAnsi="Arial" w:cs="Arial"/>
          </w:rPr>
          <w:t xml:space="preserve"> </w:t>
        </w:r>
      </w:ins>
      <w:ins w:id="44" w:author="DG" w:date="2020-11-18T14:21:00Z">
        <w:r w:rsidR="005D4C47">
          <w:rPr>
            <w:rFonts w:ascii="Arial" w:hAnsi="Arial" w:cs="Arial"/>
          </w:rPr>
          <w:t>–</w:t>
        </w:r>
      </w:ins>
      <w:ins w:id="45" w:author="DG" w:date="2020-11-18T14:20:00Z">
        <w:r w:rsidR="005D4C47">
          <w:rPr>
            <w:rFonts w:ascii="Arial" w:hAnsi="Arial" w:cs="Arial"/>
          </w:rPr>
          <w:t xml:space="preserve"> </w:t>
        </w:r>
      </w:ins>
      <w:ins w:id="46" w:author="DG" w:date="2020-11-18T14:21:00Z">
        <w:r w:rsidR="005D4C47">
          <w:rPr>
            <w:rFonts w:ascii="Arial" w:hAnsi="Arial" w:cs="Arial"/>
          </w:rPr>
          <w:t>Distinguished</w:t>
        </w:r>
      </w:ins>
      <w:ins w:id="47" w:author="DG" w:date="2020-11-18T14:20:00Z">
        <w:r w:rsidR="005D4C47">
          <w:rPr>
            <w:rFonts w:ascii="Arial" w:hAnsi="Arial" w:cs="Arial"/>
          </w:rPr>
          <w:t xml:space="preserve"> </w:t>
        </w:r>
      </w:ins>
      <w:ins w:id="48" w:author="DG" w:date="2020-11-18T14:21:00Z">
        <w:r w:rsidR="005D4C47">
          <w:rPr>
            <w:rFonts w:ascii="Arial" w:hAnsi="Arial" w:cs="Arial"/>
          </w:rPr>
          <w:t>Name</w:t>
        </w:r>
      </w:ins>
      <w:ins w:id="49" w:author="DG" w:date="2020-11-18T14:04:00Z">
        <w:r w:rsidR="00F2409C" w:rsidRPr="001B559C">
          <w:rPr>
            <w:rFonts w:ascii="Arial" w:hAnsi="Arial" w:cs="Arial"/>
            <w:rPrChange w:id="50" w:author="DG" w:date="2020-11-18T14:06:00Z">
              <w:rPr>
                <w:rFonts w:ascii="Arial" w:hAnsi="Arial" w:cs="Arial"/>
              </w:rPr>
            </w:rPrChange>
          </w:rPr>
          <w:t xml:space="preserve">) </w:t>
        </w:r>
      </w:ins>
      <w:ins w:id="51" w:author="DG" w:date="2020-11-18T14:05:00Z">
        <w:r w:rsidR="00F2409C" w:rsidRPr="001B559C">
          <w:rPr>
            <w:rFonts w:ascii="Arial" w:hAnsi="Arial" w:cs="Arial"/>
            <w:rPrChange w:id="52" w:author="DG" w:date="2020-11-18T14:06:00Z">
              <w:rPr>
                <w:rFonts w:ascii="Arial" w:hAnsi="Arial" w:cs="Arial"/>
              </w:rPr>
            </w:rPrChange>
          </w:rPr>
          <w:t xml:space="preserve">of </w:t>
        </w:r>
      </w:ins>
      <w:ins w:id="53" w:author="DG" w:date="2020-11-18T14:04:00Z">
        <w:r w:rsidR="00F2409C" w:rsidRPr="001B559C">
          <w:rPr>
            <w:rFonts w:ascii="Arial" w:hAnsi="Arial" w:cs="Arial"/>
            <w:rPrChange w:id="54" w:author="DG" w:date="2020-11-18T14:06:00Z">
              <w:rPr>
                <w:rFonts w:ascii="Arial" w:hAnsi="Arial" w:cs="Arial"/>
              </w:rPr>
            </w:rPrChange>
          </w:rPr>
          <w:t>single NetworkSlice MOI which may relate to multiple S-NSSAIs.</w:t>
        </w:r>
      </w:ins>
      <w:ins w:id="55" w:author="DG" w:date="2020-11-18T14:07:00Z">
        <w:r w:rsidR="001B559C">
          <w:rPr>
            <w:rFonts w:ascii="Arial" w:hAnsi="Arial" w:cs="Arial"/>
          </w:rPr>
          <w:t xml:space="preserve"> </w:t>
        </w:r>
      </w:ins>
    </w:p>
    <w:p w14:paraId="4B0A5753" w14:textId="7171A542" w:rsidR="001B559C" w:rsidRDefault="001B559C" w:rsidP="005D4C47">
      <w:pPr>
        <w:pStyle w:val="ListParagraph"/>
        <w:numPr>
          <w:ilvl w:val="1"/>
          <w:numId w:val="21"/>
        </w:numPr>
        <w:spacing w:after="120"/>
        <w:rPr>
          <w:ins w:id="56" w:author="DG" w:date="2020-11-18T14:18:00Z"/>
          <w:rFonts w:ascii="Arial" w:hAnsi="Arial" w:cs="Arial"/>
        </w:rPr>
        <w:pPrChange w:id="57" w:author="DG" w:date="2020-11-18T14:17:00Z">
          <w:pPr>
            <w:pStyle w:val="ListParagraph"/>
            <w:numPr>
              <w:numId w:val="21"/>
            </w:numPr>
            <w:spacing w:after="120"/>
            <w:ind w:left="780" w:hanging="360"/>
          </w:pPr>
        </w:pPrChange>
      </w:pPr>
      <w:ins w:id="58" w:author="DG" w:date="2020-11-18T14:12:00Z">
        <w:r>
          <w:rPr>
            <w:rFonts w:ascii="Arial" w:hAnsi="Arial" w:cs="Arial"/>
          </w:rPr>
          <w:t xml:space="preserve">The notification provided by OAM will include </w:t>
        </w:r>
      </w:ins>
      <w:ins w:id="59" w:author="DG" w:date="2020-11-18T14:13:00Z">
        <w:r w:rsidR="005D4C47">
          <w:rPr>
            <w:rFonts w:ascii="Arial" w:hAnsi="Arial" w:cs="Arial"/>
          </w:rPr>
          <w:t xml:space="preserve">identifier of </w:t>
        </w:r>
        <w:r>
          <w:rPr>
            <w:rFonts w:ascii="Arial" w:hAnsi="Arial" w:cs="Arial"/>
          </w:rPr>
          <w:t>NetwrokSliceSubnet</w:t>
        </w:r>
        <w:r w:rsidR="005D4C47">
          <w:rPr>
            <w:rFonts w:ascii="Arial" w:hAnsi="Arial" w:cs="Arial"/>
          </w:rPr>
          <w:t xml:space="preserve"> for CN. Using the same </w:t>
        </w:r>
      </w:ins>
      <w:ins w:id="60" w:author="DG" w:date="2020-11-18T14:14:00Z">
        <w:r w:rsidR="005D4C47">
          <w:rPr>
            <w:rFonts w:ascii="Arial" w:hAnsi="Arial" w:cs="Arial"/>
          </w:rPr>
          <w:t>identifier</w:t>
        </w:r>
      </w:ins>
      <w:ins w:id="61" w:author="DG" w:date="2020-11-18T14:13:00Z">
        <w:r w:rsidR="005D4C47">
          <w:rPr>
            <w:rFonts w:ascii="Arial" w:hAnsi="Arial" w:cs="Arial"/>
          </w:rPr>
          <w:t xml:space="preserve"> </w:t>
        </w:r>
      </w:ins>
      <w:ins w:id="62" w:author="DG" w:date="2020-11-18T14:14:00Z">
        <w:r w:rsidR="005D4C47">
          <w:rPr>
            <w:rFonts w:ascii="Arial" w:hAnsi="Arial" w:cs="Arial"/>
          </w:rPr>
          <w:t xml:space="preserve">the associated ManagedFunction for the slice can be queried using </w:t>
        </w:r>
      </w:ins>
      <w:ins w:id="63" w:author="DG" w:date="2020-11-18T14:15:00Z">
        <w:r w:rsidR="005D4C47" w:rsidRPr="009B3E63">
          <w:rPr>
            <w:rFonts w:ascii="Arial" w:hAnsi="Arial" w:cs="Arial"/>
          </w:rPr>
          <w:t>getMOIAttributes operation, defined as part of Generic provisioning management service, defined in 3GPP TS 28.532</w:t>
        </w:r>
      </w:ins>
    </w:p>
    <w:p w14:paraId="2FDDC2E6" w14:textId="61A63842" w:rsidR="005D4C47" w:rsidRDefault="005D4C47" w:rsidP="005D4C47">
      <w:pPr>
        <w:pStyle w:val="ListParagraph"/>
        <w:numPr>
          <w:ilvl w:val="0"/>
          <w:numId w:val="21"/>
        </w:numPr>
        <w:spacing w:after="120"/>
        <w:rPr>
          <w:ins w:id="64" w:author="DG" w:date="2020-11-18T14:18:00Z"/>
          <w:rFonts w:ascii="Arial" w:hAnsi="Arial" w:cs="Arial"/>
        </w:rPr>
        <w:pPrChange w:id="65" w:author="DG" w:date="2020-11-18T14:18:00Z">
          <w:pPr>
            <w:pStyle w:val="ListParagraph"/>
            <w:numPr>
              <w:numId w:val="21"/>
            </w:numPr>
            <w:spacing w:after="120"/>
            <w:ind w:left="780" w:hanging="360"/>
          </w:pPr>
        </w:pPrChange>
      </w:pPr>
      <w:ins w:id="66" w:author="DG" w:date="2020-11-18T14:18:00Z">
        <w:r>
          <w:rPr>
            <w:rFonts w:ascii="Arial" w:hAnsi="Arial" w:cs="Arial"/>
          </w:rPr>
          <w:t>Regarding 1b and 2b:</w:t>
        </w:r>
      </w:ins>
    </w:p>
    <w:p w14:paraId="320ACA31" w14:textId="58EDABD2" w:rsidR="00DE145E" w:rsidRPr="005D4C47" w:rsidRDefault="005D4C47" w:rsidP="005D4C47">
      <w:pPr>
        <w:pStyle w:val="ListParagraph"/>
        <w:numPr>
          <w:ilvl w:val="1"/>
          <w:numId w:val="21"/>
        </w:numPr>
        <w:spacing w:after="120"/>
        <w:rPr>
          <w:rFonts w:ascii="Arial" w:hAnsi="Arial" w:cs="Arial"/>
          <w:rPrChange w:id="67" w:author="DG" w:date="2020-11-18T14:21:00Z">
            <w:rPr>
              <w:rFonts w:ascii="Arial" w:hAnsi="Arial" w:cs="Arial"/>
            </w:rPr>
          </w:rPrChange>
        </w:rPr>
        <w:pPrChange w:id="68" w:author="DG" w:date="2020-11-18T14:22:00Z">
          <w:pPr>
            <w:pStyle w:val="ListParagraph"/>
            <w:numPr>
              <w:numId w:val="21"/>
            </w:numPr>
            <w:spacing w:after="120"/>
            <w:ind w:left="780" w:hanging="360"/>
          </w:pPr>
        </w:pPrChange>
      </w:pPr>
      <w:ins w:id="69" w:author="DG" w:date="2020-11-18T14:18:00Z">
        <w:r w:rsidRPr="005D4C47">
          <w:rPr>
            <w:rFonts w:ascii="Arial" w:hAnsi="Arial" w:cs="Arial"/>
            <w:rPrChange w:id="70" w:author="DG" w:date="2020-11-18T14:21:00Z">
              <w:rPr>
                <w:rFonts w:ascii="Arial" w:hAnsi="Arial" w:cs="Arial"/>
              </w:rPr>
            </w:rPrChange>
          </w:rPr>
          <w:t xml:space="preserve">SA5 confirm that it is not supported because it is not possible to get </w:t>
        </w:r>
      </w:ins>
      <w:ins w:id="71" w:author="DG" w:date="2020-11-18T14:19:00Z">
        <w:r w:rsidRPr="005D4C47">
          <w:rPr>
            <w:rFonts w:ascii="Arial" w:hAnsi="Arial" w:cs="Arial"/>
            <w:rPrChange w:id="72" w:author="DG" w:date="2020-11-18T14:21:00Z">
              <w:rPr>
                <w:rFonts w:ascii="Arial" w:hAnsi="Arial" w:cs="Arial"/>
              </w:rPr>
            </w:rPrChange>
          </w:rPr>
          <w:t>information</w:t>
        </w:r>
      </w:ins>
      <w:ins w:id="73" w:author="DG" w:date="2020-11-18T14:18:00Z">
        <w:r w:rsidRPr="005D4C47">
          <w:rPr>
            <w:rFonts w:ascii="Arial" w:hAnsi="Arial" w:cs="Arial"/>
            <w:rPrChange w:id="74" w:author="DG" w:date="2020-11-18T14:21:00Z">
              <w:rPr>
                <w:rFonts w:ascii="Arial" w:hAnsi="Arial" w:cs="Arial"/>
              </w:rPr>
            </w:rPrChange>
          </w:rPr>
          <w:t xml:space="preserve"> </w:t>
        </w:r>
      </w:ins>
      <w:ins w:id="75" w:author="DG" w:date="2020-11-18T14:19:00Z">
        <w:r w:rsidRPr="005D4C47">
          <w:rPr>
            <w:rFonts w:ascii="Arial" w:hAnsi="Arial" w:cs="Arial"/>
            <w:rPrChange w:id="76" w:author="DG" w:date="2020-11-18T14:21:00Z">
              <w:rPr>
                <w:rFonts w:ascii="Arial" w:hAnsi="Arial" w:cs="Arial"/>
              </w:rPr>
            </w:rPrChange>
          </w:rPr>
          <w:t>about the managed</w:t>
        </w:r>
      </w:ins>
      <w:ins w:id="77" w:author="DG" w:date="2020-11-18T14:20:00Z">
        <w:r w:rsidRPr="005D4C47">
          <w:rPr>
            <w:rFonts w:ascii="Arial" w:hAnsi="Arial" w:cs="Arial"/>
            <w:rPrChange w:id="78" w:author="DG" w:date="2020-11-18T14:21:00Z">
              <w:rPr>
                <w:rFonts w:ascii="Arial" w:hAnsi="Arial" w:cs="Arial"/>
              </w:rPr>
            </w:rPrChange>
          </w:rPr>
          <w:t xml:space="preserve"> </w:t>
        </w:r>
      </w:ins>
      <w:ins w:id="79" w:author="DG" w:date="2020-11-18T14:19:00Z">
        <w:r w:rsidRPr="005D4C47">
          <w:rPr>
            <w:rFonts w:ascii="Arial" w:hAnsi="Arial" w:cs="Arial"/>
            <w:rPrChange w:id="80" w:author="DG" w:date="2020-11-18T14:21:00Z">
              <w:rPr>
                <w:rFonts w:ascii="Arial" w:hAnsi="Arial" w:cs="Arial"/>
              </w:rPr>
            </w:rPrChange>
          </w:rPr>
          <w:t>object</w:t>
        </w:r>
      </w:ins>
      <w:ins w:id="81" w:author="DG" w:date="2020-11-18T14:20:00Z">
        <w:r w:rsidRPr="005D4C47">
          <w:rPr>
            <w:rFonts w:ascii="Arial" w:hAnsi="Arial" w:cs="Arial"/>
            <w:rPrChange w:id="82" w:author="DG" w:date="2020-11-18T14:21:00Z">
              <w:rPr>
                <w:rFonts w:ascii="Arial" w:hAnsi="Arial" w:cs="Arial"/>
              </w:rPr>
            </w:rPrChange>
          </w:rPr>
          <w:t xml:space="preserve"> without the </w:t>
        </w:r>
      </w:ins>
      <w:ins w:id="83" w:author="DG" w:date="2020-11-18T14:49:00Z">
        <w:r w:rsidR="009B4014">
          <w:rPr>
            <w:rFonts w:ascii="Arial" w:hAnsi="Arial" w:cs="Arial"/>
          </w:rPr>
          <w:t xml:space="preserve">object </w:t>
        </w:r>
      </w:ins>
      <w:ins w:id="84" w:author="DG" w:date="2020-11-18T14:20:00Z">
        <w:r w:rsidRPr="005D4C47">
          <w:rPr>
            <w:rFonts w:ascii="Arial" w:hAnsi="Arial" w:cs="Arial"/>
            <w:rPrChange w:id="85" w:author="DG" w:date="2020-11-18T14:21:00Z">
              <w:rPr>
                <w:rFonts w:ascii="Arial" w:hAnsi="Arial" w:cs="Arial"/>
              </w:rPr>
            </w:rPrChange>
          </w:rPr>
          <w:t>identifier (DN).</w:t>
        </w:r>
      </w:ins>
      <w:del w:id="86" w:author="DG" w:date="2020-11-18T14:03:00Z">
        <w:r w:rsidR="00F77DBE" w:rsidRPr="005D4C47" w:rsidDel="00F2409C">
          <w:rPr>
            <w:rFonts w:ascii="Arial" w:hAnsi="Arial" w:cs="Arial"/>
            <w:rPrChange w:id="87" w:author="DG" w:date="2020-11-18T14:21:00Z">
              <w:rPr/>
            </w:rPrChange>
          </w:rPr>
          <w:delText>.</w:delText>
        </w:r>
      </w:del>
      <w:ins w:id="88" w:author="DG" w:date="2020-11-18T09:26:00Z">
        <w:r w:rsidR="00DE145E" w:rsidRPr="005D4C47">
          <w:rPr>
            <w:rFonts w:ascii="Arial" w:hAnsi="Arial" w:cs="Arial"/>
            <w:rPrChange w:id="89" w:author="DG" w:date="2020-11-18T14:21:00Z">
              <w:rPr>
                <w:rFonts w:ascii="Arial" w:hAnsi="Arial" w:cs="Arial"/>
              </w:rPr>
            </w:rPrChange>
          </w:rPr>
          <w:t xml:space="preserve"> </w:t>
        </w:r>
      </w:ins>
    </w:p>
    <w:p w14:paraId="639B778B" w14:textId="5FEF17AC" w:rsidR="00F77DBE" w:rsidRPr="009B3E63" w:rsidDel="001B559C" w:rsidRDefault="009D67F7" w:rsidP="009B3E63">
      <w:pPr>
        <w:pStyle w:val="ListParagraph"/>
        <w:numPr>
          <w:ilvl w:val="0"/>
          <w:numId w:val="21"/>
        </w:numPr>
        <w:spacing w:after="120"/>
        <w:rPr>
          <w:del w:id="90" w:author="DG" w:date="2020-11-18T14:07:00Z"/>
          <w:rFonts w:ascii="Arial" w:hAnsi="Arial" w:cs="Arial"/>
        </w:rPr>
      </w:pPr>
      <w:del w:id="91" w:author="DG" w:date="2020-11-18T14:07:00Z">
        <w:r w:rsidDel="001B559C">
          <w:rPr>
            <w:rFonts w:ascii="Arial" w:hAnsi="Arial" w:cs="Arial"/>
          </w:rPr>
          <w:delText xml:space="preserve">For 3, </w:delText>
        </w:r>
      </w:del>
      <w:del w:id="92" w:author="DG" w:date="2020-11-18T09:30:00Z">
        <w:r w:rsidDel="00B66E25">
          <w:rPr>
            <w:rFonts w:ascii="Arial" w:hAnsi="Arial" w:cs="Arial"/>
          </w:rPr>
          <w:delText>OAM</w:delText>
        </w:r>
        <w:r w:rsidR="00F77DBE" w:rsidRPr="009B3E63" w:rsidDel="00B66E25">
          <w:rPr>
            <w:rFonts w:ascii="Arial" w:hAnsi="Arial" w:cs="Arial"/>
          </w:rPr>
          <w:delText xml:space="preserve"> notifications can already include </w:delText>
        </w:r>
        <w:r w:rsidR="00F77DBE" w:rsidRPr="00F34A16" w:rsidDel="00B66E25">
          <w:rPr>
            <w:rFonts w:ascii="Arial" w:hAnsi="Arial" w:cs="Arial"/>
          </w:rPr>
          <w:delText>NF instances associated to the requested slice</w:delText>
        </w:r>
        <w:r w:rsidR="00F77DBE" w:rsidRPr="009B3E63" w:rsidDel="00B66E25">
          <w:rPr>
            <w:rFonts w:ascii="Arial" w:hAnsi="Arial" w:cs="Arial"/>
          </w:rPr>
          <w:delText>. NRF address can also be provided, if available</w:delText>
        </w:r>
      </w:del>
      <w:del w:id="93" w:author="DG" w:date="2020-11-18T09:32:00Z">
        <w:r w:rsidR="00F77DBE" w:rsidRPr="009B3E63" w:rsidDel="004D2D93">
          <w:rPr>
            <w:rFonts w:ascii="Arial" w:hAnsi="Arial" w:cs="Arial"/>
          </w:rPr>
          <w:delText>.</w:delText>
        </w:r>
      </w:del>
    </w:p>
    <w:p w14:paraId="07EB0244" w14:textId="77777777" w:rsidR="003F0C7C" w:rsidRDefault="003F0C7C" w:rsidP="003F0C7C">
      <w:pPr>
        <w:pStyle w:val="ListParagraph"/>
        <w:numPr>
          <w:ilvl w:val="0"/>
          <w:numId w:val="23"/>
        </w:numPr>
        <w:spacing w:after="120"/>
        <w:rPr>
          <w:ins w:id="94" w:author="DG" w:date="2020-11-18T09:30:00Z"/>
          <w:rFonts w:ascii="Arial" w:hAnsi="Arial" w:cs="Arial"/>
        </w:rPr>
      </w:pPr>
      <w:ins w:id="95" w:author="DG" w:date="2020-11-18T09:30:00Z">
        <w:r>
          <w:rPr>
            <w:rFonts w:ascii="Arial" w:hAnsi="Arial" w:cs="Arial"/>
          </w:rPr>
          <w:t>Regarding step 1a, NWDAF must subscribe to OAM utilizing the OAM subscription functionality as specified in TS 28.532</w:t>
        </w:r>
      </w:ins>
    </w:p>
    <w:p w14:paraId="5DC2B1E2" w14:textId="38847614" w:rsidR="003F0C7C" w:rsidRPr="003F0C7C" w:rsidRDefault="003F0C7C" w:rsidP="003F0C7C">
      <w:pPr>
        <w:pStyle w:val="ListParagraph"/>
        <w:numPr>
          <w:ilvl w:val="0"/>
          <w:numId w:val="23"/>
        </w:numPr>
        <w:spacing w:after="120"/>
        <w:rPr>
          <w:ins w:id="96" w:author="DG" w:date="2020-11-18T09:30:00Z"/>
          <w:rFonts w:ascii="Arial" w:hAnsi="Arial" w:cs="Arial"/>
        </w:rPr>
      </w:pPr>
      <w:ins w:id="97" w:author="DG" w:date="2020-11-18T09:30:00Z">
        <w:r w:rsidRPr="003F0C7C">
          <w:rPr>
            <w:rFonts w:ascii="Arial" w:hAnsi="Arial" w:cs="Arial"/>
          </w:rPr>
          <w:t>OAM may also use MDAF to get network slice load analytics and per S-NSSAI service experience analytics</w:t>
        </w:r>
      </w:ins>
      <w:ins w:id="98" w:author="DG" w:date="2020-11-18T09:31:00Z">
        <w:r>
          <w:rPr>
            <w:rFonts w:ascii="Arial" w:hAnsi="Arial" w:cs="Arial"/>
          </w:rPr>
          <w:t>.</w:t>
        </w:r>
      </w:ins>
    </w:p>
    <w:p w14:paraId="63030C47" w14:textId="79035E66" w:rsidR="00F77DBE" w:rsidRDefault="008322B0">
      <w:pPr>
        <w:spacing w:after="120"/>
        <w:rPr>
          <w:ins w:id="99" w:author="DG" w:date="2020-11-18T14:50:00Z"/>
          <w:rFonts w:ascii="Arial" w:hAnsi="Arial" w:cs="Arial"/>
        </w:rPr>
      </w:pPr>
      <w:ins w:id="100" w:author="DG" w:date="2020-11-18T09:37:00Z">
        <w:r w:rsidRPr="008322B0">
          <w:rPr>
            <w:rFonts w:ascii="Arial" w:hAnsi="Arial" w:cs="Arial"/>
            <w:rPrChange w:id="101" w:author="DG" w:date="2020-11-18T09:37:00Z">
              <w:rPr>
                <w:rFonts w:ascii="Arial" w:hAnsi="Arial" w:cs="Arial"/>
                <w:b/>
              </w:rPr>
            </w:rPrChange>
          </w:rPr>
          <w:t xml:space="preserve">Alternatively, </w:t>
        </w:r>
        <w:r>
          <w:rPr>
            <w:rFonts w:ascii="Arial" w:hAnsi="Arial" w:cs="Arial"/>
          </w:rPr>
          <w:t>SA5 would like to inform that</w:t>
        </w:r>
      </w:ins>
      <w:ins w:id="102" w:author="DG" w:date="2020-11-18T09:38:00Z">
        <w:r>
          <w:rPr>
            <w:rFonts w:ascii="Arial" w:hAnsi="Arial" w:cs="Arial"/>
          </w:rPr>
          <w:t>,</w:t>
        </w:r>
      </w:ins>
      <w:ins w:id="103" w:author="DG" w:date="2020-11-18T09:37:00Z">
        <w:r>
          <w:rPr>
            <w:rFonts w:ascii="Arial" w:hAnsi="Arial" w:cs="Arial"/>
          </w:rPr>
          <w:t xml:space="preserve"> in absence of the procedure described in clause 6.2.1.2</w:t>
        </w:r>
      </w:ins>
      <w:ins w:id="104" w:author="DG" w:date="2020-11-18T09:38:00Z">
        <w:r>
          <w:rPr>
            <w:rFonts w:ascii="Arial" w:hAnsi="Arial" w:cs="Arial"/>
          </w:rPr>
          <w:t xml:space="preserve">, the associated NF instances </w:t>
        </w:r>
      </w:ins>
      <w:ins w:id="105" w:author="DG" w:date="2020-11-18T09:39:00Z">
        <w:r>
          <w:rPr>
            <w:rFonts w:ascii="Arial" w:hAnsi="Arial" w:cs="Arial"/>
          </w:rPr>
          <w:t xml:space="preserve">of a slice </w:t>
        </w:r>
      </w:ins>
      <w:ins w:id="106" w:author="DG" w:date="2020-11-18T09:38:00Z">
        <w:r>
          <w:rPr>
            <w:rFonts w:ascii="Arial" w:hAnsi="Arial" w:cs="Arial"/>
          </w:rPr>
          <w:t>can be configured directly into NWDAF by</w:t>
        </w:r>
      </w:ins>
      <w:ins w:id="107" w:author="DG" w:date="2020-11-18T09:39:00Z">
        <w:r>
          <w:rPr>
            <w:rFonts w:ascii="Arial" w:hAnsi="Arial" w:cs="Arial"/>
          </w:rPr>
          <w:t xml:space="preserve"> OAM.</w:t>
        </w:r>
      </w:ins>
      <w:ins w:id="108" w:author="DG" w:date="2020-11-18T09:40:00Z">
        <w:r w:rsidR="000D4C58">
          <w:rPr>
            <w:rFonts w:ascii="Arial" w:hAnsi="Arial" w:cs="Arial"/>
          </w:rPr>
          <w:t xml:space="preserve"> However, it </w:t>
        </w:r>
      </w:ins>
      <w:ins w:id="109" w:author="DG" w:date="2020-11-18T14:46:00Z">
        <w:r w:rsidR="00E27CCC">
          <w:rPr>
            <w:rFonts w:ascii="Arial" w:hAnsi="Arial" w:cs="Arial"/>
          </w:rPr>
          <w:t xml:space="preserve">may require some changes in the </w:t>
        </w:r>
      </w:ins>
      <w:ins w:id="110" w:author="DG" w:date="2020-11-18T14:47:00Z">
        <w:r w:rsidR="00E27CCC">
          <w:rPr>
            <w:rFonts w:ascii="Arial" w:hAnsi="Arial" w:cs="Arial"/>
          </w:rPr>
          <w:t xml:space="preserve">5GC </w:t>
        </w:r>
      </w:ins>
      <w:ins w:id="111" w:author="DG" w:date="2020-11-18T14:46:00Z">
        <w:r w:rsidR="00E27CCC">
          <w:rPr>
            <w:rFonts w:ascii="Arial" w:hAnsi="Arial" w:cs="Arial"/>
          </w:rPr>
          <w:t xml:space="preserve">NRM defined in </w:t>
        </w:r>
      </w:ins>
      <w:ins w:id="112" w:author="DG" w:date="2020-11-18T09:40:00Z">
        <w:r w:rsidR="000D4C58">
          <w:rPr>
            <w:rFonts w:ascii="Arial" w:hAnsi="Arial" w:cs="Arial"/>
          </w:rPr>
          <w:t>TS 28.541.</w:t>
        </w:r>
      </w:ins>
      <w:ins w:id="113" w:author="DG" w:date="2020-11-18T14:28:00Z">
        <w:r w:rsidR="004412AC">
          <w:rPr>
            <w:rFonts w:ascii="Arial" w:hAnsi="Arial" w:cs="Arial"/>
          </w:rPr>
          <w:t xml:space="preserve"> </w:t>
        </w:r>
      </w:ins>
      <w:ins w:id="114" w:author="DG" w:date="2020-11-18T14:29:00Z">
        <w:r w:rsidR="00AF7533">
          <w:rPr>
            <w:rFonts w:ascii="Arial" w:hAnsi="Arial" w:cs="Arial"/>
          </w:rPr>
          <w:t xml:space="preserve">For the same, </w:t>
        </w:r>
      </w:ins>
      <w:ins w:id="115" w:author="DG" w:date="2020-11-18T14:28:00Z">
        <w:r w:rsidR="004412AC">
          <w:rPr>
            <w:rFonts w:ascii="Arial" w:hAnsi="Arial" w:cs="Arial"/>
          </w:rPr>
          <w:t>SA5 request SA2 to share detail</w:t>
        </w:r>
      </w:ins>
      <w:ins w:id="116" w:author="DG" w:date="2020-11-18T14:29:00Z">
        <w:r w:rsidR="004412AC">
          <w:rPr>
            <w:rFonts w:ascii="Arial" w:hAnsi="Arial" w:cs="Arial"/>
          </w:rPr>
          <w:t>ed</w:t>
        </w:r>
      </w:ins>
      <w:ins w:id="117" w:author="DG" w:date="2020-11-18T14:28:00Z">
        <w:r w:rsidR="004412AC">
          <w:rPr>
            <w:rFonts w:ascii="Arial" w:hAnsi="Arial" w:cs="Arial"/>
          </w:rPr>
          <w:t xml:space="preserve"> expected configuration for NWDAF.</w:t>
        </w:r>
      </w:ins>
    </w:p>
    <w:p w14:paraId="4A12BF27" w14:textId="77777777" w:rsidR="00E36007" w:rsidRDefault="00E36007" w:rsidP="00E36007">
      <w:pPr>
        <w:spacing w:after="120"/>
        <w:rPr>
          <w:ins w:id="118" w:author="DG" w:date="2020-11-18T14:50:00Z"/>
          <w:rFonts w:ascii="Arial" w:hAnsi="Arial" w:cs="Arial"/>
        </w:rPr>
      </w:pPr>
      <w:ins w:id="119" w:author="DG" w:date="2020-11-18T14:50:00Z">
        <w:r w:rsidRPr="002E7DFB">
          <w:rPr>
            <w:rFonts w:ascii="Arial" w:hAnsi="Arial" w:cs="Arial"/>
          </w:rPr>
          <w:t>In addition, 5GC NF accessing Provisionig MnS is prone to security risk, that’s SA5 is planning to deal with in due course.</w:t>
        </w:r>
      </w:ins>
    </w:p>
    <w:p w14:paraId="146FBADA" w14:textId="77777777" w:rsidR="003F0C7C" w:rsidRPr="004412AC" w:rsidRDefault="003F0C7C">
      <w:pPr>
        <w:spacing w:after="120"/>
        <w:rPr>
          <w:rFonts w:ascii="Arial" w:hAnsi="Arial" w:cs="Arial"/>
          <w:b/>
          <w:rPrChange w:id="120" w:author="DG" w:date="2020-11-18T14:29:00Z">
            <w:rPr>
              <w:rFonts w:ascii="Arial" w:hAnsi="Arial" w:cs="Arial"/>
              <w:b/>
              <w:lang w:val="fr-CA"/>
            </w:rPr>
          </w:rPrChange>
        </w:rPr>
      </w:pPr>
      <w:bookmarkStart w:id="121" w:name="_GoBack"/>
      <w:bookmarkEnd w:id="121"/>
    </w:p>
    <w:p w14:paraId="1BEAF4C2" w14:textId="54192090" w:rsidR="00463675" w:rsidRPr="002F6A01" w:rsidRDefault="00463675">
      <w:pPr>
        <w:spacing w:after="120"/>
        <w:rPr>
          <w:rFonts w:ascii="Arial" w:hAnsi="Arial" w:cs="Arial"/>
          <w:b/>
          <w:lang w:val="fr-CA"/>
        </w:rPr>
      </w:pPr>
      <w:r w:rsidRPr="002F6A01">
        <w:rPr>
          <w:rFonts w:ascii="Arial" w:hAnsi="Arial" w:cs="Arial"/>
          <w:b/>
          <w:lang w:val="fr-CA"/>
        </w:rPr>
        <w:t>2. Actions:</w:t>
      </w:r>
    </w:p>
    <w:p w14:paraId="501AA9EB" w14:textId="65CF2B98" w:rsidR="00E65F6A" w:rsidRPr="002F6A01" w:rsidRDefault="00E65F6A" w:rsidP="00E65F6A">
      <w:pPr>
        <w:spacing w:after="120"/>
        <w:ind w:left="1985" w:hanging="1985"/>
        <w:rPr>
          <w:rFonts w:ascii="Arial" w:hAnsi="Arial" w:cs="Arial"/>
          <w:b/>
          <w:lang w:val="fr-CA"/>
        </w:rPr>
      </w:pPr>
      <w:r w:rsidRPr="002F6A01">
        <w:rPr>
          <w:rFonts w:ascii="Arial" w:hAnsi="Arial" w:cs="Arial"/>
          <w:b/>
          <w:lang w:val="fr-CA"/>
        </w:rPr>
        <w:lastRenderedPageBreak/>
        <w:t xml:space="preserve">To </w:t>
      </w:r>
      <w:r w:rsidR="00D25178" w:rsidRPr="002F6A01">
        <w:rPr>
          <w:rFonts w:ascii="Arial" w:hAnsi="Arial" w:cs="Arial"/>
          <w:b/>
          <w:lang w:val="fr-CA"/>
        </w:rPr>
        <w:t xml:space="preserve">3GPP </w:t>
      </w:r>
      <w:r w:rsidR="00E26504">
        <w:rPr>
          <w:rFonts w:ascii="Arial" w:hAnsi="Arial" w:cs="Arial"/>
          <w:b/>
          <w:lang w:val="fr-CA"/>
        </w:rPr>
        <w:t>SA2</w:t>
      </w:r>
    </w:p>
    <w:p w14:paraId="29F572C4" w14:textId="77777777" w:rsidR="00E65F6A" w:rsidRPr="002F6A01" w:rsidRDefault="00E65F6A" w:rsidP="00E65F6A">
      <w:pPr>
        <w:rPr>
          <w:rFonts w:ascii="Arial" w:hAnsi="Arial" w:cs="Arial"/>
          <w:highlight w:val="yellow"/>
          <w:lang w:val="fr-CA"/>
        </w:rPr>
      </w:pPr>
      <w:r w:rsidRPr="002F6A01">
        <w:rPr>
          <w:rFonts w:ascii="Arial" w:hAnsi="Arial" w:cs="Arial"/>
          <w:b/>
          <w:lang w:val="fr-CA"/>
        </w:rPr>
        <w:t xml:space="preserve">ACTION: </w:t>
      </w:r>
      <w:r w:rsidRPr="002F6A01">
        <w:rPr>
          <w:rFonts w:ascii="Arial" w:hAnsi="Arial" w:cs="Arial"/>
          <w:b/>
          <w:lang w:val="fr-CA"/>
        </w:rPr>
        <w:tab/>
      </w:r>
    </w:p>
    <w:p w14:paraId="28057404" w14:textId="74408FF2" w:rsidR="00CE18C0" w:rsidRPr="002F6A01" w:rsidRDefault="00CE18C0" w:rsidP="0020706D">
      <w:pPr>
        <w:jc w:val="both"/>
        <w:rPr>
          <w:rFonts w:ascii="Arial" w:hAnsi="Arial" w:cs="Arial"/>
          <w:lang w:val="fr-CA"/>
        </w:rPr>
      </w:pPr>
    </w:p>
    <w:p w14:paraId="6BDF3697" w14:textId="59AE7850" w:rsidR="00CE18C0" w:rsidRPr="00742AFA" w:rsidRDefault="00E26504" w:rsidP="0020706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SA WG5</w:t>
      </w:r>
      <w:r w:rsidR="00CE18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kindly requests SA2</w:t>
      </w:r>
      <w:r w:rsidR="00AE56CA">
        <w:rPr>
          <w:rFonts w:ascii="Arial" w:hAnsi="Arial" w:cs="Arial"/>
        </w:rPr>
        <w:t xml:space="preserve"> to take the above answer into account</w:t>
      </w:r>
      <w:r w:rsidR="00DB30B6">
        <w:rPr>
          <w:rFonts w:ascii="Arial" w:hAnsi="Arial" w:cs="Arial"/>
        </w:rPr>
        <w:t>.</w:t>
      </w:r>
      <w:r w:rsidR="00CE18C0">
        <w:rPr>
          <w:rFonts w:ascii="Arial" w:hAnsi="Arial" w:cs="Arial"/>
        </w:rPr>
        <w:t xml:space="preserve"> </w:t>
      </w:r>
    </w:p>
    <w:p w14:paraId="67288A2F" w14:textId="77777777" w:rsidR="00463675" w:rsidRPr="00193393" w:rsidRDefault="00463675">
      <w:pPr>
        <w:spacing w:after="120"/>
        <w:ind w:left="993" w:hanging="993"/>
        <w:rPr>
          <w:rFonts w:ascii="Arial" w:hAnsi="Arial" w:cs="Arial"/>
        </w:rPr>
      </w:pPr>
    </w:p>
    <w:p w14:paraId="194A184D" w14:textId="1639AD33" w:rsidR="00463675" w:rsidRPr="00193393" w:rsidRDefault="00463675">
      <w:pPr>
        <w:spacing w:after="120"/>
        <w:rPr>
          <w:rFonts w:ascii="Arial" w:hAnsi="Arial" w:cs="Arial"/>
          <w:b/>
        </w:rPr>
      </w:pPr>
      <w:r w:rsidRPr="00193393">
        <w:rPr>
          <w:rFonts w:ascii="Arial" w:hAnsi="Arial" w:cs="Arial"/>
          <w:b/>
        </w:rPr>
        <w:t>3. Date of Next TSG</w:t>
      </w:r>
      <w:r w:rsidR="000F4E43" w:rsidRPr="00193393">
        <w:rPr>
          <w:rFonts w:ascii="Arial" w:hAnsi="Arial" w:cs="Arial"/>
          <w:b/>
        </w:rPr>
        <w:t xml:space="preserve"> </w:t>
      </w:r>
      <w:r w:rsidR="00E26504">
        <w:rPr>
          <w:rFonts w:ascii="Arial" w:hAnsi="Arial" w:cs="Arial"/>
          <w:b/>
        </w:rPr>
        <w:t>SA WG5</w:t>
      </w:r>
      <w:r w:rsidRPr="00193393">
        <w:rPr>
          <w:rFonts w:ascii="Arial" w:hAnsi="Arial" w:cs="Arial"/>
          <w:b/>
        </w:rPr>
        <w:t xml:space="preserve"> Meetings:</w:t>
      </w:r>
    </w:p>
    <w:p w14:paraId="13DB1CDC" w14:textId="318036F1" w:rsidR="00D41A27" w:rsidRPr="006521B9" w:rsidRDefault="00D41A27" w:rsidP="00D41A27">
      <w:pPr>
        <w:rPr>
          <w:rFonts w:ascii="Arial" w:hAnsi="Arial" w:cs="Arial"/>
        </w:rPr>
      </w:pPr>
      <w:r w:rsidRPr="006521B9">
        <w:rPr>
          <w:rFonts w:ascii="Arial" w:hAnsi="Arial" w:cs="Arial"/>
        </w:rPr>
        <w:t>TSG SA WG</w:t>
      </w:r>
      <w:r>
        <w:rPr>
          <w:rFonts w:ascii="Arial" w:hAnsi="Arial" w:cs="Arial"/>
        </w:rPr>
        <w:t>5 Meeting 135e</w:t>
      </w:r>
      <w:r w:rsidRPr="006521B9">
        <w:rPr>
          <w:rFonts w:ascii="Arial" w:hAnsi="Arial" w:cs="Arial"/>
        </w:rPr>
        <w:tab/>
      </w:r>
      <w:r w:rsidRPr="006521B9">
        <w:rPr>
          <w:rFonts w:ascii="Arial" w:hAnsi="Arial" w:cs="Arial"/>
        </w:rPr>
        <w:tab/>
      </w:r>
      <w:r>
        <w:rPr>
          <w:rFonts w:ascii="Arial" w:hAnsi="Arial" w:cs="Arial"/>
        </w:rPr>
        <w:t>25 Jan – 3 Feb</w:t>
      </w:r>
      <w:r w:rsidRPr="006521B9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2021</w:t>
      </w:r>
      <w:r w:rsidRPr="006521B9">
        <w:rPr>
          <w:rFonts w:ascii="Arial" w:hAnsi="Arial" w:cs="Arial"/>
          <w:bCs/>
        </w:rPr>
        <w:tab/>
      </w:r>
      <w:r w:rsidRPr="006521B9">
        <w:rPr>
          <w:rFonts w:ascii="Arial" w:hAnsi="Arial" w:cs="Arial"/>
          <w:bCs/>
        </w:rPr>
        <w:tab/>
      </w:r>
      <w:r>
        <w:rPr>
          <w:rFonts w:ascii="Arial" w:hAnsi="Arial" w:cs="Arial"/>
        </w:rPr>
        <w:t>e-Meeting</w:t>
      </w:r>
    </w:p>
    <w:p w14:paraId="0DF53ABD" w14:textId="77777777" w:rsidR="00D41A27" w:rsidRPr="006521B9" w:rsidRDefault="00D41A27" w:rsidP="006521B9">
      <w:pPr>
        <w:rPr>
          <w:rFonts w:ascii="Arial" w:hAnsi="Arial" w:cs="Arial"/>
        </w:rPr>
      </w:pPr>
    </w:p>
    <w:p w14:paraId="64A46DB7" w14:textId="7DF8F4DC" w:rsidR="00E65F6A" w:rsidRPr="00FC3645" w:rsidRDefault="00E65F6A" w:rsidP="006521B9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E65F6A" w:rsidRPr="00FC3645" w:rsidSect="000F4E43">
      <w:footerReference w:type="default" r:id="rId12"/>
      <w:footerReference w:type="first" r:id="rId13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27D881" w14:textId="77777777" w:rsidR="00134EEA" w:rsidRDefault="00134EEA">
      <w:r>
        <w:separator/>
      </w:r>
    </w:p>
  </w:endnote>
  <w:endnote w:type="continuationSeparator" w:id="0">
    <w:p w14:paraId="517B2165" w14:textId="77777777" w:rsidR="00134EEA" w:rsidRDefault="00134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19ADE" w14:textId="47A6BCDB" w:rsidR="007521D2" w:rsidRDefault="007521D2">
    <w:pPr>
      <w:pStyle w:val="Footer"/>
    </w:pPr>
    <w:r>
      <w:rPr>
        <w:noProof/>
        <w:lang w:val="en-IN" w:eastAsia="ja-JP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2A7FF57" wp14:editId="20A4FE46">
              <wp:simplePos x="0" y="0"/>
              <wp:positionH relativeFrom="page">
                <wp:posOffset>0</wp:posOffset>
              </wp:positionH>
              <wp:positionV relativeFrom="page">
                <wp:posOffset>10236200</wp:posOffset>
              </wp:positionV>
              <wp:extent cx="7560945" cy="266700"/>
              <wp:effectExtent l="0" t="0" r="0" b="0"/>
              <wp:wrapNone/>
              <wp:docPr id="1" name="MSIPCMbc0f441c840e9b1996d76550" descr="{&quot;HashCode&quot;:-1699574231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588016" w14:textId="4CE5C79C" w:rsidR="007521D2" w:rsidRPr="007521D2" w:rsidRDefault="007521D2" w:rsidP="007521D2">
                          <w:pPr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A7FF57" id="_x0000_t202" coordsize="21600,21600" o:spt="202" path="m,l,21600r21600,l21600,xe">
              <v:stroke joinstyle="miter"/>
              <v:path gradientshapeok="t" o:connecttype="rect"/>
            </v:shapetype>
            <v:shape id="MSIPCMbc0f441c840e9b1996d76550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margin-left:0;margin-top:806pt;width:59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" o:allowincell="f" filled="f" stroked="f" strokeweight=".5pt">
              <v:textbox inset="20pt,0,,0">
                <w:txbxContent>
                  <w:p w14:paraId="2E588016" w14:textId="4CE5C79C" w:rsidR="007521D2" w:rsidRPr="007521D2" w:rsidRDefault="007521D2" w:rsidP="007521D2">
                    <w:pPr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660561" w14:textId="5B0C0311" w:rsidR="007521D2" w:rsidRDefault="007521D2">
    <w:pPr>
      <w:pStyle w:val="Footer"/>
    </w:pPr>
    <w:r>
      <w:rPr>
        <w:noProof/>
        <w:lang w:val="en-IN" w:eastAsia="ja-JP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6DE8BB3" wp14:editId="22DBB7A7">
              <wp:simplePos x="0" y="0"/>
              <wp:positionH relativeFrom="page">
                <wp:posOffset>0</wp:posOffset>
              </wp:positionH>
              <wp:positionV relativeFrom="page">
                <wp:posOffset>10236200</wp:posOffset>
              </wp:positionV>
              <wp:extent cx="7560945" cy="266700"/>
              <wp:effectExtent l="0" t="0" r="0" b="0"/>
              <wp:wrapNone/>
              <wp:docPr id="2" name="MSIPCM910b4ec6897baf46b68792eb" descr="{&quot;HashCode&quot;:-1699574231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EFF42A" w14:textId="2627860A" w:rsidR="007521D2" w:rsidRPr="007521D2" w:rsidRDefault="007521D2" w:rsidP="007521D2">
                          <w:pPr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DE8BB3" id="_x0000_t202" coordsize="21600,21600" o:spt="202" path="m,l,21600r21600,l21600,xe">
              <v:stroke joinstyle="miter"/>
              <v:path gradientshapeok="t" o:connecttype="rect"/>
            </v:shapetype>
            <v:shape id="MSIPCM910b4ec6897baf46b68792eb" o:spid="_x0000_s1027" type="#_x0000_t202" alt="{&quot;HashCode&quot;:-1699574231,&quot;Height&quot;:842.0,&quot;Width&quot;:595.0,&quot;Placement&quot;:&quot;Footer&quot;,&quot;Index&quot;:&quot;FirstPage&quot;,&quot;Section&quot;:1,&quot;Top&quot;:0.0,&quot;Left&quot;:0.0}" style="position:absolute;margin-left:0;margin-top:806pt;width:595.35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" o:allowincell="f" filled="f" stroked="f" strokeweight=".5pt">
              <v:textbox inset="20pt,0,,0">
                <w:txbxContent>
                  <w:p w14:paraId="3AEFF42A" w14:textId="2627860A" w:rsidR="007521D2" w:rsidRPr="007521D2" w:rsidRDefault="007521D2" w:rsidP="007521D2">
                    <w:pPr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BF0C9" w14:textId="77777777" w:rsidR="00134EEA" w:rsidRDefault="00134EEA">
      <w:r>
        <w:separator/>
      </w:r>
    </w:p>
  </w:footnote>
  <w:footnote w:type="continuationSeparator" w:id="0">
    <w:p w14:paraId="64E1F134" w14:textId="77777777" w:rsidR="00134EEA" w:rsidRDefault="00134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B7D7F"/>
    <w:multiLevelType w:val="hybridMultilevel"/>
    <w:tmpl w:val="8F342590"/>
    <w:lvl w:ilvl="0" w:tplc="4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038239A7"/>
    <w:multiLevelType w:val="hybridMultilevel"/>
    <w:tmpl w:val="45B0D780"/>
    <w:lvl w:ilvl="0" w:tplc="C7E89854">
      <w:start w:val="1"/>
      <w:numFmt w:val="lowerRoman"/>
      <w:lvlText w:val="%1)"/>
      <w:lvlJc w:val="left"/>
      <w:pPr>
        <w:ind w:left="7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140" w:hanging="360"/>
      </w:pPr>
    </w:lvl>
    <w:lvl w:ilvl="2" w:tplc="040B001B" w:tentative="1">
      <w:start w:val="1"/>
      <w:numFmt w:val="lowerRoman"/>
      <w:lvlText w:val="%3."/>
      <w:lvlJc w:val="right"/>
      <w:pPr>
        <w:ind w:left="1860" w:hanging="180"/>
      </w:pPr>
    </w:lvl>
    <w:lvl w:ilvl="3" w:tplc="040B000F" w:tentative="1">
      <w:start w:val="1"/>
      <w:numFmt w:val="decimal"/>
      <w:lvlText w:val="%4."/>
      <w:lvlJc w:val="left"/>
      <w:pPr>
        <w:ind w:left="2580" w:hanging="360"/>
      </w:pPr>
    </w:lvl>
    <w:lvl w:ilvl="4" w:tplc="040B0019" w:tentative="1">
      <w:start w:val="1"/>
      <w:numFmt w:val="lowerLetter"/>
      <w:lvlText w:val="%5."/>
      <w:lvlJc w:val="left"/>
      <w:pPr>
        <w:ind w:left="3300" w:hanging="360"/>
      </w:pPr>
    </w:lvl>
    <w:lvl w:ilvl="5" w:tplc="040B001B" w:tentative="1">
      <w:start w:val="1"/>
      <w:numFmt w:val="lowerRoman"/>
      <w:lvlText w:val="%6."/>
      <w:lvlJc w:val="right"/>
      <w:pPr>
        <w:ind w:left="4020" w:hanging="180"/>
      </w:pPr>
    </w:lvl>
    <w:lvl w:ilvl="6" w:tplc="040B000F" w:tentative="1">
      <w:start w:val="1"/>
      <w:numFmt w:val="decimal"/>
      <w:lvlText w:val="%7."/>
      <w:lvlJc w:val="left"/>
      <w:pPr>
        <w:ind w:left="4740" w:hanging="360"/>
      </w:pPr>
    </w:lvl>
    <w:lvl w:ilvl="7" w:tplc="040B0019" w:tentative="1">
      <w:start w:val="1"/>
      <w:numFmt w:val="lowerLetter"/>
      <w:lvlText w:val="%8."/>
      <w:lvlJc w:val="left"/>
      <w:pPr>
        <w:ind w:left="5460" w:hanging="360"/>
      </w:pPr>
    </w:lvl>
    <w:lvl w:ilvl="8" w:tplc="040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080131D9"/>
    <w:multiLevelType w:val="hybridMultilevel"/>
    <w:tmpl w:val="02F0050A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08FE268A"/>
    <w:multiLevelType w:val="hybridMultilevel"/>
    <w:tmpl w:val="54268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AE3E05"/>
    <w:multiLevelType w:val="hybridMultilevel"/>
    <w:tmpl w:val="2558E752"/>
    <w:lvl w:ilvl="0" w:tplc="4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5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6" w15:restartNumberingAfterBreak="0">
    <w:nsid w:val="1EBE15BE"/>
    <w:multiLevelType w:val="hybridMultilevel"/>
    <w:tmpl w:val="886C16C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9" w15:restartNumberingAfterBreak="0">
    <w:nsid w:val="5C59193E"/>
    <w:multiLevelType w:val="hybridMultilevel"/>
    <w:tmpl w:val="16EE284C"/>
    <w:lvl w:ilvl="0" w:tplc="9D5EBF5E">
      <w:numFmt w:val="bullet"/>
      <w:lvlText w:val="-"/>
      <w:lvlJc w:val="left"/>
      <w:pPr>
        <w:ind w:left="720" w:hanging="360"/>
      </w:pPr>
      <w:rPr>
        <w:rFonts w:ascii="Arial" w:eastAsia="PMingLiU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7550612A"/>
    <w:multiLevelType w:val="hybridMultilevel"/>
    <w:tmpl w:val="94620066"/>
    <w:lvl w:ilvl="0" w:tplc="4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2" w15:restartNumberingAfterBreak="0">
    <w:nsid w:val="7EF606CA"/>
    <w:multiLevelType w:val="hybridMultilevel"/>
    <w:tmpl w:val="4ABEC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17"/>
  </w:num>
  <w:num w:numId="4">
    <w:abstractNumId w:val="15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22"/>
  </w:num>
  <w:num w:numId="17">
    <w:abstractNumId w:val="11"/>
  </w:num>
  <w:num w:numId="18">
    <w:abstractNumId w:val="19"/>
  </w:num>
  <w:num w:numId="19">
    <w:abstractNumId w:val="12"/>
  </w:num>
  <w:num w:numId="20">
    <w:abstractNumId w:val="16"/>
  </w:num>
  <w:num w:numId="21">
    <w:abstractNumId w:val="10"/>
  </w:num>
  <w:num w:numId="22">
    <w:abstractNumId w:val="21"/>
  </w:num>
  <w:num w:numId="23">
    <w:abstractNumId w:val="1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G">
    <w15:presenceInfo w15:providerId="None" w15:userId="D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bordersDoNotSurroundHeader/>
  <w:bordersDoNotSurroundFooter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CA" w:vendorID="64" w:dllVersion="0" w:nlCheck="1" w:checkStyle="0"/>
  <w:activeWritingStyle w:appName="MSWord" w:lang="en-GB" w:vendorID="64" w:dllVersion="131078" w:nlCheck="1" w:checkStyle="1"/>
  <w:activeWritingStyle w:appName="MSWord" w:lang="fr-CA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385D"/>
    <w:rsid w:val="000220D2"/>
    <w:rsid w:val="00034F81"/>
    <w:rsid w:val="000534DD"/>
    <w:rsid w:val="000566A1"/>
    <w:rsid w:val="00061811"/>
    <w:rsid w:val="00062CBE"/>
    <w:rsid w:val="00072604"/>
    <w:rsid w:val="00093254"/>
    <w:rsid w:val="000A7B9C"/>
    <w:rsid w:val="000C31C1"/>
    <w:rsid w:val="000D4C58"/>
    <w:rsid w:val="000D7078"/>
    <w:rsid w:val="000E0D42"/>
    <w:rsid w:val="000E4747"/>
    <w:rsid w:val="000F08AB"/>
    <w:rsid w:val="000F4E43"/>
    <w:rsid w:val="000F7B7E"/>
    <w:rsid w:val="001130B9"/>
    <w:rsid w:val="00134EEA"/>
    <w:rsid w:val="00152863"/>
    <w:rsid w:val="00175A43"/>
    <w:rsid w:val="00193124"/>
    <w:rsid w:val="00193393"/>
    <w:rsid w:val="001966CA"/>
    <w:rsid w:val="001B559C"/>
    <w:rsid w:val="001B7D46"/>
    <w:rsid w:val="001C1B1A"/>
    <w:rsid w:val="001C5FF7"/>
    <w:rsid w:val="001D361B"/>
    <w:rsid w:val="001D474F"/>
    <w:rsid w:val="001D71CA"/>
    <w:rsid w:val="001E00E2"/>
    <w:rsid w:val="001E46A8"/>
    <w:rsid w:val="001E5A8F"/>
    <w:rsid w:val="001E7F2D"/>
    <w:rsid w:val="001F72B4"/>
    <w:rsid w:val="002035DC"/>
    <w:rsid w:val="0020706D"/>
    <w:rsid w:val="0022002B"/>
    <w:rsid w:val="0022103D"/>
    <w:rsid w:val="00223ED5"/>
    <w:rsid w:val="00224264"/>
    <w:rsid w:val="002244A3"/>
    <w:rsid w:val="00224AEA"/>
    <w:rsid w:val="00243599"/>
    <w:rsid w:val="00244AF9"/>
    <w:rsid w:val="002525FC"/>
    <w:rsid w:val="002602D1"/>
    <w:rsid w:val="0027739B"/>
    <w:rsid w:val="002815A2"/>
    <w:rsid w:val="00282DEE"/>
    <w:rsid w:val="00284EC7"/>
    <w:rsid w:val="002A6BEB"/>
    <w:rsid w:val="002C29BF"/>
    <w:rsid w:val="002C3E8F"/>
    <w:rsid w:val="002E2254"/>
    <w:rsid w:val="002E24C3"/>
    <w:rsid w:val="002E7986"/>
    <w:rsid w:val="002F476E"/>
    <w:rsid w:val="002F65F3"/>
    <w:rsid w:val="002F6A01"/>
    <w:rsid w:val="003007F7"/>
    <w:rsid w:val="003113DD"/>
    <w:rsid w:val="00312A48"/>
    <w:rsid w:val="00324937"/>
    <w:rsid w:val="00325D58"/>
    <w:rsid w:val="00330EC8"/>
    <w:rsid w:val="00344778"/>
    <w:rsid w:val="00372CC5"/>
    <w:rsid w:val="00380BEA"/>
    <w:rsid w:val="003856A3"/>
    <w:rsid w:val="0039562A"/>
    <w:rsid w:val="003B1B3D"/>
    <w:rsid w:val="003B3B2F"/>
    <w:rsid w:val="003C6ED3"/>
    <w:rsid w:val="003D1357"/>
    <w:rsid w:val="003E6BD0"/>
    <w:rsid w:val="003E7581"/>
    <w:rsid w:val="003F0C7C"/>
    <w:rsid w:val="00400C85"/>
    <w:rsid w:val="00403F4A"/>
    <w:rsid w:val="004058F0"/>
    <w:rsid w:val="004149E0"/>
    <w:rsid w:val="00416573"/>
    <w:rsid w:val="00421AA5"/>
    <w:rsid w:val="00427FFC"/>
    <w:rsid w:val="00430246"/>
    <w:rsid w:val="00431219"/>
    <w:rsid w:val="004412AC"/>
    <w:rsid w:val="00445180"/>
    <w:rsid w:val="00446268"/>
    <w:rsid w:val="0045420C"/>
    <w:rsid w:val="0045529D"/>
    <w:rsid w:val="00463675"/>
    <w:rsid w:val="00470D9B"/>
    <w:rsid w:val="004727C2"/>
    <w:rsid w:val="0047300B"/>
    <w:rsid w:val="004733E5"/>
    <w:rsid w:val="00477B8F"/>
    <w:rsid w:val="0048015D"/>
    <w:rsid w:val="0049341F"/>
    <w:rsid w:val="00497B68"/>
    <w:rsid w:val="004A31B6"/>
    <w:rsid w:val="004A6B0A"/>
    <w:rsid w:val="004A6CBE"/>
    <w:rsid w:val="004B61B7"/>
    <w:rsid w:val="004C609A"/>
    <w:rsid w:val="004D2D93"/>
    <w:rsid w:val="004D7624"/>
    <w:rsid w:val="004D7B77"/>
    <w:rsid w:val="004E1849"/>
    <w:rsid w:val="004E592D"/>
    <w:rsid w:val="004E7F6A"/>
    <w:rsid w:val="004F4A64"/>
    <w:rsid w:val="00511F4C"/>
    <w:rsid w:val="0051513C"/>
    <w:rsid w:val="00520A7A"/>
    <w:rsid w:val="00532AD2"/>
    <w:rsid w:val="005364F8"/>
    <w:rsid w:val="00540698"/>
    <w:rsid w:val="005558FF"/>
    <w:rsid w:val="00574CB5"/>
    <w:rsid w:val="00577B8C"/>
    <w:rsid w:val="00584B08"/>
    <w:rsid w:val="00586194"/>
    <w:rsid w:val="00586378"/>
    <w:rsid w:val="00586387"/>
    <w:rsid w:val="00595688"/>
    <w:rsid w:val="005C01DE"/>
    <w:rsid w:val="005C308F"/>
    <w:rsid w:val="005C38C8"/>
    <w:rsid w:val="005C3AEE"/>
    <w:rsid w:val="005D453C"/>
    <w:rsid w:val="005D4C47"/>
    <w:rsid w:val="005E0752"/>
    <w:rsid w:val="005E082C"/>
    <w:rsid w:val="00600780"/>
    <w:rsid w:val="00606678"/>
    <w:rsid w:val="00620680"/>
    <w:rsid w:val="006249F3"/>
    <w:rsid w:val="00624FF2"/>
    <w:rsid w:val="00636453"/>
    <w:rsid w:val="00636BB9"/>
    <w:rsid w:val="006521B9"/>
    <w:rsid w:val="006721F3"/>
    <w:rsid w:val="006759EE"/>
    <w:rsid w:val="00682EF3"/>
    <w:rsid w:val="0069183E"/>
    <w:rsid w:val="006961E0"/>
    <w:rsid w:val="00696E32"/>
    <w:rsid w:val="006A5337"/>
    <w:rsid w:val="006B389A"/>
    <w:rsid w:val="006C5B43"/>
    <w:rsid w:val="006D0D25"/>
    <w:rsid w:val="006E17FC"/>
    <w:rsid w:val="006E1F8C"/>
    <w:rsid w:val="006E2050"/>
    <w:rsid w:val="006F1596"/>
    <w:rsid w:val="006F1B00"/>
    <w:rsid w:val="006F2115"/>
    <w:rsid w:val="00715FE6"/>
    <w:rsid w:val="0072108C"/>
    <w:rsid w:val="007244F9"/>
    <w:rsid w:val="00726FC3"/>
    <w:rsid w:val="00741C17"/>
    <w:rsid w:val="0074309D"/>
    <w:rsid w:val="007521D2"/>
    <w:rsid w:val="00752AD3"/>
    <w:rsid w:val="00762708"/>
    <w:rsid w:val="0076276F"/>
    <w:rsid w:val="00772AD3"/>
    <w:rsid w:val="00776C25"/>
    <w:rsid w:val="007965C7"/>
    <w:rsid w:val="00796E91"/>
    <w:rsid w:val="007D6BD4"/>
    <w:rsid w:val="007E2F26"/>
    <w:rsid w:val="007E5A9C"/>
    <w:rsid w:val="007E6696"/>
    <w:rsid w:val="007F5538"/>
    <w:rsid w:val="00815DC7"/>
    <w:rsid w:val="008322B0"/>
    <w:rsid w:val="00832534"/>
    <w:rsid w:val="00834BD7"/>
    <w:rsid w:val="0084049C"/>
    <w:rsid w:val="00841710"/>
    <w:rsid w:val="00842886"/>
    <w:rsid w:val="00844354"/>
    <w:rsid w:val="00845886"/>
    <w:rsid w:val="0085215B"/>
    <w:rsid w:val="00854847"/>
    <w:rsid w:val="0086711C"/>
    <w:rsid w:val="008763C6"/>
    <w:rsid w:val="008766CF"/>
    <w:rsid w:val="00885800"/>
    <w:rsid w:val="008912CA"/>
    <w:rsid w:val="008A042F"/>
    <w:rsid w:val="008C2CB5"/>
    <w:rsid w:val="008C3FF7"/>
    <w:rsid w:val="008C4DD7"/>
    <w:rsid w:val="008E3262"/>
    <w:rsid w:val="008F3E23"/>
    <w:rsid w:val="00901684"/>
    <w:rsid w:val="00904835"/>
    <w:rsid w:val="00904F30"/>
    <w:rsid w:val="009051AF"/>
    <w:rsid w:val="00906004"/>
    <w:rsid w:val="00923E7C"/>
    <w:rsid w:val="009303C9"/>
    <w:rsid w:val="00961EA8"/>
    <w:rsid w:val="00992715"/>
    <w:rsid w:val="00996DAA"/>
    <w:rsid w:val="009A573C"/>
    <w:rsid w:val="009A7BC5"/>
    <w:rsid w:val="009B349E"/>
    <w:rsid w:val="009B3E63"/>
    <w:rsid w:val="009B4014"/>
    <w:rsid w:val="009B4A9B"/>
    <w:rsid w:val="009B6DB2"/>
    <w:rsid w:val="009C091F"/>
    <w:rsid w:val="009D4F3B"/>
    <w:rsid w:val="009D6330"/>
    <w:rsid w:val="009D67F7"/>
    <w:rsid w:val="009E5727"/>
    <w:rsid w:val="009F572F"/>
    <w:rsid w:val="009F6808"/>
    <w:rsid w:val="009F76A3"/>
    <w:rsid w:val="00A133E0"/>
    <w:rsid w:val="00A151B0"/>
    <w:rsid w:val="00A1676F"/>
    <w:rsid w:val="00A323F2"/>
    <w:rsid w:val="00A441B5"/>
    <w:rsid w:val="00A45847"/>
    <w:rsid w:val="00A51CB7"/>
    <w:rsid w:val="00A577AA"/>
    <w:rsid w:val="00A62346"/>
    <w:rsid w:val="00A65D2F"/>
    <w:rsid w:val="00A76E45"/>
    <w:rsid w:val="00A80196"/>
    <w:rsid w:val="00A94691"/>
    <w:rsid w:val="00A94AA6"/>
    <w:rsid w:val="00A9643B"/>
    <w:rsid w:val="00AA2DC2"/>
    <w:rsid w:val="00AA4E82"/>
    <w:rsid w:val="00AC06AB"/>
    <w:rsid w:val="00AC6962"/>
    <w:rsid w:val="00AD0E13"/>
    <w:rsid w:val="00AE11FA"/>
    <w:rsid w:val="00AE1BD2"/>
    <w:rsid w:val="00AE56CA"/>
    <w:rsid w:val="00AE7EF0"/>
    <w:rsid w:val="00AF378C"/>
    <w:rsid w:val="00AF4254"/>
    <w:rsid w:val="00AF5D18"/>
    <w:rsid w:val="00AF7533"/>
    <w:rsid w:val="00B0517A"/>
    <w:rsid w:val="00B07489"/>
    <w:rsid w:val="00B15877"/>
    <w:rsid w:val="00B31FE9"/>
    <w:rsid w:val="00B404DF"/>
    <w:rsid w:val="00B62AD8"/>
    <w:rsid w:val="00B6385A"/>
    <w:rsid w:val="00B66E25"/>
    <w:rsid w:val="00B73ADB"/>
    <w:rsid w:val="00B7512A"/>
    <w:rsid w:val="00B81AA1"/>
    <w:rsid w:val="00B87A67"/>
    <w:rsid w:val="00B87B02"/>
    <w:rsid w:val="00BD5CD3"/>
    <w:rsid w:val="00C03918"/>
    <w:rsid w:val="00C05BE5"/>
    <w:rsid w:val="00C07543"/>
    <w:rsid w:val="00C12E45"/>
    <w:rsid w:val="00C25B1D"/>
    <w:rsid w:val="00C33343"/>
    <w:rsid w:val="00C4081E"/>
    <w:rsid w:val="00C4106F"/>
    <w:rsid w:val="00C47105"/>
    <w:rsid w:val="00C55D6B"/>
    <w:rsid w:val="00C61064"/>
    <w:rsid w:val="00C61CAB"/>
    <w:rsid w:val="00C77B59"/>
    <w:rsid w:val="00C831C8"/>
    <w:rsid w:val="00C95C8B"/>
    <w:rsid w:val="00CA0C59"/>
    <w:rsid w:val="00CB20D7"/>
    <w:rsid w:val="00CB773B"/>
    <w:rsid w:val="00CD0FC8"/>
    <w:rsid w:val="00CD1A8F"/>
    <w:rsid w:val="00CE18C0"/>
    <w:rsid w:val="00CE3EA0"/>
    <w:rsid w:val="00CE4E00"/>
    <w:rsid w:val="00CF4E47"/>
    <w:rsid w:val="00D13710"/>
    <w:rsid w:val="00D158CE"/>
    <w:rsid w:val="00D25178"/>
    <w:rsid w:val="00D26C6E"/>
    <w:rsid w:val="00D41A27"/>
    <w:rsid w:val="00D508EF"/>
    <w:rsid w:val="00D5113A"/>
    <w:rsid w:val="00D57B7B"/>
    <w:rsid w:val="00D60480"/>
    <w:rsid w:val="00D60729"/>
    <w:rsid w:val="00D615E3"/>
    <w:rsid w:val="00D90EF1"/>
    <w:rsid w:val="00DA3556"/>
    <w:rsid w:val="00DA75CA"/>
    <w:rsid w:val="00DB30B6"/>
    <w:rsid w:val="00DD6151"/>
    <w:rsid w:val="00DD788E"/>
    <w:rsid w:val="00DE03E2"/>
    <w:rsid w:val="00DE145E"/>
    <w:rsid w:val="00DE1B7E"/>
    <w:rsid w:val="00DE24B5"/>
    <w:rsid w:val="00DF34B4"/>
    <w:rsid w:val="00DF6998"/>
    <w:rsid w:val="00E03F1C"/>
    <w:rsid w:val="00E21496"/>
    <w:rsid w:val="00E26504"/>
    <w:rsid w:val="00E26D8A"/>
    <w:rsid w:val="00E27CCC"/>
    <w:rsid w:val="00E36007"/>
    <w:rsid w:val="00E618A4"/>
    <w:rsid w:val="00E65F6A"/>
    <w:rsid w:val="00E74294"/>
    <w:rsid w:val="00E85C8B"/>
    <w:rsid w:val="00E86043"/>
    <w:rsid w:val="00E86218"/>
    <w:rsid w:val="00E87510"/>
    <w:rsid w:val="00E9089E"/>
    <w:rsid w:val="00EA0967"/>
    <w:rsid w:val="00EA12D2"/>
    <w:rsid w:val="00EA180D"/>
    <w:rsid w:val="00EA7800"/>
    <w:rsid w:val="00EB37F2"/>
    <w:rsid w:val="00EC13E9"/>
    <w:rsid w:val="00EC2DC2"/>
    <w:rsid w:val="00EF4B82"/>
    <w:rsid w:val="00F22C1B"/>
    <w:rsid w:val="00F2409C"/>
    <w:rsid w:val="00F24F15"/>
    <w:rsid w:val="00F34A16"/>
    <w:rsid w:val="00F522BD"/>
    <w:rsid w:val="00F529D7"/>
    <w:rsid w:val="00F62570"/>
    <w:rsid w:val="00F77DBE"/>
    <w:rsid w:val="00F82F33"/>
    <w:rsid w:val="00F84E37"/>
    <w:rsid w:val="00F86E27"/>
    <w:rsid w:val="00FA67CF"/>
    <w:rsid w:val="00FA78AC"/>
    <w:rsid w:val="00FC71E4"/>
    <w:rsid w:val="00FD362C"/>
    <w:rsid w:val="00FD39F4"/>
    <w:rsid w:val="00FD3D20"/>
    <w:rsid w:val="00FF416E"/>
    <w:rsid w:val="00FF4698"/>
    <w:rsid w:val="00FF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AAD915"/>
  <w15:chartTrackingRefBased/>
  <w15:docId w15:val="{A8348D23-0BDA-4033-A0A7-5C1773123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character" w:customStyle="1" w:styleId="UnresolvedMention1">
    <w:name w:val="Unresolved Mention1"/>
    <w:uiPriority w:val="99"/>
    <w:semiHidden/>
    <w:unhideWhenUsed/>
    <w:rsid w:val="00CF4E4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B30B6"/>
    <w:pPr>
      <w:ind w:left="720"/>
      <w:contextualSpacing/>
    </w:pPr>
  </w:style>
  <w:style w:type="paragraph" w:customStyle="1" w:styleId="NO">
    <w:name w:val="NO"/>
    <w:basedOn w:val="Normal"/>
    <w:link w:val="NOZchn"/>
    <w:qFormat/>
    <w:rsid w:val="009A7BC5"/>
    <w:pPr>
      <w:keepLines/>
      <w:spacing w:after="180"/>
      <w:ind w:left="1135" w:hanging="851"/>
    </w:pPr>
    <w:rPr>
      <w:rFonts w:eastAsia="Times New Roman"/>
    </w:rPr>
  </w:style>
  <w:style w:type="character" w:customStyle="1" w:styleId="NOZchn">
    <w:name w:val="NO Zchn"/>
    <w:link w:val="NO"/>
    <w:rsid w:val="009A7BC5"/>
    <w:rPr>
      <w:rFonts w:eastAsia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2C1B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2C1B"/>
    <w:rPr>
      <w:rFonts w:ascii="Arial" w:hAnsi="Arial"/>
      <w:b/>
      <w:bCs/>
      <w:lang w:val="en-GB" w:eastAsia="en-US"/>
    </w:rPr>
  </w:style>
  <w:style w:type="character" w:customStyle="1" w:styleId="CRCoverPageZchn">
    <w:name w:val="CR Cover Page Zchn"/>
    <w:link w:val="CRCoverPage"/>
    <w:locked/>
    <w:rsid w:val="00E86218"/>
    <w:rPr>
      <w:rFonts w:ascii="Arial" w:hAnsi="Arial" w:cs="Arial"/>
    </w:rPr>
  </w:style>
  <w:style w:type="paragraph" w:customStyle="1" w:styleId="CRCoverPage">
    <w:name w:val="CR Cover Page"/>
    <w:link w:val="CRCoverPageZchn"/>
    <w:rsid w:val="00E86218"/>
    <w:pPr>
      <w:spacing w:after="1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0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A4B69EF56E94C827924DC4B490231" ma:contentTypeVersion="16" ma:contentTypeDescription="Create a new document." ma:contentTypeScope="" ma:versionID="9912d19776983c6aade29a3686f1c79f">
  <xsd:schema xmlns:xsd="http://www.w3.org/2001/XMLSchema" xmlns:xs="http://www.w3.org/2001/XMLSchema" xmlns:p="http://schemas.microsoft.com/office/2006/metadata/properties" xmlns:ns3="71c5aaf6-e6ce-465b-b873-5148d2a4c105" xmlns:ns4="e0d6c333-3612-4d65-a7f4-5976eb42d46a" xmlns:ns5="c67c731b-696e-4d20-8664-fee8943d9cc6" targetNamespace="http://schemas.microsoft.com/office/2006/metadata/properties" ma:root="true" ma:fieldsID="b1f01fd908848de894b0fc5cac9f1093" ns3:_="" ns4:_="" ns5:_="">
    <xsd:import namespace="71c5aaf6-e6ce-465b-b873-5148d2a4c105"/>
    <xsd:import namespace="e0d6c333-3612-4d65-a7f4-5976eb42d46a"/>
    <xsd:import namespace="c67c731b-696e-4d20-8664-fee8943d9cc6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6c333-3612-4d65-a7f4-5976eb42d4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731b-696e-4d20-8664-fee8943d9cc6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9032D717-AB57-4D96-B799-0E78089162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e0d6c333-3612-4d65-a7f4-5976eb42d46a"/>
    <ds:schemaRef ds:uri="c67c731b-696e-4d20-8664-fee8943d9c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1EF6E2-11DC-49CB-87A2-AAACCB87051E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A603877A-EDCF-4F86-B3F6-B02B9B7789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9396F4-56BC-4439-97CC-F987BF30ADB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EF44EF6-C3D7-42B3-9B16-73ECB96DC20E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3299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DG</cp:lastModifiedBy>
  <cp:revision>41</cp:revision>
  <cp:lastPrinted>2002-04-23T07:10:00Z</cp:lastPrinted>
  <dcterms:created xsi:type="dcterms:W3CDTF">2020-11-16T11:39:00Z</dcterms:created>
  <dcterms:modified xsi:type="dcterms:W3CDTF">2020-11-18T09:20:00Z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1580811025</vt:lpwstr>
  </property>
  <property fmtid="{D5CDD505-2E9C-101B-9397-08002B2CF9AE}" pid="6" name="ContentTypeId">
    <vt:lpwstr>0x010100C17A4B69EF56E94C827924DC4B490231</vt:lpwstr>
  </property>
  <property fmtid="{D5CDD505-2E9C-101B-9397-08002B2CF9AE}" pid="7" name="_dlc_DocIdItemGuid">
    <vt:lpwstr>893bcd97-5cd6-4b0a-94ed-5f25ede7e811</vt:lpwstr>
  </property>
  <property fmtid="{D5CDD505-2E9C-101B-9397-08002B2CF9AE}" pid="8" name="MSIP_Label_0359f705-2ba0-454b-9cfc-6ce5bcaac040_Enabled">
    <vt:lpwstr>True</vt:lpwstr>
  </property>
  <property fmtid="{D5CDD505-2E9C-101B-9397-08002B2CF9AE}" pid="9" name="MSIP_Label_0359f705-2ba0-454b-9cfc-6ce5bcaac040_SiteId">
    <vt:lpwstr>68283f3b-8487-4c86-adb3-a5228f18b893</vt:lpwstr>
  </property>
  <property fmtid="{D5CDD505-2E9C-101B-9397-08002B2CF9AE}" pid="10" name="MSIP_Label_0359f705-2ba0-454b-9cfc-6ce5bcaac040_Owner">
    <vt:lpwstr>chris.pudney@vodafone.com</vt:lpwstr>
  </property>
  <property fmtid="{D5CDD505-2E9C-101B-9397-08002B2CF9AE}" pid="11" name="MSIP_Label_0359f705-2ba0-454b-9cfc-6ce5bcaac040_SetDate">
    <vt:lpwstr>2020-10-16T11:52:20.2285733Z</vt:lpwstr>
  </property>
  <property fmtid="{D5CDD505-2E9C-101B-9397-08002B2CF9AE}" pid="12" name="MSIP_Label_0359f705-2ba0-454b-9cfc-6ce5bcaac040_Name">
    <vt:lpwstr>C2 General</vt:lpwstr>
  </property>
  <property fmtid="{D5CDD505-2E9C-101B-9397-08002B2CF9AE}" pid="13" name="MSIP_Label_0359f705-2ba0-454b-9cfc-6ce5bcaac040_Application">
    <vt:lpwstr>Microsoft Azure Information Protection</vt:lpwstr>
  </property>
  <property fmtid="{D5CDD505-2E9C-101B-9397-08002B2CF9AE}" pid="14" name="MSIP_Label_0359f705-2ba0-454b-9cfc-6ce5bcaac040_Extended_MSFT_Method">
    <vt:lpwstr>Automatic</vt:lpwstr>
  </property>
  <property fmtid="{D5CDD505-2E9C-101B-9397-08002B2CF9AE}" pid="15" name="Sensitivity">
    <vt:lpwstr>C2 General</vt:lpwstr>
  </property>
  <property fmtid="{D5CDD505-2E9C-101B-9397-08002B2CF9AE}" pid="16" name="NSCPROP_SA">
    <vt:lpwstr>C:\Users\d.estevez\AppData\Local\Temp\Temp1_S2-2007819.zip\S2-2007819_LS_out_SA3-LI-IDmapping_r08.docx</vt:lpwstr>
  </property>
</Properties>
</file>