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75BC8ADF"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CF1314">
        <w:rPr>
          <w:b/>
          <w:noProof/>
          <w:sz w:val="24"/>
        </w:rPr>
        <w:t>4</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CF1314">
        <w:rPr>
          <w:rFonts w:cs="Arial"/>
          <w:b/>
          <w:color w:val="000000"/>
          <w:sz w:val="24"/>
          <w:szCs w:val="24"/>
          <w:lang w:eastAsia="zh-CN"/>
        </w:rPr>
        <w:t>6</w:t>
      </w:r>
      <w:r w:rsidR="009D65DA">
        <w:rPr>
          <w:rFonts w:cs="Arial"/>
          <w:b/>
          <w:color w:val="000000"/>
          <w:sz w:val="24"/>
          <w:szCs w:val="24"/>
          <w:lang w:eastAsia="zh-CN"/>
        </w:rPr>
        <w:t>00</w:t>
      </w:r>
      <w:r w:rsidR="006C0723">
        <w:rPr>
          <w:rFonts w:cs="Arial"/>
          <w:b/>
          <w:color w:val="000000"/>
          <w:sz w:val="24"/>
          <w:szCs w:val="24"/>
          <w:lang w:eastAsia="zh-CN"/>
        </w:rPr>
        <w:t>4</w:t>
      </w:r>
    </w:p>
    <w:p w14:paraId="00C0B383" w14:textId="0E7F648C" w:rsidR="00DD44EA" w:rsidRPr="00BE31A1" w:rsidRDefault="00FE72C0" w:rsidP="00D35379">
      <w:pPr>
        <w:widowControl w:val="0"/>
        <w:pBdr>
          <w:bottom w:val="single" w:sz="4" w:space="1" w:color="auto"/>
        </w:pBdr>
        <w:tabs>
          <w:tab w:val="right" w:pos="9639"/>
        </w:tabs>
        <w:spacing w:after="0"/>
        <w:outlineLvl w:val="0"/>
        <w:rPr>
          <w:rFonts w:ascii="Arial" w:hAnsi="Arial" w:cs="Arial"/>
          <w:b/>
          <w:color w:val="000000"/>
          <w:sz w:val="24"/>
        </w:rPr>
      </w:pPr>
      <w:r w:rsidRPr="00FE72C0">
        <w:rPr>
          <w:rFonts w:ascii="Arial" w:hAnsi="Arial" w:cs="Arial"/>
          <w:b/>
          <w:color w:val="000000"/>
          <w:sz w:val="24"/>
        </w:rPr>
        <w:t>e-meeting 1</w:t>
      </w:r>
      <w:r w:rsidR="00CF1314">
        <w:rPr>
          <w:rFonts w:ascii="Arial" w:hAnsi="Arial" w:cs="Arial"/>
          <w:b/>
          <w:color w:val="000000"/>
          <w:sz w:val="24"/>
        </w:rPr>
        <w:t>6</w:t>
      </w:r>
      <w:r w:rsidRPr="00FE72C0">
        <w:rPr>
          <w:rFonts w:ascii="Arial" w:hAnsi="Arial" w:cs="Arial"/>
          <w:b/>
          <w:color w:val="000000"/>
          <w:sz w:val="24"/>
        </w:rPr>
        <w:t>th 2</w:t>
      </w:r>
      <w:r w:rsidR="00CF1314">
        <w:rPr>
          <w:rFonts w:ascii="Arial" w:hAnsi="Arial" w:cs="Arial"/>
          <w:b/>
          <w:color w:val="000000"/>
          <w:sz w:val="24"/>
        </w:rPr>
        <w:t>5</w:t>
      </w:r>
      <w:r w:rsidRPr="00FE72C0">
        <w:rPr>
          <w:rFonts w:ascii="Arial" w:hAnsi="Arial" w:cs="Arial"/>
          <w:b/>
          <w:color w:val="000000"/>
          <w:sz w:val="24"/>
        </w:rPr>
        <w:t xml:space="preserve">th </w:t>
      </w:r>
      <w:r w:rsidR="00CF1314">
        <w:rPr>
          <w:rFonts w:ascii="Arial" w:hAnsi="Arial" w:cs="Arial"/>
          <w:b/>
          <w:color w:val="000000"/>
          <w:sz w:val="24"/>
        </w:rPr>
        <w:t>November</w:t>
      </w:r>
      <w:r w:rsidRPr="00FE72C0">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sidR="00CF1314">
        <w:rPr>
          <w:rFonts w:ascii="Arial" w:hAnsi="Arial" w:cs="Arial"/>
          <w:i/>
          <w:color w:val="000000"/>
          <w:sz w:val="18"/>
          <w:szCs w:val="18"/>
        </w:rPr>
        <w:t>500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2C1CB05D" w:rsidR="00933170" w:rsidRPr="0073774C" w:rsidRDefault="002D17DE"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676" w:type="dxa"/>
            <w:shd w:val="clear" w:color="000000" w:fill="auto"/>
            <w:vAlign w:val="center"/>
          </w:tcPr>
          <w:p w14:paraId="7120003D" w14:textId="3D64C3BC" w:rsidR="00933170" w:rsidRDefault="00933170" w:rsidP="00933170">
            <w:pPr>
              <w:widowControl w:val="0"/>
              <w:spacing w:after="0"/>
              <w:rPr>
                <w:rFonts w:ascii="Arial" w:hAnsi="Arial" w:cs="Arial"/>
                <w:color w:val="000000" w:themeColor="text1"/>
                <w:sz w:val="18"/>
                <w:szCs w:val="18"/>
              </w:rPr>
            </w:pPr>
          </w:p>
          <w:p w14:paraId="1CFCDCBA" w14:textId="77777777" w:rsidR="00871AD2" w:rsidRDefault="00871AD2" w:rsidP="00933170">
            <w:pPr>
              <w:widowControl w:val="0"/>
              <w:spacing w:after="0"/>
              <w:rPr>
                <w:rFonts w:ascii="Arial" w:hAnsi="Arial" w:cs="Arial"/>
                <w:color w:val="000000" w:themeColor="text1"/>
                <w:sz w:val="18"/>
                <w:szCs w:val="18"/>
              </w:rPr>
            </w:pPr>
          </w:p>
          <w:p w14:paraId="3C6661C9" w14:textId="3EC2430C" w:rsidR="00B33A52" w:rsidRDefault="00B33A52"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1C7EAA7" w14:textId="77777777" w:rsidR="00E041E0" w:rsidRDefault="00E041E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0B936B4C" w14:textId="77777777" w:rsidR="00891C0D" w:rsidRDefault="00891C0D" w:rsidP="00933170">
            <w:pPr>
              <w:widowControl w:val="0"/>
              <w:spacing w:after="0"/>
              <w:rPr>
                <w:rFonts w:ascii="Arial" w:hAnsi="Arial" w:cs="Arial"/>
                <w:color w:val="000000" w:themeColor="text1"/>
                <w:sz w:val="18"/>
                <w:szCs w:val="18"/>
              </w:rPr>
            </w:pPr>
          </w:p>
          <w:p w14:paraId="3B4595A6" w14:textId="27CD571B" w:rsidR="00891C0D" w:rsidRPr="0073774C" w:rsidRDefault="00891C0D"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85" w:type="dxa"/>
            <w:shd w:val="clear" w:color="000000" w:fill="auto"/>
            <w:vAlign w:val="center"/>
          </w:tcPr>
          <w:p w14:paraId="778ADB71" w14:textId="32A87613"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421756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77777777"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A41C09D" w14:textId="77777777" w:rsidR="009115E9" w:rsidRDefault="009115E9" w:rsidP="00CA183E">
            <w:pPr>
              <w:spacing w:after="0"/>
              <w:rPr>
                <w:ins w:id="0" w:author="20201117" w:date="2020-11-17T17:02:00Z"/>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1254362A" w14:textId="34F3C2C3" w:rsidR="00557989" w:rsidRDefault="00557989" w:rsidP="00CA183E">
            <w:pPr>
              <w:spacing w:after="0"/>
              <w:rPr>
                <w:rFonts w:ascii="Arial" w:hAnsi="Arial" w:cs="Arial"/>
                <w:color w:val="000000"/>
                <w:sz w:val="18"/>
                <w:szCs w:val="18"/>
                <w:lang w:eastAsia="zh-CN"/>
              </w:rPr>
            </w:pPr>
            <w:ins w:id="1" w:author="20201117" w:date="2020-11-17T17:02: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25788A50" w:rsidR="000014E2" w:rsidRDefault="000014E2"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4</w:t>
            </w:r>
            <w:r w:rsidR="00C971A3">
              <w:rPr>
                <w:rFonts w:ascii="Arial" w:hAnsi="Arial" w:cs="Arial"/>
                <w:color w:val="000000"/>
                <w:sz w:val="18"/>
                <w:szCs w:val="18"/>
                <w:lang w:eastAsia="zh-CN"/>
              </w:rPr>
              <w:t>e</w:t>
            </w:r>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2C0083B6" w:rsidR="0009588D" w:rsidRDefault="0009588D" w:rsidP="00CA183E">
            <w:pPr>
              <w:spacing w:after="0"/>
              <w:rPr>
                <w:rFonts w:ascii="Arial" w:hAnsi="Arial" w:cs="Arial"/>
                <w:color w:val="000000"/>
                <w:sz w:val="18"/>
                <w:szCs w:val="18"/>
                <w:lang w:eastAsia="zh-CN"/>
              </w:rPr>
            </w:pPr>
            <w:del w:id="2" w:author="20201117" w:date="2020-11-17T17:03:00Z">
              <w:r w:rsidDel="00557989">
                <w:rPr>
                  <w:rFonts w:ascii="Arial" w:hAnsi="Arial" w:cs="Arial" w:hint="eastAsia"/>
                  <w:color w:val="000000"/>
                  <w:sz w:val="18"/>
                  <w:szCs w:val="18"/>
                  <w:lang w:eastAsia="zh-CN"/>
                </w:rPr>
                <w:delText>12</w:delText>
              </w:r>
              <w:r w:rsidDel="00557989">
                <w:rPr>
                  <w:rFonts w:ascii="Arial" w:hAnsi="Arial" w:cs="Arial"/>
                  <w:color w:val="000000"/>
                  <w:sz w:val="18"/>
                  <w:szCs w:val="18"/>
                  <w:lang w:eastAsia="zh-CN"/>
                </w:rPr>
                <w:delText>9e.5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290256A7" w:rsidR="0009588D" w:rsidRPr="000014E2" w:rsidRDefault="0009588D" w:rsidP="007265E3">
            <w:pPr>
              <w:rPr>
                <w:rFonts w:ascii="Arial" w:hAnsi="Arial" w:cs="Arial"/>
                <w:color w:val="000000"/>
                <w:sz w:val="18"/>
                <w:szCs w:val="18"/>
                <w:lang w:eastAsia="zh-CN"/>
              </w:rPr>
            </w:pPr>
            <w:del w:id="3" w:author="20201117" w:date="2020-11-17T17:03:00Z">
              <w:r w:rsidRPr="0009588D" w:rsidDel="00557989">
                <w:rPr>
                  <w:rFonts w:ascii="Arial" w:hAnsi="Arial" w:cs="Arial"/>
                  <w:color w:val="000000"/>
                  <w:sz w:val="18"/>
                  <w:szCs w:val="18"/>
                  <w:lang w:eastAsia="zh-CN"/>
                </w:rPr>
                <w:delText>network slice isolation attribute</w:delText>
              </w:r>
              <w:r w:rsidDel="00557989">
                <w:rPr>
                  <w:rFonts w:ascii="Arial" w:hAnsi="Arial" w:cs="Arial"/>
                  <w:color w:val="000000"/>
                  <w:sz w:val="18"/>
                  <w:szCs w:val="18"/>
                  <w:lang w:eastAsia="zh-CN"/>
                </w:rPr>
                <w:delText>(related tdoc S5-201273/S5-201382)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1796A39B" w:rsidR="0009588D" w:rsidRDefault="0009588D" w:rsidP="00C17229">
            <w:pPr>
              <w:spacing w:after="0"/>
              <w:rPr>
                <w:rFonts w:ascii="Arial" w:hAnsi="Arial" w:cs="Arial"/>
                <w:color w:val="000000"/>
                <w:sz w:val="18"/>
                <w:szCs w:val="18"/>
                <w:lang w:eastAsia="zh-CN"/>
              </w:rPr>
            </w:pPr>
            <w:del w:id="4"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w:delText>
              </w:r>
              <w:r w:rsidR="00C17229" w:rsidDel="00557989">
                <w:rPr>
                  <w:rFonts w:ascii="Arial" w:hAnsi="Arial" w:cs="Arial"/>
                  <w:color w:val="000000"/>
                  <w:sz w:val="18"/>
                  <w:szCs w:val="18"/>
                  <w:lang w:eastAsia="zh-CN"/>
                </w:rPr>
                <w:delText>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19200838" w:rsidR="0009588D" w:rsidRDefault="0009588D" w:rsidP="007265E3">
            <w:pPr>
              <w:spacing w:after="0"/>
              <w:rPr>
                <w:rFonts w:ascii="Arial" w:hAnsi="Arial" w:cs="Arial"/>
                <w:color w:val="000000"/>
                <w:sz w:val="18"/>
                <w:szCs w:val="18"/>
                <w:lang w:eastAsia="zh-CN"/>
              </w:rPr>
            </w:pPr>
            <w:del w:id="5" w:author="20201117" w:date="2020-11-17T17:03:00Z">
              <w:r w:rsidDel="00557989">
                <w:rPr>
                  <w:rFonts w:ascii="Arial" w:hAnsi="Arial" w:cs="Arial" w:hint="eastAsia"/>
                  <w:color w:val="000000"/>
                  <w:sz w:val="18"/>
                  <w:szCs w:val="18"/>
                  <w:lang w:eastAsia="zh-CN"/>
                </w:rPr>
                <w:delText>P</w:delText>
              </w:r>
              <w:r w:rsidDel="00557989">
                <w:rPr>
                  <w:rFonts w:ascii="Arial" w:hAnsi="Arial" w:cs="Arial"/>
                  <w:color w:val="000000"/>
                  <w:sz w:val="18"/>
                  <w:szCs w:val="18"/>
                  <w:lang w:eastAsia="zh-CN"/>
                </w:rPr>
                <w:delText>ing J</w:delText>
              </w:r>
              <w:r w:rsidR="00D041CC" w:rsidDel="00557989">
                <w:rPr>
                  <w:rFonts w:ascii="Arial" w:hAnsi="Arial" w:cs="Arial"/>
                  <w:color w:val="000000"/>
                  <w:sz w:val="18"/>
                  <w:szCs w:val="18"/>
                  <w:lang w:eastAsia="zh-CN"/>
                </w:rPr>
                <w:delText>ing,Shi Xiao Nan,Zhangkai,</w:delText>
              </w:r>
              <w:r w:rsidDel="00557989">
                <w:rPr>
                  <w:rFonts w:ascii="Arial" w:hAnsi="Arial" w:cs="Arial" w:hint="eastAsia"/>
                  <w:color w:val="000000"/>
                  <w:sz w:val="18"/>
                  <w:szCs w:val="18"/>
                  <w:lang w:eastAsia="zh-CN"/>
                </w:rPr>
                <w:delText>Deepanshu</w:delText>
              </w:r>
              <w:r w:rsidR="00D041CC" w:rsidDel="00557989">
                <w:rPr>
                  <w:rFonts w:ascii="Arial" w:hAnsi="Arial" w:cs="Arial"/>
                  <w:color w:val="000000"/>
                  <w:sz w:val="18"/>
                  <w:szCs w:val="18"/>
                  <w:lang w:eastAsia="zh-CN"/>
                </w:rPr>
                <w:delText xml:space="preserve">, </w:delText>
              </w:r>
              <w:r w:rsidRPr="0009588D" w:rsidDel="00557989">
                <w:rPr>
                  <w:rFonts w:ascii="Arial" w:hAnsi="Arial" w:cs="Arial"/>
                  <w:color w:val="000000"/>
                  <w:sz w:val="18"/>
                  <w:szCs w:val="18"/>
                  <w:lang w:eastAsia="zh-CN"/>
                </w:rPr>
                <w:delText>Jan Groenendijk</w:delText>
              </w:r>
              <w:r w:rsidR="00D041CC" w:rsidDel="00557989">
                <w:rPr>
                  <w:rFonts w:ascii="Arial" w:hAnsi="Arial" w:cs="Arial"/>
                  <w:color w:val="000000"/>
                  <w:sz w:val="18"/>
                  <w:szCs w:val="18"/>
                  <w:lang w:eastAsia="zh-CN"/>
                </w:rPr>
                <w:delText xml:space="preserve">, </w:delText>
              </w:r>
              <w:r w:rsidRPr="0009588D" w:rsidDel="00557989">
                <w:rPr>
                  <w:rFonts w:ascii="Arial" w:hAnsi="Arial" w:cs="Arial"/>
                  <w:color w:val="000000"/>
                  <w:sz w:val="18"/>
                  <w:szCs w:val="18"/>
                  <w:lang w:eastAsia="zh-CN"/>
                </w:rPr>
                <w:delText>JOSE ANTONIO ORDOÑEZ LUCENA</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63DC0E" w14:textId="56409944" w:rsidR="0009588D" w:rsidDel="00557989" w:rsidRDefault="0009588D" w:rsidP="00CA183E">
            <w:pPr>
              <w:spacing w:after="0"/>
              <w:rPr>
                <w:del w:id="6" w:author="20201117" w:date="2020-11-17T17:03:00Z"/>
                <w:rFonts w:ascii="Arial" w:hAnsi="Arial" w:cs="Arial"/>
                <w:color w:val="000000"/>
                <w:sz w:val="18"/>
                <w:szCs w:val="18"/>
                <w:lang w:eastAsia="zh-CN"/>
              </w:rPr>
            </w:pPr>
            <w:del w:id="7" w:author="20201117" w:date="2020-11-17T17:03:00Z">
              <w:r w:rsidDel="00557989">
                <w:rPr>
                  <w:rFonts w:ascii="Arial" w:hAnsi="Arial" w:cs="Arial" w:hint="eastAsia"/>
                  <w:color w:val="000000"/>
                  <w:sz w:val="18"/>
                  <w:szCs w:val="18"/>
                  <w:lang w:eastAsia="zh-CN"/>
                </w:rPr>
                <w:delText>Open</w:delText>
              </w:r>
            </w:del>
          </w:p>
          <w:p w14:paraId="1EFE0717" w14:textId="0744B341" w:rsidR="008731E6" w:rsidDel="00557989" w:rsidRDefault="008731E6" w:rsidP="00CA183E">
            <w:pPr>
              <w:spacing w:after="0"/>
              <w:rPr>
                <w:del w:id="8" w:author="20201117" w:date="2020-11-17T17:03:00Z"/>
                <w:rFonts w:ascii="Arial" w:hAnsi="Arial" w:cs="Arial"/>
                <w:color w:val="000000"/>
                <w:sz w:val="18"/>
                <w:szCs w:val="18"/>
                <w:lang w:eastAsia="zh-CN"/>
              </w:rPr>
            </w:pPr>
          </w:p>
          <w:p w14:paraId="46261EA4" w14:textId="7E2056A4" w:rsidR="008731E6" w:rsidDel="00557989" w:rsidRDefault="008731E6" w:rsidP="00CA183E">
            <w:pPr>
              <w:spacing w:after="0"/>
              <w:rPr>
                <w:del w:id="9" w:author="20201117" w:date="2020-11-17T17:03:00Z"/>
                <w:rFonts w:ascii="Arial" w:hAnsi="Arial" w:cs="Arial"/>
                <w:color w:val="000000"/>
                <w:sz w:val="18"/>
                <w:szCs w:val="18"/>
                <w:lang w:eastAsia="zh-CN"/>
              </w:rPr>
            </w:pPr>
            <w:del w:id="10" w:author="20201117" w:date="2020-11-17T17:03:00Z">
              <w:r w:rsidDel="00557989">
                <w:rPr>
                  <w:rFonts w:ascii="Arial" w:hAnsi="Arial" w:cs="Arial" w:hint="eastAsia"/>
                  <w:color w:val="000000"/>
                  <w:sz w:val="18"/>
                  <w:szCs w:val="18"/>
                  <w:lang w:eastAsia="zh-CN"/>
                </w:rPr>
                <w:delText>It</w:delText>
              </w:r>
              <w:r w:rsidDel="00557989">
                <w:rPr>
                  <w:rFonts w:ascii="Arial" w:hAnsi="Arial" w:cs="Arial"/>
                  <w:color w:val="000000"/>
                  <w:sz w:val="18"/>
                  <w:szCs w:val="18"/>
                  <w:lang w:eastAsia="zh-CN"/>
                </w:rPr>
                <w:delText xml:space="preserve">’s decided to move the discussion in Rel-17. </w:delText>
              </w:r>
            </w:del>
          </w:p>
          <w:p w14:paraId="3F7248DA" w14:textId="39A8BE3A" w:rsidR="000842C1" w:rsidDel="00557989" w:rsidRDefault="000842C1" w:rsidP="00CA183E">
            <w:pPr>
              <w:spacing w:after="0"/>
              <w:rPr>
                <w:del w:id="11" w:author="20201117" w:date="2020-11-17T17:03:00Z"/>
                <w:rFonts w:ascii="Arial" w:hAnsi="Arial" w:cs="Arial"/>
                <w:color w:val="000000"/>
                <w:sz w:val="18"/>
                <w:szCs w:val="18"/>
                <w:lang w:eastAsia="zh-CN"/>
              </w:rPr>
            </w:pPr>
          </w:p>
          <w:p w14:paraId="42397782" w14:textId="1996793C" w:rsidR="000842C1" w:rsidRDefault="000842C1" w:rsidP="00CA183E">
            <w:pPr>
              <w:spacing w:after="0"/>
              <w:rPr>
                <w:rFonts w:ascii="Arial" w:hAnsi="Arial" w:cs="Arial"/>
                <w:color w:val="000000"/>
                <w:sz w:val="18"/>
                <w:szCs w:val="18"/>
                <w:lang w:eastAsia="zh-CN"/>
              </w:rPr>
            </w:pPr>
            <w:del w:id="12" w:author="20201117" w:date="2020-11-17T17:03:00Z">
              <w:r w:rsidDel="00557989">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7C091563" w:rsidR="0009588D" w:rsidRDefault="0009588D" w:rsidP="00E041E0">
            <w:pPr>
              <w:widowControl w:val="0"/>
              <w:spacing w:after="0"/>
              <w:rPr>
                <w:rFonts w:ascii="Arial" w:hAnsi="Arial" w:cs="Arial"/>
                <w:color w:val="000000"/>
                <w:sz w:val="18"/>
                <w:szCs w:val="18"/>
                <w:lang w:eastAsia="zh-CN"/>
              </w:rPr>
            </w:pPr>
            <w:del w:id="13" w:author="20201117" w:date="2020-11-17T17:03:00Z">
              <w:r w:rsidDel="00557989">
                <w:rPr>
                  <w:rFonts w:ascii="Arial" w:hAnsi="Arial" w:cs="Arial" w:hint="eastAsia"/>
                  <w:color w:val="000000"/>
                  <w:sz w:val="18"/>
                  <w:szCs w:val="18"/>
                  <w:lang w:eastAsia="zh-CN"/>
                </w:rPr>
                <w:delText>SA5#13</w:delText>
              </w:r>
              <w:r w:rsidR="00E041E0" w:rsidDel="00557989">
                <w:rPr>
                  <w:rFonts w:ascii="Arial" w:hAnsi="Arial" w:cs="Arial"/>
                  <w:color w:val="000000"/>
                  <w:sz w:val="18"/>
                  <w:szCs w:val="18"/>
                  <w:lang w:eastAsia="zh-CN"/>
                </w:rPr>
                <w:delText>2</w:delText>
              </w:r>
              <w:r w:rsidR="00C971A3" w:rsidDel="00557989">
                <w:rPr>
                  <w:rFonts w:ascii="Arial" w:hAnsi="Arial" w:cs="Arial"/>
                  <w:color w:val="000000"/>
                  <w:sz w:val="18"/>
                  <w:szCs w:val="18"/>
                  <w:lang w:eastAsia="zh-CN"/>
                </w:rPr>
                <w:delText>e</w:delText>
              </w:r>
            </w:del>
          </w:p>
        </w:tc>
      </w:tr>
      <w:tr w:rsidR="00CE11C5" w:rsidRPr="00A85184" w14:paraId="732AE69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3F67E5DF" w:rsidR="00CE11C5" w:rsidRDefault="00CE11C5" w:rsidP="00CA183E">
            <w:pPr>
              <w:spacing w:after="0"/>
              <w:rPr>
                <w:rFonts w:ascii="Arial" w:hAnsi="Arial" w:cs="Arial"/>
                <w:color w:val="000000"/>
                <w:sz w:val="18"/>
                <w:szCs w:val="18"/>
                <w:lang w:eastAsia="zh-CN"/>
              </w:rPr>
            </w:pPr>
            <w:del w:id="14" w:author="20201117" w:date="2020-11-17T17:03:00Z">
              <w:r w:rsidDel="00557989">
                <w:rPr>
                  <w:rFonts w:ascii="Arial" w:hAnsi="Arial" w:cs="Arial" w:hint="eastAsia"/>
                  <w:color w:val="000000"/>
                  <w:sz w:val="18"/>
                  <w:szCs w:val="18"/>
                  <w:lang w:eastAsia="zh-CN"/>
                </w:rPr>
                <w:delText>1</w:delText>
              </w:r>
              <w:r w:rsidDel="00557989">
                <w:rPr>
                  <w:rFonts w:ascii="Arial" w:hAnsi="Arial" w:cs="Arial"/>
                  <w:color w:val="000000"/>
                  <w:sz w:val="18"/>
                  <w:szCs w:val="18"/>
                  <w:lang w:eastAsia="zh-CN"/>
                </w:rPr>
                <w:delText>30e.1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7B075820" w:rsidR="00CE11C5" w:rsidRPr="0009588D" w:rsidRDefault="00AD09AD" w:rsidP="00AD09AD">
            <w:pPr>
              <w:rPr>
                <w:rFonts w:ascii="Arial" w:hAnsi="Arial" w:cs="Arial"/>
                <w:color w:val="000000"/>
                <w:sz w:val="18"/>
                <w:szCs w:val="18"/>
                <w:lang w:eastAsia="zh-CN"/>
              </w:rPr>
            </w:pPr>
            <w:del w:id="15" w:author="20201117" w:date="2020-11-17T17:03:00Z">
              <w:r w:rsidDel="00557989">
                <w:rPr>
                  <w:rFonts w:ascii="Arial" w:hAnsi="Arial" w:cs="Arial"/>
                  <w:color w:val="000000"/>
                  <w:sz w:val="18"/>
                  <w:szCs w:val="18"/>
                  <w:lang w:eastAsia="zh-CN"/>
                </w:rPr>
                <w:delText xml:space="preserve">Provide concrete ETSI forge </w:delText>
              </w:r>
              <w:r w:rsidRPr="00CE11C5" w:rsidDel="00557989">
                <w:rPr>
                  <w:rFonts w:ascii="Arial" w:hAnsi="Arial" w:cs="Arial"/>
                  <w:color w:val="000000"/>
                  <w:sz w:val="18"/>
                  <w:szCs w:val="18"/>
                  <w:lang w:eastAsia="zh-CN"/>
                </w:rPr>
                <w:delText xml:space="preserve">issues to ask </w:delText>
              </w:r>
              <w:r w:rsidDel="00557989">
                <w:rPr>
                  <w:rFonts w:ascii="Arial" w:hAnsi="Arial" w:cs="Arial"/>
                  <w:color w:val="000000"/>
                  <w:sz w:val="18"/>
                  <w:szCs w:val="18"/>
                  <w:lang w:eastAsia="zh-CN"/>
                </w:rPr>
                <w:delText xml:space="preserve">help from </w:delText>
              </w:r>
              <w:r w:rsidRPr="00CE11C5" w:rsidDel="00557989">
                <w:rPr>
                  <w:rFonts w:ascii="Arial" w:hAnsi="Arial" w:cs="Arial"/>
                  <w:color w:val="000000"/>
                  <w:sz w:val="18"/>
                  <w:szCs w:val="18"/>
                  <w:lang w:eastAsia="zh-CN"/>
                </w:rPr>
                <w:delText xml:space="preserve">Michele, </w:delText>
              </w:r>
              <w:r w:rsidDel="00557989">
                <w:rPr>
                  <w:rFonts w:ascii="Arial" w:hAnsi="Arial" w:cs="Arial"/>
                  <w:color w:val="000000"/>
                  <w:sz w:val="18"/>
                  <w:szCs w:val="18"/>
                  <w:lang w:eastAsia="zh-CN"/>
                </w:rPr>
                <w:delText>For example,</w:delText>
              </w:r>
              <w:r w:rsidRPr="00CE11C5" w:rsidDel="00557989">
                <w:rPr>
                  <w:rFonts w:ascii="Arial" w:hAnsi="Arial" w:cs="Arial"/>
                  <w:color w:val="000000"/>
                  <w:sz w:val="18"/>
                  <w:szCs w:val="18"/>
                  <w:lang w:eastAsia="zh-CN"/>
                </w:rPr>
                <w:delText xml:space="preserve"> changing the name of the project</w:delText>
              </w:r>
              <w:r w:rsidDel="00557989">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51B3D1FB" w:rsidR="00CE11C5" w:rsidRDefault="00CE11C5" w:rsidP="00CA183E">
            <w:pPr>
              <w:spacing w:after="0"/>
              <w:rPr>
                <w:rFonts w:ascii="Arial" w:hAnsi="Arial" w:cs="Arial"/>
                <w:color w:val="000000"/>
                <w:sz w:val="18"/>
                <w:szCs w:val="18"/>
                <w:lang w:eastAsia="zh-CN"/>
              </w:rPr>
            </w:pPr>
            <w:del w:id="16"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4CEB1648" w:rsidR="00CE11C5" w:rsidRDefault="00CE11C5" w:rsidP="007265E3">
            <w:pPr>
              <w:spacing w:after="0"/>
              <w:rPr>
                <w:rFonts w:ascii="Arial" w:hAnsi="Arial" w:cs="Arial"/>
                <w:color w:val="000000"/>
                <w:sz w:val="18"/>
                <w:szCs w:val="18"/>
                <w:lang w:eastAsia="zh-CN"/>
              </w:rPr>
            </w:pPr>
            <w:del w:id="17"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E912D13" w14:textId="1B84F43A" w:rsidR="00CE11C5" w:rsidDel="00557989" w:rsidRDefault="00E9070A" w:rsidP="00CA183E">
            <w:pPr>
              <w:spacing w:after="0"/>
              <w:rPr>
                <w:del w:id="18" w:author="20201117" w:date="2020-11-17T17:03:00Z"/>
                <w:rFonts w:ascii="Arial" w:hAnsi="Arial" w:cs="Arial"/>
                <w:color w:val="000000"/>
                <w:sz w:val="18"/>
                <w:szCs w:val="18"/>
                <w:lang w:eastAsia="zh-CN"/>
              </w:rPr>
            </w:pPr>
            <w:del w:id="19" w:author="20201117" w:date="2020-11-17T17:03:00Z">
              <w:r w:rsidDel="00557989">
                <w:rPr>
                  <w:rFonts w:ascii="Arial" w:hAnsi="Arial" w:cs="Arial" w:hint="eastAsia"/>
                  <w:color w:val="000000"/>
                  <w:sz w:val="18"/>
                  <w:szCs w:val="18"/>
                  <w:lang w:eastAsia="zh-CN"/>
                </w:rPr>
                <w:delText>O</w:delText>
              </w:r>
              <w:r w:rsidDel="00557989">
                <w:rPr>
                  <w:rFonts w:ascii="Arial" w:hAnsi="Arial" w:cs="Arial"/>
                  <w:color w:val="000000"/>
                  <w:sz w:val="18"/>
                  <w:szCs w:val="18"/>
                  <w:lang w:eastAsia="zh-CN"/>
                </w:rPr>
                <w:delText>pen</w:delText>
              </w:r>
            </w:del>
          </w:p>
          <w:p w14:paraId="419B4B48" w14:textId="569A1C07" w:rsidR="000842C1" w:rsidDel="00557989" w:rsidRDefault="000842C1" w:rsidP="00CA183E">
            <w:pPr>
              <w:spacing w:after="0"/>
              <w:rPr>
                <w:del w:id="20" w:author="20201117" w:date="2020-11-17T17:03:00Z"/>
                <w:rFonts w:ascii="Arial" w:hAnsi="Arial" w:cs="Arial"/>
                <w:color w:val="000000"/>
                <w:sz w:val="18"/>
                <w:szCs w:val="18"/>
                <w:lang w:eastAsia="zh-CN"/>
              </w:rPr>
            </w:pPr>
          </w:p>
          <w:p w14:paraId="7DA3DD4C" w14:textId="290C2A5F" w:rsidR="000842C1" w:rsidDel="00557989" w:rsidRDefault="000842C1" w:rsidP="00CA183E">
            <w:pPr>
              <w:spacing w:after="0"/>
              <w:rPr>
                <w:del w:id="21" w:author="20201117" w:date="2020-11-17T17:03:00Z"/>
                <w:rFonts w:ascii="Arial" w:hAnsi="Arial" w:cs="Arial"/>
                <w:color w:val="000000"/>
                <w:sz w:val="18"/>
                <w:szCs w:val="18"/>
                <w:lang w:eastAsia="zh-CN"/>
              </w:rPr>
            </w:pPr>
            <w:del w:id="22" w:author="20201117" w:date="2020-11-17T17:03:00Z">
              <w:r w:rsidDel="00557989">
                <w:rPr>
                  <w:rFonts w:ascii="Arial" w:hAnsi="Arial" w:cs="Arial"/>
                  <w:color w:val="000000"/>
                  <w:sz w:val="18"/>
                  <w:szCs w:val="18"/>
                  <w:lang w:eastAsia="zh-CN"/>
                </w:rPr>
                <w:delText>Endorsed document S5-204480.</w:delText>
              </w:r>
            </w:del>
          </w:p>
          <w:p w14:paraId="127AF438" w14:textId="52C23B21" w:rsidR="000842C1" w:rsidDel="00557989" w:rsidRDefault="000842C1" w:rsidP="00CA183E">
            <w:pPr>
              <w:spacing w:after="0"/>
              <w:rPr>
                <w:del w:id="23" w:author="20201117" w:date="2020-11-17T17:03:00Z"/>
                <w:rFonts w:ascii="Arial" w:hAnsi="Arial" w:cs="Arial"/>
                <w:color w:val="000000"/>
                <w:sz w:val="18"/>
                <w:szCs w:val="18"/>
                <w:lang w:eastAsia="zh-CN"/>
              </w:rPr>
            </w:pPr>
          </w:p>
          <w:p w14:paraId="19FEDCF1" w14:textId="006338CF" w:rsidR="000842C1" w:rsidRDefault="000842C1" w:rsidP="00CA183E">
            <w:pPr>
              <w:spacing w:after="0"/>
              <w:rPr>
                <w:rFonts w:ascii="Arial" w:hAnsi="Arial" w:cs="Arial"/>
                <w:color w:val="000000"/>
                <w:sz w:val="18"/>
                <w:szCs w:val="18"/>
                <w:lang w:eastAsia="zh-CN"/>
              </w:rPr>
            </w:pPr>
            <w:del w:id="24" w:author="20201117" w:date="2020-11-17T17:03:00Z">
              <w:r w:rsidDel="00557989">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15B11F87" w:rsidR="00CE11C5" w:rsidRDefault="00E9070A" w:rsidP="00DD38FB">
            <w:pPr>
              <w:widowControl w:val="0"/>
              <w:spacing w:after="0"/>
              <w:rPr>
                <w:rFonts w:ascii="Arial" w:hAnsi="Arial" w:cs="Arial"/>
                <w:color w:val="000000"/>
                <w:sz w:val="18"/>
                <w:szCs w:val="18"/>
                <w:lang w:eastAsia="zh-CN"/>
              </w:rPr>
            </w:pPr>
            <w:del w:id="25"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A5#13</w:delText>
              </w:r>
              <w:r w:rsidR="00DD38FB" w:rsidDel="00557989">
                <w:rPr>
                  <w:rFonts w:ascii="Arial" w:hAnsi="Arial" w:cs="Arial"/>
                  <w:color w:val="000000"/>
                  <w:sz w:val="18"/>
                  <w:szCs w:val="18"/>
                  <w:lang w:eastAsia="zh-CN"/>
                </w:rPr>
                <w:delText>2</w:delText>
              </w:r>
              <w:r w:rsidR="00E63CFA" w:rsidDel="00557989">
                <w:rPr>
                  <w:rFonts w:ascii="Arial" w:hAnsi="Arial" w:cs="Arial"/>
                  <w:color w:val="000000"/>
                  <w:sz w:val="18"/>
                  <w:szCs w:val="18"/>
                  <w:lang w:eastAsia="zh-CN"/>
                </w:rPr>
                <w:delText>e</w:delText>
              </w:r>
            </w:del>
          </w:p>
        </w:tc>
      </w:tr>
      <w:tr w:rsidR="00696253" w:rsidRPr="00A85184" w14:paraId="7ADEA53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64610874" w:rsidR="00696253" w:rsidRDefault="00696253" w:rsidP="00BA00EE">
            <w:pPr>
              <w:spacing w:after="0"/>
              <w:rPr>
                <w:rFonts w:ascii="Arial" w:hAnsi="Arial" w:cs="Arial"/>
                <w:color w:val="000000"/>
                <w:sz w:val="18"/>
                <w:szCs w:val="18"/>
                <w:lang w:eastAsia="zh-CN"/>
              </w:rPr>
            </w:pPr>
            <w:del w:id="26" w:author="20201117" w:date="2020-11-17T17:03:00Z">
              <w:r w:rsidDel="00557989">
                <w:rPr>
                  <w:rFonts w:ascii="Arial" w:hAnsi="Arial" w:cs="Arial" w:hint="eastAsia"/>
                  <w:color w:val="000000"/>
                  <w:sz w:val="18"/>
                  <w:szCs w:val="18"/>
                  <w:lang w:eastAsia="zh-CN"/>
                </w:rPr>
                <w:delText>1</w:delText>
              </w:r>
              <w:r w:rsidDel="00557989">
                <w:rPr>
                  <w:rFonts w:ascii="Arial" w:hAnsi="Arial" w:cs="Arial"/>
                  <w:color w:val="000000"/>
                  <w:sz w:val="18"/>
                  <w:szCs w:val="18"/>
                  <w:lang w:eastAsia="zh-CN"/>
                </w:rPr>
                <w:delText>30e.3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2EF639C3" w:rsidR="00696253" w:rsidRDefault="00696253" w:rsidP="00BA00EE">
            <w:pPr>
              <w:rPr>
                <w:rFonts w:ascii="Arial" w:hAnsi="Arial" w:cs="Arial"/>
                <w:color w:val="000000"/>
                <w:sz w:val="18"/>
                <w:szCs w:val="18"/>
                <w:lang w:eastAsia="zh-CN"/>
              </w:rPr>
            </w:pPr>
            <w:del w:id="27" w:author="20201117" w:date="2020-11-17T17:03:00Z">
              <w:r w:rsidDel="00557989">
                <w:rPr>
                  <w:rFonts w:ascii="Arial" w:hAnsi="Arial" w:cs="Arial" w:hint="eastAsia"/>
                  <w:color w:val="000000"/>
                  <w:sz w:val="18"/>
                  <w:szCs w:val="18"/>
                  <w:lang w:eastAsia="zh-CN"/>
                </w:rPr>
                <w:delText>M</w:delText>
              </w:r>
              <w:r w:rsidDel="00557989">
                <w:rPr>
                  <w:rFonts w:ascii="Arial" w:hAnsi="Arial" w:cs="Arial"/>
                  <w:color w:val="000000"/>
                  <w:sz w:val="18"/>
                  <w:szCs w:val="18"/>
                  <w:lang w:eastAsia="zh-CN"/>
                </w:rPr>
                <w:delText>odify the stage 2 and stage3 inconsistency for “</w:delText>
              </w:r>
              <w:r w:rsidRPr="00696253" w:rsidDel="00557989">
                <w:rPr>
                  <w:rFonts w:ascii="Arial" w:hAnsi="Arial" w:cs="Arial"/>
                  <w:color w:val="000000"/>
                  <w:sz w:val="18"/>
                  <w:szCs w:val="18"/>
                  <w:lang w:eastAsia="zh-CN"/>
                </w:rPr>
                <w:delText>remoteAddress in EP_Common grouping in _3gpp-common-ep-rp.yang</w:delText>
              </w:r>
              <w:r w:rsidDel="00557989">
                <w:rPr>
                  <w:rFonts w:ascii="Arial" w:hAnsi="Arial" w:cs="Arial"/>
                  <w:color w:val="000000"/>
                  <w:sz w:val="18"/>
                  <w:szCs w:val="18"/>
                  <w:lang w:eastAsia="zh-CN"/>
                </w:rPr>
                <w:delText>” in TS 28.541</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0FBF972F" w:rsidR="00696253" w:rsidRDefault="00696253" w:rsidP="00BA00EE">
            <w:pPr>
              <w:spacing w:after="0"/>
              <w:rPr>
                <w:rFonts w:ascii="Arial" w:hAnsi="Arial" w:cs="Arial"/>
                <w:color w:val="000000"/>
                <w:sz w:val="18"/>
                <w:szCs w:val="18"/>
                <w:lang w:eastAsia="zh-CN"/>
              </w:rPr>
            </w:pPr>
            <w:del w:id="28"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3849D010" w:rsidR="00696253" w:rsidRDefault="00696253" w:rsidP="00BA00EE">
            <w:pPr>
              <w:spacing w:after="0"/>
              <w:rPr>
                <w:rFonts w:ascii="Arial" w:hAnsi="Arial" w:cs="Arial"/>
                <w:color w:val="000000"/>
                <w:sz w:val="18"/>
                <w:szCs w:val="18"/>
                <w:lang w:eastAsia="zh-CN"/>
              </w:rPr>
            </w:pPr>
            <w:del w:id="29" w:author="20201117" w:date="2020-11-17T17:03:00Z">
              <w:r w:rsidDel="00557989">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3D0AF" w14:textId="6BE4F08E" w:rsidR="00696253" w:rsidDel="00557989" w:rsidRDefault="00696253" w:rsidP="00BA00EE">
            <w:pPr>
              <w:spacing w:after="0"/>
              <w:rPr>
                <w:del w:id="30" w:author="20201117" w:date="2020-11-17T17:03:00Z"/>
                <w:rFonts w:ascii="Arial" w:hAnsi="Arial" w:cs="Arial"/>
                <w:color w:val="000000"/>
                <w:sz w:val="18"/>
                <w:szCs w:val="18"/>
                <w:lang w:eastAsia="zh-CN"/>
              </w:rPr>
            </w:pPr>
            <w:del w:id="31" w:author="20201117" w:date="2020-11-17T17:03:00Z">
              <w:r w:rsidDel="00557989">
                <w:rPr>
                  <w:rFonts w:ascii="Arial" w:hAnsi="Arial" w:cs="Arial" w:hint="eastAsia"/>
                  <w:color w:val="000000"/>
                  <w:sz w:val="18"/>
                  <w:szCs w:val="18"/>
                  <w:lang w:eastAsia="zh-CN"/>
                </w:rPr>
                <w:delText>O</w:delText>
              </w:r>
              <w:r w:rsidDel="00557989">
                <w:rPr>
                  <w:rFonts w:ascii="Arial" w:hAnsi="Arial" w:cs="Arial"/>
                  <w:color w:val="000000"/>
                  <w:sz w:val="18"/>
                  <w:szCs w:val="18"/>
                  <w:lang w:eastAsia="zh-CN"/>
                </w:rPr>
                <w:delText>pen</w:delText>
              </w:r>
            </w:del>
          </w:p>
          <w:p w14:paraId="30295D90" w14:textId="5FB53061" w:rsidR="00DD38FB" w:rsidDel="00557989" w:rsidRDefault="00DD38FB" w:rsidP="00DD38FB">
            <w:pPr>
              <w:spacing w:after="0"/>
              <w:rPr>
                <w:del w:id="32" w:author="20201117" w:date="2020-11-17T17:03:00Z"/>
                <w:rFonts w:ascii="Arial" w:hAnsi="Arial" w:cs="Arial"/>
                <w:color w:val="000000"/>
                <w:sz w:val="18"/>
                <w:szCs w:val="18"/>
                <w:lang w:eastAsia="zh-CN"/>
              </w:rPr>
            </w:pPr>
            <w:del w:id="33" w:author="20201117" w:date="2020-11-17T17:03:00Z">
              <w:r w:rsidDel="00557989">
                <w:rPr>
                  <w:rFonts w:ascii="Arial" w:hAnsi="Arial" w:cs="Arial"/>
                  <w:color w:val="000000"/>
                  <w:sz w:val="18"/>
                  <w:szCs w:val="18"/>
                  <w:lang w:eastAsia="zh-CN"/>
                </w:rPr>
                <w:delText xml:space="preserve">Agreed tdoc </w:delText>
              </w:r>
              <w:r w:rsidRPr="00DD38FB" w:rsidDel="00557989">
                <w:rPr>
                  <w:rFonts w:ascii="Arial" w:hAnsi="Arial" w:cs="Arial"/>
                  <w:color w:val="000000"/>
                  <w:sz w:val="18"/>
                  <w:szCs w:val="18"/>
                  <w:lang w:eastAsia="zh-CN"/>
                </w:rPr>
                <w:delText>S5</w:delText>
              </w:r>
              <w:r w:rsidRPr="00DD38FB" w:rsidDel="00557989">
                <w:rPr>
                  <w:rFonts w:ascii="MS Gothic" w:hAnsi="MS Gothic" w:cs="MS Gothic"/>
                  <w:color w:val="000000"/>
                  <w:sz w:val="18"/>
                  <w:szCs w:val="18"/>
                  <w:lang w:eastAsia="zh-CN"/>
                </w:rPr>
                <w:delText>‑</w:delText>
              </w:r>
              <w:r w:rsidRPr="00DD38FB" w:rsidDel="00557989">
                <w:rPr>
                  <w:rFonts w:ascii="Arial" w:hAnsi="Arial" w:cs="Arial"/>
                  <w:color w:val="000000"/>
                  <w:sz w:val="18"/>
                  <w:szCs w:val="18"/>
                  <w:lang w:eastAsia="zh-CN"/>
                </w:rPr>
                <w:delText xml:space="preserve">203186 </w:delText>
              </w:r>
              <w:r w:rsidDel="00557989">
                <w:rPr>
                  <w:rFonts w:ascii="Arial" w:hAnsi="Arial" w:cs="Arial"/>
                  <w:color w:val="000000"/>
                  <w:sz w:val="18"/>
                  <w:szCs w:val="18"/>
                  <w:lang w:eastAsia="zh-CN"/>
                </w:rPr>
                <w:delText xml:space="preserve">and endorsed </w:delText>
              </w:r>
              <w:r w:rsidRPr="00DD38FB" w:rsidDel="00557989">
                <w:rPr>
                  <w:rFonts w:ascii="Arial" w:hAnsi="Arial" w:cs="Arial"/>
                  <w:color w:val="000000"/>
                  <w:sz w:val="18"/>
                  <w:szCs w:val="18"/>
                  <w:lang w:eastAsia="zh-CN"/>
                </w:rPr>
                <w:delText>S5</w:delText>
              </w:r>
              <w:r w:rsidRPr="00DD38FB" w:rsidDel="00557989">
                <w:rPr>
                  <w:rFonts w:ascii="MS Gothic" w:hAnsi="MS Gothic" w:cs="MS Gothic"/>
                  <w:color w:val="000000"/>
                  <w:sz w:val="18"/>
                  <w:szCs w:val="18"/>
                  <w:lang w:eastAsia="zh-CN"/>
                </w:rPr>
                <w:delText>‑</w:delText>
              </w:r>
              <w:r w:rsidRPr="00DD38FB" w:rsidDel="00557989">
                <w:rPr>
                  <w:rFonts w:ascii="Arial" w:hAnsi="Arial" w:cs="Arial"/>
                  <w:color w:val="000000"/>
                  <w:sz w:val="18"/>
                  <w:szCs w:val="18"/>
                  <w:lang w:eastAsia="zh-CN"/>
                </w:rPr>
                <w:delText>203218</w:delText>
              </w:r>
              <w:r w:rsidDel="00557989">
                <w:rPr>
                  <w:rFonts w:ascii="Arial" w:hAnsi="Arial" w:cs="Arial"/>
                  <w:color w:val="000000"/>
                  <w:sz w:val="18"/>
                  <w:szCs w:val="18"/>
                  <w:lang w:eastAsia="zh-CN"/>
                </w:rPr>
                <w:delText xml:space="preserve"> have </w:delText>
              </w:r>
              <w:r w:rsidDel="00557989">
                <w:rPr>
                  <w:rFonts w:ascii="Arial" w:hAnsi="Arial" w:cs="Arial" w:hint="eastAsia"/>
                  <w:color w:val="000000"/>
                  <w:sz w:val="18"/>
                  <w:szCs w:val="18"/>
                  <w:lang w:eastAsia="zh-CN"/>
                </w:rPr>
                <w:delText>par</w:delText>
              </w:r>
              <w:r w:rsidDel="00557989">
                <w:rPr>
                  <w:rFonts w:ascii="Arial" w:hAnsi="Arial" w:cs="Arial"/>
                  <w:color w:val="000000"/>
                  <w:sz w:val="18"/>
                  <w:szCs w:val="18"/>
                  <w:lang w:eastAsia="zh-CN"/>
                </w:rPr>
                <w:delText xml:space="preserve">tially addressed the issue. </w:delText>
              </w:r>
            </w:del>
          </w:p>
          <w:p w14:paraId="3DF72DDD" w14:textId="450DD4F3" w:rsidR="000842C1" w:rsidDel="00557989" w:rsidRDefault="000842C1" w:rsidP="00DD38FB">
            <w:pPr>
              <w:spacing w:after="0"/>
              <w:rPr>
                <w:del w:id="34" w:author="20201117" w:date="2020-11-17T17:03:00Z"/>
                <w:rFonts w:ascii="Arial" w:hAnsi="Arial" w:cs="Arial"/>
                <w:color w:val="000000"/>
                <w:sz w:val="18"/>
                <w:szCs w:val="18"/>
                <w:lang w:eastAsia="zh-CN"/>
              </w:rPr>
            </w:pPr>
          </w:p>
          <w:p w14:paraId="4C3D7DE4" w14:textId="675162D7" w:rsidR="000842C1" w:rsidRDefault="000842C1" w:rsidP="00DD38FB">
            <w:pPr>
              <w:spacing w:after="0"/>
              <w:rPr>
                <w:rFonts w:ascii="Arial" w:hAnsi="Arial" w:cs="Arial"/>
                <w:color w:val="000000"/>
                <w:sz w:val="18"/>
                <w:szCs w:val="18"/>
                <w:lang w:eastAsia="zh-CN"/>
              </w:rPr>
            </w:pPr>
            <w:del w:id="35" w:author="20201117" w:date="2020-11-17T17:03:00Z">
              <w:r w:rsidDel="00557989">
                <w:rPr>
                  <w:rFonts w:ascii="Arial" w:hAnsi="Arial" w:cs="Arial"/>
                  <w:color w:val="000000"/>
                  <w:sz w:val="18"/>
                  <w:szCs w:val="18"/>
                  <w:lang w:eastAsia="zh-CN"/>
                </w:rPr>
                <w:delText>Close</w:delText>
              </w:r>
              <w:r w:rsidDel="00557989">
                <w:rPr>
                  <w:rFonts w:ascii="Arial" w:hAnsi="Arial" w:cs="Arial" w:hint="eastAsia"/>
                  <w:color w:val="000000"/>
                  <w:sz w:val="18"/>
                  <w:szCs w:val="18"/>
                  <w:lang w:eastAsia="zh-CN"/>
                </w:rPr>
                <w:delText>.</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2D2210C4" w:rsidR="00696253" w:rsidRDefault="00696253" w:rsidP="00DD38FB">
            <w:pPr>
              <w:widowControl w:val="0"/>
              <w:spacing w:after="0"/>
              <w:rPr>
                <w:rFonts w:ascii="Arial" w:hAnsi="Arial" w:cs="Arial"/>
                <w:color w:val="000000"/>
                <w:sz w:val="18"/>
                <w:szCs w:val="18"/>
                <w:lang w:eastAsia="zh-CN"/>
              </w:rPr>
            </w:pPr>
            <w:del w:id="36"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A5#13</w:delText>
              </w:r>
              <w:r w:rsidR="00DD38FB" w:rsidDel="00557989">
                <w:rPr>
                  <w:rFonts w:ascii="Arial" w:hAnsi="Arial" w:cs="Arial"/>
                  <w:color w:val="000000"/>
                  <w:sz w:val="18"/>
                  <w:szCs w:val="18"/>
                  <w:lang w:eastAsia="zh-CN"/>
                </w:rPr>
                <w:delText>2</w:delText>
              </w:r>
              <w:r w:rsidDel="00557989">
                <w:rPr>
                  <w:rFonts w:ascii="Arial" w:hAnsi="Arial" w:cs="Arial"/>
                  <w:color w:val="000000"/>
                  <w:sz w:val="18"/>
                  <w:szCs w:val="18"/>
                  <w:lang w:eastAsia="zh-CN"/>
                </w:rPr>
                <w:delText>e</w:delText>
              </w:r>
            </w:del>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C5EED84" w:rsidR="003707C0" w:rsidRDefault="003707C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3</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00CA9B40"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3</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4EDE18D" w14:textId="374F5CE6" w:rsidR="0035742E" w:rsidRDefault="0035742E" w:rsidP="00E1287C">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ins w:id="37" w:author="20201117" w:date="2020-11-17T17:0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3DD956" w14:textId="519461A5" w:rsidR="000D49EC" w:rsidRDefault="000D49EC" w:rsidP="00E1287C">
            <w:pPr>
              <w:spacing w:after="0"/>
              <w:rPr>
                <w:rFonts w:ascii="Arial" w:hAnsi="Arial" w:cs="Arial"/>
                <w:color w:val="000000"/>
                <w:sz w:val="18"/>
                <w:szCs w:val="18"/>
                <w:lang w:eastAsia="zh-CN"/>
              </w:rPr>
            </w:pPr>
            <w:ins w:id="38" w:author="20201117" w:date="2020-11-17T17:01:00Z">
              <w:r>
                <w:rPr>
                  <w:rFonts w:ascii="Arial" w:hAnsi="Arial" w:cs="Arial"/>
                  <w:color w:val="000000"/>
                  <w:sz w:val="18"/>
                  <w:szCs w:val="18"/>
                  <w:lang w:eastAsia="zh-CN"/>
                </w:rPr>
                <w:t>S5-206257 is submitted to SA5#134e.</w:t>
              </w:r>
            </w:ins>
            <w:ins w:id="39" w:author="20201117" w:date="2020-11-17T17:02:00Z">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8198CC4"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ins w:id="40" w:author="20201116" w:date="2020-11-16T21:3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ins w:id="41" w:author="20201116" w:date="2020-11-16T21:32:00Z"/>
                <w:rFonts w:ascii="Arial" w:hAnsi="Arial" w:cs="Arial"/>
                <w:color w:val="000000"/>
                <w:sz w:val="18"/>
                <w:szCs w:val="18"/>
                <w:lang w:eastAsia="zh-CN"/>
              </w:rPr>
            </w:pPr>
            <w:ins w:id="42" w:author="20201116" w:date="2020-11-16T21:32:00Z">
              <w:r>
                <w:rPr>
                  <w:rFonts w:ascii="Arial" w:hAnsi="Arial" w:cs="Arial" w:hint="eastAsia"/>
                  <w:color w:val="000000"/>
                  <w:sz w:val="18"/>
                  <w:szCs w:val="18"/>
                  <w:lang w:eastAsia="zh-CN"/>
                </w:rPr>
                <w:t>1</w:t>
              </w:r>
              <w:r>
                <w:rPr>
                  <w:rFonts w:ascii="Arial" w:hAnsi="Arial" w:cs="Arial"/>
                  <w:color w:val="000000"/>
                  <w:sz w:val="18"/>
                  <w:szCs w:val="18"/>
                  <w:lang w:eastAsia="zh-CN"/>
                </w:rPr>
                <w:t>34e.1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ins w:id="43" w:author="20201116" w:date="2020-11-16T21:32:00Z"/>
                <w:rFonts w:ascii="Arial" w:hAnsi="Arial" w:cs="Arial"/>
                <w:color w:val="000000"/>
                <w:sz w:val="18"/>
                <w:szCs w:val="18"/>
                <w:lang w:eastAsia="zh-CN"/>
              </w:rPr>
            </w:pPr>
            <w:ins w:id="44" w:author="20201116" w:date="2020-11-16T21:32:00Z">
              <w:r w:rsidRPr="00FF52C3">
                <w:rPr>
                  <w:rFonts w:ascii="Arial" w:hAnsi="Arial" w:cs="Arial"/>
                  <w:color w:val="000000"/>
                  <w:sz w:val="18"/>
                  <w:szCs w:val="18"/>
                  <w:lang w:eastAsia="zh-CN"/>
                </w:rPr>
                <w:t>Update the dynamic5QISet IOC to align with SA2 answer</w:t>
              </w:r>
            </w:ins>
            <w:ins w:id="45" w:author="20201116" w:date="2020-11-16T21:36:00Z">
              <w:r w:rsidR="007521C8">
                <w:t xml:space="preserve"> </w:t>
              </w:r>
              <w:r w:rsidR="007521C8">
                <w:rPr>
                  <w:rFonts w:ascii="Arial" w:hAnsi="Arial" w:cs="Arial"/>
                  <w:color w:val="000000"/>
                  <w:sz w:val="18"/>
                  <w:szCs w:val="18"/>
                  <w:lang w:eastAsia="zh-CN"/>
                </w:rPr>
                <w:t>in S5-206018</w:t>
              </w:r>
            </w:ins>
            <w:ins w:id="46" w:author="20201116" w:date="2020-11-16T21:32:00Z">
              <w:r w:rsidRPr="00FF52C3">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ins w:id="47" w:author="20201116" w:date="2020-11-16T21:32:00Z"/>
                <w:rFonts w:ascii="Arial" w:hAnsi="Arial" w:cs="Arial"/>
                <w:color w:val="000000"/>
                <w:sz w:val="18"/>
                <w:szCs w:val="18"/>
                <w:lang w:eastAsia="zh-CN"/>
              </w:rPr>
            </w:pPr>
            <w:ins w:id="48" w:author="20201116" w:date="2020-11-16T21:3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ins w:id="49" w:author="20201116" w:date="2020-11-16T21:32:00Z"/>
                <w:rFonts w:ascii="Arial" w:hAnsi="Arial" w:cs="Arial"/>
                <w:color w:val="000000"/>
                <w:sz w:val="18"/>
                <w:szCs w:val="18"/>
                <w:lang w:eastAsia="zh-CN"/>
              </w:rPr>
            </w:pPr>
            <w:ins w:id="50" w:author="20201116" w:date="2020-11-16T21:32:00Z">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2199BD" w14:textId="4A656200" w:rsidR="00FF52C3" w:rsidRDefault="00FF52C3" w:rsidP="00380A6E">
            <w:pPr>
              <w:spacing w:after="0"/>
              <w:rPr>
                <w:ins w:id="51" w:author="20201116" w:date="2020-11-16T21:32:00Z"/>
                <w:rFonts w:ascii="Arial" w:hAnsi="Arial" w:cs="Arial"/>
                <w:color w:val="000000"/>
                <w:sz w:val="18"/>
                <w:szCs w:val="18"/>
                <w:lang w:eastAsia="zh-CN"/>
              </w:rPr>
            </w:pPr>
            <w:ins w:id="52" w:author="20201116" w:date="2020-11-16T21:3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ins w:id="53" w:author="20201116" w:date="2020-11-16T21:32:00Z"/>
                <w:rFonts w:ascii="Arial" w:hAnsi="Arial" w:cs="Arial"/>
                <w:color w:val="000000"/>
                <w:sz w:val="18"/>
                <w:szCs w:val="18"/>
                <w:lang w:eastAsia="zh-CN"/>
              </w:rPr>
            </w:pPr>
            <w:ins w:id="54" w:author="20201116" w:date="2020-11-16T21:32:00Z">
              <w:r>
                <w:rPr>
                  <w:rFonts w:ascii="Arial" w:hAnsi="Arial" w:cs="Arial" w:hint="eastAsia"/>
                  <w:color w:val="000000"/>
                  <w:sz w:val="18"/>
                  <w:szCs w:val="18"/>
                  <w:lang w:eastAsia="zh-CN"/>
                </w:rPr>
                <w:t>S</w:t>
              </w:r>
              <w:r>
                <w:rPr>
                  <w:rFonts w:ascii="Arial" w:hAnsi="Arial" w:cs="Arial"/>
                  <w:color w:val="000000"/>
                  <w:sz w:val="18"/>
                  <w:szCs w:val="18"/>
                  <w:lang w:eastAsia="zh-CN"/>
                </w:rPr>
                <w:t>A5#13</w:t>
              </w:r>
            </w:ins>
            <w:ins w:id="55" w:author="20201116" w:date="2020-11-16T21:33:00Z">
              <w:r>
                <w:rPr>
                  <w:rFonts w:ascii="Arial" w:hAnsi="Arial" w:cs="Arial"/>
                  <w:color w:val="000000"/>
                  <w:sz w:val="18"/>
                  <w:szCs w:val="18"/>
                  <w:lang w:eastAsia="zh-CN"/>
                </w:rPr>
                <w:t>5</w:t>
              </w:r>
            </w:ins>
            <w:ins w:id="56" w:author="20201116" w:date="2020-11-16T21:32:00Z">
              <w:r>
                <w:rPr>
                  <w:rFonts w:ascii="Arial" w:hAnsi="Arial" w:cs="Arial"/>
                  <w:color w:val="000000"/>
                  <w:sz w:val="18"/>
                  <w:szCs w:val="18"/>
                  <w:lang w:eastAsia="zh-CN"/>
                </w:rPr>
                <w:t>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57">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956C9B">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58" w:author="20201117" w:date="2020-11-17T17:0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59" w:author="20201117" w:date="2020-11-17T17:03:00Z"/>
          <w:trPrChange w:id="60" w:author="20201117" w:date="2020-11-17T17:0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61" w:author="20201117" w:date="2020-11-17T17:03: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D83F276" w14:textId="41F4E250" w:rsidR="00557989" w:rsidRPr="00E041E0" w:rsidRDefault="00557989" w:rsidP="00557989">
            <w:pPr>
              <w:spacing w:after="0"/>
              <w:rPr>
                <w:ins w:id="62" w:author="20201117" w:date="2020-11-17T17:03:00Z"/>
                <w:rFonts w:ascii="Arial" w:hAnsi="Arial" w:cs="Arial"/>
                <w:color w:val="000000" w:themeColor="text1"/>
                <w:sz w:val="18"/>
                <w:szCs w:val="18"/>
              </w:rPr>
            </w:pPr>
            <w:ins w:id="63" w:author="20201117" w:date="2020-11-17T17:03:00Z">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64" w:author="20201117" w:date="2020-11-17T17:03: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9F99459" w14:textId="6A9AF4A5" w:rsidR="00557989" w:rsidRPr="007265E3" w:rsidRDefault="00557989" w:rsidP="00557989">
            <w:pPr>
              <w:spacing w:after="0"/>
              <w:rPr>
                <w:ins w:id="65" w:author="20201117" w:date="2020-11-17T17:03:00Z"/>
                <w:rFonts w:ascii="Arial" w:hAnsi="Arial" w:cs="Arial"/>
                <w:color w:val="000000"/>
                <w:sz w:val="18"/>
                <w:szCs w:val="18"/>
              </w:rPr>
            </w:pPr>
            <w:ins w:id="66" w:author="20201117" w:date="2020-11-17T17:03:00Z">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67" w:author="20201117" w:date="2020-11-17T17:03: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6BD015D" w14:textId="55A8591F" w:rsidR="00557989" w:rsidRPr="00E041E0" w:rsidRDefault="00557989" w:rsidP="00557989">
            <w:pPr>
              <w:rPr>
                <w:ins w:id="68" w:author="20201117" w:date="2020-11-17T17:03:00Z"/>
                <w:rFonts w:ascii="Arial" w:hAnsi="Arial" w:cs="Arial" w:hint="eastAsia"/>
                <w:color w:val="000000" w:themeColor="text1"/>
                <w:sz w:val="18"/>
                <w:szCs w:val="18"/>
              </w:rPr>
            </w:pPr>
            <w:ins w:id="69" w:author="20201117" w:date="2020-11-17T17:03: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70" w:author="20201117" w:date="2020-11-17T17:03: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BE9F6E6" w14:textId="366FEBC7" w:rsidR="00557989" w:rsidRPr="00E041E0" w:rsidRDefault="00557989" w:rsidP="00557989">
            <w:pPr>
              <w:spacing w:after="0"/>
              <w:rPr>
                <w:ins w:id="71" w:author="20201117" w:date="2020-11-17T17:03:00Z"/>
                <w:rFonts w:ascii="Arial" w:hAnsi="Arial" w:cs="Arial" w:hint="eastAsia"/>
                <w:color w:val="000000" w:themeColor="text1"/>
                <w:sz w:val="18"/>
                <w:szCs w:val="18"/>
              </w:rPr>
            </w:pPr>
            <w:ins w:id="72" w:author="20201117" w:date="2020-11-17T17:03:00Z">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73" w:author="20201117" w:date="2020-11-17T17:03: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EB5123F" w14:textId="77777777" w:rsidR="00557989" w:rsidRDefault="00557989" w:rsidP="00557989">
            <w:pPr>
              <w:spacing w:after="0"/>
              <w:rPr>
                <w:ins w:id="74" w:author="20201117" w:date="2020-11-17T17:03:00Z"/>
                <w:rFonts w:ascii="Arial" w:hAnsi="Arial" w:cs="Arial"/>
                <w:color w:val="000000"/>
                <w:sz w:val="18"/>
                <w:szCs w:val="18"/>
                <w:lang w:eastAsia="zh-CN"/>
              </w:rPr>
            </w:pPr>
            <w:ins w:id="75" w:author="20201117" w:date="2020-11-17T17:03:00Z">
              <w:r>
                <w:rPr>
                  <w:rFonts w:ascii="Arial" w:hAnsi="Arial" w:cs="Arial" w:hint="eastAsia"/>
                  <w:color w:val="000000"/>
                  <w:sz w:val="18"/>
                  <w:szCs w:val="18"/>
                  <w:lang w:eastAsia="zh-CN"/>
                </w:rPr>
                <w:t>Open</w:t>
              </w:r>
            </w:ins>
          </w:p>
          <w:p w14:paraId="0389FCBE" w14:textId="77777777" w:rsidR="00557989" w:rsidRDefault="00557989" w:rsidP="00557989">
            <w:pPr>
              <w:spacing w:after="0"/>
              <w:rPr>
                <w:ins w:id="76" w:author="20201117" w:date="2020-11-17T17:03:00Z"/>
                <w:rFonts w:ascii="Arial" w:hAnsi="Arial" w:cs="Arial"/>
                <w:color w:val="000000"/>
                <w:sz w:val="18"/>
                <w:szCs w:val="18"/>
                <w:lang w:eastAsia="zh-CN"/>
              </w:rPr>
            </w:pPr>
          </w:p>
          <w:p w14:paraId="5FB1B041" w14:textId="77777777" w:rsidR="00557989" w:rsidRDefault="00557989" w:rsidP="00557989">
            <w:pPr>
              <w:spacing w:after="0"/>
              <w:rPr>
                <w:ins w:id="77" w:author="20201117" w:date="2020-11-17T17:03:00Z"/>
                <w:rFonts w:ascii="Arial" w:hAnsi="Arial" w:cs="Arial"/>
                <w:color w:val="000000"/>
                <w:sz w:val="18"/>
                <w:szCs w:val="18"/>
                <w:lang w:eastAsia="zh-CN"/>
              </w:rPr>
            </w:pPr>
            <w:ins w:id="78" w:author="20201117" w:date="2020-11-17T17:03:00Z">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ins>
          </w:p>
          <w:p w14:paraId="3EC3A666" w14:textId="77777777" w:rsidR="00557989" w:rsidRDefault="00557989" w:rsidP="00557989">
            <w:pPr>
              <w:spacing w:after="0"/>
              <w:rPr>
                <w:ins w:id="79" w:author="20201117" w:date="2020-11-17T17:03:00Z"/>
                <w:rFonts w:ascii="Arial" w:hAnsi="Arial" w:cs="Arial"/>
                <w:color w:val="000000"/>
                <w:sz w:val="18"/>
                <w:szCs w:val="18"/>
                <w:lang w:eastAsia="zh-CN"/>
              </w:rPr>
            </w:pPr>
          </w:p>
          <w:p w14:paraId="79B18C2D" w14:textId="72D36966" w:rsidR="00557989" w:rsidRPr="00E041E0" w:rsidRDefault="00557989" w:rsidP="00557989">
            <w:pPr>
              <w:spacing w:after="0"/>
              <w:rPr>
                <w:ins w:id="80" w:author="20201117" w:date="2020-11-17T17:03:00Z"/>
                <w:rFonts w:ascii="Arial" w:hAnsi="Arial" w:cs="Arial"/>
                <w:color w:val="000000" w:themeColor="text1"/>
                <w:sz w:val="18"/>
                <w:szCs w:val="18"/>
              </w:rPr>
            </w:pPr>
            <w:ins w:id="81" w:author="20201117" w:date="2020-11-17T17:03: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82" w:author="20201117" w:date="2020-11-17T17:03: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B5B8426" w14:textId="337F5FCC" w:rsidR="00557989" w:rsidRPr="00E041E0" w:rsidRDefault="00557989" w:rsidP="00557989">
            <w:pPr>
              <w:widowControl w:val="0"/>
              <w:spacing w:after="0"/>
              <w:rPr>
                <w:ins w:id="83" w:author="20201117" w:date="2020-11-17T17:03:00Z"/>
                <w:rFonts w:ascii="Arial" w:hAnsi="Arial" w:cs="Arial" w:hint="eastAsia"/>
                <w:color w:val="000000" w:themeColor="text1"/>
                <w:sz w:val="18"/>
                <w:szCs w:val="18"/>
              </w:rPr>
            </w:pPr>
            <w:ins w:id="84" w:author="20201117" w:date="2020-11-17T17:03:00Z">
              <w:r>
                <w:rPr>
                  <w:rFonts w:ascii="Arial" w:hAnsi="Arial" w:cs="Arial" w:hint="eastAsia"/>
                  <w:color w:val="000000"/>
                  <w:sz w:val="18"/>
                  <w:szCs w:val="18"/>
                  <w:lang w:eastAsia="zh-CN"/>
                </w:rPr>
                <w:t>SA5#13</w:t>
              </w:r>
              <w:r>
                <w:rPr>
                  <w:rFonts w:ascii="Arial" w:hAnsi="Arial" w:cs="Arial"/>
                  <w:color w:val="000000"/>
                  <w:sz w:val="18"/>
                  <w:szCs w:val="18"/>
                  <w:lang w:eastAsia="zh-CN"/>
                </w:rPr>
                <w:t>2e</w:t>
              </w:r>
            </w:ins>
          </w:p>
        </w:tc>
      </w:tr>
      <w:tr w:rsidR="00557989" w14:paraId="567E9C54" w14:textId="77777777" w:rsidTr="00956C9B">
        <w:trPr>
          <w:tblHeader/>
          <w:ins w:id="85" w:author="20201117" w:date="2020-11-17T17:0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ins w:id="86" w:author="20201117" w:date="2020-11-17T17:03:00Z"/>
                <w:rFonts w:ascii="Arial" w:hAnsi="Arial" w:cs="Arial" w:hint="eastAsia"/>
                <w:color w:val="000000"/>
                <w:sz w:val="18"/>
                <w:szCs w:val="18"/>
                <w:lang w:eastAsia="zh-CN"/>
              </w:rPr>
            </w:pPr>
            <w:ins w:id="87" w:author="20201117" w:date="2020-11-17T17:03:00Z">
              <w:r>
                <w:rPr>
                  <w:rFonts w:ascii="Arial" w:hAnsi="Arial" w:cs="Arial" w:hint="eastAsia"/>
                  <w:color w:val="000000"/>
                  <w:sz w:val="18"/>
                  <w:szCs w:val="18"/>
                  <w:lang w:eastAsia="zh-CN"/>
                </w:rPr>
                <w:t>1</w:t>
              </w:r>
              <w:r>
                <w:rPr>
                  <w:rFonts w:ascii="Arial" w:hAnsi="Arial" w:cs="Arial"/>
                  <w:color w:val="000000"/>
                  <w:sz w:val="18"/>
                  <w:szCs w:val="18"/>
                  <w:lang w:eastAsia="zh-CN"/>
                </w:rPr>
                <w:t>30e.1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ins w:id="88" w:author="20201117" w:date="2020-11-17T17:03:00Z"/>
                <w:rFonts w:ascii="Arial" w:hAnsi="Arial" w:cs="Arial"/>
                <w:color w:val="000000"/>
                <w:sz w:val="18"/>
                <w:szCs w:val="18"/>
                <w:lang w:eastAsia="zh-CN"/>
              </w:rPr>
            </w:pPr>
            <w:ins w:id="89" w:author="20201117" w:date="2020-11-17T17:03:00Z">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ins w:id="90" w:author="20201117" w:date="2020-11-17T17:03:00Z"/>
                <w:rFonts w:ascii="Arial" w:hAnsi="Arial" w:cs="Arial" w:hint="eastAsia"/>
                <w:color w:val="000000"/>
                <w:sz w:val="18"/>
                <w:szCs w:val="18"/>
                <w:lang w:eastAsia="zh-CN"/>
              </w:rPr>
            </w:pPr>
            <w:ins w:id="91" w:author="20201117" w:date="2020-11-17T17:03: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ins w:id="92" w:author="20201117" w:date="2020-11-17T17:03:00Z"/>
                <w:rFonts w:ascii="Arial" w:hAnsi="Arial" w:cs="Arial" w:hint="eastAsia"/>
                <w:color w:val="000000"/>
                <w:sz w:val="18"/>
                <w:szCs w:val="18"/>
                <w:lang w:eastAsia="zh-CN"/>
              </w:rPr>
            </w:pPr>
            <w:ins w:id="93" w:author="20201117" w:date="2020-11-17T17:03: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ins w:id="94" w:author="20201117" w:date="2020-11-17T17:03:00Z"/>
                <w:rFonts w:ascii="Arial" w:hAnsi="Arial" w:cs="Arial"/>
                <w:color w:val="000000"/>
                <w:sz w:val="18"/>
                <w:szCs w:val="18"/>
                <w:lang w:eastAsia="zh-CN"/>
              </w:rPr>
            </w:pPr>
            <w:ins w:id="95" w:author="20201117" w:date="2020-11-17T17:0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2BAAE10F" w14:textId="77777777" w:rsidR="00557989" w:rsidRDefault="00557989" w:rsidP="00557989">
            <w:pPr>
              <w:spacing w:after="0"/>
              <w:rPr>
                <w:ins w:id="96" w:author="20201117" w:date="2020-11-17T17:03:00Z"/>
                <w:rFonts w:ascii="Arial" w:hAnsi="Arial" w:cs="Arial"/>
                <w:color w:val="000000"/>
                <w:sz w:val="18"/>
                <w:szCs w:val="18"/>
                <w:lang w:eastAsia="zh-CN"/>
              </w:rPr>
            </w:pPr>
          </w:p>
          <w:p w14:paraId="5588C85A" w14:textId="77777777" w:rsidR="00557989" w:rsidRDefault="00557989" w:rsidP="00557989">
            <w:pPr>
              <w:spacing w:after="0"/>
              <w:rPr>
                <w:ins w:id="97" w:author="20201117" w:date="2020-11-17T17:03:00Z"/>
                <w:rFonts w:ascii="Arial" w:hAnsi="Arial" w:cs="Arial"/>
                <w:color w:val="000000"/>
                <w:sz w:val="18"/>
                <w:szCs w:val="18"/>
                <w:lang w:eastAsia="zh-CN"/>
              </w:rPr>
            </w:pPr>
            <w:ins w:id="98" w:author="20201117" w:date="2020-11-17T17:03:00Z">
              <w:r>
                <w:rPr>
                  <w:rFonts w:ascii="Arial" w:hAnsi="Arial" w:cs="Arial"/>
                  <w:color w:val="000000"/>
                  <w:sz w:val="18"/>
                  <w:szCs w:val="18"/>
                  <w:lang w:eastAsia="zh-CN"/>
                </w:rPr>
                <w:t>Endorsed document S5-204480.</w:t>
              </w:r>
            </w:ins>
          </w:p>
          <w:p w14:paraId="7B7AFE9B" w14:textId="77777777" w:rsidR="00557989" w:rsidRDefault="00557989" w:rsidP="00557989">
            <w:pPr>
              <w:spacing w:after="0"/>
              <w:rPr>
                <w:ins w:id="99" w:author="20201117" w:date="2020-11-17T17:03:00Z"/>
                <w:rFonts w:ascii="Arial" w:hAnsi="Arial" w:cs="Arial"/>
                <w:color w:val="000000"/>
                <w:sz w:val="18"/>
                <w:szCs w:val="18"/>
                <w:lang w:eastAsia="zh-CN"/>
              </w:rPr>
            </w:pPr>
          </w:p>
          <w:p w14:paraId="44122D72" w14:textId="38867F50" w:rsidR="00557989" w:rsidRDefault="00557989" w:rsidP="00557989">
            <w:pPr>
              <w:spacing w:after="0"/>
              <w:rPr>
                <w:ins w:id="100" w:author="20201117" w:date="2020-11-17T17:03:00Z"/>
                <w:rFonts w:ascii="Arial" w:hAnsi="Arial" w:cs="Arial" w:hint="eastAsia"/>
                <w:color w:val="000000"/>
                <w:sz w:val="18"/>
                <w:szCs w:val="18"/>
                <w:lang w:eastAsia="zh-CN"/>
              </w:rPr>
            </w:pPr>
            <w:ins w:id="101" w:author="20201117" w:date="2020-11-17T17:03: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ins w:id="102" w:author="20201117" w:date="2020-11-17T17:03:00Z"/>
                <w:rFonts w:ascii="Arial" w:hAnsi="Arial" w:cs="Arial" w:hint="eastAsia"/>
                <w:color w:val="000000"/>
                <w:sz w:val="18"/>
                <w:szCs w:val="18"/>
                <w:lang w:eastAsia="zh-CN"/>
              </w:rPr>
            </w:pPr>
            <w:ins w:id="103" w:author="20201117" w:date="2020-11-17T17:03: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bookmarkStart w:id="104" w:name="_GoBack"/>
            <w:bookmarkEnd w:id="104"/>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ins w:id="105" w:author="20201117" w:date="2020-11-17T17:04: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ins w:id="106" w:author="20201117" w:date="2020-11-17T17:04:00Z"/>
                <w:rFonts w:ascii="Arial" w:hAnsi="Arial" w:cs="Arial" w:hint="eastAsia"/>
                <w:color w:val="000000"/>
                <w:sz w:val="18"/>
                <w:szCs w:val="18"/>
                <w:lang w:eastAsia="zh-CN"/>
              </w:rPr>
            </w:pPr>
            <w:ins w:id="107" w:author="20201117" w:date="2020-11-17T17:04:00Z">
              <w:r>
                <w:rPr>
                  <w:rFonts w:ascii="Arial" w:hAnsi="Arial" w:cs="Arial" w:hint="eastAsia"/>
                  <w:color w:val="000000"/>
                  <w:sz w:val="18"/>
                  <w:szCs w:val="18"/>
                  <w:lang w:eastAsia="zh-CN"/>
                </w:rPr>
                <w:t>1</w:t>
              </w:r>
              <w:r>
                <w:rPr>
                  <w:rFonts w:ascii="Arial" w:hAnsi="Arial" w:cs="Arial"/>
                  <w:color w:val="000000"/>
                  <w:sz w:val="18"/>
                  <w:szCs w:val="18"/>
                  <w:lang w:eastAsia="zh-CN"/>
                </w:rPr>
                <w:t>30e.3</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ins w:id="108" w:author="20201117" w:date="2020-11-17T17:04:00Z"/>
                <w:rFonts w:ascii="Arial" w:hAnsi="Arial" w:cs="Arial" w:hint="eastAsia"/>
                <w:color w:val="000000"/>
                <w:sz w:val="18"/>
                <w:szCs w:val="18"/>
                <w:lang w:eastAsia="zh-CN"/>
              </w:rPr>
            </w:pPr>
            <w:ins w:id="109" w:author="20201117" w:date="2020-11-17T17:04:00Z">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ins w:id="110" w:author="20201117" w:date="2020-11-17T17:04:00Z"/>
                <w:rFonts w:ascii="Arial" w:hAnsi="Arial" w:cs="Arial" w:hint="eastAsia"/>
                <w:color w:val="000000"/>
                <w:sz w:val="18"/>
                <w:szCs w:val="18"/>
                <w:lang w:eastAsia="zh-CN"/>
              </w:rPr>
            </w:pPr>
            <w:ins w:id="111" w:author="20201117" w:date="2020-11-17T17:0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ins w:id="112" w:author="20201117" w:date="2020-11-17T17:04:00Z"/>
                <w:rFonts w:ascii="Arial" w:hAnsi="Arial" w:cs="Arial"/>
                <w:color w:val="000000"/>
                <w:sz w:val="18"/>
                <w:szCs w:val="18"/>
                <w:lang w:eastAsia="zh-CN"/>
              </w:rPr>
            </w:pPr>
            <w:ins w:id="113" w:author="20201117" w:date="2020-11-17T17:04:00Z">
              <w:r>
                <w:rPr>
                  <w:rFonts w:ascii="Arial" w:hAnsi="Arial" w:cs="Arial"/>
                  <w:color w:val="000000"/>
                  <w:sz w:val="18"/>
                  <w:szCs w:val="18"/>
                  <w:lang w:eastAsia="zh-CN"/>
                </w:rPr>
                <w:t>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ins w:id="114" w:author="20201117" w:date="2020-11-17T17:04:00Z"/>
                <w:rFonts w:ascii="Arial" w:hAnsi="Arial" w:cs="Arial"/>
                <w:color w:val="000000"/>
                <w:sz w:val="18"/>
                <w:szCs w:val="18"/>
                <w:lang w:eastAsia="zh-CN"/>
              </w:rPr>
            </w:pPr>
            <w:ins w:id="115" w:author="20201117" w:date="2020-11-17T17:0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17526763" w14:textId="77777777" w:rsidR="00557989" w:rsidRDefault="00557989" w:rsidP="00557989">
            <w:pPr>
              <w:spacing w:after="0"/>
              <w:rPr>
                <w:ins w:id="116" w:author="20201117" w:date="2020-11-17T17:04:00Z"/>
                <w:rFonts w:ascii="Arial" w:hAnsi="Arial" w:cs="Arial"/>
                <w:color w:val="000000"/>
                <w:sz w:val="18"/>
                <w:szCs w:val="18"/>
                <w:lang w:eastAsia="zh-CN"/>
              </w:rPr>
            </w:pPr>
            <w:ins w:id="117" w:author="20201117" w:date="2020-11-17T17:04:00Z">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ins>
          </w:p>
          <w:p w14:paraId="4F54EEF8" w14:textId="77777777" w:rsidR="00557989" w:rsidRDefault="00557989" w:rsidP="00557989">
            <w:pPr>
              <w:spacing w:after="0"/>
              <w:rPr>
                <w:ins w:id="118" w:author="20201117" w:date="2020-11-17T17:04:00Z"/>
                <w:rFonts w:ascii="Arial" w:hAnsi="Arial" w:cs="Arial"/>
                <w:color w:val="000000"/>
                <w:sz w:val="18"/>
                <w:szCs w:val="18"/>
                <w:lang w:eastAsia="zh-CN"/>
              </w:rPr>
            </w:pPr>
          </w:p>
          <w:p w14:paraId="4D8132E9" w14:textId="08608E2B" w:rsidR="00557989" w:rsidRDefault="00557989" w:rsidP="00557989">
            <w:pPr>
              <w:spacing w:after="0"/>
              <w:rPr>
                <w:ins w:id="119" w:author="20201117" w:date="2020-11-17T17:04:00Z"/>
                <w:rFonts w:ascii="Arial" w:hAnsi="Arial" w:cs="Arial" w:hint="eastAsia"/>
                <w:color w:val="000000"/>
                <w:sz w:val="18"/>
                <w:szCs w:val="18"/>
                <w:lang w:eastAsia="zh-CN"/>
              </w:rPr>
            </w:pPr>
            <w:ins w:id="120" w:author="20201117" w:date="2020-11-17T17:04:00Z">
              <w:r>
                <w:rPr>
                  <w:rFonts w:ascii="Arial" w:hAnsi="Arial" w:cs="Arial"/>
                  <w:color w:val="000000"/>
                  <w:sz w:val="18"/>
                  <w:szCs w:val="18"/>
                  <w:lang w:eastAsia="zh-CN"/>
                </w:rPr>
                <w:t>Close</w:t>
              </w:r>
              <w:r>
                <w:rPr>
                  <w:rFonts w:ascii="Arial" w:hAnsi="Arial" w:cs="Arial" w:hint="eastAsia"/>
                  <w:color w:val="000000"/>
                  <w:sz w:val="18"/>
                  <w:szCs w:val="18"/>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ins w:id="121" w:author="20201117" w:date="2020-11-17T17:04:00Z"/>
                <w:rFonts w:ascii="Arial" w:hAnsi="Arial" w:cs="Arial" w:hint="eastAsia"/>
                <w:color w:val="000000"/>
                <w:sz w:val="18"/>
                <w:szCs w:val="18"/>
                <w:lang w:eastAsia="zh-CN"/>
              </w:rPr>
            </w:pPr>
            <w:ins w:id="122" w:author="20201117" w:date="2020-11-17T17:04: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C70D04">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C70D04">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681DD" w14:textId="77777777" w:rsidR="00AB3F23" w:rsidRDefault="00AB3F23">
      <w:r>
        <w:separator/>
      </w:r>
    </w:p>
  </w:endnote>
  <w:endnote w:type="continuationSeparator" w:id="0">
    <w:p w14:paraId="75B3511E" w14:textId="77777777" w:rsidR="00AB3F23" w:rsidRDefault="00AB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0BC0D" w14:textId="77777777" w:rsidR="00AB3F23" w:rsidRDefault="00AB3F23">
      <w:r>
        <w:separator/>
      </w:r>
    </w:p>
  </w:footnote>
  <w:footnote w:type="continuationSeparator" w:id="0">
    <w:p w14:paraId="43CA83A9" w14:textId="77777777" w:rsidR="00AB3F23" w:rsidRDefault="00AB3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0201117">
    <w15:presenceInfo w15:providerId="None" w15:userId="20201117"/>
  </w15:person>
  <w15:person w15:author="20201116">
    <w15:presenceInfo w15:providerId="None" w15:userId="2020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88E3-08C7-414D-845C-3A957EDD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11</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24591</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20201117</cp:lastModifiedBy>
  <cp:revision>13</cp:revision>
  <cp:lastPrinted>1900-12-31T22:00:00Z</cp:lastPrinted>
  <dcterms:created xsi:type="dcterms:W3CDTF">2020-10-01T12:59:00Z</dcterms:created>
  <dcterms:modified xsi:type="dcterms:W3CDTF">2020-11-17T09:04:00Z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(3)VtZiAwvWyNvUPzIPiIs+NuPwUGik90MwiJm9JWCWVIIwlJHmnU9g9MHyQcWSv988UpVRhq3J
LY0RPRk2OSW+msTsqe30gyzdxyVGC7x7ks8AcIoE/+IZDjci5BeKiTBG1Fr+n+dAh2CP9cAE
o9gs0pHnzFuIJyGTAKfAZxke8GOkU0O6JlZcSQTzoBGMz10z4F+sjBxmTCTkK4CT5EkImVba
kDtt3VqZ4Ax6dknMjR</vt:lpwstr>
  </property>
  <property fmtid="{D5CDD505-2E9C-101B-9397-08002B2CF9AE}" pid="3" name="_2015_ms_pID_7253431">
    <vt:lpwstr>40gEvMvRAG0oJ/8mygBBKS/N0NQeaSrJFBs7szPoRtIEgWwfKff2zI
M+lOnOw+cNfZOPRgY7ElcwIrkONyU0Yfdo89+9FmR29/6izZX1AWPFYmB/RfSLLB6qgbxu8h
2ZxdOeGCxtHW95vd51zl9w5Go+Z/5LWP4qJ+nokYj9kalnHlitJg+RUxc0Mq+zJxqyr3pxu5
KiS01e3+LSikELTeu+GESz7pV0bMnUEedJlS</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