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C8DFE" w14:textId="5BCA2DC3" w:rsidR="00F924DC" w:rsidRDefault="00F924DC" w:rsidP="00F924D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#133e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78253C" w:rsidRPr="0078253C">
        <w:rPr>
          <w:b/>
          <w:i/>
          <w:noProof/>
          <w:sz w:val="28"/>
        </w:rPr>
        <w:t>S5-205080</w:t>
      </w:r>
      <w:r w:rsidR="00ED03D6">
        <w:rPr>
          <w:b/>
          <w:i/>
          <w:noProof/>
          <w:sz w:val="28"/>
        </w:rPr>
        <w:t>r1</w:t>
      </w:r>
    </w:p>
    <w:p w14:paraId="4E9A908A" w14:textId="690E7BD8" w:rsidR="00F77D84" w:rsidRDefault="00F924DC" w:rsidP="00F924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12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Oct-21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Oct 2020</w:t>
      </w:r>
      <w:r w:rsidR="00F77D84">
        <w:rPr>
          <w:b/>
          <w:noProof/>
          <w:sz w:val="24"/>
        </w:rPr>
        <w:tab/>
      </w:r>
      <w:r w:rsidR="00F77D84">
        <w:rPr>
          <w:b/>
          <w:noProof/>
          <w:sz w:val="24"/>
        </w:rPr>
        <w:tab/>
      </w:r>
      <w:r w:rsidR="00F77D84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F77D84">
        <w:rPr>
          <w:noProof/>
        </w:rPr>
        <w:t xml:space="preserve">Revision of </w:t>
      </w:r>
      <w:r w:rsidR="00ED03D6" w:rsidRPr="00ED03D6">
        <w:rPr>
          <w:noProof/>
        </w:rPr>
        <w:t>S5-205080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DAA578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B1BE7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0920DC9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ED354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418E3F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BAC4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53812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9ED510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049F6B2" w14:textId="605AC7D9" w:rsidR="001E41F3" w:rsidRPr="00410371" w:rsidRDefault="00AE7FAC" w:rsidP="005A48E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</w:t>
            </w:r>
            <w:r w:rsidR="00702737">
              <w:rPr>
                <w:b/>
                <w:noProof/>
                <w:sz w:val="28"/>
              </w:rPr>
              <w:t>9</w:t>
            </w:r>
            <w:r w:rsidR="005A48E1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1089E84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59FB412" w14:textId="1A152F55" w:rsidR="001E41F3" w:rsidRPr="00410371" w:rsidRDefault="007A7B90" w:rsidP="005C4A1B">
            <w:pPr>
              <w:pStyle w:val="CRCoverPage"/>
              <w:spacing w:after="0"/>
              <w:ind w:firstLineChars="100" w:firstLine="281"/>
              <w:rPr>
                <w:noProof/>
              </w:rPr>
            </w:pPr>
            <w:r w:rsidRPr="007A7B90">
              <w:rPr>
                <w:b/>
                <w:noProof/>
                <w:sz w:val="28"/>
              </w:rPr>
              <w:t>0</w:t>
            </w:r>
            <w:r w:rsidR="0078253C">
              <w:rPr>
                <w:b/>
                <w:noProof/>
                <w:sz w:val="28"/>
              </w:rPr>
              <w:t>830</w:t>
            </w:r>
          </w:p>
        </w:tc>
        <w:tc>
          <w:tcPr>
            <w:tcW w:w="709" w:type="dxa"/>
          </w:tcPr>
          <w:p w14:paraId="2ACBE1B2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A9E2441" w14:textId="7BBB752E" w:rsidR="001E41F3" w:rsidRPr="00410371" w:rsidRDefault="00A2142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4FE1D37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57A4DC1" w14:textId="61028202" w:rsidR="001E41F3" w:rsidRPr="00410371" w:rsidRDefault="00DA0C80" w:rsidP="0006342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DA0C80">
              <w:rPr>
                <w:b/>
                <w:noProof/>
                <w:sz w:val="28"/>
              </w:rPr>
              <w:t>16.</w:t>
            </w:r>
            <w:r w:rsidR="007963E3">
              <w:rPr>
                <w:b/>
                <w:noProof/>
                <w:sz w:val="28"/>
              </w:rPr>
              <w:t>6</w:t>
            </w:r>
            <w:r w:rsidRPr="00DA0C80">
              <w:rPr>
                <w:b/>
                <w:noProof/>
                <w:sz w:val="28"/>
              </w:rPr>
              <w:t>.</w:t>
            </w:r>
            <w:r w:rsidR="00063423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005B09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D586F7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F8E337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C0EBED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4B7D90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2947243" w14:textId="77777777" w:rsidTr="00547111">
        <w:tc>
          <w:tcPr>
            <w:tcW w:w="9641" w:type="dxa"/>
            <w:gridSpan w:val="9"/>
          </w:tcPr>
          <w:p w14:paraId="0CBCD06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F04290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51A5705" w14:textId="77777777" w:rsidTr="00A7671C">
        <w:tc>
          <w:tcPr>
            <w:tcW w:w="2835" w:type="dxa"/>
          </w:tcPr>
          <w:p w14:paraId="4336806E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CE9C7F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FA8231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563E1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979B1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E25B2C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749247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C0927D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64A8D45" w14:textId="77777777" w:rsidR="00F25D98" w:rsidRDefault="0004363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0E895B8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D8D59C7" w14:textId="77777777" w:rsidTr="00547111">
        <w:tc>
          <w:tcPr>
            <w:tcW w:w="9640" w:type="dxa"/>
            <w:gridSpan w:val="11"/>
          </w:tcPr>
          <w:p w14:paraId="4689BFB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D067B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2B9EFE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3524C4" w14:textId="6B3A7CDB" w:rsidR="001E41F3" w:rsidRDefault="006F296E" w:rsidP="00452604">
            <w:pPr>
              <w:pStyle w:val="CRCoverPage"/>
              <w:spacing w:after="0"/>
              <w:ind w:left="100"/>
              <w:rPr>
                <w:noProof/>
              </w:rPr>
            </w:pPr>
            <w:r w:rsidRPr="006F296E">
              <w:t>Add the enhanced Diagnostics for 5G Charging</w:t>
            </w:r>
          </w:p>
        </w:tc>
      </w:tr>
      <w:tr w:rsidR="001E41F3" w14:paraId="779FDCF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527C2A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1626A9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58952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AEE210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C7666F5" w14:textId="77777777" w:rsidR="001E41F3" w:rsidRDefault="00241C50">
            <w:pPr>
              <w:pStyle w:val="CRCoverPage"/>
              <w:spacing w:after="0"/>
              <w:ind w:left="100"/>
              <w:rPr>
                <w:noProof/>
              </w:rPr>
            </w:pPr>
            <w:r w:rsidRPr="00241C50">
              <w:rPr>
                <w:noProof/>
              </w:rPr>
              <w:t>Huawei</w:t>
            </w:r>
          </w:p>
        </w:tc>
      </w:tr>
      <w:tr w:rsidR="001E41F3" w14:paraId="1F94ABA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25FC6D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5B6092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193A14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8A5E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858CB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B30D53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7A00A3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1B5F5B9" w14:textId="1A440A9B" w:rsidR="001E41F3" w:rsidRDefault="00DB5346" w:rsidP="007C4A0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TEI16,</w:t>
            </w:r>
            <w:r w:rsidR="007C4A01" w:rsidRPr="00F13404">
              <w:rPr>
                <w:noProof/>
                <w:lang w:eastAsia="zh-CN"/>
              </w:rPr>
              <w:t xml:space="preserve"> 5GS_Ph1-</w:t>
            </w:r>
            <w:r w:rsidR="007C4A01">
              <w:rPr>
                <w:noProof/>
                <w:lang w:eastAsia="zh-CN"/>
              </w:rPr>
              <w:t>DCH</w:t>
            </w:r>
          </w:p>
        </w:tc>
        <w:tc>
          <w:tcPr>
            <w:tcW w:w="567" w:type="dxa"/>
            <w:tcBorders>
              <w:left w:val="nil"/>
            </w:tcBorders>
          </w:tcPr>
          <w:p w14:paraId="3CA05DB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F385FC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BFDA91" w14:textId="6E123121" w:rsidR="001E41F3" w:rsidRDefault="00241C50" w:rsidP="00A21427">
            <w:pPr>
              <w:pStyle w:val="CRCoverPage"/>
              <w:spacing w:after="0"/>
              <w:ind w:left="100"/>
              <w:rPr>
                <w:noProof/>
              </w:rPr>
            </w:pPr>
            <w:r w:rsidRPr="00241C50">
              <w:rPr>
                <w:noProof/>
              </w:rPr>
              <w:t>20</w:t>
            </w:r>
            <w:r w:rsidR="00233A10">
              <w:rPr>
                <w:noProof/>
              </w:rPr>
              <w:t>20</w:t>
            </w:r>
            <w:r w:rsidRPr="00241C50">
              <w:rPr>
                <w:noProof/>
              </w:rPr>
              <w:t>-</w:t>
            </w:r>
            <w:r w:rsidR="001D7B89">
              <w:rPr>
                <w:noProof/>
              </w:rPr>
              <w:t>10</w:t>
            </w:r>
            <w:r w:rsidR="004075A6">
              <w:rPr>
                <w:rFonts w:hint="eastAsia"/>
                <w:noProof/>
                <w:lang w:eastAsia="zh-CN"/>
              </w:rPr>
              <w:t>-</w:t>
            </w:r>
            <w:r w:rsidR="00A21427">
              <w:rPr>
                <w:noProof/>
              </w:rPr>
              <w:t>15</w:t>
            </w:r>
          </w:p>
        </w:tc>
      </w:tr>
      <w:tr w:rsidR="001E41F3" w14:paraId="235BA94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B6FEE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014F1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E71A3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8AA60C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B4FE6F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32430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E7A010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9873E04" w14:textId="4E4F7829" w:rsidR="001E41F3" w:rsidRDefault="00DB534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46307A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62A6B2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DF2A3" w14:textId="4682AF7E" w:rsidR="001E41F3" w:rsidRDefault="00841AF2" w:rsidP="0043596D">
            <w:pPr>
              <w:pStyle w:val="CRCoverPage"/>
              <w:spacing w:after="0"/>
              <w:ind w:left="100"/>
              <w:rPr>
                <w:noProof/>
              </w:rPr>
            </w:pPr>
            <w:r w:rsidRPr="00841AF2">
              <w:rPr>
                <w:noProof/>
              </w:rPr>
              <w:t>Rel-1</w:t>
            </w:r>
            <w:r w:rsidR="0043596D">
              <w:rPr>
                <w:noProof/>
              </w:rPr>
              <w:t>6</w:t>
            </w:r>
          </w:p>
        </w:tc>
      </w:tr>
      <w:tr w:rsidR="001E41F3" w14:paraId="643C608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A4298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7E9ACA0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A90518A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94E5B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0F4DDB6" w14:textId="77777777" w:rsidTr="00547111">
        <w:tc>
          <w:tcPr>
            <w:tcW w:w="1843" w:type="dxa"/>
          </w:tcPr>
          <w:p w14:paraId="7B4F57A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DE3A31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0D67" w14:paraId="57867D3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EA4A9D" w14:textId="77777777" w:rsidR="00D50D67" w:rsidRDefault="00D50D67" w:rsidP="00D50D6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4E9A68" w14:textId="0B852944" w:rsidR="00D50D67" w:rsidRPr="00B71F12" w:rsidRDefault="00D50D67" w:rsidP="00AA0CE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As per the TS 32.291 for 5G charging in Rel16, the attribute of d</w:t>
            </w:r>
            <w:r w:rsidRPr="003207EC">
              <w:rPr>
                <w:noProof/>
                <w:lang w:eastAsia="zh-CN"/>
              </w:rPr>
              <w:t>iagnostics</w:t>
            </w:r>
            <w:r>
              <w:rPr>
                <w:noProof/>
                <w:lang w:eastAsia="zh-CN"/>
              </w:rPr>
              <w:t xml:space="preserve"> is </w:t>
            </w:r>
            <w:r w:rsidRPr="00A83DA7">
              <w:rPr>
                <w:noProof/>
                <w:lang w:eastAsia="zh-CN"/>
              </w:rPr>
              <w:t>integer</w:t>
            </w:r>
            <w:r>
              <w:rPr>
                <w:noProof/>
                <w:lang w:eastAsia="zh-CN"/>
              </w:rPr>
              <w:t xml:space="preserve">.The </w:t>
            </w:r>
            <w:r w:rsidR="00841C29" w:rsidRPr="006F296E">
              <w:t xml:space="preserve">enhanced </w:t>
            </w:r>
            <w:r w:rsidRPr="003207EC">
              <w:rPr>
                <w:noProof/>
                <w:lang w:eastAsia="zh-CN"/>
              </w:rPr>
              <w:t>Diagnostics</w:t>
            </w:r>
            <w:r>
              <w:rPr>
                <w:noProof/>
                <w:lang w:eastAsia="zh-CN"/>
              </w:rPr>
              <w:t xml:space="preserve"> for other data type is required.</w:t>
            </w:r>
          </w:p>
        </w:tc>
      </w:tr>
      <w:tr w:rsidR="00D50D67" w14:paraId="1E18103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7DB2EA" w14:textId="77777777" w:rsidR="00D50D67" w:rsidRDefault="00D50D67" w:rsidP="00D50D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45AD59" w14:textId="77777777" w:rsidR="00D50D67" w:rsidRPr="00366CC9" w:rsidRDefault="00D50D67" w:rsidP="00D50D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0D67" w14:paraId="5DCD53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32E281" w14:textId="77777777" w:rsidR="00D50D67" w:rsidRDefault="00D50D67" w:rsidP="00D50D6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833944F" w14:textId="4B1FCF19" w:rsidR="00456DF2" w:rsidRDefault="00D50D67" w:rsidP="00841C2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</w:t>
            </w:r>
            <w:r w:rsidR="00841C29" w:rsidRPr="006F296E">
              <w:t xml:space="preserve">enhanced </w:t>
            </w:r>
            <w:r w:rsidRPr="003207EC">
              <w:rPr>
                <w:noProof/>
                <w:lang w:eastAsia="zh-CN"/>
              </w:rPr>
              <w:t>Diagnostics</w:t>
            </w:r>
            <w:r>
              <w:rPr>
                <w:noProof/>
                <w:lang w:eastAsia="zh-CN"/>
              </w:rPr>
              <w:t xml:space="preserve"> in PDU session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charging information.</w:t>
            </w:r>
          </w:p>
        </w:tc>
      </w:tr>
      <w:tr w:rsidR="00D50D67" w14:paraId="194E0A1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1A3C10" w14:textId="77777777" w:rsidR="00D50D67" w:rsidRDefault="00D50D67" w:rsidP="00D50D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7F00C9" w14:textId="77777777" w:rsidR="00D50D67" w:rsidRDefault="00D50D67" w:rsidP="00D50D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0D67" w14:paraId="1149706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1E603EC" w14:textId="77777777" w:rsidR="00D50D67" w:rsidRDefault="00D50D67" w:rsidP="00D50D6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316055" w14:textId="4E54DCC3" w:rsidR="00D50D67" w:rsidRDefault="00D50D67" w:rsidP="00D50D6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</w:t>
            </w:r>
            <w:r w:rsidR="00841C29" w:rsidRPr="006F296E">
              <w:t xml:space="preserve">enhanced </w:t>
            </w:r>
            <w:r w:rsidRPr="003207EC">
              <w:rPr>
                <w:noProof/>
                <w:lang w:eastAsia="zh-CN"/>
              </w:rPr>
              <w:t>Diagnostics</w:t>
            </w:r>
            <w:r>
              <w:rPr>
                <w:noProof/>
                <w:lang w:eastAsia="zh-CN"/>
              </w:rPr>
              <w:t xml:space="preserve"> is absent.</w:t>
            </w:r>
          </w:p>
        </w:tc>
      </w:tr>
      <w:tr w:rsidR="001E41F3" w14:paraId="75F9FC29" w14:textId="77777777" w:rsidTr="00547111">
        <w:tc>
          <w:tcPr>
            <w:tcW w:w="2694" w:type="dxa"/>
            <w:gridSpan w:val="2"/>
          </w:tcPr>
          <w:p w14:paraId="496ACD6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155DC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740F31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4B97E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100947" w14:textId="3EFD3195" w:rsidR="001E41F3" w:rsidRDefault="00EE2A08" w:rsidP="004253F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5.2.5.2</w:t>
            </w:r>
          </w:p>
        </w:tc>
      </w:tr>
      <w:tr w:rsidR="001E41F3" w14:paraId="7873FF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BB5F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38572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AFA5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21B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C347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558B0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2C459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1990DB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9CD3D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6399E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4692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1280B1" w14:textId="77777777" w:rsidR="001E41F3" w:rsidRDefault="00841A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2DFCE6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FD630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A69D2C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BDC48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282A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EAE673" w14:textId="77777777" w:rsidR="001E41F3" w:rsidRDefault="00841A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997788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F7E06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C194C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C8B91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71B78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9A2F12" w14:textId="77777777" w:rsidR="001E41F3" w:rsidRDefault="00841A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60CC9D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A8F4B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8C49C7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75973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38168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4577367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B4862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8C8F0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9F3264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0109FA0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073AE" w14:paraId="3596E4E2" w14:textId="77777777" w:rsidTr="00D217D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6682D19" w14:textId="77777777" w:rsidR="00C073AE" w:rsidRDefault="00C073AE" w:rsidP="00D217D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First change</w:t>
            </w:r>
          </w:p>
        </w:tc>
      </w:tr>
    </w:tbl>
    <w:p w14:paraId="7F8B9D27" w14:textId="77777777" w:rsidR="00416E25" w:rsidRDefault="00416E25" w:rsidP="00416E25">
      <w:pPr>
        <w:pStyle w:val="4"/>
      </w:pPr>
      <w:bookmarkStart w:id="2" w:name="_Toc51926756"/>
      <w:bookmarkStart w:id="3" w:name="_Toc44682905"/>
      <w:bookmarkStart w:id="4" w:name="_Toc36116721"/>
      <w:bookmarkStart w:id="5" w:name="_Toc28026886"/>
      <w:bookmarkStart w:id="6" w:name="_Toc20233306"/>
      <w:r>
        <w:t>5.2.5.2</w:t>
      </w:r>
      <w:r>
        <w:tab/>
        <w:t>CHF CDRs</w:t>
      </w:r>
      <w:bookmarkEnd w:id="2"/>
    </w:p>
    <w:p w14:paraId="2A18DBC1" w14:textId="77777777" w:rsidR="00416E25" w:rsidRPr="000A0DA1" w:rsidRDefault="00416E25" w:rsidP="00416E25">
      <w:r w:rsidRPr="000A0DA1">
        <w:t xml:space="preserve">This </w:t>
      </w:r>
      <w:proofErr w:type="spellStart"/>
      <w:r w:rsidRPr="000A0DA1">
        <w:t>subclause</w:t>
      </w:r>
      <w:proofErr w:type="spellEnd"/>
      <w:r w:rsidRPr="000A0DA1">
        <w:t xml:space="preserve"> contains the abstract syntax definitions that are specific to the CHF CDR types defined in this </w:t>
      </w:r>
      <w:r>
        <w:t>document</w:t>
      </w:r>
      <w:r w:rsidRPr="000A0DA1">
        <w:t>.</w:t>
      </w:r>
    </w:p>
    <w:p w14:paraId="16B334E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.$</w:t>
      </w:r>
      <w:proofErr w:type="spellStart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(15) asn1Module (0) version1 (0)}</w:t>
      </w:r>
    </w:p>
    <w:p w14:paraId="74009DA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DEFINITIONS IMPLICIT TAGS</w:t>
      </w:r>
      <w:r>
        <w:rPr>
          <w:noProof w:val="0"/>
        </w:rPr>
        <w:tab/>
        <w:t>::=</w:t>
      </w:r>
    </w:p>
    <w:p w14:paraId="56AD5B3F" w14:textId="77777777" w:rsidR="00416E25" w:rsidRDefault="00416E25" w:rsidP="00416E25">
      <w:pPr>
        <w:pStyle w:val="PL"/>
        <w:rPr>
          <w:noProof w:val="0"/>
        </w:rPr>
      </w:pPr>
    </w:p>
    <w:p w14:paraId="53926DA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BEGIN</w:t>
      </w:r>
    </w:p>
    <w:p w14:paraId="3385A3D8" w14:textId="77777777" w:rsidR="00416E25" w:rsidRDefault="00416E25" w:rsidP="00416E25">
      <w:pPr>
        <w:pStyle w:val="PL"/>
        <w:rPr>
          <w:noProof w:val="0"/>
        </w:rPr>
      </w:pPr>
    </w:p>
    <w:p w14:paraId="28EB58D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67BBA22B" w14:textId="77777777" w:rsidR="00416E25" w:rsidRDefault="00416E25" w:rsidP="00416E25">
      <w:pPr>
        <w:pStyle w:val="PL"/>
        <w:rPr>
          <w:noProof w:val="0"/>
        </w:rPr>
      </w:pPr>
    </w:p>
    <w:p w14:paraId="24492DB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266B2351" w14:textId="77777777" w:rsidR="00416E25" w:rsidRDefault="00416E25" w:rsidP="00416E25">
      <w:pPr>
        <w:pStyle w:val="PL"/>
        <w:rPr>
          <w:noProof w:val="0"/>
        </w:rPr>
      </w:pPr>
    </w:p>
    <w:p w14:paraId="7736947E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03EB9D37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00FAE8C7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C</w:t>
      </w:r>
      <w:r w:rsidRPr="00603D5F">
        <w:rPr>
          <w:noProof w:val="0"/>
        </w:rPr>
        <w:t>hargingID</w:t>
      </w:r>
      <w:proofErr w:type="spellEnd"/>
      <w:r>
        <w:rPr>
          <w:noProof w:val="0"/>
        </w:rPr>
        <w:t>,</w:t>
      </w:r>
    </w:p>
    <w:p w14:paraId="34C0CAB3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632CF58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4ED4A389" w14:textId="77777777" w:rsidR="00416E25" w:rsidRDefault="00416E25" w:rsidP="00416E25">
      <w:pPr>
        <w:pStyle w:val="PL"/>
        <w:rPr>
          <w:noProof w:val="0"/>
        </w:rPr>
      </w:pPr>
      <w:r>
        <w:t>EnhancedDiagnostics,</w:t>
      </w:r>
    </w:p>
    <w:p w14:paraId="4E928C3F" w14:textId="77777777" w:rsidR="00416E25" w:rsidRDefault="00416E25" w:rsidP="00416E25">
      <w:pPr>
        <w:pStyle w:val="PL"/>
        <w:rPr>
          <w:noProof w:val="0"/>
        </w:rPr>
      </w:pP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>,</w:t>
      </w:r>
    </w:p>
    <w:p w14:paraId="671B1FAE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>,</w:t>
      </w:r>
    </w:p>
    <w:p w14:paraId="169B4B67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,</w:t>
      </w:r>
    </w:p>
    <w:p w14:paraId="5EA86530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>,</w:t>
      </w:r>
    </w:p>
    <w:p w14:paraId="7D3EDA2B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>,</w:t>
      </w:r>
    </w:p>
    <w:p w14:paraId="6F44ADDC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>,</w:t>
      </w:r>
    </w:p>
    <w:p w14:paraId="38CED612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71F741D5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>,</w:t>
      </w:r>
    </w:p>
    <w:p w14:paraId="35A58BA7" w14:textId="77777777" w:rsidR="00416E25" w:rsidRDefault="00416E25" w:rsidP="00416E25">
      <w:pPr>
        <w:pStyle w:val="PL"/>
        <w:rPr>
          <w:noProof w:val="0"/>
        </w:rPr>
      </w:pPr>
      <w:proofErr w:type="spellStart"/>
      <w:r w:rsidRPr="00E349B5">
        <w:rPr>
          <w:noProof w:val="0"/>
        </w:rPr>
        <w:t>NodeAddress</w:t>
      </w:r>
      <w:proofErr w:type="spellEnd"/>
      <w:r w:rsidRPr="00E349B5">
        <w:rPr>
          <w:noProof w:val="0"/>
        </w:rPr>
        <w:t>,</w:t>
      </w:r>
    </w:p>
    <w:p w14:paraId="2AEB6880" w14:textId="77777777" w:rsidR="00416E25" w:rsidRPr="00761002" w:rsidRDefault="00416E25" w:rsidP="00416E25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2414C062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>,</w:t>
      </w:r>
    </w:p>
    <w:p w14:paraId="4B2526D3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6B4F4178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ServiceSpecificInfo</w:t>
      </w:r>
      <w:proofErr w:type="spellEnd"/>
      <w:r>
        <w:rPr>
          <w:noProof w:val="0"/>
        </w:rPr>
        <w:t>,</w:t>
      </w:r>
    </w:p>
    <w:p w14:paraId="5A8F8A1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Session-Id,</w:t>
      </w:r>
    </w:p>
    <w:p w14:paraId="4FB23534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SubscriberEquipmentNumber</w:t>
      </w:r>
      <w:proofErr w:type="spellEnd"/>
      <w:r>
        <w:rPr>
          <w:noProof w:val="0"/>
        </w:rPr>
        <w:t>,</w:t>
      </w:r>
    </w:p>
    <w:p w14:paraId="02AFEE5A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>,</w:t>
      </w:r>
    </w:p>
    <w:p w14:paraId="325799BC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>,</w:t>
      </w:r>
    </w:p>
    <w:p w14:paraId="65B18D20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TimeStamp</w:t>
      </w:r>
      <w:proofErr w:type="spellEnd"/>
    </w:p>
    <w:p w14:paraId="677FEE9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(0) asn1Module (0) version2 (1)}</w:t>
      </w:r>
    </w:p>
    <w:p w14:paraId="31F05119" w14:textId="77777777" w:rsidR="00416E25" w:rsidRDefault="00416E25" w:rsidP="00416E25">
      <w:pPr>
        <w:pStyle w:val="PL"/>
        <w:rPr>
          <w:noProof w:val="0"/>
        </w:rPr>
      </w:pPr>
    </w:p>
    <w:p w14:paraId="6B6401CC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AddressString</w:t>
      </w:r>
      <w:proofErr w:type="spellEnd"/>
    </w:p>
    <w:p w14:paraId="76A5E78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FROM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gsm</w:t>
      </w:r>
      <w:proofErr w:type="spellEnd"/>
      <w:r>
        <w:rPr>
          <w:noProof w:val="0"/>
        </w:rPr>
        <w:t>-Network (1) modules (3)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(18)  version18 (18) }</w:t>
      </w:r>
    </w:p>
    <w:p w14:paraId="55AFAF42" w14:textId="77777777" w:rsidR="00416E25" w:rsidRDefault="00416E25" w:rsidP="00416E25">
      <w:pPr>
        <w:pStyle w:val="PL"/>
        <w:rPr>
          <w:noProof w:val="0"/>
        </w:rPr>
      </w:pPr>
    </w:p>
    <w:p w14:paraId="4FE35E01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>,</w:t>
      </w:r>
    </w:p>
    <w:p w14:paraId="609A1CD6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>,</w:t>
      </w:r>
    </w:p>
    <w:p w14:paraId="13511ABB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>,</w:t>
      </w:r>
    </w:p>
    <w:p w14:paraId="297B3B5F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EventBasedChargingInformation</w:t>
      </w:r>
      <w:proofErr w:type="spellEnd"/>
      <w:r>
        <w:rPr>
          <w:noProof w:val="0"/>
        </w:rPr>
        <w:t>,</w:t>
      </w:r>
    </w:p>
    <w:p w14:paraId="77A17144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>,</w:t>
      </w:r>
    </w:p>
    <w:p w14:paraId="07834208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5188D7FD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ServiceIdentifier</w:t>
      </w:r>
      <w:proofErr w:type="spellEnd"/>
    </w:p>
    <w:p w14:paraId="09D2EFC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(2) asn1Module (0) version2 (1)}</w:t>
      </w:r>
    </w:p>
    <w:p w14:paraId="7C44C010" w14:textId="77777777" w:rsidR="00416E25" w:rsidRDefault="00416E25" w:rsidP="00416E25">
      <w:pPr>
        <w:pStyle w:val="PL"/>
        <w:rPr>
          <w:noProof w:val="0"/>
        </w:rPr>
      </w:pPr>
    </w:p>
    <w:p w14:paraId="748916CD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>,</w:t>
      </w:r>
    </w:p>
    <w:p w14:paraId="4A3CB361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RecipientInfo</w:t>
      </w:r>
      <w:proofErr w:type="spellEnd"/>
      <w:r>
        <w:rPr>
          <w:noProof w:val="0"/>
        </w:rPr>
        <w:t>,</w:t>
      </w:r>
    </w:p>
    <w:p w14:paraId="15BA624A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>,</w:t>
      </w:r>
    </w:p>
    <w:p w14:paraId="2A596064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>,</w:t>
      </w:r>
    </w:p>
    <w:p w14:paraId="41D395F3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SMSStatus</w:t>
      </w:r>
      <w:proofErr w:type="spellEnd"/>
    </w:p>
    <w:p w14:paraId="6D2C58E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(10) asn1Module (0) version2 (1)}</w:t>
      </w:r>
    </w:p>
    <w:p w14:paraId="595B76A6" w14:textId="77777777" w:rsidR="00416E25" w:rsidRDefault="00416E25" w:rsidP="00416E25">
      <w:pPr>
        <w:pStyle w:val="PL"/>
        <w:rPr>
          <w:noProof w:val="0"/>
        </w:rPr>
      </w:pPr>
    </w:p>
    <w:p w14:paraId="24E3AB54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APIDirection</w:t>
      </w:r>
      <w:proofErr w:type="spellEnd"/>
    </w:p>
    <w:p w14:paraId="4D30740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>DataTypes</w:t>
      </w:r>
      <w:proofErr w:type="spellEnd"/>
      <w:r w:rsidRPr="006E04E5">
        <w:rPr>
          <w:noProof w:val="0"/>
        </w:rPr>
        <w:t xml:space="preserve"> {</w:t>
      </w:r>
      <w:proofErr w:type="spellStart"/>
      <w:r w:rsidRPr="006E04E5">
        <w:rPr>
          <w:noProof w:val="0"/>
        </w:rPr>
        <w:t>itu</w:t>
      </w:r>
      <w:proofErr w:type="spellEnd"/>
      <w:r w:rsidRPr="006E04E5">
        <w:rPr>
          <w:noProof w:val="0"/>
        </w:rPr>
        <w:t xml:space="preserve">-t (0) identified-organization (4) </w:t>
      </w:r>
      <w:proofErr w:type="spellStart"/>
      <w:r w:rsidRPr="006E04E5">
        <w:rPr>
          <w:noProof w:val="0"/>
        </w:rPr>
        <w:t>etsi</w:t>
      </w:r>
      <w:proofErr w:type="spellEnd"/>
      <w:r w:rsidRPr="006E04E5">
        <w:rPr>
          <w:noProof w:val="0"/>
        </w:rPr>
        <w:t xml:space="preserve"> (0) </w:t>
      </w:r>
      <w:proofErr w:type="spellStart"/>
      <w:r w:rsidRPr="006E04E5">
        <w:rPr>
          <w:noProof w:val="0"/>
        </w:rPr>
        <w:t>mobileDomain</w:t>
      </w:r>
      <w:proofErr w:type="spellEnd"/>
      <w:r w:rsidRPr="006E04E5">
        <w:rPr>
          <w:noProof w:val="0"/>
        </w:rPr>
        <w:t xml:space="preserve"> (0) charging (5) </w:t>
      </w:r>
      <w:proofErr w:type="spellStart"/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proofErr w:type="spellEnd"/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56DF36EF" w14:textId="77777777" w:rsidR="00416E25" w:rsidRDefault="00416E25" w:rsidP="00416E25">
      <w:pPr>
        <w:pStyle w:val="PL"/>
        <w:rPr>
          <w:noProof w:val="0"/>
        </w:rPr>
      </w:pPr>
    </w:p>
    <w:p w14:paraId="4C4B503B" w14:textId="77777777" w:rsidR="00416E25" w:rsidRDefault="00416E25" w:rsidP="00416E25">
      <w:pPr>
        <w:pStyle w:val="PL"/>
        <w:rPr>
          <w:noProof w:val="0"/>
        </w:rPr>
      </w:pPr>
    </w:p>
    <w:p w14:paraId="0051C65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;</w:t>
      </w:r>
    </w:p>
    <w:p w14:paraId="5C33E34E" w14:textId="77777777" w:rsidR="00416E25" w:rsidRDefault="00416E25" w:rsidP="00416E25">
      <w:pPr>
        <w:pStyle w:val="PL"/>
        <w:rPr>
          <w:noProof w:val="0"/>
        </w:rPr>
      </w:pPr>
    </w:p>
    <w:p w14:paraId="4DA41B6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2BBC0E2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 CHF RECORDS</w:t>
      </w:r>
    </w:p>
    <w:p w14:paraId="68775F1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46887B74" w14:textId="77777777" w:rsidR="00416E25" w:rsidRDefault="00416E25" w:rsidP="00416E25">
      <w:pPr>
        <w:pStyle w:val="PL"/>
        <w:rPr>
          <w:noProof w:val="0"/>
        </w:rPr>
      </w:pPr>
    </w:p>
    <w:p w14:paraId="7CF4F983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CHFRecord</w:t>
      </w:r>
      <w:proofErr w:type="spellEnd"/>
      <w:r>
        <w:rPr>
          <w:noProof w:val="0"/>
        </w:rPr>
        <w:tab/>
        <w:t xml:space="preserve">::= CHOICE </w:t>
      </w:r>
    </w:p>
    <w:p w14:paraId="5D1517C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0D3D99B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Record values 200..201 are specific</w:t>
      </w:r>
    </w:p>
    <w:p w14:paraId="0F3FB1D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1996583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37C2873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chargingFunctionRecord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[200] </w:t>
      </w:r>
      <w:proofErr w:type="spellStart"/>
      <w:r>
        <w:rPr>
          <w:noProof w:val="0"/>
        </w:rPr>
        <w:t>ChargingRecord</w:t>
      </w:r>
      <w:proofErr w:type="spellEnd"/>
    </w:p>
    <w:p w14:paraId="3CCA88B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40EBF414" w14:textId="77777777" w:rsidR="00416E25" w:rsidRDefault="00416E25" w:rsidP="00416E25">
      <w:pPr>
        <w:pStyle w:val="PL"/>
        <w:rPr>
          <w:noProof w:val="0"/>
        </w:rPr>
      </w:pPr>
    </w:p>
    <w:p w14:paraId="36FF790F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ChargingRecord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01D40D7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3F155FF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320FDA2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>,</w:t>
      </w:r>
    </w:p>
    <w:p w14:paraId="2531F7D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subscriberIdentifier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 xml:space="preserve"> OPTIONAL,</w:t>
      </w:r>
    </w:p>
    <w:p w14:paraId="08FCF65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nFunctionConsumerInformation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6B83A3F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34367A0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listOfMultipleUnitUsage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SEQUENCE OF </w:t>
      </w: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OPTIONAL,</w:t>
      </w:r>
    </w:p>
    <w:p w14:paraId="28F407A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recordOpeningTime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34D76D5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478A4EE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200141B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6B42EED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01D23E8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79B6456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recordExtensions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 xml:space="preserve"> OPTIONAL,</w:t>
      </w:r>
    </w:p>
    <w:p w14:paraId="6091FB6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OPTIONAL,</w:t>
      </w:r>
    </w:p>
    <w:p w14:paraId="5B67888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OPTIONAL,</w:t>
      </w:r>
    </w:p>
    <w:p w14:paraId="2DEE37A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26DAD95E" w14:textId="77777777" w:rsidR="00416E25" w:rsidRDefault="00416E25" w:rsidP="00416E25">
      <w:pPr>
        <w:pStyle w:val="PL"/>
        <w:rPr>
          <w:noProof w:val="0"/>
        </w:rPr>
      </w:pPr>
      <w:r w:rsidRPr="00B179D2">
        <w:rPr>
          <w:noProof w:val="0"/>
        </w:rPr>
        <w:tab/>
      </w:r>
      <w:proofErr w:type="spellStart"/>
      <w:r w:rsidRPr="00B179D2">
        <w:rPr>
          <w:noProof w:val="0"/>
        </w:rPr>
        <w:t>chargingSessionIdentifier</w:t>
      </w:r>
      <w:proofErr w:type="spellEnd"/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>
        <w:rPr>
          <w:noProof w:val="0"/>
        </w:rPr>
        <w:t xml:space="preserve"> OPTIONAL,</w:t>
      </w:r>
    </w:p>
    <w:p w14:paraId="34D1A5BE" w14:textId="77777777" w:rsidR="00416E25" w:rsidRDefault="00416E25" w:rsidP="00416E25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[17] OCTET STRING OPTIONAL,</w:t>
      </w:r>
    </w:p>
    <w:p w14:paraId="69D0458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 xml:space="preserve"> OPTIONAL,</w:t>
      </w:r>
    </w:p>
    <w:p w14:paraId="7607841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196417F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2FF91B74" w14:textId="77777777" w:rsidR="00416E25" w:rsidRPr="00802878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 xml:space="preserve"> OPTIONAL,</w:t>
      </w:r>
    </w:p>
    <w:p w14:paraId="029F031E" w14:textId="77777777" w:rsidR="00416E25" w:rsidRDefault="00416E25" w:rsidP="00416E25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[22] </w:t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29473E7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[23] </w:t>
      </w: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 xml:space="preserve"> OPTIONAL,</w:t>
      </w:r>
    </w:p>
    <w:p w14:paraId="2D330C6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556514">
        <w:rPr>
          <w:noProof w:val="0"/>
        </w:rPr>
        <w:t>mnSConsumerIdentifier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spellEnd"/>
      <w:r>
        <w:rPr>
          <w:noProof w:val="0"/>
        </w:rPr>
        <w:t xml:space="preserve"> OPTIONAL,</w:t>
      </w:r>
    </w:p>
    <w:p w14:paraId="1A70BC3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nSMChargingInformation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NSMChargingInformation</w:t>
      </w:r>
      <w:proofErr w:type="spellEnd"/>
      <w:r>
        <w:rPr>
          <w:noProof w:val="0"/>
        </w:rPr>
        <w:t xml:space="preserve"> OPTIONAL,</w:t>
      </w:r>
    </w:p>
    <w:p w14:paraId="71F1652A" w14:textId="77777777" w:rsidR="00416E25" w:rsidRPr="00802878" w:rsidRDefault="00416E25" w:rsidP="00416E25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nSPAC</w:t>
      </w:r>
      <w:r>
        <w:rPr>
          <w:lang w:bidi="ar-IQ"/>
        </w:rPr>
        <w:t>harging</w:t>
      </w:r>
      <w:r w:rsidRPr="000D2814">
        <w:rPr>
          <w:lang w:bidi="ar-IQ"/>
        </w:rPr>
        <w:t>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[26]</w:t>
      </w:r>
      <w:r w:rsidRPr="00802878">
        <w:rPr>
          <w:noProof w:val="0"/>
        </w:rPr>
        <w:t xml:space="preserve"> </w:t>
      </w:r>
      <w:proofErr w:type="spellStart"/>
      <w:r>
        <w:rPr>
          <w:noProof w:val="0"/>
        </w:rPr>
        <w:t>NSPA</w:t>
      </w:r>
      <w:r w:rsidRPr="00D41BB7">
        <w:rPr>
          <w:noProof w:val="0"/>
        </w:rPr>
        <w:t>ChargingInformation</w:t>
      </w:r>
      <w:proofErr w:type="spellEnd"/>
      <w:r w:rsidRPr="00802878">
        <w:rPr>
          <w:noProof w:val="0"/>
        </w:rPr>
        <w:t xml:space="preserve"> OPTIONAL</w:t>
      </w:r>
    </w:p>
    <w:p w14:paraId="54C2FEA2" w14:textId="77777777" w:rsidR="00416E25" w:rsidRDefault="00416E25" w:rsidP="00416E25">
      <w:pPr>
        <w:pStyle w:val="PL"/>
        <w:rPr>
          <w:noProof w:val="0"/>
        </w:rPr>
      </w:pPr>
    </w:p>
    <w:p w14:paraId="57AF68C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7F53E259" w14:textId="77777777" w:rsidR="00416E25" w:rsidRDefault="00416E25" w:rsidP="00416E25">
      <w:pPr>
        <w:pStyle w:val="PL"/>
        <w:rPr>
          <w:noProof w:val="0"/>
        </w:rPr>
      </w:pPr>
    </w:p>
    <w:p w14:paraId="501F6FC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61104ACF" w14:textId="77777777" w:rsidR="00416E25" w:rsidRDefault="00416E25" w:rsidP="00416E25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14:paraId="4912CA6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70EBBE23" w14:textId="77777777" w:rsidR="00416E25" w:rsidRDefault="00416E25" w:rsidP="00416E25">
      <w:pPr>
        <w:pStyle w:val="PL"/>
        <w:rPr>
          <w:noProof w:val="0"/>
        </w:rPr>
      </w:pPr>
    </w:p>
    <w:p w14:paraId="1EEA3410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19DBFA4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271DD6B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>,</w:t>
      </w:r>
    </w:p>
    <w:p w14:paraId="3EC3825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6D6C75E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74F5375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7E59565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userRoamerInOut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4451BE3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0EFC0F6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>,</w:t>
      </w:r>
    </w:p>
    <w:p w14:paraId="76E7320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1E76904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 xml:space="preserve"> OPTIONAL,</w:t>
      </w:r>
    </w:p>
    <w:p w14:paraId="4588EE7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 xml:space="preserve"> OPTIONAL,</w:t>
      </w:r>
    </w:p>
    <w:p w14:paraId="313252A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7299CCA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[11]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114DD3E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71C8053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 xml:space="preserve"> OPTIONAL,</w:t>
      </w:r>
    </w:p>
    <w:p w14:paraId="217DBC5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OPTIONAL,</w:t>
      </w:r>
    </w:p>
    <w:p w14:paraId="6FAF450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 xml:space="preserve"> OPTIONAL,</w:t>
      </w:r>
    </w:p>
    <w:p w14:paraId="31F7D4D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0BAD180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A8032F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pDUSessionstopTime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33006D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14827F0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 xml:space="preserve"> OPTIONAL,</w:t>
      </w:r>
    </w:p>
    <w:p w14:paraId="6D4F259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 xml:space="preserve"> OPTIONAL,</w:t>
      </w:r>
    </w:p>
    <w:p w14:paraId="10624F6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268DD15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rANSecondaryRATUsageReport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[23] SEQUENCE OF </w:t>
      </w:r>
      <w:proofErr w:type="spellStart"/>
      <w:r>
        <w:rPr>
          <w:noProof w:val="0"/>
        </w:rPr>
        <w:t>NGRANSecondaryRATUsageReport</w:t>
      </w:r>
      <w:proofErr w:type="spellEnd"/>
      <w:r>
        <w:rPr>
          <w:noProof w:val="0"/>
        </w:rPr>
        <w:t xml:space="preserve"> OPTIONAL,</w:t>
      </w:r>
    </w:p>
    <w:p w14:paraId="29A551D9" w14:textId="77777777" w:rsidR="00416E25" w:rsidRDefault="00416E25" w:rsidP="00416E25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4641B7BD" w14:textId="77777777" w:rsidR="00416E25" w:rsidRDefault="00416E25" w:rsidP="00416E25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[25]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6232B98E" w14:textId="77777777" w:rsidR="00416E25" w:rsidRDefault="00416E25" w:rsidP="00416E25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[26]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4F056C01" w14:textId="77777777" w:rsidR="00416E25" w:rsidRDefault="00416E25" w:rsidP="00416E25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1E0D400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rPr>
          <w:noProof w:val="0"/>
        </w:rPr>
        <w:t>[28] NULL OPTIONAL,</w:t>
      </w:r>
    </w:p>
    <w:p w14:paraId="7D5E01F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 xml:space="preserve"> OPTIONAL,</w:t>
      </w:r>
    </w:p>
    <w:p w14:paraId="1A7E4E21" w14:textId="77777777" w:rsidR="00416E25" w:rsidRPr="00481788" w:rsidRDefault="00416E25" w:rsidP="00416E25">
      <w:pPr>
        <w:pStyle w:val="PL"/>
      </w:pPr>
      <w:r>
        <w:tab/>
        <w:t>homeProvidedChargingID</w:t>
      </w:r>
      <w:r>
        <w:tab/>
      </w:r>
      <w:r>
        <w:tab/>
      </w:r>
      <w:r>
        <w:tab/>
        <w:t>[30] ChargingID OPTIONAL,</w:t>
      </w:r>
    </w:p>
    <w:p w14:paraId="7A8802F4" w14:textId="77777777" w:rsidR="00416E25" w:rsidRPr="0009176B" w:rsidRDefault="00416E25" w:rsidP="00416E25">
      <w:pPr>
        <w:pStyle w:val="PL"/>
        <w:rPr>
          <w:noProof w:val="0"/>
          <w:lang w:val="en-US"/>
        </w:rPr>
      </w:pPr>
      <w:r>
        <w:rPr>
          <w:noProof w:val="0"/>
        </w:rPr>
        <w:lastRenderedPageBreak/>
        <w:tab/>
      </w:r>
      <w:bookmarkStart w:id="7" w:name="_Hlk47110351"/>
      <w:r>
        <w:rPr>
          <w:noProof w:val="0"/>
        </w:rPr>
        <w:t>mA</w:t>
      </w:r>
      <w:proofErr w:type="spellStart"/>
      <w:r w:rsidRPr="0009176B">
        <w:rPr>
          <w:noProof w:val="0"/>
          <w:lang w:val="en-US"/>
        </w:rPr>
        <w:t>PDUNonThreeGPPUserLocationInfo</w:t>
      </w:r>
      <w:bookmarkEnd w:id="7"/>
      <w:proofErr w:type="spellEnd"/>
      <w:r w:rsidRPr="0009176B">
        <w:rPr>
          <w:noProof w:val="0"/>
          <w:lang w:val="en-US"/>
        </w:rPr>
        <w:t>[</w:t>
      </w:r>
      <w:r>
        <w:rPr>
          <w:noProof w:val="0"/>
          <w:lang w:val="en-US"/>
        </w:rPr>
        <w:t>31</w:t>
      </w:r>
      <w:r w:rsidRPr="0009176B">
        <w:rPr>
          <w:noProof w:val="0"/>
          <w:lang w:val="en-US"/>
        </w:rPr>
        <w:t xml:space="preserve">] </w:t>
      </w:r>
      <w:proofErr w:type="spellStart"/>
      <w:r>
        <w:rPr>
          <w:noProof w:val="0"/>
        </w:rPr>
        <w:t>UserLocationInformation</w:t>
      </w:r>
      <w:proofErr w:type="spellEnd"/>
      <w:r w:rsidRPr="0009176B">
        <w:rPr>
          <w:noProof w:val="0"/>
          <w:lang w:val="en-US"/>
        </w:rPr>
        <w:t xml:space="preserve"> OPTIONAL,</w:t>
      </w:r>
    </w:p>
    <w:p w14:paraId="6200EB20" w14:textId="77777777" w:rsidR="00DC2A72" w:rsidRDefault="00416E25" w:rsidP="00481788">
      <w:pPr>
        <w:pStyle w:val="PL"/>
        <w:rPr>
          <w:ins w:id="8" w:author="Huawei" w:date="2020-10-01T20:46:00Z"/>
          <w:noProof w:val="0"/>
          <w:lang w:val="fr-FR"/>
        </w:rPr>
      </w:pPr>
      <w:r>
        <w:rPr>
          <w:noProof w:val="0"/>
        </w:rPr>
        <w:tab/>
      </w:r>
      <w:bookmarkStart w:id="9" w:name="_Hlk47110506"/>
      <w:r>
        <w:rPr>
          <w:noProof w:val="0"/>
        </w:rPr>
        <w:t>mA</w:t>
      </w:r>
      <w:r w:rsidRPr="00783F45">
        <w:rPr>
          <w:noProof w:val="0"/>
          <w:lang w:val="fr-FR"/>
        </w:rPr>
        <w:t>PDU</w:t>
      </w:r>
      <w:r>
        <w:rPr>
          <w:noProof w:val="0"/>
          <w:lang w:val="fr-FR"/>
        </w:rPr>
        <w:t>NonThreeGPP</w:t>
      </w:r>
      <w:proofErr w:type="spellStart"/>
      <w:r>
        <w:rPr>
          <w:noProof w:val="0"/>
        </w:rPr>
        <w:t>RATType</w:t>
      </w:r>
      <w:bookmarkEnd w:id="9"/>
      <w:proofErr w:type="spellEnd"/>
      <w:r w:rsidRPr="00783F45">
        <w:rPr>
          <w:noProof w:val="0"/>
          <w:lang w:val="fr-FR"/>
        </w:rPr>
        <w:tab/>
      </w:r>
      <w:r w:rsidRPr="00783F45">
        <w:rPr>
          <w:noProof w:val="0"/>
          <w:lang w:val="fr-FR"/>
        </w:rPr>
        <w:tab/>
      </w:r>
      <w:r w:rsidRPr="00783F45">
        <w:rPr>
          <w:noProof w:val="0"/>
          <w:lang w:val="fr-FR"/>
        </w:rPr>
        <w:tab/>
        <w:t>[</w:t>
      </w:r>
      <w:r>
        <w:rPr>
          <w:noProof w:val="0"/>
          <w:lang w:val="fr-FR"/>
        </w:rPr>
        <w:t>32</w:t>
      </w:r>
      <w:r w:rsidRPr="00783F45">
        <w:rPr>
          <w:noProof w:val="0"/>
          <w:lang w:val="fr-FR"/>
        </w:rPr>
        <w:t xml:space="preserve">] </w:t>
      </w:r>
      <w:proofErr w:type="spellStart"/>
      <w:r>
        <w:rPr>
          <w:noProof w:val="0"/>
        </w:rPr>
        <w:t>RATType</w:t>
      </w:r>
      <w:proofErr w:type="spellEnd"/>
      <w:r w:rsidRPr="00783F45">
        <w:rPr>
          <w:noProof w:val="0"/>
          <w:lang w:val="fr-FR"/>
        </w:rPr>
        <w:t xml:space="preserve"> OPTIONAL,</w:t>
      </w:r>
    </w:p>
    <w:p w14:paraId="2AA57AE7" w14:textId="5849219C" w:rsidR="00481788" w:rsidRDefault="00416E25" w:rsidP="00481788">
      <w:pPr>
        <w:pStyle w:val="PL"/>
        <w:rPr>
          <w:ins w:id="10" w:author="Huawei" w:date="2020-10-01T20:46:00Z"/>
        </w:rPr>
      </w:pPr>
      <w:r>
        <w:rPr>
          <w:noProof w:val="0"/>
        </w:rPr>
        <w:tab/>
      </w:r>
      <w:bookmarkStart w:id="11" w:name="_Hlk47110597"/>
      <w:r>
        <w:rPr>
          <w:noProof w:val="0"/>
        </w:rPr>
        <w:t>mA</w:t>
      </w:r>
      <w:r w:rsidRPr="0009176B">
        <w:rPr>
          <w:noProof w:val="0"/>
          <w:lang w:val="fr-FR"/>
        </w:rPr>
        <w:t>PDU</w:t>
      </w:r>
      <w:r>
        <w:rPr>
          <w:noProof w:val="0"/>
          <w:lang w:val="fr-FR"/>
        </w:rPr>
        <w:t>S</w:t>
      </w:r>
      <w:r w:rsidRPr="0009176B">
        <w:rPr>
          <w:noProof w:val="0"/>
          <w:lang w:val="fr-FR"/>
        </w:rPr>
        <w:t>ession</w:t>
      </w:r>
      <w:r>
        <w:rPr>
          <w:noProof w:val="0"/>
          <w:lang w:val="fr-FR"/>
        </w:rPr>
        <w:t>I</w:t>
      </w:r>
      <w:r w:rsidRPr="0009176B">
        <w:rPr>
          <w:noProof w:val="0"/>
          <w:lang w:val="fr-FR"/>
        </w:rPr>
        <w:t>nformation</w:t>
      </w:r>
      <w:bookmarkEnd w:id="11"/>
      <w:r w:rsidRPr="0009176B">
        <w:rPr>
          <w:noProof w:val="0"/>
          <w:lang w:val="fr-FR"/>
        </w:rPr>
        <w:tab/>
      </w:r>
      <w:r w:rsidRPr="0009176B">
        <w:rPr>
          <w:noProof w:val="0"/>
          <w:lang w:val="fr-FR"/>
        </w:rPr>
        <w:tab/>
      </w:r>
      <w:r w:rsidRPr="0009176B">
        <w:rPr>
          <w:noProof w:val="0"/>
          <w:lang w:val="fr-FR"/>
        </w:rPr>
        <w:tab/>
        <w:t>[</w:t>
      </w:r>
      <w:r>
        <w:rPr>
          <w:noProof w:val="0"/>
          <w:lang w:val="fr-FR"/>
        </w:rPr>
        <w:t>33</w:t>
      </w:r>
      <w:r w:rsidRPr="0009176B">
        <w:rPr>
          <w:noProof w:val="0"/>
          <w:lang w:val="fr-FR"/>
        </w:rPr>
        <w:t xml:space="preserve">] </w:t>
      </w:r>
      <w:r>
        <w:rPr>
          <w:noProof w:val="0"/>
        </w:rPr>
        <w:t>MA</w:t>
      </w:r>
      <w:r w:rsidRPr="00783F45">
        <w:rPr>
          <w:noProof w:val="0"/>
          <w:lang w:val="fr-FR"/>
        </w:rPr>
        <w:t>PDU</w:t>
      </w:r>
      <w:r>
        <w:rPr>
          <w:noProof w:val="0"/>
          <w:lang w:val="fr-FR"/>
        </w:rPr>
        <w:t>S</w:t>
      </w:r>
      <w:r w:rsidRPr="00783F45">
        <w:rPr>
          <w:noProof w:val="0"/>
          <w:lang w:val="fr-FR"/>
        </w:rPr>
        <w:t>ession</w:t>
      </w:r>
      <w:r>
        <w:rPr>
          <w:noProof w:val="0"/>
          <w:lang w:val="fr-FR"/>
        </w:rPr>
        <w:t>I</w:t>
      </w:r>
      <w:r w:rsidRPr="00783F45">
        <w:rPr>
          <w:noProof w:val="0"/>
          <w:lang w:val="fr-FR"/>
        </w:rPr>
        <w:t>nformation</w:t>
      </w:r>
      <w:r w:rsidRPr="0009176B">
        <w:rPr>
          <w:noProof w:val="0"/>
          <w:lang w:val="fr-FR"/>
        </w:rPr>
        <w:t xml:space="preserve"> OPTIONAL</w:t>
      </w:r>
      <w:ins w:id="12" w:author="Huawei" w:date="2020-10-01T20:46:00Z">
        <w:r w:rsidR="00481788">
          <w:t>,</w:t>
        </w:r>
      </w:ins>
    </w:p>
    <w:p w14:paraId="2968B8AD" w14:textId="7AFC7368" w:rsidR="00481788" w:rsidRDefault="00481788" w:rsidP="00481788">
      <w:pPr>
        <w:pStyle w:val="PL"/>
        <w:tabs>
          <w:tab w:val="clear" w:pos="3840"/>
          <w:tab w:val="left" w:pos="4330"/>
        </w:tabs>
        <w:rPr>
          <w:ins w:id="13" w:author="Huawei" w:date="2020-10-01T20:46:00Z"/>
          <w:noProof w:val="0"/>
        </w:rPr>
      </w:pPr>
      <w:ins w:id="14" w:author="Huawei" w:date="2020-10-01T20:46:00Z">
        <w:r>
          <w:rPr>
            <w:noProof w:val="0"/>
          </w:rPr>
          <w:tab/>
        </w:r>
        <w:proofErr w:type="spellStart"/>
        <w:r>
          <w:rPr>
            <w:noProof w:val="0"/>
          </w:rPr>
          <w:t>enhancedDiagnostics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[XX] EnhancedDiagnostics</w:t>
        </w:r>
      </w:ins>
      <w:ins w:id="15" w:author="Huawei_10" w:date="2020-10-15T14:43:00Z">
        <w:r w:rsidR="00706E83">
          <w:rPr>
            <w:noProof w:val="0"/>
          </w:rPr>
          <w:t>5G</w:t>
        </w:r>
      </w:ins>
      <w:ins w:id="16" w:author="Huawei" w:date="2020-10-01T20:46:00Z">
        <w:r>
          <w:rPr>
            <w:noProof w:val="0"/>
          </w:rPr>
          <w:t xml:space="preserve"> OPTIONAL</w:t>
        </w:r>
      </w:ins>
    </w:p>
    <w:p w14:paraId="4EE648F8" w14:textId="77777777" w:rsidR="00416E25" w:rsidRPr="0009176B" w:rsidRDefault="00416E25" w:rsidP="00416E25">
      <w:pPr>
        <w:pStyle w:val="PL"/>
        <w:rPr>
          <w:noProof w:val="0"/>
          <w:lang w:val="fr-FR"/>
        </w:rPr>
      </w:pPr>
    </w:p>
    <w:p w14:paraId="738A3585" w14:textId="77777777" w:rsidR="00416E25" w:rsidRDefault="00416E25" w:rsidP="00416E25">
      <w:pPr>
        <w:pStyle w:val="PL"/>
        <w:rPr>
          <w:noProof w:val="0"/>
        </w:rPr>
      </w:pPr>
    </w:p>
    <w:p w14:paraId="183430F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  <w:bookmarkStart w:id="17" w:name="_GoBack"/>
      <w:bookmarkEnd w:id="17"/>
    </w:p>
    <w:p w14:paraId="254670AF" w14:textId="77777777" w:rsidR="00416E25" w:rsidRDefault="00416E25" w:rsidP="00416E25">
      <w:pPr>
        <w:pStyle w:val="PL"/>
        <w:rPr>
          <w:noProof w:val="0"/>
        </w:rPr>
      </w:pPr>
    </w:p>
    <w:p w14:paraId="1A5DA8F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1627D8D6" w14:textId="77777777" w:rsidR="00416E25" w:rsidRDefault="00416E25" w:rsidP="00416E25">
      <w:pPr>
        <w:pStyle w:val="PL"/>
        <w:outlineLvl w:val="3"/>
        <w:rPr>
          <w:noProof w:val="0"/>
        </w:rPr>
      </w:pPr>
      <w:r>
        <w:rPr>
          <w:noProof w:val="0"/>
        </w:rPr>
        <w:t>-- Roaming QBC Information</w:t>
      </w:r>
    </w:p>
    <w:p w14:paraId="11B639B3" w14:textId="77777777" w:rsidR="00416E25" w:rsidRDefault="00416E25" w:rsidP="00416E25">
      <w:pPr>
        <w:pStyle w:val="PL"/>
        <w:rPr>
          <w:noProof w:val="0"/>
        </w:rPr>
      </w:pPr>
    </w:p>
    <w:p w14:paraId="16D0451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4EF784FB" w14:textId="77777777" w:rsidR="00416E25" w:rsidRDefault="00416E25" w:rsidP="00416E25">
      <w:pPr>
        <w:pStyle w:val="PL"/>
        <w:rPr>
          <w:noProof w:val="0"/>
        </w:rPr>
      </w:pPr>
    </w:p>
    <w:p w14:paraId="08B5742B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3436471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2151793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 xml:space="preserve"> OPTIONAL,</w:t>
      </w:r>
    </w:p>
    <w:p w14:paraId="4DA53B7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56E6BB9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OPTIONAL</w:t>
      </w:r>
    </w:p>
    <w:p w14:paraId="6CB8542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7680EEAC" w14:textId="77777777" w:rsidR="00416E25" w:rsidRDefault="00416E25" w:rsidP="00416E25">
      <w:pPr>
        <w:pStyle w:val="PL"/>
        <w:rPr>
          <w:noProof w:val="0"/>
        </w:rPr>
      </w:pPr>
    </w:p>
    <w:p w14:paraId="4B513797" w14:textId="77777777" w:rsidR="00416E25" w:rsidRDefault="00416E25" w:rsidP="00416E25">
      <w:pPr>
        <w:pStyle w:val="PL"/>
        <w:rPr>
          <w:noProof w:val="0"/>
        </w:rPr>
      </w:pPr>
    </w:p>
    <w:p w14:paraId="05CE867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5F09E25E" w14:textId="77777777" w:rsidR="00416E25" w:rsidRDefault="00416E25" w:rsidP="00416E25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193E072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7BA4C57E" w14:textId="77777777" w:rsidR="00416E25" w:rsidRDefault="00416E25" w:rsidP="00416E25">
      <w:pPr>
        <w:pStyle w:val="PL"/>
        <w:rPr>
          <w:noProof w:val="0"/>
        </w:rPr>
      </w:pPr>
    </w:p>
    <w:p w14:paraId="7B3975AB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  <w:t>::= SET</w:t>
      </w:r>
    </w:p>
    <w:p w14:paraId="66642DE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2C42292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sMSNodeAddress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14:paraId="01325B8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 xml:space="preserve"> OPTIONAL,</w:t>
      </w:r>
    </w:p>
    <w:p w14:paraId="03EEC62E" w14:textId="77777777" w:rsidR="00416E25" w:rsidRDefault="00416E25" w:rsidP="00416E25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7A358EA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SubscriberEquipment</w:t>
      </w:r>
      <w:r>
        <w:t>Number</w:t>
      </w:r>
      <w:proofErr w:type="spellEnd"/>
      <w:r>
        <w:rPr>
          <w:noProof w:val="0"/>
        </w:rPr>
        <w:t xml:space="preserve"> OPTIONAL,</w:t>
      </w:r>
    </w:p>
    <w:p w14:paraId="73AE8DF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0A8A247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70A59EF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1CCFD98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OPTIONAL,</w:t>
      </w:r>
    </w:p>
    <w:p w14:paraId="6CD9A0B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73F7193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698F4EA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sMDataCodingScheme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39CA8B9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 xml:space="preserve"> OPTIONAL,</w:t>
      </w:r>
    </w:p>
    <w:p w14:paraId="2A599E3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 xml:space="preserve"> OPTIONAL,</w:t>
      </w:r>
    </w:p>
    <w:p w14:paraId="4B17313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sMUserDataHeader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53C8F72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 xml:space="preserve"> OPTIONAL,</w:t>
      </w:r>
    </w:p>
    <w:p w14:paraId="5FBDA47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sMDischargeTime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95C917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sMTotalNumber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3F45BA08" w14:textId="77777777" w:rsidR="00416E25" w:rsidRDefault="00416E25" w:rsidP="00416E25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70FE8E0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sMSequenceNumber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709BD3E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 xml:space="preserve"> OPTIONAL,</w:t>
      </w:r>
    </w:p>
    <w:p w14:paraId="251CF64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submissionTime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[30]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321900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sMPriority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[31] </w:t>
      </w: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 xml:space="preserve"> OPTIONAL,</w:t>
      </w:r>
    </w:p>
    <w:p w14:paraId="19A0701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[32] </w:t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3AF9A1C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messageSize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15C07E0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[34] </w:t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 xml:space="preserve"> OPTIONAL,</w:t>
      </w:r>
    </w:p>
    <w:p w14:paraId="14AF9C8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OPTIONAL</w:t>
      </w:r>
    </w:p>
    <w:p w14:paraId="301398B1" w14:textId="77777777" w:rsidR="00416E25" w:rsidRDefault="00416E25" w:rsidP="00416E25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7AD58EFF" w14:textId="77777777" w:rsidR="00416E25" w:rsidRDefault="00416E25" w:rsidP="00416E25">
      <w:pPr>
        <w:pStyle w:val="PL"/>
        <w:rPr>
          <w:noProof w:val="0"/>
        </w:rPr>
      </w:pPr>
    </w:p>
    <w:p w14:paraId="6DDBBE86" w14:textId="77777777" w:rsidR="00416E25" w:rsidRDefault="00416E25" w:rsidP="00416E25">
      <w:pPr>
        <w:pStyle w:val="PL"/>
        <w:rPr>
          <w:noProof w:val="0"/>
        </w:rPr>
      </w:pPr>
    </w:p>
    <w:p w14:paraId="22291E7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1E831BA5" w14:textId="77777777" w:rsidR="00416E25" w:rsidRDefault="00416E25" w:rsidP="00416E25">
      <w:pPr>
        <w:pStyle w:val="PL"/>
        <w:outlineLvl w:val="3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</w:p>
    <w:p w14:paraId="26C83CF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6AD6C5A3" w14:textId="77777777" w:rsidR="00416E25" w:rsidRDefault="00416E25" w:rsidP="00416E25">
      <w:pPr>
        <w:pStyle w:val="PL"/>
        <w:rPr>
          <w:noProof w:val="0"/>
        </w:rPr>
      </w:pPr>
    </w:p>
    <w:p w14:paraId="4C68E11F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ab/>
        <w:t>::= SET</w:t>
      </w:r>
    </w:p>
    <w:p w14:paraId="6E91331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536292A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14:paraId="07A04C9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2BA5DF85" w14:textId="77777777" w:rsidR="00416E25" w:rsidRDefault="00416E25" w:rsidP="00416E25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  <w:t xml:space="preserve">[2]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  <w:lang w:val="it-IT"/>
        </w:rPr>
        <w:t xml:space="preserve"> OPTIONAL,</w:t>
      </w:r>
    </w:p>
    <w:p w14:paraId="157CB56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6C48F4B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  <w:t>[4] IA5String,</w:t>
      </w:r>
    </w:p>
    <w:p w14:paraId="45E0A2F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IA5String OPTIONAL,</w:t>
      </w:r>
    </w:p>
    <w:p w14:paraId="55D998A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OCTET STRING OPTIONAL</w:t>
      </w:r>
    </w:p>
    <w:p w14:paraId="17C22938" w14:textId="77777777" w:rsidR="00416E25" w:rsidRDefault="00416E25" w:rsidP="00416E25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0EB40810" w14:textId="77777777" w:rsidR="00416E25" w:rsidRDefault="00416E25" w:rsidP="00416E25">
      <w:pPr>
        <w:pStyle w:val="PL"/>
        <w:rPr>
          <w:noProof w:val="0"/>
          <w:lang w:val="en-US"/>
        </w:rPr>
      </w:pPr>
    </w:p>
    <w:p w14:paraId="2BA60290" w14:textId="77777777" w:rsidR="00416E25" w:rsidRDefault="00416E25" w:rsidP="00416E25">
      <w:pPr>
        <w:pStyle w:val="PL"/>
        <w:rPr>
          <w:noProof w:val="0"/>
        </w:rPr>
      </w:pPr>
    </w:p>
    <w:p w14:paraId="1ABD235C" w14:textId="77777777" w:rsidR="00416E25" w:rsidRPr="00847269" w:rsidRDefault="00416E25" w:rsidP="00416E25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65023A1D" w14:textId="77777777" w:rsidR="00416E25" w:rsidRPr="00676AE0" w:rsidRDefault="00416E25" w:rsidP="00416E25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217C657F" w14:textId="77777777" w:rsidR="00416E25" w:rsidRPr="00847269" w:rsidRDefault="00416E25" w:rsidP="00416E25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3C4E6F63" w14:textId="77777777" w:rsidR="00416E25" w:rsidRDefault="00416E25" w:rsidP="00416E25">
      <w:pPr>
        <w:pStyle w:val="PL"/>
        <w:rPr>
          <w:noProof w:val="0"/>
        </w:rPr>
      </w:pPr>
    </w:p>
    <w:p w14:paraId="2813EFEC" w14:textId="77777777" w:rsidR="00416E25" w:rsidRDefault="00416E25" w:rsidP="00416E25">
      <w:pPr>
        <w:pStyle w:val="PL"/>
        <w:rPr>
          <w:noProof w:val="0"/>
        </w:rPr>
      </w:pPr>
      <w:r>
        <w:t>Registration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1FE80B1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23FE9A2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>,</w:t>
      </w:r>
    </w:p>
    <w:p w14:paraId="796D468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703779E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1B4BF95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4CAA676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452B63">
        <w:rPr>
          <w:noProof w:val="0"/>
        </w:rPr>
        <w:t>userRoamerInOut</w:t>
      </w:r>
      <w:proofErr w:type="spellEnd"/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 xml:space="preserve">[4] </w:t>
      </w:r>
      <w:proofErr w:type="spellStart"/>
      <w:r w:rsidRPr="00452B63">
        <w:rPr>
          <w:noProof w:val="0"/>
        </w:rPr>
        <w:t>RoamerInOut</w:t>
      </w:r>
      <w:proofErr w:type="spellEnd"/>
      <w:r w:rsidRPr="00452B63">
        <w:rPr>
          <w:noProof w:val="0"/>
        </w:rPr>
        <w:t xml:space="preserve"> OPTIONAL,</w:t>
      </w:r>
    </w:p>
    <w:p w14:paraId="404D0B7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66BCDD0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677E30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704D780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67039C4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109059D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noProof w:val="0"/>
        </w:rPr>
        <w:t xml:space="preserve"> OPTIONAL,</w:t>
      </w:r>
    </w:p>
    <w:p w14:paraId="0CD3707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268E332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384D92FF" w14:textId="77777777" w:rsidR="00416E25" w:rsidRDefault="00416E25" w:rsidP="00416E25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130D1815" w14:textId="77777777" w:rsidR="00416E25" w:rsidRDefault="00416E25" w:rsidP="00416E25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78619021" w14:textId="77777777" w:rsidR="00416E25" w:rsidRDefault="00416E25" w:rsidP="00416E25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</w:t>
      </w:r>
    </w:p>
    <w:p w14:paraId="51E32C29" w14:textId="77777777" w:rsidR="00416E25" w:rsidRDefault="00416E25" w:rsidP="00416E25">
      <w:pPr>
        <w:pStyle w:val="PL"/>
        <w:rPr>
          <w:noProof w:val="0"/>
        </w:rPr>
      </w:pPr>
    </w:p>
    <w:p w14:paraId="1322099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1BD5F65D" w14:textId="77777777" w:rsidR="00416E25" w:rsidRDefault="00416E25" w:rsidP="00416E25">
      <w:pPr>
        <w:pStyle w:val="PL"/>
        <w:rPr>
          <w:noProof w:val="0"/>
        </w:rPr>
      </w:pPr>
    </w:p>
    <w:p w14:paraId="7A591CD5" w14:textId="77777777" w:rsidR="00416E25" w:rsidRDefault="00416E25" w:rsidP="00416E25">
      <w:pPr>
        <w:pStyle w:val="PL"/>
        <w:rPr>
          <w:noProof w:val="0"/>
        </w:rPr>
      </w:pPr>
    </w:p>
    <w:p w14:paraId="47B4096B" w14:textId="77777777" w:rsidR="00416E25" w:rsidRPr="008E7E46" w:rsidRDefault="00416E25" w:rsidP="00416E25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0DA3964" w14:textId="77777777" w:rsidR="00416E25" w:rsidRDefault="00416E25" w:rsidP="00416E25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2ED8A445" w14:textId="77777777" w:rsidR="00416E25" w:rsidRPr="008E7E46" w:rsidRDefault="00416E25" w:rsidP="00416E25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822B6F8" w14:textId="77777777" w:rsidR="00416E25" w:rsidRDefault="00416E25" w:rsidP="00416E25">
      <w:pPr>
        <w:pStyle w:val="PL"/>
        <w:rPr>
          <w:noProof w:val="0"/>
        </w:rPr>
      </w:pPr>
    </w:p>
    <w:p w14:paraId="76D22201" w14:textId="77777777" w:rsidR="00416E25" w:rsidRDefault="00416E25" w:rsidP="00416E25">
      <w:pPr>
        <w:pStyle w:val="PL"/>
        <w:rPr>
          <w:noProof w:val="0"/>
        </w:rPr>
      </w:pPr>
      <w:r>
        <w:t>N2ConnectionC</w:t>
      </w:r>
      <w:proofErr w:type="spellStart"/>
      <w:r>
        <w:rPr>
          <w:noProof w:val="0"/>
        </w:rPr>
        <w:t>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766F7F5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2E760E7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0216CD6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3FD34CF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283BE04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1C17875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E21481">
        <w:rPr>
          <w:noProof w:val="0"/>
        </w:rPr>
        <w:t>userRoamerInOut</w:t>
      </w:r>
      <w:proofErr w:type="spell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4DAEF68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4C33A90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4E8362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0B7344E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602607D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2E077B0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70069C2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proofErr w:type="spellEnd"/>
      <w:r>
        <w:rPr>
          <w:noProof w:val="0"/>
        </w:rPr>
        <w:t xml:space="preserve"> OPTIONAL,</w:t>
      </w:r>
    </w:p>
    <w:p w14:paraId="48A2106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0C5C707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5153B41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1331946E" w14:textId="77777777" w:rsidR="00416E25" w:rsidRDefault="00416E25" w:rsidP="00416E25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7017F5E8" w14:textId="77777777" w:rsidR="00416E25" w:rsidRDefault="00416E25" w:rsidP="00416E25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R</w:t>
      </w:r>
      <w:r>
        <w:t>rcEstablishmentCause</w:t>
      </w:r>
      <w:proofErr w:type="spellEnd"/>
      <w:r>
        <w:rPr>
          <w:noProof w:val="0"/>
        </w:rPr>
        <w:t xml:space="preserve"> OPTIONAL</w:t>
      </w:r>
    </w:p>
    <w:p w14:paraId="6241BD17" w14:textId="77777777" w:rsidR="00416E25" w:rsidRDefault="00416E25" w:rsidP="00416E25">
      <w:pPr>
        <w:pStyle w:val="PL"/>
        <w:rPr>
          <w:noProof w:val="0"/>
        </w:rPr>
      </w:pPr>
    </w:p>
    <w:p w14:paraId="0F00064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0EFDB35A" w14:textId="77777777" w:rsidR="00416E25" w:rsidRPr="009F5A10" w:rsidRDefault="00416E25" w:rsidP="00416E25">
      <w:pPr>
        <w:pStyle w:val="PL"/>
        <w:spacing w:line="0" w:lineRule="atLeast"/>
        <w:rPr>
          <w:noProof w:val="0"/>
          <w:snapToGrid w:val="0"/>
        </w:rPr>
      </w:pPr>
    </w:p>
    <w:p w14:paraId="35D64A34" w14:textId="77777777" w:rsidR="00416E25" w:rsidRDefault="00416E25" w:rsidP="00416E25">
      <w:pPr>
        <w:pStyle w:val="PL"/>
        <w:rPr>
          <w:noProof w:val="0"/>
        </w:rPr>
      </w:pPr>
    </w:p>
    <w:p w14:paraId="78E983CE" w14:textId="77777777" w:rsidR="00416E25" w:rsidRPr="008E7E46" w:rsidRDefault="00416E25" w:rsidP="00416E25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31726AA6" w14:textId="77777777" w:rsidR="00416E25" w:rsidRDefault="00416E25" w:rsidP="00416E25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0D72430A" w14:textId="77777777" w:rsidR="00416E25" w:rsidRPr="008E7E46" w:rsidRDefault="00416E25" w:rsidP="00416E25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3829D36" w14:textId="77777777" w:rsidR="00416E25" w:rsidRDefault="00416E25" w:rsidP="00416E25">
      <w:pPr>
        <w:pStyle w:val="PL"/>
        <w:rPr>
          <w:noProof w:val="0"/>
        </w:rPr>
      </w:pPr>
    </w:p>
    <w:p w14:paraId="74D624DD" w14:textId="77777777" w:rsidR="00416E25" w:rsidRDefault="00416E25" w:rsidP="00416E25">
      <w:pPr>
        <w:pStyle w:val="PL"/>
        <w:rPr>
          <w:noProof w:val="0"/>
        </w:rPr>
      </w:pPr>
    </w:p>
    <w:p w14:paraId="5651230D" w14:textId="77777777" w:rsidR="00416E25" w:rsidRDefault="00416E25" w:rsidP="00416E25">
      <w:pPr>
        <w:pStyle w:val="PL"/>
        <w:rPr>
          <w:noProof w:val="0"/>
        </w:rPr>
      </w:pPr>
      <w:r>
        <w:t>LocationReporting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01BA91C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6D78246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t>LocationReporting</w:t>
      </w:r>
      <w:r w:rsidRPr="00231006">
        <w:rPr>
          <w:noProof w:val="0"/>
        </w:rPr>
        <w:t>MessageType</w:t>
      </w:r>
      <w:proofErr w:type="spellEnd"/>
      <w:r>
        <w:rPr>
          <w:noProof w:val="0"/>
        </w:rPr>
        <w:t>,</w:t>
      </w:r>
    </w:p>
    <w:p w14:paraId="3519C02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37EDEAF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3D5AF7A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65DC25F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E21481">
        <w:rPr>
          <w:noProof w:val="0"/>
        </w:rPr>
        <w:t>userRoamerInOut</w:t>
      </w:r>
      <w:proofErr w:type="spell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49A9ACE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0D5B05E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7FDCBD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5E8243B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466D5F89" w14:textId="77777777" w:rsidR="00416E25" w:rsidRPr="000637CA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 xml:space="preserve">[9] </w:t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 xml:space="preserve"> OPTIONAL</w:t>
      </w:r>
    </w:p>
    <w:p w14:paraId="6CF6D53F" w14:textId="77777777" w:rsidR="00416E25" w:rsidRPr="000637CA" w:rsidRDefault="00416E25" w:rsidP="00416E25">
      <w:pPr>
        <w:pStyle w:val="PL"/>
        <w:rPr>
          <w:noProof w:val="0"/>
        </w:rPr>
      </w:pPr>
    </w:p>
    <w:p w14:paraId="545FC0DB" w14:textId="77777777" w:rsidR="00416E25" w:rsidRPr="0009176B" w:rsidRDefault="00416E25" w:rsidP="00416E25">
      <w:pPr>
        <w:pStyle w:val="PL"/>
        <w:rPr>
          <w:noProof w:val="0"/>
        </w:rPr>
      </w:pPr>
      <w:r w:rsidRPr="0009176B">
        <w:rPr>
          <w:noProof w:val="0"/>
        </w:rPr>
        <w:t>}</w:t>
      </w:r>
    </w:p>
    <w:p w14:paraId="78766BD8" w14:textId="77777777" w:rsidR="00416E25" w:rsidRPr="0009176B" w:rsidRDefault="00416E25" w:rsidP="00416E25">
      <w:pPr>
        <w:pStyle w:val="PL"/>
        <w:rPr>
          <w:noProof w:val="0"/>
          <w:lang w:val="en-US"/>
        </w:rPr>
      </w:pPr>
    </w:p>
    <w:p w14:paraId="721438F3" w14:textId="77777777" w:rsidR="00416E25" w:rsidRPr="008E7E46" w:rsidRDefault="00416E25" w:rsidP="00416E25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CD9A94F" w14:textId="77777777" w:rsidR="00416E25" w:rsidRDefault="00416E25" w:rsidP="00416E25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Network Slice Performance and Analytics</w:t>
      </w:r>
      <w:r w:rsidRPr="009C7A1E">
        <w:rPr>
          <w:noProof w:val="0"/>
        </w:rPr>
        <w:t xml:space="preserve"> charging Information</w:t>
      </w:r>
    </w:p>
    <w:p w14:paraId="1540E5E3" w14:textId="77777777" w:rsidR="00416E25" w:rsidRDefault="00416E25" w:rsidP="00416E25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5BFF30E" w14:textId="77777777" w:rsidR="00416E25" w:rsidRDefault="00416E25" w:rsidP="00416E25">
      <w:pPr>
        <w:pStyle w:val="PL"/>
        <w:rPr>
          <w:noProof w:val="0"/>
        </w:rPr>
      </w:pPr>
    </w:p>
    <w:p w14:paraId="5FDC45C3" w14:textId="77777777" w:rsidR="00416E25" w:rsidRDefault="00416E25" w:rsidP="00416E25">
      <w:pPr>
        <w:pStyle w:val="PL"/>
        <w:rPr>
          <w:noProof w:val="0"/>
        </w:rPr>
      </w:pPr>
      <w:r>
        <w:rPr>
          <w:lang w:bidi="ar-IQ"/>
        </w:rPr>
        <w:t>NSPACharging</w:t>
      </w:r>
      <w:r w:rsidRPr="000D2814">
        <w:rPr>
          <w:lang w:bidi="ar-IQ"/>
        </w:rPr>
        <w:t>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SET</w:t>
      </w:r>
    </w:p>
    <w:p w14:paraId="206D366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18CD3B8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singelNSSAI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633279">
        <w:rPr>
          <w:noProof w:val="0"/>
        </w:rPr>
        <w:t>SingleNSSAI</w:t>
      </w:r>
      <w:proofErr w:type="spellEnd"/>
    </w:p>
    <w:p w14:paraId="14726F2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051F30B2" w14:textId="77777777" w:rsidR="00416E25" w:rsidRPr="000637CA" w:rsidRDefault="00416E25" w:rsidP="00416E25">
      <w:pPr>
        <w:pStyle w:val="PL"/>
        <w:rPr>
          <w:noProof w:val="0"/>
          <w:lang w:val="fr-FR"/>
        </w:rPr>
      </w:pPr>
    </w:p>
    <w:p w14:paraId="189BC401" w14:textId="77777777" w:rsidR="00416E25" w:rsidRPr="000637CA" w:rsidRDefault="00416E25" w:rsidP="00416E25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14:paraId="2ABB1BB4" w14:textId="77777777" w:rsidR="00416E25" w:rsidRDefault="00416E25" w:rsidP="00416E25">
      <w:pPr>
        <w:pStyle w:val="PL"/>
        <w:outlineLvl w:val="3"/>
        <w:rPr>
          <w:noProof w:val="0"/>
          <w:lang w:val="fr-FR"/>
        </w:rPr>
      </w:pPr>
      <w:r w:rsidRPr="0009176B">
        <w:rPr>
          <w:noProof w:val="0"/>
          <w:lang w:val="fr-FR"/>
        </w:rPr>
        <w:t>-- PDU Container Information</w:t>
      </w:r>
    </w:p>
    <w:p w14:paraId="67228ADA" w14:textId="77777777" w:rsidR="00416E25" w:rsidRPr="000637CA" w:rsidRDefault="00416E25" w:rsidP="00416E25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lastRenderedPageBreak/>
        <w:t>--</w:t>
      </w:r>
    </w:p>
    <w:p w14:paraId="3335AB75" w14:textId="77777777" w:rsidR="00416E25" w:rsidRPr="000637CA" w:rsidRDefault="00416E25" w:rsidP="00416E25">
      <w:pPr>
        <w:pStyle w:val="PL"/>
        <w:rPr>
          <w:noProof w:val="0"/>
          <w:lang w:val="fr-FR"/>
        </w:rPr>
      </w:pPr>
    </w:p>
    <w:p w14:paraId="2CFF6E50" w14:textId="77777777" w:rsidR="00416E25" w:rsidRPr="000637CA" w:rsidRDefault="00416E25" w:rsidP="00416E25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 xml:space="preserve">PDUContainerInformation 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::= SEQUENCE</w:t>
      </w:r>
    </w:p>
    <w:p w14:paraId="5E37BF7D" w14:textId="77777777" w:rsidR="00416E25" w:rsidRPr="000637CA" w:rsidRDefault="00416E25" w:rsidP="00416E25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{</w:t>
      </w:r>
    </w:p>
    <w:p w14:paraId="1BBA02BE" w14:textId="77777777" w:rsidR="00416E25" w:rsidRDefault="00416E25" w:rsidP="00416E25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 xml:space="preserve"> OPTIONAL,</w:t>
      </w:r>
    </w:p>
    <w:p w14:paraId="4A07EED1" w14:textId="77777777" w:rsidR="00416E25" w:rsidRPr="00161681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5B62D5">
        <w:rPr>
          <w:noProof w:val="0"/>
        </w:rPr>
        <w:t xml:space="preserve">-- </w:t>
      </w:r>
      <w:proofErr w:type="spellStart"/>
      <w:r w:rsidRPr="005B62D5">
        <w:rPr>
          <w:noProof w:val="0"/>
        </w:rPr>
        <w:t>aFCorrelationInformation</w:t>
      </w:r>
      <w:proofErr w:type="spellEnd"/>
      <w:r w:rsidRPr="005B62D5">
        <w:rPr>
          <w:noProof w:val="0"/>
        </w:rPr>
        <w:t xml:space="preserve"> [1] is replaced by </w:t>
      </w:r>
      <w:proofErr w:type="spellStart"/>
      <w:r w:rsidRPr="005B62D5">
        <w:rPr>
          <w:noProof w:val="0"/>
        </w:rPr>
        <w:t>afChargingIdentifier</w:t>
      </w:r>
      <w:proofErr w:type="spellEnd"/>
      <w:r w:rsidRPr="005B62D5">
        <w:rPr>
          <w:noProof w:val="0"/>
        </w:rPr>
        <w:t xml:space="preserve"> [14]</w:t>
      </w:r>
    </w:p>
    <w:p w14:paraId="2D619FD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153CF13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DFF829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2E425F2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43495C1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705FDBE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2883905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sponsorIdentity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OCTET STRING OPTIONAL,</w:t>
      </w:r>
    </w:p>
    <w:p w14:paraId="5A465E8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applicationServiceProviderIdentity</w:t>
      </w:r>
      <w:proofErr w:type="spellEnd"/>
      <w:r>
        <w:rPr>
          <w:noProof w:val="0"/>
        </w:rPr>
        <w:tab/>
        <w:t>[9] OCTET STRING OPTIONAL,</w:t>
      </w:r>
    </w:p>
    <w:p w14:paraId="58A669D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033656E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56B0F64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5DE495C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A62749">
        <w:rPr>
          <w:noProof w:val="0"/>
        </w:rPr>
        <w:t>qoSCharacteristics</w:t>
      </w:r>
      <w:proofErr w:type="spellEnd"/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2553B70F" w14:textId="77777777" w:rsidR="00416E25" w:rsidRDefault="00416E25" w:rsidP="00416E25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 w:rsidRPr="00161681">
        <w:rPr>
          <w:noProof w:val="0"/>
        </w:rPr>
        <w:t>afChargingIdentifier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4</w:t>
      </w:r>
      <w:r w:rsidRPr="00161681">
        <w:rPr>
          <w:noProof w:val="0"/>
        </w:rPr>
        <w:t xml:space="preserve">] </w:t>
      </w:r>
      <w:proofErr w:type="spellStart"/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17A28F45" w14:textId="77777777" w:rsidR="00416E25" w:rsidRDefault="00416E25" w:rsidP="00416E25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 w:rsidRPr="00161681">
        <w:rPr>
          <w:noProof w:val="0"/>
        </w:rPr>
        <w:t>afChargingId</w:t>
      </w:r>
      <w:r>
        <w:rPr>
          <w:noProof w:val="0"/>
        </w:rPr>
        <w:t>String</w:t>
      </w:r>
      <w:proofErr w:type="spellEnd"/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5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525F1538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  <w:t>[</w:t>
      </w:r>
      <w:r>
        <w:rPr>
          <w:noProof w:val="0"/>
        </w:rPr>
        <w:t>16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24BDE64E" w14:textId="77777777" w:rsidR="00416E25" w:rsidRDefault="00416E25" w:rsidP="00416E25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17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 w:rsidRPr="00161681">
        <w:rPr>
          <w:noProof w:val="0"/>
        </w:rPr>
        <w:t xml:space="preserve"> OPTIONA</w:t>
      </w:r>
      <w:r>
        <w:rPr>
          <w:noProof w:val="0"/>
        </w:rPr>
        <w:t>L</w:t>
      </w:r>
    </w:p>
    <w:p w14:paraId="2438F376" w14:textId="77777777" w:rsidR="00416E25" w:rsidRDefault="00416E25" w:rsidP="00416E25">
      <w:pPr>
        <w:pStyle w:val="PL"/>
        <w:rPr>
          <w:noProof w:val="0"/>
        </w:rPr>
      </w:pPr>
    </w:p>
    <w:p w14:paraId="37E0C764" w14:textId="77777777" w:rsidR="00416E25" w:rsidRPr="007D36FE" w:rsidRDefault="00416E25" w:rsidP="00416E25">
      <w:pPr>
        <w:pStyle w:val="PL"/>
        <w:rPr>
          <w:noProof w:val="0"/>
        </w:rPr>
      </w:pPr>
      <w:r w:rsidRPr="007D36FE">
        <w:rPr>
          <w:noProof w:val="0"/>
        </w:rPr>
        <w:t>}</w:t>
      </w:r>
    </w:p>
    <w:p w14:paraId="454E12C8" w14:textId="77777777" w:rsidR="00416E25" w:rsidRPr="007F2035" w:rsidRDefault="00416E25" w:rsidP="00416E25">
      <w:pPr>
        <w:pStyle w:val="PL"/>
        <w:rPr>
          <w:noProof w:val="0"/>
          <w:lang w:val="en-US"/>
        </w:rPr>
      </w:pPr>
    </w:p>
    <w:p w14:paraId="5F33591F" w14:textId="77777777" w:rsidR="00416E25" w:rsidRPr="008E7E46" w:rsidRDefault="00416E25" w:rsidP="00416E25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FEEEBA1" w14:textId="77777777" w:rsidR="00416E25" w:rsidRDefault="00416E25" w:rsidP="00416E25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NSM</w:t>
      </w:r>
      <w:r w:rsidRPr="009C7A1E">
        <w:rPr>
          <w:noProof w:val="0"/>
        </w:rPr>
        <w:t xml:space="preserve"> charging Information</w:t>
      </w:r>
    </w:p>
    <w:p w14:paraId="1BD25283" w14:textId="77777777" w:rsidR="00416E25" w:rsidRDefault="00416E25" w:rsidP="00416E25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EB428F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10940FC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TS 28.541 [</w:t>
      </w:r>
      <w:r>
        <w:t>254</w:t>
      </w:r>
      <w:r>
        <w:rPr>
          <w:noProof w:val="0"/>
        </w:rPr>
        <w:t>] for more information</w:t>
      </w:r>
    </w:p>
    <w:p w14:paraId="1B2E17F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52593970" w14:textId="77777777" w:rsidR="00416E25" w:rsidRPr="008E7E46" w:rsidRDefault="00416E25" w:rsidP="00416E25">
      <w:pPr>
        <w:pStyle w:val="PL"/>
        <w:rPr>
          <w:noProof w:val="0"/>
        </w:rPr>
      </w:pPr>
    </w:p>
    <w:p w14:paraId="43FD6311" w14:textId="77777777" w:rsidR="00416E25" w:rsidRDefault="00416E25" w:rsidP="00416E25">
      <w:pPr>
        <w:pStyle w:val="PL"/>
        <w:rPr>
          <w:noProof w:val="0"/>
        </w:rPr>
      </w:pPr>
    </w:p>
    <w:p w14:paraId="6ACE53CC" w14:textId="77777777" w:rsidR="00416E25" w:rsidRDefault="00416E25" w:rsidP="00416E25">
      <w:pPr>
        <w:pStyle w:val="PL"/>
        <w:rPr>
          <w:noProof w:val="0"/>
        </w:rPr>
      </w:pPr>
      <w:r w:rsidRPr="00F70DBC">
        <w:t>NSMChargingInformation</w:t>
      </w:r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0871A40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0AAEA88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t>managementOperation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Ma</w:t>
      </w:r>
      <w:r w:rsidRPr="00F70DBC">
        <w:rPr>
          <w:noProof w:val="0"/>
        </w:rPr>
        <w:t>nagementOperation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6984839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iD</w:t>
      </w:r>
      <w:r w:rsidRPr="00F70DBC">
        <w:rPr>
          <w:noProof w:val="0"/>
          <w:lang w:val="en-US"/>
        </w:rPr>
        <w:t>networkSliceInstance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1BB9CA7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</w:t>
      </w:r>
      <w:r w:rsidRPr="00F70DBC">
        <w:rPr>
          <w:noProof w:val="0"/>
          <w:lang w:val="en-US"/>
        </w:rPr>
        <w:t>serviceProfile</w:t>
      </w:r>
      <w:r>
        <w:rPr>
          <w:noProof w:val="0"/>
          <w:lang w:val="en-US"/>
        </w:rPr>
        <w:t>Charging</w:t>
      </w:r>
      <w:r w:rsidRPr="00F70DBC">
        <w:rPr>
          <w:noProof w:val="0"/>
          <w:lang w:val="en-US"/>
        </w:rPr>
        <w:t>Information</w:t>
      </w:r>
      <w:proofErr w:type="spellEnd"/>
      <w:r>
        <w:rPr>
          <w:noProof w:val="0"/>
        </w:rPr>
        <w:tab/>
        <w:t xml:space="preserve">[2]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</w:t>
      </w:r>
      <w:r w:rsidRPr="00F70DBC">
        <w:rPr>
          <w:noProof w:val="0"/>
        </w:rPr>
        <w:t>erviceProfile</w:t>
      </w:r>
      <w:r>
        <w:rPr>
          <w:noProof w:val="0"/>
        </w:rPr>
        <w:t>Charging</w:t>
      </w:r>
      <w:r w:rsidRPr="00F70DBC">
        <w:rPr>
          <w:noProof w:val="0"/>
        </w:rPr>
        <w:t>Information</w:t>
      </w:r>
      <w:proofErr w:type="spellEnd"/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41992C6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F70DBC">
        <w:rPr>
          <w:noProof w:val="0"/>
        </w:rPr>
        <w:t>managementOperationStatus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</w:t>
      </w: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F70DBC">
        <w:rPr>
          <w:noProof w:val="0"/>
        </w:rPr>
        <w:t>anagementOperationStatus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2C49E20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B7253">
        <w:rPr>
          <w:noProof w:val="0"/>
        </w:rPr>
        <w:t>operationalState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proofErr w:type="spellStart"/>
      <w:r>
        <w:rPr>
          <w:noProof w:val="0"/>
        </w:rPr>
        <w:t>O</w:t>
      </w:r>
      <w:r w:rsidRPr="006B7253">
        <w:rPr>
          <w:noProof w:val="0"/>
        </w:rPr>
        <w:t>perationalState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2970381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B7253">
        <w:rPr>
          <w:noProof w:val="0"/>
        </w:rPr>
        <w:t>administrativeState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</w:t>
      </w:r>
    </w:p>
    <w:p w14:paraId="5124FAF6" w14:textId="77777777" w:rsidR="00416E25" w:rsidRDefault="00416E25" w:rsidP="00416E25">
      <w:pPr>
        <w:pStyle w:val="PL"/>
        <w:rPr>
          <w:noProof w:val="0"/>
        </w:rPr>
      </w:pPr>
    </w:p>
    <w:p w14:paraId="12BC8E14" w14:textId="77777777" w:rsidR="00416E25" w:rsidRDefault="00416E25" w:rsidP="00416E25">
      <w:pPr>
        <w:pStyle w:val="PL"/>
        <w:rPr>
          <w:noProof w:val="0"/>
          <w:lang w:val="en-US"/>
        </w:rPr>
      </w:pPr>
    </w:p>
    <w:p w14:paraId="66A35F84" w14:textId="77777777" w:rsidR="00416E25" w:rsidRPr="002C5DEF" w:rsidRDefault="00416E25" w:rsidP="00416E25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24944B62" w14:textId="77777777" w:rsidR="00416E25" w:rsidRDefault="00416E25" w:rsidP="00416E25">
      <w:pPr>
        <w:pStyle w:val="PL"/>
        <w:rPr>
          <w:noProof w:val="0"/>
        </w:rPr>
      </w:pPr>
    </w:p>
    <w:p w14:paraId="681CAED0" w14:textId="77777777" w:rsidR="00416E25" w:rsidRDefault="00416E25" w:rsidP="00416E25">
      <w:pPr>
        <w:pStyle w:val="PL"/>
        <w:rPr>
          <w:noProof w:val="0"/>
          <w:lang w:val="en-US"/>
        </w:rPr>
      </w:pPr>
    </w:p>
    <w:p w14:paraId="2F6B54F4" w14:textId="77777777" w:rsidR="00416E25" w:rsidRPr="0009176B" w:rsidRDefault="00416E25" w:rsidP="00416E25">
      <w:pPr>
        <w:pStyle w:val="PL"/>
        <w:rPr>
          <w:noProof w:val="0"/>
          <w:lang w:val="fr-FR"/>
        </w:rPr>
      </w:pPr>
    </w:p>
    <w:p w14:paraId="43A6E3FD" w14:textId="77777777" w:rsidR="00416E25" w:rsidRPr="0009176B" w:rsidRDefault="00416E25" w:rsidP="00416E25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>--</w:t>
      </w:r>
    </w:p>
    <w:p w14:paraId="74854875" w14:textId="77777777" w:rsidR="00416E25" w:rsidRPr="0009176B" w:rsidRDefault="00416E25" w:rsidP="00416E25">
      <w:pPr>
        <w:pStyle w:val="PL"/>
        <w:outlineLvl w:val="3"/>
        <w:rPr>
          <w:noProof w:val="0"/>
          <w:lang w:val="fr-FR"/>
        </w:rPr>
      </w:pPr>
      <w:r w:rsidRPr="0009176B">
        <w:rPr>
          <w:noProof w:val="0"/>
          <w:lang w:val="fr-FR"/>
        </w:rPr>
        <w:t>-- QFI Container Information</w:t>
      </w:r>
    </w:p>
    <w:p w14:paraId="3839B1C2" w14:textId="77777777" w:rsidR="00416E25" w:rsidRPr="0009176B" w:rsidRDefault="00416E25" w:rsidP="00416E25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>--</w:t>
      </w:r>
    </w:p>
    <w:p w14:paraId="18651FB1" w14:textId="77777777" w:rsidR="00416E25" w:rsidRPr="0009176B" w:rsidRDefault="00416E25" w:rsidP="00416E25">
      <w:pPr>
        <w:pStyle w:val="PL"/>
        <w:rPr>
          <w:noProof w:val="0"/>
          <w:lang w:val="fr-FR"/>
        </w:rPr>
      </w:pPr>
    </w:p>
    <w:p w14:paraId="7A7D9653" w14:textId="77777777" w:rsidR="00416E25" w:rsidRPr="0009176B" w:rsidRDefault="00416E25" w:rsidP="00416E25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 xml:space="preserve">MultipleQFIContainer </w:t>
      </w:r>
      <w:r w:rsidRPr="0009176B">
        <w:rPr>
          <w:noProof w:val="0"/>
          <w:lang w:val="fr-FR"/>
        </w:rPr>
        <w:tab/>
      </w:r>
      <w:r w:rsidRPr="0009176B">
        <w:rPr>
          <w:noProof w:val="0"/>
          <w:lang w:val="fr-FR"/>
        </w:rPr>
        <w:tab/>
        <w:t>::= SEQUENCE</w:t>
      </w:r>
    </w:p>
    <w:p w14:paraId="3EFCE3DD" w14:textId="77777777" w:rsidR="00416E25" w:rsidRPr="0009176B" w:rsidRDefault="00416E25" w:rsidP="00416E25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>{</w:t>
      </w:r>
    </w:p>
    <w:p w14:paraId="06BE7CEA" w14:textId="77777777" w:rsidR="00416E25" w:rsidRDefault="00416E25" w:rsidP="00416E25">
      <w:pPr>
        <w:pStyle w:val="PL"/>
        <w:rPr>
          <w:noProof w:val="0"/>
        </w:rPr>
      </w:pPr>
      <w:r w:rsidRPr="0009176B">
        <w:rPr>
          <w:noProof w:val="0"/>
          <w:lang w:val="fr-FR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54CAD88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Trigger,</w:t>
      </w:r>
    </w:p>
    <w:p w14:paraId="04E088E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34F00C8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781DB3B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26846C6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413FFEF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4F24349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3B03A62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16092F2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7963E6D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089B3B2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4639A6A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2CBC34A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4B3DDE6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reportTime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1F895A6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proofErr w:type="spellStart"/>
      <w:r>
        <w:t>Serving</w:t>
      </w:r>
      <w:r>
        <w:rPr>
          <w:noProof w:val="0"/>
        </w:rPr>
        <w:t>NetworkFunctionID</w:t>
      </w:r>
      <w:proofErr w:type="spellEnd"/>
      <w:r>
        <w:rPr>
          <w:noProof w:val="0"/>
        </w:rPr>
        <w:t xml:space="preserve"> OPTIONAL,</w:t>
      </w:r>
    </w:p>
    <w:p w14:paraId="735CE99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4E7B3CF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OPTIONAL,</w:t>
      </w:r>
    </w:p>
    <w:p w14:paraId="68DDF524" w14:textId="77777777" w:rsidR="00416E25" w:rsidRDefault="00416E25" w:rsidP="00416E25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26124F2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extensionDiagnostics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 xml:space="preserve"> OPTIONAL,</w:t>
      </w:r>
    </w:p>
    <w:p w14:paraId="277271C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2845C4">
        <w:rPr>
          <w:noProof w:val="0"/>
        </w:rPr>
        <w:t>qoSCharacteristics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6C84333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</w:t>
      </w:r>
    </w:p>
    <w:p w14:paraId="26ACAC5A" w14:textId="77777777" w:rsidR="00416E25" w:rsidRDefault="00416E25" w:rsidP="00416E25">
      <w:pPr>
        <w:pStyle w:val="PL"/>
        <w:rPr>
          <w:noProof w:val="0"/>
        </w:rPr>
      </w:pPr>
    </w:p>
    <w:p w14:paraId="495CD289" w14:textId="77777777" w:rsidR="00416E25" w:rsidRDefault="00416E25" w:rsidP="00416E25">
      <w:pPr>
        <w:pStyle w:val="PL"/>
        <w:rPr>
          <w:noProof w:val="0"/>
        </w:rPr>
      </w:pPr>
    </w:p>
    <w:p w14:paraId="0905A37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385BFF71" w14:textId="77777777" w:rsidR="00416E25" w:rsidRDefault="00416E25" w:rsidP="00416E25">
      <w:pPr>
        <w:pStyle w:val="PL"/>
        <w:rPr>
          <w:noProof w:val="0"/>
        </w:rPr>
      </w:pPr>
    </w:p>
    <w:p w14:paraId="3C63604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4B714F8C" w14:textId="77777777" w:rsidR="00416E25" w:rsidRDefault="00416E25" w:rsidP="00416E25">
      <w:pPr>
        <w:pStyle w:val="PL"/>
        <w:outlineLvl w:val="3"/>
        <w:rPr>
          <w:noProof w:val="0"/>
        </w:rPr>
      </w:pPr>
      <w:r>
        <w:rPr>
          <w:noProof w:val="0"/>
        </w:rPr>
        <w:t>-- CHF CHARGING TYPES</w:t>
      </w:r>
    </w:p>
    <w:p w14:paraId="550579D6" w14:textId="77777777" w:rsidR="00416E25" w:rsidRDefault="00416E25" w:rsidP="00416E25">
      <w:pPr>
        <w:pStyle w:val="PL"/>
        <w:rPr>
          <w:ins w:id="18" w:author="Huawei_10" w:date="2020-10-15T14:38:00Z"/>
          <w:noProof w:val="0"/>
        </w:rPr>
      </w:pPr>
      <w:r>
        <w:rPr>
          <w:noProof w:val="0"/>
        </w:rPr>
        <w:t>--</w:t>
      </w:r>
    </w:p>
    <w:p w14:paraId="64EC0150" w14:textId="77777777" w:rsidR="003611F5" w:rsidRDefault="003611F5" w:rsidP="00416E25">
      <w:pPr>
        <w:pStyle w:val="PL"/>
        <w:rPr>
          <w:ins w:id="19" w:author="Huawei_10" w:date="2020-10-15T14:38:00Z"/>
          <w:noProof w:val="0"/>
        </w:rPr>
      </w:pPr>
    </w:p>
    <w:p w14:paraId="5B6CADCB" w14:textId="77777777" w:rsidR="003611F5" w:rsidRDefault="003611F5" w:rsidP="003611F5">
      <w:pPr>
        <w:pStyle w:val="PL"/>
        <w:rPr>
          <w:ins w:id="20" w:author="Huawei_10" w:date="2020-10-15T14:38:00Z"/>
          <w:noProof w:val="0"/>
        </w:rPr>
      </w:pPr>
      <w:ins w:id="21" w:author="Huawei_10" w:date="2020-10-15T14:38:00Z">
        <w:r>
          <w:rPr>
            <w:noProof w:val="0"/>
          </w:rPr>
          <w:t xml:space="preserve">-- </w:t>
        </w:r>
      </w:ins>
    </w:p>
    <w:p w14:paraId="73541B96" w14:textId="08723C3D" w:rsidR="003611F5" w:rsidRPr="00E21481" w:rsidRDefault="003611F5" w:rsidP="003611F5">
      <w:pPr>
        <w:pStyle w:val="PL"/>
        <w:outlineLvl w:val="3"/>
        <w:rPr>
          <w:ins w:id="22" w:author="Huawei_10" w:date="2020-10-15T14:38:00Z"/>
          <w:noProof w:val="0"/>
          <w:snapToGrid w:val="0"/>
        </w:rPr>
      </w:pPr>
      <w:ins w:id="23" w:author="Huawei_10" w:date="2020-10-15T14:38:00Z">
        <w:r w:rsidRPr="009F5A10">
          <w:rPr>
            <w:noProof w:val="0"/>
            <w:snapToGrid w:val="0"/>
          </w:rPr>
          <w:t xml:space="preserve">-- </w:t>
        </w:r>
        <w:r>
          <w:rPr>
            <w:noProof w:val="0"/>
            <w:snapToGrid w:val="0"/>
          </w:rPr>
          <w:t>5</w:t>
        </w:r>
      </w:ins>
    </w:p>
    <w:p w14:paraId="7CB33755" w14:textId="77777777" w:rsidR="003611F5" w:rsidRDefault="003611F5" w:rsidP="003611F5">
      <w:pPr>
        <w:pStyle w:val="PL"/>
        <w:rPr>
          <w:ins w:id="24" w:author="Huawei_10" w:date="2020-10-15T14:38:00Z"/>
          <w:noProof w:val="0"/>
        </w:rPr>
      </w:pPr>
      <w:ins w:id="25" w:author="Huawei_10" w:date="2020-10-15T14:38:00Z">
        <w:r>
          <w:rPr>
            <w:noProof w:val="0"/>
          </w:rPr>
          <w:t xml:space="preserve">-- </w:t>
        </w:r>
      </w:ins>
    </w:p>
    <w:p w14:paraId="6F1D8B0F" w14:textId="77777777" w:rsidR="003611F5" w:rsidRDefault="003611F5" w:rsidP="00416E25">
      <w:pPr>
        <w:pStyle w:val="PL"/>
        <w:rPr>
          <w:ins w:id="26" w:author="Huawei_10" w:date="2020-10-15T14:38:00Z"/>
          <w:noProof w:val="0"/>
        </w:rPr>
      </w:pPr>
    </w:p>
    <w:p w14:paraId="4CFB455C" w14:textId="7D8F7B9A" w:rsidR="003611F5" w:rsidRDefault="00282878" w:rsidP="00416E25">
      <w:pPr>
        <w:pStyle w:val="PL"/>
        <w:rPr>
          <w:ins w:id="27" w:author="Huawei_10" w:date="2020-10-15T14:40:00Z"/>
          <w:noProof w:val="0"/>
          <w:snapToGrid w:val="0"/>
        </w:rPr>
      </w:pPr>
      <w:ins w:id="28" w:author="Huawei_10" w:date="2020-10-15T14:43:00Z">
        <w:r>
          <w:t>5GMmCause</w:t>
        </w:r>
      </w:ins>
      <w:ins w:id="29" w:author="Huawei_10" w:date="2020-10-15T14:39:00Z">
        <w:r w:rsidR="00042173">
          <w:tab/>
        </w:r>
        <w:r w:rsidR="00042173" w:rsidRPr="009F5A10">
          <w:rPr>
            <w:noProof w:val="0"/>
            <w:snapToGrid w:val="0"/>
          </w:rPr>
          <w:t>::= INTEGER</w:t>
        </w:r>
      </w:ins>
    </w:p>
    <w:p w14:paraId="77150E14" w14:textId="77777777" w:rsidR="00971991" w:rsidRDefault="00971991" w:rsidP="00416E25">
      <w:pPr>
        <w:pStyle w:val="PL"/>
        <w:rPr>
          <w:ins w:id="30" w:author="Huawei_10" w:date="2020-10-15T14:40:00Z"/>
          <w:noProof w:val="0"/>
          <w:snapToGrid w:val="0"/>
        </w:rPr>
      </w:pPr>
    </w:p>
    <w:p w14:paraId="7DC9FEC3" w14:textId="77777777" w:rsidR="00971991" w:rsidRDefault="00971991" w:rsidP="00416E25">
      <w:pPr>
        <w:pStyle w:val="PL"/>
        <w:rPr>
          <w:ins w:id="31" w:author="Huawei_10" w:date="2020-10-15T14:40:00Z"/>
          <w:noProof w:val="0"/>
          <w:snapToGrid w:val="0"/>
        </w:rPr>
      </w:pPr>
    </w:p>
    <w:p w14:paraId="493F7573" w14:textId="40A14F87" w:rsidR="00971991" w:rsidRDefault="00282878" w:rsidP="00416E25">
      <w:pPr>
        <w:pStyle w:val="PL"/>
        <w:rPr>
          <w:ins w:id="32" w:author="Huawei_10" w:date="2020-10-15T14:40:00Z"/>
          <w:noProof w:val="0"/>
          <w:snapToGrid w:val="0"/>
        </w:rPr>
      </w:pPr>
      <w:ins w:id="33" w:author="Huawei_10" w:date="2020-10-15T14:43:00Z">
        <w:r>
          <w:t>5GSmCause</w:t>
        </w:r>
      </w:ins>
      <w:ins w:id="34" w:author="Huawei_10" w:date="2020-10-15T14:40:00Z">
        <w:r w:rsidR="00971991">
          <w:tab/>
        </w:r>
        <w:r w:rsidR="00971991" w:rsidRPr="009F5A10">
          <w:rPr>
            <w:noProof w:val="0"/>
            <w:snapToGrid w:val="0"/>
          </w:rPr>
          <w:t>::= INTEGER</w:t>
        </w:r>
      </w:ins>
    </w:p>
    <w:p w14:paraId="09EB75CC" w14:textId="77777777" w:rsidR="00862ECC" w:rsidRDefault="00862ECC" w:rsidP="00416E25">
      <w:pPr>
        <w:pStyle w:val="PL"/>
        <w:rPr>
          <w:ins w:id="35" w:author="Huawei_10" w:date="2020-10-15T14:40:00Z"/>
          <w:noProof w:val="0"/>
          <w:snapToGrid w:val="0"/>
        </w:rPr>
      </w:pPr>
    </w:p>
    <w:p w14:paraId="2912BE45" w14:textId="77777777" w:rsidR="00862ECC" w:rsidRDefault="00862ECC" w:rsidP="00416E25">
      <w:pPr>
        <w:pStyle w:val="PL"/>
        <w:rPr>
          <w:noProof w:val="0"/>
        </w:rPr>
      </w:pPr>
    </w:p>
    <w:p w14:paraId="4E1FE7A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905B9A5" w14:textId="77777777" w:rsidR="00416E25" w:rsidRPr="00E21481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2BAFC49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1157993" w14:textId="77777777" w:rsidR="00416E25" w:rsidRDefault="00416E25" w:rsidP="00416E25">
      <w:pPr>
        <w:pStyle w:val="PL"/>
        <w:rPr>
          <w:noProof w:val="0"/>
        </w:rPr>
      </w:pPr>
    </w:p>
    <w:p w14:paraId="7FE5B006" w14:textId="77777777" w:rsidR="00416E25" w:rsidRDefault="00416E25" w:rsidP="00416E25">
      <w:pPr>
        <w:pStyle w:val="PL"/>
        <w:rPr>
          <w:noProof w:val="0"/>
        </w:rPr>
      </w:pPr>
    </w:p>
    <w:p w14:paraId="299EDC27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>
        <w:rPr>
          <w:noProof w:val="0"/>
          <w:snapToGrid w:val="0"/>
        </w:rPr>
        <w:tab/>
      </w:r>
      <w:r>
        <w:rPr>
          <w:noProof w:val="0"/>
        </w:rPr>
        <w:t>::= UTF8String</w:t>
      </w:r>
    </w:p>
    <w:p w14:paraId="4E70955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501D136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067E1B2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EE38A1F" w14:textId="77777777" w:rsidR="00416E25" w:rsidRDefault="00416E25" w:rsidP="00416E25">
      <w:pPr>
        <w:pStyle w:val="PL"/>
        <w:rPr>
          <w:noProof w:val="0"/>
        </w:rPr>
      </w:pPr>
    </w:p>
    <w:p w14:paraId="6A368586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48AD63B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3ED7048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</w:t>
      </w:r>
      <w:r>
        <w:t>OCKED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59D5667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uNLOCKED</w:t>
      </w:r>
      <w:r>
        <w:rPr>
          <w:noProof w:val="0"/>
        </w:rPr>
        <w:t xml:space="preserve"> </w:t>
      </w:r>
      <w:r>
        <w:rPr>
          <w:noProof w:val="0"/>
        </w:rPr>
        <w:tab/>
        <w:t xml:space="preserve"> (1),</w:t>
      </w:r>
    </w:p>
    <w:p w14:paraId="6AC9B322" w14:textId="77777777" w:rsidR="00416E25" w:rsidRDefault="00416E25" w:rsidP="00416E25">
      <w:pPr>
        <w:pStyle w:val="PL"/>
      </w:pPr>
      <w:r>
        <w:tab/>
        <w:t>sHUTTINGDOWN (2)</w:t>
      </w:r>
    </w:p>
    <w:p w14:paraId="56EA0481" w14:textId="77777777" w:rsidR="00416E25" w:rsidRDefault="00416E25" w:rsidP="00416E25">
      <w:pPr>
        <w:pStyle w:val="PL"/>
        <w:rPr>
          <w:noProof w:val="0"/>
        </w:rPr>
      </w:pPr>
    </w:p>
    <w:p w14:paraId="6ABBAB1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3C9F9694" w14:textId="77777777" w:rsidR="00416E25" w:rsidRDefault="00416E25" w:rsidP="00416E25">
      <w:pPr>
        <w:pStyle w:val="PL"/>
        <w:rPr>
          <w:noProof w:val="0"/>
        </w:rPr>
      </w:pPr>
    </w:p>
    <w:p w14:paraId="516083F5" w14:textId="77777777" w:rsidR="00416E25" w:rsidRPr="00783F45" w:rsidRDefault="00416E25" w:rsidP="00416E25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ab/>
        <w:t>::= ENUMERATED</w:t>
      </w:r>
    </w:p>
    <w:p w14:paraId="7EB31FD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38D8C8F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FA30B3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nonThreeGPPAccess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CF31CFE" w14:textId="77777777" w:rsidR="00416E25" w:rsidRDefault="00416E25" w:rsidP="00416E25">
      <w:pPr>
        <w:pStyle w:val="PL"/>
        <w:rPr>
          <w:noProof w:val="0"/>
        </w:rPr>
      </w:pPr>
    </w:p>
    <w:p w14:paraId="75AC239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67DE90ED" w14:textId="77777777" w:rsidR="00416E25" w:rsidRDefault="00416E25" w:rsidP="00416E25">
      <w:pPr>
        <w:pStyle w:val="PL"/>
        <w:rPr>
          <w:noProof w:val="0"/>
        </w:rPr>
      </w:pPr>
    </w:p>
    <w:p w14:paraId="606AC71C" w14:textId="77777777" w:rsidR="00416E25" w:rsidRDefault="00416E25" w:rsidP="00416E25">
      <w:pPr>
        <w:pStyle w:val="PL"/>
        <w:rPr>
          <w:noProof w:val="0"/>
        </w:rPr>
      </w:pPr>
    </w:p>
    <w:p w14:paraId="7B657667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ab/>
        <w:t>::= SEQUENCE</w:t>
      </w:r>
    </w:p>
    <w:p w14:paraId="7E7C499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011F657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2C856B9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157C568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5E0FFE2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2696DBFA" w14:textId="77777777" w:rsidR="00416E25" w:rsidRDefault="00416E25" w:rsidP="00416E25">
      <w:pPr>
        <w:pStyle w:val="PL"/>
        <w:rPr>
          <w:noProof w:val="0"/>
        </w:rPr>
      </w:pPr>
    </w:p>
    <w:p w14:paraId="0481DCE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AMFID</w:t>
      </w:r>
      <w:r>
        <w:rPr>
          <w:noProof w:val="0"/>
        </w:rPr>
        <w:tab/>
        <w:t>::= OCTET STRING (SIZE(3))</w:t>
      </w:r>
    </w:p>
    <w:p w14:paraId="0503CCDB" w14:textId="77777777" w:rsidR="00416E25" w:rsidRDefault="00416E25" w:rsidP="00416E25">
      <w:pPr>
        <w:pStyle w:val="PL"/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2.10.1 of 3GPP TS 23.003 [7] for encoding.</w:t>
      </w:r>
    </w:p>
    <w:p w14:paraId="7DD69F9B" w14:textId="77777777" w:rsidR="00416E25" w:rsidRDefault="00416E25" w:rsidP="00416E25">
      <w:pPr>
        <w:pStyle w:val="PL"/>
      </w:pPr>
    </w:p>
    <w:p w14:paraId="2DB60A66" w14:textId="77777777" w:rsidR="00416E25" w:rsidRPr="008E7E46" w:rsidRDefault="00416E25" w:rsidP="00416E25">
      <w:pPr>
        <w:pStyle w:val="PL"/>
      </w:pPr>
      <w:r>
        <w:t>AmfUeNgapId</w:t>
      </w:r>
      <w:r>
        <w:tab/>
      </w:r>
      <w:r w:rsidRPr="009F5A10">
        <w:rPr>
          <w:noProof w:val="0"/>
          <w:snapToGrid w:val="0"/>
        </w:rPr>
        <w:t>::= INTEGER</w:t>
      </w:r>
    </w:p>
    <w:p w14:paraId="3BB9C618" w14:textId="77777777" w:rsidR="00416E25" w:rsidRDefault="00416E25" w:rsidP="00416E25">
      <w:pPr>
        <w:pStyle w:val="PL"/>
      </w:pPr>
    </w:p>
    <w:p w14:paraId="60F154C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Area</w:t>
      </w:r>
      <w:r>
        <w:rPr>
          <w:noProof w:val="0"/>
        </w:rPr>
        <w:tab/>
        <w:t>::= SEQUENCE</w:t>
      </w:r>
    </w:p>
    <w:p w14:paraId="254ED3E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5C24FF5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tacs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1263A69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13F99784" w14:textId="77777777" w:rsidR="00416E25" w:rsidRDefault="00416E25" w:rsidP="00416E25">
      <w:pPr>
        <w:pStyle w:val="PL"/>
        <w:rPr>
          <w:noProof w:val="0"/>
        </w:rPr>
      </w:pPr>
    </w:p>
    <w:p w14:paraId="6936551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646ACDF5" w14:textId="77777777" w:rsidR="00416E25" w:rsidRDefault="00416E25" w:rsidP="00416E25">
      <w:pPr>
        <w:pStyle w:val="PL"/>
        <w:rPr>
          <w:noProof w:val="0"/>
        </w:rPr>
      </w:pPr>
    </w:p>
    <w:p w14:paraId="706C2D35" w14:textId="77777777" w:rsidR="00416E25" w:rsidRDefault="00416E25" w:rsidP="00416E25">
      <w:pPr>
        <w:pStyle w:val="PL"/>
        <w:rPr>
          <w:noProof w:val="0"/>
        </w:rPr>
      </w:pPr>
    </w:p>
    <w:p w14:paraId="010F381A" w14:textId="77777777" w:rsidR="00416E25" w:rsidRPr="00783F45" w:rsidRDefault="00416E25" w:rsidP="00416E25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ab/>
        <w:t>::= ENUMERATED</w:t>
      </w:r>
    </w:p>
    <w:p w14:paraId="3FE7FC0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41BBCC4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aTSSS</w:t>
      </w:r>
      <w:proofErr w:type="spellEnd"/>
      <w:r>
        <w:rPr>
          <w:noProof w:val="0"/>
        </w:rPr>
        <w:t>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C98357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6477A6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ASModeUL</w:t>
      </w:r>
      <w:proofErr w:type="spellEnd"/>
      <w:r>
        <w:rPr>
          <w:noProof w:val="0"/>
        </w:rPr>
        <w:tab/>
      </w:r>
      <w:r>
        <w:rPr>
          <w:noProof w:val="0"/>
        </w:rPr>
        <w:tab/>
        <w:t>(2),</w:t>
      </w:r>
    </w:p>
    <w:p w14:paraId="0F30BF4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ExSDModeUL</w:t>
      </w:r>
      <w:proofErr w:type="spellEnd"/>
      <w:r>
        <w:rPr>
          <w:noProof w:val="0"/>
        </w:rPr>
        <w:tab/>
        <w:t>(3),</w:t>
      </w:r>
      <w:r>
        <w:t xml:space="preserve"> </w:t>
      </w:r>
    </w:p>
    <w:p w14:paraId="5C25ECAA" w14:textId="77777777" w:rsidR="00416E25" w:rsidRDefault="00416E25" w:rsidP="00416E25">
      <w:pPr>
        <w:pStyle w:val="PL"/>
        <w:rPr>
          <w:noProof w:val="0"/>
        </w:rPr>
      </w:pPr>
      <w:r>
        <w:t xml:space="preserve"> </w:t>
      </w: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ASModeDLUL</w:t>
      </w:r>
      <w:proofErr w:type="spellEnd"/>
      <w:r>
        <w:rPr>
          <w:noProof w:val="0"/>
        </w:rPr>
        <w:tab/>
        <w:t>(4)</w:t>
      </w:r>
      <w:r>
        <w:t xml:space="preserve"> </w:t>
      </w:r>
    </w:p>
    <w:p w14:paraId="35F51D9C" w14:textId="77777777" w:rsidR="00416E25" w:rsidRDefault="00416E25" w:rsidP="00416E25">
      <w:pPr>
        <w:pStyle w:val="PL"/>
        <w:rPr>
          <w:noProof w:val="0"/>
        </w:rPr>
      </w:pPr>
    </w:p>
    <w:p w14:paraId="177DBA1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4D581A8E" w14:textId="77777777" w:rsidR="00416E25" w:rsidRDefault="00416E25" w:rsidP="00416E25">
      <w:pPr>
        <w:pStyle w:val="PL"/>
        <w:rPr>
          <w:noProof w:val="0"/>
        </w:rPr>
      </w:pPr>
    </w:p>
    <w:p w14:paraId="47FFA781" w14:textId="77777777" w:rsidR="00416E25" w:rsidRDefault="00416E25" w:rsidP="00416E25">
      <w:pPr>
        <w:pStyle w:val="PL"/>
      </w:pPr>
    </w:p>
    <w:p w14:paraId="35C9EB9C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  <w:t>::= SEQUENCE</w:t>
      </w:r>
    </w:p>
    <w:p w14:paraId="1E60A12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7C133B1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08CDFC9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15F87E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28EE072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4E9559A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>,</w:t>
      </w:r>
    </w:p>
    <w:p w14:paraId="529C55F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529BEFA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4346AA1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08F84A4A" w14:textId="77777777" w:rsidR="00416E25" w:rsidRDefault="00416E25" w:rsidP="00416E25">
      <w:pPr>
        <w:pStyle w:val="PL"/>
      </w:pPr>
      <w:r>
        <w:rPr>
          <w:noProof w:val="0"/>
        </w:rPr>
        <w:t>}</w:t>
      </w:r>
    </w:p>
    <w:p w14:paraId="3846BE1E" w14:textId="77777777" w:rsidR="00416E25" w:rsidRDefault="00416E25" w:rsidP="00416E25">
      <w:pPr>
        <w:pStyle w:val="PL"/>
        <w:rPr>
          <w:noProof w:val="0"/>
        </w:rPr>
      </w:pPr>
    </w:p>
    <w:p w14:paraId="0CF8587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E65D532" w14:textId="77777777" w:rsidR="00416E25" w:rsidRPr="00E21481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13B0B97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DC76C41" w14:textId="77777777" w:rsidR="00416E25" w:rsidRDefault="00416E25" w:rsidP="00416E25">
      <w:pPr>
        <w:pStyle w:val="PL"/>
        <w:rPr>
          <w:noProof w:val="0"/>
        </w:rPr>
      </w:pPr>
    </w:p>
    <w:p w14:paraId="6691070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Bitrate</w:t>
      </w:r>
      <w:r>
        <w:rPr>
          <w:noProof w:val="0"/>
        </w:rPr>
        <w:tab/>
        <w:t>::= OCTET STRING</w:t>
      </w:r>
    </w:p>
    <w:p w14:paraId="64C681E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E72AB9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C06C06">
        <w:rPr>
          <w:noProof w:val="0"/>
        </w:rPr>
        <w:t xml:space="preserve"> See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002DF24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DB3BA78" w14:textId="77777777" w:rsidR="00416E25" w:rsidRDefault="00416E25" w:rsidP="00416E25">
      <w:pPr>
        <w:pStyle w:val="PL"/>
        <w:rPr>
          <w:noProof w:val="0"/>
        </w:rPr>
      </w:pPr>
    </w:p>
    <w:p w14:paraId="73058E6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734AA35" w14:textId="77777777" w:rsidR="00416E25" w:rsidRPr="00E21481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7A72944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8AF96FA" w14:textId="77777777" w:rsidR="00416E25" w:rsidRDefault="00416E25" w:rsidP="00416E25">
      <w:pPr>
        <w:pStyle w:val="PL"/>
      </w:pPr>
    </w:p>
    <w:p w14:paraId="233FC260" w14:textId="77777777" w:rsidR="00416E25" w:rsidRDefault="00416E25" w:rsidP="00416E25">
      <w:pPr>
        <w:pStyle w:val="PL"/>
        <w:rPr>
          <w:noProof w:val="0"/>
        </w:rPr>
      </w:pPr>
    </w:p>
    <w:p w14:paraId="60109046" w14:textId="77777777" w:rsidR="00416E25" w:rsidRPr="00B179D2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 w:rsidRPr="00B179D2">
        <w:rPr>
          <w:noProof w:val="0"/>
        </w:rPr>
        <w:tab/>
        <w:t>::= OCTET STRING</w:t>
      </w:r>
    </w:p>
    <w:p w14:paraId="767BBE7E" w14:textId="77777777" w:rsidR="00416E25" w:rsidRDefault="00416E25" w:rsidP="00416E25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0447EBA7" w14:textId="77777777" w:rsidR="00416E25" w:rsidRDefault="00416E25" w:rsidP="00416E25">
      <w:pPr>
        <w:pStyle w:val="PL"/>
      </w:pPr>
    </w:p>
    <w:p w14:paraId="56280D27" w14:textId="77777777" w:rsidR="00416E25" w:rsidRDefault="00416E25" w:rsidP="00416E25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598D86C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25796D6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fiveGC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E6780E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ePC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3C81DD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4F2E973A" w14:textId="77777777" w:rsidR="00416E25" w:rsidRDefault="00416E25" w:rsidP="00416E25">
      <w:pPr>
        <w:pStyle w:val="PL"/>
        <w:rPr>
          <w:noProof w:val="0"/>
        </w:rPr>
      </w:pPr>
    </w:p>
    <w:p w14:paraId="496C7425" w14:textId="77777777" w:rsidR="00416E25" w:rsidRDefault="00416E25" w:rsidP="00416E25">
      <w:pPr>
        <w:pStyle w:val="PL"/>
        <w:rPr>
          <w:noProof w:val="0"/>
        </w:rPr>
      </w:pPr>
    </w:p>
    <w:p w14:paraId="60B094B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1472D0A" w14:textId="77777777" w:rsidR="00416E25" w:rsidRPr="00E21481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5297C7A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3D4192E" w14:textId="77777777" w:rsidR="00416E25" w:rsidRDefault="00416E25" w:rsidP="00416E25">
      <w:pPr>
        <w:pStyle w:val="PL"/>
        <w:rPr>
          <w:noProof w:val="0"/>
        </w:rPr>
      </w:pPr>
    </w:p>
    <w:p w14:paraId="1AD6D1AE" w14:textId="77777777" w:rsidR="00416E25" w:rsidRDefault="00416E25" w:rsidP="00416E25">
      <w:pPr>
        <w:pStyle w:val="PL"/>
      </w:pP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tab/>
        <w:t>::= INTEGER</w:t>
      </w:r>
    </w:p>
    <w:p w14:paraId="3E36BD2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5502685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specific API for more information</w:t>
      </w:r>
    </w:p>
    <w:p w14:paraId="5868B049" w14:textId="77777777" w:rsidR="00416E25" w:rsidRPr="00767945" w:rsidRDefault="00416E25" w:rsidP="00416E25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433FB796" w14:textId="77777777" w:rsidR="00416E25" w:rsidRDefault="00416E25" w:rsidP="00416E25">
      <w:pPr>
        <w:pStyle w:val="PL"/>
        <w:rPr>
          <w:noProof w:val="0"/>
        </w:rPr>
      </w:pPr>
    </w:p>
    <w:p w14:paraId="7E72D1E0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  <w:t>::= IA5String (SIZE(1..63))</w:t>
      </w:r>
    </w:p>
    <w:p w14:paraId="15EA7D2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5FD027E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4F97572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For example, if the complete DNN is 'apn1a.apn1b.apn1c.mnc022.mcc111.gprs'</w:t>
      </w:r>
    </w:p>
    <w:p w14:paraId="7BF760A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The Identifier is 'apn1a.apn1b.apn1c' and is presented in this form in the CDR.</w:t>
      </w:r>
    </w:p>
    <w:p w14:paraId="5C43358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1968DCCD" w14:textId="77777777" w:rsidR="00416E25" w:rsidRDefault="00416E25" w:rsidP="00416E25">
      <w:pPr>
        <w:pStyle w:val="PL"/>
        <w:rPr>
          <w:noProof w:val="0"/>
        </w:rPr>
      </w:pPr>
    </w:p>
    <w:p w14:paraId="66EB61C3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proofErr w:type="spellEnd"/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6F12660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2FE0315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dTSupported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6D1D5E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dTNotSupported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B08166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005111B8" w14:textId="77777777" w:rsidR="00416E25" w:rsidRDefault="00416E25" w:rsidP="00416E25">
      <w:pPr>
        <w:pStyle w:val="PL"/>
        <w:rPr>
          <w:noProof w:val="0"/>
        </w:rPr>
      </w:pPr>
    </w:p>
    <w:p w14:paraId="41216349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ab/>
        <w:t>::= ENUMERATED</w:t>
      </w:r>
    </w:p>
    <w:p w14:paraId="38EABE2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208D2C0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62DF67F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2FA4D4B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618028D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uEorNetworkProvidedSubscriptionVerified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CACD10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CDC91A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14CB7FE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5DF71736" w14:textId="77777777" w:rsidR="00416E25" w:rsidRDefault="00416E25" w:rsidP="00416E25">
      <w:pPr>
        <w:pStyle w:val="PL"/>
        <w:rPr>
          <w:ins w:id="36" w:author="Huawei_10" w:date="2020-10-15T14:41:00Z"/>
          <w:noProof w:val="0"/>
        </w:rPr>
      </w:pPr>
    </w:p>
    <w:p w14:paraId="78C45395" w14:textId="77777777" w:rsidR="006F5780" w:rsidRDefault="006F5780" w:rsidP="00416E25">
      <w:pPr>
        <w:pStyle w:val="PL"/>
        <w:rPr>
          <w:ins w:id="37" w:author="Huawei_10" w:date="2020-10-15T14:41:00Z"/>
          <w:noProof w:val="0"/>
        </w:rPr>
      </w:pPr>
    </w:p>
    <w:p w14:paraId="1DB08D8F" w14:textId="77777777" w:rsidR="006F5780" w:rsidRDefault="006F5780" w:rsidP="006F5780">
      <w:pPr>
        <w:pStyle w:val="PL"/>
        <w:rPr>
          <w:ins w:id="38" w:author="Huawei_10" w:date="2020-10-15T14:41:00Z"/>
          <w:noProof w:val="0"/>
        </w:rPr>
      </w:pPr>
      <w:ins w:id="39" w:author="Huawei_10" w:date="2020-10-15T14:41:00Z">
        <w:r>
          <w:rPr>
            <w:noProof w:val="0"/>
          </w:rPr>
          <w:t xml:space="preserve">-- </w:t>
        </w:r>
      </w:ins>
    </w:p>
    <w:p w14:paraId="19336FDB" w14:textId="6DA37728" w:rsidR="006F5780" w:rsidRPr="00E21481" w:rsidRDefault="006F5780" w:rsidP="006F5780">
      <w:pPr>
        <w:pStyle w:val="PL"/>
        <w:outlineLvl w:val="3"/>
        <w:rPr>
          <w:ins w:id="40" w:author="Huawei_10" w:date="2020-10-15T14:41:00Z"/>
          <w:noProof w:val="0"/>
          <w:snapToGrid w:val="0"/>
        </w:rPr>
      </w:pPr>
      <w:ins w:id="41" w:author="Huawei_10" w:date="2020-10-15T14:41:00Z">
        <w:r w:rsidRPr="009F5A10">
          <w:rPr>
            <w:noProof w:val="0"/>
            <w:snapToGrid w:val="0"/>
          </w:rPr>
          <w:t xml:space="preserve">-- </w:t>
        </w:r>
        <w:r>
          <w:rPr>
            <w:noProof w:val="0"/>
            <w:snapToGrid w:val="0"/>
          </w:rPr>
          <w:t>E</w:t>
        </w:r>
      </w:ins>
    </w:p>
    <w:p w14:paraId="6556F448" w14:textId="77777777" w:rsidR="006F5780" w:rsidRDefault="006F5780" w:rsidP="006F5780">
      <w:pPr>
        <w:pStyle w:val="PL"/>
        <w:rPr>
          <w:ins w:id="42" w:author="Huawei_10" w:date="2020-10-15T14:41:00Z"/>
          <w:noProof w:val="0"/>
        </w:rPr>
      </w:pPr>
      <w:ins w:id="43" w:author="Huawei_10" w:date="2020-10-15T14:41:00Z">
        <w:r>
          <w:rPr>
            <w:noProof w:val="0"/>
          </w:rPr>
          <w:t xml:space="preserve">-- </w:t>
        </w:r>
      </w:ins>
    </w:p>
    <w:p w14:paraId="1EC76AED" w14:textId="77777777" w:rsidR="006F5780" w:rsidRDefault="006F5780" w:rsidP="00416E25">
      <w:pPr>
        <w:pStyle w:val="PL"/>
        <w:rPr>
          <w:ins w:id="44" w:author="Huawei_10" w:date="2020-10-15T14:41:00Z"/>
          <w:noProof w:val="0"/>
        </w:rPr>
      </w:pPr>
    </w:p>
    <w:p w14:paraId="635DB9DF" w14:textId="77777777" w:rsidR="006F5780" w:rsidRDefault="006F5780" w:rsidP="00416E25">
      <w:pPr>
        <w:pStyle w:val="PL"/>
        <w:rPr>
          <w:ins w:id="45" w:author="Huawei_10" w:date="2020-10-15T14:24:00Z"/>
          <w:noProof w:val="0"/>
        </w:rPr>
      </w:pPr>
    </w:p>
    <w:p w14:paraId="0192B1FC" w14:textId="740A372B" w:rsidR="00AA79FF" w:rsidRDefault="00AA79FF" w:rsidP="00AA79FF">
      <w:pPr>
        <w:pStyle w:val="PL"/>
        <w:rPr>
          <w:ins w:id="46" w:author="Huawei_10" w:date="2020-10-15T14:24:00Z"/>
          <w:noProof w:val="0"/>
        </w:rPr>
      </w:pPr>
      <w:ins w:id="47" w:author="Huawei_10" w:date="2020-10-15T14:24:00Z">
        <w:r>
          <w:rPr>
            <w:noProof w:val="0"/>
          </w:rPr>
          <w:t>EnhancedDiagnostics</w:t>
        </w:r>
      </w:ins>
      <w:ins w:id="48" w:author="Huawei_10" w:date="2020-10-15T14:41:00Z">
        <w:r w:rsidR="00A54A67">
          <w:rPr>
            <w:noProof w:val="0"/>
          </w:rPr>
          <w:t>5G</w:t>
        </w:r>
      </w:ins>
      <w:ins w:id="49" w:author="Huawei_10" w:date="2020-10-15T14:24:00Z"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::= </w:t>
        </w:r>
        <w:r>
          <w:rPr>
            <w:lang w:eastAsia="en-GB"/>
          </w:rPr>
          <w:t>SEQUENCE</w:t>
        </w:r>
      </w:ins>
    </w:p>
    <w:p w14:paraId="73C2B735" w14:textId="77777777" w:rsidR="00AA79FF" w:rsidRDefault="00AA79FF" w:rsidP="00AA79FF">
      <w:pPr>
        <w:pStyle w:val="PL"/>
        <w:rPr>
          <w:ins w:id="50" w:author="Huawei_10" w:date="2020-10-15T14:24:00Z"/>
          <w:noProof w:val="0"/>
        </w:rPr>
      </w:pPr>
      <w:ins w:id="51" w:author="Huawei_10" w:date="2020-10-15T14:24:00Z">
        <w:r>
          <w:rPr>
            <w:noProof w:val="0"/>
          </w:rPr>
          <w:t>{</w:t>
        </w:r>
      </w:ins>
    </w:p>
    <w:p w14:paraId="0FFB61F8" w14:textId="22AE3C79" w:rsidR="00AA79FF" w:rsidRDefault="00AA79FF" w:rsidP="00AA79FF">
      <w:pPr>
        <w:pStyle w:val="PL"/>
        <w:rPr>
          <w:ins w:id="52" w:author="Huawei_10" w:date="2020-10-15T14:24:00Z"/>
          <w:lang w:bidi="ar-IQ"/>
        </w:rPr>
      </w:pPr>
      <w:ins w:id="53" w:author="Huawei_10" w:date="2020-10-15T14:24:00Z">
        <w:r>
          <w:rPr>
            <w:noProof w:val="0"/>
          </w:rPr>
          <w:tab/>
        </w:r>
        <w:proofErr w:type="spellStart"/>
        <w:r>
          <w:rPr>
            <w:noProof w:val="0"/>
          </w:rPr>
          <w:t>rANNAS</w:t>
        </w:r>
        <w:r>
          <w:rPr>
            <w:noProof w:val="0"/>
          </w:rPr>
          <w:t>Rel</w:t>
        </w:r>
        <w:r>
          <w:rPr>
            <w:noProof w:val="0"/>
          </w:rPr>
          <w:t>Cause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[0] SEQUENCE OF </w:t>
        </w:r>
        <w:proofErr w:type="spellStart"/>
        <w:r>
          <w:rPr>
            <w:noProof w:val="0"/>
          </w:rPr>
          <w:t>RANNAS</w:t>
        </w:r>
        <w:r>
          <w:rPr>
            <w:noProof w:val="0"/>
          </w:rPr>
          <w:t>Rel</w:t>
        </w:r>
        <w:r>
          <w:rPr>
            <w:noProof w:val="0"/>
          </w:rPr>
          <w:t>Cause</w:t>
        </w:r>
        <w:proofErr w:type="spellEnd"/>
      </w:ins>
    </w:p>
    <w:p w14:paraId="39EA33E5" w14:textId="77777777" w:rsidR="00AA79FF" w:rsidRDefault="00AA79FF" w:rsidP="00AA79FF">
      <w:pPr>
        <w:pStyle w:val="PL"/>
        <w:rPr>
          <w:ins w:id="54" w:author="Huawei_10" w:date="2020-10-15T14:24:00Z"/>
          <w:noProof w:val="0"/>
        </w:rPr>
      </w:pPr>
      <w:ins w:id="55" w:author="Huawei_10" w:date="2020-10-15T14:24:00Z">
        <w:r>
          <w:rPr>
            <w:noProof w:val="0"/>
          </w:rPr>
          <w:t>}</w:t>
        </w:r>
      </w:ins>
    </w:p>
    <w:p w14:paraId="7CE9011A" w14:textId="77777777" w:rsidR="00AA79FF" w:rsidRDefault="00AA79FF" w:rsidP="00416E25">
      <w:pPr>
        <w:pStyle w:val="PL"/>
        <w:rPr>
          <w:ins w:id="56" w:author="Huawei_10" w:date="2020-10-15T14:24:00Z"/>
          <w:noProof w:val="0"/>
        </w:rPr>
      </w:pPr>
    </w:p>
    <w:p w14:paraId="13E97E50" w14:textId="77777777" w:rsidR="00A54A67" w:rsidRDefault="006F5780" w:rsidP="00A54A67">
      <w:pPr>
        <w:pStyle w:val="PL"/>
        <w:rPr>
          <w:ins w:id="57" w:author="Huawei_10" w:date="2020-10-15T14:42:00Z"/>
          <w:noProof w:val="0"/>
        </w:rPr>
      </w:pPr>
      <w:ins w:id="58" w:author="Huawei_10" w:date="2020-10-15T14:40:00Z">
        <w:r>
          <w:t>EpsRanNasRelCause</w:t>
        </w:r>
      </w:ins>
      <w:ins w:id="59" w:author="Huawei_10" w:date="2020-10-15T14:42:00Z">
        <w:r w:rsidR="00A54A67">
          <w:tab/>
        </w:r>
        <w:r w:rsidR="00A54A67">
          <w:rPr>
            <w:noProof w:val="0"/>
          </w:rPr>
          <w:t>::= OCTET STRING</w:t>
        </w:r>
      </w:ins>
    </w:p>
    <w:p w14:paraId="7F9F6EAB" w14:textId="77777777" w:rsidR="00A54A67" w:rsidRDefault="00A54A67" w:rsidP="00A54A67">
      <w:pPr>
        <w:pStyle w:val="PL"/>
        <w:rPr>
          <w:ins w:id="60" w:author="Huawei_10" w:date="2020-10-15T14:42:00Z"/>
          <w:noProof w:val="0"/>
        </w:rPr>
      </w:pPr>
      <w:ins w:id="61" w:author="Huawei_10" w:date="2020-10-15T14:42:00Z">
        <w:r>
          <w:rPr>
            <w:noProof w:val="0"/>
          </w:rPr>
          <w:t xml:space="preserve">-- </w:t>
        </w:r>
      </w:ins>
    </w:p>
    <w:p w14:paraId="22658B63" w14:textId="10EB4A16" w:rsidR="00A54A67" w:rsidRDefault="00A54A67" w:rsidP="00A54A67">
      <w:pPr>
        <w:pStyle w:val="PL"/>
        <w:rPr>
          <w:ins w:id="62" w:author="Huawei_10" w:date="2020-10-15T14:42:00Z"/>
          <w:noProof w:val="0"/>
        </w:rPr>
      </w:pPr>
      <w:ins w:id="63" w:author="Huawei_10" w:date="2020-10-15T14:42:00Z">
        <w:r>
          <w:rPr>
            <w:noProof w:val="0"/>
          </w:rPr>
          <w:t>-- See 3GPP TS 29.</w:t>
        </w:r>
        <w:r>
          <w:rPr>
            <w:noProof w:val="0"/>
          </w:rPr>
          <w:t>512</w:t>
        </w:r>
        <w:r>
          <w:rPr>
            <w:noProof w:val="0"/>
          </w:rPr>
          <w:t xml:space="preserve"> [</w:t>
        </w:r>
        <w:r w:rsidR="009241A4">
          <w:rPr>
            <w:noProof w:val="0"/>
          </w:rPr>
          <w:t>251</w:t>
        </w:r>
        <w:r>
          <w:rPr>
            <w:noProof w:val="0"/>
          </w:rPr>
          <w:t>] for details</w:t>
        </w:r>
      </w:ins>
    </w:p>
    <w:p w14:paraId="2CA112C8" w14:textId="77777777" w:rsidR="00A54A67" w:rsidRDefault="00A54A67" w:rsidP="00A54A67">
      <w:pPr>
        <w:pStyle w:val="PL"/>
        <w:rPr>
          <w:ins w:id="64" w:author="Huawei_10" w:date="2020-10-15T14:42:00Z"/>
          <w:noProof w:val="0"/>
        </w:rPr>
      </w:pPr>
      <w:ins w:id="65" w:author="Huawei_10" w:date="2020-10-15T14:42:00Z">
        <w:r>
          <w:rPr>
            <w:noProof w:val="0"/>
          </w:rPr>
          <w:t xml:space="preserve">-- </w:t>
        </w:r>
      </w:ins>
    </w:p>
    <w:p w14:paraId="4666751F" w14:textId="2744C294" w:rsidR="00AA79FF" w:rsidRDefault="00AA79FF" w:rsidP="00416E25">
      <w:pPr>
        <w:pStyle w:val="PL"/>
        <w:rPr>
          <w:ins w:id="66" w:author="Huawei_10" w:date="2020-10-15T14:41:00Z"/>
        </w:rPr>
      </w:pPr>
    </w:p>
    <w:p w14:paraId="6F53DC74" w14:textId="77777777" w:rsidR="006F5780" w:rsidRDefault="006F5780" w:rsidP="00416E25">
      <w:pPr>
        <w:pStyle w:val="PL"/>
        <w:rPr>
          <w:ins w:id="67" w:author="Huawei_10" w:date="2020-10-15T14:41:00Z"/>
        </w:rPr>
      </w:pPr>
    </w:p>
    <w:p w14:paraId="7F3D31A4" w14:textId="77777777" w:rsidR="006F5780" w:rsidRDefault="006F5780" w:rsidP="00416E25">
      <w:pPr>
        <w:pStyle w:val="PL"/>
        <w:rPr>
          <w:noProof w:val="0"/>
        </w:rPr>
      </w:pPr>
    </w:p>
    <w:p w14:paraId="6B425F5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C505595" w14:textId="77777777" w:rsidR="00416E25" w:rsidRPr="00E21481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60F0325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9C7D4CC" w14:textId="77777777" w:rsidR="00416E25" w:rsidRDefault="00416E25" w:rsidP="00416E25">
      <w:pPr>
        <w:pStyle w:val="PL"/>
        <w:rPr>
          <w:noProof w:val="0"/>
        </w:rPr>
      </w:pPr>
    </w:p>
    <w:p w14:paraId="023B81DC" w14:textId="77777777" w:rsidR="00416E25" w:rsidRDefault="00416E25" w:rsidP="00416E25">
      <w:pPr>
        <w:pStyle w:val="PL"/>
        <w:rPr>
          <w:noProof w:val="0"/>
        </w:rPr>
      </w:pP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>::= OCTET STRING</w:t>
      </w:r>
    </w:p>
    <w:p w14:paraId="3FF1903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135754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AE10E9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6F9A2FA" w14:textId="77777777" w:rsidR="00416E25" w:rsidRDefault="00416E25" w:rsidP="00416E25">
      <w:pPr>
        <w:pStyle w:val="PL"/>
        <w:rPr>
          <w:noProof w:val="0"/>
        </w:rPr>
      </w:pPr>
    </w:p>
    <w:p w14:paraId="41EE2EDB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ab/>
        <w:t>::= SEQUENCE</w:t>
      </w:r>
    </w:p>
    <w:p w14:paraId="69885FD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2FD0FA7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7F24A441" w14:textId="77777777" w:rsidR="00416E25" w:rsidRPr="00767945" w:rsidRDefault="00416E25" w:rsidP="00416E25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3BBE3E56" w14:textId="77777777" w:rsidR="00416E25" w:rsidRPr="00767945" w:rsidRDefault="00416E25" w:rsidP="00416E25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0C6A324D" w14:textId="77777777" w:rsidR="00416E25" w:rsidRPr="00767945" w:rsidRDefault="00416E25" w:rsidP="00416E25">
      <w:pPr>
        <w:pStyle w:val="PL"/>
        <w:rPr>
          <w:noProof w:val="0"/>
        </w:rPr>
      </w:pPr>
      <w:r w:rsidRPr="00767945">
        <w:rPr>
          <w:noProof w:val="0"/>
        </w:rPr>
        <w:tab/>
      </w:r>
      <w:proofErr w:type="spell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INTEGER,</w:t>
      </w:r>
    </w:p>
    <w:p w14:paraId="61186B45" w14:textId="77777777" w:rsidR="00416E25" w:rsidRPr="00945342" w:rsidRDefault="00416E25" w:rsidP="00416E25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aRP</w:t>
      </w:r>
      <w:proofErr w:type="spellEnd"/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 xml:space="preserve">] </w:t>
      </w:r>
      <w:proofErr w:type="spellStart"/>
      <w:r w:rsidRPr="00945342">
        <w:rPr>
          <w:noProof w:val="0"/>
          <w:lang w:val="en-US"/>
        </w:rPr>
        <w:t>AllocationRetentionPriority</w:t>
      </w:r>
      <w:proofErr w:type="spellEnd"/>
      <w:r w:rsidRPr="00945342">
        <w:rPr>
          <w:noProof w:val="0"/>
          <w:lang w:val="en-US"/>
        </w:rPr>
        <w:t>,</w:t>
      </w:r>
    </w:p>
    <w:p w14:paraId="00D811DC" w14:textId="77777777" w:rsidR="00416E25" w:rsidRPr="00945342" w:rsidRDefault="00416E25" w:rsidP="00416E25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qoSNotificationControl</w:t>
      </w:r>
      <w:proofErr w:type="spellEnd"/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7C31C596" w14:textId="77777777" w:rsidR="00416E25" w:rsidRPr="00945342" w:rsidRDefault="00416E25" w:rsidP="00416E25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1C761331" w14:textId="77777777" w:rsidR="00416E25" w:rsidRPr="00767945" w:rsidRDefault="00416E25" w:rsidP="00416E25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78CAFC04" w14:textId="77777777" w:rsidR="00416E25" w:rsidRPr="00527A24" w:rsidRDefault="00416E25" w:rsidP="00416E25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1E330EA8" w14:textId="77777777" w:rsidR="00416E25" w:rsidRPr="00527A24" w:rsidRDefault="00416E25" w:rsidP="00416E25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27C5F768" w14:textId="77777777" w:rsidR="00416E25" w:rsidRPr="00527A24" w:rsidRDefault="00416E25" w:rsidP="00416E25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70B12958" w14:textId="77777777" w:rsidR="00416E25" w:rsidRDefault="00416E25" w:rsidP="00416E25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578C09A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325A5EA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4FEDD521" w14:textId="77777777" w:rsidR="00416E25" w:rsidRDefault="00416E25" w:rsidP="00416E25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7216301F" w14:textId="77777777" w:rsidR="00416E25" w:rsidRDefault="00416E25" w:rsidP="00416E25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58410CF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529C76AA" w14:textId="77777777" w:rsidR="00416E25" w:rsidRDefault="00416E25" w:rsidP="00416E25">
      <w:pPr>
        <w:pStyle w:val="PL"/>
        <w:rPr>
          <w:noProof w:val="0"/>
          <w:lang w:eastAsia="zh-CN"/>
        </w:rPr>
      </w:pPr>
    </w:p>
    <w:p w14:paraId="57814467" w14:textId="77777777" w:rsidR="00416E25" w:rsidRDefault="00416E25" w:rsidP="00416E25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152A0BCC" w14:textId="77777777" w:rsidR="00416E25" w:rsidRPr="009F5A10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09134590" w14:textId="77777777" w:rsidR="00416E25" w:rsidRDefault="00416E25" w:rsidP="00416E25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43605E7C" w14:textId="77777777" w:rsidR="00416E25" w:rsidRPr="00452B63" w:rsidRDefault="00416E25" w:rsidP="00416E25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r>
        <w:rPr>
          <w:lang w:eastAsia="zh-CN"/>
        </w:rPr>
        <w:tab/>
      </w:r>
      <w:r>
        <w:rPr>
          <w:lang w:eastAsia="zh-CN"/>
        </w:rPr>
        <w:tab/>
      </w:r>
      <w:r w:rsidRPr="009F5A10">
        <w:rPr>
          <w:noProof w:val="0"/>
          <w:snapToGrid w:val="0"/>
        </w:rPr>
        <w:t xml:space="preserve">::= SEQUENCE </w:t>
      </w:r>
    </w:p>
    <w:p w14:paraId="63158539" w14:textId="77777777" w:rsidR="00416E25" w:rsidRPr="009F5A10" w:rsidRDefault="00416E25" w:rsidP="00416E25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4BA4D52A" w14:textId="77777777" w:rsidR="00416E25" w:rsidRDefault="00416E25" w:rsidP="00416E25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0D9296F6" w14:textId="77777777" w:rsidR="00416E25" w:rsidRPr="009F5A10" w:rsidRDefault="00416E25" w:rsidP="00416E25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4BB601A8" w14:textId="77777777" w:rsidR="00416E25" w:rsidRDefault="00416E25" w:rsidP="00416E25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r w:rsidRPr="009F5A10">
        <w:rPr>
          <w:noProof w:val="0"/>
          <w:snapToGrid w:val="0"/>
        </w:rPr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206A5CE7" w14:textId="77777777" w:rsidR="00416E25" w:rsidRDefault="00416E25" w:rsidP="00416E25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</w:p>
    <w:p w14:paraId="2B7ADFB6" w14:textId="77777777" w:rsidR="00416E25" w:rsidRDefault="00416E25" w:rsidP="00416E25">
      <w:pPr>
        <w:pStyle w:val="PL"/>
        <w:rPr>
          <w:noProof w:val="0"/>
        </w:rPr>
      </w:pPr>
    </w:p>
    <w:p w14:paraId="23E5222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285B441A" w14:textId="77777777" w:rsidR="00416E25" w:rsidRDefault="00416E25" w:rsidP="00416E25">
      <w:pPr>
        <w:pStyle w:val="PL"/>
        <w:rPr>
          <w:noProof w:val="0"/>
          <w:snapToGrid w:val="0"/>
        </w:rPr>
      </w:pPr>
    </w:p>
    <w:p w14:paraId="50505370" w14:textId="77777777" w:rsidR="00416E25" w:rsidRDefault="00416E25" w:rsidP="00416E25">
      <w:pPr>
        <w:pStyle w:val="PL"/>
        <w:rPr>
          <w:noProof w:val="0"/>
          <w:snapToGrid w:val="0"/>
        </w:rPr>
      </w:pPr>
    </w:p>
    <w:p w14:paraId="349DE028" w14:textId="77777777" w:rsidR="00416E25" w:rsidRDefault="00416E25" w:rsidP="00416E25">
      <w:pPr>
        <w:pStyle w:val="PL"/>
        <w:rPr>
          <w:noProof w:val="0"/>
        </w:rPr>
      </w:pPr>
      <w:r w:rsidRPr="005D14F1">
        <w:t>GNbId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27AD2AA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394A5DD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74FF407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(SIZE</w:t>
      </w:r>
      <w:r w:rsidRPr="003400C1">
        <w:rPr>
          <w:noProof w:val="0"/>
        </w:rPr>
        <w:t>(</w:t>
      </w:r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7F593859" w14:textId="77777777" w:rsidR="00416E25" w:rsidRDefault="00416E25" w:rsidP="00416E25">
      <w:pPr>
        <w:pStyle w:val="PL"/>
        <w:rPr>
          <w:noProof w:val="0"/>
        </w:rPr>
      </w:pPr>
    </w:p>
    <w:p w14:paraId="1CD398C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7C99F504" w14:textId="77777777" w:rsidR="00416E25" w:rsidRDefault="00416E25" w:rsidP="00416E25">
      <w:pPr>
        <w:pStyle w:val="PL"/>
        <w:rPr>
          <w:noProof w:val="0"/>
        </w:rPr>
      </w:pPr>
    </w:p>
    <w:p w14:paraId="3959A705" w14:textId="77777777" w:rsidR="00416E25" w:rsidRPr="00802878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F693B5D" w14:textId="77777777" w:rsidR="00416E25" w:rsidRPr="00802878" w:rsidRDefault="00416E25" w:rsidP="00416E25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431742B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E683256" w14:textId="77777777" w:rsidR="00416E25" w:rsidRDefault="00416E25" w:rsidP="00416E25">
      <w:pPr>
        <w:pStyle w:val="PL"/>
        <w:rPr>
          <w:noProof w:val="0"/>
        </w:rPr>
      </w:pPr>
    </w:p>
    <w:p w14:paraId="2E5FF9BD" w14:textId="77777777" w:rsidR="00416E25" w:rsidRDefault="00416E25" w:rsidP="00416E25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ab/>
        <w:t xml:space="preserve">::= </w:t>
      </w:r>
      <w:r w:rsidRPr="00802878">
        <w:rPr>
          <w:noProof w:val="0"/>
          <w:snapToGrid w:val="0"/>
        </w:rPr>
        <w:t>SEQUENCE</w:t>
      </w:r>
    </w:p>
    <w:p w14:paraId="32FCA21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20E37C24" w14:textId="77777777" w:rsidR="00416E25" w:rsidRPr="00802878" w:rsidRDefault="00416E25" w:rsidP="00416E25">
      <w:pPr>
        <w:pStyle w:val="PL"/>
        <w:rPr>
          <w:noProof w:val="0"/>
        </w:rPr>
      </w:pPr>
      <w:r>
        <w:rPr>
          <w:noProof w:val="0"/>
        </w:rPr>
        <w:t>-- and not included if the status is unknown</w:t>
      </w:r>
    </w:p>
    <w:p w14:paraId="521E2980" w14:textId="77777777" w:rsidR="00416E25" w:rsidRPr="00802878" w:rsidRDefault="00416E25" w:rsidP="00416E25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6A2AE4B8" w14:textId="77777777" w:rsidR="00416E25" w:rsidRPr="00802878" w:rsidRDefault="00416E25" w:rsidP="00416E25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initial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0A956327" w14:textId="77777777" w:rsidR="00416E25" w:rsidRPr="00802878" w:rsidRDefault="00416E25" w:rsidP="00416E25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update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20098FC2" w14:textId="77777777" w:rsidR="00416E25" w:rsidRPr="00802878" w:rsidRDefault="00416E25" w:rsidP="00416E25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termination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29DCCEFC" w14:textId="77777777" w:rsidR="00416E25" w:rsidRPr="00802878" w:rsidRDefault="00416E25" w:rsidP="00416E25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16FD544B" w14:textId="77777777" w:rsidR="00416E25" w:rsidRDefault="00416E25" w:rsidP="00416E25">
      <w:pPr>
        <w:pStyle w:val="PL"/>
        <w:rPr>
          <w:noProof w:val="0"/>
        </w:rPr>
      </w:pPr>
    </w:p>
    <w:p w14:paraId="0F97844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2BB93FB" w14:textId="77777777" w:rsidR="00416E25" w:rsidRPr="009F5A10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3128D06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5CF3565" w14:textId="77777777" w:rsidR="00416E25" w:rsidRDefault="00416E25" w:rsidP="00416E25">
      <w:pPr>
        <w:pStyle w:val="PL"/>
        <w:rPr>
          <w:noProof w:val="0"/>
        </w:rPr>
      </w:pPr>
    </w:p>
    <w:p w14:paraId="7940057B" w14:textId="77777777" w:rsidR="00416E25" w:rsidRPr="00452B63" w:rsidRDefault="00416E25" w:rsidP="00416E25">
      <w:pPr>
        <w:pStyle w:val="PL"/>
        <w:rPr>
          <w:noProof w:val="0"/>
        </w:rPr>
      </w:pP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281F3CD1" w14:textId="77777777" w:rsidR="00416E25" w:rsidRDefault="00416E25" w:rsidP="00416E25">
      <w:pPr>
        <w:pStyle w:val="PL"/>
        <w:rPr>
          <w:noProof w:val="0"/>
          <w:lang w:val="en-US"/>
        </w:rPr>
      </w:pPr>
    </w:p>
    <w:p w14:paraId="516CDE97" w14:textId="77777777" w:rsidR="00416E25" w:rsidRDefault="00416E25" w:rsidP="00416E25">
      <w:pPr>
        <w:pStyle w:val="PL"/>
        <w:rPr>
          <w:lang w:eastAsia="zh-CN"/>
        </w:rPr>
      </w:pPr>
    </w:p>
    <w:p w14:paraId="58A4175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A1FCE81" w14:textId="77777777" w:rsidR="00416E25" w:rsidRPr="00E21481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2141EE4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95FC5BA" w14:textId="77777777" w:rsidR="00416E25" w:rsidRDefault="00416E25" w:rsidP="00416E25">
      <w:pPr>
        <w:pStyle w:val="PL"/>
        <w:rPr>
          <w:lang w:eastAsia="zh-CN" w:bidi="ar-IQ"/>
        </w:rPr>
      </w:pPr>
    </w:p>
    <w:p w14:paraId="6A3174E4" w14:textId="77777777" w:rsidR="00416E25" w:rsidRDefault="00416E25" w:rsidP="00416E25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065E46A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69C8C60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>
        <w:t>c</w:t>
      </w:r>
      <w:r w:rsidRPr="00F378C3">
        <w:t>reateMOI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6632E6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378C3">
        <w:t>odifyMOIAttribute</w:t>
      </w:r>
      <w:r>
        <w:t>s</w:t>
      </w:r>
      <w:r>
        <w:rPr>
          <w:noProof w:val="0"/>
        </w:rPr>
        <w:tab/>
        <w:t>(1),</w:t>
      </w:r>
    </w:p>
    <w:p w14:paraId="35F7F00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d</w:t>
      </w:r>
      <w:r w:rsidRPr="00C803A9">
        <w:t>eleteMOI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03C0D2E8" w14:textId="77777777" w:rsidR="00416E25" w:rsidRDefault="00416E25" w:rsidP="00416E25">
      <w:pPr>
        <w:pStyle w:val="PL"/>
        <w:rPr>
          <w:noProof w:val="0"/>
        </w:rPr>
      </w:pPr>
    </w:p>
    <w:p w14:paraId="1767B9E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01532EBB" w14:textId="77777777" w:rsidR="00416E25" w:rsidRDefault="00416E25" w:rsidP="00416E25">
      <w:pPr>
        <w:pStyle w:val="PL"/>
        <w:rPr>
          <w:lang w:eastAsia="zh-CN" w:bidi="ar-IQ"/>
        </w:rPr>
      </w:pPr>
    </w:p>
    <w:p w14:paraId="6F3479AC" w14:textId="77777777" w:rsidR="00416E25" w:rsidRDefault="00416E25" w:rsidP="00416E25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4B2CAF1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0C4641F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SUCCEEDED</w:t>
      </w:r>
      <w:r>
        <w:rPr>
          <w:noProof w:val="0"/>
        </w:rPr>
        <w:tab/>
        <w:t>(0),</w:t>
      </w:r>
    </w:p>
    <w:p w14:paraId="7E5CE86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FAILED</w:t>
      </w:r>
      <w:r>
        <w:rPr>
          <w:noProof w:val="0"/>
        </w:rPr>
        <w:tab/>
        <w:t>(1)</w:t>
      </w:r>
    </w:p>
    <w:p w14:paraId="4D4BE106" w14:textId="77777777" w:rsidR="00416E25" w:rsidRDefault="00416E25" w:rsidP="00416E25">
      <w:pPr>
        <w:pStyle w:val="PL"/>
        <w:rPr>
          <w:noProof w:val="0"/>
        </w:rPr>
      </w:pPr>
    </w:p>
    <w:p w14:paraId="730492E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118454BA" w14:textId="77777777" w:rsidR="00416E25" w:rsidRDefault="00416E25" w:rsidP="00416E25">
      <w:pPr>
        <w:pStyle w:val="PL"/>
        <w:rPr>
          <w:noProof w:val="0"/>
        </w:rPr>
      </w:pPr>
    </w:p>
    <w:p w14:paraId="1CB32F07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::= OCTET STRING </w:t>
      </w:r>
    </w:p>
    <w:p w14:paraId="211FCFA6" w14:textId="77777777" w:rsidR="00416E25" w:rsidRPr="002C5DEF" w:rsidRDefault="00416E25" w:rsidP="00416E25">
      <w:pPr>
        <w:pStyle w:val="PL"/>
        <w:rPr>
          <w:noProof w:val="0"/>
          <w:lang w:val="en-US"/>
        </w:rPr>
      </w:pPr>
    </w:p>
    <w:p w14:paraId="5C6DDE4E" w14:textId="77777777" w:rsidR="00416E25" w:rsidRPr="00452B63" w:rsidRDefault="00416E25" w:rsidP="00416E25">
      <w:pPr>
        <w:pStyle w:val="PL"/>
        <w:rPr>
          <w:noProof w:val="0"/>
        </w:rPr>
      </w:pPr>
    </w:p>
    <w:p w14:paraId="7DF64FB7" w14:textId="77777777" w:rsidR="00416E25" w:rsidRPr="00783F45" w:rsidRDefault="00416E25" w:rsidP="00416E25">
      <w:pPr>
        <w:pStyle w:val="PL"/>
        <w:rPr>
          <w:noProof w:val="0"/>
          <w:lang w:val="en-US"/>
        </w:rPr>
      </w:pPr>
      <w:bookmarkStart w:id="68" w:name="_Hlk47110839"/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ab/>
        <w:t>::= ENUMERATED</w:t>
      </w:r>
    </w:p>
    <w:p w14:paraId="6D5D299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2A10BD40" w14:textId="77777777" w:rsidR="00416E25" w:rsidRPr="0009176B" w:rsidRDefault="00416E25" w:rsidP="00416E25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09176B">
        <w:rPr>
          <w:noProof w:val="0"/>
          <w:lang w:val="en-US"/>
        </w:rPr>
        <w:t>mAPDURequest</w:t>
      </w:r>
      <w:proofErr w:type="spellEnd"/>
      <w:r w:rsidRPr="0009176B">
        <w:rPr>
          <w:noProof w:val="0"/>
          <w:lang w:val="en-US"/>
        </w:rPr>
        <w:t xml:space="preserve"> 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(0),</w:t>
      </w:r>
    </w:p>
    <w:p w14:paraId="5F3919CA" w14:textId="77777777" w:rsidR="00416E25" w:rsidRPr="0009176B" w:rsidRDefault="00416E25" w:rsidP="00416E25">
      <w:pPr>
        <w:pStyle w:val="PL"/>
        <w:rPr>
          <w:noProof w:val="0"/>
          <w:lang w:val="en-US"/>
        </w:rPr>
      </w:pPr>
      <w:r w:rsidRPr="0009176B">
        <w:rPr>
          <w:noProof w:val="0"/>
          <w:lang w:val="en-US"/>
        </w:rPr>
        <w:tab/>
      </w:r>
      <w:proofErr w:type="spellStart"/>
      <w:r w:rsidRPr="0009176B">
        <w:rPr>
          <w:noProof w:val="0"/>
          <w:lang w:val="en-US"/>
        </w:rPr>
        <w:t>mAPDU</w:t>
      </w:r>
      <w:r>
        <w:rPr>
          <w:noProof w:val="0"/>
          <w:lang w:val="en-US"/>
        </w:rPr>
        <w:t>NetworkUpgradeAllowed</w:t>
      </w:r>
      <w:proofErr w:type="spellEnd"/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(1)</w:t>
      </w:r>
    </w:p>
    <w:p w14:paraId="2C9F368C" w14:textId="77777777" w:rsidR="00416E25" w:rsidRPr="0009176B" w:rsidRDefault="00416E25" w:rsidP="00416E25">
      <w:pPr>
        <w:pStyle w:val="PL"/>
        <w:rPr>
          <w:noProof w:val="0"/>
          <w:lang w:val="en-US"/>
        </w:rPr>
      </w:pPr>
    </w:p>
    <w:p w14:paraId="72FC5C5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5670753D" w14:textId="77777777" w:rsidR="00416E25" w:rsidRDefault="00416E25" w:rsidP="00416E25">
      <w:pPr>
        <w:pStyle w:val="PL"/>
        <w:rPr>
          <w:noProof w:val="0"/>
        </w:rPr>
      </w:pPr>
    </w:p>
    <w:p w14:paraId="334E7F00" w14:textId="77777777" w:rsidR="00416E25" w:rsidRDefault="00416E25" w:rsidP="00416E25">
      <w:pPr>
        <w:pStyle w:val="PL"/>
        <w:rPr>
          <w:noProof w:val="0"/>
        </w:rPr>
      </w:pPr>
    </w:p>
    <w:p w14:paraId="656AF4AB" w14:textId="77777777" w:rsidR="00416E25" w:rsidRPr="002C5DEF" w:rsidRDefault="00416E25" w:rsidP="00416E25">
      <w:pPr>
        <w:pStyle w:val="PL"/>
        <w:rPr>
          <w:noProof w:val="0"/>
          <w:lang w:val="en-US"/>
        </w:rPr>
      </w:pPr>
      <w:r>
        <w:rPr>
          <w:noProof w:val="0"/>
        </w:rPr>
        <w:t>MA</w:t>
      </w:r>
      <w:proofErr w:type="spellStart"/>
      <w:r w:rsidRPr="002C5DEF">
        <w:rPr>
          <w:noProof w:val="0"/>
          <w:lang w:val="en-US"/>
        </w:rPr>
        <w:t>PDUSessionInformation</w:t>
      </w:r>
      <w:proofErr w:type="spellEnd"/>
      <w:r>
        <w:rPr>
          <w:noProof w:val="0"/>
        </w:rPr>
        <w:tab/>
        <w:t>::= SEQUENCE</w:t>
      </w:r>
    </w:p>
    <w:p w14:paraId="533943D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56EDB69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 xml:space="preserve"> OPTIONAL,</w:t>
      </w:r>
    </w:p>
    <w:p w14:paraId="7882FDB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 xml:space="preserve"> OPTIONAL</w:t>
      </w:r>
    </w:p>
    <w:p w14:paraId="544B8801" w14:textId="77777777" w:rsidR="00416E25" w:rsidRDefault="00416E25" w:rsidP="00416E25">
      <w:pPr>
        <w:pStyle w:val="PL"/>
        <w:rPr>
          <w:noProof w:val="0"/>
        </w:rPr>
      </w:pPr>
    </w:p>
    <w:p w14:paraId="70AD6F6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bookmarkEnd w:id="68"/>
    <w:p w14:paraId="48975826" w14:textId="77777777" w:rsidR="00416E25" w:rsidRDefault="00416E25" w:rsidP="00416E25">
      <w:pPr>
        <w:pStyle w:val="PL"/>
        <w:rPr>
          <w:noProof w:val="0"/>
          <w:lang w:val="en-US"/>
        </w:rPr>
      </w:pPr>
    </w:p>
    <w:p w14:paraId="711D775A" w14:textId="77777777" w:rsidR="00416E25" w:rsidRDefault="00416E25" w:rsidP="00416E25">
      <w:pPr>
        <w:pStyle w:val="PL"/>
        <w:rPr>
          <w:noProof w:val="0"/>
          <w:lang w:val="en-US"/>
        </w:rPr>
      </w:pPr>
    </w:p>
    <w:p w14:paraId="1278B7D3" w14:textId="77777777" w:rsidR="00416E25" w:rsidRDefault="00416E25" w:rsidP="00416E25">
      <w:pPr>
        <w:pStyle w:val="PL"/>
        <w:rPr>
          <w:noProof w:val="0"/>
        </w:rPr>
      </w:pPr>
    </w:p>
    <w:p w14:paraId="3C30E482" w14:textId="77777777" w:rsidR="00416E25" w:rsidRPr="0009176B" w:rsidRDefault="00416E25" w:rsidP="00416E25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>
        <w:rPr>
          <w:noProof w:val="0"/>
        </w:rPr>
        <w:tab/>
        <w:t>::= ENUMERATED</w:t>
      </w:r>
    </w:p>
    <w:p w14:paraId="3ABB145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360706A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AF0F07">
        <w:rPr>
          <w:noProof w:val="0"/>
        </w:rPr>
        <w:t>PTCP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697C48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AF0F07">
        <w:rPr>
          <w:noProof w:val="0"/>
        </w:rPr>
        <w:t>TSSSLL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475A88C4" w14:textId="77777777" w:rsidR="00416E25" w:rsidRDefault="00416E25" w:rsidP="00416E25">
      <w:pPr>
        <w:pStyle w:val="PL"/>
        <w:rPr>
          <w:noProof w:val="0"/>
        </w:rPr>
      </w:pPr>
    </w:p>
    <w:p w14:paraId="773DA35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12B110A9" w14:textId="77777777" w:rsidR="00416E25" w:rsidRDefault="00416E25" w:rsidP="00416E25">
      <w:pPr>
        <w:pStyle w:val="PL"/>
        <w:rPr>
          <w:noProof w:val="0"/>
        </w:rPr>
      </w:pPr>
    </w:p>
    <w:p w14:paraId="2DD8F033" w14:textId="77777777" w:rsidR="00416E25" w:rsidRDefault="00416E25" w:rsidP="00416E25">
      <w:pPr>
        <w:pStyle w:val="PL"/>
        <w:rPr>
          <w:noProof w:val="0"/>
        </w:rPr>
      </w:pPr>
    </w:p>
    <w:p w14:paraId="76838EF8" w14:textId="77777777" w:rsidR="00416E25" w:rsidRPr="00783F45" w:rsidRDefault="00416E25" w:rsidP="00416E25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>
        <w:rPr>
          <w:noProof w:val="0"/>
        </w:rPr>
        <w:tab/>
        <w:t>::= SEQUENCE</w:t>
      </w:r>
    </w:p>
    <w:p w14:paraId="3010B40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0BD68A9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steerModeValue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bookmarkStart w:id="69" w:name="_Hlk47430212"/>
      <w:proofErr w:type="spellStart"/>
      <w:r w:rsidRPr="00AF0F07">
        <w:rPr>
          <w:noProof w:val="0"/>
        </w:rPr>
        <w:t>SteerModeValue</w:t>
      </w:r>
      <w:bookmarkEnd w:id="69"/>
      <w:proofErr w:type="spellEnd"/>
      <w:r>
        <w:rPr>
          <w:noProof w:val="0"/>
        </w:rPr>
        <w:t xml:space="preserve"> OPTIONAL,</w:t>
      </w:r>
    </w:p>
    <w:p w14:paraId="408EAE5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active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OPTIONAL,</w:t>
      </w:r>
    </w:p>
    <w:p w14:paraId="3CC365B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AF0F07">
        <w:t>standby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OPTIONAL,</w:t>
      </w:r>
    </w:p>
    <w:p w14:paraId="2F22386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</w:t>
      </w:r>
      <w:r w:rsidRPr="00AF0F07">
        <w:t>gLoad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4EDBC61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prioAcc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</w:t>
      </w:r>
    </w:p>
    <w:p w14:paraId="604AB93E" w14:textId="77777777" w:rsidR="00416E25" w:rsidRDefault="00416E25" w:rsidP="00416E25">
      <w:pPr>
        <w:pStyle w:val="PL"/>
        <w:rPr>
          <w:noProof w:val="0"/>
        </w:rPr>
      </w:pPr>
    </w:p>
    <w:p w14:paraId="2DB1606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08CC4A4E" w14:textId="77777777" w:rsidR="00416E25" w:rsidRDefault="00416E25" w:rsidP="00416E25">
      <w:pPr>
        <w:pStyle w:val="PL"/>
        <w:rPr>
          <w:noProof w:val="0"/>
        </w:rPr>
      </w:pPr>
    </w:p>
    <w:p w14:paraId="204B419E" w14:textId="77777777" w:rsidR="00416E25" w:rsidRPr="00452B63" w:rsidRDefault="00416E25" w:rsidP="00416E25">
      <w:pPr>
        <w:pStyle w:val="PL"/>
        <w:rPr>
          <w:noProof w:val="0"/>
          <w:lang w:val="en-US"/>
        </w:rPr>
      </w:pPr>
    </w:p>
    <w:p w14:paraId="0221157B" w14:textId="77777777" w:rsidR="00416E25" w:rsidRDefault="00416E25" w:rsidP="00416E25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4A41C34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57EE8D4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A16162">
        <w:rPr>
          <w:noProof w:val="0"/>
        </w:rPr>
        <w:t>ICO</w:t>
      </w:r>
      <w:r>
        <w:rPr>
          <w:noProof w:val="0"/>
        </w:rPr>
        <w:t>Mode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5AFF7D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noMICOMode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AC42C1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52DCCD6B" w14:textId="77777777" w:rsidR="00416E25" w:rsidRDefault="00416E25" w:rsidP="00416E25">
      <w:pPr>
        <w:pStyle w:val="PL"/>
        <w:rPr>
          <w:noProof w:val="0"/>
        </w:rPr>
      </w:pPr>
    </w:p>
    <w:p w14:paraId="7BC151F7" w14:textId="77777777" w:rsidR="00416E25" w:rsidRDefault="00416E25" w:rsidP="00416E25">
      <w:pPr>
        <w:pStyle w:val="PL"/>
        <w:rPr>
          <w:noProof w:val="0"/>
        </w:rPr>
      </w:pPr>
      <w:proofErr w:type="spellStart"/>
      <w:r w:rsidRPr="006C0243">
        <w:rPr>
          <w:noProof w:val="0"/>
        </w:rPr>
        <w:t>MobilityLevel</w:t>
      </w:r>
      <w:proofErr w:type="spellEnd"/>
      <w:r>
        <w:rPr>
          <w:noProof w:val="0"/>
        </w:rPr>
        <w:tab/>
        <w:t>::= ENUMERATED</w:t>
      </w:r>
    </w:p>
    <w:p w14:paraId="4272779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3C6326F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stationary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2DB7BC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nomadic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9290A5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restrictedMobility</w:t>
      </w:r>
      <w:proofErr w:type="spellEnd"/>
      <w:r>
        <w:rPr>
          <w:noProof w:val="0"/>
        </w:rPr>
        <w:tab/>
        <w:t>(2),</w:t>
      </w:r>
    </w:p>
    <w:p w14:paraId="367D8AA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fullyMobility</w:t>
      </w:r>
      <w:proofErr w:type="spellEnd"/>
      <w:r>
        <w:rPr>
          <w:noProof w:val="0"/>
        </w:rPr>
        <w:tab/>
      </w:r>
      <w:r>
        <w:rPr>
          <w:noProof w:val="0"/>
        </w:rPr>
        <w:tab/>
        <w:t>(3)</w:t>
      </w:r>
    </w:p>
    <w:p w14:paraId="093D48F1" w14:textId="77777777" w:rsidR="00416E25" w:rsidRDefault="00416E25" w:rsidP="00416E25">
      <w:pPr>
        <w:pStyle w:val="PL"/>
        <w:rPr>
          <w:noProof w:val="0"/>
        </w:rPr>
      </w:pPr>
    </w:p>
    <w:p w14:paraId="0F240D5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7520502A" w14:textId="77777777" w:rsidR="00416E25" w:rsidRDefault="00416E25" w:rsidP="00416E25">
      <w:pPr>
        <w:pStyle w:val="PL"/>
        <w:rPr>
          <w:noProof w:val="0"/>
        </w:rPr>
      </w:pPr>
      <w:r>
        <w:t xml:space="preserve"> </w:t>
      </w:r>
    </w:p>
    <w:p w14:paraId="73B056BD" w14:textId="77777777" w:rsidR="00416E25" w:rsidRDefault="00416E25" w:rsidP="00416E25">
      <w:pPr>
        <w:pStyle w:val="PL"/>
        <w:rPr>
          <w:noProof w:val="0"/>
        </w:rPr>
      </w:pPr>
    </w:p>
    <w:p w14:paraId="4EFC77B0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46886B7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7A9057F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0E8CDDA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usedUnitContainers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OPTIONAL,</w:t>
      </w:r>
    </w:p>
    <w:p w14:paraId="4D21226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</w:t>
      </w:r>
    </w:p>
    <w:p w14:paraId="0B32444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227236BB" w14:textId="77777777" w:rsidR="00416E25" w:rsidRDefault="00416E25" w:rsidP="00416E25">
      <w:pPr>
        <w:pStyle w:val="PL"/>
        <w:rPr>
          <w:noProof w:val="0"/>
        </w:rPr>
      </w:pPr>
    </w:p>
    <w:p w14:paraId="12AA5CB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CB43FA3" w14:textId="77777777" w:rsidR="00416E25" w:rsidRPr="00E21481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19FA118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980370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lastRenderedPageBreak/>
        <w:t>N2Connection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36CCA59F" w14:textId="77777777" w:rsidR="00416E25" w:rsidRDefault="00416E25" w:rsidP="00416E25">
      <w:pPr>
        <w:pStyle w:val="PL"/>
        <w:rPr>
          <w:noProof w:val="0"/>
        </w:rPr>
      </w:pPr>
    </w:p>
    <w:p w14:paraId="63FA8B91" w14:textId="77777777" w:rsidR="00416E25" w:rsidRDefault="00416E25" w:rsidP="00416E25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::= IA5String (SIZE(1..</w:t>
      </w:r>
      <w:r w:rsidRPr="003400C1">
        <w:rPr>
          <w:noProof w:val="0"/>
        </w:rPr>
        <w:t>16))</w:t>
      </w:r>
    </w:p>
    <w:p w14:paraId="1DC92C7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49BBB58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4131111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26A10B4" w14:textId="77777777" w:rsidR="00416E25" w:rsidRDefault="00416E25" w:rsidP="00416E25">
      <w:pPr>
        <w:pStyle w:val="PL"/>
        <w:rPr>
          <w:noProof w:val="0"/>
        </w:rPr>
      </w:pPr>
    </w:p>
    <w:p w14:paraId="0A0F7F58" w14:textId="77777777" w:rsidR="00416E25" w:rsidRDefault="00416E25" w:rsidP="00416E25">
      <w:pPr>
        <w:pStyle w:val="PL"/>
        <w:rPr>
          <w:noProof w:val="0"/>
        </w:rPr>
      </w:pPr>
      <w:r>
        <w:t>NetworkAreaInfo</w:t>
      </w:r>
      <w:r>
        <w:rPr>
          <w:noProof w:val="0"/>
        </w:rPr>
        <w:tab/>
        <w:t>::= SEQUENCE</w:t>
      </w:r>
    </w:p>
    <w:p w14:paraId="0F94FE0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61E3239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</w:r>
      <w:r>
        <w:t>ecgis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proofErr w:type="spellStart"/>
      <w:r w:rsidRPr="007363EE">
        <w:rPr>
          <w:noProof w:val="0"/>
        </w:rPr>
        <w:t>ecgi</w:t>
      </w:r>
      <w:proofErr w:type="spellEnd"/>
      <w:r w:rsidRPr="007363EE">
        <w:rPr>
          <w:noProof w:val="0"/>
        </w:rPr>
        <w:t xml:space="preserve"> </w:t>
      </w:r>
      <w:r>
        <w:rPr>
          <w:noProof w:val="0"/>
        </w:rPr>
        <w:t>OPTIONAL,</w:t>
      </w:r>
    </w:p>
    <w:p w14:paraId="61D872A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</w:r>
      <w:r>
        <w:t>ncgis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r>
        <w:t>ncgi</w:t>
      </w:r>
      <w:r>
        <w:rPr>
          <w:noProof w:val="0"/>
        </w:rPr>
        <w:t xml:space="preserve"> OPTIONAL,</w:t>
      </w:r>
    </w:p>
    <w:p w14:paraId="47B2551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gRanNodeIds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r>
        <w:t>GlobalRanNodeId</w:t>
      </w:r>
      <w:r>
        <w:rPr>
          <w:noProof w:val="0"/>
        </w:rPr>
        <w:t xml:space="preserve"> OPTIONAL,</w:t>
      </w:r>
    </w:p>
    <w:p w14:paraId="1F78367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tais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SEQUENCE OF </w:t>
      </w:r>
      <w:r>
        <w:rPr>
          <w:lang w:eastAsia="zh-CN"/>
        </w:rPr>
        <w:t>TAI</w:t>
      </w:r>
      <w:r>
        <w:rPr>
          <w:noProof w:val="0"/>
        </w:rPr>
        <w:t xml:space="preserve"> OPTIONAL</w:t>
      </w:r>
    </w:p>
    <w:p w14:paraId="61CD5F0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1EC33815" w14:textId="77777777" w:rsidR="00416E25" w:rsidRPr="007363EE" w:rsidRDefault="00416E25" w:rsidP="00416E25">
      <w:pPr>
        <w:pStyle w:val="PL"/>
        <w:rPr>
          <w:noProof w:val="0"/>
        </w:rPr>
      </w:pPr>
    </w:p>
    <w:p w14:paraId="424B3B5F" w14:textId="77777777" w:rsidR="00416E25" w:rsidRDefault="00416E25" w:rsidP="00416E25">
      <w:pPr>
        <w:pStyle w:val="PL"/>
        <w:rPr>
          <w:noProof w:val="0"/>
        </w:rPr>
      </w:pPr>
    </w:p>
    <w:p w14:paraId="5B3178C3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ab/>
        <w:t>::= SEQUENCE</w:t>
      </w:r>
    </w:p>
    <w:p w14:paraId="13F2B51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611A34E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>,</w:t>
      </w:r>
    </w:p>
    <w:p w14:paraId="456C844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6F1C0D2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2232990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0A26143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71E3287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networkFunctionFQDN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NodeAddress</w:t>
      </w:r>
      <w:proofErr w:type="spellEnd"/>
      <w:r>
        <w:rPr>
          <w:noProof w:val="0"/>
        </w:rPr>
        <w:t xml:space="preserve"> OPTIONAL</w:t>
      </w:r>
    </w:p>
    <w:p w14:paraId="329397C6" w14:textId="77777777" w:rsidR="00416E25" w:rsidRDefault="00416E25" w:rsidP="00416E25">
      <w:pPr>
        <w:pStyle w:val="PL"/>
        <w:rPr>
          <w:noProof w:val="0"/>
        </w:rPr>
      </w:pPr>
    </w:p>
    <w:p w14:paraId="6332523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1C899054" w14:textId="77777777" w:rsidR="00416E25" w:rsidRDefault="00416E25" w:rsidP="00416E25">
      <w:pPr>
        <w:pStyle w:val="PL"/>
        <w:rPr>
          <w:noProof w:val="0"/>
        </w:rPr>
      </w:pPr>
    </w:p>
    <w:p w14:paraId="6472B9C2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ab/>
        <w:t>::= IA5String (SIZE(1..36))</w:t>
      </w:r>
    </w:p>
    <w:p w14:paraId="204D401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4EA15CF2" w14:textId="77777777" w:rsidR="00416E25" w:rsidRDefault="00416E25" w:rsidP="00416E25">
      <w:pPr>
        <w:pStyle w:val="PL"/>
        <w:rPr>
          <w:noProof w:val="0"/>
        </w:rPr>
      </w:pPr>
    </w:p>
    <w:p w14:paraId="1F778389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ab/>
        <w:t>::= ENUMERATED</w:t>
      </w:r>
    </w:p>
    <w:p w14:paraId="46FDED8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168DDD7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B76B38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-- CHF is a reserved value and is not used</w:t>
      </w:r>
    </w:p>
    <w:p w14:paraId="73D298A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136877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53F6FF5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sMSF</w:t>
      </w:r>
      <w:proofErr w:type="spellEnd"/>
      <w:r>
        <w:rPr>
          <w:noProof w:val="0"/>
        </w:rPr>
        <w:tab/>
      </w:r>
      <w:r>
        <w:rPr>
          <w:noProof w:val="0"/>
        </w:rPr>
        <w:tab/>
        <w:t>(3),</w:t>
      </w:r>
    </w:p>
    <w:p w14:paraId="45AED891" w14:textId="77777777" w:rsidR="00416E25" w:rsidRDefault="00416E25" w:rsidP="00416E25">
      <w:pPr>
        <w:pStyle w:val="PL"/>
        <w:tabs>
          <w:tab w:val="clear" w:pos="768"/>
        </w:tabs>
        <w:ind w:left="1538" w:hanging="1140"/>
        <w:rPr>
          <w:lang w:bidi="ar-IQ"/>
        </w:rPr>
      </w:pPr>
      <w:proofErr w:type="spellStart"/>
      <w:r>
        <w:rPr>
          <w:noProof w:val="0"/>
        </w:rPr>
        <w:t>sGW</w:t>
      </w:r>
      <w:proofErr w:type="spellEnd"/>
      <w:r>
        <w:rPr>
          <w:noProof w:val="0"/>
        </w:rPr>
        <w:tab/>
      </w:r>
      <w:r>
        <w:rPr>
          <w:noProof w:val="0"/>
        </w:rPr>
        <w:tab/>
        <w:t>(4),</w:t>
      </w:r>
    </w:p>
    <w:p w14:paraId="5FB70758" w14:textId="77777777" w:rsidR="00416E25" w:rsidRDefault="00416E25" w:rsidP="00416E25">
      <w:pPr>
        <w:pStyle w:val="PL"/>
        <w:tabs>
          <w:tab w:val="clear" w:pos="768"/>
        </w:tabs>
        <w:rPr>
          <w:lang w:bidi="ar-IQ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0BA19E8D" w14:textId="77777777" w:rsidR="00416E25" w:rsidRDefault="00416E25" w:rsidP="00416E25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</w:t>
      </w:r>
    </w:p>
    <w:p w14:paraId="524C4A0F" w14:textId="77777777" w:rsidR="00416E25" w:rsidRDefault="00416E25" w:rsidP="00416E25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rPr>
          <w:noProof w:val="0"/>
        </w:rPr>
        <w:t>,</w:t>
      </w:r>
    </w:p>
    <w:p w14:paraId="53C1FC30" w14:textId="77777777" w:rsidR="00416E25" w:rsidRDefault="00416E25" w:rsidP="00416E25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53F49600" w14:textId="77777777" w:rsidR="00416E25" w:rsidRDefault="00416E25" w:rsidP="00416E25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ePDG</w:t>
      </w:r>
      <w:r w:rsidRPr="003976CA">
        <w:rPr>
          <w:lang w:bidi="ar-IQ"/>
        </w:rPr>
        <w:t xml:space="preserve"> </w:t>
      </w:r>
      <w:r>
        <w:rPr>
          <w:lang w:bidi="ar-IQ"/>
        </w:rPr>
        <w:t xml:space="preserve">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692B72A9" w14:textId="77777777" w:rsidR="00416E25" w:rsidRDefault="00416E25" w:rsidP="00416E25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EPC/ePDG</w:t>
      </w:r>
    </w:p>
    <w:p w14:paraId="42DAB67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cEF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(7)</w:t>
      </w:r>
    </w:p>
    <w:p w14:paraId="5B97548A" w14:textId="77777777" w:rsidR="00416E25" w:rsidRDefault="00416E25" w:rsidP="00416E25">
      <w:pPr>
        <w:pStyle w:val="PL"/>
        <w:tabs>
          <w:tab w:val="clear" w:pos="768"/>
        </w:tabs>
        <w:rPr>
          <w:noProof w:val="0"/>
        </w:rPr>
      </w:pPr>
    </w:p>
    <w:p w14:paraId="5793136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405BB453" w14:textId="77777777" w:rsidR="00416E25" w:rsidRDefault="00416E25" w:rsidP="00416E25">
      <w:pPr>
        <w:pStyle w:val="PL"/>
        <w:rPr>
          <w:noProof w:val="0"/>
        </w:rPr>
      </w:pPr>
    </w:p>
    <w:p w14:paraId="653EAB3C" w14:textId="18EF10AC" w:rsidR="006466BA" w:rsidRPr="00920268" w:rsidRDefault="003873BF" w:rsidP="006466BA">
      <w:pPr>
        <w:pStyle w:val="PL"/>
        <w:rPr>
          <w:ins w:id="70" w:author="Huawei_10" w:date="2020-10-15T14:36:00Z"/>
          <w:noProof w:val="0"/>
        </w:rPr>
      </w:pPr>
      <w:ins w:id="71" w:author="Huawei_10" w:date="2020-10-15T14:43:00Z">
        <w:r>
          <w:t>NgApCause</w:t>
        </w:r>
      </w:ins>
      <w:ins w:id="72" w:author="Huawei_10" w:date="2020-10-15T14:36:00Z">
        <w:r w:rsidR="006466BA" w:rsidRPr="00920268">
          <w:rPr>
            <w:noProof w:val="0"/>
          </w:rPr>
          <w:tab/>
          <w:t>::= SEQUENCE</w:t>
        </w:r>
      </w:ins>
    </w:p>
    <w:p w14:paraId="62A3FED9" w14:textId="77777777" w:rsidR="005644FA" w:rsidRDefault="005644FA" w:rsidP="005644FA">
      <w:pPr>
        <w:pStyle w:val="PL"/>
        <w:rPr>
          <w:ins w:id="73" w:author="Huawei_10" w:date="2020-10-15T14:34:00Z"/>
          <w:noProof w:val="0"/>
        </w:rPr>
      </w:pPr>
      <w:ins w:id="74" w:author="Huawei_10" w:date="2020-10-15T14:34:00Z">
        <w:r>
          <w:rPr>
            <w:noProof w:val="0"/>
          </w:rPr>
          <w:t>-- See 3GPP TS 29.571 [249] for details.</w:t>
        </w:r>
      </w:ins>
    </w:p>
    <w:p w14:paraId="4193A3C7" w14:textId="77777777" w:rsidR="005644FA" w:rsidRDefault="005644FA" w:rsidP="00416E25">
      <w:pPr>
        <w:pStyle w:val="PL"/>
        <w:rPr>
          <w:ins w:id="75" w:author="Huawei_10" w:date="2020-10-15T14:34:00Z"/>
          <w:lang w:eastAsia="zh-CN"/>
        </w:rPr>
      </w:pPr>
      <w:ins w:id="76" w:author="Huawei_10" w:date="2020-10-15T14:34:00Z">
        <w:r>
          <w:rPr>
            <w:rFonts w:hint="eastAsia"/>
            <w:lang w:eastAsia="zh-CN"/>
          </w:rPr>
          <w:t>{</w:t>
        </w:r>
      </w:ins>
    </w:p>
    <w:p w14:paraId="0B3EC001" w14:textId="453F81EE" w:rsidR="005644FA" w:rsidRPr="007D5722" w:rsidRDefault="005644FA" w:rsidP="005644FA">
      <w:pPr>
        <w:pStyle w:val="PL"/>
        <w:rPr>
          <w:ins w:id="77" w:author="Huawei_10" w:date="2020-10-15T14:34:00Z"/>
          <w:noProof w:val="0"/>
        </w:rPr>
      </w:pPr>
      <w:ins w:id="78" w:author="Huawei_10" w:date="2020-10-15T14:34:00Z">
        <w:r>
          <w:rPr>
            <w:rFonts w:hint="eastAsia"/>
            <w:noProof w:val="0"/>
            <w:lang w:eastAsia="zh-CN"/>
          </w:rPr>
          <w:tab/>
        </w:r>
      </w:ins>
      <w:ins w:id="79" w:author="Huawei_10" w:date="2020-10-15T14:35:00Z">
        <w:r w:rsidRPr="00F11966">
          <w:rPr>
            <w:lang w:eastAsia="zh-CN"/>
          </w:rPr>
          <w:t>group</w:t>
        </w:r>
      </w:ins>
      <w:ins w:id="80" w:author="Huawei_10" w:date="2020-10-15T14:34:00Z">
        <w:r>
          <w:rPr>
            <w:rFonts w:hint="eastAsia"/>
            <w:noProof w:val="0"/>
            <w:lang w:eastAsia="zh-CN"/>
          </w:rPr>
          <w:tab/>
        </w:r>
        <w:r>
          <w:rPr>
            <w:rFonts w:hint="eastAsia"/>
            <w:noProof w:val="0"/>
            <w:lang w:eastAsia="zh-CN"/>
          </w:rPr>
          <w:tab/>
        </w:r>
        <w:r>
          <w:rPr>
            <w:rFonts w:hint="eastAsia"/>
            <w:noProof w:val="0"/>
            <w:lang w:eastAsia="zh-CN"/>
          </w:rPr>
          <w:tab/>
          <w:t>[</w:t>
        </w:r>
        <w:r>
          <w:rPr>
            <w:noProof w:val="0"/>
            <w:lang w:eastAsia="zh-CN"/>
          </w:rPr>
          <w:t>0</w:t>
        </w:r>
        <w:r>
          <w:rPr>
            <w:rFonts w:hint="eastAsia"/>
            <w:noProof w:val="0"/>
            <w:lang w:eastAsia="zh-CN"/>
          </w:rPr>
          <w:t xml:space="preserve">] </w:t>
        </w:r>
      </w:ins>
      <w:ins w:id="81" w:author="Huawei_10" w:date="2020-10-15T14:36:00Z">
        <w:r>
          <w:t>INTEGER</w:t>
        </w:r>
      </w:ins>
      <w:ins w:id="82" w:author="Huawei_10" w:date="2020-10-15T14:34:00Z">
        <w:r w:rsidRPr="007D5722">
          <w:rPr>
            <w:noProof w:val="0"/>
          </w:rPr>
          <w:t>,</w:t>
        </w:r>
      </w:ins>
    </w:p>
    <w:p w14:paraId="0158AB74" w14:textId="49330479" w:rsidR="005644FA" w:rsidRDefault="005644FA" w:rsidP="005644FA">
      <w:pPr>
        <w:pStyle w:val="PL"/>
        <w:rPr>
          <w:ins w:id="83" w:author="Huawei_10" w:date="2020-10-15T14:34:00Z"/>
          <w:noProof w:val="0"/>
        </w:rPr>
      </w:pPr>
      <w:ins w:id="84" w:author="Huawei_10" w:date="2020-10-15T14:34:00Z">
        <w:r>
          <w:rPr>
            <w:noProof w:val="0"/>
          </w:rPr>
          <w:tab/>
        </w:r>
      </w:ins>
      <w:ins w:id="85" w:author="Huawei_10" w:date="2020-10-15T14:35:00Z">
        <w:r w:rsidRPr="00F11966">
          <w:rPr>
            <w:lang w:eastAsia="zh-CN"/>
          </w:rPr>
          <w:t>value</w:t>
        </w:r>
      </w:ins>
      <w:ins w:id="86" w:author="Huawei_10" w:date="2020-10-15T14:34:00Z"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[1] </w:t>
        </w:r>
      </w:ins>
      <w:ins w:id="87" w:author="Huawei_10" w:date="2020-10-15T14:36:00Z">
        <w:r>
          <w:t>INTEGER</w:t>
        </w:r>
      </w:ins>
    </w:p>
    <w:p w14:paraId="03ABC4ED" w14:textId="57FED14C" w:rsidR="005644FA" w:rsidRDefault="005644FA" w:rsidP="00416E25">
      <w:pPr>
        <w:pStyle w:val="PL"/>
        <w:rPr>
          <w:ins w:id="88" w:author="Huawei_10" w:date="2020-10-15T14:34:00Z"/>
          <w:noProof w:val="0"/>
        </w:rPr>
      </w:pPr>
      <w:ins w:id="89" w:author="Huawei_10" w:date="2020-10-15T14:34:00Z">
        <w:r>
          <w:rPr>
            <w:rFonts w:hint="eastAsia"/>
            <w:lang w:eastAsia="zh-CN"/>
          </w:rPr>
          <w:t>}</w:t>
        </w:r>
      </w:ins>
    </w:p>
    <w:p w14:paraId="330EA53E" w14:textId="77777777" w:rsidR="005644FA" w:rsidRDefault="005644FA" w:rsidP="00416E25">
      <w:pPr>
        <w:pStyle w:val="PL"/>
        <w:rPr>
          <w:noProof w:val="0"/>
        </w:rPr>
      </w:pPr>
    </w:p>
    <w:p w14:paraId="3E25038A" w14:textId="77777777" w:rsidR="00416E25" w:rsidRDefault="00416E25" w:rsidP="00416E25">
      <w:pPr>
        <w:pStyle w:val="PL"/>
        <w:rPr>
          <w:noProof w:val="0"/>
        </w:rPr>
      </w:pPr>
      <w:r w:rsidRPr="005D14F1">
        <w:t>NgeNbId</w:t>
      </w:r>
      <w:r>
        <w:rPr>
          <w:noProof w:val="0"/>
        </w:rPr>
        <w:tab/>
      </w:r>
      <w:r>
        <w:rPr>
          <w:noProof w:val="0"/>
        </w:rPr>
        <w:tab/>
        <w:t>::=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2D058D8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4912C64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704CD2D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E41DF38" w14:textId="77777777" w:rsidR="00416E25" w:rsidRDefault="00416E25" w:rsidP="00416E25">
      <w:pPr>
        <w:pStyle w:val="PL"/>
        <w:rPr>
          <w:noProof w:val="0"/>
        </w:rPr>
      </w:pPr>
    </w:p>
    <w:p w14:paraId="501D4215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NGRANSecondaryRATType</w:t>
      </w:r>
      <w:proofErr w:type="spellEnd"/>
      <w:r>
        <w:rPr>
          <w:noProof w:val="0"/>
        </w:rPr>
        <w:tab/>
        <w:t>::= OCTET STRING</w:t>
      </w:r>
    </w:p>
    <w:p w14:paraId="0D7CF83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E4A647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56FCFBF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25A877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260CF465" w14:textId="77777777" w:rsidR="00416E25" w:rsidRDefault="00416E25" w:rsidP="00416E25">
      <w:pPr>
        <w:pStyle w:val="PL"/>
        <w:rPr>
          <w:noProof w:val="0"/>
        </w:rPr>
      </w:pPr>
    </w:p>
    <w:p w14:paraId="5A0897B0" w14:textId="77777777" w:rsidR="00416E25" w:rsidRPr="00920268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NGRANSecondaryRATUsageReport</w:t>
      </w:r>
      <w:proofErr w:type="spellEnd"/>
      <w:r w:rsidRPr="00920268">
        <w:rPr>
          <w:noProof w:val="0"/>
        </w:rPr>
        <w:tab/>
        <w:t>::= SEQUENCE</w:t>
      </w:r>
    </w:p>
    <w:p w14:paraId="16B0225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7E22308E" w14:textId="77777777" w:rsidR="00416E25" w:rsidRPr="007D5722" w:rsidRDefault="00416E25" w:rsidP="00416E25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proofErr w:type="spellEnd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noProof w:val="0"/>
          <w:lang w:eastAsia="zh-CN"/>
        </w:rPr>
        <w:t>NGRANSecondary</w:t>
      </w:r>
      <w:r>
        <w:rPr>
          <w:noProof w:val="0"/>
        </w:rPr>
        <w:t>RATType</w:t>
      </w:r>
      <w:proofErr w:type="spellEnd"/>
      <w:r>
        <w:rPr>
          <w:noProof w:val="0"/>
        </w:rPr>
        <w:t xml:space="preserve"> OPTIONAL</w:t>
      </w:r>
      <w:r w:rsidRPr="007D5722">
        <w:rPr>
          <w:noProof w:val="0"/>
        </w:rPr>
        <w:t>,</w:t>
      </w:r>
    </w:p>
    <w:p w14:paraId="00ADA65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qosFlowsUsage</w:t>
      </w:r>
      <w:r w:rsidRPr="00B177CF">
        <w:rPr>
          <w:noProof w:val="0"/>
        </w:rPr>
        <w:t>Reports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 xml:space="preserve"> OPTIONAL</w:t>
      </w:r>
    </w:p>
    <w:p w14:paraId="20D2D05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528F5BB1" w14:textId="77777777" w:rsidR="00416E25" w:rsidRDefault="00416E25" w:rsidP="00416E25">
      <w:pPr>
        <w:pStyle w:val="PL"/>
        <w:rPr>
          <w:noProof w:val="0"/>
        </w:rPr>
      </w:pPr>
    </w:p>
    <w:p w14:paraId="60BD8295" w14:textId="77777777" w:rsidR="00416E25" w:rsidRPr="006818EC" w:rsidRDefault="00416E25" w:rsidP="00416E25">
      <w:pPr>
        <w:pStyle w:val="PL"/>
        <w:rPr>
          <w:noProof w:val="0"/>
        </w:rPr>
      </w:pPr>
    </w:p>
    <w:p w14:paraId="6147783A" w14:textId="77777777" w:rsidR="00416E25" w:rsidRDefault="00416E25" w:rsidP="00416E25">
      <w:pPr>
        <w:pStyle w:val="PL"/>
        <w:rPr>
          <w:noProof w:val="0"/>
        </w:rPr>
      </w:pPr>
      <w:r>
        <w:t>NsiLoadLevelInfo</w:t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0DDC2AB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25F08D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22E3FF7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FCB873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5E100C4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loadLevelInformation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28B490F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 w:rsidRPr="006C7B04">
        <w:rPr>
          <w:noProof w:val="0"/>
        </w:rPr>
        <w:t>SingleNSSAI</w:t>
      </w:r>
      <w:proofErr w:type="spellEnd"/>
      <w:r w:rsidRPr="006C7B04">
        <w:rPr>
          <w:noProof w:val="0"/>
        </w:rPr>
        <w:t xml:space="preserve"> </w:t>
      </w:r>
      <w:r>
        <w:rPr>
          <w:noProof w:val="0"/>
        </w:rPr>
        <w:t>OPTIONAL,</w:t>
      </w:r>
    </w:p>
    <w:p w14:paraId="322AD11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</w:rPr>
        <w:t xml:space="preserve">OCTET STRING </w:t>
      </w:r>
      <w:r>
        <w:rPr>
          <w:noProof w:val="0"/>
        </w:rPr>
        <w:t>OPTIONAL</w:t>
      </w:r>
    </w:p>
    <w:p w14:paraId="2FA3318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22AFABF0" w14:textId="77777777" w:rsidR="00416E25" w:rsidRDefault="00416E25" w:rsidP="00416E25">
      <w:pPr>
        <w:pStyle w:val="PL"/>
        <w:rPr>
          <w:noProof w:val="0"/>
        </w:rPr>
      </w:pPr>
    </w:p>
    <w:p w14:paraId="4863C9E3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NSPAContainerInformation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3744F00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6AB9A305" w14:textId="77777777" w:rsidR="00416E25" w:rsidRPr="00CA12EF" w:rsidRDefault="00416E25" w:rsidP="00416E25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atency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6EAFEC87" w14:textId="77777777" w:rsidR="00416E25" w:rsidRPr="00CA12EF" w:rsidRDefault="00416E25" w:rsidP="00416E25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t</w:t>
      </w:r>
      <w:r w:rsidRPr="00CA12EF">
        <w:rPr>
          <w:lang w:val="x-none" w:eastAsia="zh-CN"/>
        </w:rPr>
        <w:t>hroughput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2C5DEF">
        <w:rPr>
          <w:rFonts w:cs="Arial"/>
          <w:snapToGrid w:val="0"/>
          <w:szCs w:val="18"/>
        </w:rPr>
        <w:t>Throughput</w:t>
      </w:r>
      <w:r>
        <w:rPr>
          <w:noProof w:val="0"/>
        </w:rPr>
        <w:t xml:space="preserve"> OPTIONAL,</w:t>
      </w:r>
    </w:p>
    <w:p w14:paraId="6E11DE97" w14:textId="77777777" w:rsidR="00416E25" w:rsidRPr="00CA12EF" w:rsidRDefault="00416E25" w:rsidP="00416E25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m</w:t>
      </w:r>
      <w:r w:rsidRPr="00CA12EF">
        <w:rPr>
          <w:lang w:val="x-none" w:eastAsia="zh-CN"/>
        </w:rPr>
        <w:t>aximum</w:t>
      </w:r>
      <w:r>
        <w:rPr>
          <w:lang w:val="x-none" w:eastAsia="zh-CN"/>
        </w:rPr>
        <w:t>P</w:t>
      </w:r>
      <w:r w:rsidRPr="00CA12EF">
        <w:rPr>
          <w:lang w:val="x-none" w:eastAsia="zh-CN"/>
        </w:rPr>
        <w:t>acket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oss</w:t>
      </w:r>
      <w:r>
        <w:rPr>
          <w:lang w:val="x-none" w:eastAsia="zh-CN"/>
        </w:rPr>
        <w:t>R</w:t>
      </w:r>
      <w:r w:rsidRPr="00CA12EF">
        <w:rPr>
          <w:lang w:val="x-none" w:eastAsia="zh-CN"/>
        </w:rPr>
        <w:t>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UTF8String</w:t>
      </w:r>
      <w:r>
        <w:rPr>
          <w:noProof w:val="0"/>
        </w:rPr>
        <w:t xml:space="preserve"> OPTIONAL,</w:t>
      </w:r>
    </w:p>
    <w:p w14:paraId="3E954842" w14:textId="77777777" w:rsidR="00416E25" w:rsidRPr="00CA12EF" w:rsidRDefault="00416E25" w:rsidP="00416E25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ervice</w:t>
      </w:r>
      <w:r>
        <w:rPr>
          <w:lang w:val="x-none" w:eastAsia="zh-CN"/>
        </w:rPr>
        <w:t>E</w:t>
      </w:r>
      <w:r w:rsidRPr="00CA12EF">
        <w:rPr>
          <w:lang w:val="x-none" w:eastAsia="zh-CN"/>
        </w:rPr>
        <w:t>xperience</w:t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tatistics</w:t>
      </w:r>
      <w:r>
        <w:rPr>
          <w:lang w:val="x-none" w:eastAsia="zh-CN"/>
        </w:rPr>
        <w:t>D</w:t>
      </w:r>
      <w:r w:rsidRPr="00CA12EF">
        <w:rPr>
          <w:lang w:val="x-none" w:eastAsia="zh-CN"/>
        </w:rPr>
        <w:t>ata</w:t>
      </w:r>
      <w:r>
        <w:rPr>
          <w:lang w:val="x-none" w:eastAsia="zh-CN"/>
        </w:rPr>
        <w:tab/>
      </w:r>
      <w:r>
        <w:rPr>
          <w:noProof w:val="0"/>
        </w:rPr>
        <w:tab/>
        <w:t xml:space="preserve">[4] </w:t>
      </w:r>
      <w:r>
        <w:t>ServiceExperienceInfo</w:t>
      </w:r>
      <w:r>
        <w:rPr>
          <w:noProof w:val="0"/>
        </w:rPr>
        <w:t xml:space="preserve"> OPTIONAL,</w:t>
      </w:r>
    </w:p>
    <w:p w14:paraId="0001DA22" w14:textId="77777777" w:rsidR="00416E25" w:rsidRPr="00DC224F" w:rsidRDefault="00416E25" w:rsidP="00416E25">
      <w:pPr>
        <w:pStyle w:val="PL"/>
        <w:rPr>
          <w:lang w:val="x-none" w:eastAsia="zh-CN"/>
        </w:rPr>
      </w:pPr>
      <w:r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umberOfPDUSessions</w:t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  <w:t>[5] INTEGER OPTIONAL,</w:t>
      </w:r>
    </w:p>
    <w:p w14:paraId="6219E8C5" w14:textId="77777777" w:rsidR="00416E25" w:rsidRPr="00CA12EF" w:rsidRDefault="00416E25" w:rsidP="00416E25">
      <w:pPr>
        <w:pStyle w:val="PL"/>
        <w:rPr>
          <w:lang w:val="x-none" w:eastAsia="zh-CN"/>
        </w:rPr>
      </w:pPr>
      <w:r w:rsidRPr="00DC224F"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rPr>
          <w:noProof w:val="0"/>
        </w:rPr>
        <w:t>[6] INTEGER OPTIONAL,</w:t>
      </w:r>
    </w:p>
    <w:p w14:paraId="1703C408" w14:textId="77777777" w:rsidR="00416E25" w:rsidRDefault="00416E25" w:rsidP="00416E25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oad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t>NsiLoadLevelInfo</w:t>
      </w:r>
      <w:r>
        <w:rPr>
          <w:noProof w:val="0"/>
        </w:rPr>
        <w:t xml:space="preserve"> OPTIONAL</w:t>
      </w:r>
    </w:p>
    <w:p w14:paraId="06842EE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18088FD7" w14:textId="77777777" w:rsidR="00416E25" w:rsidRDefault="00416E25" w:rsidP="00416E25">
      <w:pPr>
        <w:pStyle w:val="PL"/>
        <w:rPr>
          <w:noProof w:val="0"/>
        </w:rPr>
      </w:pPr>
    </w:p>
    <w:p w14:paraId="1B82F3DD" w14:textId="77777777" w:rsidR="00416E25" w:rsidRDefault="00416E25" w:rsidP="00416E25">
      <w:pPr>
        <w:pStyle w:val="PL"/>
        <w:rPr>
          <w:noProof w:val="0"/>
        </w:rPr>
      </w:pPr>
    </w:p>
    <w:p w14:paraId="09D2271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E31C9CF" w14:textId="77777777" w:rsidR="00416E25" w:rsidRPr="00E21481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O</w:t>
      </w:r>
    </w:p>
    <w:p w14:paraId="3717F61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D48E623" w14:textId="77777777" w:rsidR="00416E25" w:rsidRDefault="00416E25" w:rsidP="00416E25">
      <w:pPr>
        <w:pStyle w:val="PL"/>
        <w:rPr>
          <w:noProof w:val="0"/>
        </w:rPr>
      </w:pPr>
    </w:p>
    <w:p w14:paraId="60B1AA60" w14:textId="77777777" w:rsidR="00416E25" w:rsidRDefault="00416E25" w:rsidP="00416E25">
      <w:pPr>
        <w:pStyle w:val="PL"/>
        <w:rPr>
          <w:noProof w:val="0"/>
        </w:rPr>
      </w:pPr>
    </w:p>
    <w:p w14:paraId="1AE200AA" w14:textId="77777777" w:rsidR="00416E25" w:rsidRDefault="00416E25" w:rsidP="00416E25">
      <w:pPr>
        <w:pStyle w:val="PL"/>
        <w:rPr>
          <w:noProof w:val="0"/>
        </w:rPr>
      </w:pPr>
      <w:r>
        <w:rPr>
          <w:lang w:eastAsia="zh-CN" w:bidi="ar-IQ"/>
        </w:rPr>
        <w:t>Operational</w:t>
      </w:r>
      <w:r>
        <w:rPr>
          <w:lang w:eastAsia="zh-CN"/>
        </w:rPr>
        <w:t>State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6B4040C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1B0266B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eNABLED</w:t>
      </w:r>
      <w:r>
        <w:rPr>
          <w:noProof w:val="0"/>
        </w:rPr>
        <w:tab/>
        <w:t>(0),</w:t>
      </w:r>
    </w:p>
    <w:p w14:paraId="462B528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dISABLED</w:t>
      </w:r>
      <w:proofErr w:type="spellEnd"/>
      <w:r>
        <w:rPr>
          <w:noProof w:val="0"/>
        </w:rPr>
        <w:t>(1)</w:t>
      </w:r>
    </w:p>
    <w:p w14:paraId="0709A292" w14:textId="77777777" w:rsidR="00416E25" w:rsidRDefault="00416E25" w:rsidP="00416E25">
      <w:pPr>
        <w:pStyle w:val="PL"/>
        <w:rPr>
          <w:noProof w:val="0"/>
        </w:rPr>
      </w:pPr>
    </w:p>
    <w:p w14:paraId="17AE5DE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17546C57" w14:textId="77777777" w:rsidR="00416E25" w:rsidRDefault="00416E25" w:rsidP="00416E25">
      <w:pPr>
        <w:pStyle w:val="PL"/>
        <w:rPr>
          <w:noProof w:val="0"/>
        </w:rPr>
      </w:pPr>
    </w:p>
    <w:p w14:paraId="1CCCF2CA" w14:textId="77777777" w:rsidR="00416E25" w:rsidRDefault="00416E25" w:rsidP="00416E25">
      <w:pPr>
        <w:pStyle w:val="PL"/>
        <w:rPr>
          <w:noProof w:val="0"/>
        </w:rPr>
      </w:pPr>
    </w:p>
    <w:p w14:paraId="7D8AF72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738E08C" w14:textId="77777777" w:rsidR="00416E25" w:rsidRPr="00E21481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3C0B300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43F50B8" w14:textId="77777777" w:rsidR="00416E25" w:rsidRDefault="00416E25" w:rsidP="00416E25">
      <w:pPr>
        <w:pStyle w:val="PL"/>
        <w:rPr>
          <w:noProof w:val="0"/>
        </w:rPr>
      </w:pPr>
    </w:p>
    <w:p w14:paraId="5C086F32" w14:textId="77777777" w:rsidR="00416E25" w:rsidRDefault="00416E25" w:rsidP="00416E25">
      <w:pPr>
        <w:pStyle w:val="PL"/>
        <w:rPr>
          <w:noProof w:val="0"/>
        </w:rPr>
      </w:pPr>
    </w:p>
    <w:p w14:paraId="4A9EAE86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ab/>
        <w:t>::= ENUMERATED</w:t>
      </w:r>
    </w:p>
    <w:p w14:paraId="449A30F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6A54FE8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9B5142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2D2DBD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3E494989" w14:textId="77777777" w:rsidR="00416E25" w:rsidRDefault="00416E25" w:rsidP="00416E25">
      <w:pPr>
        <w:pStyle w:val="PL"/>
        <w:rPr>
          <w:noProof w:val="0"/>
        </w:rPr>
      </w:pPr>
    </w:p>
    <w:p w14:paraId="1C96D29B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611A42D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4784588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3B45F68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060EB88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OPTIONAL,</w:t>
      </w:r>
    </w:p>
    <w:p w14:paraId="7DCA3B6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  </w:t>
      </w:r>
    </w:p>
    <w:p w14:paraId="5255E43D" w14:textId="77777777" w:rsidR="00416E25" w:rsidRDefault="00416E25" w:rsidP="00416E25">
      <w:pPr>
        <w:pStyle w:val="PL"/>
        <w:rPr>
          <w:noProof w:val="0"/>
        </w:rPr>
      </w:pPr>
    </w:p>
    <w:p w14:paraId="4421E1E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62E38041" w14:textId="77777777" w:rsidR="00416E25" w:rsidRDefault="00416E25" w:rsidP="00416E25">
      <w:pPr>
        <w:pStyle w:val="PL"/>
        <w:rPr>
          <w:noProof w:val="0"/>
        </w:rPr>
      </w:pPr>
    </w:p>
    <w:p w14:paraId="4CBC1FB2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INTEGER (0..255)</w:t>
      </w:r>
    </w:p>
    <w:p w14:paraId="6818C09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8A11AE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792C72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4EFAAFD" w14:textId="77777777" w:rsidR="00416E25" w:rsidRDefault="00416E25" w:rsidP="00416E25">
      <w:pPr>
        <w:pStyle w:val="PL"/>
        <w:rPr>
          <w:noProof w:val="0"/>
        </w:rPr>
      </w:pPr>
    </w:p>
    <w:p w14:paraId="097F9B2F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7F71036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2D9D9D5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2AA726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FF43BD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7A8F0E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unstructured</w:t>
      </w:r>
      <w:r>
        <w:rPr>
          <w:noProof w:val="0"/>
        </w:rPr>
        <w:tab/>
        <w:t>(3),</w:t>
      </w:r>
    </w:p>
    <w:p w14:paraId="372E146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ethernet</w:t>
      </w:r>
      <w:proofErr w:type="spellEnd"/>
      <w:r>
        <w:rPr>
          <w:noProof w:val="0"/>
        </w:rPr>
        <w:tab/>
      </w:r>
      <w:r>
        <w:rPr>
          <w:noProof w:val="0"/>
        </w:rPr>
        <w:tab/>
        <w:t>(4)</w:t>
      </w:r>
    </w:p>
    <w:p w14:paraId="7DD06D8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4006DF4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62AFD3B2" w14:textId="77777777" w:rsidR="00416E25" w:rsidRDefault="00416E25" w:rsidP="00416E25">
      <w:pPr>
        <w:pStyle w:val="PL"/>
      </w:pPr>
    </w:p>
    <w:p w14:paraId="0E594303" w14:textId="77777777" w:rsidR="00416E25" w:rsidRDefault="00416E25" w:rsidP="00416E25">
      <w:pPr>
        <w:pStyle w:val="PL"/>
      </w:pPr>
    </w:p>
    <w:p w14:paraId="116C7A6C" w14:textId="77777777" w:rsidR="00416E25" w:rsidRDefault="00416E25" w:rsidP="00416E25">
      <w:pPr>
        <w:pStyle w:val="PL"/>
        <w:rPr>
          <w:noProof w:val="0"/>
        </w:rPr>
      </w:pPr>
      <w:r w:rsidRPr="00F267AF">
        <w:t>PreemptionCapability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09A13AC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0958D15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F62CEE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CA8D39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73C9B62B" w14:textId="77777777" w:rsidR="00416E25" w:rsidRDefault="00416E25" w:rsidP="00416E25">
      <w:pPr>
        <w:pStyle w:val="PL"/>
        <w:rPr>
          <w:noProof w:val="0"/>
        </w:rPr>
      </w:pPr>
    </w:p>
    <w:p w14:paraId="1C5E94EC" w14:textId="77777777" w:rsidR="00416E25" w:rsidRDefault="00416E25" w:rsidP="00416E25">
      <w:pPr>
        <w:pStyle w:val="PL"/>
        <w:rPr>
          <w:noProof w:val="0"/>
        </w:rPr>
      </w:pPr>
      <w:r w:rsidRPr="00F267AF">
        <w:t>PreemptionVulnerability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7383DA9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246640F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1D79A8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750E3F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05478024" w14:textId="77777777" w:rsidR="00416E25" w:rsidRDefault="00416E25" w:rsidP="00416E25">
      <w:pPr>
        <w:pStyle w:val="PL"/>
        <w:rPr>
          <w:noProof w:val="0"/>
        </w:rPr>
      </w:pPr>
    </w:p>
    <w:p w14:paraId="230B88A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0C86ECAE" w14:textId="77777777" w:rsidR="00416E25" w:rsidRPr="00E21481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14:paraId="2F32798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E6DBB63" w14:textId="77777777" w:rsidR="00416E25" w:rsidRDefault="00416E25" w:rsidP="00416E25">
      <w:pPr>
        <w:pStyle w:val="PL"/>
        <w:rPr>
          <w:noProof w:val="0"/>
        </w:rPr>
      </w:pPr>
    </w:p>
    <w:p w14:paraId="12BAA267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ab/>
        <w:t>::= OCTET STRING</w:t>
      </w:r>
    </w:p>
    <w:p w14:paraId="1CF5104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07F2D5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29FC4F5C" w14:textId="77777777" w:rsidR="00416E25" w:rsidRPr="005846D8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4F7D389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11F0D8BB" w14:textId="77777777" w:rsidR="00416E25" w:rsidRDefault="00416E25" w:rsidP="00416E25">
      <w:pPr>
        <w:pStyle w:val="PL"/>
        <w:rPr>
          <w:noProof w:val="0"/>
        </w:rPr>
      </w:pPr>
    </w:p>
    <w:p w14:paraId="5FB72DE3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116840E6" w14:textId="77777777" w:rsidR="00416E25" w:rsidRDefault="00416E25" w:rsidP="00416E25">
      <w:pPr>
        <w:pStyle w:val="PL"/>
        <w:rPr>
          <w:noProof w:val="0"/>
        </w:rPr>
      </w:pPr>
    </w:p>
    <w:p w14:paraId="678E6C74" w14:textId="77777777" w:rsidR="00416E25" w:rsidRPr="00920268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 w:rsidRPr="00920268">
        <w:rPr>
          <w:noProof w:val="0"/>
        </w:rPr>
        <w:t>::= SEQUENCE</w:t>
      </w:r>
    </w:p>
    <w:p w14:paraId="5DE3811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7BDD5A1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75D5869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1B99E45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79D8C29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0BAD88B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</w:p>
    <w:p w14:paraId="1B62FCD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3F8AC9EE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Q</w:t>
      </w:r>
      <w:r w:rsidRPr="009763A6">
        <w:rPr>
          <w:noProof w:val="0"/>
        </w:rPr>
        <w:t>uotaManagementIndicator</w:t>
      </w:r>
      <w:proofErr w:type="spellEnd"/>
      <w:r>
        <w:rPr>
          <w:noProof w:val="0"/>
        </w:rPr>
        <w:tab/>
        <w:t>::= ENUMERATED</w:t>
      </w:r>
    </w:p>
    <w:p w14:paraId="4A7172A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7D4907B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onlineCharging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5B9485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offlineCharging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01974F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quotaManagementSuspended</w:t>
      </w:r>
      <w:proofErr w:type="spellEnd"/>
      <w:r>
        <w:rPr>
          <w:noProof w:val="0"/>
        </w:rPr>
        <w:tab/>
        <w:t>(2)</w:t>
      </w:r>
    </w:p>
    <w:p w14:paraId="4BA8301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0E48F94F" w14:textId="77777777" w:rsidR="00416E25" w:rsidRDefault="00416E25" w:rsidP="00416E25">
      <w:pPr>
        <w:pStyle w:val="PL"/>
        <w:rPr>
          <w:noProof w:val="0"/>
        </w:rPr>
      </w:pPr>
    </w:p>
    <w:p w14:paraId="20910C37" w14:textId="77777777" w:rsidR="00416E25" w:rsidRDefault="00416E25" w:rsidP="00416E25">
      <w:pPr>
        <w:pStyle w:val="PL"/>
        <w:rPr>
          <w:noProof w:val="0"/>
        </w:rPr>
      </w:pPr>
    </w:p>
    <w:p w14:paraId="778E5C8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B80192F" w14:textId="77777777" w:rsidR="00416E25" w:rsidRPr="00E21481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6C52E2D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2D4FF83" w14:textId="77777777" w:rsidR="00416E25" w:rsidRDefault="00416E25" w:rsidP="00416E25">
      <w:pPr>
        <w:pStyle w:val="PL"/>
        <w:rPr>
          <w:noProof w:val="0"/>
        </w:rPr>
      </w:pPr>
    </w:p>
    <w:p w14:paraId="005B216E" w14:textId="5AFF5043" w:rsidR="00416E25" w:rsidRDefault="00416E25" w:rsidP="00416E25">
      <w:pPr>
        <w:pStyle w:val="PL"/>
        <w:rPr>
          <w:ins w:id="90" w:author="Huawei_10" w:date="2020-10-15T14:24:00Z"/>
          <w:noProof w:val="0"/>
          <w:snapToGrid w:val="0"/>
        </w:rPr>
      </w:pPr>
      <w:r>
        <w:t>RanUeNgapId</w:t>
      </w:r>
      <w:r>
        <w:tab/>
      </w:r>
      <w:r w:rsidRPr="009F5A10">
        <w:rPr>
          <w:noProof w:val="0"/>
          <w:snapToGrid w:val="0"/>
        </w:rPr>
        <w:t xml:space="preserve">::= INTEGER </w:t>
      </w:r>
      <w:ins w:id="91" w:author="Huawei_10" w:date="2020-10-15T14:24:00Z">
        <w:r w:rsidR="00AA79FF">
          <w:rPr>
            <w:noProof w:val="0"/>
            <w:snapToGrid w:val="0"/>
          </w:rPr>
          <w:br/>
        </w:r>
        <w:r w:rsidR="00AA79FF">
          <w:rPr>
            <w:noProof w:val="0"/>
            <w:snapToGrid w:val="0"/>
          </w:rPr>
          <w:br/>
        </w:r>
      </w:ins>
    </w:p>
    <w:p w14:paraId="0FB6F070" w14:textId="418C334D" w:rsidR="00AA79FF" w:rsidRDefault="00AA79FF" w:rsidP="00416E25">
      <w:pPr>
        <w:pStyle w:val="PL"/>
        <w:rPr>
          <w:ins w:id="92" w:author="Huawei_10" w:date="2020-10-15T14:25:00Z"/>
          <w:noProof w:val="0"/>
        </w:rPr>
      </w:pPr>
      <w:proofErr w:type="spellStart"/>
      <w:ins w:id="93" w:author="Huawei_10" w:date="2020-10-15T14:24:00Z">
        <w:r>
          <w:rPr>
            <w:noProof w:val="0"/>
          </w:rPr>
          <w:t>RANNASRelCause</w:t>
        </w:r>
      </w:ins>
      <w:proofErr w:type="spellEnd"/>
      <w:ins w:id="94" w:author="Huawei_10" w:date="2020-10-15T14:29:00Z">
        <w:r w:rsidR="000B7886">
          <w:rPr>
            <w:noProof w:val="0"/>
          </w:rPr>
          <w:t xml:space="preserve"> </w:t>
        </w:r>
        <w:r w:rsidR="000B7886">
          <w:rPr>
            <w:noProof w:val="0"/>
          </w:rPr>
          <w:tab/>
        </w:r>
        <w:r w:rsidR="000B7886">
          <w:rPr>
            <w:noProof w:val="0"/>
          </w:rPr>
          <w:tab/>
          <w:t>::= SEQUENCE</w:t>
        </w:r>
      </w:ins>
    </w:p>
    <w:p w14:paraId="2241D1B0" w14:textId="50A4C614" w:rsidR="00AA79FF" w:rsidRPr="005846D8" w:rsidRDefault="00AA79FF" w:rsidP="00AA79FF">
      <w:pPr>
        <w:pStyle w:val="PL"/>
        <w:rPr>
          <w:ins w:id="95" w:author="Huawei_10" w:date="2020-10-15T14:25:00Z"/>
          <w:noProof w:val="0"/>
        </w:rPr>
      </w:pPr>
      <w:ins w:id="96" w:author="Huawei_10" w:date="2020-10-15T14:25:00Z">
        <w:r>
          <w:rPr>
            <w:noProof w:val="0"/>
          </w:rPr>
          <w:t xml:space="preserve">-- </w:t>
        </w:r>
        <w:r>
          <w:rPr>
            <w:noProof w:val="0"/>
          </w:rPr>
          <w:t xml:space="preserve">Mode </w:t>
        </w:r>
      </w:ins>
      <w:ins w:id="97" w:author="Huawei_10" w:date="2020-10-15T14:26:00Z">
        <w:r>
          <w:rPr>
            <w:noProof w:val="0"/>
          </w:rPr>
          <w:t xml:space="preserve">details are </w:t>
        </w:r>
      </w:ins>
      <w:ins w:id="98" w:author="Huawei_10" w:date="2020-10-15T14:25:00Z">
        <w:r w:rsidRPr="005846D8">
          <w:rPr>
            <w:noProof w:val="0"/>
          </w:rPr>
          <w:t>described in TS 29.</w:t>
        </w:r>
        <w:r>
          <w:rPr>
            <w:noProof w:val="0"/>
          </w:rPr>
          <w:t>512</w:t>
        </w:r>
        <w:r w:rsidRPr="005846D8">
          <w:rPr>
            <w:noProof w:val="0"/>
          </w:rPr>
          <w:t>[</w:t>
        </w:r>
        <w:r>
          <w:rPr>
            <w:noProof w:val="0"/>
          </w:rPr>
          <w:t>251</w:t>
        </w:r>
        <w:r w:rsidRPr="005846D8">
          <w:rPr>
            <w:noProof w:val="0"/>
          </w:rPr>
          <w:t>].</w:t>
        </w:r>
      </w:ins>
    </w:p>
    <w:p w14:paraId="664C2C64" w14:textId="77777777" w:rsidR="000B7886" w:rsidRDefault="000B7886" w:rsidP="00AA79FF">
      <w:pPr>
        <w:pStyle w:val="PL"/>
        <w:rPr>
          <w:ins w:id="99" w:author="Huawei_10" w:date="2020-10-15T14:30:00Z"/>
        </w:rPr>
      </w:pPr>
      <w:ins w:id="100" w:author="Huawei_10" w:date="2020-10-15T14:29:00Z">
        <w:r>
          <w:t>{</w:t>
        </w:r>
      </w:ins>
    </w:p>
    <w:p w14:paraId="785B4BFF" w14:textId="77CF48DC" w:rsidR="000B7886" w:rsidRDefault="000B7886" w:rsidP="000B7886">
      <w:pPr>
        <w:pStyle w:val="PL"/>
        <w:rPr>
          <w:ins w:id="101" w:author="Huawei_10" w:date="2020-10-15T14:30:00Z"/>
          <w:noProof w:val="0"/>
        </w:rPr>
      </w:pPr>
      <w:ins w:id="102" w:author="Huawei_10" w:date="2020-10-15T14:30:00Z">
        <w:r>
          <w:rPr>
            <w:noProof w:val="0"/>
          </w:rPr>
          <w:tab/>
        </w:r>
        <w:r>
          <w:t>ngApCause</w:t>
        </w:r>
        <w:r>
          <w:rPr>
            <w:noProof w:val="0"/>
          </w:rPr>
          <w:tab/>
        </w:r>
        <w:r>
          <w:rPr>
            <w:noProof w:val="0"/>
          </w:rPr>
          <w:tab/>
          <w:t xml:space="preserve">[0] </w:t>
        </w:r>
      </w:ins>
      <w:ins w:id="103" w:author="Huawei_10" w:date="2020-10-15T14:31:00Z">
        <w:r>
          <w:t>NgApCause</w:t>
        </w:r>
      </w:ins>
      <w:ins w:id="104" w:author="Huawei_10" w:date="2020-10-15T14:30:00Z">
        <w:r>
          <w:rPr>
            <w:noProof w:val="0"/>
          </w:rPr>
          <w:t xml:space="preserve"> OPTIONAL,</w:t>
        </w:r>
      </w:ins>
    </w:p>
    <w:p w14:paraId="617F728A" w14:textId="20E2BE07" w:rsidR="000B7886" w:rsidRDefault="000B7886" w:rsidP="000B7886">
      <w:pPr>
        <w:pStyle w:val="PL"/>
        <w:rPr>
          <w:ins w:id="105" w:author="Huawei_10" w:date="2020-10-15T14:30:00Z"/>
          <w:noProof w:val="0"/>
        </w:rPr>
      </w:pPr>
      <w:ins w:id="106" w:author="Huawei_10" w:date="2020-10-15T14:30:00Z">
        <w:r>
          <w:rPr>
            <w:noProof w:val="0"/>
          </w:rPr>
          <w:tab/>
        </w:r>
        <w:r>
          <w:t>5gMmCause</w:t>
        </w:r>
        <w:r>
          <w:rPr>
            <w:noProof w:val="0"/>
          </w:rPr>
          <w:tab/>
        </w:r>
        <w:r>
          <w:rPr>
            <w:noProof w:val="0"/>
          </w:rPr>
          <w:tab/>
          <w:t xml:space="preserve">[1] </w:t>
        </w:r>
      </w:ins>
      <w:ins w:id="107" w:author="Huawei_10" w:date="2020-10-15T14:31:00Z">
        <w:r>
          <w:t>5GMmCause</w:t>
        </w:r>
      </w:ins>
      <w:ins w:id="108" w:author="Huawei_10" w:date="2020-10-15T14:30:00Z">
        <w:r>
          <w:rPr>
            <w:noProof w:val="0"/>
          </w:rPr>
          <w:t xml:space="preserve"> OPTIONAL</w:t>
        </w:r>
      </w:ins>
      <w:ins w:id="109" w:author="Huawei_10" w:date="2020-10-15T14:31:00Z">
        <w:r>
          <w:rPr>
            <w:noProof w:val="0"/>
          </w:rPr>
          <w:t>,</w:t>
        </w:r>
      </w:ins>
    </w:p>
    <w:p w14:paraId="7744FC58" w14:textId="70D970C1" w:rsidR="000B7886" w:rsidRDefault="000B7886" w:rsidP="000B7886">
      <w:pPr>
        <w:pStyle w:val="PL"/>
        <w:rPr>
          <w:ins w:id="110" w:author="Huawei_10" w:date="2020-10-15T14:30:00Z"/>
        </w:rPr>
      </w:pPr>
      <w:ins w:id="111" w:author="Huawei_10" w:date="2020-10-15T14:30:00Z">
        <w:r>
          <w:rPr>
            <w:noProof w:val="0"/>
          </w:rPr>
          <w:tab/>
        </w:r>
        <w:r>
          <w:t>5gSmCause</w:t>
        </w:r>
        <w:r>
          <w:tab/>
        </w:r>
        <w:r>
          <w:tab/>
        </w:r>
        <w:r>
          <w:rPr>
            <w:noProof w:val="0"/>
          </w:rPr>
          <w:t>[</w:t>
        </w:r>
        <w:r>
          <w:rPr>
            <w:noProof w:val="0"/>
          </w:rPr>
          <w:t>2</w:t>
        </w:r>
        <w:r>
          <w:rPr>
            <w:noProof w:val="0"/>
          </w:rPr>
          <w:t>]</w:t>
        </w:r>
      </w:ins>
      <w:ins w:id="112" w:author="Huawei_10" w:date="2020-10-15T14:31:00Z">
        <w:r w:rsidRPr="000B7886">
          <w:t xml:space="preserve"> </w:t>
        </w:r>
        <w:r>
          <w:t>5GSmCause</w:t>
        </w:r>
        <w:r w:rsidRPr="000B7886">
          <w:rPr>
            <w:noProof w:val="0"/>
          </w:rPr>
          <w:t xml:space="preserve"> </w:t>
        </w:r>
        <w:r>
          <w:rPr>
            <w:noProof w:val="0"/>
          </w:rPr>
          <w:t>OPTIONAL,</w:t>
        </w:r>
      </w:ins>
    </w:p>
    <w:p w14:paraId="6D20A2CC" w14:textId="5A822888" w:rsidR="000B7886" w:rsidRDefault="000B7886" w:rsidP="000B7886">
      <w:pPr>
        <w:pStyle w:val="PL"/>
        <w:rPr>
          <w:ins w:id="113" w:author="Huawei_10" w:date="2020-10-15T14:30:00Z"/>
          <w:noProof w:val="0"/>
        </w:rPr>
      </w:pPr>
      <w:ins w:id="114" w:author="Huawei_10" w:date="2020-10-15T14:30:00Z">
        <w:r>
          <w:rPr>
            <w:noProof w:val="0"/>
          </w:rPr>
          <w:tab/>
        </w:r>
        <w:r>
          <w:t>epsCause</w:t>
        </w:r>
        <w:r>
          <w:tab/>
        </w:r>
        <w:r>
          <w:tab/>
        </w:r>
        <w:r>
          <w:rPr>
            <w:noProof w:val="0"/>
          </w:rPr>
          <w:t>[</w:t>
        </w:r>
        <w:r>
          <w:rPr>
            <w:noProof w:val="0"/>
          </w:rPr>
          <w:t>3</w:t>
        </w:r>
        <w:r>
          <w:rPr>
            <w:noProof w:val="0"/>
          </w:rPr>
          <w:t>]</w:t>
        </w:r>
      </w:ins>
      <w:ins w:id="115" w:author="Huawei_10" w:date="2020-10-15T14:31:00Z">
        <w:r w:rsidRPr="000B7886">
          <w:t xml:space="preserve"> </w:t>
        </w:r>
        <w:r>
          <w:t>EpsRanNasRelCause</w:t>
        </w:r>
        <w:r w:rsidRPr="000B7886">
          <w:rPr>
            <w:noProof w:val="0"/>
          </w:rPr>
          <w:t xml:space="preserve"> </w:t>
        </w:r>
        <w:r>
          <w:rPr>
            <w:noProof w:val="0"/>
          </w:rPr>
          <w:t>OPTIONAL</w:t>
        </w:r>
      </w:ins>
    </w:p>
    <w:p w14:paraId="472F7379" w14:textId="36CE3C0E" w:rsidR="00AA79FF" w:rsidRPr="00AA79FF" w:rsidDel="000B7886" w:rsidRDefault="00AA79FF" w:rsidP="00AA79FF">
      <w:pPr>
        <w:pStyle w:val="PL"/>
        <w:rPr>
          <w:del w:id="116" w:author="Huawei_10" w:date="2020-10-15T14:31:00Z"/>
        </w:rPr>
      </w:pPr>
    </w:p>
    <w:p w14:paraId="431E2E76" w14:textId="0949DCF2" w:rsidR="00416E25" w:rsidRDefault="000B7886" w:rsidP="00416E25">
      <w:pPr>
        <w:pStyle w:val="PL"/>
        <w:rPr>
          <w:ins w:id="117" w:author="Huawei_10" w:date="2020-10-15T14:29:00Z"/>
          <w:noProof w:val="0"/>
          <w:lang w:eastAsia="zh-CN"/>
        </w:rPr>
      </w:pPr>
      <w:ins w:id="118" w:author="Huawei_10" w:date="2020-10-15T14:29:00Z">
        <w:r>
          <w:rPr>
            <w:noProof w:val="0"/>
            <w:lang w:eastAsia="zh-CN"/>
          </w:rPr>
          <w:t>}</w:t>
        </w:r>
      </w:ins>
    </w:p>
    <w:p w14:paraId="71ADD4A0" w14:textId="77777777" w:rsidR="000B7886" w:rsidRDefault="000B7886" w:rsidP="00416E25">
      <w:pPr>
        <w:pStyle w:val="PL"/>
        <w:rPr>
          <w:rFonts w:hint="eastAsia"/>
          <w:noProof w:val="0"/>
          <w:lang w:eastAsia="zh-CN"/>
        </w:rPr>
      </w:pPr>
    </w:p>
    <w:p w14:paraId="77E932DE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ab/>
        <w:t>::= BOOLEAN</w:t>
      </w:r>
    </w:p>
    <w:p w14:paraId="48515A3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73FFF66E" w14:textId="77777777" w:rsidR="00416E25" w:rsidRDefault="00416E25" w:rsidP="00416E25">
      <w:pPr>
        <w:pStyle w:val="PL"/>
        <w:rPr>
          <w:noProof w:val="0"/>
        </w:rPr>
      </w:pPr>
    </w:p>
    <w:p w14:paraId="3D9DC81B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69128E3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07E7E9F2" w14:textId="77777777" w:rsidR="00416E25" w:rsidRDefault="00416E25" w:rsidP="00416E25">
      <w:pPr>
        <w:pStyle w:val="PL"/>
        <w:rPr>
          <w:lang w:bidi="ar-IQ"/>
        </w:rPr>
      </w:pPr>
      <w:r>
        <w:rPr>
          <w:noProof w:val="0"/>
        </w:rPr>
        <w:t xml:space="preserve">-- This integer </w:t>
      </w:r>
      <w:r>
        <w:t xml:space="preserve">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6706A155" w14:textId="77777777" w:rsidR="00416E25" w:rsidRDefault="00416E25" w:rsidP="00416E25">
      <w:pPr>
        <w:pStyle w:val="PL"/>
        <w:rPr>
          <w:noProof w:val="0"/>
        </w:rPr>
      </w:pPr>
      <w:r>
        <w:rPr>
          <w:lang w:bidi="ar-IQ"/>
        </w:rPr>
        <w:t xml:space="preserve">-- with </w:t>
      </w:r>
      <w:r>
        <w:t>3GPP RAT Type specified in TS 29.061 [216] added for backwards compatibility</w:t>
      </w:r>
      <w:r>
        <w:rPr>
          <w:noProof w:val="0"/>
        </w:rPr>
        <w:t>.</w:t>
      </w:r>
    </w:p>
    <w:p w14:paraId="0468317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2C3E782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739516E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-- 0 reserved</w:t>
      </w:r>
    </w:p>
    <w:p w14:paraId="399DBEB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-- 1 reserved for </w:t>
      </w:r>
      <w:proofErr w:type="spellStart"/>
      <w:r>
        <w:rPr>
          <w:noProof w:val="0"/>
        </w:rPr>
        <w:t>uTRA</w:t>
      </w:r>
      <w:proofErr w:type="spellEnd"/>
    </w:p>
    <w:p w14:paraId="73A96D7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-- 2 reserved for </w:t>
      </w:r>
      <w:proofErr w:type="spellStart"/>
      <w:r>
        <w:rPr>
          <w:noProof w:val="0"/>
        </w:rPr>
        <w:t>gERA</w:t>
      </w:r>
      <w:proofErr w:type="spellEnd"/>
    </w:p>
    <w:p w14:paraId="45D9F81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wLAN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560EDC6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-- 4 reserved for GAN</w:t>
      </w:r>
    </w:p>
    <w:p w14:paraId="132B0E2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-- 5 reserved for HSPA Evolution</w:t>
      </w:r>
    </w:p>
    <w:p w14:paraId="75CBA03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eUTRAN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1FCF912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virtual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7900D0E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-- 8 reserved for </w:t>
      </w:r>
      <w:proofErr w:type="spellStart"/>
      <w:r>
        <w:rPr>
          <w:noProof w:val="0"/>
        </w:rPr>
        <w:t>nBIoT</w:t>
      </w:r>
      <w:proofErr w:type="spellEnd"/>
    </w:p>
    <w:p w14:paraId="2F5ADCD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-- 9 reserved for </w:t>
      </w:r>
      <w:proofErr w:type="spellStart"/>
      <w:r>
        <w:rPr>
          <w:noProof w:val="0"/>
        </w:rPr>
        <w:t>lTEM</w:t>
      </w:r>
      <w:proofErr w:type="spellEnd"/>
    </w:p>
    <w:p w14:paraId="4BD6596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79309A9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-- 51 is used for NG-RAN</w:t>
      </w:r>
    </w:p>
    <w:p w14:paraId="58A741FC" w14:textId="77777777" w:rsidR="00416E25" w:rsidRDefault="00416E25" w:rsidP="00416E25">
      <w:pPr>
        <w:pStyle w:val="PL"/>
      </w:pPr>
      <w:r>
        <w:rPr>
          <w:noProof w:val="0"/>
        </w:rPr>
        <w:tab/>
      </w:r>
      <w:r>
        <w:rPr>
          <w:lang w:val="en-US" w:eastAsia="zh-CN"/>
        </w:rPr>
        <w:t>wIRELINE</w:t>
      </w:r>
      <w:r>
        <w:tab/>
      </w:r>
      <w:r>
        <w:tab/>
        <w:t>(55)</w:t>
      </w:r>
      <w:r>
        <w:rPr>
          <w:noProof w:val="0"/>
        </w:rPr>
        <w:t>,</w:t>
      </w:r>
    </w:p>
    <w:p w14:paraId="239B4421" w14:textId="77777777" w:rsidR="00416E25" w:rsidRDefault="00416E25" w:rsidP="00416E25">
      <w:pPr>
        <w:pStyle w:val="PL"/>
      </w:pPr>
      <w:r>
        <w:tab/>
        <w:t>w</w:t>
      </w:r>
      <w:r>
        <w:rPr>
          <w:lang w:val="en-US" w:eastAsia="zh-CN"/>
        </w:rPr>
        <w:t>IRELINE-CABLE</w:t>
      </w:r>
      <w:r>
        <w:tab/>
        <w:t>(56)</w:t>
      </w:r>
      <w:r>
        <w:rPr>
          <w:noProof w:val="0"/>
        </w:rPr>
        <w:t>,</w:t>
      </w:r>
    </w:p>
    <w:p w14:paraId="169168D4" w14:textId="77777777" w:rsidR="00416E25" w:rsidRDefault="00416E25" w:rsidP="00416E25">
      <w:pPr>
        <w:pStyle w:val="PL"/>
        <w:rPr>
          <w:noProof w:val="0"/>
        </w:rPr>
      </w:pPr>
      <w:r>
        <w:tab/>
      </w:r>
      <w:r>
        <w:rPr>
          <w:lang w:val="en-US" w:eastAsia="zh-CN"/>
        </w:rPr>
        <w:t>wIRELINE-BBF</w:t>
      </w:r>
      <w:r>
        <w:tab/>
        <w:t>(57)</w:t>
      </w:r>
      <w:r>
        <w:rPr>
          <w:noProof w:val="0"/>
        </w:rPr>
        <w:t>,</w:t>
      </w:r>
    </w:p>
    <w:p w14:paraId="636F4163" w14:textId="77777777" w:rsidR="00416E25" w:rsidRDefault="00416E25" w:rsidP="00416E25">
      <w:pPr>
        <w:pStyle w:val="PL"/>
        <w:rPr>
          <w:noProof w:val="0"/>
        </w:rPr>
      </w:pPr>
      <w:r>
        <w:tab/>
        <w:t>tRUSTED-N3GA</w:t>
      </w:r>
      <w:r>
        <w:tab/>
        <w:t>(65)</w:t>
      </w:r>
    </w:p>
    <w:p w14:paraId="3E2C71E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-- 101 reserved for IEEE 802.16e</w:t>
      </w:r>
    </w:p>
    <w:p w14:paraId="4A1A2C7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-- 102 reserved for 3GPP2 </w:t>
      </w:r>
      <w:proofErr w:type="spellStart"/>
      <w:r>
        <w:rPr>
          <w:noProof w:val="0"/>
        </w:rPr>
        <w:t>eHRPD</w:t>
      </w:r>
      <w:proofErr w:type="spellEnd"/>
    </w:p>
    <w:p w14:paraId="6929B07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-- 103 reserved for 3GPP2 HRPD</w:t>
      </w:r>
    </w:p>
    <w:p w14:paraId="7F64BFF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-- 104 reserved for 3GPP2 1xRTT</w:t>
      </w:r>
    </w:p>
    <w:p w14:paraId="5726548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-- 105 reserved for 3GPP2 UMB</w:t>
      </w:r>
    </w:p>
    <w:p w14:paraId="7485B68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48B9348F" w14:textId="77777777" w:rsidR="00416E25" w:rsidRDefault="00416E25" w:rsidP="00416E25">
      <w:pPr>
        <w:pStyle w:val="PL"/>
        <w:rPr>
          <w:noProof w:val="0"/>
        </w:rPr>
      </w:pPr>
    </w:p>
    <w:p w14:paraId="04223D2D" w14:textId="77777777" w:rsidR="00416E25" w:rsidRDefault="00416E25" w:rsidP="00416E25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3091980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lastRenderedPageBreak/>
        <w:t>{</w:t>
      </w:r>
    </w:p>
    <w:p w14:paraId="5C83071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initial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9B4959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mobility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FDB823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periodic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731F794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emergency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197D92C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deregistration</w:t>
      </w:r>
      <w:r>
        <w:rPr>
          <w:noProof w:val="0"/>
        </w:rPr>
        <w:tab/>
        <w:t>(4)</w:t>
      </w:r>
    </w:p>
    <w:p w14:paraId="0175D13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1FE7DF6F" w14:textId="77777777" w:rsidR="00416E25" w:rsidRDefault="00416E25" w:rsidP="00416E25">
      <w:pPr>
        <w:pStyle w:val="PL"/>
        <w:rPr>
          <w:noProof w:val="0"/>
        </w:rPr>
      </w:pPr>
    </w:p>
    <w:p w14:paraId="1D735E80" w14:textId="77777777" w:rsidR="00416E25" w:rsidRDefault="00416E25" w:rsidP="00416E25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6DFD03D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1E884AA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allowedAreas</w:t>
      </w:r>
      <w:proofErr w:type="spellEnd"/>
      <w:r>
        <w:rPr>
          <w:noProof w:val="0"/>
        </w:rPr>
        <w:tab/>
        <w:t>(0),</w:t>
      </w:r>
    </w:p>
    <w:p w14:paraId="6DA56D5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notAllowedAreas</w:t>
      </w:r>
      <w:proofErr w:type="spellEnd"/>
      <w:r>
        <w:rPr>
          <w:noProof w:val="0"/>
        </w:rPr>
        <w:tab/>
        <w:t>(1)</w:t>
      </w:r>
    </w:p>
    <w:p w14:paraId="7E60A00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5BE855CE" w14:textId="77777777" w:rsidR="00416E25" w:rsidRDefault="00416E25" w:rsidP="00416E25">
      <w:pPr>
        <w:pStyle w:val="PL"/>
        <w:rPr>
          <w:noProof w:val="0"/>
        </w:rPr>
      </w:pPr>
    </w:p>
    <w:p w14:paraId="7B30A642" w14:textId="77777777" w:rsidR="00416E25" w:rsidRDefault="00416E25" w:rsidP="00416E25">
      <w:pPr>
        <w:pStyle w:val="PL"/>
        <w:rPr>
          <w:noProof w:val="0"/>
        </w:rPr>
      </w:pPr>
    </w:p>
    <w:p w14:paraId="14673DCC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57BA6C7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25E0C5C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roamingTriggers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OPTIONAL,</w:t>
      </w:r>
    </w:p>
    <w:p w14:paraId="3B1089B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 xml:space="preserve"> OPTIONAL</w:t>
      </w:r>
    </w:p>
    <w:p w14:paraId="047FCED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362F62D4" w14:textId="77777777" w:rsidR="00416E25" w:rsidRDefault="00416E25" w:rsidP="00416E25">
      <w:pPr>
        <w:pStyle w:val="PL"/>
        <w:rPr>
          <w:noProof w:val="0"/>
        </w:rPr>
      </w:pPr>
    </w:p>
    <w:p w14:paraId="52EF2C7E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ab/>
        <w:t>::= ENUMERATED</w:t>
      </w:r>
    </w:p>
    <w:p w14:paraId="3C8AB09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2FA49FD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roamerInBound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5995BE6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roamerOutBound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60B7069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68854C30" w14:textId="77777777" w:rsidR="00416E25" w:rsidRDefault="00416E25" w:rsidP="00416E25">
      <w:pPr>
        <w:pStyle w:val="PL"/>
        <w:rPr>
          <w:noProof w:val="0"/>
        </w:rPr>
      </w:pPr>
    </w:p>
    <w:p w14:paraId="5CC8AC25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1980F81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03B9318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 xml:space="preserve"> OPTIONAL,</w:t>
      </w:r>
    </w:p>
    <w:p w14:paraId="72AD552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 xml:space="preserve"> OPTIONAL,</w:t>
      </w:r>
    </w:p>
    <w:p w14:paraId="7EA91FA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392FF2A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7F7CD84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maxNbChargingConditions</w:t>
      </w:r>
      <w:proofErr w:type="spellEnd"/>
      <w:r>
        <w:rPr>
          <w:noProof w:val="0"/>
        </w:rPr>
        <w:tab/>
        <w:t>[4] INTEGER OPTIONAL</w:t>
      </w:r>
    </w:p>
    <w:p w14:paraId="7382971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73EBA2F9" w14:textId="77777777" w:rsidR="00416E25" w:rsidRDefault="00416E25" w:rsidP="00416E25">
      <w:pPr>
        <w:pStyle w:val="PL"/>
        <w:rPr>
          <w:noProof w:val="0"/>
        </w:rPr>
      </w:pPr>
    </w:p>
    <w:p w14:paraId="31D82544" w14:textId="77777777" w:rsidR="00416E25" w:rsidRDefault="00416E25" w:rsidP="00416E25">
      <w:pPr>
        <w:pStyle w:val="PL"/>
        <w:rPr>
          <w:noProof w:val="0"/>
        </w:rPr>
      </w:pPr>
      <w:r>
        <w:t>RrcEstablishmentCause</w:t>
      </w:r>
      <w:r>
        <w:rPr>
          <w:noProof w:val="0"/>
        </w:rPr>
        <w:tab/>
        <w:t>::= OCTET STRING</w:t>
      </w:r>
    </w:p>
    <w:p w14:paraId="4C1A7074" w14:textId="77777777" w:rsidR="00416E25" w:rsidRDefault="00416E25" w:rsidP="00416E25">
      <w:pPr>
        <w:pStyle w:val="PL"/>
        <w:rPr>
          <w:noProof w:val="0"/>
        </w:rPr>
      </w:pPr>
    </w:p>
    <w:p w14:paraId="2D58E84F" w14:textId="77777777" w:rsidR="00416E25" w:rsidRDefault="00416E25" w:rsidP="00416E25">
      <w:pPr>
        <w:pStyle w:val="PL"/>
        <w:rPr>
          <w:noProof w:val="0"/>
        </w:rPr>
      </w:pPr>
    </w:p>
    <w:p w14:paraId="46D4F431" w14:textId="77777777" w:rsidR="00416E25" w:rsidRDefault="00416E25" w:rsidP="00416E25">
      <w:pPr>
        <w:pStyle w:val="PL"/>
        <w:rPr>
          <w:noProof w:val="0"/>
        </w:rPr>
      </w:pPr>
    </w:p>
    <w:p w14:paraId="72A8DF4E" w14:textId="77777777" w:rsidR="00416E25" w:rsidRDefault="00416E25" w:rsidP="00416E25">
      <w:pPr>
        <w:pStyle w:val="PL"/>
        <w:rPr>
          <w:noProof w:val="0"/>
        </w:rPr>
      </w:pPr>
    </w:p>
    <w:p w14:paraId="538B959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CF5BA9D" w14:textId="77777777" w:rsidR="00416E25" w:rsidRPr="00E21481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6A04D1D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5F2A614" w14:textId="77777777" w:rsidR="00416E25" w:rsidRDefault="00416E25" w:rsidP="00416E25">
      <w:pPr>
        <w:pStyle w:val="PL"/>
        <w:rPr>
          <w:noProof w:val="0"/>
        </w:rPr>
      </w:pPr>
    </w:p>
    <w:p w14:paraId="58DA34F7" w14:textId="77777777" w:rsidR="00416E25" w:rsidRDefault="00416E25" w:rsidP="00416E25">
      <w:pPr>
        <w:pStyle w:val="PL"/>
      </w:pPr>
      <w:r w:rsidRPr="004C0A8B">
        <w:t>ServiceAreaRestriction</w:t>
      </w:r>
      <w:r>
        <w:rPr>
          <w:noProof w:val="0"/>
        </w:rPr>
        <w:tab/>
        <w:t>::= SEQUENCE</w:t>
      </w:r>
    </w:p>
    <w:p w14:paraId="462ED08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0D03B5D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62640CA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3345BC0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154A56B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5FECA675" w14:textId="77777777" w:rsidR="00416E25" w:rsidRDefault="00416E25" w:rsidP="00416E25">
      <w:pPr>
        <w:pStyle w:val="PL"/>
        <w:rPr>
          <w:noProof w:val="0"/>
        </w:rPr>
      </w:pPr>
    </w:p>
    <w:p w14:paraId="14BAAE6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58C1350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071B38D0" w14:textId="77777777" w:rsidR="00416E25" w:rsidRDefault="00416E25" w:rsidP="00416E25">
      <w:pPr>
        <w:pStyle w:val="PL"/>
        <w:rPr>
          <w:noProof w:val="0"/>
        </w:rPr>
      </w:pPr>
    </w:p>
    <w:p w14:paraId="3A5F480C" w14:textId="77777777" w:rsidR="00416E25" w:rsidRDefault="00416E25" w:rsidP="00416E25">
      <w:pPr>
        <w:pStyle w:val="PL"/>
        <w:rPr>
          <w:noProof w:val="0"/>
        </w:rPr>
      </w:pPr>
      <w:r>
        <w:t>ServiceExperienceInfo</w:t>
      </w:r>
      <w:r>
        <w:rPr>
          <w:noProof w:val="0"/>
        </w:rPr>
        <w:tab/>
        <w:t>::= SEQUENCE</w:t>
      </w:r>
    </w:p>
    <w:p w14:paraId="745BCEF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11F0AE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1EF23CD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E143CA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7966A08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svcExprc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SvcExperience</w:t>
      </w:r>
      <w:r>
        <w:rPr>
          <w:noProof w:val="0"/>
        </w:rPr>
        <w:t xml:space="preserve"> OPTIONAL,</w:t>
      </w:r>
    </w:p>
    <w:p w14:paraId="7129277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svcExprcVariance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52DC0AE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AD16C7"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5E9BE1F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appId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1D389F9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confidence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lang w:eastAsia="zh-CN"/>
        </w:rPr>
        <w:t xml:space="preserve"> </w:t>
      </w:r>
      <w:r>
        <w:rPr>
          <w:noProof w:val="0"/>
        </w:rPr>
        <w:t>OPTIONAL,</w:t>
      </w:r>
    </w:p>
    <w:p w14:paraId="204F3C0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>
        <w:rPr>
          <w:color w:val="000000"/>
        </w:rPr>
        <w:t>DataNetworkNameIdentifier</w:t>
      </w:r>
      <w:r>
        <w:rPr>
          <w:noProof w:val="0"/>
        </w:rPr>
        <w:t xml:space="preserve"> OPTIONAL,</w:t>
      </w:r>
    </w:p>
    <w:p w14:paraId="1ABF6A2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networkArea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r>
        <w:t>NetworkAreaInfo</w:t>
      </w:r>
      <w:r>
        <w:rPr>
          <w:noProof w:val="0"/>
        </w:rPr>
        <w:t xml:space="preserve"> OPTIONAL,</w:t>
      </w:r>
    </w:p>
    <w:p w14:paraId="3C594E0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nsiId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49139B9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ratio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</w:t>
      </w:r>
    </w:p>
    <w:p w14:paraId="1045C8E7" w14:textId="77777777" w:rsidR="00416E25" w:rsidRDefault="00416E25" w:rsidP="00416E25">
      <w:pPr>
        <w:pStyle w:val="PL"/>
      </w:pPr>
      <w:bookmarkStart w:id="119" w:name="_Hlk47630943"/>
      <w:r>
        <w:rPr>
          <w:noProof w:val="0"/>
        </w:rPr>
        <w:t>}</w:t>
      </w:r>
    </w:p>
    <w:p w14:paraId="60390ADA" w14:textId="77777777" w:rsidR="00416E25" w:rsidRDefault="00416E25" w:rsidP="00416E25">
      <w:pPr>
        <w:pStyle w:val="PL"/>
      </w:pPr>
    </w:p>
    <w:p w14:paraId="07622B3C" w14:textId="77777777" w:rsidR="00416E25" w:rsidRDefault="00416E25" w:rsidP="00416E25">
      <w:pPr>
        <w:pStyle w:val="PL"/>
        <w:rPr>
          <w:noProof w:val="0"/>
        </w:rPr>
      </w:pPr>
      <w:r w:rsidRPr="00F70DBC">
        <w:t>ServiceProfile</w:t>
      </w:r>
      <w:r>
        <w:t>Charging</w:t>
      </w:r>
      <w:r w:rsidRPr="00F70DBC">
        <w:t>Information</w:t>
      </w:r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5C214EB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04D501D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7AB3922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attributes of the service profile: see TS 28.541 [</w:t>
      </w:r>
      <w:r>
        <w:t>254</w:t>
      </w:r>
      <w:r>
        <w:rPr>
          <w:noProof w:val="0"/>
        </w:rPr>
        <w:t>]</w:t>
      </w:r>
    </w:p>
    <w:p w14:paraId="55F9E8B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6F61572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t>serviceProfileIdentifier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045A10A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3E5154">
        <w:rPr>
          <w:noProof w:val="0"/>
          <w:lang w:val="en-US"/>
        </w:rPr>
        <w:t>sNSSAIList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SingleNSSAI</w:t>
      </w:r>
      <w:proofErr w:type="spellEnd"/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0E3D65E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sST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[2]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OPTIONAL,</w:t>
      </w:r>
    </w:p>
    <w:p w14:paraId="647A3DB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latency</w:t>
      </w:r>
      <w:r w:rsidRPr="006C0243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21481">
        <w:rPr>
          <w:noProof w:val="0"/>
        </w:rPr>
        <w:t>[</w:t>
      </w:r>
      <w:r>
        <w:rPr>
          <w:noProof w:val="0"/>
        </w:rPr>
        <w:t>3</w:t>
      </w:r>
      <w:r w:rsidRPr="00E21481">
        <w:rPr>
          <w:noProof w:val="0"/>
        </w:rPr>
        <w:t xml:space="preserve">] </w:t>
      </w:r>
      <w:r w:rsidRPr="006C0243">
        <w:rPr>
          <w:noProof w:val="0"/>
        </w:rPr>
        <w:t>INTEGER</w:t>
      </w:r>
      <w:r w:rsidRPr="00E21481">
        <w:rPr>
          <w:noProof w:val="0"/>
        </w:rPr>
        <w:t xml:space="preserve"> OPTIONAL,</w:t>
      </w:r>
    </w:p>
    <w:p w14:paraId="409E21D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availability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0D85343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resourceSharingLevel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SharingLevel</w:t>
      </w:r>
      <w:proofErr w:type="spellEnd"/>
      <w:r>
        <w:rPr>
          <w:noProof w:val="0"/>
        </w:rPr>
        <w:t xml:space="preserve"> OPTIONAL,</w:t>
      </w:r>
    </w:p>
    <w:p w14:paraId="4A2FCB5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jitter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2697868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r</w:t>
      </w:r>
      <w:r w:rsidRPr="00BC5162">
        <w:t>eliability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1E114B1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C0243">
        <w:rPr>
          <w:noProof w:val="0"/>
        </w:rPr>
        <w:t>maxNumberofUEs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187AFEA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coverageArea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[9]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4188678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C0243">
        <w:rPr>
          <w:noProof w:val="0"/>
        </w:rPr>
        <w:t>uEMobilityLevel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 w:rsidRPr="00D41BA2">
        <w:rPr>
          <w:noProof w:val="0"/>
        </w:rPr>
        <w:t>MobilityLevel</w:t>
      </w:r>
      <w:proofErr w:type="spellEnd"/>
      <w:r>
        <w:rPr>
          <w:noProof w:val="0"/>
        </w:rPr>
        <w:t xml:space="preserve"> OPTIONAL,</w:t>
      </w:r>
    </w:p>
    <w:p w14:paraId="28F92AA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delayToleranceIndicator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proofErr w:type="spellEnd"/>
      <w:r>
        <w:rPr>
          <w:noProof w:val="0"/>
        </w:rPr>
        <w:t xml:space="preserve"> OPTIONAL,</w:t>
      </w:r>
    </w:p>
    <w:p w14:paraId="79E5CC09" w14:textId="77777777" w:rsidR="00416E25" w:rsidRPr="007F2035" w:rsidRDefault="00416E25" w:rsidP="00416E25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spell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12</w:t>
      </w:r>
      <w:r w:rsidRPr="007F2035">
        <w:rPr>
          <w:noProof w:val="0"/>
          <w:lang w:val="en-US"/>
        </w:rPr>
        <w:t>] Throughput OPTIONAL,</w:t>
      </w:r>
    </w:p>
    <w:p w14:paraId="7FD17C23" w14:textId="77777777" w:rsidR="00416E25" w:rsidRPr="002C5DEF" w:rsidRDefault="00416E25" w:rsidP="00416E25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spell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13</w:t>
      </w:r>
      <w:r w:rsidRPr="002C5DEF">
        <w:rPr>
          <w:noProof w:val="0"/>
          <w:lang w:val="en-US"/>
        </w:rPr>
        <w:t>] Throughput OPTIONAL,</w:t>
      </w:r>
    </w:p>
    <w:p w14:paraId="2294491F" w14:textId="77777777" w:rsidR="00416E25" w:rsidRPr="002C5DEF" w:rsidRDefault="00416E25" w:rsidP="00416E25">
      <w:pPr>
        <w:pStyle w:val="PL"/>
        <w:rPr>
          <w:noProof w:val="0"/>
          <w:lang w:val="en-US"/>
        </w:rPr>
      </w:pPr>
      <w:r>
        <w:rPr>
          <w:noProof w:val="0"/>
        </w:rPr>
        <w:tab/>
        <w:t>u</w:t>
      </w:r>
      <w:proofErr w:type="spellStart"/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spell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14</w:t>
      </w:r>
      <w:r w:rsidRPr="002C5DEF">
        <w:rPr>
          <w:noProof w:val="0"/>
          <w:lang w:val="en-US"/>
        </w:rPr>
        <w:t>] Throughput OPTIONAL,</w:t>
      </w:r>
    </w:p>
    <w:p w14:paraId="2DC5EE39" w14:textId="77777777" w:rsidR="00416E25" w:rsidRPr="007F2035" w:rsidRDefault="00416E25" w:rsidP="00416E25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>
        <w:rPr>
          <w:noProof w:val="0"/>
          <w:lang w:val="en-US"/>
        </w:rPr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spell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15</w:t>
      </w:r>
      <w:r w:rsidRPr="007F2035">
        <w:rPr>
          <w:noProof w:val="0"/>
          <w:lang w:val="en-US"/>
        </w:rPr>
        <w:t>] Throughput OPTIONAL,</w:t>
      </w:r>
    </w:p>
    <w:p w14:paraId="1D50D0E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maxNumberofPDUsessions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[16]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406A2F3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kPIsMonitoringList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44A224E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</w:t>
      </w:r>
      <w:r w:rsidRPr="00BC5162">
        <w:rPr>
          <w:noProof w:val="0"/>
        </w:rPr>
        <w:t>upportedAccessTechnology</w:t>
      </w:r>
      <w:proofErr w:type="spellEnd"/>
      <w:r>
        <w:tab/>
      </w:r>
      <w:r>
        <w:tab/>
      </w:r>
      <w:r>
        <w:tab/>
      </w:r>
      <w:r>
        <w:rPr>
          <w:noProof w:val="0"/>
        </w:rPr>
        <w:t xml:space="preserve">[18]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1B6E762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v2XCommunicationMode</w:t>
      </w:r>
      <w:r>
        <w:rPr>
          <w:noProof w:val="0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[19] </w:t>
      </w:r>
      <w:r w:rsidRPr="00BC5162">
        <w:rPr>
          <w:noProof w:val="0"/>
        </w:rPr>
        <w:t>V2XCommunicationModeIndicator</w:t>
      </w:r>
      <w:r>
        <w:rPr>
          <w:noProof w:val="0"/>
        </w:rPr>
        <w:t xml:space="preserve"> OPTIONAL,</w:t>
      </w:r>
    </w:p>
    <w:p w14:paraId="77B8886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BC5162">
        <w:t>ddServiceProfile</w:t>
      </w:r>
      <w:r>
        <w:t>Charging</w:t>
      </w:r>
      <w:r w:rsidRPr="00BC5162">
        <w:t>Info</w:t>
      </w:r>
      <w:r>
        <w:rPr>
          <w:noProof w:val="0"/>
        </w:rPr>
        <w:tab/>
      </w:r>
      <w:r>
        <w:rPr>
          <w:noProof w:val="0"/>
        </w:rPr>
        <w:tab/>
        <w:t xml:space="preserve">[100]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</w:t>
      </w:r>
    </w:p>
    <w:p w14:paraId="7D5561AE" w14:textId="77777777" w:rsidR="00416E25" w:rsidRDefault="00416E25" w:rsidP="00416E25">
      <w:pPr>
        <w:pStyle w:val="PL"/>
        <w:rPr>
          <w:noProof w:val="0"/>
          <w:lang w:val="en-US"/>
        </w:rPr>
      </w:pPr>
    </w:p>
    <w:p w14:paraId="4F914C11" w14:textId="77777777" w:rsidR="00416E25" w:rsidRPr="002C5DEF" w:rsidRDefault="00416E25" w:rsidP="00416E25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bookmarkEnd w:id="119"/>
    <w:p w14:paraId="14200BC2" w14:textId="77777777" w:rsidR="00416E25" w:rsidRDefault="00416E25" w:rsidP="00416E25">
      <w:pPr>
        <w:pStyle w:val="PL"/>
        <w:rPr>
          <w:noProof w:val="0"/>
        </w:rPr>
      </w:pPr>
    </w:p>
    <w:p w14:paraId="2C6FD450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  <w:t>::= SEQUENCE</w:t>
      </w:r>
    </w:p>
    <w:p w14:paraId="5930DBC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426D200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servingNetworkFunctionInformation</w:t>
      </w:r>
      <w:proofErr w:type="spellEnd"/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6F72EDE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271EBC8C" w14:textId="77777777" w:rsidR="00416E25" w:rsidRDefault="00416E25" w:rsidP="00416E25">
      <w:pPr>
        <w:pStyle w:val="PL"/>
        <w:rPr>
          <w:noProof w:val="0"/>
        </w:rPr>
      </w:pPr>
    </w:p>
    <w:p w14:paraId="61340EB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252563BD" w14:textId="77777777" w:rsidR="00416E25" w:rsidRDefault="00416E25" w:rsidP="00416E25">
      <w:pPr>
        <w:pStyle w:val="PL"/>
        <w:rPr>
          <w:noProof w:val="0"/>
        </w:rPr>
      </w:pPr>
    </w:p>
    <w:p w14:paraId="26701AA9" w14:textId="77777777" w:rsidR="00416E25" w:rsidRDefault="00416E25" w:rsidP="00416E25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r>
        <w:rPr>
          <w:noProof w:val="0"/>
        </w:rPr>
        <w:tab/>
        <w:t>::= SEQUENCE</w:t>
      </w:r>
    </w:p>
    <w:p w14:paraId="35BB866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76211D4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ambrUL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6F6CF52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ambrDL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420684C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0F21BB5D" w14:textId="77777777" w:rsidR="00416E25" w:rsidRDefault="00416E25" w:rsidP="00416E25">
      <w:pPr>
        <w:pStyle w:val="PL"/>
        <w:rPr>
          <w:noProof w:val="0"/>
        </w:rPr>
      </w:pPr>
    </w:p>
    <w:p w14:paraId="1C1DA12D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SharingLevel</w:t>
      </w:r>
      <w:proofErr w:type="spellEnd"/>
      <w:r>
        <w:rPr>
          <w:noProof w:val="0"/>
        </w:rPr>
        <w:tab/>
        <w:t>::= ENUMERATED</w:t>
      </w:r>
    </w:p>
    <w:p w14:paraId="37BCEC4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65C12AB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sHARED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E90C74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nON</w:t>
      </w:r>
      <w:proofErr w:type="spellEnd"/>
      <w:r>
        <w:rPr>
          <w:noProof w:val="0"/>
        </w:rPr>
        <w:t>-SHARED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33916D4" w14:textId="77777777" w:rsidR="00416E25" w:rsidRDefault="00416E25" w:rsidP="00416E25">
      <w:pPr>
        <w:pStyle w:val="PL"/>
        <w:rPr>
          <w:noProof w:val="0"/>
        </w:rPr>
      </w:pPr>
    </w:p>
    <w:p w14:paraId="502D936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7F7D1F86" w14:textId="77777777" w:rsidR="00416E25" w:rsidRDefault="00416E25" w:rsidP="00416E25">
      <w:pPr>
        <w:pStyle w:val="PL"/>
        <w:rPr>
          <w:noProof w:val="0"/>
        </w:rPr>
      </w:pPr>
      <w:r>
        <w:t xml:space="preserve"> </w:t>
      </w:r>
    </w:p>
    <w:p w14:paraId="7E2F4599" w14:textId="77777777" w:rsidR="00416E25" w:rsidRDefault="00416E25" w:rsidP="00416E25">
      <w:pPr>
        <w:pStyle w:val="PL"/>
        <w:rPr>
          <w:noProof w:val="0"/>
        </w:rPr>
      </w:pPr>
    </w:p>
    <w:p w14:paraId="768DEA67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ab/>
        <w:t xml:space="preserve">::= </w:t>
      </w:r>
      <w:r>
        <w:t>SEQUENCE</w:t>
      </w:r>
    </w:p>
    <w:p w14:paraId="3D6659F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See S-NSSAI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1A955B6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6EDF502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>,</w:t>
      </w:r>
    </w:p>
    <w:p w14:paraId="0812158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 xml:space="preserve"> OPTIONAL</w:t>
      </w:r>
    </w:p>
    <w:p w14:paraId="38D0822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321F0A02" w14:textId="77777777" w:rsidR="00416E25" w:rsidRDefault="00416E25" w:rsidP="00416E25">
      <w:pPr>
        <w:pStyle w:val="PL"/>
        <w:rPr>
          <w:noProof w:val="0"/>
        </w:rPr>
      </w:pPr>
    </w:p>
    <w:p w14:paraId="6BCFCCC2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::= INTEGER (0..255)</w:t>
      </w:r>
    </w:p>
    <w:p w14:paraId="1DEF2D1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7BA23DB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28.4.2 TS 23.003 [200]</w:t>
      </w:r>
    </w:p>
    <w:p w14:paraId="1A27B98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010554AD" w14:textId="77777777" w:rsidR="00416E25" w:rsidRDefault="00416E25" w:rsidP="00416E25">
      <w:pPr>
        <w:pStyle w:val="PL"/>
        <w:rPr>
          <w:noProof w:val="0"/>
        </w:rPr>
      </w:pPr>
    </w:p>
    <w:p w14:paraId="448E2227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1BC0F99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553365A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28.4.2 TS 23.003 [200]</w:t>
      </w:r>
    </w:p>
    <w:p w14:paraId="2FD07F8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6CBA3F07" w14:textId="77777777" w:rsidR="00416E25" w:rsidRDefault="00416E25" w:rsidP="00416E25">
      <w:pPr>
        <w:pStyle w:val="PL"/>
        <w:rPr>
          <w:noProof w:val="0"/>
        </w:rPr>
      </w:pPr>
    </w:p>
    <w:p w14:paraId="4010E495" w14:textId="77777777" w:rsidR="00416E25" w:rsidRDefault="00416E25" w:rsidP="00416E25">
      <w:pPr>
        <w:pStyle w:val="PL"/>
        <w:rPr>
          <w:noProof w:val="0"/>
        </w:rPr>
      </w:pPr>
    </w:p>
    <w:p w14:paraId="631DF77A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::= ENUMERATED</w:t>
      </w:r>
    </w:p>
    <w:p w14:paraId="0FABEAE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515E47E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8F9290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9A8EA8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603950B2" w14:textId="77777777" w:rsidR="00416E25" w:rsidRDefault="00416E25" w:rsidP="00416E25">
      <w:pPr>
        <w:pStyle w:val="PL"/>
        <w:rPr>
          <w:noProof w:val="0"/>
        </w:rPr>
      </w:pPr>
    </w:p>
    <w:p w14:paraId="11D9A3FE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65750D4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568A697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6FD589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startOfServiceDataFlowNoSession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103D837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Change of Charging conditions</w:t>
      </w:r>
    </w:p>
    <w:p w14:paraId="22E8119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3BF7A6A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26C0EB2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5209D72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(103),</w:t>
      </w:r>
    </w:p>
    <w:p w14:paraId="5E902F3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5C710DDA" w14:textId="77777777" w:rsidR="00416E25" w:rsidRPr="000637CA" w:rsidRDefault="00416E25" w:rsidP="00416E25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0637CA">
        <w:rPr>
          <w:noProof w:val="0"/>
          <w:lang w:val="fr-FR"/>
        </w:rPr>
        <w:t>tariffTimeChange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782D441A" w14:textId="77777777" w:rsidR="00416E25" w:rsidRPr="000637CA" w:rsidRDefault="00416E25" w:rsidP="00416E25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lastRenderedPageBreak/>
        <w:tab/>
        <w:t>uETimeZoneChange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7B9A8676" w14:textId="77777777" w:rsidR="00416E25" w:rsidRPr="000637CA" w:rsidRDefault="00416E25" w:rsidP="00416E25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pLMNChange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72256828" w14:textId="77777777" w:rsidR="00416E25" w:rsidRPr="000637CA" w:rsidRDefault="00416E25" w:rsidP="00416E25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rATTypeChange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2019BA26" w14:textId="77777777" w:rsidR="00416E25" w:rsidRPr="000637CA" w:rsidRDefault="00416E25" w:rsidP="00416E25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sessionAMBRChange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160701C6" w14:textId="77777777" w:rsidR="00416E25" w:rsidRDefault="00416E25" w:rsidP="00416E25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spellStart"/>
      <w:r>
        <w:rPr>
          <w:noProof w:val="0"/>
        </w:rPr>
        <w:t>additionOfUPF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25DBC4B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removalOfUPF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7B16C51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insertionOfISMF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33942C6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5677F02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changeOfISMF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52445990" w14:textId="77777777" w:rsidR="00416E25" w:rsidRDefault="00416E25" w:rsidP="00416E25">
      <w:pPr>
        <w:pStyle w:val="PL"/>
        <w:rPr>
          <w:lang w:bidi="ar-IQ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232CC3E7" w14:textId="77777777" w:rsidR="00416E25" w:rsidRDefault="00416E25" w:rsidP="00416E25">
      <w:pPr>
        <w:pStyle w:val="PL"/>
        <w:rPr>
          <w:noProof w:val="0"/>
        </w:rPr>
      </w:pPr>
      <w:r w:rsidRPr="0009176B">
        <w:rPr>
          <w:noProof w:val="0"/>
          <w:lang w:val="en-US"/>
        </w:rPr>
        <w:tab/>
      </w:r>
      <w:proofErr w:type="spellStart"/>
      <w:r>
        <w:rPr>
          <w:noProof w:val="0"/>
        </w:rPr>
        <w:t>additionOfAccess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(116),</w:t>
      </w:r>
    </w:p>
    <w:p w14:paraId="07643F8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removalOfAccess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(117),</w:t>
      </w:r>
    </w:p>
    <w:p w14:paraId="2BE6B46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4CA3A56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3D0CBC3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2C9DE12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3FD4489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pDUSessionExpiryChargingConditionChanges</w:t>
      </w:r>
      <w:proofErr w:type="spellEnd"/>
      <w:r>
        <w:rPr>
          <w:noProof w:val="0"/>
        </w:rPr>
        <w:tab/>
        <w:t>(203),</w:t>
      </w:r>
    </w:p>
    <w:p w14:paraId="4DF1F9D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Limit per Rating group</w:t>
      </w:r>
    </w:p>
    <w:p w14:paraId="570A61E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445BC37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0F66D4E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77022A2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29183FF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225B7F5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2B30E97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0E78A72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45B0B2B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26C42D5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4F0CDBF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expiryOfQuotaValidityTime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3B5F7FC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reAuthorizationRequest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59B4CD9A" w14:textId="77777777" w:rsidR="00416E25" w:rsidRPr="007C5CCA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startOfServiceDataFlowNoValidQuota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08407985" w14:textId="77777777" w:rsidR="00416E25" w:rsidRDefault="00416E25" w:rsidP="00416E25">
      <w:pPr>
        <w:pStyle w:val="PL"/>
        <w:rPr>
          <w:noProof w:val="0"/>
        </w:rPr>
      </w:pPr>
      <w:r w:rsidRPr="007C5CCA">
        <w:rPr>
          <w:noProof w:val="0"/>
        </w:rPr>
        <w:tab/>
      </w:r>
      <w:proofErr w:type="spellStart"/>
      <w:r w:rsidRPr="007C5CCA">
        <w:rPr>
          <w:noProof w:val="0"/>
        </w:rPr>
        <w:t>otherQuotaType</w:t>
      </w:r>
      <w:proofErr w:type="spellEnd"/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2C829E5D" w14:textId="77777777" w:rsidR="00416E25" w:rsidRDefault="00416E25" w:rsidP="00416E25">
      <w:pPr>
        <w:pStyle w:val="PL"/>
        <w:rPr>
          <w:noProof w:val="0"/>
        </w:rPr>
      </w:pPr>
      <w:r>
        <w:rPr>
          <w:color w:val="FF0000"/>
        </w:rPr>
        <w:tab/>
        <w:t>expiryOfQuotaHoldingTime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(410),</w:t>
      </w:r>
    </w:p>
    <w:p w14:paraId="2A020E5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startOfSDFAdditionalAccessNoValidQuota</w:t>
      </w:r>
      <w:proofErr w:type="spellEnd"/>
      <w:r>
        <w:rPr>
          <w:noProof w:val="0"/>
        </w:rPr>
        <w:tab/>
      </w:r>
      <w:r>
        <w:rPr>
          <w:noProof w:val="0"/>
        </w:rPr>
        <w:tab/>
        <w:t>(411),</w:t>
      </w:r>
    </w:p>
    <w:p w14:paraId="2BED983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54F56A0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terminationOfServiceDataFlow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65F20FB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managementIntervention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1251087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(502),</w:t>
      </w:r>
    </w:p>
    <w:p w14:paraId="49BF81A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52DE6A4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cHFResponseWithSessionTermination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39A08BA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cHFAbortRequest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5F1B29D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abnormalRelease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301FF2B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Limit per </w:t>
      </w:r>
      <w:proofErr w:type="spellStart"/>
      <w:r>
        <w:rPr>
          <w:noProof w:val="0"/>
        </w:rPr>
        <w:t>QoS</w:t>
      </w:r>
      <w:proofErr w:type="spellEnd"/>
      <w:r>
        <w:rPr>
          <w:noProof w:val="0"/>
        </w:rPr>
        <w:t xml:space="preserve"> Flow</w:t>
      </w:r>
    </w:p>
    <w:p w14:paraId="54AF54B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65528C9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2AE90E1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interworking with EPC</w:t>
      </w:r>
    </w:p>
    <w:p w14:paraId="49CF7FBF" w14:textId="77777777" w:rsidR="00416E25" w:rsidRDefault="00416E25" w:rsidP="00416E25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38649CFA" w14:textId="77777777" w:rsidR="00416E25" w:rsidRDefault="00416E25" w:rsidP="00416E25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06E6ED74" w14:textId="77777777" w:rsidR="00416E25" w:rsidRDefault="00416E25" w:rsidP="00416E25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64302B51" w14:textId="77777777" w:rsidR="00416E25" w:rsidRDefault="00416E25" w:rsidP="00416E25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26FABAC3" w14:textId="77777777" w:rsidR="00416E25" w:rsidRDefault="00416E25" w:rsidP="00416E25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</w:p>
    <w:p w14:paraId="7BDB99BC" w14:textId="77777777" w:rsidR="00416E25" w:rsidRDefault="00416E25" w:rsidP="00416E25">
      <w:pPr>
        <w:pStyle w:val="PL"/>
        <w:rPr>
          <w:noProof w:val="0"/>
        </w:rPr>
      </w:pPr>
    </w:p>
    <w:p w14:paraId="32A5CBC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1D86EB7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5C03A565" w14:textId="77777777" w:rsidR="00416E25" w:rsidRDefault="00416E25" w:rsidP="00416E25">
      <w:pPr>
        <w:pStyle w:val="PL"/>
        <w:rPr>
          <w:noProof w:val="0"/>
        </w:rPr>
      </w:pPr>
    </w:p>
    <w:p w14:paraId="12ECEEE2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ab/>
        <w:t>::= ENUMERATED</w:t>
      </w:r>
    </w:p>
    <w:p w14:paraId="269509C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3EA3E6B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noReplyPathSet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0D5C2E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replyPathSet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3A3176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72C47039" w14:textId="77777777" w:rsidR="00416E25" w:rsidRDefault="00416E25" w:rsidP="00416E25">
      <w:pPr>
        <w:pStyle w:val="PL"/>
        <w:rPr>
          <w:noProof w:val="0"/>
        </w:rPr>
      </w:pPr>
    </w:p>
    <w:p w14:paraId="75123D4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57C6CA4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0049EF4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2F6CBA6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contentProcessing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937CBD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C932DA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forwardingMultipleSubscriptions</w:t>
      </w:r>
      <w:proofErr w:type="spellEnd"/>
      <w:r>
        <w:rPr>
          <w:noProof w:val="0"/>
        </w:rPr>
        <w:tab/>
      </w:r>
      <w:r>
        <w:rPr>
          <w:noProof w:val="0"/>
        </w:rPr>
        <w:tab/>
        <w:t>(2),</w:t>
      </w:r>
    </w:p>
    <w:p w14:paraId="654C1F6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345CF53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6D37965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networkStorage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0890831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toMultipleDestinations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2B02F03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virtualPrivateNetwork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2AC5368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6ACACC9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personalSignature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0118738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deferredDelivery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22141F5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7904042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2A2061E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3759151E" w14:textId="77777777" w:rsidR="00416E25" w:rsidRDefault="00416E25" w:rsidP="00416E25">
      <w:pPr>
        <w:pStyle w:val="PL"/>
        <w:rPr>
          <w:noProof w:val="0"/>
          <w:lang w:val="it-IT"/>
        </w:rPr>
      </w:pPr>
    </w:p>
    <w:p w14:paraId="6F8BE1D5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6463A29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5D61383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sMSSupported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5B6B37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sMSNotSupported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D10482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74ADE619" w14:textId="77777777" w:rsidR="00416E25" w:rsidRDefault="00416E25" w:rsidP="00416E25">
      <w:pPr>
        <w:pStyle w:val="PL"/>
        <w:rPr>
          <w:lang w:eastAsia="zh-CN"/>
        </w:rPr>
      </w:pPr>
    </w:p>
    <w:p w14:paraId="4E6141BF" w14:textId="77777777" w:rsidR="00416E25" w:rsidRDefault="00416E25" w:rsidP="00416E25">
      <w:pPr>
        <w:pStyle w:val="PL"/>
        <w:rPr>
          <w:noProof w:val="0"/>
          <w:lang w:val="it-IT"/>
        </w:rPr>
      </w:pPr>
    </w:p>
    <w:p w14:paraId="04240F30" w14:textId="77777777" w:rsidR="00416E25" w:rsidRDefault="00416E25" w:rsidP="00416E25">
      <w:pPr>
        <w:pStyle w:val="PL"/>
        <w:rPr>
          <w:noProof w:val="0"/>
        </w:rPr>
      </w:pPr>
    </w:p>
    <w:p w14:paraId="76674CE5" w14:textId="77777777" w:rsidR="00416E25" w:rsidRPr="00A40EA4" w:rsidRDefault="00416E25" w:rsidP="00416E25">
      <w:pPr>
        <w:pStyle w:val="PL"/>
        <w:rPr>
          <w:noProof w:val="0"/>
        </w:rPr>
      </w:pPr>
      <w:proofErr w:type="spellStart"/>
      <w:r w:rsidRPr="00A40EA4">
        <w:rPr>
          <w:noProof w:val="0"/>
        </w:rPr>
        <w:t>SSCMode</w:t>
      </w:r>
      <w:proofErr w:type="spellEnd"/>
      <w:r w:rsidRPr="00A40EA4">
        <w:rPr>
          <w:noProof w:val="0"/>
        </w:rPr>
        <w:tab/>
        <w:t>::= INTEGER</w:t>
      </w:r>
    </w:p>
    <w:p w14:paraId="73FDF0B0" w14:textId="77777777" w:rsidR="00416E25" w:rsidRPr="00A40EA4" w:rsidRDefault="00416E25" w:rsidP="00416E25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14:paraId="700787BF" w14:textId="77777777" w:rsidR="00416E25" w:rsidRPr="00A40EA4" w:rsidRDefault="00416E25" w:rsidP="00416E25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14:paraId="6BEF954F" w14:textId="77777777" w:rsidR="00416E25" w:rsidRPr="00A40EA4" w:rsidRDefault="00416E25" w:rsidP="00416E25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14:paraId="613FD954" w14:textId="77777777" w:rsidR="00416E25" w:rsidRPr="00A40EA4" w:rsidRDefault="00416E25" w:rsidP="00416E25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14:paraId="69815F6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2336D8B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3GPP TS 29.501 [248] for details.</w:t>
      </w:r>
    </w:p>
    <w:p w14:paraId="0A252247" w14:textId="77777777" w:rsidR="00416E25" w:rsidRDefault="00416E25" w:rsidP="00416E25">
      <w:pPr>
        <w:pStyle w:val="PL"/>
        <w:rPr>
          <w:noProof w:val="0"/>
        </w:rPr>
      </w:pPr>
    </w:p>
    <w:p w14:paraId="4DA0B4F1" w14:textId="77777777" w:rsidR="00416E25" w:rsidRPr="002C5DEF" w:rsidRDefault="00416E25" w:rsidP="00416E25">
      <w:pPr>
        <w:pStyle w:val="PL"/>
        <w:rPr>
          <w:noProof w:val="0"/>
          <w:lang w:val="en-US"/>
        </w:rPr>
      </w:pPr>
      <w:proofErr w:type="spellStart"/>
      <w:r w:rsidRPr="004C52B4">
        <w:rPr>
          <w:noProof w:val="0"/>
        </w:rPr>
        <w:t>SteerModeValue</w:t>
      </w:r>
      <w:proofErr w:type="spellEnd"/>
      <w:r>
        <w:rPr>
          <w:noProof w:val="0"/>
        </w:rPr>
        <w:tab/>
        <w:t>::= ENUMERATED</w:t>
      </w:r>
    </w:p>
    <w:p w14:paraId="294A4F6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22D4F1B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activeStandby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E48F3E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loadBalancing</w:t>
      </w:r>
      <w:proofErr w:type="spellEnd"/>
      <w:r>
        <w:rPr>
          <w:noProof w:val="0"/>
        </w:rPr>
        <w:tab/>
      </w:r>
      <w:r>
        <w:rPr>
          <w:noProof w:val="0"/>
        </w:rPr>
        <w:tab/>
        <w:t>(1),</w:t>
      </w:r>
    </w:p>
    <w:p w14:paraId="2FC1041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smallestDelay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1AC78C4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priorityBased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745E2F8D" w14:textId="77777777" w:rsidR="00416E25" w:rsidRDefault="00416E25" w:rsidP="00416E25">
      <w:pPr>
        <w:pStyle w:val="PL"/>
        <w:rPr>
          <w:noProof w:val="0"/>
        </w:rPr>
      </w:pPr>
    </w:p>
    <w:p w14:paraId="5C531C4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7B7174FC" w14:textId="77777777" w:rsidR="00416E25" w:rsidRDefault="00416E25" w:rsidP="00416E25">
      <w:pPr>
        <w:pStyle w:val="PL"/>
        <w:rPr>
          <w:noProof w:val="0"/>
        </w:rPr>
      </w:pPr>
    </w:p>
    <w:p w14:paraId="4AA1DE88" w14:textId="77777777" w:rsidR="00416E25" w:rsidRDefault="00416E25" w:rsidP="00416E25">
      <w:pPr>
        <w:pStyle w:val="PL"/>
        <w:rPr>
          <w:noProof w:val="0"/>
        </w:rPr>
      </w:pPr>
    </w:p>
    <w:p w14:paraId="3EE2F254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SubscribedQoSInformation</w:t>
      </w:r>
      <w:proofErr w:type="spellEnd"/>
      <w:r>
        <w:rPr>
          <w:noProof w:val="0"/>
        </w:rPr>
        <w:tab/>
        <w:t>::= SEQUENCE</w:t>
      </w:r>
    </w:p>
    <w:p w14:paraId="2377621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35FA396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5B79480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6CE5C4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45B656F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7F345A9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 xml:space="preserve"> OPTIONAL,</w:t>
      </w:r>
    </w:p>
    <w:p w14:paraId="16851B0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0B6B3EF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2C5AD4D5" w14:textId="77777777" w:rsidR="00416E25" w:rsidRDefault="00416E25" w:rsidP="00416E25">
      <w:pPr>
        <w:pStyle w:val="PL"/>
        <w:rPr>
          <w:noProof w:val="0"/>
        </w:rPr>
      </w:pPr>
      <w:bookmarkStart w:id="120" w:name="_Hlk49498400"/>
    </w:p>
    <w:p w14:paraId="33A3C014" w14:textId="77777777" w:rsidR="00416E25" w:rsidRDefault="00416E25" w:rsidP="00416E25">
      <w:pPr>
        <w:pStyle w:val="PL"/>
        <w:rPr>
          <w:noProof w:val="0"/>
        </w:rPr>
      </w:pPr>
    </w:p>
    <w:p w14:paraId="2C0C8ACB" w14:textId="77777777" w:rsidR="00416E25" w:rsidRDefault="00416E25" w:rsidP="00416E25">
      <w:pPr>
        <w:pStyle w:val="PL"/>
        <w:rPr>
          <w:noProof w:val="0"/>
        </w:rPr>
      </w:pPr>
      <w:r>
        <w:t xml:space="preserve">SvcExperience </w:t>
      </w:r>
      <w:r>
        <w:rPr>
          <w:noProof w:val="0"/>
        </w:rPr>
        <w:tab/>
        <w:t>::= SEQUENCE</w:t>
      </w:r>
    </w:p>
    <w:p w14:paraId="78356B2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345DB0F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mos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095A7A8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upperRange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6F1C3B0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lowerRange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</w:t>
      </w:r>
    </w:p>
    <w:p w14:paraId="29106FA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76982EDC" w14:textId="77777777" w:rsidR="00416E25" w:rsidRDefault="00416E25" w:rsidP="00416E25">
      <w:pPr>
        <w:pStyle w:val="PL"/>
        <w:rPr>
          <w:noProof w:val="0"/>
        </w:rPr>
      </w:pPr>
    </w:p>
    <w:bookmarkEnd w:id="120"/>
    <w:p w14:paraId="474A9BEB" w14:textId="77777777" w:rsidR="00416E25" w:rsidRDefault="00416E25" w:rsidP="00416E25">
      <w:pPr>
        <w:pStyle w:val="PL"/>
        <w:rPr>
          <w:noProof w:val="0"/>
        </w:rPr>
      </w:pPr>
    </w:p>
    <w:p w14:paraId="144C52B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F0E6091" w14:textId="77777777" w:rsidR="00416E25" w:rsidRPr="00E21481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759B80F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9AEE828" w14:textId="77777777" w:rsidR="00416E25" w:rsidRDefault="00416E25" w:rsidP="00416E25">
      <w:pPr>
        <w:pStyle w:val="PL"/>
        <w:rPr>
          <w:noProof w:val="0"/>
        </w:rPr>
      </w:pPr>
    </w:p>
    <w:p w14:paraId="760D265D" w14:textId="77777777" w:rsidR="00416E25" w:rsidRDefault="00416E25" w:rsidP="00416E25">
      <w:pPr>
        <w:pStyle w:val="PL"/>
        <w:rPr>
          <w:noProof w:val="0"/>
        </w:rPr>
      </w:pPr>
    </w:p>
    <w:p w14:paraId="7185A3D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2EEB31DE" w14:textId="77777777" w:rsidR="00416E25" w:rsidRDefault="00416E25" w:rsidP="00416E25">
      <w:pPr>
        <w:pStyle w:val="PL"/>
        <w:rPr>
          <w:noProof w:val="0"/>
        </w:rPr>
      </w:pPr>
    </w:p>
    <w:p w14:paraId="0FE4E57F" w14:textId="77777777" w:rsidR="00416E25" w:rsidRDefault="00416E25" w:rsidP="00416E25">
      <w:pPr>
        <w:pStyle w:val="PL"/>
      </w:pPr>
      <w:r>
        <w:t>TAI</w:t>
      </w:r>
      <w:r>
        <w:rPr>
          <w:noProof w:val="0"/>
        </w:rPr>
        <w:tab/>
        <w:t>::= SEQUENCE</w:t>
      </w:r>
    </w:p>
    <w:p w14:paraId="5B44F66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7FAEA3C3" w14:textId="77777777" w:rsidR="00416E25" w:rsidRPr="00452B63" w:rsidRDefault="00416E25" w:rsidP="00416E25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spell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69CD6CD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tac</w:t>
      </w:r>
      <w:proofErr w:type="spellEnd"/>
      <w:r>
        <w:tab/>
      </w:r>
      <w:r>
        <w:tab/>
      </w:r>
      <w:r>
        <w:rPr>
          <w:noProof w:val="0"/>
        </w:rPr>
        <w:tab/>
        <w:t>[1] TAC</w:t>
      </w:r>
    </w:p>
    <w:p w14:paraId="08D48D3C" w14:textId="77777777" w:rsidR="00416E25" w:rsidRDefault="00416E25" w:rsidP="00416E25">
      <w:pPr>
        <w:pStyle w:val="PL"/>
        <w:rPr>
          <w:noProof w:val="0"/>
        </w:rPr>
      </w:pPr>
    </w:p>
    <w:p w14:paraId="5D3ADB3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35F88B19" w14:textId="77777777" w:rsidR="00416E25" w:rsidRDefault="00416E25" w:rsidP="00416E25">
      <w:pPr>
        <w:pStyle w:val="PL"/>
        <w:rPr>
          <w:noProof w:val="0"/>
        </w:rPr>
      </w:pPr>
    </w:p>
    <w:p w14:paraId="1AFD07D0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OCTET STRING </w:t>
      </w:r>
    </w:p>
    <w:p w14:paraId="78218635" w14:textId="77777777" w:rsidR="00416E25" w:rsidRDefault="00416E25" w:rsidP="00416E25">
      <w:pPr>
        <w:pStyle w:val="PL"/>
        <w:rPr>
          <w:noProof w:val="0"/>
        </w:rPr>
      </w:pPr>
    </w:p>
    <w:p w14:paraId="3926A2AE" w14:textId="77777777" w:rsidR="00416E25" w:rsidRDefault="00416E25" w:rsidP="00416E25">
      <w:pPr>
        <w:pStyle w:val="PL"/>
        <w:rPr>
          <w:noProof w:val="0"/>
        </w:rPr>
      </w:pPr>
    </w:p>
    <w:p w14:paraId="1A3BB7C4" w14:textId="77777777" w:rsidR="00416E25" w:rsidRDefault="00416E25" w:rsidP="00416E25">
      <w:pPr>
        <w:pStyle w:val="PL"/>
        <w:rPr>
          <w:lang w:bidi="ar-IQ"/>
        </w:rPr>
      </w:pPr>
      <w:r>
        <w:rPr>
          <w:lang w:bidi="ar-IQ"/>
        </w:rPr>
        <w:t>Throughput</w:t>
      </w:r>
      <w:r>
        <w:rPr>
          <w:noProof w:val="0"/>
        </w:rPr>
        <w:tab/>
        <w:t>::= SEQUENCE</w:t>
      </w:r>
    </w:p>
    <w:p w14:paraId="0005A9C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744F0D6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guaranteedThpt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Bitrate,</w:t>
      </w:r>
    </w:p>
    <w:p w14:paraId="17C15D7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maximumThpt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</w:t>
      </w:r>
    </w:p>
    <w:p w14:paraId="702C79F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75501F11" w14:textId="77777777" w:rsidR="00416E25" w:rsidRDefault="00416E25" w:rsidP="00416E25">
      <w:pPr>
        <w:pStyle w:val="PL"/>
        <w:rPr>
          <w:noProof w:val="0"/>
        </w:rPr>
      </w:pPr>
    </w:p>
    <w:p w14:paraId="1DC4D8AC" w14:textId="77777777" w:rsidR="00416E25" w:rsidRDefault="00416E25" w:rsidP="00416E25">
      <w:pPr>
        <w:pStyle w:val="PL"/>
        <w:rPr>
          <w:noProof w:val="0"/>
        </w:rPr>
      </w:pPr>
    </w:p>
    <w:p w14:paraId="23B8FDF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Trigger</w:t>
      </w:r>
      <w:r>
        <w:rPr>
          <w:noProof w:val="0"/>
        </w:rPr>
        <w:tab/>
        <w:t>::= CHOICE</w:t>
      </w:r>
    </w:p>
    <w:p w14:paraId="0AF3275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2D39538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</w:p>
    <w:p w14:paraId="0B4645D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21F26D93" w14:textId="77777777" w:rsidR="00416E25" w:rsidRDefault="00416E25" w:rsidP="00416E25">
      <w:pPr>
        <w:pStyle w:val="PL"/>
        <w:rPr>
          <w:noProof w:val="0"/>
        </w:rPr>
      </w:pPr>
    </w:p>
    <w:p w14:paraId="6C626EC6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>::= ENUMERATED</w:t>
      </w:r>
    </w:p>
    <w:p w14:paraId="1740A1F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2593045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immediateReport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141AFFA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deferredReport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6ACEBFB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189EFBEC" w14:textId="77777777" w:rsidR="00416E25" w:rsidRDefault="00416E25" w:rsidP="00416E25">
      <w:pPr>
        <w:pStyle w:val="PL"/>
        <w:rPr>
          <w:noProof w:val="0"/>
        </w:rPr>
      </w:pPr>
    </w:p>
    <w:p w14:paraId="2633583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ACAFFE8" w14:textId="77777777" w:rsidR="00416E25" w:rsidRPr="00E21481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78C8324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33DED8B" w14:textId="77777777" w:rsidR="00416E25" w:rsidRDefault="00416E25" w:rsidP="00416E25">
      <w:pPr>
        <w:pStyle w:val="PL"/>
        <w:rPr>
          <w:noProof w:val="0"/>
        </w:rPr>
      </w:pPr>
    </w:p>
    <w:p w14:paraId="69CEAADC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387DB10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48FE5EF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 xml:space="preserve"> OPTIONAL,</w:t>
      </w:r>
    </w:p>
    <w:p w14:paraId="618D433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0358F5B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Trigger,</w:t>
      </w:r>
    </w:p>
    <w:p w14:paraId="06D6572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7DB24F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5D2562A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7E47965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1B5F350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serviceSpecificUnits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2E8190E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3BA1AFF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44E83E5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 xml:space="preserve"> OPTIONAL,</w:t>
      </w:r>
    </w:p>
    <w:p w14:paraId="1CAD795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 xml:space="preserve"> OPTIONAL,</w:t>
      </w:r>
    </w:p>
    <w:p w14:paraId="461596C3" w14:textId="77777777" w:rsidR="00416E25" w:rsidRPr="0009176B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09176B">
        <w:rPr>
          <w:noProof w:val="0"/>
        </w:rPr>
        <w:t>quotaManagementIndicator</w:t>
      </w:r>
      <w:proofErr w:type="spellEnd"/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[12]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BOOLEAN OPTIONAL,</w:t>
      </w:r>
    </w:p>
    <w:p w14:paraId="45459699" w14:textId="77777777" w:rsidR="00416E25" w:rsidRPr="0009176B" w:rsidRDefault="00416E25" w:rsidP="00416E25">
      <w:pPr>
        <w:pStyle w:val="PL"/>
        <w:rPr>
          <w:noProof w:val="0"/>
        </w:rPr>
      </w:pPr>
      <w:r w:rsidRPr="0009176B">
        <w:rPr>
          <w:noProof w:val="0"/>
        </w:rPr>
        <w:tab/>
      </w:r>
      <w:proofErr w:type="spellStart"/>
      <w:r w:rsidRPr="0009176B">
        <w:rPr>
          <w:noProof w:val="0"/>
        </w:rPr>
        <w:t>quotaManagementIndicatorExt</w:t>
      </w:r>
      <w:proofErr w:type="spellEnd"/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[13]</w:t>
      </w:r>
      <w:r w:rsidRPr="0009176B" w:rsidDel="002C458C">
        <w:rPr>
          <w:noProof w:val="0"/>
        </w:rPr>
        <w:t xml:space="preserve"> </w:t>
      </w:r>
      <w:proofErr w:type="spellStart"/>
      <w:r w:rsidRPr="0009176B">
        <w:rPr>
          <w:noProof w:val="0"/>
        </w:rPr>
        <w:t>QuotaManagementIndicator</w:t>
      </w:r>
      <w:proofErr w:type="spellEnd"/>
      <w:r w:rsidRPr="0009176B">
        <w:rPr>
          <w:noProof w:val="0"/>
        </w:rPr>
        <w:t xml:space="preserve"> OPTIONAL,</w:t>
      </w:r>
    </w:p>
    <w:p w14:paraId="19AF4AAB" w14:textId="77777777" w:rsidR="00416E25" w:rsidRPr="0009176B" w:rsidRDefault="00416E25" w:rsidP="00416E25">
      <w:pPr>
        <w:pStyle w:val="PL"/>
        <w:rPr>
          <w:noProof w:val="0"/>
        </w:rPr>
      </w:pPr>
      <w:r w:rsidRPr="0009176B">
        <w:rPr>
          <w:noProof w:val="0"/>
        </w:rPr>
        <w:tab/>
      </w:r>
      <w:proofErr w:type="spellStart"/>
      <w:r w:rsidRPr="0009176B">
        <w:rPr>
          <w:noProof w:val="0"/>
        </w:rPr>
        <w:t>nSPAContainerInformation</w:t>
      </w:r>
      <w:proofErr w:type="spellEnd"/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 xml:space="preserve">[14] </w:t>
      </w:r>
      <w:proofErr w:type="spellStart"/>
      <w:r w:rsidRPr="0009176B">
        <w:rPr>
          <w:noProof w:val="0"/>
        </w:rPr>
        <w:t>NSPAContainerInformation</w:t>
      </w:r>
      <w:proofErr w:type="spellEnd"/>
      <w:r w:rsidRPr="0009176B">
        <w:rPr>
          <w:noProof w:val="0"/>
        </w:rPr>
        <w:t xml:space="preserve"> OPTIONAL</w:t>
      </w:r>
    </w:p>
    <w:p w14:paraId="74D048D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7587BF04" w14:textId="77777777" w:rsidR="00416E25" w:rsidRDefault="00416E25" w:rsidP="00416E25">
      <w:pPr>
        <w:pStyle w:val="PL"/>
        <w:rPr>
          <w:noProof w:val="0"/>
        </w:rPr>
      </w:pPr>
    </w:p>
    <w:p w14:paraId="73B7E4FA" w14:textId="77777777" w:rsidR="00416E25" w:rsidRDefault="00416E25" w:rsidP="00416E25">
      <w:pPr>
        <w:pStyle w:val="PL"/>
        <w:rPr>
          <w:noProof w:val="0"/>
        </w:rPr>
      </w:pPr>
    </w:p>
    <w:p w14:paraId="70D833A4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  <w:t>::= OCTET STRING</w:t>
      </w:r>
    </w:p>
    <w:p w14:paraId="31421F4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0B6B4A5" w14:textId="77777777" w:rsidR="00416E25" w:rsidRPr="005846D8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0C3CED3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18653791" w14:textId="77777777" w:rsidR="00416E25" w:rsidRDefault="00416E25" w:rsidP="00416E25">
      <w:pPr>
        <w:pStyle w:val="PL"/>
        <w:rPr>
          <w:noProof w:val="0"/>
        </w:rPr>
      </w:pPr>
    </w:p>
    <w:p w14:paraId="7E116E5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DC225EA" w14:textId="77777777" w:rsidR="00416E25" w:rsidRPr="00E21481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V</w:t>
      </w:r>
    </w:p>
    <w:p w14:paraId="1C35720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9643F4C" w14:textId="77777777" w:rsidR="00416E25" w:rsidRDefault="00416E25" w:rsidP="00416E25">
      <w:pPr>
        <w:pStyle w:val="PL"/>
        <w:rPr>
          <w:noProof w:val="0"/>
        </w:rPr>
      </w:pPr>
    </w:p>
    <w:p w14:paraId="25DD2EC3" w14:textId="77777777" w:rsidR="00416E25" w:rsidRDefault="00416E25" w:rsidP="00416E25">
      <w:pPr>
        <w:pStyle w:val="PL"/>
        <w:rPr>
          <w:noProof w:val="0"/>
        </w:rPr>
      </w:pPr>
      <w:r w:rsidRPr="00BC5162">
        <w:rPr>
          <w:noProof w:val="0"/>
        </w:rPr>
        <w:t>V2XCommunicationModeIndicator</w:t>
      </w:r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3157B4C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0CBDEF4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 xml:space="preserve">v2XComSupported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D918C9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v2XComNotSupported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3CAC11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145D5EC1" w14:textId="77777777" w:rsidR="00416E25" w:rsidRDefault="00416E25" w:rsidP="00416E25">
      <w:pPr>
        <w:pStyle w:val="PL"/>
        <w:rPr>
          <w:noProof w:val="0"/>
        </w:rPr>
      </w:pPr>
    </w:p>
    <w:p w14:paraId="5D08C0B8" w14:textId="77777777" w:rsidR="00416E25" w:rsidRDefault="00416E25" w:rsidP="00416E25">
      <w:pPr>
        <w:pStyle w:val="PL"/>
        <w:rPr>
          <w:noProof w:val="0"/>
        </w:rPr>
      </w:pPr>
    </w:p>
    <w:p w14:paraId="33D62BE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.#END</w:t>
      </w:r>
    </w:p>
    <w:bookmarkEnd w:id="3"/>
    <w:bookmarkEnd w:id="4"/>
    <w:bookmarkEnd w:id="5"/>
    <w:bookmarkEnd w:id="6"/>
    <w:p w14:paraId="11AA9A07" w14:textId="77777777" w:rsidR="00735383" w:rsidRDefault="00735383" w:rsidP="00735383">
      <w:pPr>
        <w:pStyle w:val="PL"/>
        <w:outlineLvl w:val="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35383" w14:paraId="55A3DD6D" w14:textId="77777777" w:rsidTr="00703FA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FDFBEB4" w14:textId="734172F1" w:rsidR="00735383" w:rsidRDefault="00735383" w:rsidP="00703F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14:paraId="58E3BE4E" w14:textId="77777777" w:rsidR="00735383" w:rsidRPr="00C073AE" w:rsidRDefault="00735383" w:rsidP="005356B8">
      <w:pPr>
        <w:pStyle w:val="PL"/>
        <w:outlineLvl w:val="3"/>
      </w:pPr>
    </w:p>
    <w:sectPr w:rsidR="00735383" w:rsidRPr="00C073AE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3963B" w14:textId="77777777" w:rsidR="0066565C" w:rsidRDefault="0066565C">
      <w:r>
        <w:separator/>
      </w:r>
    </w:p>
  </w:endnote>
  <w:endnote w:type="continuationSeparator" w:id="0">
    <w:p w14:paraId="45446D5F" w14:textId="77777777" w:rsidR="0066565C" w:rsidRDefault="0066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DA693" w14:textId="77777777" w:rsidR="0066565C" w:rsidRDefault="0066565C">
      <w:r>
        <w:separator/>
      </w:r>
    </w:p>
  </w:footnote>
  <w:footnote w:type="continuationSeparator" w:id="0">
    <w:p w14:paraId="2E0C5BCC" w14:textId="77777777" w:rsidR="0066565C" w:rsidRDefault="00665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7D508" w14:textId="77777777" w:rsidR="00ED0275" w:rsidRDefault="00ED027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F11E" w14:textId="77777777" w:rsidR="00ED0275" w:rsidRDefault="00ED027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6FB19" w14:textId="77777777" w:rsidR="00ED0275" w:rsidRDefault="00ED0275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CE516" w14:textId="77777777" w:rsidR="00ED0275" w:rsidRDefault="00ED027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_10">
    <w15:presenceInfo w15:providerId="None" w15:userId="Huawei_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40F"/>
    <w:rsid w:val="000024E7"/>
    <w:rsid w:val="00006456"/>
    <w:rsid w:val="00016813"/>
    <w:rsid w:val="000224E3"/>
    <w:rsid w:val="00022BCE"/>
    <w:rsid w:val="00022E4A"/>
    <w:rsid w:val="000326E7"/>
    <w:rsid w:val="00032905"/>
    <w:rsid w:val="00042173"/>
    <w:rsid w:val="00043632"/>
    <w:rsid w:val="00043B42"/>
    <w:rsid w:val="0005423D"/>
    <w:rsid w:val="00056010"/>
    <w:rsid w:val="00062029"/>
    <w:rsid w:val="00062DD4"/>
    <w:rsid w:val="00063423"/>
    <w:rsid w:val="0006798F"/>
    <w:rsid w:val="000727DD"/>
    <w:rsid w:val="000853E3"/>
    <w:rsid w:val="00086C0D"/>
    <w:rsid w:val="00086D09"/>
    <w:rsid w:val="000923FA"/>
    <w:rsid w:val="00094600"/>
    <w:rsid w:val="00095F12"/>
    <w:rsid w:val="000A6394"/>
    <w:rsid w:val="000B14DE"/>
    <w:rsid w:val="000B7886"/>
    <w:rsid w:val="000B7FED"/>
    <w:rsid w:val="000C038A"/>
    <w:rsid w:val="000C5C25"/>
    <w:rsid w:val="000C6598"/>
    <w:rsid w:val="000C673E"/>
    <w:rsid w:val="000D2721"/>
    <w:rsid w:val="000D6321"/>
    <w:rsid w:val="000D6E31"/>
    <w:rsid w:val="000D740C"/>
    <w:rsid w:val="000E18BD"/>
    <w:rsid w:val="000E3FE1"/>
    <w:rsid w:val="000E6390"/>
    <w:rsid w:val="000F08F2"/>
    <w:rsid w:val="000F1D4B"/>
    <w:rsid w:val="000F3211"/>
    <w:rsid w:val="000F68BC"/>
    <w:rsid w:val="00102735"/>
    <w:rsid w:val="00105E2E"/>
    <w:rsid w:val="0011081E"/>
    <w:rsid w:val="001209CA"/>
    <w:rsid w:val="00130779"/>
    <w:rsid w:val="00131C92"/>
    <w:rsid w:val="001358A1"/>
    <w:rsid w:val="00135A39"/>
    <w:rsid w:val="00141814"/>
    <w:rsid w:val="00144A3A"/>
    <w:rsid w:val="0014597F"/>
    <w:rsid w:val="00145D43"/>
    <w:rsid w:val="00150DF9"/>
    <w:rsid w:val="00155304"/>
    <w:rsid w:val="00165F91"/>
    <w:rsid w:val="00166428"/>
    <w:rsid w:val="0018729D"/>
    <w:rsid w:val="00187ACC"/>
    <w:rsid w:val="00191622"/>
    <w:rsid w:val="00192C46"/>
    <w:rsid w:val="00195990"/>
    <w:rsid w:val="001A08B3"/>
    <w:rsid w:val="001A2437"/>
    <w:rsid w:val="001A413F"/>
    <w:rsid w:val="001A4C57"/>
    <w:rsid w:val="001A6220"/>
    <w:rsid w:val="001A7B60"/>
    <w:rsid w:val="001B38EB"/>
    <w:rsid w:val="001B52F0"/>
    <w:rsid w:val="001B5D00"/>
    <w:rsid w:val="001B7A65"/>
    <w:rsid w:val="001D0F90"/>
    <w:rsid w:val="001D28D8"/>
    <w:rsid w:val="001D7A7F"/>
    <w:rsid w:val="001D7B89"/>
    <w:rsid w:val="001E105B"/>
    <w:rsid w:val="001E41F3"/>
    <w:rsid w:val="001F18CA"/>
    <w:rsid w:val="0020470E"/>
    <w:rsid w:val="00206A24"/>
    <w:rsid w:val="00213B8A"/>
    <w:rsid w:val="00214EC3"/>
    <w:rsid w:val="00231F86"/>
    <w:rsid w:val="00233A10"/>
    <w:rsid w:val="00236E79"/>
    <w:rsid w:val="00241C50"/>
    <w:rsid w:val="00246819"/>
    <w:rsid w:val="0024699F"/>
    <w:rsid w:val="00250044"/>
    <w:rsid w:val="00252C81"/>
    <w:rsid w:val="0025555F"/>
    <w:rsid w:val="0026004D"/>
    <w:rsid w:val="002640DD"/>
    <w:rsid w:val="00265BB6"/>
    <w:rsid w:val="00265CF1"/>
    <w:rsid w:val="002735F7"/>
    <w:rsid w:val="00275D12"/>
    <w:rsid w:val="002827AA"/>
    <w:rsid w:val="00282878"/>
    <w:rsid w:val="00284FEB"/>
    <w:rsid w:val="00285EB9"/>
    <w:rsid w:val="002860C4"/>
    <w:rsid w:val="002863D6"/>
    <w:rsid w:val="002906E0"/>
    <w:rsid w:val="00293A17"/>
    <w:rsid w:val="002A3146"/>
    <w:rsid w:val="002A7F0B"/>
    <w:rsid w:val="002B5741"/>
    <w:rsid w:val="002C5767"/>
    <w:rsid w:val="002E1DCC"/>
    <w:rsid w:val="002E2B6E"/>
    <w:rsid w:val="002E5442"/>
    <w:rsid w:val="002E58E7"/>
    <w:rsid w:val="002E5A97"/>
    <w:rsid w:val="00301B06"/>
    <w:rsid w:val="00302683"/>
    <w:rsid w:val="00305409"/>
    <w:rsid w:val="00310945"/>
    <w:rsid w:val="003127AD"/>
    <w:rsid w:val="00313BE5"/>
    <w:rsid w:val="0031471A"/>
    <w:rsid w:val="00317957"/>
    <w:rsid w:val="003246DD"/>
    <w:rsid w:val="00326F6C"/>
    <w:rsid w:val="00333D4B"/>
    <w:rsid w:val="00334EAD"/>
    <w:rsid w:val="00340F90"/>
    <w:rsid w:val="00345D8B"/>
    <w:rsid w:val="0035159A"/>
    <w:rsid w:val="003609EF"/>
    <w:rsid w:val="003611F5"/>
    <w:rsid w:val="0036231A"/>
    <w:rsid w:val="00363846"/>
    <w:rsid w:val="00366478"/>
    <w:rsid w:val="00366CC9"/>
    <w:rsid w:val="00374BF7"/>
    <w:rsid w:val="00374DD4"/>
    <w:rsid w:val="00376C48"/>
    <w:rsid w:val="0037767A"/>
    <w:rsid w:val="0038227D"/>
    <w:rsid w:val="003873BF"/>
    <w:rsid w:val="0039275F"/>
    <w:rsid w:val="003A1F33"/>
    <w:rsid w:val="003A76F5"/>
    <w:rsid w:val="003B2B3D"/>
    <w:rsid w:val="003B460B"/>
    <w:rsid w:val="003B6F52"/>
    <w:rsid w:val="003D07C5"/>
    <w:rsid w:val="003D635A"/>
    <w:rsid w:val="003E1A36"/>
    <w:rsid w:val="003E64D0"/>
    <w:rsid w:val="003E683E"/>
    <w:rsid w:val="003F4975"/>
    <w:rsid w:val="003F7A00"/>
    <w:rsid w:val="00403C93"/>
    <w:rsid w:val="00406950"/>
    <w:rsid w:val="004075A6"/>
    <w:rsid w:val="00410371"/>
    <w:rsid w:val="00416E25"/>
    <w:rsid w:val="004242F1"/>
    <w:rsid w:val="00424EE2"/>
    <w:rsid w:val="004253F1"/>
    <w:rsid w:val="004254A6"/>
    <w:rsid w:val="00433ED0"/>
    <w:rsid w:val="00433F34"/>
    <w:rsid w:val="0043596D"/>
    <w:rsid w:val="004407D8"/>
    <w:rsid w:val="0044251C"/>
    <w:rsid w:val="004433AD"/>
    <w:rsid w:val="00443D2E"/>
    <w:rsid w:val="00444813"/>
    <w:rsid w:val="00445CF8"/>
    <w:rsid w:val="0044667A"/>
    <w:rsid w:val="00451DC9"/>
    <w:rsid w:val="00452604"/>
    <w:rsid w:val="00456DF2"/>
    <w:rsid w:val="0046009E"/>
    <w:rsid w:val="004709A1"/>
    <w:rsid w:val="00471F85"/>
    <w:rsid w:val="00474E10"/>
    <w:rsid w:val="004754D4"/>
    <w:rsid w:val="00481788"/>
    <w:rsid w:val="004820E8"/>
    <w:rsid w:val="00482204"/>
    <w:rsid w:val="0048755E"/>
    <w:rsid w:val="0049170F"/>
    <w:rsid w:val="00497B61"/>
    <w:rsid w:val="004A2146"/>
    <w:rsid w:val="004B0C0C"/>
    <w:rsid w:val="004B0F08"/>
    <w:rsid w:val="004B75B7"/>
    <w:rsid w:val="004B76E6"/>
    <w:rsid w:val="004D0AB7"/>
    <w:rsid w:val="004D14DB"/>
    <w:rsid w:val="004D3762"/>
    <w:rsid w:val="004D4D11"/>
    <w:rsid w:val="004E3486"/>
    <w:rsid w:val="004F473F"/>
    <w:rsid w:val="004F6C48"/>
    <w:rsid w:val="00511AF7"/>
    <w:rsid w:val="005148A1"/>
    <w:rsid w:val="0051580D"/>
    <w:rsid w:val="00520648"/>
    <w:rsid w:val="005356B8"/>
    <w:rsid w:val="00543D31"/>
    <w:rsid w:val="005466E2"/>
    <w:rsid w:val="00547111"/>
    <w:rsid w:val="00557F39"/>
    <w:rsid w:val="0056150E"/>
    <w:rsid w:val="005644FA"/>
    <w:rsid w:val="00571D42"/>
    <w:rsid w:val="005754B6"/>
    <w:rsid w:val="00577BF1"/>
    <w:rsid w:val="00581F33"/>
    <w:rsid w:val="005820AF"/>
    <w:rsid w:val="0058384E"/>
    <w:rsid w:val="00584383"/>
    <w:rsid w:val="00590E24"/>
    <w:rsid w:val="00592D74"/>
    <w:rsid w:val="005940E1"/>
    <w:rsid w:val="005A48E1"/>
    <w:rsid w:val="005B2454"/>
    <w:rsid w:val="005C2C9B"/>
    <w:rsid w:val="005C4A1B"/>
    <w:rsid w:val="005D3504"/>
    <w:rsid w:val="005D4960"/>
    <w:rsid w:val="005D59BF"/>
    <w:rsid w:val="005E234F"/>
    <w:rsid w:val="005E2C44"/>
    <w:rsid w:val="005E49E0"/>
    <w:rsid w:val="0060049F"/>
    <w:rsid w:val="00600E75"/>
    <w:rsid w:val="00601135"/>
    <w:rsid w:val="00605EB8"/>
    <w:rsid w:val="00612BB4"/>
    <w:rsid w:val="006157C1"/>
    <w:rsid w:val="00621188"/>
    <w:rsid w:val="00621991"/>
    <w:rsid w:val="00621C5D"/>
    <w:rsid w:val="00625612"/>
    <w:rsid w:val="006257ED"/>
    <w:rsid w:val="0063311D"/>
    <w:rsid w:val="0063382C"/>
    <w:rsid w:val="00637F49"/>
    <w:rsid w:val="006466BA"/>
    <w:rsid w:val="006468A2"/>
    <w:rsid w:val="0064769C"/>
    <w:rsid w:val="00650F60"/>
    <w:rsid w:val="00652FF0"/>
    <w:rsid w:val="00656A16"/>
    <w:rsid w:val="006608E8"/>
    <w:rsid w:val="00663D7A"/>
    <w:rsid w:val="00664CF3"/>
    <w:rsid w:val="006654D9"/>
    <w:rsid w:val="0066565C"/>
    <w:rsid w:val="0067027C"/>
    <w:rsid w:val="00674005"/>
    <w:rsid w:val="00676440"/>
    <w:rsid w:val="006776B2"/>
    <w:rsid w:val="00677CD4"/>
    <w:rsid w:val="00680C61"/>
    <w:rsid w:val="00690EF1"/>
    <w:rsid w:val="006947C0"/>
    <w:rsid w:val="00694AFB"/>
    <w:rsid w:val="0069578B"/>
    <w:rsid w:val="00695808"/>
    <w:rsid w:val="0069598F"/>
    <w:rsid w:val="00696887"/>
    <w:rsid w:val="006A0D48"/>
    <w:rsid w:val="006A5D13"/>
    <w:rsid w:val="006B03C0"/>
    <w:rsid w:val="006B1D26"/>
    <w:rsid w:val="006B2684"/>
    <w:rsid w:val="006B46FB"/>
    <w:rsid w:val="006B7869"/>
    <w:rsid w:val="006C20D8"/>
    <w:rsid w:val="006C799B"/>
    <w:rsid w:val="006D2CAE"/>
    <w:rsid w:val="006D2FAA"/>
    <w:rsid w:val="006D651B"/>
    <w:rsid w:val="006E21FB"/>
    <w:rsid w:val="006E3FD1"/>
    <w:rsid w:val="006F1180"/>
    <w:rsid w:val="006F296E"/>
    <w:rsid w:val="006F5780"/>
    <w:rsid w:val="006F6B73"/>
    <w:rsid w:val="00702737"/>
    <w:rsid w:val="007027DE"/>
    <w:rsid w:val="00706E83"/>
    <w:rsid w:val="00712A34"/>
    <w:rsid w:val="007140B8"/>
    <w:rsid w:val="00715351"/>
    <w:rsid w:val="00715968"/>
    <w:rsid w:val="00715F88"/>
    <w:rsid w:val="00717550"/>
    <w:rsid w:val="00720480"/>
    <w:rsid w:val="007211C5"/>
    <w:rsid w:val="00721FCE"/>
    <w:rsid w:val="00724A5B"/>
    <w:rsid w:val="00727FA0"/>
    <w:rsid w:val="00735383"/>
    <w:rsid w:val="00742569"/>
    <w:rsid w:val="00750C5A"/>
    <w:rsid w:val="00752B21"/>
    <w:rsid w:val="00754F02"/>
    <w:rsid w:val="00755EA4"/>
    <w:rsid w:val="0078242E"/>
    <w:rsid w:val="0078253C"/>
    <w:rsid w:val="00792342"/>
    <w:rsid w:val="007963E3"/>
    <w:rsid w:val="007977A8"/>
    <w:rsid w:val="007A7B90"/>
    <w:rsid w:val="007B0F89"/>
    <w:rsid w:val="007B512A"/>
    <w:rsid w:val="007C2097"/>
    <w:rsid w:val="007C36D1"/>
    <w:rsid w:val="007C4A01"/>
    <w:rsid w:val="007C79AA"/>
    <w:rsid w:val="007D381B"/>
    <w:rsid w:val="007D4C63"/>
    <w:rsid w:val="007D68E0"/>
    <w:rsid w:val="007D6A07"/>
    <w:rsid w:val="007D6EE7"/>
    <w:rsid w:val="007F3643"/>
    <w:rsid w:val="007F5F25"/>
    <w:rsid w:val="007F7259"/>
    <w:rsid w:val="008040A8"/>
    <w:rsid w:val="00812BC1"/>
    <w:rsid w:val="00816806"/>
    <w:rsid w:val="00817A70"/>
    <w:rsid w:val="00826F19"/>
    <w:rsid w:val="008274F4"/>
    <w:rsid w:val="008275EF"/>
    <w:rsid w:val="008279FA"/>
    <w:rsid w:val="00830FA2"/>
    <w:rsid w:val="00832867"/>
    <w:rsid w:val="00832870"/>
    <w:rsid w:val="00835691"/>
    <w:rsid w:val="00840EA8"/>
    <w:rsid w:val="008418F4"/>
    <w:rsid w:val="00841AF2"/>
    <w:rsid w:val="00841C29"/>
    <w:rsid w:val="0085002C"/>
    <w:rsid w:val="00851199"/>
    <w:rsid w:val="008626E7"/>
    <w:rsid w:val="00862ECC"/>
    <w:rsid w:val="00863894"/>
    <w:rsid w:val="00867DB8"/>
    <w:rsid w:val="00870EE7"/>
    <w:rsid w:val="00882657"/>
    <w:rsid w:val="00884B45"/>
    <w:rsid w:val="00885E4F"/>
    <w:rsid w:val="008900DE"/>
    <w:rsid w:val="008910D0"/>
    <w:rsid w:val="00897069"/>
    <w:rsid w:val="008A0DFD"/>
    <w:rsid w:val="008A45A6"/>
    <w:rsid w:val="008B0807"/>
    <w:rsid w:val="008B17D6"/>
    <w:rsid w:val="008B3406"/>
    <w:rsid w:val="008B3DE9"/>
    <w:rsid w:val="008C1DF8"/>
    <w:rsid w:val="008C2642"/>
    <w:rsid w:val="008D143E"/>
    <w:rsid w:val="008D4BBA"/>
    <w:rsid w:val="008E1E9C"/>
    <w:rsid w:val="008F1170"/>
    <w:rsid w:val="008F305B"/>
    <w:rsid w:val="008F556A"/>
    <w:rsid w:val="008F686C"/>
    <w:rsid w:val="00903571"/>
    <w:rsid w:val="0090453F"/>
    <w:rsid w:val="0090510F"/>
    <w:rsid w:val="00911555"/>
    <w:rsid w:val="0091312D"/>
    <w:rsid w:val="0091340A"/>
    <w:rsid w:val="009148DE"/>
    <w:rsid w:val="00923A86"/>
    <w:rsid w:val="009241A4"/>
    <w:rsid w:val="00927068"/>
    <w:rsid w:val="009331AA"/>
    <w:rsid w:val="00943E01"/>
    <w:rsid w:val="009509B7"/>
    <w:rsid w:val="00951424"/>
    <w:rsid w:val="00952295"/>
    <w:rsid w:val="00970517"/>
    <w:rsid w:val="00970B29"/>
    <w:rsid w:val="00971991"/>
    <w:rsid w:val="0097270B"/>
    <w:rsid w:val="00973A1E"/>
    <w:rsid w:val="009777D9"/>
    <w:rsid w:val="009803FC"/>
    <w:rsid w:val="009804BD"/>
    <w:rsid w:val="009806EB"/>
    <w:rsid w:val="00983FEA"/>
    <w:rsid w:val="00990C19"/>
    <w:rsid w:val="00991B88"/>
    <w:rsid w:val="0099435C"/>
    <w:rsid w:val="0099474B"/>
    <w:rsid w:val="00994872"/>
    <w:rsid w:val="00997A1B"/>
    <w:rsid w:val="009A028E"/>
    <w:rsid w:val="009A2E1D"/>
    <w:rsid w:val="009A5753"/>
    <w:rsid w:val="009A579D"/>
    <w:rsid w:val="009B24B5"/>
    <w:rsid w:val="009C4DE3"/>
    <w:rsid w:val="009C65CC"/>
    <w:rsid w:val="009D0E59"/>
    <w:rsid w:val="009D11A0"/>
    <w:rsid w:val="009D7725"/>
    <w:rsid w:val="009E3297"/>
    <w:rsid w:val="009F05A2"/>
    <w:rsid w:val="009F6D48"/>
    <w:rsid w:val="009F734F"/>
    <w:rsid w:val="00A02B81"/>
    <w:rsid w:val="00A063D0"/>
    <w:rsid w:val="00A15C11"/>
    <w:rsid w:val="00A17985"/>
    <w:rsid w:val="00A21427"/>
    <w:rsid w:val="00A235F1"/>
    <w:rsid w:val="00A246B6"/>
    <w:rsid w:val="00A27C37"/>
    <w:rsid w:val="00A34A69"/>
    <w:rsid w:val="00A47E70"/>
    <w:rsid w:val="00A50CF0"/>
    <w:rsid w:val="00A53CC4"/>
    <w:rsid w:val="00A54A67"/>
    <w:rsid w:val="00A668DC"/>
    <w:rsid w:val="00A7671C"/>
    <w:rsid w:val="00A77D66"/>
    <w:rsid w:val="00A94656"/>
    <w:rsid w:val="00A9638D"/>
    <w:rsid w:val="00A964F2"/>
    <w:rsid w:val="00AA0CEE"/>
    <w:rsid w:val="00AA2CBC"/>
    <w:rsid w:val="00AA4512"/>
    <w:rsid w:val="00AA70D7"/>
    <w:rsid w:val="00AA79FF"/>
    <w:rsid w:val="00AB23B4"/>
    <w:rsid w:val="00AC29AE"/>
    <w:rsid w:val="00AC5820"/>
    <w:rsid w:val="00AD1CD8"/>
    <w:rsid w:val="00AE1D45"/>
    <w:rsid w:val="00AE737D"/>
    <w:rsid w:val="00AE7FAC"/>
    <w:rsid w:val="00AF42C6"/>
    <w:rsid w:val="00B01F20"/>
    <w:rsid w:val="00B060B5"/>
    <w:rsid w:val="00B07578"/>
    <w:rsid w:val="00B123F5"/>
    <w:rsid w:val="00B2128B"/>
    <w:rsid w:val="00B2377B"/>
    <w:rsid w:val="00B24BFE"/>
    <w:rsid w:val="00B258BB"/>
    <w:rsid w:val="00B33514"/>
    <w:rsid w:val="00B359B0"/>
    <w:rsid w:val="00B56DF0"/>
    <w:rsid w:val="00B67B97"/>
    <w:rsid w:val="00B71F12"/>
    <w:rsid w:val="00B75E0B"/>
    <w:rsid w:val="00B91611"/>
    <w:rsid w:val="00B946A0"/>
    <w:rsid w:val="00B953A7"/>
    <w:rsid w:val="00B968C8"/>
    <w:rsid w:val="00B96FB2"/>
    <w:rsid w:val="00B97270"/>
    <w:rsid w:val="00BA07C5"/>
    <w:rsid w:val="00BA0BCF"/>
    <w:rsid w:val="00BA1D75"/>
    <w:rsid w:val="00BA3EC5"/>
    <w:rsid w:val="00BA51D9"/>
    <w:rsid w:val="00BB116B"/>
    <w:rsid w:val="00BB3D87"/>
    <w:rsid w:val="00BB5DFC"/>
    <w:rsid w:val="00BD19E2"/>
    <w:rsid w:val="00BD279D"/>
    <w:rsid w:val="00BD3A23"/>
    <w:rsid w:val="00BD62FF"/>
    <w:rsid w:val="00BD6BB8"/>
    <w:rsid w:val="00BD7C57"/>
    <w:rsid w:val="00BE3717"/>
    <w:rsid w:val="00BE3CC9"/>
    <w:rsid w:val="00BE6BDA"/>
    <w:rsid w:val="00BF1EAE"/>
    <w:rsid w:val="00BF49F5"/>
    <w:rsid w:val="00C02E13"/>
    <w:rsid w:val="00C061E0"/>
    <w:rsid w:val="00C073AE"/>
    <w:rsid w:val="00C10CA3"/>
    <w:rsid w:val="00C110BA"/>
    <w:rsid w:val="00C25143"/>
    <w:rsid w:val="00C35F76"/>
    <w:rsid w:val="00C5495F"/>
    <w:rsid w:val="00C54DF3"/>
    <w:rsid w:val="00C66BA2"/>
    <w:rsid w:val="00C6762A"/>
    <w:rsid w:val="00C70A9E"/>
    <w:rsid w:val="00C773FE"/>
    <w:rsid w:val="00C85EB8"/>
    <w:rsid w:val="00C87FE5"/>
    <w:rsid w:val="00C93815"/>
    <w:rsid w:val="00C95985"/>
    <w:rsid w:val="00C97ACB"/>
    <w:rsid w:val="00CA12EF"/>
    <w:rsid w:val="00CA6424"/>
    <w:rsid w:val="00CA6557"/>
    <w:rsid w:val="00CA76EB"/>
    <w:rsid w:val="00CB0890"/>
    <w:rsid w:val="00CC1B61"/>
    <w:rsid w:val="00CC20B3"/>
    <w:rsid w:val="00CC295F"/>
    <w:rsid w:val="00CC475F"/>
    <w:rsid w:val="00CC5026"/>
    <w:rsid w:val="00CC6396"/>
    <w:rsid w:val="00CC68D0"/>
    <w:rsid w:val="00CC7B6D"/>
    <w:rsid w:val="00CD1D34"/>
    <w:rsid w:val="00CF39B5"/>
    <w:rsid w:val="00CF54C8"/>
    <w:rsid w:val="00CF5565"/>
    <w:rsid w:val="00CF575B"/>
    <w:rsid w:val="00CF5B1F"/>
    <w:rsid w:val="00CF66C1"/>
    <w:rsid w:val="00D0191E"/>
    <w:rsid w:val="00D03241"/>
    <w:rsid w:val="00D03E60"/>
    <w:rsid w:val="00D03F9A"/>
    <w:rsid w:val="00D04E94"/>
    <w:rsid w:val="00D06D51"/>
    <w:rsid w:val="00D1219B"/>
    <w:rsid w:val="00D13401"/>
    <w:rsid w:val="00D217D9"/>
    <w:rsid w:val="00D24667"/>
    <w:rsid w:val="00D24991"/>
    <w:rsid w:val="00D2640B"/>
    <w:rsid w:val="00D3051A"/>
    <w:rsid w:val="00D346A7"/>
    <w:rsid w:val="00D34817"/>
    <w:rsid w:val="00D35237"/>
    <w:rsid w:val="00D35496"/>
    <w:rsid w:val="00D40334"/>
    <w:rsid w:val="00D40E37"/>
    <w:rsid w:val="00D413E4"/>
    <w:rsid w:val="00D41BB7"/>
    <w:rsid w:val="00D42D7C"/>
    <w:rsid w:val="00D455FF"/>
    <w:rsid w:val="00D50255"/>
    <w:rsid w:val="00D50D67"/>
    <w:rsid w:val="00D55424"/>
    <w:rsid w:val="00D65B41"/>
    <w:rsid w:val="00D83CDB"/>
    <w:rsid w:val="00D84279"/>
    <w:rsid w:val="00D86F91"/>
    <w:rsid w:val="00D9194A"/>
    <w:rsid w:val="00D96713"/>
    <w:rsid w:val="00DA0C80"/>
    <w:rsid w:val="00DA7BD1"/>
    <w:rsid w:val="00DB5346"/>
    <w:rsid w:val="00DC2A72"/>
    <w:rsid w:val="00DC485D"/>
    <w:rsid w:val="00DC4B4E"/>
    <w:rsid w:val="00DC759E"/>
    <w:rsid w:val="00DD21C6"/>
    <w:rsid w:val="00DE34CF"/>
    <w:rsid w:val="00DE378A"/>
    <w:rsid w:val="00DE37FC"/>
    <w:rsid w:val="00DF36F3"/>
    <w:rsid w:val="00E00F15"/>
    <w:rsid w:val="00E04D99"/>
    <w:rsid w:val="00E07ECA"/>
    <w:rsid w:val="00E135CC"/>
    <w:rsid w:val="00E13F3D"/>
    <w:rsid w:val="00E2322D"/>
    <w:rsid w:val="00E34898"/>
    <w:rsid w:val="00E42482"/>
    <w:rsid w:val="00E53263"/>
    <w:rsid w:val="00E565D4"/>
    <w:rsid w:val="00E57041"/>
    <w:rsid w:val="00E605DC"/>
    <w:rsid w:val="00E70743"/>
    <w:rsid w:val="00E70D27"/>
    <w:rsid w:val="00E744CD"/>
    <w:rsid w:val="00E836B2"/>
    <w:rsid w:val="00E86A08"/>
    <w:rsid w:val="00E8775C"/>
    <w:rsid w:val="00E952C6"/>
    <w:rsid w:val="00E955F0"/>
    <w:rsid w:val="00EB09B7"/>
    <w:rsid w:val="00EB0EF3"/>
    <w:rsid w:val="00EB106C"/>
    <w:rsid w:val="00EB221D"/>
    <w:rsid w:val="00EB7752"/>
    <w:rsid w:val="00EC07EF"/>
    <w:rsid w:val="00ED024A"/>
    <w:rsid w:val="00ED0275"/>
    <w:rsid w:val="00ED03D6"/>
    <w:rsid w:val="00ED362B"/>
    <w:rsid w:val="00EE2A08"/>
    <w:rsid w:val="00EE2B76"/>
    <w:rsid w:val="00EE3B2B"/>
    <w:rsid w:val="00EE67A5"/>
    <w:rsid w:val="00EE7D7C"/>
    <w:rsid w:val="00F04EDA"/>
    <w:rsid w:val="00F07F0A"/>
    <w:rsid w:val="00F131B6"/>
    <w:rsid w:val="00F25D98"/>
    <w:rsid w:val="00F300FB"/>
    <w:rsid w:val="00F350FD"/>
    <w:rsid w:val="00F42BC5"/>
    <w:rsid w:val="00F45D92"/>
    <w:rsid w:val="00F52E0B"/>
    <w:rsid w:val="00F616B1"/>
    <w:rsid w:val="00F65F96"/>
    <w:rsid w:val="00F71D4B"/>
    <w:rsid w:val="00F77D84"/>
    <w:rsid w:val="00F83C17"/>
    <w:rsid w:val="00F924DC"/>
    <w:rsid w:val="00F932E5"/>
    <w:rsid w:val="00F95AB4"/>
    <w:rsid w:val="00F962C0"/>
    <w:rsid w:val="00F96618"/>
    <w:rsid w:val="00FA03F2"/>
    <w:rsid w:val="00FA51EB"/>
    <w:rsid w:val="00FB1A61"/>
    <w:rsid w:val="00FB1E5E"/>
    <w:rsid w:val="00FB61A4"/>
    <w:rsid w:val="00FB6386"/>
    <w:rsid w:val="00FB6C44"/>
    <w:rsid w:val="00FB7046"/>
    <w:rsid w:val="00FB7A26"/>
    <w:rsid w:val="00FD0271"/>
    <w:rsid w:val="00FD631B"/>
    <w:rsid w:val="00FD7F49"/>
    <w:rsid w:val="00FE25AB"/>
    <w:rsid w:val="00FE3D61"/>
    <w:rsid w:val="00FF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0B1B70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link w:val="Char1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2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3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4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5"/>
    <w:semiHidden/>
    <w:rsid w:val="000B7FED"/>
    <w:rPr>
      <w:b/>
      <w:bCs/>
    </w:rPr>
  </w:style>
  <w:style w:type="paragraph" w:styleId="af0">
    <w:name w:val="Document Map"/>
    <w:basedOn w:val="a"/>
    <w:link w:val="Char6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97270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97270B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97270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E8775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B1E5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BA1D75"/>
    <w:rPr>
      <w:rFonts w:ascii="Arial" w:hAnsi="Arial"/>
      <w:sz w:val="18"/>
      <w:lang w:val="en-GB" w:eastAsia="en-US"/>
    </w:rPr>
  </w:style>
  <w:style w:type="character" w:customStyle="1" w:styleId="TALChar">
    <w:name w:val="TAL Char"/>
    <w:rsid w:val="00B96FB2"/>
    <w:rPr>
      <w:rFonts w:ascii="Arial" w:eastAsia="Times New Roman" w:hAnsi="Arial"/>
      <w:sz w:val="18"/>
      <w:lang w:eastAsia="en-US"/>
    </w:rPr>
  </w:style>
  <w:style w:type="character" w:customStyle="1" w:styleId="EditorsNoteChar">
    <w:name w:val="Editor's Note Char"/>
    <w:link w:val="EditorsNote"/>
    <w:rsid w:val="00B96FB2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ocked/>
    <w:rsid w:val="00B56DF0"/>
    <w:rPr>
      <w:rFonts w:ascii="Arial" w:eastAsia="Times New Roman" w:hAnsi="Arial"/>
      <w:b/>
      <w:sz w:val="18"/>
      <w:lang w:eastAsia="en-US"/>
    </w:rPr>
  </w:style>
  <w:style w:type="character" w:customStyle="1" w:styleId="EXChar">
    <w:name w:val="EX Char"/>
    <w:link w:val="EX"/>
    <w:rsid w:val="006F6B73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6D651B"/>
    <w:rPr>
      <w:rFonts w:ascii="Courier New" w:hAnsi="Courier New"/>
      <w:noProof/>
      <w:sz w:val="16"/>
      <w:lang w:val="en-GB" w:eastAsia="en-US"/>
    </w:rPr>
  </w:style>
  <w:style w:type="paragraph" w:styleId="af1">
    <w:name w:val="index heading"/>
    <w:basedOn w:val="a"/>
    <w:next w:val="a"/>
    <w:semiHidden/>
    <w:rsid w:val="006654D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af2">
    <w:name w:val="caption"/>
    <w:basedOn w:val="a"/>
    <w:next w:val="a"/>
    <w:qFormat/>
    <w:rsid w:val="006654D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3">
    <w:name w:val="Plain Text"/>
    <w:basedOn w:val="a"/>
    <w:link w:val="Char7"/>
    <w:rsid w:val="006654D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Char7">
    <w:name w:val="纯文本 Char"/>
    <w:basedOn w:val="a0"/>
    <w:link w:val="af3"/>
    <w:rsid w:val="006654D9"/>
    <w:rPr>
      <w:rFonts w:ascii="Courier New" w:hAnsi="Courier New"/>
      <w:lang w:val="nb-NO" w:eastAsia="en-US"/>
    </w:rPr>
  </w:style>
  <w:style w:type="paragraph" w:styleId="af4">
    <w:name w:val="Body Text"/>
    <w:basedOn w:val="a"/>
    <w:link w:val="Char8"/>
    <w:rsid w:val="006654D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8">
    <w:name w:val="正文文本 Char"/>
    <w:basedOn w:val="a0"/>
    <w:link w:val="af4"/>
    <w:rsid w:val="006654D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a"/>
    <w:semiHidden/>
    <w:rsid w:val="006654D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f5">
    <w:name w:val="Normal (Web)"/>
    <w:basedOn w:val="a"/>
    <w:rsid w:val="006654D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6654D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">
    <w:name w:val="HTML Preformatted"/>
    <w:basedOn w:val="a"/>
    <w:link w:val="HTMLChar"/>
    <w:rsid w:val="006654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Char">
    <w:name w:val="HTML 预设格式 Char"/>
    <w:basedOn w:val="a0"/>
    <w:link w:val="HTML"/>
    <w:rsid w:val="006654D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6654D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6654D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6654D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6654D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6654D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6654D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6654D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6654D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6654D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6654D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a"/>
    <w:semiHidden/>
    <w:rsid w:val="006654D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6654D9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EditorsNoteZchn">
    <w:name w:val="Editor's Note Zchn"/>
    <w:rsid w:val="006654D9"/>
    <w:rPr>
      <w:color w:val="FF0000"/>
      <w:lang w:val="en-GB" w:eastAsia="en-US" w:bidi="ar-SA"/>
    </w:rPr>
  </w:style>
  <w:style w:type="character" w:customStyle="1" w:styleId="EXCar">
    <w:name w:val="EX Car"/>
    <w:rsid w:val="006654D9"/>
    <w:rPr>
      <w:color w:val="000000"/>
      <w:lang w:val="en-GB" w:eastAsia="en-US" w:bidi="ar-SA"/>
    </w:rPr>
  </w:style>
  <w:style w:type="character" w:customStyle="1" w:styleId="5Char">
    <w:name w:val="标题 5 Char"/>
    <w:link w:val="5"/>
    <w:rsid w:val="006654D9"/>
    <w:rPr>
      <w:rFonts w:ascii="Arial" w:hAnsi="Arial"/>
      <w:sz w:val="22"/>
      <w:lang w:val="en-GB" w:eastAsia="en-US"/>
    </w:rPr>
  </w:style>
  <w:style w:type="paragraph" w:styleId="af6">
    <w:name w:val="Revision"/>
    <w:hidden/>
    <w:uiPriority w:val="99"/>
    <w:semiHidden/>
    <w:rsid w:val="006654D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6654D9"/>
    <w:rPr>
      <w:rFonts w:ascii="Times New Roman" w:hAnsi="Times New Roman"/>
      <w:lang w:val="en-GB" w:eastAsia="en-US"/>
    </w:rPr>
  </w:style>
  <w:style w:type="character" w:customStyle="1" w:styleId="Char1">
    <w:name w:val="列表 Char"/>
    <w:link w:val="a8"/>
    <w:rsid w:val="006654D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6654D9"/>
    <w:rPr>
      <w:rFonts w:ascii="Times New Roman" w:hAnsi="Times New Roman"/>
      <w:lang w:val="en-GB" w:eastAsia="en-US"/>
    </w:rPr>
  </w:style>
  <w:style w:type="table" w:styleId="af7">
    <w:name w:val="Table Grid"/>
    <w:basedOn w:val="a1"/>
    <w:rsid w:val="006654D9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6654D9"/>
  </w:style>
  <w:style w:type="character" w:customStyle="1" w:styleId="CarCar40">
    <w:name w:val="Car Car4"/>
    <w:rsid w:val="00B24BFE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B24BFE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B24BFE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B24BFE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B24BFE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a"/>
    <w:semiHidden/>
    <w:rsid w:val="00B24BFE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a"/>
    <w:semiHidden/>
    <w:rsid w:val="00B24BFE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B24BF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a"/>
    <w:semiHidden/>
    <w:rsid w:val="00B24BFE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a"/>
    <w:semiHidden/>
    <w:rsid w:val="00B24BFE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B24BFE"/>
    <w:rPr>
      <w:rFonts w:ascii="Arial" w:hAnsi="Arial"/>
      <w:b/>
      <w:noProof/>
      <w:sz w:val="18"/>
      <w:lang w:val="en-GB" w:eastAsia="en-US"/>
    </w:rPr>
  </w:style>
  <w:style w:type="character" w:customStyle="1" w:styleId="1Char">
    <w:name w:val="标题 1 Char"/>
    <w:basedOn w:val="a0"/>
    <w:link w:val="1"/>
    <w:rsid w:val="00F52E0B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1,h2 Char1,2nd level Char1,†berschrift 2 Char1,õberschrift 2 Char1,UNDERRUBRIK 1-2 Char1"/>
    <w:basedOn w:val="a0"/>
    <w:link w:val="2"/>
    <w:rsid w:val="00F52E0B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rsid w:val="00F52E0B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rsid w:val="00F52E0B"/>
    <w:rPr>
      <w:rFonts w:ascii="Arial" w:hAnsi="Arial"/>
      <w:sz w:val="24"/>
      <w:lang w:val="en-GB" w:eastAsia="en-US"/>
    </w:rPr>
  </w:style>
  <w:style w:type="character" w:customStyle="1" w:styleId="6Char">
    <w:name w:val="标题 6 Char"/>
    <w:basedOn w:val="a0"/>
    <w:link w:val="6"/>
    <w:rsid w:val="00F52E0B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F52E0B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F52E0B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F52E0B"/>
    <w:rPr>
      <w:rFonts w:ascii="Arial" w:hAnsi="Arial"/>
      <w:sz w:val="36"/>
      <w:lang w:val="en-GB" w:eastAsia="en-US"/>
    </w:rPr>
  </w:style>
  <w:style w:type="character" w:customStyle="1" w:styleId="2Char1">
    <w:name w:val="标题 2 Char1"/>
    <w:aliases w:val="H2 Char,h2 Char,2nd level Char,†berschrift 2 Char,õberschrift 2 Char,UNDERRUBRIK 1-2 Char"/>
    <w:basedOn w:val="a0"/>
    <w:semiHidden/>
    <w:rsid w:val="00F52E0B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character" w:customStyle="1" w:styleId="Char0">
    <w:name w:val="脚注文本 Char"/>
    <w:basedOn w:val="a0"/>
    <w:link w:val="a6"/>
    <w:semiHidden/>
    <w:rsid w:val="00F52E0B"/>
    <w:rPr>
      <w:rFonts w:ascii="Times New Roman" w:hAnsi="Times New Roman"/>
      <w:sz w:val="16"/>
      <w:lang w:val="en-GB" w:eastAsia="en-US"/>
    </w:rPr>
  </w:style>
  <w:style w:type="character" w:customStyle="1" w:styleId="Char3">
    <w:name w:val="批注文字 Char"/>
    <w:basedOn w:val="a0"/>
    <w:link w:val="ac"/>
    <w:semiHidden/>
    <w:rsid w:val="00F52E0B"/>
    <w:rPr>
      <w:rFonts w:ascii="Times New Roman" w:hAnsi="Times New Roman"/>
      <w:lang w:val="en-GB" w:eastAsia="en-US"/>
    </w:rPr>
  </w:style>
  <w:style w:type="character" w:customStyle="1" w:styleId="Char10">
    <w:name w:val="页眉 Char1"/>
    <w:aliases w:val="header odd Char1,header Char1,header odd1 Char1,header odd2 Char1,header odd3 Char1,header odd4 Char1,header odd5 Char1,header odd6 Char1"/>
    <w:basedOn w:val="a0"/>
    <w:semiHidden/>
    <w:rsid w:val="00F52E0B"/>
    <w:rPr>
      <w:rFonts w:ascii="Times New Roman" w:hAnsi="Times New Roman"/>
      <w:sz w:val="18"/>
      <w:szCs w:val="18"/>
      <w:lang w:val="en-GB" w:eastAsia="en-US"/>
    </w:rPr>
  </w:style>
  <w:style w:type="character" w:customStyle="1" w:styleId="Char2">
    <w:name w:val="页脚 Char"/>
    <w:basedOn w:val="a0"/>
    <w:link w:val="a9"/>
    <w:rsid w:val="00F52E0B"/>
    <w:rPr>
      <w:rFonts w:ascii="Arial" w:hAnsi="Arial"/>
      <w:b/>
      <w:i/>
      <w:noProof/>
      <w:sz w:val="18"/>
      <w:lang w:val="en-GB" w:eastAsia="en-US"/>
    </w:rPr>
  </w:style>
  <w:style w:type="character" w:customStyle="1" w:styleId="Char6">
    <w:name w:val="文档结构图 Char"/>
    <w:basedOn w:val="a0"/>
    <w:link w:val="af0"/>
    <w:semiHidden/>
    <w:rsid w:val="00F52E0B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5">
    <w:name w:val="批注主题 Char"/>
    <w:basedOn w:val="Char3"/>
    <w:link w:val="af"/>
    <w:semiHidden/>
    <w:rsid w:val="00F52E0B"/>
    <w:rPr>
      <w:rFonts w:ascii="Times New Roman" w:hAnsi="Times New Roman"/>
      <w:b/>
      <w:bCs/>
      <w:lang w:val="en-GB" w:eastAsia="en-US"/>
    </w:rPr>
  </w:style>
  <w:style w:type="character" w:customStyle="1" w:styleId="Char4">
    <w:name w:val="批注框文本 Char"/>
    <w:basedOn w:val="a0"/>
    <w:link w:val="ae"/>
    <w:semiHidden/>
    <w:rsid w:val="00F52E0B"/>
    <w:rPr>
      <w:rFonts w:ascii="Tahoma" w:hAnsi="Tahoma" w:cs="Tahoma"/>
      <w:sz w:val="16"/>
      <w:szCs w:val="16"/>
      <w:lang w:val="en-GB" w:eastAsia="en-US"/>
    </w:rPr>
  </w:style>
  <w:style w:type="character" w:customStyle="1" w:styleId="CarCar41">
    <w:name w:val="Car Car4"/>
    <w:rsid w:val="00416E25"/>
    <w:rPr>
      <w:rFonts w:ascii="Arial" w:hAnsi="Arial"/>
      <w:sz w:val="36"/>
      <w:lang w:val="en-GB" w:eastAsia="en-US" w:bidi="ar-SA"/>
    </w:rPr>
  </w:style>
  <w:style w:type="character" w:customStyle="1" w:styleId="CarCar31">
    <w:name w:val="Car Car3"/>
    <w:rsid w:val="00416E25"/>
    <w:rPr>
      <w:rFonts w:ascii="Arial" w:hAnsi="Arial"/>
      <w:sz w:val="28"/>
      <w:lang w:val="en-GB" w:eastAsia="en-US" w:bidi="ar-SA"/>
    </w:rPr>
  </w:style>
  <w:style w:type="character" w:customStyle="1" w:styleId="CarCar21">
    <w:name w:val="Car Car2"/>
    <w:rsid w:val="00416E25"/>
    <w:rPr>
      <w:rFonts w:ascii="Arial" w:hAnsi="Arial"/>
      <w:sz w:val="24"/>
      <w:lang w:val="en-GB" w:eastAsia="en-US" w:bidi="ar-SA"/>
    </w:rPr>
  </w:style>
  <w:style w:type="character" w:customStyle="1" w:styleId="CarCar11">
    <w:name w:val="Car Car1"/>
    <w:rsid w:val="00416E25"/>
    <w:rPr>
      <w:rFonts w:ascii="Arial" w:hAnsi="Arial"/>
      <w:sz w:val="22"/>
      <w:lang w:val="en-GB" w:eastAsia="en-US" w:bidi="ar-SA"/>
    </w:rPr>
  </w:style>
  <w:style w:type="character" w:customStyle="1" w:styleId="CarCar5">
    <w:name w:val="Car Car"/>
    <w:basedOn w:val="H6Car"/>
    <w:rsid w:val="00416E25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"/>
    <w:basedOn w:val="a"/>
    <w:semiHidden/>
    <w:rsid w:val="00416E25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1">
    <w:name w:val="Car Car Zchn Zchn"/>
    <w:basedOn w:val="a"/>
    <w:semiHidden/>
    <w:rsid w:val="00416E25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1">
    <w:name w:val="Char Char Car Car"/>
    <w:semiHidden/>
    <w:rsid w:val="00416E25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1">
    <w:name w:val="Zchn Zchn"/>
    <w:basedOn w:val="a"/>
    <w:semiHidden/>
    <w:rsid w:val="00416E25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1">
    <w:name w:val="Zchn Zchn Char Char"/>
    <w:basedOn w:val="a"/>
    <w:semiHidden/>
    <w:rsid w:val="00416E25"/>
    <w:pPr>
      <w:spacing w:after="160" w:line="240" w:lineRule="exact"/>
    </w:pPr>
    <w:rPr>
      <w:rFonts w:ascii="Arial" w:eastAsia="宋体" w:hAnsi="Arial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235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5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52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8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00227827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86D16-CFE2-43DA-86E9-7AC97F1C1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129</TotalTime>
  <Pages>18</Pages>
  <Words>4910</Words>
  <Characters>27988</Characters>
  <Application>Microsoft Office Word</Application>
  <DocSecurity>0</DocSecurity>
  <Lines>233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32833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Huawei_10</cp:lastModifiedBy>
  <cp:revision>142</cp:revision>
  <cp:lastPrinted>1899-12-31T23:00:00Z</cp:lastPrinted>
  <dcterms:created xsi:type="dcterms:W3CDTF">2020-05-15T06:55:00Z</dcterms:created>
  <dcterms:modified xsi:type="dcterms:W3CDTF">2020-10-15T06:43:00Z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(3)uhUDl8TWtiVJwyxJ0ja2Gibll0ieG+qxMcG81OmatOcTMJN3IR3hYbGRCSwdHWDXzEvbuVuR
g6NcWfiwTmblDC29wiJikGPnEQkZch9v+zpPApWEUUAkp7PExPv0FHobVCi7NsXY9YYH5+Bl
HhkN3KuTvBatxlTG67l/r4c2Y9UXkiziLp8S0PVidqYUEBXH3y13T3A0QNOGYS2OdStpbKKb
03HOXtVpgNQKriSqaf</vt:lpwstr>
  </property>
  <property fmtid="{D5CDD505-2E9C-101B-9397-08002B2CF9AE}" pid="22" name="_2015_ms_pID_7253431">
    <vt:lpwstr>3fr5pVB6j6Da6yf+saFhz16VUGIN/O53l/omYP+88PPlg1Aso+5Ssk
U1hQEWaVo2Kw8bKQLahI2Gz5wn/LGP45aUKAiNCQETqJeaKE7KmB0mULCYfyjfalMVOxMWxg
wEyASHo9Kle18ElPmZnMjcnXISWnIFJs3OEt/bTmJyJo8WaqUbiaTIMSmNPQlu19HrWH0YZJ
/388ZafxPrLlZmnVKnXYWNbQXXTRIOt8Eyas</vt:lpwstr>
  </property>
  <property fmtid="{D5CDD505-2E9C-101B-9397-08002B2CF9AE}" pid="23" name="_2015_ms_pID_7253432">
    <vt:lpwstr>rQ==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1601558804</vt:lpwstr>
  </property>
</Properties>
</file>