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FF1C" w14:textId="62CB00A4" w:rsidR="00723802" w:rsidRDefault="007611B8" w:rsidP="00723802">
      <w:pPr>
        <w:pStyle w:val="CRCoverPage"/>
        <w:tabs>
          <w:tab w:val="left" w:pos="2268"/>
          <w:tab w:val="right" w:pos="9639"/>
        </w:tabs>
        <w:spacing w:after="0"/>
        <w:rPr>
          <w:rFonts w:cs="Arial"/>
          <w:b/>
          <w:color w:val="000000"/>
          <w:sz w:val="24"/>
          <w:szCs w:val="24"/>
          <w:lang w:eastAsia="zh-CN"/>
        </w:rPr>
      </w:pPr>
      <w:r>
        <w:rPr>
          <w:b/>
          <w:noProof/>
          <w:sz w:val="24"/>
        </w:rPr>
        <w:t>3GPP TSG-SA5 Meeting #1</w:t>
      </w:r>
      <w:r w:rsidR="00810BD2">
        <w:rPr>
          <w:b/>
          <w:noProof/>
          <w:sz w:val="24"/>
        </w:rPr>
        <w:t>30</w:t>
      </w:r>
      <w:r>
        <w:rPr>
          <w:b/>
          <w:noProof/>
          <w:sz w:val="24"/>
        </w:rPr>
        <w:t>e</w:t>
      </w:r>
      <w:r w:rsidR="00F53180">
        <w:rPr>
          <w:b/>
          <w:noProof/>
          <w:sz w:val="24"/>
        </w:rPr>
        <w:tab/>
      </w:r>
      <w:r w:rsidR="00122512" w:rsidRPr="00122512">
        <w:rPr>
          <w:rFonts w:cs="Arial"/>
          <w:b/>
          <w:color w:val="000000"/>
          <w:sz w:val="24"/>
          <w:szCs w:val="24"/>
          <w:lang w:eastAsia="zh-CN"/>
        </w:rPr>
        <w:t>S5-</w:t>
      </w:r>
      <w:r>
        <w:rPr>
          <w:rFonts w:cs="Arial"/>
          <w:b/>
          <w:color w:val="000000"/>
          <w:sz w:val="24"/>
          <w:szCs w:val="24"/>
          <w:lang w:eastAsia="zh-CN"/>
        </w:rPr>
        <w:t>20</w:t>
      </w:r>
      <w:r w:rsidR="00CD5D29">
        <w:rPr>
          <w:rFonts w:cs="Arial"/>
          <w:b/>
          <w:color w:val="000000"/>
          <w:sz w:val="24"/>
          <w:szCs w:val="24"/>
          <w:lang w:eastAsia="zh-CN"/>
        </w:rPr>
        <w:t>2242</w:t>
      </w:r>
    </w:p>
    <w:p w14:paraId="00C0B383" w14:textId="788C4CC5" w:rsidR="00DD44EA" w:rsidRPr="00BE31A1" w:rsidRDefault="007611B8" w:rsidP="00D35379">
      <w:pPr>
        <w:widowControl w:val="0"/>
        <w:pBdr>
          <w:bottom w:val="single" w:sz="4" w:space="1" w:color="auto"/>
        </w:pBdr>
        <w:tabs>
          <w:tab w:val="right" w:pos="9639"/>
        </w:tabs>
        <w:spacing w:after="0"/>
        <w:outlineLvl w:val="0"/>
        <w:rPr>
          <w:rFonts w:ascii="Arial" w:hAnsi="Arial" w:cs="Arial"/>
          <w:b/>
          <w:color w:val="000000"/>
          <w:sz w:val="24"/>
        </w:rPr>
      </w:pPr>
      <w:r w:rsidRPr="007611B8">
        <w:rPr>
          <w:rFonts w:ascii="Arial" w:hAnsi="Arial" w:cs="Arial"/>
          <w:b/>
          <w:color w:val="000000"/>
          <w:sz w:val="24"/>
        </w:rPr>
        <w:t xml:space="preserve">e-meeting, </w:t>
      </w:r>
      <w:r w:rsidR="00810BD2" w:rsidRPr="00810BD2">
        <w:rPr>
          <w:rFonts w:ascii="Arial" w:hAnsi="Arial" w:cs="Arial"/>
          <w:b/>
          <w:color w:val="000000"/>
          <w:sz w:val="24"/>
        </w:rPr>
        <w:t>20 April – 28 April</w:t>
      </w:r>
      <w:r w:rsidRPr="007611B8">
        <w:rPr>
          <w:rFonts w:ascii="Arial" w:hAnsi="Arial" w:cs="Arial"/>
          <w:b/>
          <w:color w:val="000000"/>
          <w:sz w:val="24"/>
        </w:rPr>
        <w:t xml:space="preserve"> 2020</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CD5D29">
        <w:rPr>
          <w:rFonts w:ascii="Arial" w:hAnsi="Arial" w:cs="Arial"/>
          <w:i/>
          <w:color w:val="000000"/>
          <w:sz w:val="18"/>
          <w:szCs w:val="18"/>
        </w:rPr>
        <w:t>201502</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25116B99" w14:textId="77777777" w:rsidTr="004F59E6">
        <w:trPr>
          <w:tblHeader/>
        </w:trPr>
        <w:tc>
          <w:tcPr>
            <w:tcW w:w="791" w:type="dxa"/>
            <w:shd w:val="clear" w:color="000000" w:fill="auto"/>
            <w:vAlign w:val="center"/>
          </w:tcPr>
          <w:p w14:paraId="625A30FB"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95.1</w:t>
            </w:r>
          </w:p>
        </w:tc>
        <w:tc>
          <w:tcPr>
            <w:tcW w:w="4420" w:type="dxa"/>
            <w:shd w:val="clear" w:color="000000" w:fill="auto"/>
            <w:vAlign w:val="center"/>
          </w:tcPr>
          <w:p w14:paraId="3915F56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Resolve the problem with TS 32.107 reference to SID via M-SDO Tdoc number.</w:t>
            </w:r>
          </w:p>
        </w:tc>
        <w:tc>
          <w:tcPr>
            <w:tcW w:w="851" w:type="dxa"/>
            <w:shd w:val="clear" w:color="000000" w:fill="auto"/>
            <w:vAlign w:val="center"/>
          </w:tcPr>
          <w:p w14:paraId="1A748A06"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Rel-12</w:t>
            </w:r>
          </w:p>
        </w:tc>
        <w:tc>
          <w:tcPr>
            <w:tcW w:w="1417" w:type="dxa"/>
            <w:shd w:val="clear" w:color="000000" w:fill="auto"/>
            <w:vAlign w:val="center"/>
          </w:tcPr>
          <w:p w14:paraId="03DFC999" w14:textId="7A796050" w:rsidR="00933170" w:rsidRPr="0073774C" w:rsidRDefault="00933170" w:rsidP="00933170">
            <w:pPr>
              <w:widowControl w:val="0"/>
              <w:spacing w:after="0"/>
              <w:rPr>
                <w:rFonts w:ascii="Arial" w:hAnsi="Arial" w:cs="Arial"/>
                <w:color w:val="000000" w:themeColor="text1"/>
                <w:sz w:val="18"/>
                <w:szCs w:val="18"/>
              </w:rPr>
            </w:pPr>
            <w:del w:id="0" w:author="0426" w:date="2020-04-26T13:04:00Z">
              <w:r w:rsidRPr="0073774C" w:rsidDel="002D17DE">
                <w:rPr>
                  <w:rFonts w:ascii="Arial" w:hAnsi="Arial" w:cs="Arial"/>
                  <w:color w:val="000000" w:themeColor="text1"/>
                  <w:sz w:val="18"/>
                  <w:szCs w:val="18"/>
                </w:rPr>
                <w:delText>Christian</w:delText>
              </w:r>
            </w:del>
            <w:ins w:id="1" w:author="0426" w:date="2020-04-26T13:04:00Z">
              <w:r w:rsidR="002D17DE">
                <w:rPr>
                  <w:rFonts w:ascii="Arial" w:hAnsi="Arial" w:cs="Arial"/>
                  <w:color w:val="000000" w:themeColor="text1"/>
                  <w:sz w:val="18"/>
                  <w:szCs w:val="18"/>
                </w:rPr>
                <w:t>Zou Lan</w:t>
              </w:r>
            </w:ins>
          </w:p>
        </w:tc>
        <w:tc>
          <w:tcPr>
            <w:tcW w:w="1676" w:type="dxa"/>
            <w:shd w:val="clear" w:color="000000" w:fill="auto"/>
            <w:vAlign w:val="center"/>
          </w:tcPr>
          <w:p w14:paraId="3B4595A6"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shd w:val="clear" w:color="000000" w:fill="auto"/>
            <w:vAlign w:val="center"/>
          </w:tcPr>
          <w:p w14:paraId="778ADB71" w14:textId="61AFFAFE" w:rsidR="00933170" w:rsidRPr="0073774C" w:rsidRDefault="00933170" w:rsidP="0093317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ins w:id="2" w:author="0426" w:date="2020-04-26T13:04:00Z">
              <w:r w:rsidR="002D17DE">
                <w:rPr>
                  <w:rFonts w:ascii="Arial" w:hAnsi="Arial" w:cs="Arial"/>
                  <w:color w:val="000000" w:themeColor="text1"/>
                  <w:sz w:val="18"/>
                  <w:szCs w:val="18"/>
                </w:rPr>
                <w:t>31e</w:t>
              </w:r>
            </w:ins>
            <w:del w:id="3" w:author="0426" w:date="2020-04-26T13:04:00Z">
              <w:r w:rsidRPr="00B53755" w:rsidDel="002D17DE">
                <w:rPr>
                  <w:rFonts w:ascii="Arial" w:hAnsi="Arial" w:cs="Arial"/>
                  <w:color w:val="000000" w:themeColor="text1"/>
                  <w:sz w:val="18"/>
                  <w:szCs w:val="18"/>
                </w:rPr>
                <w:delText>2</w:delText>
              </w:r>
              <w:r w:rsidR="001D7C24" w:rsidDel="002D17DE">
                <w:rPr>
                  <w:rFonts w:ascii="Arial" w:hAnsi="Arial" w:cs="Arial"/>
                  <w:color w:val="000000" w:themeColor="text1"/>
                  <w:sz w:val="18"/>
                  <w:szCs w:val="18"/>
                </w:rPr>
                <w:delText>8</w:delText>
              </w:r>
            </w:del>
          </w:p>
        </w:tc>
      </w:tr>
      <w:tr w:rsidR="00933170" w:rsidRPr="00A85184" w14:paraId="7BE000F0" w14:textId="77777777" w:rsidTr="004F59E6">
        <w:trPr>
          <w:tblHeader/>
        </w:trPr>
        <w:tc>
          <w:tcPr>
            <w:tcW w:w="791" w:type="dxa"/>
            <w:shd w:val="clear" w:color="000000" w:fill="auto"/>
            <w:vAlign w:val="center"/>
          </w:tcPr>
          <w:p w14:paraId="2B6431A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114.2</w:t>
            </w:r>
          </w:p>
        </w:tc>
        <w:tc>
          <w:tcPr>
            <w:tcW w:w="4420" w:type="dxa"/>
            <w:shd w:val="clear" w:color="000000" w:fill="auto"/>
            <w:vAlign w:val="center"/>
          </w:tcPr>
          <w:p w14:paraId="3DD1E1F5"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Check the need for some clean up CR. </w:t>
            </w:r>
            <w:r w:rsidRPr="0073774C">
              <w:rPr>
                <w:rFonts w:ascii="Arial" w:hAnsi="Arial" w:cs="Arial"/>
                <w:color w:val="000000" w:themeColor="text1"/>
                <w:sz w:val="18"/>
                <w:szCs w:val="18"/>
              </w:rPr>
              <w:br/>
              <w:t xml:space="preserve">See S5-174333 LS reply to 3GPP SA5 on Managing EM IP address provided to VNF. </w:t>
            </w:r>
          </w:p>
        </w:tc>
        <w:tc>
          <w:tcPr>
            <w:tcW w:w="851" w:type="dxa"/>
            <w:shd w:val="clear" w:color="000000" w:fill="auto"/>
            <w:vAlign w:val="center"/>
          </w:tcPr>
          <w:p w14:paraId="37D64B5F" w14:textId="77777777" w:rsidR="00933170" w:rsidRPr="0073774C" w:rsidRDefault="00933170" w:rsidP="00933170">
            <w:pPr>
              <w:pStyle w:val="ExtcommCell"/>
              <w:widowControl w:val="0"/>
              <w:spacing w:after="0"/>
              <w:rPr>
                <w:rFonts w:cs="Arial"/>
                <w:color w:val="000000" w:themeColor="text1"/>
                <w:szCs w:val="18"/>
                <w:lang w:val="en-GB" w:eastAsia="zh-CN"/>
              </w:rPr>
            </w:pPr>
            <w:r w:rsidRPr="0073774C">
              <w:rPr>
                <w:rFonts w:cs="Arial"/>
                <w:color w:val="000000" w:themeColor="text1"/>
                <w:szCs w:val="18"/>
                <w:lang w:val="en-GB" w:eastAsia="zh-CN"/>
              </w:rPr>
              <w:t>Rel-15</w:t>
            </w:r>
          </w:p>
        </w:tc>
        <w:tc>
          <w:tcPr>
            <w:tcW w:w="1417" w:type="dxa"/>
            <w:shd w:val="clear" w:color="000000" w:fill="auto"/>
            <w:vAlign w:val="center"/>
          </w:tcPr>
          <w:p w14:paraId="33164D69" w14:textId="3D1B5468" w:rsidR="00933170" w:rsidRPr="0073774C" w:rsidRDefault="00933170"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676" w:type="dxa"/>
            <w:shd w:val="clear" w:color="000000" w:fill="auto"/>
            <w:vAlign w:val="center"/>
          </w:tcPr>
          <w:p w14:paraId="6FA5C94C" w14:textId="77777777" w:rsidR="00933170"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79A47D13" w14:textId="7CE11F7A" w:rsidR="004D01E9" w:rsidRPr="0073774C" w:rsidRDefault="004D01E9" w:rsidP="00933170">
            <w:pPr>
              <w:spacing w:after="0"/>
              <w:rPr>
                <w:rFonts w:ascii="Arial" w:hAnsi="Arial" w:cs="Arial"/>
                <w:color w:val="000000" w:themeColor="text1"/>
                <w:sz w:val="18"/>
                <w:szCs w:val="18"/>
              </w:rPr>
            </w:pPr>
          </w:p>
        </w:tc>
        <w:tc>
          <w:tcPr>
            <w:tcW w:w="1185" w:type="dxa"/>
            <w:shd w:val="clear" w:color="000000" w:fill="auto"/>
            <w:vAlign w:val="center"/>
          </w:tcPr>
          <w:p w14:paraId="365F2A21" w14:textId="2C4807B7" w:rsidR="00933170" w:rsidRPr="0073774C" w:rsidRDefault="00933170"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w:t>
            </w:r>
            <w:del w:id="4" w:author="0426" w:date="2020-04-26T13:04:00Z">
              <w:r w:rsidRPr="00B53755" w:rsidDel="002D17DE">
                <w:rPr>
                  <w:rFonts w:ascii="Arial" w:hAnsi="Arial" w:cs="Arial"/>
                  <w:color w:val="000000" w:themeColor="text1"/>
                  <w:sz w:val="18"/>
                  <w:szCs w:val="18"/>
                </w:rPr>
                <w:delText>12</w:delText>
              </w:r>
              <w:r w:rsidR="001D7C24" w:rsidDel="002D17DE">
                <w:rPr>
                  <w:rFonts w:ascii="Arial" w:hAnsi="Arial" w:cs="Arial"/>
                  <w:color w:val="000000" w:themeColor="text1"/>
                  <w:sz w:val="18"/>
                  <w:szCs w:val="18"/>
                </w:rPr>
                <w:delText>8</w:delText>
              </w:r>
            </w:del>
            <w:ins w:id="5" w:author="0426" w:date="2020-04-26T13:04:00Z">
              <w:r w:rsidR="002D17DE" w:rsidRPr="00B53755">
                <w:rPr>
                  <w:rFonts w:ascii="Arial" w:hAnsi="Arial" w:cs="Arial"/>
                  <w:color w:val="000000" w:themeColor="text1"/>
                  <w:sz w:val="18"/>
                  <w:szCs w:val="18"/>
                </w:rPr>
                <w:t>1</w:t>
              </w:r>
              <w:r w:rsidR="002D17DE">
                <w:rPr>
                  <w:rFonts w:ascii="Arial" w:hAnsi="Arial" w:cs="Arial"/>
                  <w:color w:val="000000" w:themeColor="text1"/>
                  <w:sz w:val="18"/>
                  <w:szCs w:val="18"/>
                </w:rPr>
                <w:t>31e</w:t>
              </w:r>
            </w:ins>
          </w:p>
        </w:tc>
      </w:tr>
      <w:tr w:rsidR="00933170" w:rsidRPr="00A85184" w:rsidDel="009532F0" w14:paraId="16207CBB" w14:textId="5781DBB7" w:rsidTr="004F59E6">
        <w:trPr>
          <w:tblHeader/>
          <w:del w:id="6" w:author="0426" w:date="2020-04-26T15:47:00Z"/>
        </w:trPr>
        <w:tc>
          <w:tcPr>
            <w:tcW w:w="791" w:type="dxa"/>
            <w:shd w:val="clear" w:color="000000" w:fill="auto"/>
            <w:vAlign w:val="center"/>
          </w:tcPr>
          <w:p w14:paraId="5B90E5EE" w14:textId="52583646" w:rsidR="00933170" w:rsidRPr="0073774C" w:rsidDel="009532F0" w:rsidRDefault="00933170" w:rsidP="00933170">
            <w:pPr>
              <w:widowControl w:val="0"/>
              <w:spacing w:after="0"/>
              <w:rPr>
                <w:del w:id="7" w:author="0426" w:date="2020-04-26T15:47:00Z"/>
                <w:rFonts w:ascii="Arial" w:hAnsi="Arial" w:cs="Arial"/>
                <w:color w:val="000000" w:themeColor="text1"/>
                <w:sz w:val="18"/>
                <w:szCs w:val="18"/>
              </w:rPr>
            </w:pPr>
            <w:del w:id="8" w:author="0426" w:date="2020-04-26T13:05:00Z">
              <w:r w:rsidRPr="0073774C" w:rsidDel="002D17DE">
                <w:rPr>
                  <w:rFonts w:ascii="Arial" w:hAnsi="Arial" w:cs="Arial"/>
                  <w:color w:val="000000" w:themeColor="text1"/>
                  <w:sz w:val="18"/>
                  <w:szCs w:val="18"/>
                </w:rPr>
                <w:delText>114.3</w:delText>
              </w:r>
            </w:del>
          </w:p>
        </w:tc>
        <w:tc>
          <w:tcPr>
            <w:tcW w:w="4420" w:type="dxa"/>
            <w:shd w:val="clear" w:color="000000" w:fill="auto"/>
            <w:vAlign w:val="center"/>
          </w:tcPr>
          <w:p w14:paraId="60D1C748" w14:textId="1D26F6EB" w:rsidR="00933170" w:rsidRPr="0073774C" w:rsidDel="009532F0" w:rsidRDefault="00933170" w:rsidP="00933170">
            <w:pPr>
              <w:widowControl w:val="0"/>
              <w:spacing w:after="0"/>
              <w:rPr>
                <w:del w:id="9" w:author="0426" w:date="2020-04-26T15:47:00Z"/>
                <w:rFonts w:ascii="Arial" w:hAnsi="Arial" w:cs="Arial"/>
                <w:color w:val="000000" w:themeColor="text1"/>
                <w:sz w:val="18"/>
                <w:szCs w:val="18"/>
              </w:rPr>
            </w:pPr>
            <w:del w:id="10" w:author="0426" w:date="2020-04-26T13:05:00Z">
              <w:r w:rsidRPr="0073774C" w:rsidDel="002D17DE">
                <w:rPr>
                  <w:rFonts w:ascii="Arial" w:hAnsi="Arial" w:cs="Arial"/>
                  <w:color w:val="000000" w:themeColor="text1"/>
                  <w:sz w:val="18"/>
                  <w:szCs w:val="18"/>
                </w:rPr>
                <w:delText xml:space="preserve">Create CRs to replace NR with NCR. </w:delText>
              </w:r>
              <w:r w:rsidRPr="0073774C" w:rsidDel="002D17DE">
                <w:rPr>
                  <w:rFonts w:ascii="Arial" w:hAnsi="Arial" w:cs="Arial"/>
                  <w:color w:val="000000" w:themeColor="text1"/>
                  <w:sz w:val="18"/>
                  <w:szCs w:val="18"/>
                </w:rPr>
                <w:br/>
                <w:delText>See S5-174062 LS from RAN2 to SA5 on changing the Neighbour cell Relation acronym to “NCR”.</w:delText>
              </w:r>
            </w:del>
          </w:p>
        </w:tc>
        <w:tc>
          <w:tcPr>
            <w:tcW w:w="851" w:type="dxa"/>
            <w:shd w:val="clear" w:color="000000" w:fill="auto"/>
            <w:vAlign w:val="center"/>
          </w:tcPr>
          <w:p w14:paraId="6AD6FD9B" w14:textId="7ADB66E4" w:rsidR="00933170" w:rsidRPr="0073774C" w:rsidDel="009532F0" w:rsidRDefault="00933170" w:rsidP="00933170">
            <w:pPr>
              <w:pStyle w:val="ExtcommCell"/>
              <w:widowControl w:val="0"/>
              <w:spacing w:after="0"/>
              <w:rPr>
                <w:del w:id="11" w:author="0426" w:date="2020-04-26T15:47:00Z"/>
                <w:rFonts w:cs="Arial"/>
                <w:color w:val="000000" w:themeColor="text1"/>
                <w:szCs w:val="18"/>
                <w:lang w:val="en-GB" w:eastAsia="zh-CN"/>
              </w:rPr>
            </w:pPr>
            <w:del w:id="12" w:author="0426" w:date="2020-04-26T13:05:00Z">
              <w:r w:rsidRPr="0073774C" w:rsidDel="002D17DE">
                <w:rPr>
                  <w:rFonts w:cs="Arial"/>
                  <w:color w:val="000000" w:themeColor="text1"/>
                  <w:szCs w:val="18"/>
                  <w:lang w:val="en-GB" w:eastAsia="zh-CN"/>
                </w:rPr>
                <w:delText>Rel-15</w:delText>
              </w:r>
            </w:del>
          </w:p>
        </w:tc>
        <w:tc>
          <w:tcPr>
            <w:tcW w:w="1417" w:type="dxa"/>
            <w:shd w:val="clear" w:color="000000" w:fill="auto"/>
            <w:vAlign w:val="center"/>
          </w:tcPr>
          <w:p w14:paraId="54CC0517" w14:textId="4E072AA5" w:rsidR="00933170" w:rsidRPr="0073774C" w:rsidDel="009532F0" w:rsidRDefault="00D547CB" w:rsidP="00933170">
            <w:pPr>
              <w:widowControl w:val="0"/>
              <w:spacing w:after="0"/>
              <w:rPr>
                <w:del w:id="13" w:author="0426" w:date="2020-04-26T15:47:00Z"/>
                <w:rFonts w:ascii="Arial" w:hAnsi="Arial" w:cs="Arial"/>
                <w:color w:val="000000" w:themeColor="text1"/>
                <w:sz w:val="18"/>
                <w:szCs w:val="18"/>
              </w:rPr>
            </w:pPr>
            <w:del w:id="14" w:author="0426" w:date="2020-04-26T13:05:00Z">
              <w:r w:rsidDel="002D17DE">
                <w:rPr>
                  <w:rFonts w:ascii="Arial" w:hAnsi="Arial" w:cs="Arial"/>
                  <w:color w:val="000000" w:themeColor="text1"/>
                  <w:sz w:val="18"/>
                  <w:szCs w:val="18"/>
                </w:rPr>
                <w:delText>Zhulia</w:delText>
              </w:r>
            </w:del>
          </w:p>
        </w:tc>
        <w:tc>
          <w:tcPr>
            <w:tcW w:w="1676" w:type="dxa"/>
            <w:shd w:val="clear" w:color="000000" w:fill="auto"/>
            <w:vAlign w:val="center"/>
          </w:tcPr>
          <w:p w14:paraId="79033345" w14:textId="4BF5B35C" w:rsidR="00933170" w:rsidDel="002D17DE" w:rsidRDefault="00933170" w:rsidP="00933170">
            <w:pPr>
              <w:spacing w:after="0"/>
              <w:rPr>
                <w:del w:id="15" w:author="0426" w:date="2020-04-26T13:05:00Z"/>
                <w:rFonts w:ascii="Arial" w:hAnsi="Arial" w:cs="Arial"/>
                <w:color w:val="000000" w:themeColor="text1"/>
                <w:sz w:val="18"/>
                <w:szCs w:val="18"/>
              </w:rPr>
            </w:pPr>
            <w:del w:id="16" w:author="0426" w:date="2020-04-26T13:05:00Z">
              <w:r w:rsidRPr="0073774C" w:rsidDel="002D17DE">
                <w:rPr>
                  <w:rFonts w:ascii="Arial" w:hAnsi="Arial" w:cs="Arial"/>
                  <w:color w:val="000000" w:themeColor="text1"/>
                  <w:sz w:val="18"/>
                  <w:szCs w:val="18"/>
                </w:rPr>
                <w:delText>Partially addressed at SA5#117, SA5#118 and SA5#119.</w:delText>
              </w:r>
            </w:del>
          </w:p>
          <w:p w14:paraId="3A167225" w14:textId="27397A8E" w:rsidR="00CE2419" w:rsidDel="002D17DE" w:rsidRDefault="00CE2419" w:rsidP="00933170">
            <w:pPr>
              <w:spacing w:after="0"/>
              <w:rPr>
                <w:del w:id="17" w:author="0426" w:date="2020-04-26T13:05:00Z"/>
                <w:rFonts w:ascii="Arial" w:hAnsi="Arial" w:cs="Arial"/>
                <w:color w:val="000000" w:themeColor="text1"/>
                <w:sz w:val="18"/>
                <w:szCs w:val="18"/>
              </w:rPr>
            </w:pPr>
            <w:del w:id="18" w:author="0426" w:date="2020-04-26T13:05:00Z">
              <w:r w:rsidDel="002D17DE">
                <w:rPr>
                  <w:rFonts w:ascii="Arial" w:hAnsi="Arial" w:cs="Arial"/>
                  <w:color w:val="000000" w:themeColor="text1"/>
                  <w:sz w:val="18"/>
                  <w:szCs w:val="18"/>
                </w:rPr>
                <w:delText xml:space="preserve">Related tdocs from Ericsson are approved in SA5#127 resolving NR-&gt;NCR, </w:delText>
              </w:r>
              <w:r w:rsidRPr="00CE2419" w:rsidDel="002D17DE">
                <w:rPr>
                  <w:rFonts w:ascii="Arial" w:hAnsi="Arial" w:cs="Arial"/>
                  <w:color w:val="000000" w:themeColor="text1"/>
                  <w:sz w:val="18"/>
                  <w:szCs w:val="18"/>
                </w:rPr>
                <w:delText>removed NR as New Radio, re-defined NR as network resource</w:delText>
              </w:r>
              <w:r w:rsidDel="002D17DE">
                <w:rPr>
                  <w:rFonts w:ascii="Arial" w:hAnsi="Arial" w:cs="Arial"/>
                  <w:color w:val="000000" w:themeColor="text1"/>
                  <w:sz w:val="18"/>
                  <w:szCs w:val="18"/>
                </w:rPr>
                <w:delText xml:space="preserve">. </w:delText>
              </w:r>
            </w:del>
          </w:p>
          <w:p w14:paraId="31EC1ED8" w14:textId="03FBD27D" w:rsidR="004D01E9" w:rsidRPr="0073774C" w:rsidDel="009532F0" w:rsidRDefault="004D01E9" w:rsidP="00933170">
            <w:pPr>
              <w:spacing w:after="0"/>
              <w:rPr>
                <w:del w:id="19" w:author="0426" w:date="2020-04-26T15:47:00Z"/>
                <w:rFonts w:ascii="Arial" w:hAnsi="Arial" w:cs="Arial"/>
                <w:color w:val="000000" w:themeColor="text1"/>
                <w:sz w:val="18"/>
                <w:szCs w:val="18"/>
              </w:rPr>
            </w:pPr>
            <w:del w:id="20" w:author="0426" w:date="2020-04-26T13:05:00Z">
              <w:r w:rsidDel="002D17DE">
                <w:rPr>
                  <w:rFonts w:ascii="Arial" w:hAnsi="Arial" w:cs="Arial"/>
                  <w:color w:val="000000" w:themeColor="text1"/>
                  <w:sz w:val="18"/>
                  <w:szCs w:val="18"/>
                </w:rPr>
                <w:delText>Close</w:delText>
              </w:r>
            </w:del>
          </w:p>
        </w:tc>
        <w:tc>
          <w:tcPr>
            <w:tcW w:w="1185" w:type="dxa"/>
            <w:shd w:val="clear" w:color="000000" w:fill="auto"/>
            <w:vAlign w:val="center"/>
          </w:tcPr>
          <w:p w14:paraId="4A6815FE" w14:textId="6EC6B104" w:rsidR="00933170" w:rsidRPr="0073774C" w:rsidDel="009532F0" w:rsidRDefault="00933170" w:rsidP="00933170">
            <w:pPr>
              <w:widowControl w:val="0"/>
              <w:spacing w:after="0"/>
              <w:rPr>
                <w:del w:id="21" w:author="0426" w:date="2020-04-26T15:47:00Z"/>
                <w:rFonts w:ascii="Arial" w:hAnsi="Arial" w:cs="Arial"/>
                <w:color w:val="000000" w:themeColor="text1"/>
                <w:sz w:val="18"/>
                <w:szCs w:val="18"/>
              </w:rPr>
            </w:pPr>
            <w:del w:id="22" w:author="0426" w:date="2020-04-26T13:05:00Z">
              <w:r w:rsidRPr="00B53755" w:rsidDel="002D17DE">
                <w:rPr>
                  <w:rFonts w:ascii="Arial" w:hAnsi="Arial" w:cs="Arial"/>
                  <w:color w:val="000000" w:themeColor="text1"/>
                  <w:sz w:val="18"/>
                  <w:szCs w:val="18"/>
                </w:rPr>
                <w:delText>SA5#12</w:delText>
              </w:r>
              <w:r w:rsidR="00CD72A7" w:rsidDel="002D17DE">
                <w:rPr>
                  <w:rFonts w:ascii="Arial" w:hAnsi="Arial" w:cs="Arial"/>
                  <w:color w:val="000000" w:themeColor="text1"/>
                  <w:sz w:val="18"/>
                  <w:szCs w:val="18"/>
                </w:rPr>
                <w:delText>8</w:delText>
              </w:r>
            </w:del>
          </w:p>
        </w:tc>
      </w:tr>
      <w:tr w:rsidR="00933170" w:rsidRPr="00A85184" w:rsidDel="009532F0" w14:paraId="23EB8FCA" w14:textId="093C2297" w:rsidTr="004F59E6">
        <w:trPr>
          <w:tblHeader/>
          <w:del w:id="23" w:author="0426" w:date="2020-04-26T15:47: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5DC209" w14:textId="2BD6DFA9" w:rsidR="00933170" w:rsidRPr="0073774C" w:rsidDel="009532F0" w:rsidRDefault="00933170" w:rsidP="00933170">
            <w:pPr>
              <w:spacing w:after="0"/>
              <w:rPr>
                <w:del w:id="24" w:author="0426" w:date="2020-04-26T15:47:00Z"/>
                <w:rFonts w:ascii="Arial" w:hAnsi="Arial" w:cs="Arial"/>
                <w:color w:val="000000" w:themeColor="text1"/>
                <w:sz w:val="18"/>
                <w:szCs w:val="18"/>
              </w:rPr>
            </w:pPr>
            <w:del w:id="25" w:author="0426" w:date="2020-04-26T13:05:00Z">
              <w:r w:rsidRPr="0073774C" w:rsidDel="002D17DE">
                <w:rPr>
                  <w:rFonts w:ascii="Arial" w:hAnsi="Arial" w:cs="Arial"/>
                  <w:color w:val="000000" w:themeColor="text1"/>
                  <w:sz w:val="18"/>
                  <w:szCs w:val="18"/>
                </w:rPr>
                <w:delText>117.1</w:delText>
              </w:r>
            </w:del>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2E9C4A2" w14:textId="6D4F2A9D" w:rsidR="00933170" w:rsidRPr="0073774C" w:rsidDel="009532F0" w:rsidRDefault="00933170" w:rsidP="00933170">
            <w:pPr>
              <w:spacing w:after="0"/>
              <w:rPr>
                <w:del w:id="26" w:author="0426" w:date="2020-04-26T15:47:00Z"/>
                <w:rFonts w:ascii="Arial" w:hAnsi="Arial" w:cs="Arial"/>
                <w:color w:val="000000" w:themeColor="text1"/>
                <w:sz w:val="18"/>
                <w:szCs w:val="18"/>
              </w:rPr>
            </w:pPr>
            <w:del w:id="27" w:author="0426" w:date="2020-04-26T13:05:00Z">
              <w:r w:rsidRPr="0073774C" w:rsidDel="002D17DE">
                <w:rPr>
                  <w:rFonts w:ascii="Arial" w:hAnsi="Arial" w:cs="Arial"/>
                  <w:color w:val="000000" w:themeColor="text1"/>
                  <w:sz w:val="18"/>
                  <w:szCs w:val="18"/>
                </w:rPr>
                <w:delText>Fix actors and roles in the use cases for all 5G specifications.</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D297450" w14:textId="1122A92C" w:rsidR="00933170" w:rsidRPr="0073774C" w:rsidDel="009532F0" w:rsidRDefault="00933170" w:rsidP="00933170">
            <w:pPr>
              <w:spacing w:after="0"/>
              <w:rPr>
                <w:del w:id="28" w:author="0426" w:date="2020-04-26T15:47:00Z"/>
                <w:rFonts w:ascii="Arial" w:hAnsi="Arial" w:cs="Arial"/>
                <w:color w:val="000000" w:themeColor="text1"/>
                <w:sz w:val="18"/>
                <w:szCs w:val="18"/>
              </w:rPr>
            </w:pPr>
            <w:del w:id="29" w:author="0426" w:date="2020-04-26T13:05:00Z">
              <w:r w:rsidRPr="0073774C" w:rsidDel="002D17DE">
                <w:rPr>
                  <w:rFonts w:ascii="Arial" w:hAnsi="Arial" w:cs="Arial"/>
                  <w:color w:val="000000" w:themeColor="text1"/>
                  <w:sz w:val="18"/>
                  <w:szCs w:val="18"/>
                </w:rPr>
                <w:delText>Rel-15</w:delText>
              </w:r>
            </w:del>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7A5FE565" w14:textId="79C0B241" w:rsidR="00933170" w:rsidRPr="0073774C" w:rsidDel="009532F0" w:rsidRDefault="00933170" w:rsidP="00933170">
            <w:pPr>
              <w:spacing w:after="0"/>
              <w:rPr>
                <w:del w:id="30" w:author="0426" w:date="2020-04-26T15:47:00Z"/>
                <w:rFonts w:ascii="Arial" w:hAnsi="Arial" w:cs="Arial"/>
                <w:color w:val="000000" w:themeColor="text1"/>
                <w:sz w:val="18"/>
                <w:szCs w:val="18"/>
              </w:rPr>
            </w:pPr>
            <w:del w:id="31" w:author="0426" w:date="2020-04-26T13:05:00Z">
              <w:r w:rsidRPr="0073774C" w:rsidDel="002D17DE">
                <w:rPr>
                  <w:rFonts w:ascii="Arial" w:hAnsi="Arial" w:cs="Arial"/>
                  <w:color w:val="000000" w:themeColor="text1"/>
                  <w:sz w:val="18"/>
                  <w:szCs w:val="18"/>
                </w:rPr>
                <w:delText>Rapporteurs</w:delText>
              </w:r>
            </w:del>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56E50BF8" w14:textId="33578782" w:rsidR="00933170" w:rsidDel="002D17DE" w:rsidRDefault="00933170" w:rsidP="00933170">
            <w:pPr>
              <w:spacing w:after="0"/>
              <w:rPr>
                <w:del w:id="32" w:author="0426" w:date="2020-04-26T13:05:00Z"/>
                <w:rFonts w:ascii="Arial" w:hAnsi="Arial" w:cs="Arial"/>
                <w:color w:val="000000" w:themeColor="text1"/>
                <w:sz w:val="18"/>
                <w:szCs w:val="18"/>
              </w:rPr>
            </w:pPr>
            <w:del w:id="33" w:author="0426" w:date="2020-04-26T13:05:00Z">
              <w:r w:rsidRPr="0073774C" w:rsidDel="002D17DE">
                <w:rPr>
                  <w:rFonts w:ascii="Arial" w:hAnsi="Arial" w:cs="Arial"/>
                  <w:color w:val="000000" w:themeColor="text1"/>
                  <w:sz w:val="18"/>
                  <w:szCs w:val="18"/>
                </w:rPr>
                <w:delText>Open</w:delText>
              </w:r>
            </w:del>
          </w:p>
          <w:p w14:paraId="4BF046B5" w14:textId="70836D6F" w:rsidR="004D01E9" w:rsidRPr="0073774C" w:rsidDel="009532F0" w:rsidRDefault="004D01E9" w:rsidP="003278C5">
            <w:pPr>
              <w:spacing w:after="0"/>
              <w:rPr>
                <w:del w:id="34" w:author="0426" w:date="2020-04-26T15:47:00Z"/>
                <w:rFonts w:ascii="Arial" w:hAnsi="Arial" w:cs="Arial"/>
                <w:color w:val="000000" w:themeColor="text1"/>
                <w:sz w:val="18"/>
                <w:szCs w:val="18"/>
              </w:rPr>
            </w:pPr>
            <w:del w:id="35" w:author="0426" w:date="2020-04-26T13:05:00Z">
              <w:r w:rsidDel="002D17DE">
                <w:rPr>
                  <w:rFonts w:ascii="Arial" w:hAnsi="Arial" w:cs="Arial"/>
                  <w:color w:val="000000" w:themeColor="text1"/>
                  <w:sz w:val="18"/>
                  <w:szCs w:val="18"/>
                </w:rPr>
                <w:delText>Close</w:delText>
              </w:r>
            </w:del>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BD560B3" w14:textId="7D0A250B" w:rsidR="00933170" w:rsidRPr="0073774C" w:rsidDel="009532F0" w:rsidRDefault="00933170" w:rsidP="00CD72A7">
            <w:pPr>
              <w:widowControl w:val="0"/>
              <w:spacing w:after="0"/>
              <w:rPr>
                <w:del w:id="36" w:author="0426" w:date="2020-04-26T15:47:00Z"/>
                <w:rFonts w:ascii="Arial" w:hAnsi="Arial" w:cs="Arial"/>
                <w:color w:val="000000" w:themeColor="text1"/>
                <w:sz w:val="18"/>
                <w:szCs w:val="18"/>
              </w:rPr>
            </w:pPr>
            <w:del w:id="37" w:author="0426" w:date="2020-04-26T13:05:00Z">
              <w:r w:rsidRPr="00B53755" w:rsidDel="002D17DE">
                <w:rPr>
                  <w:rFonts w:ascii="Arial" w:hAnsi="Arial" w:cs="Arial"/>
                  <w:color w:val="000000" w:themeColor="text1"/>
                  <w:sz w:val="18"/>
                  <w:szCs w:val="18"/>
                </w:rPr>
                <w:delText>SA5#</w:delText>
              </w:r>
              <w:r w:rsidR="00CD72A7" w:rsidRPr="00B53755" w:rsidDel="002D17DE">
                <w:rPr>
                  <w:rFonts w:ascii="Arial" w:hAnsi="Arial" w:cs="Arial"/>
                  <w:color w:val="000000" w:themeColor="text1"/>
                  <w:sz w:val="18"/>
                  <w:szCs w:val="18"/>
                </w:rPr>
                <w:delText>12</w:delText>
              </w:r>
              <w:r w:rsidR="00CD72A7" w:rsidDel="002D17DE">
                <w:rPr>
                  <w:rFonts w:ascii="Arial" w:hAnsi="Arial" w:cs="Arial"/>
                  <w:color w:val="000000" w:themeColor="text1"/>
                  <w:sz w:val="18"/>
                  <w:szCs w:val="18"/>
                </w:rPr>
                <w:delText>8</w:delText>
              </w:r>
            </w:del>
          </w:p>
        </w:tc>
      </w:tr>
      <w:tr w:rsidR="00933170" w:rsidRPr="00A85184" w:rsidDel="009532F0" w14:paraId="691E959E" w14:textId="77EA3E0D" w:rsidTr="004F59E6">
        <w:trPr>
          <w:tblHeader/>
          <w:del w:id="38" w:author="0426" w:date="2020-04-26T15:47: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EF80D47" w14:textId="6307BD9D" w:rsidR="00933170" w:rsidRPr="0073774C" w:rsidDel="009532F0" w:rsidRDefault="00933170" w:rsidP="00933170">
            <w:pPr>
              <w:spacing w:after="0"/>
              <w:rPr>
                <w:del w:id="39" w:author="0426" w:date="2020-04-26T15:47:00Z"/>
                <w:rFonts w:ascii="Arial" w:hAnsi="Arial" w:cs="Arial"/>
                <w:color w:val="000000" w:themeColor="text1"/>
                <w:sz w:val="18"/>
                <w:szCs w:val="18"/>
              </w:rPr>
            </w:pPr>
            <w:del w:id="40" w:author="0426" w:date="2020-04-26T13:05:00Z">
              <w:r w:rsidRPr="0073774C" w:rsidDel="002D17DE">
                <w:rPr>
                  <w:rFonts w:ascii="Arial" w:hAnsi="Arial" w:cs="Arial"/>
                  <w:color w:val="000000" w:themeColor="text1"/>
                  <w:sz w:val="18"/>
                  <w:szCs w:val="18"/>
                </w:rPr>
                <w:delText>118.1</w:delText>
              </w:r>
            </w:del>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D222EEA" w14:textId="3B022A2B" w:rsidR="00933170" w:rsidRPr="0073774C" w:rsidDel="009532F0" w:rsidRDefault="00933170" w:rsidP="00933170">
            <w:pPr>
              <w:spacing w:after="0"/>
              <w:rPr>
                <w:del w:id="41" w:author="0426" w:date="2020-04-26T15:47:00Z"/>
                <w:rFonts w:ascii="Arial" w:hAnsi="Arial" w:cs="Arial"/>
                <w:color w:val="000000" w:themeColor="text1"/>
                <w:sz w:val="18"/>
                <w:szCs w:val="18"/>
              </w:rPr>
            </w:pPr>
            <w:del w:id="42" w:author="0426" w:date="2020-04-26T13:05:00Z">
              <w:r w:rsidRPr="0073774C" w:rsidDel="002D17DE">
                <w:rPr>
                  <w:rFonts w:ascii="Arial" w:hAnsi="Arial" w:cs="Arial"/>
                  <w:color w:val="000000" w:themeColor="text1"/>
                  <w:sz w:val="18"/>
                  <w:szCs w:val="18"/>
                </w:rPr>
                <w:delText>Align terms in all 5G specs with definitions in TS 28.533.</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36EA3D9" w14:textId="5D18904E" w:rsidR="00933170" w:rsidRPr="0073774C" w:rsidDel="009532F0" w:rsidRDefault="00933170" w:rsidP="00933170">
            <w:pPr>
              <w:spacing w:after="0"/>
              <w:rPr>
                <w:del w:id="43" w:author="0426" w:date="2020-04-26T15:47:00Z"/>
                <w:rFonts w:ascii="Arial" w:hAnsi="Arial" w:cs="Arial"/>
                <w:color w:val="000000" w:themeColor="text1"/>
                <w:sz w:val="18"/>
                <w:szCs w:val="18"/>
              </w:rPr>
            </w:pPr>
            <w:del w:id="44" w:author="0426" w:date="2020-04-26T13:05:00Z">
              <w:r w:rsidRPr="0073774C" w:rsidDel="002D17DE">
                <w:rPr>
                  <w:rFonts w:ascii="Arial" w:hAnsi="Arial" w:cs="Arial"/>
                  <w:color w:val="000000" w:themeColor="text1"/>
                  <w:sz w:val="18"/>
                  <w:szCs w:val="18"/>
                </w:rPr>
                <w:delText>Rel-15</w:delText>
              </w:r>
            </w:del>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6907155" w14:textId="1264F4A1" w:rsidR="00933170" w:rsidRPr="0073774C" w:rsidDel="009532F0" w:rsidRDefault="00933170" w:rsidP="00933170">
            <w:pPr>
              <w:spacing w:after="0"/>
              <w:rPr>
                <w:del w:id="45" w:author="0426" w:date="2020-04-26T15:47:00Z"/>
                <w:rFonts w:ascii="Arial" w:hAnsi="Arial" w:cs="Arial"/>
                <w:color w:val="000000" w:themeColor="text1"/>
                <w:sz w:val="18"/>
                <w:szCs w:val="18"/>
              </w:rPr>
            </w:pPr>
            <w:del w:id="46" w:author="0426" w:date="2020-04-26T13:05:00Z">
              <w:r w:rsidRPr="0073774C" w:rsidDel="002D17DE">
                <w:rPr>
                  <w:rFonts w:ascii="Arial" w:hAnsi="Arial" w:cs="Arial"/>
                  <w:color w:val="000000" w:themeColor="text1"/>
                  <w:sz w:val="18"/>
                  <w:szCs w:val="18"/>
                </w:rPr>
                <w:delText>Rapporteurs</w:delText>
              </w:r>
            </w:del>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151EFE59" w14:textId="469AAE65" w:rsidR="00933170" w:rsidDel="002D17DE" w:rsidRDefault="00933170" w:rsidP="00933170">
            <w:pPr>
              <w:spacing w:after="0"/>
              <w:rPr>
                <w:del w:id="47" w:author="0426" w:date="2020-04-26T13:05:00Z"/>
                <w:rFonts w:ascii="Arial" w:hAnsi="Arial" w:cs="Arial"/>
                <w:color w:val="000000" w:themeColor="text1"/>
                <w:sz w:val="18"/>
                <w:szCs w:val="18"/>
              </w:rPr>
            </w:pPr>
            <w:del w:id="48" w:author="0426" w:date="2020-04-26T13:05:00Z">
              <w:r w:rsidRPr="0073774C" w:rsidDel="002D17DE">
                <w:rPr>
                  <w:rFonts w:ascii="Arial" w:hAnsi="Arial" w:cs="Arial"/>
                  <w:color w:val="000000" w:themeColor="text1"/>
                  <w:sz w:val="18"/>
                  <w:szCs w:val="18"/>
                </w:rPr>
                <w:delText>Open</w:delText>
              </w:r>
            </w:del>
          </w:p>
          <w:p w14:paraId="3E5897E1" w14:textId="4609745E" w:rsidR="004D01E9" w:rsidRPr="0073774C" w:rsidDel="009532F0" w:rsidRDefault="00EB3783" w:rsidP="00933170">
            <w:pPr>
              <w:spacing w:after="0"/>
              <w:rPr>
                <w:del w:id="49" w:author="0426" w:date="2020-04-26T15:47:00Z"/>
                <w:rFonts w:ascii="Arial" w:hAnsi="Arial" w:cs="Arial"/>
                <w:color w:val="000000" w:themeColor="text1"/>
                <w:sz w:val="18"/>
                <w:szCs w:val="18"/>
              </w:rPr>
            </w:pPr>
            <w:del w:id="50" w:author="0426" w:date="2020-04-26T13:05:00Z">
              <w:r w:rsidDel="002D17DE">
                <w:rPr>
                  <w:rFonts w:ascii="Arial" w:hAnsi="Arial" w:cs="Arial"/>
                  <w:color w:val="000000" w:themeColor="text1"/>
                  <w:sz w:val="18"/>
                  <w:szCs w:val="18"/>
                </w:rPr>
                <w:delText>Close</w:delText>
              </w:r>
            </w:del>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67C76FF2" w14:textId="73C2169B" w:rsidR="00933170" w:rsidRPr="0073774C" w:rsidDel="009532F0" w:rsidRDefault="00933170" w:rsidP="00933170">
            <w:pPr>
              <w:widowControl w:val="0"/>
              <w:spacing w:after="0"/>
              <w:rPr>
                <w:del w:id="51" w:author="0426" w:date="2020-04-26T15:47:00Z"/>
                <w:rFonts w:ascii="Arial" w:hAnsi="Arial" w:cs="Arial"/>
                <w:color w:val="000000" w:themeColor="text1"/>
                <w:sz w:val="18"/>
                <w:szCs w:val="18"/>
              </w:rPr>
            </w:pPr>
            <w:del w:id="52" w:author="0426" w:date="2020-04-26T13:05:00Z">
              <w:r w:rsidRPr="00B53755" w:rsidDel="002D17DE">
                <w:rPr>
                  <w:rFonts w:ascii="Arial" w:hAnsi="Arial" w:cs="Arial"/>
                  <w:color w:val="000000" w:themeColor="text1"/>
                  <w:sz w:val="18"/>
                  <w:szCs w:val="18"/>
                </w:rPr>
                <w:delText>SA5#12</w:delText>
              </w:r>
              <w:r w:rsidR="00CD72A7" w:rsidDel="002D17DE">
                <w:rPr>
                  <w:rFonts w:ascii="Arial" w:hAnsi="Arial" w:cs="Arial"/>
                  <w:color w:val="000000" w:themeColor="text1"/>
                  <w:sz w:val="18"/>
                  <w:szCs w:val="18"/>
                </w:rPr>
                <w:delText>8</w:delText>
              </w:r>
            </w:del>
          </w:p>
        </w:tc>
      </w:tr>
      <w:tr w:rsidR="00933170" w:rsidRPr="00A85184" w:rsidDel="009532F0" w14:paraId="58249C2A" w14:textId="18D05D3E" w:rsidTr="004F59E6">
        <w:trPr>
          <w:tblHeader/>
          <w:del w:id="53" w:author="0426" w:date="2020-04-26T15:47: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55EAE28" w14:textId="705B81C4" w:rsidR="00933170" w:rsidRPr="0073774C" w:rsidDel="009532F0" w:rsidRDefault="00933170" w:rsidP="00933170">
            <w:pPr>
              <w:spacing w:after="0"/>
              <w:rPr>
                <w:del w:id="54" w:author="0426" w:date="2020-04-26T15:47:00Z"/>
                <w:rFonts w:ascii="Arial" w:hAnsi="Arial" w:cs="Arial"/>
                <w:color w:val="000000" w:themeColor="text1"/>
                <w:sz w:val="18"/>
                <w:szCs w:val="18"/>
              </w:rPr>
            </w:pPr>
            <w:del w:id="55" w:author="0426" w:date="2020-04-26T13:05:00Z">
              <w:r w:rsidRPr="0073774C" w:rsidDel="002D17DE">
                <w:rPr>
                  <w:rFonts w:ascii="Arial" w:hAnsi="Arial" w:cs="Arial"/>
                  <w:color w:val="000000" w:themeColor="text1"/>
                  <w:sz w:val="18"/>
                  <w:szCs w:val="18"/>
                </w:rPr>
                <w:delText>118.2</w:delText>
              </w:r>
            </w:del>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C4C139E" w14:textId="018E1E97" w:rsidR="00933170" w:rsidRPr="0073774C" w:rsidDel="009532F0" w:rsidRDefault="00933170" w:rsidP="00933170">
            <w:pPr>
              <w:spacing w:after="0"/>
              <w:rPr>
                <w:del w:id="56" w:author="0426" w:date="2020-04-26T15:47:00Z"/>
                <w:rFonts w:ascii="Arial" w:hAnsi="Arial" w:cs="Arial"/>
                <w:color w:val="000000" w:themeColor="text1"/>
                <w:sz w:val="18"/>
                <w:szCs w:val="18"/>
              </w:rPr>
            </w:pPr>
            <w:del w:id="57" w:author="0426" w:date="2020-04-26T13:05:00Z">
              <w:r w:rsidRPr="0073774C" w:rsidDel="002D17DE">
                <w:rPr>
                  <w:rFonts w:ascii="Arial" w:hAnsi="Arial" w:cs="Arial"/>
                  <w:color w:val="000000" w:themeColor="text1"/>
                  <w:sz w:val="18"/>
                  <w:szCs w:val="18"/>
                </w:rPr>
                <w:delText>Ensure that all the use cases in TS 28.531 are aligned with S5</w:delText>
              </w:r>
              <w:r w:rsidRPr="0073774C" w:rsidDel="002D17DE">
                <w:rPr>
                  <w:rFonts w:ascii="MS Gothic" w:eastAsia="MS Gothic" w:hAnsi="MS Gothic" w:cs="MS Gothic" w:hint="eastAsia"/>
                  <w:color w:val="000000" w:themeColor="text1"/>
                  <w:sz w:val="18"/>
                  <w:szCs w:val="18"/>
                </w:rPr>
                <w:delText>‑</w:delText>
              </w:r>
              <w:r w:rsidRPr="0073774C" w:rsidDel="002D17DE">
                <w:rPr>
                  <w:rFonts w:ascii="Arial" w:hAnsi="Arial" w:cs="Arial"/>
                  <w:color w:val="000000" w:themeColor="text1"/>
                  <w:sz w:val="18"/>
                  <w:szCs w:val="18"/>
                </w:rPr>
                <w:delText>182478.</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D995B21" w14:textId="44382700" w:rsidR="00933170" w:rsidRPr="0073774C" w:rsidDel="009532F0" w:rsidRDefault="00933170" w:rsidP="00933170">
            <w:pPr>
              <w:spacing w:after="0"/>
              <w:rPr>
                <w:del w:id="58" w:author="0426" w:date="2020-04-26T15:47:00Z"/>
                <w:rFonts w:ascii="Arial" w:hAnsi="Arial" w:cs="Arial"/>
                <w:color w:val="000000" w:themeColor="text1"/>
                <w:sz w:val="18"/>
                <w:szCs w:val="18"/>
              </w:rPr>
            </w:pPr>
            <w:del w:id="59" w:author="0426" w:date="2020-04-26T13:05:00Z">
              <w:r w:rsidRPr="0073774C" w:rsidDel="002D17DE">
                <w:rPr>
                  <w:rFonts w:ascii="Arial" w:hAnsi="Arial" w:cs="Arial"/>
                  <w:color w:val="000000" w:themeColor="text1"/>
                  <w:sz w:val="18"/>
                  <w:szCs w:val="18"/>
                </w:rPr>
                <w:delText>Rel-15</w:delText>
              </w:r>
            </w:del>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7F49ECCE" w14:textId="393D01EB" w:rsidR="00933170" w:rsidRPr="0073774C" w:rsidDel="009532F0" w:rsidRDefault="00933170" w:rsidP="00933170">
            <w:pPr>
              <w:spacing w:after="0"/>
              <w:rPr>
                <w:del w:id="60" w:author="0426" w:date="2020-04-26T15:47:00Z"/>
                <w:rFonts w:ascii="Arial" w:hAnsi="Arial" w:cs="Arial"/>
                <w:color w:val="000000" w:themeColor="text1"/>
                <w:sz w:val="18"/>
                <w:szCs w:val="18"/>
              </w:rPr>
            </w:pPr>
            <w:del w:id="61" w:author="0426" w:date="2020-04-26T13:05:00Z">
              <w:r w:rsidRPr="0073774C" w:rsidDel="002D17DE">
                <w:rPr>
                  <w:rFonts w:ascii="Arial" w:hAnsi="Arial" w:cs="Arial"/>
                  <w:color w:val="000000" w:themeColor="text1"/>
                  <w:sz w:val="18"/>
                  <w:szCs w:val="18"/>
                </w:rPr>
                <w:delText>All</w:delText>
              </w:r>
            </w:del>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5525EC8F" w14:textId="6F048165" w:rsidR="00933170" w:rsidDel="002D17DE" w:rsidRDefault="00933170" w:rsidP="00933170">
            <w:pPr>
              <w:spacing w:after="0"/>
              <w:rPr>
                <w:del w:id="62" w:author="0426" w:date="2020-04-26T13:05:00Z"/>
                <w:rFonts w:ascii="Arial" w:hAnsi="Arial" w:cs="Arial"/>
                <w:color w:val="000000" w:themeColor="text1"/>
                <w:sz w:val="18"/>
                <w:szCs w:val="18"/>
              </w:rPr>
            </w:pPr>
            <w:del w:id="63" w:author="0426" w:date="2020-04-26T13:05:00Z">
              <w:r w:rsidRPr="0073774C" w:rsidDel="002D17DE">
                <w:rPr>
                  <w:rFonts w:ascii="Arial" w:hAnsi="Arial" w:cs="Arial"/>
                  <w:color w:val="000000" w:themeColor="text1"/>
                  <w:sz w:val="18"/>
                  <w:szCs w:val="18"/>
                </w:rPr>
                <w:delText>Open</w:delText>
              </w:r>
            </w:del>
          </w:p>
          <w:p w14:paraId="0788E584" w14:textId="5B26295F" w:rsidR="001611A4" w:rsidDel="002D17DE" w:rsidRDefault="001611A4" w:rsidP="00933170">
            <w:pPr>
              <w:spacing w:after="0"/>
              <w:rPr>
                <w:del w:id="64" w:author="0426" w:date="2020-04-26T13:05:00Z"/>
                <w:rFonts w:ascii="Arial" w:hAnsi="Arial" w:cs="Arial"/>
                <w:color w:val="000000" w:themeColor="text1"/>
                <w:sz w:val="18"/>
                <w:szCs w:val="18"/>
              </w:rPr>
            </w:pPr>
            <w:del w:id="65" w:author="0426" w:date="2020-04-26T13:05:00Z">
              <w:r w:rsidDel="002D17DE">
                <w:rPr>
                  <w:rFonts w:ascii="Arial" w:hAnsi="Arial" w:cs="Arial"/>
                  <w:color w:val="000000" w:themeColor="text1"/>
                  <w:sz w:val="18"/>
                  <w:szCs w:val="18"/>
                </w:rPr>
                <w:delText>The state diagram is removed in S5-196782.</w:delText>
              </w:r>
            </w:del>
          </w:p>
          <w:p w14:paraId="520EA9B9" w14:textId="747F6E48" w:rsidR="004D01E9" w:rsidRPr="0073774C" w:rsidDel="009532F0" w:rsidRDefault="001611A4" w:rsidP="00933170">
            <w:pPr>
              <w:spacing w:after="0"/>
              <w:rPr>
                <w:del w:id="66" w:author="0426" w:date="2020-04-26T15:47:00Z"/>
                <w:rFonts w:ascii="Arial" w:hAnsi="Arial" w:cs="Arial"/>
                <w:color w:val="000000" w:themeColor="text1"/>
                <w:sz w:val="18"/>
                <w:szCs w:val="18"/>
              </w:rPr>
            </w:pPr>
            <w:del w:id="67" w:author="0426" w:date="2020-04-26T13:05:00Z">
              <w:r w:rsidDel="002D17DE">
                <w:rPr>
                  <w:rFonts w:ascii="Arial" w:hAnsi="Arial" w:cs="Arial"/>
                  <w:color w:val="000000" w:themeColor="text1"/>
                  <w:sz w:val="18"/>
                  <w:szCs w:val="18"/>
                </w:rPr>
                <w:delText>Close</w:delText>
              </w:r>
            </w:del>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7920709" w14:textId="57B6BF29" w:rsidR="00933170" w:rsidRPr="0073774C" w:rsidDel="009532F0" w:rsidRDefault="00933170" w:rsidP="00933170">
            <w:pPr>
              <w:widowControl w:val="0"/>
              <w:spacing w:after="0"/>
              <w:rPr>
                <w:del w:id="68" w:author="0426" w:date="2020-04-26T15:47:00Z"/>
                <w:rFonts w:ascii="Arial" w:hAnsi="Arial" w:cs="Arial"/>
                <w:color w:val="000000" w:themeColor="text1"/>
                <w:sz w:val="18"/>
                <w:szCs w:val="18"/>
              </w:rPr>
            </w:pPr>
            <w:del w:id="69" w:author="0426" w:date="2020-04-26T13:05:00Z">
              <w:r w:rsidRPr="00B53755" w:rsidDel="002D17DE">
                <w:rPr>
                  <w:rFonts w:ascii="Arial" w:hAnsi="Arial" w:cs="Arial"/>
                  <w:color w:val="000000" w:themeColor="text1"/>
                  <w:sz w:val="18"/>
                  <w:szCs w:val="18"/>
                </w:rPr>
                <w:delText>SA5#12</w:delText>
              </w:r>
              <w:r w:rsidR="00CD72A7" w:rsidDel="002D17DE">
                <w:rPr>
                  <w:rFonts w:ascii="Arial" w:hAnsi="Arial" w:cs="Arial"/>
                  <w:color w:val="000000" w:themeColor="text1"/>
                  <w:sz w:val="18"/>
                  <w:szCs w:val="18"/>
                </w:rPr>
                <w:delText>8</w:delText>
              </w:r>
            </w:del>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29130042" w14:textId="067C1E61" w:rsidR="004D01E9" w:rsidRPr="0073774C" w:rsidRDefault="00933170"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00B7E1D4" w:rsidR="00933170" w:rsidRPr="0073774C" w:rsidRDefault="00933170" w:rsidP="0093317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ins w:id="70" w:author="0426" w:date="2020-04-26T13:05:00Z">
              <w:r w:rsidR="002D17DE">
                <w:rPr>
                  <w:rFonts w:ascii="Arial" w:hAnsi="Arial" w:cs="Arial"/>
                  <w:color w:val="000000" w:themeColor="text1"/>
                  <w:sz w:val="18"/>
                  <w:szCs w:val="18"/>
                </w:rPr>
                <w:t>31e</w:t>
              </w:r>
            </w:ins>
            <w:del w:id="71" w:author="0426" w:date="2020-04-26T13:05:00Z">
              <w:r w:rsidRPr="00B53755" w:rsidDel="002D17DE">
                <w:rPr>
                  <w:rFonts w:ascii="Arial" w:hAnsi="Arial" w:cs="Arial"/>
                  <w:color w:val="000000" w:themeColor="text1"/>
                  <w:sz w:val="18"/>
                  <w:szCs w:val="18"/>
                </w:rPr>
                <w:delText>2</w:delText>
              </w:r>
              <w:r w:rsidR="00CD72A7" w:rsidDel="002D17DE">
                <w:rPr>
                  <w:rFonts w:ascii="Arial" w:hAnsi="Arial" w:cs="Arial"/>
                  <w:color w:val="000000" w:themeColor="text1"/>
                  <w:sz w:val="18"/>
                  <w:szCs w:val="18"/>
                </w:rPr>
                <w:delText>8</w:delText>
              </w:r>
            </w:del>
          </w:p>
        </w:tc>
      </w:tr>
      <w:tr w:rsidR="00933170" w:rsidRPr="00A85184" w:rsidDel="009532F0" w14:paraId="5268A006" w14:textId="1384AE72" w:rsidTr="004F59E6">
        <w:trPr>
          <w:tblHeader/>
          <w:del w:id="72" w:author="0426" w:date="2020-04-26T15:47: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6D47930" w14:textId="0C95C2BB" w:rsidR="00933170" w:rsidRPr="0073774C" w:rsidDel="009532F0" w:rsidRDefault="00933170" w:rsidP="00933170">
            <w:pPr>
              <w:spacing w:after="0"/>
              <w:rPr>
                <w:del w:id="73" w:author="0426" w:date="2020-04-26T15:47:00Z"/>
                <w:rFonts w:ascii="Arial" w:hAnsi="Arial" w:cs="Arial"/>
                <w:color w:val="000000" w:themeColor="text1"/>
                <w:sz w:val="18"/>
                <w:szCs w:val="18"/>
              </w:rPr>
            </w:pPr>
            <w:del w:id="74" w:author="0426" w:date="2020-04-26T13:06:00Z">
              <w:r w:rsidRPr="0073774C" w:rsidDel="002D17DE">
                <w:rPr>
                  <w:rFonts w:ascii="Arial" w:hAnsi="Arial" w:cs="Arial"/>
                  <w:color w:val="000000" w:themeColor="text1"/>
                  <w:sz w:val="18"/>
                  <w:szCs w:val="18"/>
                </w:rPr>
                <w:delText>119.2</w:delText>
              </w:r>
            </w:del>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03A0F43" w14:textId="685C440B" w:rsidR="00933170" w:rsidRPr="0073774C" w:rsidDel="009532F0" w:rsidRDefault="00933170" w:rsidP="00933170">
            <w:pPr>
              <w:spacing w:after="0"/>
              <w:rPr>
                <w:del w:id="75" w:author="0426" w:date="2020-04-26T15:47:00Z"/>
                <w:rFonts w:ascii="Arial" w:hAnsi="Arial" w:cs="Arial"/>
                <w:color w:val="000000" w:themeColor="text1"/>
                <w:sz w:val="18"/>
                <w:szCs w:val="18"/>
              </w:rPr>
            </w:pPr>
            <w:del w:id="76" w:author="0426" w:date="2020-04-26T13:06:00Z">
              <w:r w:rsidRPr="0073774C" w:rsidDel="002D17DE">
                <w:rPr>
                  <w:rFonts w:ascii="Arial" w:hAnsi="Arial" w:cs="Arial"/>
                  <w:color w:val="000000" w:themeColor="text1"/>
                  <w:sz w:val="18"/>
                  <w:szCs w:val="18"/>
                </w:rPr>
                <w:delText>Update the attribute’s property’s setting (“T” and “F”) according to agreed output of S5-183430</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E685B9A" w14:textId="36AB381B" w:rsidR="00933170" w:rsidRPr="0073774C" w:rsidDel="009532F0" w:rsidRDefault="00933170" w:rsidP="00933170">
            <w:pPr>
              <w:spacing w:after="0"/>
              <w:rPr>
                <w:del w:id="77" w:author="0426" w:date="2020-04-26T15:47:00Z"/>
                <w:rFonts w:ascii="Arial" w:hAnsi="Arial" w:cs="Arial"/>
                <w:color w:val="000000" w:themeColor="text1"/>
                <w:sz w:val="18"/>
                <w:szCs w:val="18"/>
              </w:rPr>
            </w:pPr>
            <w:del w:id="78" w:author="0426" w:date="2020-04-26T13:06:00Z">
              <w:r w:rsidRPr="0073774C" w:rsidDel="002D17DE">
                <w:rPr>
                  <w:rFonts w:ascii="Arial" w:hAnsi="Arial" w:cs="Arial"/>
                  <w:color w:val="000000" w:themeColor="text1"/>
                  <w:sz w:val="18"/>
                  <w:szCs w:val="18"/>
                </w:rPr>
                <w:delText>Rel-15</w:delText>
              </w:r>
            </w:del>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748EE9C0" w14:textId="6194430A" w:rsidR="00933170" w:rsidRPr="0073774C" w:rsidDel="009532F0" w:rsidRDefault="00933170" w:rsidP="00933170">
            <w:pPr>
              <w:spacing w:after="0"/>
              <w:rPr>
                <w:del w:id="79" w:author="0426" w:date="2020-04-26T15:47:00Z"/>
                <w:rFonts w:ascii="Arial" w:hAnsi="Arial" w:cs="Arial"/>
                <w:color w:val="000000" w:themeColor="text1"/>
                <w:sz w:val="18"/>
                <w:szCs w:val="18"/>
              </w:rPr>
            </w:pPr>
            <w:del w:id="80" w:author="0426" w:date="2020-04-26T13:06:00Z">
              <w:r w:rsidRPr="0073774C" w:rsidDel="002D17DE">
                <w:rPr>
                  <w:rFonts w:ascii="Arial" w:hAnsi="Arial" w:cs="Arial"/>
                  <w:color w:val="000000" w:themeColor="text1"/>
                  <w:sz w:val="18"/>
                  <w:szCs w:val="18"/>
                </w:rPr>
                <w:delText>Rapporteur</w:delText>
              </w:r>
            </w:del>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355B538D" w14:textId="30EA1A19" w:rsidR="00933170" w:rsidDel="002D17DE" w:rsidRDefault="00933170" w:rsidP="00933170">
            <w:pPr>
              <w:spacing w:after="0"/>
              <w:rPr>
                <w:del w:id="81" w:author="0426" w:date="2020-04-26T13:06:00Z"/>
                <w:rFonts w:ascii="Arial" w:hAnsi="Arial" w:cs="Arial"/>
                <w:color w:val="000000" w:themeColor="text1"/>
                <w:sz w:val="18"/>
                <w:szCs w:val="18"/>
              </w:rPr>
            </w:pPr>
            <w:del w:id="82" w:author="0426" w:date="2020-04-26T13:06:00Z">
              <w:r w:rsidRPr="0073774C" w:rsidDel="002D17DE">
                <w:rPr>
                  <w:rFonts w:ascii="Arial" w:hAnsi="Arial" w:cs="Arial"/>
                  <w:color w:val="000000" w:themeColor="text1"/>
                  <w:sz w:val="18"/>
                  <w:szCs w:val="18"/>
                </w:rPr>
                <w:delText>Open</w:delText>
              </w:r>
            </w:del>
          </w:p>
          <w:p w14:paraId="776E24E4" w14:textId="090CF9D1" w:rsidR="001D7C24" w:rsidDel="002D17DE" w:rsidRDefault="00B64E07" w:rsidP="00933170">
            <w:pPr>
              <w:spacing w:after="0"/>
              <w:rPr>
                <w:del w:id="83" w:author="0426" w:date="2020-04-26T13:06:00Z"/>
                <w:rFonts w:ascii="Arial" w:hAnsi="Arial" w:cs="Arial"/>
                <w:color w:val="000000" w:themeColor="text1"/>
                <w:sz w:val="18"/>
                <w:szCs w:val="18"/>
              </w:rPr>
            </w:pPr>
            <w:del w:id="84" w:author="0426" w:date="2020-04-26T13:06:00Z">
              <w:r w:rsidDel="002D17DE">
                <w:rPr>
                  <w:rFonts w:ascii="Arial" w:hAnsi="Arial" w:cs="Arial"/>
                  <w:color w:val="000000" w:themeColor="text1"/>
                  <w:sz w:val="18"/>
                  <w:szCs w:val="18"/>
                </w:rPr>
                <w:delText xml:space="preserve">Tdoc available in </w:delText>
              </w:r>
              <w:r w:rsidR="001D7C24" w:rsidDel="002D17DE">
                <w:rPr>
                  <w:rFonts w:ascii="Arial" w:hAnsi="Arial" w:cs="Arial"/>
                  <w:color w:val="000000" w:themeColor="text1"/>
                  <w:sz w:val="18"/>
                  <w:szCs w:val="18"/>
                </w:rPr>
                <w:delText>in SA5#127</w:delText>
              </w:r>
            </w:del>
          </w:p>
          <w:p w14:paraId="29AA5D8B" w14:textId="0FDCD1AB" w:rsidR="005213AB" w:rsidRPr="0073774C" w:rsidDel="009532F0" w:rsidRDefault="005213AB" w:rsidP="00933170">
            <w:pPr>
              <w:spacing w:after="0"/>
              <w:rPr>
                <w:del w:id="85" w:author="0426" w:date="2020-04-26T15:47:00Z"/>
                <w:rFonts w:ascii="Arial" w:hAnsi="Arial" w:cs="Arial"/>
                <w:color w:val="000000" w:themeColor="text1"/>
                <w:sz w:val="18"/>
                <w:szCs w:val="18"/>
              </w:rPr>
            </w:pPr>
            <w:del w:id="86" w:author="0426" w:date="2020-04-26T13:06:00Z">
              <w:r w:rsidDel="002D17DE">
                <w:rPr>
                  <w:rFonts w:ascii="Arial" w:hAnsi="Arial" w:cs="Arial"/>
                  <w:color w:val="000000" w:themeColor="text1"/>
                  <w:sz w:val="18"/>
                  <w:szCs w:val="18"/>
                </w:rPr>
                <w:delText>Close</w:delText>
              </w:r>
            </w:del>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07D35B77" w14:textId="25644A57" w:rsidR="00933170" w:rsidRPr="0073774C" w:rsidDel="009532F0" w:rsidRDefault="00933170" w:rsidP="00933170">
            <w:pPr>
              <w:widowControl w:val="0"/>
              <w:spacing w:after="0"/>
              <w:rPr>
                <w:del w:id="87" w:author="0426" w:date="2020-04-26T15:47:00Z"/>
                <w:rFonts w:ascii="Arial" w:hAnsi="Arial" w:cs="Arial"/>
                <w:color w:val="000000" w:themeColor="text1"/>
                <w:sz w:val="18"/>
                <w:szCs w:val="18"/>
              </w:rPr>
            </w:pPr>
            <w:del w:id="88" w:author="0426" w:date="2020-04-26T13:06:00Z">
              <w:r w:rsidRPr="00B53755" w:rsidDel="002D17DE">
                <w:rPr>
                  <w:rFonts w:ascii="Arial" w:hAnsi="Arial" w:cs="Arial"/>
                  <w:color w:val="000000" w:themeColor="text1"/>
                  <w:sz w:val="18"/>
                  <w:szCs w:val="18"/>
                </w:rPr>
                <w:delText>SA5#12</w:delText>
              </w:r>
              <w:r w:rsidR="001D7C24" w:rsidDel="002D17DE">
                <w:rPr>
                  <w:rFonts w:ascii="Arial" w:hAnsi="Arial" w:cs="Arial"/>
                  <w:color w:val="000000" w:themeColor="text1"/>
                  <w:sz w:val="18"/>
                  <w:szCs w:val="18"/>
                </w:rPr>
                <w:delText>8</w:delText>
              </w:r>
            </w:del>
          </w:p>
        </w:tc>
      </w:tr>
      <w:tr w:rsidR="00933170" w:rsidRPr="00A85184" w14:paraId="46A174B8"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Trace rapporteur</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6DF6562F" w14:textId="6FB08764" w:rsidR="004D01E9"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146D32D1" w:rsidR="00933170" w:rsidRPr="0073774C" w:rsidRDefault="00933170" w:rsidP="0093317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sidR="00CD72A7">
              <w:rPr>
                <w:rFonts w:ascii="Arial" w:hAnsi="Arial" w:cs="Arial"/>
                <w:color w:val="000000" w:themeColor="text1"/>
                <w:sz w:val="18"/>
                <w:szCs w:val="18"/>
              </w:rPr>
              <w:t>8</w:t>
            </w:r>
          </w:p>
        </w:tc>
      </w:tr>
    </w:tbl>
    <w:p w14:paraId="3B0788D1" w14:textId="77777777" w:rsidR="004E5AAF" w:rsidRDefault="004E5AAF">
      <w:pPr>
        <w:spacing w:after="0"/>
        <w:rPr>
          <w:color w:val="000000"/>
        </w:rPr>
      </w:pPr>
    </w:p>
    <w:p w14:paraId="2B1888D4" w14:textId="77777777" w:rsidR="00CB17B7" w:rsidRDefault="00CB17B7">
      <w:pPr>
        <w:spacing w:after="0"/>
        <w:rPr>
          <w:color w:val="000000"/>
        </w:rPr>
      </w:pPr>
      <w:r>
        <w:rPr>
          <w:color w:val="000000"/>
        </w:rPr>
        <w:br w:type="page"/>
      </w:r>
    </w:p>
    <w:p w14:paraId="6745EAC1" w14:textId="77777777" w:rsidR="004E5AAF" w:rsidRDefault="004E5AAF">
      <w:pPr>
        <w:spacing w:after="0"/>
        <w:rPr>
          <w:color w:val="000000"/>
        </w:rPr>
      </w:pPr>
    </w:p>
    <w:p w14:paraId="004BE1BB"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01FDEEEB"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702AA059" w14:textId="05B2B550" w:rsidR="00933170" w:rsidRPr="0073774C" w:rsidRDefault="00933170" w:rsidP="00933170">
            <w:pPr>
              <w:spacing w:after="0"/>
              <w:rPr>
                <w:rFonts w:ascii="Arial" w:hAnsi="Arial" w:cs="Arial"/>
                <w:color w:val="000000" w:themeColor="text1"/>
                <w:sz w:val="18"/>
                <w:szCs w:val="18"/>
              </w:rPr>
            </w:pPr>
            <w:del w:id="89" w:author="0426" w:date="2020-04-26T13:11:00Z">
              <w:r w:rsidRPr="0073774C" w:rsidDel="00B41E35">
                <w:rPr>
                  <w:rFonts w:ascii="Arial" w:hAnsi="Arial" w:cs="Arial"/>
                  <w:color w:val="000000" w:themeColor="text1"/>
                  <w:sz w:val="18"/>
                  <w:szCs w:val="18"/>
                </w:rPr>
                <w:delText>120.1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2E56580A" w14:textId="429FC0C2" w:rsidR="00933170" w:rsidRPr="0073774C" w:rsidRDefault="00933170" w:rsidP="00933170">
            <w:pPr>
              <w:spacing w:after="0"/>
              <w:rPr>
                <w:rFonts w:ascii="Arial" w:hAnsi="Arial" w:cs="Arial"/>
                <w:color w:val="000000" w:themeColor="text1"/>
                <w:sz w:val="18"/>
                <w:szCs w:val="18"/>
              </w:rPr>
            </w:pPr>
            <w:del w:id="90" w:author="0426" w:date="2020-04-26T13:11:00Z">
              <w:r w:rsidRPr="0073774C" w:rsidDel="00B41E35">
                <w:rPr>
                  <w:rFonts w:ascii="Arial" w:hAnsi="Arial" w:cs="Arial"/>
                  <w:color w:val="000000" w:themeColor="text1"/>
                  <w:sz w:val="18"/>
                  <w:szCs w:val="18"/>
                </w:rPr>
                <w:delText xml:space="preserve">Action triggered by S5-185278: </w:delText>
              </w:r>
              <w:r w:rsidDel="00B41E35">
                <w:rPr>
                  <w:rFonts w:ascii="Arial" w:hAnsi="Arial" w:cs="Arial"/>
                  <w:color w:val="000000" w:themeColor="text1"/>
                  <w:sz w:val="18"/>
                  <w:szCs w:val="18"/>
                </w:rPr>
                <w:delText xml:space="preserve">send a </w:delText>
              </w:r>
              <w:r w:rsidRPr="0073774C" w:rsidDel="00B41E35">
                <w:rPr>
                  <w:rFonts w:ascii="Arial" w:hAnsi="Arial" w:cs="Arial"/>
                  <w:color w:val="000000" w:themeColor="text1"/>
                  <w:sz w:val="18"/>
                  <w:szCs w:val="18"/>
                </w:rPr>
                <w:delText xml:space="preserve">LS </w:delText>
              </w:r>
              <w:r w:rsidDel="00B41E35">
                <w:rPr>
                  <w:rFonts w:ascii="Arial" w:hAnsi="Arial" w:cs="Arial"/>
                  <w:color w:val="000000" w:themeColor="text1"/>
                  <w:sz w:val="18"/>
                  <w:szCs w:val="18"/>
                </w:rPr>
                <w:delText xml:space="preserve">to </w:delText>
              </w:r>
              <w:r w:rsidRPr="0073774C" w:rsidDel="00B41E35">
                <w:rPr>
                  <w:rFonts w:ascii="Arial" w:hAnsi="Arial" w:cs="Arial"/>
                  <w:color w:val="000000" w:themeColor="text1"/>
                  <w:sz w:val="18"/>
                  <w:szCs w:val="18"/>
                </w:rPr>
                <w:delText xml:space="preserve">RAN3 </w:delText>
              </w:r>
              <w:r w:rsidDel="00B41E35">
                <w:rPr>
                  <w:rFonts w:ascii="Arial" w:hAnsi="Arial" w:cs="Arial"/>
                  <w:color w:val="000000" w:themeColor="text1"/>
                  <w:sz w:val="18"/>
                  <w:szCs w:val="18"/>
                </w:rPr>
                <w:delText xml:space="preserve">to </w:delText>
              </w:r>
              <w:r w:rsidRPr="0073774C" w:rsidDel="00B41E35">
                <w:rPr>
                  <w:rFonts w:ascii="Arial" w:hAnsi="Arial" w:cs="Arial"/>
                  <w:color w:val="000000" w:themeColor="text1"/>
                  <w:sz w:val="18"/>
                  <w:szCs w:val="18"/>
                </w:rPr>
                <w:delText xml:space="preserve">list </w:delText>
              </w:r>
              <w:r w:rsidDel="00B41E35">
                <w:rPr>
                  <w:rFonts w:ascii="Arial" w:hAnsi="Arial" w:cs="Arial"/>
                  <w:color w:val="000000" w:themeColor="text1"/>
                  <w:sz w:val="18"/>
                  <w:szCs w:val="18"/>
                </w:rPr>
                <w:delText>SA5 requirements on new measurements.</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17C4C14" w14:textId="74D732DA" w:rsidR="00933170" w:rsidRPr="0073774C" w:rsidRDefault="00933170" w:rsidP="00933170">
            <w:pPr>
              <w:spacing w:after="0"/>
              <w:rPr>
                <w:rFonts w:ascii="Arial" w:hAnsi="Arial" w:cs="Arial"/>
                <w:color w:val="000000" w:themeColor="text1"/>
                <w:sz w:val="18"/>
                <w:szCs w:val="18"/>
              </w:rPr>
            </w:pPr>
            <w:del w:id="91" w:author="0426" w:date="2020-04-26T13:11:00Z">
              <w:r w:rsidRPr="0073774C" w:rsidDel="00B41E35">
                <w:rPr>
                  <w:rFonts w:ascii="Arial" w:hAnsi="Arial" w:cs="Arial"/>
                  <w:color w:val="000000" w:themeColor="text1"/>
                  <w:sz w:val="18"/>
                  <w:szCs w:val="18"/>
                </w:rPr>
                <w:delText>Rel-1</w:delText>
              </w:r>
              <w:r w:rsidDel="00B41E35">
                <w:rPr>
                  <w:rFonts w:ascii="Arial" w:hAnsi="Arial" w:cs="Arial"/>
                  <w:color w:val="000000" w:themeColor="text1"/>
                  <w:sz w:val="18"/>
                  <w:szCs w:val="18"/>
                </w:rPr>
                <w:delText>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587F69F0" w14:textId="1FB2F6B6" w:rsidR="00933170" w:rsidRPr="0073774C" w:rsidRDefault="00933170" w:rsidP="00933170">
            <w:pPr>
              <w:spacing w:after="0"/>
              <w:rPr>
                <w:rFonts w:ascii="Arial" w:hAnsi="Arial" w:cs="Arial"/>
                <w:color w:val="000000" w:themeColor="text1"/>
                <w:sz w:val="18"/>
                <w:szCs w:val="18"/>
              </w:rPr>
            </w:pPr>
            <w:del w:id="92" w:author="0426" w:date="2020-04-26T13:11:00Z">
              <w:r w:rsidRPr="00690AAB" w:rsidDel="00B41E35">
                <w:rPr>
                  <w:rFonts w:ascii="Arial" w:hAnsi="Arial" w:cs="Arial"/>
                  <w:color w:val="000000" w:themeColor="text1"/>
                  <w:sz w:val="18"/>
                  <w:szCs w:val="18"/>
                </w:rPr>
                <w:delText>ZTE, CMCC</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4FDA22DC" w14:textId="67A76C30" w:rsidR="00933170" w:rsidDel="00B41E35" w:rsidRDefault="00933170" w:rsidP="00933170">
            <w:pPr>
              <w:spacing w:after="0"/>
              <w:rPr>
                <w:del w:id="93" w:author="0426" w:date="2020-04-26T13:11:00Z"/>
                <w:rFonts w:ascii="Arial" w:hAnsi="Arial" w:cs="Arial"/>
                <w:color w:val="000000" w:themeColor="text1"/>
                <w:sz w:val="18"/>
                <w:szCs w:val="18"/>
              </w:rPr>
            </w:pPr>
            <w:del w:id="94" w:author="0426" w:date="2020-04-26T13:11:00Z">
              <w:r w:rsidRPr="0073774C" w:rsidDel="00B41E35">
                <w:rPr>
                  <w:rFonts w:ascii="Arial" w:hAnsi="Arial" w:cs="Arial"/>
                  <w:color w:val="000000" w:themeColor="text1"/>
                  <w:sz w:val="18"/>
                  <w:szCs w:val="18"/>
                </w:rPr>
                <w:delText>Open</w:delText>
              </w:r>
            </w:del>
          </w:p>
          <w:p w14:paraId="624DB3DB" w14:textId="1CEE5909" w:rsidR="00CE2419" w:rsidDel="00B41E35" w:rsidRDefault="00CE2419" w:rsidP="00933170">
            <w:pPr>
              <w:spacing w:after="0"/>
              <w:rPr>
                <w:del w:id="95" w:author="0426" w:date="2020-04-26T13:11:00Z"/>
                <w:rFonts w:ascii="Arial" w:hAnsi="Arial" w:cs="Arial"/>
                <w:color w:val="000000" w:themeColor="text1"/>
                <w:sz w:val="18"/>
                <w:szCs w:val="18"/>
              </w:rPr>
            </w:pPr>
            <w:del w:id="96" w:author="0426" w:date="2020-04-26T13:11:00Z">
              <w:r w:rsidDel="00B41E35">
                <w:rPr>
                  <w:rFonts w:ascii="Arial" w:hAnsi="Arial" w:cs="Arial"/>
                  <w:color w:val="000000" w:themeColor="text1"/>
                  <w:sz w:val="18"/>
                  <w:szCs w:val="18"/>
                </w:rPr>
                <w:delText xml:space="preserve">RAN2 has already agreed a WI to address the measurement issue. </w:delText>
              </w:r>
            </w:del>
          </w:p>
          <w:p w14:paraId="2B1011C0" w14:textId="7EDA81D0" w:rsidR="00CE2419" w:rsidRPr="0073774C" w:rsidRDefault="00CE2419" w:rsidP="00933170">
            <w:pPr>
              <w:spacing w:after="0"/>
              <w:rPr>
                <w:rFonts w:ascii="Arial" w:hAnsi="Arial" w:cs="Arial"/>
                <w:color w:val="000000" w:themeColor="text1"/>
                <w:sz w:val="18"/>
                <w:szCs w:val="18"/>
              </w:rPr>
            </w:pPr>
            <w:del w:id="97" w:author="0426" w:date="2020-04-26T13:11:00Z">
              <w:r w:rsidDel="00B41E35">
                <w:rPr>
                  <w:rFonts w:ascii="Arial" w:hAnsi="Arial" w:cs="Arial"/>
                  <w:color w:val="000000" w:themeColor="text1"/>
                  <w:sz w:val="18"/>
                  <w:szCs w:val="18"/>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285CC5E" w14:textId="0919E9DD" w:rsidR="00933170" w:rsidRPr="0073774C" w:rsidRDefault="00933170" w:rsidP="00933170">
            <w:pPr>
              <w:widowControl w:val="0"/>
              <w:spacing w:after="0"/>
              <w:rPr>
                <w:rFonts w:ascii="Arial" w:hAnsi="Arial" w:cs="Arial"/>
                <w:color w:val="000000" w:themeColor="text1"/>
                <w:sz w:val="18"/>
                <w:szCs w:val="18"/>
              </w:rPr>
            </w:pPr>
            <w:del w:id="98" w:author="0426" w:date="2020-04-26T13:11:00Z">
              <w:r w:rsidRPr="00B53755" w:rsidDel="00B41E35">
                <w:rPr>
                  <w:rFonts w:ascii="Arial" w:hAnsi="Arial" w:cs="Arial"/>
                  <w:color w:val="000000" w:themeColor="text1"/>
                  <w:sz w:val="18"/>
                  <w:szCs w:val="18"/>
                </w:rPr>
                <w:delText>SA5#12</w:delText>
              </w:r>
              <w:r w:rsidR="00CD72A7" w:rsidDel="00B41E35">
                <w:rPr>
                  <w:rFonts w:ascii="Arial" w:hAnsi="Arial" w:cs="Arial"/>
                  <w:color w:val="000000" w:themeColor="text1"/>
                  <w:sz w:val="18"/>
                  <w:szCs w:val="18"/>
                </w:rPr>
                <w:delText>8</w:delText>
              </w:r>
            </w:del>
          </w:p>
        </w:tc>
      </w:tr>
      <w:tr w:rsidR="00933170" w:rsidRPr="00A85184" w14:paraId="05464327"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120.2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77777777" w:rsidR="00933170" w:rsidRPr="004E5AAF"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S5-185531:</w:t>
            </w:r>
            <w:r>
              <w:rPr>
                <w:rFonts w:ascii="Arial" w:hAnsi="Arial" w:cs="Arial"/>
                <w:color w:val="000000" w:themeColor="text1"/>
                <w:sz w:val="18"/>
                <w:szCs w:val="18"/>
              </w:rPr>
              <w:t xml:space="preserve"> C</w:t>
            </w:r>
            <w:r w:rsidRPr="004E5AAF">
              <w:rPr>
                <w:rFonts w:ascii="Arial" w:hAnsi="Arial" w:cs="Arial"/>
                <w:color w:val="000000" w:themeColor="text1"/>
                <w:sz w:val="18"/>
                <w:szCs w:val="18"/>
              </w:rPr>
              <w:t>onduct investigations (bullet 1/2/3 below). Investigation agreement, if any, will be implemented as CR(s) to the</w:t>
            </w:r>
            <w:r>
              <w:rPr>
                <w:rFonts w:ascii="Arial" w:hAnsi="Arial" w:cs="Arial"/>
                <w:color w:val="000000" w:themeColor="text1"/>
                <w:sz w:val="18"/>
                <w:szCs w:val="18"/>
              </w:rPr>
              <w:t xml:space="preserve"> to-be-approved Rel-15 TS 28541.</w:t>
            </w:r>
          </w:p>
          <w:p w14:paraId="175EA7DD"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1. Investigate the use of XPATH, instead of DN, as IOC instance identification; </w:t>
            </w:r>
          </w:p>
          <w:p w14:paraId="255A9467"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1EFBFDB6" w14:textId="77777777" w:rsidR="00933170" w:rsidRPr="0073774C"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77777777" w:rsidR="00933170" w:rsidRPr="0073774C"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4800BC6"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3369C32F" w:rsidR="00933170" w:rsidRPr="0073774C" w:rsidRDefault="00933170" w:rsidP="0093317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ins w:id="99" w:author="0426" w:date="2020-04-26T13:12:00Z">
              <w:r w:rsidR="00B97001">
                <w:rPr>
                  <w:rFonts w:ascii="Arial" w:hAnsi="Arial" w:cs="Arial"/>
                  <w:color w:val="000000" w:themeColor="text1"/>
                  <w:sz w:val="18"/>
                  <w:szCs w:val="18"/>
                </w:rPr>
                <w:t>31e</w:t>
              </w:r>
            </w:ins>
            <w:del w:id="100" w:author="0426" w:date="2020-04-26T13:12:00Z">
              <w:r w:rsidRPr="00B53755" w:rsidDel="00B97001">
                <w:rPr>
                  <w:rFonts w:ascii="Arial" w:hAnsi="Arial" w:cs="Arial"/>
                  <w:color w:val="000000" w:themeColor="text1"/>
                  <w:sz w:val="18"/>
                  <w:szCs w:val="18"/>
                </w:rPr>
                <w:delText>2</w:delText>
              </w:r>
              <w:r w:rsidR="00CD72A7" w:rsidDel="00B97001">
                <w:rPr>
                  <w:rFonts w:ascii="Arial" w:hAnsi="Arial" w:cs="Arial"/>
                  <w:color w:val="000000" w:themeColor="text1"/>
                  <w:sz w:val="18"/>
                  <w:szCs w:val="18"/>
                </w:rPr>
                <w:delText>8</w:delText>
              </w:r>
            </w:del>
          </w:p>
        </w:tc>
      </w:tr>
      <w:tr w:rsidR="00933170" w:rsidRPr="00A85184" w:rsidDel="009532F0" w14:paraId="43D2CC96" w14:textId="67427E91" w:rsidTr="00DF6687">
        <w:trPr>
          <w:tblHeader/>
          <w:del w:id="101" w:author="0426" w:date="2020-04-26T15:47: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738AEB7C" w14:textId="6424FFC9" w:rsidR="00933170" w:rsidRPr="0073774C" w:rsidDel="009532F0" w:rsidRDefault="00933170" w:rsidP="00933170">
            <w:pPr>
              <w:spacing w:after="0"/>
              <w:rPr>
                <w:del w:id="102" w:author="0426" w:date="2020-04-26T15:47:00Z"/>
                <w:rFonts w:ascii="Arial" w:hAnsi="Arial" w:cs="Arial"/>
                <w:color w:val="000000" w:themeColor="text1"/>
                <w:sz w:val="18"/>
                <w:szCs w:val="18"/>
              </w:rPr>
            </w:pP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378D65B" w14:textId="7A75C0F2" w:rsidR="00933170" w:rsidRPr="0073774C" w:rsidDel="009532F0" w:rsidRDefault="00933170" w:rsidP="00933170">
            <w:pPr>
              <w:spacing w:after="0"/>
              <w:rPr>
                <w:del w:id="103" w:author="0426" w:date="2020-04-26T15:47:00Z"/>
                <w:rFonts w:ascii="Arial" w:hAnsi="Arial" w:cs="Arial"/>
                <w:color w:val="000000" w:themeColor="text1"/>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DC42086" w14:textId="1277F895" w:rsidR="00933170" w:rsidRPr="0073774C" w:rsidDel="009532F0" w:rsidRDefault="00933170" w:rsidP="00933170">
            <w:pPr>
              <w:spacing w:after="0"/>
              <w:rPr>
                <w:del w:id="104" w:author="0426" w:date="2020-04-26T15:47:00Z"/>
                <w:rFonts w:ascii="Arial" w:hAnsi="Arial" w:cs="Arial"/>
                <w:color w:val="000000" w:themeColor="text1"/>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282088C0" w14:textId="1F881890" w:rsidR="00933170" w:rsidRPr="0073774C" w:rsidDel="009532F0" w:rsidRDefault="00933170" w:rsidP="00933170">
            <w:pPr>
              <w:spacing w:after="0"/>
              <w:rPr>
                <w:del w:id="105" w:author="0426" w:date="2020-04-26T15:47:00Z"/>
                <w:rFonts w:ascii="Arial" w:hAnsi="Arial" w:cs="Arial"/>
                <w:color w:val="000000" w:themeColor="text1"/>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032AFFF3" w14:textId="43231B23" w:rsidR="00933170" w:rsidRPr="0073774C" w:rsidDel="009532F0" w:rsidRDefault="00933170" w:rsidP="00933170">
            <w:pPr>
              <w:spacing w:after="0"/>
              <w:rPr>
                <w:del w:id="106" w:author="0426" w:date="2020-04-26T15:47:00Z"/>
                <w:rFonts w:ascii="Arial" w:hAnsi="Arial" w:cs="Arial"/>
                <w:color w:val="000000" w:themeColor="text1"/>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3A9CAB8" w14:textId="34D4EADA" w:rsidR="00933170" w:rsidRPr="0073774C" w:rsidDel="009532F0" w:rsidRDefault="00933170" w:rsidP="00B64E07">
            <w:pPr>
              <w:widowControl w:val="0"/>
              <w:spacing w:after="0"/>
              <w:rPr>
                <w:del w:id="107" w:author="0426" w:date="2020-04-26T15:47:00Z"/>
                <w:rFonts w:ascii="Arial" w:hAnsi="Arial" w:cs="Arial"/>
                <w:color w:val="000000" w:themeColor="text1"/>
                <w:sz w:val="18"/>
                <w:szCs w:val="18"/>
              </w:rPr>
            </w:pPr>
          </w:p>
        </w:tc>
      </w:tr>
      <w:tr w:rsidR="00933170" w:rsidRPr="00A85184" w:rsidDel="009532F0" w14:paraId="7FEC5644" w14:textId="2DA5CAEA" w:rsidTr="00DF6687">
        <w:trPr>
          <w:tblHeader/>
          <w:del w:id="108" w:author="0426" w:date="2020-04-26T15:47: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597CA589" w14:textId="7CFE648D" w:rsidR="00933170" w:rsidDel="009532F0" w:rsidRDefault="00933170" w:rsidP="00933170">
            <w:pPr>
              <w:spacing w:after="0"/>
              <w:rPr>
                <w:del w:id="109" w:author="0426" w:date="2020-04-26T15:47:00Z"/>
                <w:rFonts w:ascii="Arial" w:hAnsi="Arial" w:cs="Arial"/>
                <w:color w:val="000000" w:themeColor="text1"/>
                <w:sz w:val="18"/>
                <w:szCs w:val="18"/>
              </w:rPr>
            </w:pPr>
            <w:del w:id="110" w:author="0426" w:date="2020-04-26T13:12:00Z">
              <w:r w:rsidDel="00B97001">
                <w:rPr>
                  <w:rFonts w:ascii="Arial" w:hAnsi="Arial" w:cs="Arial"/>
                  <w:color w:val="000000" w:themeColor="text1"/>
                  <w:sz w:val="18"/>
                  <w:szCs w:val="18"/>
                </w:rPr>
                <w:delText>121.2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1DE75EC0" w14:textId="46647A4C" w:rsidR="00933170" w:rsidDel="009532F0" w:rsidRDefault="00933170" w:rsidP="00933170">
            <w:pPr>
              <w:spacing w:after="0"/>
              <w:rPr>
                <w:del w:id="111" w:author="0426" w:date="2020-04-26T15:47:00Z"/>
                <w:rFonts w:ascii="Arial" w:hAnsi="Arial" w:cs="Arial"/>
                <w:color w:val="000000" w:themeColor="text1"/>
                <w:sz w:val="18"/>
                <w:szCs w:val="18"/>
              </w:rPr>
            </w:pPr>
            <w:del w:id="112" w:author="0426" w:date="2020-04-26T13:12:00Z">
              <w:r w:rsidDel="00B97001">
                <w:rPr>
                  <w:rFonts w:ascii="Arial" w:hAnsi="Arial" w:cs="Arial"/>
                  <w:color w:val="000000" w:themeColor="text1"/>
                  <w:sz w:val="18"/>
                  <w:szCs w:val="18"/>
                </w:rPr>
                <w:delText>Action triggered by S5-186212. Produce CR/pCRs(s) to replace ‘MS’ by ‘MnS’ in all Rel-15 and Rel-16 (if any) TS/TRs where ‘MS’ stands for ‘Management Service’.</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02AA764" w14:textId="17B47FDE" w:rsidR="00933170" w:rsidDel="009532F0" w:rsidRDefault="00933170" w:rsidP="00933170">
            <w:pPr>
              <w:spacing w:after="0"/>
              <w:rPr>
                <w:del w:id="113" w:author="0426" w:date="2020-04-26T15:47:00Z"/>
                <w:rFonts w:ascii="Arial" w:hAnsi="Arial" w:cs="Arial"/>
                <w:color w:val="000000" w:themeColor="text1"/>
                <w:sz w:val="18"/>
                <w:szCs w:val="18"/>
              </w:rPr>
            </w:pPr>
            <w:del w:id="114" w:author="0426" w:date="2020-04-26T13:12:00Z">
              <w:r w:rsidDel="00B97001">
                <w:rPr>
                  <w:rFonts w:ascii="Arial" w:hAnsi="Arial" w:cs="Arial"/>
                  <w:color w:val="000000" w:themeColor="text1"/>
                  <w:sz w:val="18"/>
                  <w:szCs w:val="18"/>
                </w:rPr>
                <w:delText>Rel-15</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F6497A6" w14:textId="029A1B5A" w:rsidR="00933170" w:rsidDel="009532F0" w:rsidRDefault="00933170" w:rsidP="00933170">
            <w:pPr>
              <w:spacing w:after="0"/>
              <w:rPr>
                <w:del w:id="115" w:author="0426" w:date="2020-04-26T15:47:00Z"/>
                <w:rFonts w:ascii="Arial" w:hAnsi="Arial" w:cs="Arial"/>
                <w:color w:val="000000" w:themeColor="text1"/>
                <w:sz w:val="18"/>
                <w:szCs w:val="18"/>
              </w:rPr>
            </w:pPr>
            <w:del w:id="116" w:author="0426" w:date="2020-04-26T13:12:00Z">
              <w:r w:rsidRPr="0073774C" w:rsidDel="00B97001">
                <w:rPr>
                  <w:rFonts w:ascii="Arial" w:hAnsi="Arial" w:cs="Arial"/>
                  <w:color w:val="000000" w:themeColor="text1"/>
                  <w:sz w:val="18"/>
                  <w:szCs w:val="18"/>
                </w:rPr>
                <w:delText>TS rapporteur</w:delText>
              </w:r>
              <w:r w:rsidDel="00B97001">
                <w:rPr>
                  <w:rFonts w:ascii="Arial" w:hAnsi="Arial" w:cs="Arial"/>
                  <w:color w:val="000000" w:themeColor="text1"/>
                  <w:sz w:val="18"/>
                  <w:szCs w:val="18"/>
                </w:rPr>
                <w:delText>s</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1D9DFF54" w14:textId="3EC738DD" w:rsidR="00933170" w:rsidDel="00B97001" w:rsidRDefault="00933170" w:rsidP="00933170">
            <w:pPr>
              <w:spacing w:after="0"/>
              <w:rPr>
                <w:del w:id="117" w:author="0426" w:date="2020-04-26T13:12:00Z"/>
                <w:rFonts w:ascii="Arial" w:hAnsi="Arial" w:cs="Arial"/>
                <w:color w:val="000000" w:themeColor="text1"/>
                <w:sz w:val="18"/>
                <w:szCs w:val="18"/>
              </w:rPr>
            </w:pPr>
            <w:del w:id="118" w:author="0426" w:date="2020-04-26T13:12:00Z">
              <w:r w:rsidDel="00B97001">
                <w:rPr>
                  <w:rFonts w:ascii="Arial" w:hAnsi="Arial" w:cs="Arial"/>
                  <w:color w:val="000000" w:themeColor="text1"/>
                  <w:sz w:val="18"/>
                  <w:szCs w:val="18"/>
                </w:rPr>
                <w:delText>Done for 28.531 and 28.533. Open</w:delText>
              </w:r>
            </w:del>
          </w:p>
          <w:p w14:paraId="602BC888" w14:textId="7BDD53F1" w:rsidR="001C1D7C" w:rsidDel="00B97001" w:rsidRDefault="001C1D7C" w:rsidP="00933170">
            <w:pPr>
              <w:spacing w:after="0"/>
              <w:rPr>
                <w:del w:id="119" w:author="0426" w:date="2020-04-26T13:12:00Z"/>
                <w:rFonts w:ascii="Arial" w:hAnsi="Arial" w:cs="Arial"/>
                <w:color w:val="000000" w:themeColor="text1"/>
                <w:sz w:val="18"/>
                <w:szCs w:val="18"/>
              </w:rPr>
            </w:pPr>
            <w:del w:id="120" w:author="0426" w:date="2020-04-26T13:12:00Z">
              <w:r w:rsidDel="00B97001">
                <w:rPr>
                  <w:rFonts w:ascii="Arial" w:hAnsi="Arial" w:cs="Arial"/>
                  <w:color w:val="000000" w:themeColor="text1"/>
                  <w:sz w:val="18"/>
                  <w:szCs w:val="18"/>
                </w:rPr>
                <w:delText>28.532, 28.545 and 28.550 are checked with no problems.</w:delText>
              </w:r>
            </w:del>
          </w:p>
          <w:p w14:paraId="211A797F" w14:textId="6D180BE8" w:rsidR="001C1D7C" w:rsidDel="009532F0" w:rsidRDefault="001C1D7C" w:rsidP="00933170">
            <w:pPr>
              <w:spacing w:after="0"/>
              <w:rPr>
                <w:del w:id="121" w:author="0426" w:date="2020-04-26T15:47:00Z"/>
                <w:rFonts w:ascii="Arial" w:hAnsi="Arial" w:cs="Arial"/>
                <w:color w:val="000000" w:themeColor="text1"/>
                <w:sz w:val="18"/>
                <w:szCs w:val="18"/>
              </w:rPr>
            </w:pPr>
            <w:del w:id="122" w:author="0426" w:date="2020-04-26T13:12:00Z">
              <w:r w:rsidDel="00B97001">
                <w:rPr>
                  <w:rFonts w:ascii="Arial" w:hAnsi="Arial" w:cs="Arial"/>
                  <w:color w:val="000000" w:themeColor="text1"/>
                  <w:sz w:val="18"/>
                  <w:szCs w:val="18"/>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FB3CDD6" w14:textId="4E8DB6AC" w:rsidR="00933170" w:rsidRPr="0073774C" w:rsidDel="009532F0" w:rsidRDefault="00933170" w:rsidP="00933170">
            <w:pPr>
              <w:widowControl w:val="0"/>
              <w:spacing w:after="0"/>
              <w:rPr>
                <w:del w:id="123" w:author="0426" w:date="2020-04-26T15:47:00Z"/>
                <w:rFonts w:ascii="Arial" w:hAnsi="Arial" w:cs="Arial"/>
                <w:color w:val="000000" w:themeColor="text1"/>
                <w:sz w:val="18"/>
                <w:szCs w:val="18"/>
              </w:rPr>
            </w:pPr>
            <w:del w:id="124" w:author="0426" w:date="2020-04-26T13:12:00Z">
              <w:r w:rsidRPr="00B53755" w:rsidDel="00B97001">
                <w:rPr>
                  <w:rFonts w:ascii="Arial" w:hAnsi="Arial" w:cs="Arial"/>
                  <w:color w:val="000000" w:themeColor="text1"/>
                  <w:sz w:val="18"/>
                  <w:szCs w:val="18"/>
                </w:rPr>
                <w:delText>SA5#12</w:delText>
              </w:r>
              <w:r w:rsidR="00CD72A7" w:rsidDel="00B97001">
                <w:rPr>
                  <w:rFonts w:ascii="Arial" w:hAnsi="Arial" w:cs="Arial"/>
                  <w:color w:val="000000" w:themeColor="text1"/>
                  <w:sz w:val="18"/>
                  <w:szCs w:val="18"/>
                </w:rPr>
                <w:delText>8</w:delText>
              </w:r>
            </w:del>
          </w:p>
        </w:tc>
      </w:tr>
      <w:tr w:rsidR="00933170" w:rsidRPr="00A85184" w14:paraId="4A8127A0"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25FA73BC"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1436B4F0" w14:textId="77777777" w:rsidR="00933170" w:rsidRDefault="00933170" w:rsidP="00933170">
            <w:pPr>
              <w:spacing w:after="0"/>
              <w:rPr>
                <w:rFonts w:ascii="Arial" w:hAnsi="Arial" w:cs="Arial"/>
                <w:color w:val="000000" w:themeColor="text1"/>
                <w:sz w:val="18"/>
                <w:szCs w:val="18"/>
              </w:rPr>
            </w:pPr>
            <w:r w:rsidRPr="001318D1">
              <w:rPr>
                <w:rFonts w:ascii="Arial" w:hAnsi="Arial" w:cs="Arial"/>
                <w:color w:val="000000" w:themeColor="text1"/>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C81329"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4393D9AC" w14:textId="7D170AED" w:rsidR="00933170" w:rsidRPr="0073774C" w:rsidRDefault="00D96683" w:rsidP="00933170">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0669EE86" w14:textId="77777777" w:rsidR="00933170" w:rsidRDefault="00933170" w:rsidP="00933170">
            <w:pPr>
              <w:spacing w:after="0"/>
              <w:rPr>
                <w:ins w:id="125" w:author="0426" w:date="2020-04-26T14:13:00Z"/>
                <w:rFonts w:ascii="Arial" w:hAnsi="Arial" w:cs="Arial"/>
                <w:color w:val="000000" w:themeColor="text1"/>
                <w:sz w:val="18"/>
                <w:szCs w:val="18"/>
              </w:rPr>
            </w:pPr>
            <w:r>
              <w:rPr>
                <w:rFonts w:ascii="Arial" w:hAnsi="Arial" w:cs="Arial"/>
                <w:color w:val="000000" w:themeColor="text1"/>
                <w:sz w:val="18"/>
                <w:szCs w:val="18"/>
              </w:rPr>
              <w:t>Open</w:t>
            </w:r>
          </w:p>
          <w:p w14:paraId="026A83F5" w14:textId="4FBA5A86" w:rsidR="00855BBF" w:rsidDel="00AF733A" w:rsidRDefault="00855BBF" w:rsidP="00855BBF">
            <w:pPr>
              <w:spacing w:after="0"/>
              <w:rPr>
                <w:del w:id="126" w:author="0426" w:date="2020-04-26T14:19:00Z"/>
                <w:rFonts w:ascii="Arial" w:hAnsi="Arial" w:cs="Arial"/>
                <w:color w:val="000000" w:themeColor="text1"/>
                <w:sz w:val="18"/>
                <w:szCs w:val="18"/>
              </w:rPr>
            </w:pPr>
            <w:ins w:id="127" w:author="0426" w:date="2020-04-26T14:19:00Z">
              <w:r w:rsidRPr="00855BBF">
                <w:rPr>
                  <w:rFonts w:ascii="Arial" w:hAnsi="Arial" w:cs="Arial"/>
                  <w:color w:val="000000" w:themeColor="text1"/>
                  <w:sz w:val="18"/>
                  <w:szCs w:val="18"/>
                </w:rPr>
                <w:t>S5-20223</w:t>
              </w:r>
            </w:ins>
            <w:ins w:id="128" w:author="0426" w:date="2020-04-26T14:29:00Z">
              <w:r w:rsidR="00AF733A">
                <w:rPr>
                  <w:rFonts w:ascii="Arial" w:hAnsi="Arial" w:cs="Arial"/>
                  <w:color w:val="000000" w:themeColor="text1"/>
                  <w:sz w:val="18"/>
                  <w:szCs w:val="18"/>
                </w:rPr>
                <w:t>0</w:t>
              </w:r>
            </w:ins>
            <w:ins w:id="129" w:author="0426" w:date="2020-04-26T14:19:00Z">
              <w:r w:rsidR="00AF733A">
                <w:rPr>
                  <w:rFonts w:ascii="Arial" w:hAnsi="Arial" w:cs="Arial"/>
                  <w:color w:val="000000" w:themeColor="text1"/>
                  <w:sz w:val="18"/>
                  <w:szCs w:val="18"/>
                </w:rPr>
                <w:t>/S5-20223</w:t>
              </w:r>
            </w:ins>
            <w:ins w:id="130" w:author="0426" w:date="2020-04-26T14:29:00Z">
              <w:r w:rsidR="00AF733A">
                <w:rPr>
                  <w:rFonts w:ascii="Arial" w:hAnsi="Arial" w:cs="Arial"/>
                  <w:color w:val="000000" w:themeColor="text1"/>
                  <w:sz w:val="18"/>
                  <w:szCs w:val="18"/>
                </w:rPr>
                <w:t>1</w:t>
              </w:r>
            </w:ins>
            <w:ins w:id="131" w:author="0426" w:date="2020-04-26T14:19:00Z">
              <w:r w:rsidRPr="00855BBF">
                <w:rPr>
                  <w:rFonts w:ascii="Arial" w:hAnsi="Arial" w:cs="Arial"/>
                  <w:color w:val="000000" w:themeColor="text1"/>
                  <w:sz w:val="18"/>
                  <w:szCs w:val="18"/>
                </w:rPr>
                <w:t xml:space="preserve"> are submitted to SA5#130e. </w:t>
              </w:r>
            </w:ins>
          </w:p>
          <w:p w14:paraId="1A1263CB" w14:textId="1D7ABAB9" w:rsidR="004D01E9" w:rsidRPr="00855BBF" w:rsidRDefault="00AF733A" w:rsidP="00AF733A">
            <w:pPr>
              <w:spacing w:after="0"/>
              <w:rPr>
                <w:rFonts w:ascii="Arial" w:hAnsi="Arial" w:cs="Arial"/>
                <w:color w:val="000000" w:themeColor="text1"/>
                <w:sz w:val="18"/>
                <w:szCs w:val="18"/>
              </w:rPr>
            </w:pPr>
            <w:ins w:id="132" w:author="0426" w:date="2020-04-26T14:26:00Z">
              <w:r>
                <w:rPr>
                  <w:rFonts w:ascii="Arial" w:hAnsi="Arial" w:cs="Arial"/>
                  <w:color w:val="000000" w:themeColor="text1"/>
                  <w:sz w:val="18"/>
                  <w:szCs w:val="18"/>
                </w:rPr>
                <w:t>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8B2116" w14:textId="151C5EAC" w:rsidR="00933170" w:rsidRPr="0073774C" w:rsidRDefault="00933170"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ins w:id="133" w:author="0426" w:date="2020-04-26T14:19:00Z">
              <w:r w:rsidR="00855BBF">
                <w:rPr>
                  <w:rFonts w:ascii="Arial" w:hAnsi="Arial" w:cs="Arial"/>
                  <w:color w:val="000000" w:themeColor="text1"/>
                  <w:sz w:val="18"/>
                  <w:szCs w:val="18"/>
                </w:rPr>
                <w:t>30e</w:t>
              </w:r>
            </w:ins>
            <w:del w:id="134" w:author="0426" w:date="2020-04-26T14:19:00Z">
              <w:r w:rsidRPr="00B53755" w:rsidDel="00855BBF">
                <w:rPr>
                  <w:rFonts w:ascii="Arial" w:hAnsi="Arial" w:cs="Arial"/>
                  <w:color w:val="000000" w:themeColor="text1"/>
                  <w:sz w:val="18"/>
                  <w:szCs w:val="18"/>
                </w:rPr>
                <w:delText>2</w:delText>
              </w:r>
              <w:r w:rsidR="00CD72A7" w:rsidDel="00855BBF">
                <w:rPr>
                  <w:rFonts w:ascii="Arial" w:hAnsi="Arial" w:cs="Arial"/>
                  <w:color w:val="000000" w:themeColor="text1"/>
                  <w:sz w:val="18"/>
                  <w:szCs w:val="18"/>
                </w:rPr>
                <w:delText>8</w:delText>
              </w:r>
            </w:del>
          </w:p>
        </w:tc>
      </w:tr>
      <w:tr w:rsidR="00933170" w:rsidRPr="00A85184" w14:paraId="1BB2FEF6"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57DA0EC6"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6375A01D" w14:textId="77777777" w:rsidR="00933170" w:rsidRDefault="00933170" w:rsidP="00933170">
            <w:pPr>
              <w:spacing w:after="0"/>
              <w:rPr>
                <w:rFonts w:ascii="Arial" w:hAnsi="Arial" w:cs="Arial"/>
                <w:color w:val="000000" w:themeColor="text1"/>
                <w:sz w:val="18"/>
                <w:szCs w:val="18"/>
              </w:rPr>
            </w:pPr>
            <w:r w:rsidRPr="001318D1">
              <w:rPr>
                <w:rFonts w:ascii="Arial" w:hAnsi="Arial" w:cs="Arial"/>
                <w:color w:val="000000" w:themeColor="text1"/>
                <w:sz w:val="18"/>
                <w:szCs w:val="18"/>
              </w:rPr>
              <w:t>TS 32.158: Provide recommendation for URI construction (cf. issue on DN prefix) and update 28.532 accordingly in all places</w:t>
            </w:r>
            <w:r>
              <w:rPr>
                <w:rFonts w:ascii="Arial" w:hAnsi="Arial" w:cs="Arial"/>
                <w:color w:val="000000" w:themeColor="text1"/>
                <w:sz w:val="18"/>
                <w:szCs w:val="18"/>
              </w:rPr>
              <w:t>.</w:t>
            </w:r>
            <w:r w:rsidRPr="001318D1">
              <w:rPr>
                <w:rFonts w:ascii="Arial" w:hAnsi="Arial" w:cs="Arial"/>
                <w:color w:val="000000" w:themeColor="text1"/>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28C5EBD"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4E1B4935" w14:textId="5E7E6D15" w:rsidR="00933170" w:rsidRPr="0073774C" w:rsidRDefault="002A4230" w:rsidP="00933170">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208448E0"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Open</w:t>
            </w:r>
          </w:p>
          <w:p w14:paraId="232CA0F4" w14:textId="3617BE17" w:rsidR="00C87BD4" w:rsidRDefault="00C87BD4" w:rsidP="00933170">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7E43CB1" w14:textId="3F40A125" w:rsidR="00C87BD4" w:rsidRDefault="00C87BD4" w:rsidP="00933170">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C87BD4">
              <w:rPr>
                <w:rFonts w:ascii="MS Mincho" w:hAnsi="MS Mincho" w:cs="MS Mincho"/>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026C18F3" w14:textId="77777777" w:rsidR="001611A4" w:rsidRDefault="002A4230" w:rsidP="00933170">
            <w:pPr>
              <w:spacing w:after="0"/>
              <w:rPr>
                <w:ins w:id="135" w:author="0426" w:date="2020-04-26T14:08:00Z"/>
                <w:rFonts w:ascii="Arial" w:hAnsi="Arial" w:cs="Arial"/>
                <w:color w:val="000000" w:themeColor="text1"/>
                <w:sz w:val="18"/>
                <w:szCs w:val="18"/>
                <w:lang w:eastAsia="zh-CN"/>
              </w:rPr>
            </w:pPr>
            <w:r>
              <w:rPr>
                <w:rFonts w:ascii="Arial" w:hAnsi="Arial" w:cs="Arial" w:hint="eastAsia"/>
                <w:color w:val="000000" w:themeColor="text1"/>
                <w:sz w:val="18"/>
                <w:szCs w:val="18"/>
                <w:lang w:eastAsia="zh-CN"/>
              </w:rPr>
              <w:t>S</w:t>
            </w:r>
            <w:r>
              <w:rPr>
                <w:rFonts w:ascii="Arial" w:hAnsi="Arial" w:cs="Arial"/>
                <w:color w:val="000000" w:themeColor="text1"/>
                <w:sz w:val="18"/>
                <w:szCs w:val="18"/>
                <w:lang w:eastAsia="zh-CN"/>
              </w:rPr>
              <w:t>A5#128 tdoc (</w:t>
            </w:r>
            <w:r w:rsidRPr="002A4230">
              <w:rPr>
                <w:rFonts w:ascii="Arial" w:hAnsi="Arial" w:cs="Arial"/>
                <w:color w:val="000000" w:themeColor="text1"/>
                <w:sz w:val="18"/>
                <w:szCs w:val="18"/>
                <w:lang w:eastAsia="zh-CN"/>
              </w:rPr>
              <w:t>S5-197429</w:t>
            </w:r>
            <w:r>
              <w:rPr>
                <w:rFonts w:ascii="Arial" w:hAnsi="Arial" w:cs="Arial"/>
                <w:color w:val="000000" w:themeColor="text1"/>
                <w:sz w:val="18"/>
                <w:szCs w:val="18"/>
                <w:lang w:eastAsia="zh-CN"/>
              </w:rPr>
              <w:t>) to be discussed.</w:t>
            </w:r>
          </w:p>
          <w:p w14:paraId="7E3C73C5" w14:textId="77777777" w:rsidR="00855BBF" w:rsidRDefault="00AF2A79" w:rsidP="00AF2A79">
            <w:pPr>
              <w:spacing w:after="0"/>
              <w:rPr>
                <w:ins w:id="136" w:author="0426" w:date="2020-04-26T14:14:00Z"/>
                <w:rFonts w:ascii="Arial" w:hAnsi="Arial" w:cs="Arial"/>
                <w:color w:val="000000" w:themeColor="text1"/>
                <w:sz w:val="18"/>
                <w:szCs w:val="18"/>
                <w:lang w:eastAsia="zh-CN"/>
              </w:rPr>
            </w:pPr>
            <w:ins w:id="137" w:author="0426" w:date="2020-04-26T14:10:00Z">
              <w:r>
                <w:rPr>
                  <w:rFonts w:ascii="Arial" w:hAnsi="Arial" w:cs="Arial"/>
                  <w:color w:val="000000" w:themeColor="text1"/>
                  <w:sz w:val="18"/>
                  <w:szCs w:val="18"/>
                  <w:lang w:eastAsia="zh-CN"/>
                </w:rPr>
                <w:t>S5-197762 as r</w:t>
              </w:r>
            </w:ins>
            <w:ins w:id="138" w:author="0426" w:date="2020-04-26T14:09:00Z">
              <w:r>
                <w:rPr>
                  <w:rFonts w:ascii="Arial" w:hAnsi="Arial" w:cs="Arial"/>
                  <w:color w:val="000000" w:themeColor="text1"/>
                  <w:sz w:val="18"/>
                  <w:szCs w:val="18"/>
                  <w:lang w:eastAsia="zh-CN"/>
                </w:rPr>
                <w:t xml:space="preserve">evision of </w:t>
              </w:r>
            </w:ins>
            <w:ins w:id="139" w:author="0426" w:date="2020-04-26T14:10:00Z">
              <w:r>
                <w:rPr>
                  <w:rFonts w:ascii="Arial" w:hAnsi="Arial" w:cs="Arial"/>
                  <w:color w:val="000000" w:themeColor="text1"/>
                  <w:sz w:val="18"/>
                  <w:szCs w:val="18"/>
                  <w:lang w:eastAsia="zh-CN"/>
                </w:rPr>
                <w:t xml:space="preserve">S5-197429 is approved. </w:t>
              </w:r>
            </w:ins>
          </w:p>
          <w:p w14:paraId="76A642B7" w14:textId="53913F58" w:rsidR="00855BBF" w:rsidRDefault="00855BBF" w:rsidP="00855BBF">
            <w:pPr>
              <w:spacing w:after="0"/>
              <w:rPr>
                <w:ins w:id="140" w:author="0426" w:date="2020-04-26T14:14:00Z"/>
                <w:rFonts w:ascii="Arial" w:hAnsi="Arial" w:cs="Arial"/>
                <w:color w:val="000000" w:themeColor="text1"/>
                <w:sz w:val="18"/>
                <w:szCs w:val="18"/>
              </w:rPr>
            </w:pPr>
            <w:ins w:id="141" w:author="0426" w:date="2020-04-26T14:14:00Z">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w:t>
              </w:r>
            </w:ins>
            <w:ins w:id="142" w:author="0426" w:date="2020-04-26T14:15:00Z">
              <w:r>
                <w:rPr>
                  <w:rFonts w:ascii="Arial" w:hAnsi="Arial" w:cs="Arial"/>
                  <w:color w:val="000000" w:themeColor="text1"/>
                  <w:sz w:val="18"/>
                  <w:szCs w:val="18"/>
                </w:rPr>
                <w:t xml:space="preserve">are submitted to SA5#130e. </w:t>
              </w:r>
            </w:ins>
          </w:p>
          <w:p w14:paraId="56222304" w14:textId="77777777" w:rsidR="00855BBF" w:rsidRDefault="00855BBF" w:rsidP="00AF2A79">
            <w:pPr>
              <w:spacing w:after="0"/>
              <w:rPr>
                <w:ins w:id="143" w:author="0426" w:date="2020-04-26T14:14:00Z"/>
                <w:rFonts w:ascii="Arial" w:hAnsi="Arial" w:cs="Arial"/>
                <w:color w:val="000000" w:themeColor="text1"/>
                <w:sz w:val="18"/>
                <w:szCs w:val="18"/>
                <w:lang w:eastAsia="zh-CN"/>
              </w:rPr>
            </w:pPr>
          </w:p>
          <w:p w14:paraId="07D45A36" w14:textId="70325635" w:rsidR="00AF2A79" w:rsidRPr="002A4230" w:rsidRDefault="00AF2A79" w:rsidP="00AF2A79">
            <w:pPr>
              <w:spacing w:after="0"/>
              <w:rPr>
                <w:rFonts w:ascii="Arial" w:hAnsi="Arial" w:cs="Arial"/>
                <w:color w:val="000000" w:themeColor="text1"/>
                <w:sz w:val="18"/>
                <w:szCs w:val="18"/>
                <w:lang w:eastAsia="zh-CN"/>
              </w:rPr>
            </w:pPr>
            <w:ins w:id="144" w:author="0426" w:date="2020-04-26T14:08:00Z">
              <w:r>
                <w:rPr>
                  <w:rFonts w:ascii="Arial" w:hAnsi="Arial" w:cs="Arial"/>
                  <w:color w:val="000000" w:themeColor="text1"/>
                  <w:sz w:val="18"/>
                  <w:szCs w:val="18"/>
                  <w:lang w:eastAsia="zh-CN"/>
                </w:rPr>
                <w:t>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89588EE" w14:textId="23310E97" w:rsidR="00933170" w:rsidRPr="0073774C" w:rsidRDefault="00933170"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del w:id="145" w:author="0426" w:date="2020-04-26T14:19:00Z">
              <w:r w:rsidRPr="00B53755" w:rsidDel="00855BBF">
                <w:rPr>
                  <w:rFonts w:ascii="Arial" w:hAnsi="Arial" w:cs="Arial"/>
                  <w:color w:val="000000" w:themeColor="text1"/>
                  <w:sz w:val="18"/>
                  <w:szCs w:val="18"/>
                </w:rPr>
                <w:delText>2</w:delText>
              </w:r>
              <w:r w:rsidR="00A706A8" w:rsidDel="00855BBF">
                <w:rPr>
                  <w:rFonts w:ascii="Arial" w:hAnsi="Arial" w:cs="Arial"/>
                  <w:color w:val="000000" w:themeColor="text1"/>
                  <w:sz w:val="18"/>
                  <w:szCs w:val="18"/>
                </w:rPr>
                <w:delText>8</w:delText>
              </w:r>
            </w:del>
            <w:ins w:id="146" w:author="0426" w:date="2020-04-26T14:19:00Z">
              <w:r w:rsidR="00855BBF">
                <w:rPr>
                  <w:rFonts w:ascii="Arial" w:hAnsi="Arial" w:cs="Arial"/>
                  <w:color w:val="000000" w:themeColor="text1"/>
                  <w:sz w:val="18"/>
                  <w:szCs w:val="18"/>
                </w:rPr>
                <w:t>30e</w:t>
              </w:r>
            </w:ins>
          </w:p>
        </w:tc>
      </w:tr>
      <w:tr w:rsidR="00933170" w:rsidRPr="00A85184" w:rsidDel="009532F0" w14:paraId="20C21B5F" w14:textId="750DE24B" w:rsidTr="00DF6687">
        <w:trPr>
          <w:tblHeader/>
          <w:del w:id="147" w:author="0426" w:date="2020-04-26T15:48: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7D189C3F" w14:textId="4C663219" w:rsidR="00933170" w:rsidDel="009532F0" w:rsidRDefault="00933170" w:rsidP="00933170">
            <w:pPr>
              <w:spacing w:after="0"/>
              <w:rPr>
                <w:del w:id="148" w:author="0426" w:date="2020-04-26T15:48:00Z"/>
                <w:rFonts w:ascii="Arial" w:hAnsi="Arial" w:cs="Arial"/>
                <w:color w:val="000000" w:themeColor="text1"/>
                <w:sz w:val="18"/>
                <w:szCs w:val="18"/>
              </w:rPr>
            </w:pPr>
            <w:del w:id="149" w:author="0426" w:date="2020-04-26T14:20:00Z">
              <w:r w:rsidDel="00855BBF">
                <w:rPr>
                  <w:rFonts w:ascii="Arial" w:hAnsi="Arial" w:cs="Arial"/>
                  <w:color w:val="000000" w:themeColor="text1"/>
                  <w:sz w:val="18"/>
                  <w:szCs w:val="18"/>
                </w:rPr>
                <w:delText>123.1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42F246F" w14:textId="079CC0AD" w:rsidR="00933170" w:rsidRPr="001318D1" w:rsidDel="009532F0" w:rsidRDefault="00933170" w:rsidP="00933170">
            <w:pPr>
              <w:spacing w:after="0"/>
              <w:rPr>
                <w:del w:id="150" w:author="0426" w:date="2020-04-26T15:48:00Z"/>
                <w:rFonts w:ascii="Arial" w:hAnsi="Arial" w:cs="Arial"/>
                <w:color w:val="000000" w:themeColor="text1"/>
                <w:sz w:val="18"/>
                <w:szCs w:val="18"/>
              </w:rPr>
            </w:pPr>
            <w:del w:id="151" w:author="0426" w:date="2020-04-26T14:20:00Z">
              <w:r w:rsidDel="00855BBF">
                <w:rPr>
                  <w:rFonts w:ascii="Arial" w:hAnsi="Arial" w:cs="Arial"/>
                  <w:color w:val="000000" w:themeColor="text1"/>
                  <w:sz w:val="18"/>
                  <w:szCs w:val="18"/>
                </w:rPr>
                <w:delText xml:space="preserve">Following discussion on Tdoc S5-191147, revisit the structure of TS 28.552 (spit, no-split, options). </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F95806E" w14:textId="23986D4A" w:rsidR="00933170" w:rsidDel="009532F0" w:rsidRDefault="00933170" w:rsidP="00933170">
            <w:pPr>
              <w:spacing w:after="0"/>
              <w:rPr>
                <w:del w:id="152" w:author="0426" w:date="2020-04-26T15:48:00Z"/>
                <w:rFonts w:ascii="Arial" w:hAnsi="Arial" w:cs="Arial"/>
                <w:color w:val="000000" w:themeColor="text1"/>
                <w:sz w:val="18"/>
                <w:szCs w:val="18"/>
              </w:rPr>
            </w:pPr>
            <w:del w:id="153" w:author="0426" w:date="2020-04-26T14:20:00Z">
              <w:r w:rsidDel="00855BBF">
                <w:rPr>
                  <w:rFonts w:ascii="Arial" w:hAnsi="Arial" w:cs="Arial"/>
                  <w:color w:val="000000" w:themeColor="text1"/>
                  <w:sz w:val="18"/>
                  <w:szCs w:val="18"/>
                </w:rPr>
                <w:delText>Rel-16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756CC816" w14:textId="29A56B74" w:rsidR="00933170" w:rsidDel="009532F0" w:rsidRDefault="00933170" w:rsidP="00933170">
            <w:pPr>
              <w:spacing w:after="0"/>
              <w:rPr>
                <w:del w:id="154" w:author="0426" w:date="2020-04-26T15:48:00Z"/>
                <w:rFonts w:ascii="Arial" w:hAnsi="Arial" w:cs="Arial"/>
                <w:color w:val="000000" w:themeColor="text1"/>
                <w:sz w:val="18"/>
                <w:szCs w:val="18"/>
              </w:rPr>
            </w:pPr>
            <w:del w:id="155" w:author="0426" w:date="2020-04-26T14:20:00Z">
              <w:r w:rsidDel="00855BBF">
                <w:rPr>
                  <w:rFonts w:ascii="Arial" w:hAnsi="Arial" w:cs="Arial"/>
                  <w:color w:val="000000" w:themeColor="text1"/>
                  <w:sz w:val="18"/>
                  <w:szCs w:val="18"/>
                </w:rPr>
                <w:delText>Zou Lan</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66154F1E" w14:textId="7A8AC348" w:rsidR="00933170" w:rsidDel="00855BBF" w:rsidRDefault="00933170" w:rsidP="00933170">
            <w:pPr>
              <w:spacing w:after="0"/>
              <w:rPr>
                <w:del w:id="156" w:author="0426" w:date="2020-04-26T14:20:00Z"/>
                <w:rFonts w:ascii="Arial" w:hAnsi="Arial" w:cs="Arial"/>
                <w:color w:val="000000" w:themeColor="text1"/>
                <w:sz w:val="18"/>
                <w:szCs w:val="18"/>
              </w:rPr>
            </w:pPr>
            <w:del w:id="157" w:author="0426" w:date="2020-04-26T14:20:00Z">
              <w:r w:rsidDel="00855BBF">
                <w:rPr>
                  <w:rFonts w:ascii="Arial" w:hAnsi="Arial" w:cs="Arial"/>
                  <w:color w:val="000000" w:themeColor="text1"/>
                  <w:sz w:val="18"/>
                  <w:szCs w:val="18"/>
                </w:rPr>
                <w:delText>Discussion paper endorsed at SA5#124. Open</w:delText>
              </w:r>
            </w:del>
          </w:p>
          <w:p w14:paraId="30C5B7B7" w14:textId="3F616570" w:rsidR="00CD72A7" w:rsidDel="00855BBF" w:rsidRDefault="00CD72A7" w:rsidP="00933170">
            <w:pPr>
              <w:spacing w:after="0"/>
              <w:rPr>
                <w:del w:id="158" w:author="0426" w:date="2020-04-26T14:20:00Z"/>
                <w:rFonts w:ascii="Arial" w:hAnsi="Arial" w:cs="Arial"/>
                <w:color w:val="000000" w:themeColor="text1"/>
                <w:sz w:val="18"/>
                <w:szCs w:val="18"/>
              </w:rPr>
            </w:pPr>
            <w:del w:id="159" w:author="0426" w:date="2020-04-26T14:20:00Z">
              <w:r w:rsidDel="00855BBF">
                <w:rPr>
                  <w:rFonts w:ascii="Arial" w:hAnsi="Arial" w:cs="Arial"/>
                  <w:color w:val="000000" w:themeColor="text1"/>
                  <w:sz w:val="18"/>
                  <w:szCs w:val="18"/>
                </w:rPr>
                <w:delText xml:space="preserve">Tdoc </w:delText>
              </w:r>
              <w:r w:rsidR="00B64E07" w:rsidDel="00855BBF">
                <w:rPr>
                  <w:rFonts w:ascii="Arial" w:hAnsi="Arial" w:cs="Arial"/>
                  <w:color w:val="000000" w:themeColor="text1"/>
                  <w:sz w:val="18"/>
                  <w:szCs w:val="18"/>
                </w:rPr>
                <w:delText xml:space="preserve">available in </w:delText>
              </w:r>
              <w:r w:rsidDel="00855BBF">
                <w:rPr>
                  <w:rFonts w:ascii="Arial" w:hAnsi="Arial" w:cs="Arial"/>
                  <w:color w:val="000000" w:themeColor="text1"/>
                  <w:sz w:val="18"/>
                  <w:szCs w:val="18"/>
                </w:rPr>
                <w:delText>SA5#127</w:delText>
              </w:r>
            </w:del>
          </w:p>
          <w:p w14:paraId="6944E2CF" w14:textId="4A180420" w:rsidR="005F64B1" w:rsidDel="009532F0" w:rsidRDefault="001611A4" w:rsidP="005F64B1">
            <w:pPr>
              <w:spacing w:after="0"/>
              <w:rPr>
                <w:del w:id="160" w:author="0426" w:date="2020-04-26T15:48:00Z"/>
                <w:rFonts w:ascii="Arial" w:hAnsi="Arial" w:cs="Arial"/>
                <w:color w:val="000000" w:themeColor="text1"/>
                <w:sz w:val="18"/>
                <w:szCs w:val="18"/>
              </w:rPr>
            </w:pPr>
            <w:del w:id="161" w:author="0426" w:date="2020-04-26T14:20:00Z">
              <w:r w:rsidDel="00855BBF">
                <w:rPr>
                  <w:rFonts w:ascii="Arial" w:hAnsi="Arial" w:cs="Arial"/>
                  <w:color w:val="000000" w:themeColor="text1"/>
                  <w:sz w:val="18"/>
                  <w:szCs w:val="18"/>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2BE11EB" w14:textId="1663284D" w:rsidR="00933170" w:rsidRPr="0073774C" w:rsidDel="009532F0" w:rsidRDefault="00933170" w:rsidP="00933170">
            <w:pPr>
              <w:widowControl w:val="0"/>
              <w:spacing w:after="0"/>
              <w:rPr>
                <w:del w:id="162" w:author="0426" w:date="2020-04-26T15:48:00Z"/>
                <w:rFonts w:ascii="Arial" w:hAnsi="Arial" w:cs="Arial"/>
                <w:color w:val="000000" w:themeColor="text1"/>
                <w:sz w:val="18"/>
                <w:szCs w:val="18"/>
              </w:rPr>
            </w:pPr>
            <w:del w:id="163" w:author="0426" w:date="2020-04-26T14:20:00Z">
              <w:r w:rsidRPr="00B53755" w:rsidDel="00855BBF">
                <w:rPr>
                  <w:rFonts w:ascii="Arial" w:hAnsi="Arial" w:cs="Arial"/>
                  <w:color w:val="000000" w:themeColor="text1"/>
                  <w:sz w:val="18"/>
                  <w:szCs w:val="18"/>
                </w:rPr>
                <w:delText>SA5#12</w:delText>
              </w:r>
              <w:r w:rsidDel="00855BBF">
                <w:rPr>
                  <w:rFonts w:ascii="Arial" w:hAnsi="Arial" w:cs="Arial"/>
                  <w:color w:val="000000" w:themeColor="text1"/>
                  <w:sz w:val="18"/>
                  <w:szCs w:val="18"/>
                </w:rPr>
                <w:delText>7</w:delText>
              </w:r>
            </w:del>
          </w:p>
        </w:tc>
      </w:tr>
      <w:tr w:rsidR="00933170" w:rsidRPr="00A85184" w14:paraId="649BB876"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51A0CB6D"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lastRenderedPageBreak/>
              <w:t>123.2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20A8EC1E" w14:textId="77777777" w:rsidR="00933170" w:rsidRPr="001318D1" w:rsidRDefault="00933170" w:rsidP="00933170">
            <w:pPr>
              <w:spacing w:after="0"/>
              <w:rPr>
                <w:rFonts w:ascii="Arial" w:hAnsi="Arial" w:cs="Arial"/>
                <w:color w:val="000000" w:themeColor="text1"/>
                <w:sz w:val="18"/>
                <w:szCs w:val="18"/>
              </w:rPr>
            </w:pPr>
            <w:r w:rsidRPr="00770451">
              <w:rPr>
                <w:rFonts w:ascii="Arial" w:hAnsi="Arial" w:cs="Arial"/>
                <w:color w:val="000000" w:themeColor="text1"/>
                <w:sz w:val="18"/>
                <w:szCs w:val="18"/>
              </w:rPr>
              <w:t xml:space="preserve">Related to contribution S5-191226, </w:t>
            </w:r>
            <w:r>
              <w:rPr>
                <w:rFonts w:ascii="Arial" w:hAnsi="Arial" w:cs="Arial"/>
                <w:color w:val="000000" w:themeColor="text1"/>
                <w:sz w:val="18"/>
                <w:szCs w:val="18"/>
              </w:rPr>
              <w:t>p</w:t>
            </w:r>
            <w:r w:rsidRPr="00770451">
              <w:rPr>
                <w:rFonts w:ascii="Arial" w:hAnsi="Arial" w:cs="Arial"/>
                <w:color w:val="000000" w:themeColor="text1"/>
                <w:sz w:val="18"/>
                <w:szCs w:val="18"/>
              </w:rPr>
              <w:t>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76F45F"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D89A033" w14:textId="332B971F" w:rsidR="00933170" w:rsidRDefault="002A4230" w:rsidP="00933170">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165070C8"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Open</w:t>
            </w:r>
          </w:p>
          <w:p w14:paraId="4F647E0C" w14:textId="77777777" w:rsidR="001611A4" w:rsidRDefault="002A4230" w:rsidP="00933170">
            <w:pPr>
              <w:spacing w:after="0"/>
              <w:rPr>
                <w:ins w:id="164" w:author="0426" w:date="2020-04-26T14:21:00Z"/>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w:t>
            </w:r>
            <w:r w:rsidR="001C4ACA">
              <w:rPr>
                <w:rFonts w:ascii="Arial" w:hAnsi="Arial" w:cs="Arial"/>
                <w:color w:val="000000" w:themeColor="text1"/>
                <w:sz w:val="18"/>
                <w:szCs w:val="18"/>
              </w:rPr>
              <w:t xml:space="preserve"> to be discussed</w:t>
            </w:r>
            <w:r>
              <w:rPr>
                <w:rFonts w:ascii="Arial" w:hAnsi="Arial" w:cs="Arial"/>
                <w:color w:val="000000" w:themeColor="text1"/>
                <w:sz w:val="18"/>
                <w:szCs w:val="18"/>
              </w:rPr>
              <w:t>.</w:t>
            </w:r>
          </w:p>
          <w:p w14:paraId="273CB9C9" w14:textId="5429D3DF" w:rsidR="00855BBF" w:rsidRDefault="00855BBF" w:rsidP="00933170">
            <w:pPr>
              <w:spacing w:after="0"/>
              <w:rPr>
                <w:ins w:id="165" w:author="0426" w:date="2020-04-26T14:22:00Z"/>
                <w:rFonts w:ascii="Arial" w:hAnsi="Arial" w:cs="Arial"/>
                <w:color w:val="000000" w:themeColor="text1"/>
                <w:sz w:val="18"/>
                <w:szCs w:val="18"/>
              </w:rPr>
            </w:pPr>
            <w:ins w:id="166" w:author="0426" w:date="2020-04-26T14:21:00Z">
              <w:r w:rsidRPr="002A4230">
                <w:rPr>
                  <w:rFonts w:ascii="Arial" w:hAnsi="Arial" w:cs="Arial"/>
                  <w:color w:val="000000" w:themeColor="text1"/>
                  <w:sz w:val="18"/>
                  <w:szCs w:val="18"/>
                </w:rPr>
                <w:t>S5-197</w:t>
              </w:r>
              <w:r>
                <w:rPr>
                  <w:rFonts w:ascii="Arial" w:hAnsi="Arial" w:cs="Arial"/>
                  <w:color w:val="000000" w:themeColor="text1"/>
                  <w:sz w:val="18"/>
                  <w:szCs w:val="18"/>
                </w:rPr>
                <w:t>772 w</w:t>
              </w:r>
            </w:ins>
            <w:ins w:id="167" w:author="0426" w:date="2020-04-26T14:22:00Z">
              <w:r>
                <w:rPr>
                  <w:rFonts w:ascii="Arial" w:hAnsi="Arial" w:cs="Arial"/>
                  <w:color w:val="000000" w:themeColor="text1"/>
                  <w:sz w:val="18"/>
                  <w:szCs w:val="18"/>
                </w:rPr>
                <w:t>as agreed</w:t>
              </w:r>
            </w:ins>
            <w:ins w:id="168" w:author="0426" w:date="2020-04-26T15:37:00Z">
              <w:r w:rsidR="0082489F">
                <w:rPr>
                  <w:rFonts w:ascii="Arial" w:hAnsi="Arial" w:cs="Arial"/>
                  <w:color w:val="000000" w:themeColor="text1"/>
                  <w:sz w:val="18"/>
                  <w:szCs w:val="18"/>
                </w:rPr>
                <w:t xml:space="preserve"> i</w:t>
              </w:r>
            </w:ins>
            <w:ins w:id="169" w:author="0426" w:date="2020-04-26T15:38:00Z">
              <w:r w:rsidR="0082489F">
                <w:rPr>
                  <w:rFonts w:ascii="Arial" w:hAnsi="Arial" w:cs="Arial"/>
                  <w:color w:val="000000" w:themeColor="text1"/>
                  <w:sz w:val="18"/>
                  <w:szCs w:val="18"/>
                </w:rPr>
                <w:t>n SA5#128</w:t>
              </w:r>
            </w:ins>
            <w:ins w:id="170" w:author="0426" w:date="2020-04-26T14:22:00Z">
              <w:r>
                <w:rPr>
                  <w:rFonts w:ascii="Arial" w:hAnsi="Arial" w:cs="Arial"/>
                  <w:color w:val="000000" w:themeColor="text1"/>
                  <w:sz w:val="18"/>
                  <w:szCs w:val="18"/>
                </w:rPr>
                <w:t>.</w:t>
              </w:r>
            </w:ins>
          </w:p>
          <w:p w14:paraId="5FB02371" w14:textId="77777777" w:rsidR="00855BBF" w:rsidRDefault="00855BBF" w:rsidP="00933170">
            <w:pPr>
              <w:spacing w:after="0"/>
              <w:rPr>
                <w:ins w:id="171" w:author="0426" w:date="2020-04-26T14:22:00Z"/>
                <w:rFonts w:ascii="Arial" w:hAnsi="Arial" w:cs="Arial"/>
                <w:color w:val="000000" w:themeColor="text1"/>
                <w:sz w:val="18"/>
                <w:szCs w:val="18"/>
              </w:rPr>
            </w:pPr>
          </w:p>
          <w:p w14:paraId="53D3AD80" w14:textId="36C2E9B2" w:rsidR="00855BBF" w:rsidRDefault="00855BBF" w:rsidP="00933170">
            <w:pPr>
              <w:spacing w:after="0"/>
              <w:rPr>
                <w:rFonts w:ascii="Arial" w:hAnsi="Arial" w:cs="Arial"/>
                <w:color w:val="000000" w:themeColor="text1"/>
                <w:sz w:val="18"/>
                <w:szCs w:val="18"/>
              </w:rPr>
            </w:pPr>
            <w:ins w:id="172" w:author="0426" w:date="2020-04-26T14:22:00Z">
              <w:r>
                <w:rPr>
                  <w:rFonts w:ascii="Arial" w:hAnsi="Arial" w:cs="Arial"/>
                  <w:color w:val="000000" w:themeColor="text1"/>
                  <w:sz w:val="18"/>
                  <w:szCs w:val="18"/>
                </w:rPr>
                <w:t>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AB3F3C5" w14:textId="4FE19D8A" w:rsidR="00933170" w:rsidRPr="0073774C" w:rsidRDefault="00933170"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sidR="00CD72A7">
              <w:rPr>
                <w:rFonts w:ascii="Arial" w:hAnsi="Arial" w:cs="Arial"/>
                <w:color w:val="000000" w:themeColor="text1"/>
                <w:sz w:val="18"/>
                <w:szCs w:val="18"/>
              </w:rPr>
              <w:t>8</w:t>
            </w:r>
          </w:p>
        </w:tc>
      </w:tr>
      <w:tr w:rsidR="00933170" w:rsidRPr="00A85184" w14:paraId="28D0B68E"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5C81E861"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123.3</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77777777" w:rsidR="00933170" w:rsidRPr="001318D1" w:rsidRDefault="00933170" w:rsidP="00933170">
            <w:pPr>
              <w:spacing w:after="0"/>
              <w:rPr>
                <w:rFonts w:ascii="Arial" w:hAnsi="Arial" w:cs="Arial"/>
                <w:color w:val="000000" w:themeColor="text1"/>
                <w:sz w:val="18"/>
                <w:szCs w:val="18"/>
              </w:rPr>
            </w:pPr>
            <w:r w:rsidRPr="00770451">
              <w:rPr>
                <w:rFonts w:ascii="Arial" w:hAnsi="Arial" w:cs="Arial"/>
                <w:color w:val="000000" w:themeColor="text1"/>
                <w:sz w:val="18"/>
                <w:szCs w:val="18"/>
              </w:rPr>
              <w:t xml:space="preserve">As informed in the ETSI NFV LS S5-191287, consider upgrade of ETSI NFV IFA /SOL specifications referenced by </w:t>
            </w:r>
            <w:r>
              <w:rPr>
                <w:rFonts w:ascii="Arial" w:hAnsi="Arial" w:cs="Arial"/>
                <w:color w:val="000000" w:themeColor="text1"/>
                <w:sz w:val="18"/>
                <w:szCs w:val="18"/>
              </w:rPr>
              <w:t>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A9E5FBC" w14:textId="7BA05E7C" w:rsidR="005F64B1" w:rsidRDefault="00933170" w:rsidP="001C4ACA">
            <w:pPr>
              <w:spacing w:after="0"/>
              <w:rPr>
                <w:rFonts w:ascii="Arial" w:hAnsi="Arial" w:cs="Arial"/>
                <w:color w:val="000000" w:themeColor="text1"/>
                <w:sz w:val="18"/>
                <w:szCs w:val="18"/>
              </w:rPr>
            </w:pPr>
            <w:r>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35D96D55" w:rsidR="00933170" w:rsidRPr="0073774C" w:rsidRDefault="00933170" w:rsidP="000E0A9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del w:id="173" w:author="0426" w:date="2020-04-26T15:41:00Z">
              <w:r w:rsidRPr="00B53755" w:rsidDel="000E0A9F">
                <w:rPr>
                  <w:rFonts w:ascii="Arial" w:hAnsi="Arial" w:cs="Arial"/>
                  <w:color w:val="000000" w:themeColor="text1"/>
                  <w:sz w:val="18"/>
                  <w:szCs w:val="18"/>
                </w:rPr>
                <w:delText>2</w:delText>
              </w:r>
              <w:r w:rsidR="00CD72A7" w:rsidDel="000E0A9F">
                <w:rPr>
                  <w:rFonts w:ascii="Arial" w:hAnsi="Arial" w:cs="Arial"/>
                  <w:color w:val="000000" w:themeColor="text1"/>
                  <w:sz w:val="18"/>
                  <w:szCs w:val="18"/>
                </w:rPr>
                <w:delText>8</w:delText>
              </w:r>
            </w:del>
            <w:ins w:id="174" w:author="0426" w:date="2020-04-26T15:41:00Z">
              <w:r w:rsidR="000E0A9F">
                <w:rPr>
                  <w:rFonts w:ascii="Arial" w:hAnsi="Arial" w:cs="Arial"/>
                  <w:color w:val="000000" w:themeColor="text1"/>
                  <w:sz w:val="18"/>
                  <w:szCs w:val="18"/>
                </w:rPr>
                <w:t>31e</w:t>
              </w:r>
            </w:ins>
          </w:p>
        </w:tc>
      </w:tr>
      <w:tr w:rsidR="00933170" w:rsidRPr="00A85184" w:rsidDel="009532F0" w14:paraId="2F89EFD3" w14:textId="71BF9907" w:rsidTr="00DF7221">
        <w:trPr>
          <w:tblHeader/>
          <w:del w:id="175" w:author="0426" w:date="2020-04-26T15:48: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1A4D2B99" w14:textId="30AF4CA9" w:rsidR="00933170" w:rsidRPr="00B53755" w:rsidDel="009532F0" w:rsidRDefault="00933170" w:rsidP="00933170">
            <w:pPr>
              <w:spacing w:after="0"/>
              <w:rPr>
                <w:del w:id="176" w:author="0426" w:date="2020-04-26T15:48:00Z"/>
                <w:rFonts w:ascii="Arial" w:hAnsi="Arial" w:cs="Arial"/>
                <w:color w:val="000000" w:themeColor="text1"/>
                <w:sz w:val="18"/>
                <w:szCs w:val="18"/>
              </w:rPr>
            </w:pP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1D8E5F61" w14:textId="501CBB25" w:rsidR="00933170" w:rsidDel="009532F0" w:rsidRDefault="00933170" w:rsidP="00933170">
            <w:pPr>
              <w:rPr>
                <w:del w:id="177" w:author="0426" w:date="2020-04-26T15:48:00Z"/>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9EDDB0F" w14:textId="79446CC7" w:rsidR="00933170" w:rsidRPr="00B53755" w:rsidDel="009532F0" w:rsidRDefault="00933170" w:rsidP="00933170">
            <w:pPr>
              <w:spacing w:after="0"/>
              <w:rPr>
                <w:del w:id="178" w:author="0426" w:date="2020-04-26T15:48:00Z"/>
                <w:rFonts w:ascii="Arial" w:hAnsi="Arial" w:cs="Arial"/>
                <w:color w:val="000000" w:themeColor="text1"/>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34F9D1F3" w14:textId="510E158A" w:rsidR="00933170" w:rsidRPr="00B53755" w:rsidDel="009532F0" w:rsidRDefault="00933170" w:rsidP="00933170">
            <w:pPr>
              <w:spacing w:after="0"/>
              <w:rPr>
                <w:del w:id="179" w:author="0426" w:date="2020-04-26T15:48:00Z"/>
                <w:rFonts w:ascii="Arial" w:hAnsi="Arial" w:cs="Arial"/>
                <w:color w:val="000000" w:themeColor="text1"/>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6EF828B9" w14:textId="245D23BB" w:rsidR="00933170" w:rsidRPr="00B53755" w:rsidDel="009532F0" w:rsidRDefault="00933170" w:rsidP="00933170">
            <w:pPr>
              <w:spacing w:after="0"/>
              <w:rPr>
                <w:del w:id="180" w:author="0426" w:date="2020-04-26T15:48:00Z"/>
                <w:rFonts w:ascii="Arial" w:hAnsi="Arial" w:cs="Arial"/>
                <w:color w:val="000000" w:themeColor="text1"/>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13F2C0E" w14:textId="2430732F" w:rsidR="00933170" w:rsidRPr="00B53755" w:rsidDel="009532F0" w:rsidRDefault="00933170" w:rsidP="004D7580">
            <w:pPr>
              <w:widowControl w:val="0"/>
              <w:spacing w:after="0"/>
              <w:rPr>
                <w:del w:id="181" w:author="0426" w:date="2020-04-26T15:48:00Z"/>
                <w:rFonts w:ascii="Arial" w:hAnsi="Arial" w:cs="Arial"/>
                <w:color w:val="000000" w:themeColor="text1"/>
                <w:sz w:val="18"/>
                <w:szCs w:val="18"/>
              </w:rPr>
            </w:pPr>
          </w:p>
        </w:tc>
      </w:tr>
      <w:tr w:rsidR="00933170" w:rsidRPr="00A85184" w14:paraId="413804ED" w14:textId="77777777" w:rsidTr="00DF7221">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59C24A37" w14:textId="33914C1B" w:rsidR="00933170" w:rsidRPr="00A80E01" w:rsidRDefault="00933170" w:rsidP="00933170">
            <w:pPr>
              <w:spacing w:after="0"/>
              <w:rPr>
                <w:rFonts w:ascii="Arial" w:hAnsi="Arial" w:cs="Arial"/>
                <w:color w:val="000000" w:themeColor="text1"/>
                <w:sz w:val="18"/>
                <w:szCs w:val="18"/>
              </w:rPr>
            </w:pPr>
            <w:r w:rsidRPr="00A80E01">
              <w:rPr>
                <w:rFonts w:ascii="Arial" w:hAnsi="Arial" w:cs="Arial"/>
                <w:color w:val="000000" w:themeColor="text1"/>
                <w:sz w:val="18"/>
                <w:szCs w:val="18"/>
              </w:rPr>
              <w:t>125AH.2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145C5694" w14:textId="5871D254" w:rsidR="00933170" w:rsidRPr="00A80E01" w:rsidRDefault="00933170" w:rsidP="00933170">
            <w:pPr>
              <w:rPr>
                <w:rFonts w:ascii="Arial" w:hAnsi="Arial" w:cs="Arial"/>
                <w:color w:val="000000" w:themeColor="text1"/>
                <w:sz w:val="18"/>
                <w:szCs w:val="18"/>
              </w:rPr>
            </w:pPr>
            <w:r w:rsidRPr="00A80E01">
              <w:rPr>
                <w:rFonts w:ascii="Arial" w:hAnsi="Arial" w:cs="Arial"/>
                <w:color w:val="000000" w:themeColor="text1"/>
                <w:sz w:val="18"/>
                <w:szCs w:val="18"/>
              </w:rPr>
              <w:t>KPI definitions uses 32.404 template for Measurement, i.e.</w:t>
            </w:r>
          </w:p>
          <w:p w14:paraId="35723A4B" w14:textId="77777777" w:rsidR="00933170" w:rsidRPr="00A80E01" w:rsidRDefault="00933170" w:rsidP="00933170">
            <w:pPr>
              <w:spacing w:after="0"/>
              <w:ind w:left="576" w:hanging="288"/>
              <w:rPr>
                <w:rFonts w:ascii="Arial" w:hAnsi="Arial" w:cs="Arial"/>
                <w:bCs/>
                <w:color w:val="000000" w:themeColor="text1"/>
                <w:sz w:val="18"/>
                <w:szCs w:val="18"/>
              </w:rPr>
            </w:pPr>
            <w:r w:rsidRPr="00A80E01">
              <w:rPr>
                <w:rFonts w:ascii="Arial" w:hAnsi="Arial" w:cs="Arial"/>
                <w:bCs/>
                <w:color w:val="000000" w:themeColor="text1"/>
                <w:sz w:val="18"/>
                <w:szCs w:val="18"/>
              </w:rPr>
              <w:t>C.x.y. Measurement Name (clause header)</w:t>
            </w:r>
          </w:p>
          <w:p w14:paraId="7A331081" w14:textId="77777777" w:rsidR="00933170" w:rsidRPr="00A80E01" w:rsidRDefault="00933170" w:rsidP="00933170">
            <w:pPr>
              <w:pStyle w:val="B1"/>
              <w:spacing w:after="0"/>
              <w:ind w:left="576" w:hanging="288"/>
              <w:rPr>
                <w:rFonts w:ascii="Arial" w:hAnsi="Arial" w:cs="Arial"/>
                <w:bCs/>
                <w:color w:val="000000" w:themeColor="text1"/>
                <w:sz w:val="18"/>
                <w:szCs w:val="18"/>
              </w:rPr>
            </w:pPr>
            <w:r w:rsidRPr="00A80E01">
              <w:rPr>
                <w:rFonts w:ascii="Arial" w:hAnsi="Arial" w:cs="Arial"/>
                <w:bCs/>
                <w:color w:val="000000" w:themeColor="text1"/>
                <w:sz w:val="18"/>
                <w:szCs w:val="18"/>
              </w:rPr>
              <w:t>a)    Description</w:t>
            </w:r>
          </w:p>
          <w:p w14:paraId="140D2D16" w14:textId="77777777" w:rsidR="00933170" w:rsidRPr="00A80E01" w:rsidRDefault="00933170" w:rsidP="00933170">
            <w:pPr>
              <w:pStyle w:val="B1"/>
              <w:spacing w:after="0"/>
              <w:ind w:left="576" w:hanging="288"/>
              <w:rPr>
                <w:rFonts w:ascii="Arial" w:hAnsi="Arial" w:cs="Arial"/>
                <w:bCs/>
                <w:color w:val="000000" w:themeColor="text1"/>
                <w:sz w:val="18"/>
                <w:szCs w:val="18"/>
              </w:rPr>
            </w:pPr>
            <w:r w:rsidRPr="00A80E01">
              <w:rPr>
                <w:rFonts w:ascii="Arial" w:hAnsi="Arial" w:cs="Arial"/>
                <w:bCs/>
                <w:color w:val="000000" w:themeColor="text1"/>
                <w:sz w:val="18"/>
                <w:szCs w:val="18"/>
              </w:rPr>
              <w:t>b)   Collection Method</w:t>
            </w:r>
          </w:p>
          <w:p w14:paraId="58876129" w14:textId="77777777" w:rsidR="00933170" w:rsidRPr="00A80E01" w:rsidRDefault="00933170" w:rsidP="00933170">
            <w:pPr>
              <w:pStyle w:val="B1"/>
              <w:spacing w:after="0"/>
              <w:ind w:left="576" w:hanging="288"/>
              <w:rPr>
                <w:rFonts w:ascii="Arial" w:hAnsi="Arial" w:cs="Arial"/>
                <w:bCs/>
                <w:color w:val="000000" w:themeColor="text1"/>
                <w:sz w:val="18"/>
                <w:szCs w:val="18"/>
              </w:rPr>
            </w:pPr>
            <w:r w:rsidRPr="00A80E01">
              <w:rPr>
                <w:rFonts w:ascii="Arial" w:hAnsi="Arial" w:cs="Arial"/>
                <w:bCs/>
                <w:color w:val="000000" w:themeColor="text1"/>
                <w:sz w:val="18"/>
                <w:szCs w:val="18"/>
              </w:rPr>
              <w:t>c)    Condition</w:t>
            </w:r>
          </w:p>
          <w:p w14:paraId="5CA73643" w14:textId="77777777" w:rsidR="00933170" w:rsidRPr="00A80E01" w:rsidRDefault="00933170" w:rsidP="00933170">
            <w:pPr>
              <w:pStyle w:val="B1"/>
              <w:spacing w:after="0"/>
              <w:ind w:left="576" w:hanging="288"/>
              <w:rPr>
                <w:rFonts w:ascii="Arial" w:hAnsi="Arial" w:cs="Arial"/>
                <w:bCs/>
                <w:color w:val="000000" w:themeColor="text1"/>
                <w:sz w:val="18"/>
                <w:szCs w:val="18"/>
              </w:rPr>
            </w:pPr>
            <w:r w:rsidRPr="00A80E01">
              <w:rPr>
                <w:rFonts w:ascii="Arial" w:hAnsi="Arial" w:cs="Arial"/>
                <w:bCs/>
                <w:color w:val="000000" w:themeColor="text1"/>
                <w:sz w:val="18"/>
                <w:szCs w:val="18"/>
              </w:rPr>
              <w:t>d)    Measurement Result (measured value(s), Units)</w:t>
            </w:r>
          </w:p>
          <w:p w14:paraId="15D9966A" w14:textId="77777777" w:rsidR="00933170" w:rsidRPr="00A80E01" w:rsidRDefault="00933170" w:rsidP="00933170">
            <w:pPr>
              <w:pStyle w:val="B1"/>
              <w:spacing w:after="0"/>
              <w:ind w:left="576" w:hanging="288"/>
              <w:rPr>
                <w:rFonts w:ascii="Arial" w:hAnsi="Arial" w:cs="Arial"/>
                <w:bCs/>
                <w:color w:val="000000" w:themeColor="text1"/>
                <w:sz w:val="18"/>
                <w:szCs w:val="18"/>
              </w:rPr>
            </w:pPr>
            <w:r w:rsidRPr="00A80E01">
              <w:rPr>
                <w:rFonts w:ascii="Arial" w:hAnsi="Arial" w:cs="Arial"/>
                <w:bCs/>
                <w:color w:val="000000" w:themeColor="text1"/>
                <w:sz w:val="18"/>
                <w:szCs w:val="18"/>
              </w:rPr>
              <w:t>e)    Measurement Type</w:t>
            </w:r>
          </w:p>
          <w:p w14:paraId="576C0D77" w14:textId="77777777" w:rsidR="00933170" w:rsidRDefault="00933170" w:rsidP="00933170">
            <w:pPr>
              <w:pStyle w:val="B1"/>
              <w:keepNext/>
              <w:spacing w:after="0"/>
              <w:ind w:left="576" w:hanging="288"/>
              <w:rPr>
                <w:rFonts w:ascii="Arial" w:hAnsi="Arial" w:cs="Arial"/>
                <w:bCs/>
                <w:color w:val="000000" w:themeColor="text1"/>
                <w:sz w:val="18"/>
                <w:szCs w:val="18"/>
              </w:rPr>
            </w:pPr>
            <w:r w:rsidRPr="00A80E01">
              <w:rPr>
                <w:rFonts w:ascii="Arial" w:hAnsi="Arial" w:cs="Arial"/>
                <w:bCs/>
                <w:color w:val="000000" w:themeColor="text1"/>
                <w:sz w:val="18"/>
                <w:szCs w:val="18"/>
              </w:rPr>
              <w:t>f)     Measurement Object Class</w:t>
            </w:r>
          </w:p>
          <w:p w14:paraId="51ABC884" w14:textId="77777777" w:rsidR="00933170" w:rsidRPr="00A80E01" w:rsidRDefault="00933170" w:rsidP="00933170">
            <w:pPr>
              <w:pStyle w:val="B1"/>
              <w:keepNext/>
              <w:spacing w:after="0"/>
              <w:ind w:left="576" w:hanging="288"/>
              <w:rPr>
                <w:rFonts w:ascii="Arial" w:hAnsi="Arial" w:cs="Arial"/>
                <w:bCs/>
                <w:color w:val="000000" w:themeColor="text1"/>
                <w:sz w:val="18"/>
                <w:szCs w:val="18"/>
              </w:rPr>
            </w:pPr>
          </w:p>
          <w:p w14:paraId="0DA614A6" w14:textId="7C2857BD" w:rsidR="00933170" w:rsidRPr="00A80E01" w:rsidRDefault="00933170" w:rsidP="00933170">
            <w:pPr>
              <w:rPr>
                <w:rFonts w:ascii="Arial" w:hAnsi="Arial" w:cs="Arial"/>
                <w:color w:val="000000" w:themeColor="text1"/>
                <w:sz w:val="18"/>
                <w:szCs w:val="18"/>
              </w:rPr>
            </w:pPr>
            <w:r w:rsidRPr="00A80E01">
              <w:rPr>
                <w:rFonts w:ascii="Arial" w:hAnsi="Arial" w:cs="Arial"/>
                <w:color w:val="000000" w:themeColor="text1"/>
                <w:sz w:val="18"/>
                <w:szCs w:val="18"/>
              </w:rPr>
              <w:t>But many KPI definitions done/agreed so far do not fill item-f properly.</w:t>
            </w:r>
            <w:r>
              <w:rPr>
                <w:rFonts w:ascii="Arial" w:hAnsi="Arial" w:cs="Arial"/>
                <w:color w:val="000000" w:themeColor="text1"/>
                <w:sz w:val="18"/>
                <w:szCs w:val="18"/>
              </w:rPr>
              <w:t xml:space="preserve">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72D0AA" w14:textId="77777777" w:rsidR="00933170" w:rsidRPr="00A80E01" w:rsidRDefault="00933170" w:rsidP="00933170">
            <w:pPr>
              <w:spacing w:after="0"/>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4ABBD19D" w14:textId="3D5EFDFC" w:rsidR="00933170" w:rsidRPr="00A80E01" w:rsidRDefault="00933170" w:rsidP="00933170">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235CC01A"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Open</w:t>
            </w:r>
          </w:p>
          <w:p w14:paraId="4AA6EB58" w14:textId="77777777" w:rsidR="00B64E07" w:rsidRDefault="00B64E07" w:rsidP="00933170">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E8C1E63" w14:textId="77777777" w:rsidR="001611A4" w:rsidRDefault="001611A4" w:rsidP="00933170">
            <w:pPr>
              <w:spacing w:after="0"/>
              <w:rPr>
                <w:ins w:id="182" w:author="0426" w:date="2020-04-26T14:23:00Z"/>
                <w:rFonts w:ascii="Arial" w:hAnsi="Arial" w:cs="Arial"/>
                <w:color w:val="000000" w:themeColor="text1"/>
                <w:sz w:val="18"/>
                <w:szCs w:val="18"/>
              </w:rPr>
            </w:pPr>
            <w:r>
              <w:rPr>
                <w:rFonts w:ascii="Arial" w:hAnsi="Arial" w:cs="Arial"/>
                <w:color w:val="000000" w:themeColor="text1"/>
                <w:sz w:val="18"/>
                <w:szCs w:val="18"/>
              </w:rPr>
              <w:t>New tdoc in SA5#128</w:t>
            </w:r>
          </w:p>
          <w:p w14:paraId="1076BC2C" w14:textId="77777777" w:rsidR="00855BBF" w:rsidRDefault="00855BBF" w:rsidP="00933170">
            <w:pPr>
              <w:spacing w:after="0"/>
              <w:rPr>
                <w:ins w:id="183" w:author="0426" w:date="2020-04-26T14:23:00Z"/>
                <w:rFonts w:ascii="Arial" w:hAnsi="Arial" w:cs="Arial"/>
                <w:color w:val="000000" w:themeColor="text1"/>
                <w:sz w:val="18"/>
                <w:szCs w:val="18"/>
              </w:rPr>
            </w:pPr>
          </w:p>
          <w:p w14:paraId="2265554B" w14:textId="4B5681F5" w:rsidR="00855BBF" w:rsidRPr="00A80E01" w:rsidRDefault="00855BBF" w:rsidP="00933170">
            <w:pPr>
              <w:spacing w:after="0"/>
              <w:rPr>
                <w:rFonts w:ascii="Arial" w:hAnsi="Arial" w:cs="Arial"/>
                <w:color w:val="000000" w:themeColor="text1"/>
                <w:sz w:val="18"/>
                <w:szCs w:val="18"/>
              </w:rPr>
            </w:pPr>
            <w:ins w:id="184" w:author="0426" w:date="2020-04-26T14:23:00Z">
              <w:r>
                <w:rPr>
                  <w:rFonts w:ascii="Arial" w:hAnsi="Arial" w:cs="Arial"/>
                  <w:color w:val="000000" w:themeColor="text1"/>
                  <w:sz w:val="18"/>
                  <w:szCs w:val="18"/>
                </w:rPr>
                <w:t>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485EF3F" w14:textId="2E81CD24" w:rsidR="00933170" w:rsidRPr="00A80E01" w:rsidRDefault="00933170" w:rsidP="001611A4">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sidR="001611A4">
              <w:rPr>
                <w:rFonts w:ascii="Arial" w:hAnsi="Arial" w:cs="Arial"/>
                <w:color w:val="000000" w:themeColor="text1"/>
                <w:sz w:val="18"/>
                <w:szCs w:val="18"/>
              </w:rPr>
              <w:t>8</w:t>
            </w:r>
          </w:p>
        </w:tc>
      </w:tr>
      <w:tr w:rsidR="00933170" w:rsidRPr="00A85184" w:rsidDel="009532F0" w14:paraId="225D4ACE" w14:textId="77AD6B45" w:rsidTr="00DF7221">
        <w:trPr>
          <w:tblHeader/>
          <w:del w:id="185" w:author="0426" w:date="2020-04-26T15:48: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604BEB98" w14:textId="5E5EA245" w:rsidR="00933170" w:rsidRPr="00B53755" w:rsidDel="009532F0" w:rsidRDefault="00933170" w:rsidP="00933170">
            <w:pPr>
              <w:spacing w:after="0"/>
              <w:rPr>
                <w:del w:id="186" w:author="0426" w:date="2020-04-26T15:48:00Z"/>
                <w:rFonts w:ascii="Arial" w:hAnsi="Arial" w:cs="Arial"/>
                <w:color w:val="000000" w:themeColor="text1"/>
                <w:sz w:val="18"/>
                <w:szCs w:val="18"/>
              </w:rPr>
            </w:pPr>
            <w:del w:id="187" w:author="0426" w:date="2020-04-26T14:23:00Z">
              <w:r w:rsidDel="00AF733A">
                <w:rPr>
                  <w:rFonts w:ascii="Arial" w:hAnsi="Arial" w:cs="Arial"/>
                  <w:color w:val="000000" w:themeColor="text1"/>
                  <w:sz w:val="18"/>
                  <w:szCs w:val="18"/>
                </w:rPr>
                <w:delText>125AH.3</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5B9A105A" w14:textId="6F840D4D" w:rsidR="00933170" w:rsidDel="009532F0" w:rsidRDefault="00933170" w:rsidP="00933170">
            <w:pPr>
              <w:rPr>
                <w:del w:id="188" w:author="0426" w:date="2020-04-26T15:48:00Z"/>
                <w:rFonts w:ascii="Arial" w:hAnsi="Arial" w:cs="Arial"/>
                <w:sz w:val="18"/>
                <w:szCs w:val="18"/>
              </w:rPr>
            </w:pPr>
            <w:del w:id="189" w:author="0426" w:date="2020-04-26T14:23:00Z">
              <w:r w:rsidDel="00AF733A">
                <w:rPr>
                  <w:rFonts w:ascii="Arial" w:hAnsi="Arial" w:cs="Arial"/>
                  <w:sz w:val="18"/>
                  <w:szCs w:val="18"/>
                </w:rPr>
                <w:delText>Consider the impacts or replacing the term SLA with SLS in all concerned specifications.</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724508" w14:textId="37FF33D1" w:rsidR="00933170" w:rsidRPr="00B53755" w:rsidDel="009532F0" w:rsidRDefault="00933170" w:rsidP="00933170">
            <w:pPr>
              <w:spacing w:after="0"/>
              <w:rPr>
                <w:del w:id="190" w:author="0426" w:date="2020-04-26T15:48:00Z"/>
                <w:rFonts w:ascii="Arial" w:hAnsi="Arial" w:cs="Arial"/>
                <w:color w:val="000000" w:themeColor="text1"/>
                <w:sz w:val="18"/>
                <w:szCs w:val="18"/>
              </w:rPr>
            </w:pPr>
            <w:del w:id="191" w:author="0426" w:date="2020-04-26T14:23:00Z">
              <w:r w:rsidDel="00AF733A">
                <w:rPr>
                  <w:rFonts w:ascii="Arial" w:hAnsi="Arial" w:cs="Arial"/>
                  <w:color w:val="000000" w:themeColor="text1"/>
                  <w:sz w:val="18"/>
                  <w:szCs w:val="18"/>
                </w:rPr>
                <w:delText>Rel-16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7ACF12CD" w14:textId="5473A1AE" w:rsidR="00933170" w:rsidRPr="00B53755" w:rsidDel="009532F0" w:rsidRDefault="00933170" w:rsidP="00933170">
            <w:pPr>
              <w:spacing w:after="0"/>
              <w:rPr>
                <w:del w:id="192" w:author="0426" w:date="2020-04-26T15:48:00Z"/>
                <w:rFonts w:ascii="Arial" w:hAnsi="Arial" w:cs="Arial"/>
                <w:color w:val="000000" w:themeColor="text1"/>
                <w:sz w:val="18"/>
                <w:szCs w:val="18"/>
              </w:rPr>
            </w:pPr>
            <w:del w:id="193" w:author="0426" w:date="2020-04-26T14:23:00Z">
              <w:r w:rsidDel="00AF733A">
                <w:rPr>
                  <w:rFonts w:ascii="Arial" w:hAnsi="Arial" w:cs="Arial"/>
                  <w:color w:val="000000" w:themeColor="text1"/>
                  <w:sz w:val="18"/>
                  <w:szCs w:val="18"/>
                </w:rPr>
                <w:delText>All</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65401D0F" w14:textId="579DF408" w:rsidR="00933170" w:rsidDel="00AF733A" w:rsidRDefault="00933170" w:rsidP="00933170">
            <w:pPr>
              <w:spacing w:after="0"/>
              <w:rPr>
                <w:del w:id="194" w:author="0426" w:date="2020-04-26T14:23:00Z"/>
                <w:rFonts w:ascii="Arial" w:hAnsi="Arial" w:cs="Arial"/>
                <w:color w:val="000000" w:themeColor="text1"/>
                <w:sz w:val="18"/>
                <w:szCs w:val="18"/>
              </w:rPr>
            </w:pPr>
            <w:del w:id="195" w:author="0426" w:date="2020-04-26T14:23:00Z">
              <w:r w:rsidDel="00AF733A">
                <w:rPr>
                  <w:rFonts w:ascii="Arial" w:hAnsi="Arial" w:cs="Arial"/>
                  <w:color w:val="000000" w:themeColor="text1"/>
                  <w:sz w:val="18"/>
                  <w:szCs w:val="18"/>
                </w:rPr>
                <w:delText>Open</w:delText>
              </w:r>
            </w:del>
          </w:p>
          <w:p w14:paraId="34E73C1F" w14:textId="61A7C905" w:rsidR="00B64E07" w:rsidDel="00AF733A" w:rsidRDefault="00B64E07" w:rsidP="00933170">
            <w:pPr>
              <w:spacing w:after="0"/>
              <w:rPr>
                <w:del w:id="196" w:author="0426" w:date="2020-04-26T14:23:00Z"/>
                <w:rFonts w:ascii="Arial" w:hAnsi="Arial" w:cs="Arial"/>
                <w:color w:val="000000" w:themeColor="text1"/>
                <w:sz w:val="18"/>
                <w:szCs w:val="18"/>
              </w:rPr>
            </w:pPr>
            <w:del w:id="197" w:author="0426" w:date="2020-04-26T14:23:00Z">
              <w:r w:rsidDel="00AF733A">
                <w:rPr>
                  <w:rFonts w:ascii="Arial" w:hAnsi="Arial" w:cs="Arial"/>
                  <w:color w:val="000000" w:themeColor="text1"/>
                  <w:sz w:val="18"/>
                  <w:szCs w:val="18"/>
                </w:rPr>
                <w:delText>Tdoc available in SA5#127</w:delText>
              </w:r>
            </w:del>
          </w:p>
          <w:p w14:paraId="46750E97" w14:textId="7CD7B727" w:rsidR="004D01E9" w:rsidDel="00AF733A" w:rsidRDefault="004D01E9" w:rsidP="00933170">
            <w:pPr>
              <w:spacing w:after="0"/>
              <w:rPr>
                <w:del w:id="198" w:author="0426" w:date="2020-04-26T14:23:00Z"/>
                <w:rFonts w:ascii="Arial" w:hAnsi="Arial" w:cs="Arial"/>
                <w:color w:val="000000" w:themeColor="text1"/>
                <w:sz w:val="18"/>
                <w:szCs w:val="18"/>
              </w:rPr>
            </w:pPr>
            <w:del w:id="199" w:author="0426" w:date="2020-04-26T14:23:00Z">
              <w:r w:rsidDel="00AF733A">
                <w:rPr>
                  <w:rFonts w:ascii="Arial" w:hAnsi="Arial" w:cs="Arial"/>
                  <w:color w:val="000000" w:themeColor="text1"/>
                  <w:sz w:val="18"/>
                  <w:szCs w:val="18"/>
                </w:rPr>
                <w:delText xml:space="preserve">Relation between SLA and SLS is clarified and captured in 28.533, no need to replace SLA with SLS. </w:delText>
              </w:r>
            </w:del>
          </w:p>
          <w:p w14:paraId="75114CF0" w14:textId="730E785C" w:rsidR="001C4ACA" w:rsidRPr="00B53755" w:rsidDel="009532F0" w:rsidRDefault="001C4ACA" w:rsidP="00933170">
            <w:pPr>
              <w:spacing w:after="0"/>
              <w:rPr>
                <w:del w:id="200" w:author="0426" w:date="2020-04-26T15:48:00Z"/>
                <w:rFonts w:ascii="Arial" w:hAnsi="Arial" w:cs="Arial"/>
                <w:color w:val="000000" w:themeColor="text1"/>
                <w:sz w:val="18"/>
                <w:szCs w:val="18"/>
              </w:rPr>
            </w:pPr>
            <w:del w:id="201" w:author="0426" w:date="2020-04-26T14:23:00Z">
              <w:r w:rsidDel="00AF733A">
                <w:rPr>
                  <w:rFonts w:ascii="Arial" w:hAnsi="Arial" w:cs="Arial"/>
                  <w:color w:val="000000" w:themeColor="text1"/>
                  <w:sz w:val="18"/>
                  <w:szCs w:val="18"/>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C186CE" w14:textId="0D2C4DB2" w:rsidR="00933170" w:rsidRPr="00B53755" w:rsidDel="009532F0" w:rsidRDefault="00933170" w:rsidP="00933170">
            <w:pPr>
              <w:widowControl w:val="0"/>
              <w:spacing w:after="0"/>
              <w:rPr>
                <w:del w:id="202" w:author="0426" w:date="2020-04-26T15:48:00Z"/>
                <w:rFonts w:ascii="Arial" w:hAnsi="Arial" w:cs="Arial"/>
                <w:color w:val="000000" w:themeColor="text1"/>
                <w:sz w:val="18"/>
                <w:szCs w:val="18"/>
              </w:rPr>
            </w:pPr>
            <w:del w:id="203" w:author="0426" w:date="2020-04-26T14:23:00Z">
              <w:r w:rsidRPr="00B53755" w:rsidDel="00AF733A">
                <w:rPr>
                  <w:rFonts w:ascii="Arial" w:hAnsi="Arial" w:cs="Arial"/>
                  <w:color w:val="000000" w:themeColor="text1"/>
                  <w:sz w:val="18"/>
                  <w:szCs w:val="18"/>
                </w:rPr>
                <w:delText>SA5#12</w:delText>
              </w:r>
              <w:r w:rsidDel="00AF733A">
                <w:rPr>
                  <w:rFonts w:ascii="Arial" w:hAnsi="Arial" w:cs="Arial"/>
                  <w:color w:val="000000" w:themeColor="text1"/>
                  <w:sz w:val="18"/>
                  <w:szCs w:val="18"/>
                </w:rPr>
                <w:delText>7</w:delText>
              </w:r>
            </w:del>
          </w:p>
        </w:tc>
      </w:tr>
      <w:tr w:rsidR="00933170" w:rsidRPr="00A85184" w:rsidDel="009532F0" w14:paraId="45DC48FB" w14:textId="747C10BF" w:rsidTr="00DF6687">
        <w:trPr>
          <w:tblHeader/>
          <w:del w:id="204" w:author="0426" w:date="2020-04-26T15:48: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3B46BC01" w14:textId="52F92C74" w:rsidR="00933170" w:rsidRPr="00B53755" w:rsidDel="009532F0" w:rsidRDefault="00933170" w:rsidP="00933170">
            <w:pPr>
              <w:spacing w:after="0"/>
              <w:rPr>
                <w:del w:id="205" w:author="0426" w:date="2020-04-26T15:48:00Z"/>
                <w:rFonts w:ascii="Arial" w:hAnsi="Arial" w:cs="Arial"/>
                <w:color w:val="000000" w:themeColor="text1"/>
                <w:sz w:val="18"/>
                <w:szCs w:val="18"/>
              </w:rPr>
            </w:pP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23A73C52" w14:textId="3C2B37AE" w:rsidR="00933170" w:rsidDel="009532F0" w:rsidRDefault="00933170" w:rsidP="00933170">
            <w:pPr>
              <w:rPr>
                <w:del w:id="206" w:author="0426" w:date="2020-04-26T15:48:00Z"/>
                <w:rFonts w:ascii="Arial" w:hAnsi="Arial" w:cs="Arial"/>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1C1D3FA" w14:textId="6103EA5F" w:rsidR="00933170" w:rsidRPr="00B53755" w:rsidDel="009532F0" w:rsidRDefault="00933170" w:rsidP="00933170">
            <w:pPr>
              <w:spacing w:after="0"/>
              <w:rPr>
                <w:del w:id="207" w:author="0426" w:date="2020-04-26T15:48:00Z"/>
                <w:rFonts w:ascii="Arial" w:hAnsi="Arial" w:cs="Arial"/>
                <w:color w:val="000000" w:themeColor="text1"/>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3EE14E1" w14:textId="6E432862" w:rsidR="00933170" w:rsidRPr="00B53755" w:rsidDel="009532F0" w:rsidRDefault="00933170" w:rsidP="00933170">
            <w:pPr>
              <w:spacing w:after="0"/>
              <w:rPr>
                <w:del w:id="208" w:author="0426" w:date="2020-04-26T15:48:00Z"/>
                <w:rFonts w:ascii="Arial" w:hAnsi="Arial" w:cs="Arial"/>
                <w:color w:val="000000" w:themeColor="text1"/>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3FA3EDA1" w14:textId="21712AB2" w:rsidR="00B64E07" w:rsidRPr="00B53755" w:rsidDel="009532F0" w:rsidRDefault="00B64E07" w:rsidP="00933170">
            <w:pPr>
              <w:spacing w:after="0"/>
              <w:rPr>
                <w:del w:id="209" w:author="0426" w:date="2020-04-26T15:48:00Z"/>
                <w:rFonts w:ascii="Arial" w:hAnsi="Arial" w:cs="Arial"/>
                <w:color w:val="000000" w:themeColor="text1"/>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EE016ED" w14:textId="0D7FA225" w:rsidR="00933170" w:rsidRPr="00B53755" w:rsidDel="009532F0" w:rsidRDefault="00933170" w:rsidP="00933170">
            <w:pPr>
              <w:widowControl w:val="0"/>
              <w:spacing w:after="0"/>
              <w:rPr>
                <w:del w:id="210" w:author="0426" w:date="2020-04-26T15:48:00Z"/>
                <w:rFonts w:ascii="Arial" w:hAnsi="Arial" w:cs="Arial"/>
                <w:color w:val="000000" w:themeColor="text1"/>
                <w:sz w:val="18"/>
                <w:szCs w:val="18"/>
              </w:rPr>
            </w:pPr>
          </w:p>
        </w:tc>
      </w:tr>
      <w:tr w:rsidR="00933170" w:rsidRPr="00A85184" w:rsidDel="009532F0" w14:paraId="5C85EBC1" w14:textId="1F085FF9" w:rsidTr="00CD72A7">
        <w:trPr>
          <w:tblHeader/>
          <w:del w:id="211" w:author="0426" w:date="2020-04-26T15:48: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E266424" w14:textId="569B6F23" w:rsidR="00933170" w:rsidDel="009532F0" w:rsidRDefault="00933170" w:rsidP="00933170">
            <w:pPr>
              <w:spacing w:after="0"/>
              <w:rPr>
                <w:del w:id="212" w:author="0426" w:date="2020-04-26T15:48:00Z"/>
                <w:rFonts w:ascii="Arial" w:hAnsi="Arial" w:cs="Arial"/>
                <w:color w:val="000000" w:themeColor="text1"/>
                <w:sz w:val="18"/>
                <w:szCs w:val="18"/>
              </w:rPr>
            </w:pPr>
            <w:del w:id="213" w:author="0426" w:date="2020-04-26T14:24:00Z">
              <w:r w:rsidDel="00AF733A">
                <w:rPr>
                  <w:rFonts w:ascii="Arial" w:hAnsi="Arial" w:cs="Arial"/>
                  <w:color w:val="000000" w:themeColor="text1"/>
                  <w:sz w:val="18"/>
                  <w:szCs w:val="18"/>
                </w:rPr>
                <w:delText>126.1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1DC95B1" w14:textId="24038661" w:rsidR="00933170" w:rsidDel="009532F0" w:rsidRDefault="007E6AF7" w:rsidP="007E6AF7">
            <w:pPr>
              <w:rPr>
                <w:del w:id="214" w:author="0426" w:date="2020-04-26T15:48:00Z"/>
                <w:rFonts w:ascii="Arial" w:hAnsi="Arial" w:cs="Arial"/>
                <w:color w:val="000000"/>
                <w:sz w:val="18"/>
                <w:szCs w:val="18"/>
              </w:rPr>
            </w:pPr>
            <w:del w:id="215" w:author="0426" w:date="2020-04-26T14:24:00Z">
              <w:r w:rsidRPr="007E6AF7" w:rsidDel="00AF733A">
                <w:rPr>
                  <w:rFonts w:ascii="Arial" w:hAnsi="Arial" w:cs="Arial"/>
                  <w:color w:val="000000"/>
                  <w:sz w:val="18"/>
                  <w:szCs w:val="18"/>
                </w:rPr>
                <w:delText>Improve the definition of Network Resource</w:delText>
              </w:r>
              <w:r w:rsidDel="00AF733A">
                <w:rPr>
                  <w:rFonts w:ascii="Arial" w:hAnsi="Arial" w:cs="Arial"/>
                  <w:color w:val="000000"/>
                  <w:sz w:val="18"/>
                  <w:szCs w:val="18"/>
                </w:rPr>
                <w:delText>. Related to S5-195</w:delText>
              </w:r>
              <w:r w:rsidR="00933170" w:rsidDel="00AF733A">
                <w:rPr>
                  <w:rFonts w:ascii="Arial" w:hAnsi="Arial" w:cs="Arial"/>
                  <w:color w:val="000000"/>
                  <w:sz w:val="18"/>
                  <w:szCs w:val="18"/>
                </w:rPr>
                <w:delText>478</w:delText>
              </w:r>
              <w:r w:rsidDel="00AF733A">
                <w:rPr>
                  <w:rFonts w:ascii="Arial" w:hAnsi="Arial" w:cs="Arial"/>
                  <w:color w:val="000000"/>
                  <w:sz w:val="18"/>
                  <w:szCs w:val="18"/>
                </w:rPr>
                <w:delText xml:space="preserve">. </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76E41" w14:textId="364709F6" w:rsidR="00933170" w:rsidDel="009532F0" w:rsidRDefault="00984A8B" w:rsidP="00933170">
            <w:pPr>
              <w:spacing w:after="0"/>
              <w:rPr>
                <w:del w:id="216" w:author="0426" w:date="2020-04-26T15:48:00Z"/>
                <w:rFonts w:ascii="Arial" w:hAnsi="Arial" w:cs="Arial"/>
                <w:color w:val="000000" w:themeColor="text1"/>
                <w:sz w:val="18"/>
                <w:szCs w:val="18"/>
              </w:rPr>
            </w:pPr>
            <w:del w:id="217" w:author="0426" w:date="2020-04-26T14:24:00Z">
              <w:r w:rsidDel="00AF733A">
                <w:rPr>
                  <w:rFonts w:ascii="Arial" w:hAnsi="Arial" w:cs="Arial"/>
                  <w:color w:val="000000" w:themeColor="text1"/>
                  <w:sz w:val="18"/>
                  <w:szCs w:val="18"/>
                </w:rPr>
                <w:delText>Rel-16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78FDB456" w14:textId="5E55EA39" w:rsidR="00933170" w:rsidDel="009532F0" w:rsidRDefault="00762B8E" w:rsidP="00933170">
            <w:pPr>
              <w:spacing w:after="0"/>
              <w:rPr>
                <w:del w:id="218" w:author="0426" w:date="2020-04-26T15:48:00Z"/>
                <w:rFonts w:ascii="Arial" w:hAnsi="Arial" w:cs="Arial"/>
                <w:color w:val="000000" w:themeColor="text1"/>
                <w:sz w:val="18"/>
                <w:szCs w:val="18"/>
              </w:rPr>
            </w:pPr>
            <w:del w:id="219" w:author="0426" w:date="2020-04-26T14:24:00Z">
              <w:r w:rsidDel="00AF733A">
                <w:rPr>
                  <w:rFonts w:ascii="Arial" w:hAnsi="Arial" w:cs="Arial"/>
                  <w:color w:val="000000" w:themeColor="text1"/>
                  <w:sz w:val="18"/>
                  <w:szCs w:val="18"/>
                </w:rPr>
                <w:delText>Rapporteur TS 28.622</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CF50198" w14:textId="0A688955" w:rsidR="00933170" w:rsidDel="00AF733A" w:rsidRDefault="00984A8B" w:rsidP="00933170">
            <w:pPr>
              <w:spacing w:after="0"/>
              <w:rPr>
                <w:del w:id="220" w:author="0426" w:date="2020-04-26T14:24:00Z"/>
                <w:rFonts w:ascii="Arial" w:hAnsi="Arial" w:cs="Arial"/>
                <w:color w:val="000000" w:themeColor="text1"/>
                <w:sz w:val="18"/>
                <w:szCs w:val="18"/>
              </w:rPr>
            </w:pPr>
            <w:del w:id="221" w:author="0426" w:date="2020-04-26T14:24:00Z">
              <w:r w:rsidDel="00AF733A">
                <w:rPr>
                  <w:rFonts w:ascii="Arial" w:hAnsi="Arial" w:cs="Arial"/>
                  <w:color w:val="000000" w:themeColor="text1"/>
                  <w:sz w:val="18"/>
                  <w:szCs w:val="18"/>
                </w:rPr>
                <w:delText>New</w:delText>
              </w:r>
            </w:del>
          </w:p>
          <w:p w14:paraId="3AFCDDE9" w14:textId="6A7AD7EC" w:rsidR="00B64E07" w:rsidDel="00AF733A" w:rsidRDefault="00B64E07" w:rsidP="00933170">
            <w:pPr>
              <w:spacing w:after="0"/>
              <w:rPr>
                <w:del w:id="222" w:author="0426" w:date="2020-04-26T14:24:00Z"/>
                <w:rFonts w:ascii="Arial" w:hAnsi="Arial" w:cs="Arial"/>
                <w:color w:val="000000" w:themeColor="text1"/>
                <w:sz w:val="18"/>
                <w:szCs w:val="18"/>
              </w:rPr>
            </w:pPr>
            <w:del w:id="223" w:author="0426" w:date="2020-04-26T14:24:00Z">
              <w:r w:rsidDel="00AF733A">
                <w:rPr>
                  <w:rFonts w:ascii="Arial" w:hAnsi="Arial" w:cs="Arial"/>
                  <w:color w:val="000000" w:themeColor="text1"/>
                  <w:sz w:val="18"/>
                  <w:szCs w:val="18"/>
                </w:rPr>
                <w:delText>Tdoc available in SA5#127</w:delText>
              </w:r>
              <w:r w:rsidR="000B3E7C" w:rsidDel="00AF733A">
                <w:rPr>
                  <w:rFonts w:ascii="Arial" w:hAnsi="Arial" w:cs="Arial"/>
                  <w:color w:val="000000" w:themeColor="text1"/>
                  <w:sz w:val="18"/>
                  <w:szCs w:val="18"/>
                </w:rPr>
                <w:delText>.</w:delText>
              </w:r>
            </w:del>
          </w:p>
          <w:p w14:paraId="37FC49D8" w14:textId="21076DF7" w:rsidR="000B3E7C" w:rsidDel="009532F0" w:rsidRDefault="000B3E7C" w:rsidP="00933170">
            <w:pPr>
              <w:spacing w:after="0"/>
              <w:rPr>
                <w:del w:id="224" w:author="0426" w:date="2020-04-26T15:48:00Z"/>
                <w:rFonts w:ascii="Arial" w:hAnsi="Arial" w:cs="Arial"/>
                <w:color w:val="000000" w:themeColor="text1"/>
                <w:sz w:val="18"/>
                <w:szCs w:val="18"/>
              </w:rPr>
            </w:pPr>
            <w:del w:id="225" w:author="0426" w:date="2020-04-26T14:24:00Z">
              <w:r w:rsidDel="00AF733A">
                <w:rPr>
                  <w:rFonts w:ascii="Arial" w:hAnsi="Arial" w:cs="Arial"/>
                  <w:color w:val="000000" w:themeColor="text1"/>
                  <w:sz w:val="18"/>
                  <w:szCs w:val="18"/>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A9AE05" w14:textId="35126DBB" w:rsidR="00933170" w:rsidRPr="00B53755" w:rsidDel="009532F0" w:rsidRDefault="00933170" w:rsidP="00933170">
            <w:pPr>
              <w:widowControl w:val="0"/>
              <w:spacing w:after="0"/>
              <w:rPr>
                <w:del w:id="226" w:author="0426" w:date="2020-04-26T15:48:00Z"/>
                <w:rFonts w:ascii="Arial" w:hAnsi="Arial" w:cs="Arial"/>
                <w:color w:val="000000" w:themeColor="text1"/>
                <w:sz w:val="18"/>
                <w:szCs w:val="18"/>
              </w:rPr>
            </w:pPr>
            <w:del w:id="227" w:author="0426" w:date="2020-04-26T14:24:00Z">
              <w:r w:rsidRPr="00B53755" w:rsidDel="00AF733A">
                <w:rPr>
                  <w:rFonts w:ascii="Arial" w:hAnsi="Arial" w:cs="Arial"/>
                  <w:color w:val="000000" w:themeColor="text1"/>
                  <w:sz w:val="18"/>
                  <w:szCs w:val="18"/>
                </w:rPr>
                <w:delText>SA5#12</w:delText>
              </w:r>
              <w:r w:rsidDel="00AF733A">
                <w:rPr>
                  <w:rFonts w:ascii="Arial" w:hAnsi="Arial" w:cs="Arial"/>
                  <w:color w:val="000000" w:themeColor="text1"/>
                  <w:sz w:val="18"/>
                  <w:szCs w:val="18"/>
                </w:rPr>
                <w:delText>7</w:delText>
              </w:r>
            </w:del>
          </w:p>
        </w:tc>
      </w:tr>
      <w:tr w:rsidR="00933170" w:rsidRPr="00A85184" w:rsidDel="009532F0" w14:paraId="6BF55C59" w14:textId="0EA29A1B" w:rsidTr="00CD72A7">
        <w:trPr>
          <w:tblHeader/>
          <w:del w:id="228" w:author="0426" w:date="2020-04-26T15:48:00Z"/>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18B22135" w14:textId="1F56A069" w:rsidR="00933170" w:rsidDel="009532F0" w:rsidRDefault="00933170" w:rsidP="00933170">
            <w:pPr>
              <w:spacing w:after="0"/>
              <w:rPr>
                <w:del w:id="229" w:author="0426" w:date="2020-04-26T15:48:00Z"/>
                <w:rFonts w:ascii="Arial" w:hAnsi="Arial" w:cs="Arial"/>
                <w:color w:val="000000" w:themeColor="text1"/>
                <w:sz w:val="18"/>
                <w:szCs w:val="18"/>
              </w:rPr>
            </w:pPr>
            <w:del w:id="230" w:author="0426" w:date="2020-04-26T14:24:00Z">
              <w:r w:rsidDel="00AF733A">
                <w:rPr>
                  <w:rFonts w:ascii="Arial" w:hAnsi="Arial" w:cs="Arial"/>
                  <w:color w:val="000000" w:themeColor="text1"/>
                  <w:sz w:val="18"/>
                  <w:szCs w:val="18"/>
                </w:rPr>
                <w:delText>126.2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04B0BCC8" w14:textId="5954A486" w:rsidR="00933170" w:rsidDel="009532F0" w:rsidRDefault="00933170" w:rsidP="00933170">
            <w:pPr>
              <w:rPr>
                <w:del w:id="231" w:author="0426" w:date="2020-04-26T15:48:00Z"/>
                <w:rFonts w:ascii="Arial" w:hAnsi="Arial" w:cs="Arial"/>
                <w:color w:val="000000"/>
                <w:sz w:val="18"/>
                <w:szCs w:val="18"/>
              </w:rPr>
            </w:pPr>
            <w:del w:id="232" w:author="0426" w:date="2020-04-26T14:24:00Z">
              <w:r w:rsidRPr="00933170" w:rsidDel="00AF733A">
                <w:rPr>
                  <w:rFonts w:ascii="Arial" w:hAnsi="Arial" w:cs="Arial"/>
                  <w:color w:val="000000"/>
                  <w:sz w:val="18"/>
                  <w:szCs w:val="18"/>
                </w:rPr>
                <w:delText>Stage 3 owners will fill gap between stage 3 and stage 2 before SA#127 meeting, since SA#127, the CR author of Rel16 NRM have baseline to implement stage 3 for any new stage 2 CR.</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4705EC" w14:textId="1F38945B" w:rsidR="00933170" w:rsidDel="009532F0" w:rsidRDefault="00933170" w:rsidP="00933170">
            <w:pPr>
              <w:spacing w:after="0"/>
              <w:rPr>
                <w:del w:id="233" w:author="0426" w:date="2020-04-26T15:48:00Z"/>
                <w:rFonts w:ascii="Arial" w:hAnsi="Arial" w:cs="Arial"/>
                <w:color w:val="000000" w:themeColor="text1"/>
                <w:sz w:val="18"/>
                <w:szCs w:val="18"/>
              </w:rPr>
            </w:pPr>
            <w:del w:id="234" w:author="0426" w:date="2020-04-26T14:24:00Z">
              <w:r w:rsidDel="00AF733A">
                <w:rPr>
                  <w:rFonts w:ascii="Arial" w:hAnsi="Arial" w:cs="Arial"/>
                  <w:color w:val="000000" w:themeColor="text1"/>
                  <w:sz w:val="18"/>
                  <w:szCs w:val="18"/>
                </w:rPr>
                <w:delText>Rel-16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3EBAEA3A" w14:textId="58A01B35" w:rsidR="00933170" w:rsidDel="009532F0" w:rsidRDefault="00933170" w:rsidP="00933170">
            <w:pPr>
              <w:spacing w:after="0"/>
              <w:rPr>
                <w:del w:id="235" w:author="0426" w:date="2020-04-26T15:48:00Z"/>
                <w:rFonts w:ascii="Arial" w:hAnsi="Arial" w:cs="Arial"/>
                <w:color w:val="000000" w:themeColor="text1"/>
                <w:sz w:val="18"/>
                <w:szCs w:val="18"/>
              </w:rPr>
            </w:pPr>
            <w:del w:id="236" w:author="0426" w:date="2020-04-26T14:24:00Z">
              <w:r w:rsidDel="00AF733A">
                <w:rPr>
                  <w:rFonts w:ascii="Arial" w:hAnsi="Arial" w:cs="Arial"/>
                  <w:color w:val="000000" w:themeColor="text1"/>
                  <w:sz w:val="18"/>
                  <w:szCs w:val="18"/>
                </w:rPr>
                <w:delText>All</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0C051EF4" w14:textId="12A2CA64" w:rsidR="00933170" w:rsidDel="00AF733A" w:rsidRDefault="00933170" w:rsidP="00933170">
            <w:pPr>
              <w:spacing w:after="0"/>
              <w:rPr>
                <w:del w:id="237" w:author="0426" w:date="2020-04-26T14:24:00Z"/>
                <w:rFonts w:ascii="Arial" w:hAnsi="Arial" w:cs="Arial"/>
                <w:color w:val="000000" w:themeColor="text1"/>
                <w:sz w:val="18"/>
                <w:szCs w:val="18"/>
              </w:rPr>
            </w:pPr>
            <w:del w:id="238" w:author="0426" w:date="2020-04-26T14:24:00Z">
              <w:r w:rsidDel="00AF733A">
                <w:rPr>
                  <w:rFonts w:ascii="Arial" w:hAnsi="Arial" w:cs="Arial"/>
                  <w:color w:val="000000" w:themeColor="text1"/>
                  <w:sz w:val="18"/>
                  <w:szCs w:val="18"/>
                </w:rPr>
                <w:delText>New</w:delText>
              </w:r>
            </w:del>
          </w:p>
          <w:p w14:paraId="5647B9D1" w14:textId="057798E2" w:rsidR="00B64E07" w:rsidDel="00AF733A" w:rsidRDefault="00544683" w:rsidP="00B64E07">
            <w:pPr>
              <w:spacing w:after="0"/>
              <w:rPr>
                <w:del w:id="239" w:author="0426" w:date="2020-04-26T14:24:00Z"/>
                <w:rFonts w:ascii="Arial" w:hAnsi="Arial" w:cs="Arial"/>
                <w:color w:val="000000" w:themeColor="text1"/>
                <w:sz w:val="18"/>
                <w:szCs w:val="18"/>
              </w:rPr>
            </w:pPr>
            <w:del w:id="240" w:author="0426" w:date="2020-04-26T14:24:00Z">
              <w:r w:rsidDel="00AF733A">
                <w:rPr>
                  <w:rFonts w:ascii="Arial" w:hAnsi="Arial" w:cs="Arial"/>
                  <w:color w:val="000000" w:themeColor="text1"/>
                  <w:sz w:val="18"/>
                  <w:szCs w:val="18"/>
                </w:rPr>
                <w:delText xml:space="preserve">XML </w:delText>
              </w:r>
              <w:r w:rsidR="00B64E07" w:rsidDel="00AF733A">
                <w:rPr>
                  <w:rFonts w:ascii="Arial" w:hAnsi="Arial" w:cs="Arial"/>
                  <w:color w:val="000000" w:themeColor="text1"/>
                  <w:sz w:val="18"/>
                  <w:szCs w:val="18"/>
                </w:rPr>
                <w:delText>Tdoc available in SA5#127</w:delText>
              </w:r>
            </w:del>
          </w:p>
          <w:p w14:paraId="4570E35A" w14:textId="5830C8C0" w:rsidR="001611A4" w:rsidDel="00AF733A" w:rsidRDefault="001611A4" w:rsidP="00B64E07">
            <w:pPr>
              <w:spacing w:after="0"/>
              <w:rPr>
                <w:del w:id="241" w:author="0426" w:date="2020-04-26T14:24:00Z"/>
                <w:rFonts w:ascii="Arial" w:hAnsi="Arial" w:cs="Arial"/>
                <w:color w:val="000000" w:themeColor="text1"/>
                <w:sz w:val="18"/>
                <w:szCs w:val="18"/>
              </w:rPr>
            </w:pPr>
            <w:del w:id="242" w:author="0426" w:date="2020-04-26T14:24:00Z">
              <w:r w:rsidDel="00AF733A">
                <w:rPr>
                  <w:rFonts w:ascii="Arial" w:hAnsi="Arial" w:cs="Arial"/>
                  <w:color w:val="000000" w:themeColor="text1"/>
                  <w:sz w:val="18"/>
                  <w:szCs w:val="18"/>
                </w:rPr>
                <w:delText>Tdocs are agreed in SA5#127.</w:delText>
              </w:r>
            </w:del>
          </w:p>
          <w:p w14:paraId="23B89574" w14:textId="1140AA48" w:rsidR="001611A4" w:rsidDel="009532F0" w:rsidRDefault="001611A4" w:rsidP="00B64E07">
            <w:pPr>
              <w:spacing w:after="0"/>
              <w:rPr>
                <w:del w:id="243" w:author="0426" w:date="2020-04-26T15:48:00Z"/>
                <w:rFonts w:ascii="Arial" w:hAnsi="Arial" w:cs="Arial"/>
                <w:color w:val="000000" w:themeColor="text1"/>
                <w:sz w:val="18"/>
                <w:szCs w:val="18"/>
              </w:rPr>
            </w:pPr>
            <w:del w:id="244" w:author="0426" w:date="2020-04-26T14:24:00Z">
              <w:r w:rsidDel="00AF733A">
                <w:rPr>
                  <w:rFonts w:ascii="Arial" w:hAnsi="Arial" w:cs="Arial"/>
                  <w:color w:val="000000" w:themeColor="text1"/>
                  <w:sz w:val="18"/>
                  <w:szCs w:val="18"/>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4A4992" w14:textId="78D14074" w:rsidR="00933170" w:rsidRPr="00B53755" w:rsidDel="009532F0" w:rsidRDefault="00933170" w:rsidP="00933170">
            <w:pPr>
              <w:widowControl w:val="0"/>
              <w:spacing w:after="0"/>
              <w:rPr>
                <w:del w:id="245" w:author="0426" w:date="2020-04-26T15:48:00Z"/>
                <w:rFonts w:ascii="Arial" w:hAnsi="Arial" w:cs="Arial"/>
                <w:color w:val="000000" w:themeColor="text1"/>
                <w:sz w:val="18"/>
                <w:szCs w:val="18"/>
              </w:rPr>
            </w:pPr>
            <w:del w:id="246" w:author="0426" w:date="2020-04-26T14:24:00Z">
              <w:r w:rsidRPr="00B53755" w:rsidDel="00AF733A">
                <w:rPr>
                  <w:rFonts w:ascii="Arial" w:hAnsi="Arial" w:cs="Arial"/>
                  <w:color w:val="000000" w:themeColor="text1"/>
                  <w:sz w:val="18"/>
                  <w:szCs w:val="18"/>
                </w:rPr>
                <w:delText>SA5#12</w:delText>
              </w:r>
              <w:r w:rsidR="00544683" w:rsidDel="00AF733A">
                <w:rPr>
                  <w:rFonts w:ascii="Arial" w:hAnsi="Arial" w:cs="Arial"/>
                  <w:color w:val="000000" w:themeColor="text1"/>
                  <w:sz w:val="18"/>
                  <w:szCs w:val="18"/>
                </w:rPr>
                <w:delText>8</w:delText>
              </w:r>
            </w:del>
          </w:p>
        </w:tc>
      </w:tr>
      <w:tr w:rsidR="00E8343F" w:rsidRPr="00A85184" w14:paraId="63599D27" w14:textId="77777777" w:rsidTr="00CD72A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9E8E5EC" w14:textId="4B083C95" w:rsidR="00E8343F" w:rsidRDefault="00E8343F" w:rsidP="00E8343F">
            <w:pPr>
              <w:spacing w:after="0"/>
              <w:rPr>
                <w:rFonts w:ascii="Arial" w:hAnsi="Arial" w:cs="Arial"/>
                <w:color w:val="000000" w:themeColor="text1"/>
                <w:sz w:val="18"/>
                <w:szCs w:val="18"/>
              </w:rPr>
            </w:pPr>
            <w:r>
              <w:rPr>
                <w:rFonts w:ascii="Arial" w:hAnsi="Arial" w:cs="Arial" w:hint="eastAsia"/>
                <w:color w:val="000000" w:themeColor="text1"/>
                <w:sz w:val="18"/>
                <w:szCs w:val="18"/>
                <w:lang w:eastAsia="zh-CN"/>
              </w:rPr>
              <w:t>1</w:t>
            </w:r>
            <w:r>
              <w:rPr>
                <w:rFonts w:ascii="Arial" w:hAnsi="Arial" w:cs="Arial"/>
                <w:color w:val="000000" w:themeColor="text1"/>
                <w:sz w:val="18"/>
                <w:szCs w:val="18"/>
                <w:lang w:eastAsia="zh-CN"/>
              </w:rPr>
              <w:t>27.1</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46C94A27" w14:textId="160902E3" w:rsidR="00E8343F" w:rsidRPr="00933170" w:rsidRDefault="00E8343F" w:rsidP="00E8343F">
            <w:pPr>
              <w:rPr>
                <w:rFonts w:ascii="Arial" w:hAnsi="Arial" w:cs="Arial"/>
                <w:color w:val="000000"/>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32E9595" w14:textId="72C0815F" w:rsidR="00E8343F" w:rsidRDefault="00E8343F" w:rsidP="00E8343F">
            <w:pPr>
              <w:spacing w:after="0"/>
              <w:rPr>
                <w:rFonts w:ascii="Arial" w:hAnsi="Arial" w:cs="Arial"/>
                <w:color w:val="000000" w:themeColor="text1"/>
                <w:sz w:val="18"/>
                <w:szCs w:val="18"/>
              </w:rPr>
            </w:pPr>
            <w:r>
              <w:rPr>
                <w:rFonts w:ascii="Arial" w:hAnsi="Arial" w:cs="Arial" w:hint="eastAsia"/>
                <w:color w:val="000000" w:themeColor="text1"/>
                <w:sz w:val="18"/>
                <w:szCs w:val="18"/>
                <w:lang w:eastAsia="zh-CN"/>
              </w:rPr>
              <w:t>R</w:t>
            </w:r>
            <w:r>
              <w:rPr>
                <w:rFonts w:ascii="Arial" w:hAnsi="Arial" w:cs="Arial"/>
                <w:color w:val="000000" w:themeColor="text1"/>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1D2D3FAF" w14:textId="78BA9591" w:rsidR="00E8343F" w:rsidRDefault="00705553" w:rsidP="00E8343F">
            <w:pPr>
              <w:spacing w:after="0"/>
              <w:rPr>
                <w:rFonts w:ascii="Arial" w:hAnsi="Arial" w:cs="Arial"/>
                <w:color w:val="000000" w:themeColor="text1"/>
                <w:sz w:val="18"/>
                <w:szCs w:val="18"/>
              </w:rPr>
            </w:pPr>
            <w:r>
              <w:rPr>
                <w:rFonts w:ascii="Arial" w:hAnsi="Arial" w:cs="Arial"/>
                <w:color w:val="000000" w:themeColor="text1"/>
                <w:sz w:val="18"/>
                <w:szCs w:val="18"/>
                <w:lang w:eastAsia="zh-CN"/>
              </w:rPr>
              <w:t>Jiaxiaoqian</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1607F1C2" w14:textId="77777777" w:rsidR="00E8343F" w:rsidRDefault="00E8343F" w:rsidP="00E8343F">
            <w:pPr>
              <w:spacing w:after="0"/>
              <w:rPr>
                <w:ins w:id="247" w:author="0426" w:date="2020-04-26T14:27:00Z"/>
                <w:rFonts w:ascii="Arial" w:hAnsi="Arial" w:cs="Arial"/>
                <w:color w:val="000000" w:themeColor="text1"/>
                <w:sz w:val="18"/>
                <w:szCs w:val="18"/>
                <w:lang w:eastAsia="zh-CN"/>
              </w:rPr>
            </w:pPr>
            <w:r>
              <w:rPr>
                <w:rFonts w:ascii="Arial" w:hAnsi="Arial" w:cs="Arial" w:hint="eastAsia"/>
                <w:color w:val="000000" w:themeColor="text1"/>
                <w:sz w:val="18"/>
                <w:szCs w:val="18"/>
                <w:lang w:eastAsia="zh-CN"/>
              </w:rPr>
              <w:t>O</w:t>
            </w:r>
            <w:r>
              <w:rPr>
                <w:rFonts w:ascii="Arial" w:hAnsi="Arial" w:cs="Arial"/>
                <w:color w:val="000000" w:themeColor="text1"/>
                <w:sz w:val="18"/>
                <w:szCs w:val="18"/>
                <w:lang w:eastAsia="zh-CN"/>
              </w:rPr>
              <w:t>pen</w:t>
            </w:r>
          </w:p>
          <w:p w14:paraId="085A0162" w14:textId="423F3B5D" w:rsidR="00AF733A" w:rsidRDefault="00AF733A" w:rsidP="00E8343F">
            <w:pPr>
              <w:spacing w:after="0"/>
              <w:rPr>
                <w:rFonts w:ascii="Arial" w:hAnsi="Arial" w:cs="Arial"/>
                <w:color w:val="000000" w:themeColor="text1"/>
                <w:sz w:val="18"/>
                <w:szCs w:val="18"/>
                <w:lang w:eastAsia="zh-CN"/>
              </w:rPr>
            </w:pPr>
            <w:ins w:id="248" w:author="0426" w:date="2020-04-26T14:27:00Z">
              <w:r>
                <w:rPr>
                  <w:rFonts w:ascii="Arial" w:hAnsi="Arial" w:cs="Arial"/>
                  <w:color w:val="000000" w:themeColor="text1"/>
                  <w:sz w:val="18"/>
                  <w:szCs w:val="18"/>
                  <w:lang w:eastAsia="zh-CN"/>
                </w:rPr>
                <w:t>Closed.</w:t>
              </w:r>
            </w:ins>
          </w:p>
          <w:p w14:paraId="6BF0EC25" w14:textId="5B4937F7" w:rsidR="001611A4" w:rsidRDefault="001611A4" w:rsidP="00E8343F">
            <w:pPr>
              <w:spacing w:after="0"/>
              <w:rPr>
                <w:rFonts w:ascii="Arial" w:hAnsi="Arial" w:cs="Arial"/>
                <w:color w:val="000000" w:themeColor="text1"/>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4A043E6" w14:textId="49FF4714" w:rsidR="00E8343F" w:rsidRPr="00B53755" w:rsidRDefault="00E8343F" w:rsidP="00E8343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8343F" w:rsidRPr="00A85184" w14:paraId="26279C53" w14:textId="77777777" w:rsidTr="00CD72A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5D8EE2CC" w14:textId="6156999D" w:rsidR="00E8343F" w:rsidRDefault="00E8343F" w:rsidP="00E8343F">
            <w:pPr>
              <w:spacing w:after="0"/>
              <w:rPr>
                <w:rFonts w:ascii="Arial" w:hAnsi="Arial" w:cs="Arial"/>
                <w:color w:val="000000" w:themeColor="text1"/>
                <w:sz w:val="18"/>
                <w:szCs w:val="18"/>
              </w:rPr>
            </w:pPr>
            <w:r>
              <w:rPr>
                <w:rFonts w:ascii="Arial" w:hAnsi="Arial" w:cs="Arial" w:hint="eastAsia"/>
                <w:color w:val="000000" w:themeColor="text1"/>
                <w:sz w:val="18"/>
                <w:szCs w:val="18"/>
                <w:lang w:eastAsia="zh-CN"/>
              </w:rPr>
              <w:t>1</w:t>
            </w:r>
            <w:r>
              <w:rPr>
                <w:rFonts w:ascii="Arial" w:hAnsi="Arial" w:cs="Arial"/>
                <w:color w:val="000000" w:themeColor="text1"/>
                <w:sz w:val="18"/>
                <w:szCs w:val="18"/>
                <w:lang w:eastAsia="zh-CN"/>
              </w:rPr>
              <w:t>27.2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4D9F88DF" w14:textId="52500396" w:rsidR="00E8343F" w:rsidRPr="00933170" w:rsidRDefault="00E8343F" w:rsidP="00E8343F">
            <w:pPr>
              <w:rPr>
                <w:rFonts w:ascii="Arial" w:hAnsi="Arial" w:cs="Arial"/>
                <w:color w:val="000000"/>
                <w:sz w:val="18"/>
                <w:szCs w:val="18"/>
              </w:rPr>
            </w:pPr>
            <w:r w:rsidRPr="004D0906">
              <w:rPr>
                <w:rFonts w:ascii="Arial" w:hAnsi="Arial" w:cs="Arial"/>
                <w:color w:val="000000"/>
                <w:sz w:val="18"/>
                <w:szCs w:val="18"/>
                <w:lang w:eastAsia="zh-CN"/>
              </w:rPr>
              <w:t xml:space="preserve">Investigate if there is an issue due to the information in </w:t>
            </w:r>
            <w:r>
              <w:rPr>
                <w:rFonts w:ascii="Arial" w:hAnsi="Arial" w:cs="Arial"/>
                <w:color w:val="000000"/>
                <w:sz w:val="18"/>
                <w:szCs w:val="18"/>
                <w:lang w:eastAsia="zh-CN"/>
              </w:rPr>
              <w:t xml:space="preserve">the </w:t>
            </w:r>
            <w:r w:rsidRPr="004D0906">
              <w:rPr>
                <w:rFonts w:ascii="Arial" w:hAnsi="Arial" w:cs="Arial"/>
                <w:color w:val="000000"/>
                <w:sz w:val="18"/>
                <w:szCs w:val="18"/>
                <w:lang w:eastAsia="zh-CN"/>
              </w:rPr>
              <w:t xml:space="preserve">LS reply </w:t>
            </w:r>
            <w:r>
              <w:rPr>
                <w:rFonts w:ascii="Arial" w:hAnsi="Arial" w:cs="Arial"/>
                <w:color w:val="000000"/>
                <w:sz w:val="18"/>
                <w:szCs w:val="18"/>
                <w:lang w:eastAsia="zh-CN"/>
              </w:rPr>
              <w:t>of (S5-196</w:t>
            </w:r>
            <w:r w:rsidRPr="004D0906">
              <w:rPr>
                <w:rFonts w:ascii="Arial" w:hAnsi="Arial" w:cs="Arial"/>
                <w:color w:val="000000"/>
                <w:sz w:val="18"/>
                <w:szCs w:val="18"/>
                <w:lang w:eastAsia="zh-CN"/>
              </w:rPr>
              <w:t>517</w:t>
            </w:r>
            <w:r>
              <w:rPr>
                <w:rFonts w:ascii="Arial" w:hAnsi="Arial" w:cs="Arial"/>
                <w:color w:val="000000"/>
                <w:sz w:val="18"/>
                <w:szCs w:val="18"/>
                <w:lang w:eastAsia="zh-CN"/>
              </w:rPr>
              <w:t xml:space="preserve"> and S5-196518)</w:t>
            </w:r>
            <w:r w:rsidRPr="004D0906">
              <w:rPr>
                <w:rFonts w:ascii="Arial" w:hAnsi="Arial" w:cs="Arial"/>
                <w:color w:val="000000"/>
                <w:sz w:val="18"/>
                <w:szCs w:val="18"/>
                <w:lang w:eastAsia="zh-CN"/>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52A7E7" w14:textId="62A66C61" w:rsidR="00E8343F" w:rsidRDefault="00E8343F" w:rsidP="00E8343F">
            <w:pPr>
              <w:spacing w:after="0"/>
              <w:rPr>
                <w:rFonts w:ascii="Arial" w:hAnsi="Arial" w:cs="Arial"/>
                <w:color w:val="000000" w:themeColor="text1"/>
                <w:sz w:val="18"/>
                <w:szCs w:val="18"/>
              </w:rPr>
            </w:pPr>
            <w:r>
              <w:rPr>
                <w:rFonts w:ascii="Arial" w:hAnsi="Arial" w:cs="Arial"/>
                <w:color w:val="000000" w:themeColor="text1"/>
                <w:sz w:val="18"/>
                <w:szCs w:val="18"/>
                <w:lang w:eastAsia="zh-CN"/>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A004168" w14:textId="2908E09A" w:rsidR="00E8343F" w:rsidRDefault="001C4ACA" w:rsidP="00E8343F">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D2B7FC4" w14:textId="77777777" w:rsidR="00E8343F" w:rsidRDefault="00E8343F" w:rsidP="00E8343F">
            <w:pPr>
              <w:spacing w:after="0"/>
              <w:rPr>
                <w:ins w:id="249" w:author="0426" w:date="2020-04-26T14:33:00Z"/>
                <w:rFonts w:ascii="Arial" w:hAnsi="Arial" w:cs="Arial"/>
                <w:color w:val="000000" w:themeColor="text1"/>
                <w:sz w:val="18"/>
                <w:szCs w:val="18"/>
                <w:lang w:eastAsia="zh-CN"/>
              </w:rPr>
            </w:pPr>
            <w:r>
              <w:rPr>
                <w:rFonts w:ascii="Arial" w:hAnsi="Arial" w:cs="Arial" w:hint="eastAsia"/>
                <w:color w:val="000000" w:themeColor="text1"/>
                <w:sz w:val="18"/>
                <w:szCs w:val="18"/>
                <w:lang w:eastAsia="zh-CN"/>
              </w:rPr>
              <w:t>O</w:t>
            </w:r>
            <w:r>
              <w:rPr>
                <w:rFonts w:ascii="Arial" w:hAnsi="Arial" w:cs="Arial"/>
                <w:color w:val="000000" w:themeColor="text1"/>
                <w:sz w:val="18"/>
                <w:szCs w:val="18"/>
                <w:lang w:eastAsia="zh-CN"/>
              </w:rPr>
              <w:t>pen</w:t>
            </w:r>
          </w:p>
          <w:p w14:paraId="3B2FAE75" w14:textId="5E473C10" w:rsidR="00AF733A" w:rsidRDefault="00D52BD2" w:rsidP="00E8343F">
            <w:pPr>
              <w:spacing w:after="0"/>
              <w:rPr>
                <w:ins w:id="250" w:author="0426" w:date="2020-04-26T14:34:00Z"/>
                <w:rFonts w:ascii="Arial" w:hAnsi="Arial" w:cs="Arial"/>
                <w:color w:val="000000" w:themeColor="text1"/>
                <w:sz w:val="18"/>
                <w:szCs w:val="18"/>
                <w:lang w:eastAsia="zh-CN"/>
              </w:rPr>
            </w:pPr>
            <w:ins w:id="251" w:author="0426" w:date="2020-04-26T14:34:00Z">
              <w:r w:rsidRPr="00D52BD2">
                <w:rPr>
                  <w:rFonts w:ascii="Arial" w:hAnsi="Arial" w:cs="Arial"/>
                  <w:color w:val="000000" w:themeColor="text1"/>
                  <w:sz w:val="18"/>
                  <w:szCs w:val="18"/>
                  <w:lang w:eastAsia="zh-CN"/>
                </w:rPr>
                <w:t>S5-202236</w:t>
              </w:r>
              <w:r>
                <w:rPr>
                  <w:rFonts w:ascii="Arial" w:hAnsi="Arial" w:cs="Arial"/>
                  <w:color w:val="000000" w:themeColor="text1"/>
                  <w:sz w:val="18"/>
                  <w:szCs w:val="18"/>
                  <w:lang w:eastAsia="zh-CN"/>
                </w:rPr>
                <w:t xml:space="preserve"> submited to SA5#130e to address this issue.</w:t>
              </w:r>
            </w:ins>
          </w:p>
          <w:p w14:paraId="39EC8D26" w14:textId="52596BED" w:rsidR="00D52BD2" w:rsidRDefault="00D52BD2" w:rsidP="00E8343F">
            <w:pPr>
              <w:spacing w:after="0"/>
              <w:rPr>
                <w:rFonts w:ascii="Arial" w:hAnsi="Arial" w:cs="Arial"/>
                <w:color w:val="000000" w:themeColor="text1"/>
                <w:sz w:val="18"/>
                <w:szCs w:val="18"/>
                <w:lang w:eastAsia="zh-CN"/>
              </w:rPr>
            </w:pPr>
            <w:ins w:id="252" w:author="0426" w:date="2020-04-26T14:34:00Z">
              <w:r>
                <w:rPr>
                  <w:rFonts w:ascii="Arial" w:hAnsi="Arial" w:cs="Arial"/>
                  <w:color w:val="000000" w:themeColor="text1"/>
                  <w:sz w:val="18"/>
                  <w:szCs w:val="18"/>
                  <w:lang w:eastAsia="zh-CN"/>
                </w:rPr>
                <w:t>Closed</w:t>
              </w:r>
            </w:ins>
          </w:p>
          <w:p w14:paraId="46D9E941" w14:textId="6AC1775A" w:rsidR="00FE5E1B" w:rsidRDefault="00FE5E1B" w:rsidP="00E8343F">
            <w:pPr>
              <w:spacing w:after="0"/>
              <w:rPr>
                <w:rFonts w:ascii="Arial" w:hAnsi="Arial" w:cs="Arial"/>
                <w:color w:val="000000" w:themeColor="text1"/>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0D63E7A" w14:textId="4C0323E4" w:rsidR="00E8343F" w:rsidRPr="00B53755" w:rsidRDefault="00E8343F" w:rsidP="00D52BD2">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ins w:id="253" w:author="0426" w:date="2020-04-26T14:34:00Z">
              <w:r w:rsidR="00D52BD2">
                <w:rPr>
                  <w:rFonts w:ascii="Arial" w:hAnsi="Arial" w:cs="Arial"/>
                  <w:color w:val="000000" w:themeColor="text1"/>
                  <w:sz w:val="18"/>
                  <w:szCs w:val="18"/>
                </w:rPr>
                <w:t>30e</w:t>
              </w:r>
            </w:ins>
            <w:del w:id="254" w:author="0426" w:date="2020-04-26T14:34:00Z">
              <w:r w:rsidRPr="00B53755" w:rsidDel="00D52BD2">
                <w:rPr>
                  <w:rFonts w:ascii="Arial" w:hAnsi="Arial" w:cs="Arial"/>
                  <w:color w:val="000000" w:themeColor="text1"/>
                  <w:sz w:val="18"/>
                  <w:szCs w:val="18"/>
                </w:rPr>
                <w:delText>2</w:delText>
              </w:r>
              <w:r w:rsidDel="00D52BD2">
                <w:rPr>
                  <w:rFonts w:ascii="Arial" w:hAnsi="Arial" w:cs="Arial"/>
                  <w:color w:val="000000" w:themeColor="text1"/>
                  <w:sz w:val="18"/>
                  <w:szCs w:val="18"/>
                </w:rPr>
                <w:delText>8</w:delText>
              </w:r>
            </w:del>
          </w:p>
        </w:tc>
      </w:tr>
      <w:tr w:rsidR="00C26701" w:rsidRPr="00A85184" w14:paraId="5DE7B2C7" w14:textId="77777777" w:rsidTr="00CD72A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2B48CAB1" w14:textId="14EFE5C1" w:rsidR="00C26701" w:rsidRDefault="00C26701" w:rsidP="00E8343F">
            <w:pPr>
              <w:spacing w:after="0"/>
              <w:rPr>
                <w:rFonts w:ascii="Arial" w:hAnsi="Arial" w:cs="Arial"/>
                <w:color w:val="000000" w:themeColor="text1"/>
                <w:sz w:val="18"/>
                <w:szCs w:val="18"/>
                <w:lang w:eastAsia="zh-CN"/>
              </w:rPr>
            </w:pPr>
            <w:r>
              <w:rPr>
                <w:rFonts w:ascii="Arial" w:hAnsi="Arial" w:cs="Arial" w:hint="eastAsia"/>
                <w:color w:val="000000" w:themeColor="text1"/>
                <w:sz w:val="18"/>
                <w:szCs w:val="18"/>
                <w:lang w:eastAsia="zh-CN"/>
              </w:rPr>
              <w:t>1</w:t>
            </w:r>
            <w:r>
              <w:rPr>
                <w:rFonts w:ascii="Arial" w:hAnsi="Arial" w:cs="Arial"/>
                <w:color w:val="000000" w:themeColor="text1"/>
                <w:sz w:val="18"/>
                <w:szCs w:val="18"/>
                <w:lang w:eastAsia="zh-CN"/>
              </w:rPr>
              <w:t>28.1</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2294A837" w14:textId="05D9CB33" w:rsidR="00C26701" w:rsidRPr="004D0906" w:rsidRDefault="00C26701" w:rsidP="00E8343F">
            <w:pPr>
              <w:rPr>
                <w:rFonts w:ascii="Arial" w:hAnsi="Arial" w:cs="Arial"/>
                <w:color w:val="000000"/>
                <w:sz w:val="18"/>
                <w:szCs w:val="18"/>
                <w:lang w:eastAsia="zh-CN"/>
              </w:rPr>
            </w:pPr>
            <w:r w:rsidRPr="00C26701">
              <w:rPr>
                <w:rFonts w:ascii="Arial" w:hAnsi="Arial" w:cs="Arial"/>
                <w:color w:val="000000"/>
                <w:sz w:val="18"/>
                <w:szCs w:val="18"/>
                <w:lang w:eastAsia="zh-CN"/>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C061D7F" w14:textId="7D333B95" w:rsidR="00C26701" w:rsidRDefault="00C26701" w:rsidP="00E8343F">
            <w:pPr>
              <w:spacing w:after="0"/>
              <w:rPr>
                <w:rFonts w:ascii="Arial" w:hAnsi="Arial" w:cs="Arial"/>
                <w:color w:val="000000" w:themeColor="text1"/>
                <w:sz w:val="18"/>
                <w:szCs w:val="18"/>
                <w:lang w:eastAsia="zh-CN"/>
              </w:rPr>
            </w:pPr>
            <w:r>
              <w:rPr>
                <w:rFonts w:ascii="Arial" w:hAnsi="Arial" w:cs="Arial" w:hint="eastAsia"/>
                <w:color w:val="000000" w:themeColor="text1"/>
                <w:sz w:val="18"/>
                <w:szCs w:val="18"/>
                <w:lang w:eastAsia="zh-CN"/>
              </w:rPr>
              <w:t>R</w:t>
            </w:r>
            <w:r>
              <w:rPr>
                <w:rFonts w:ascii="Arial" w:hAnsi="Arial" w:cs="Arial"/>
                <w:color w:val="000000" w:themeColor="text1"/>
                <w:sz w:val="18"/>
                <w:szCs w:val="18"/>
                <w:lang w:eastAsia="zh-CN"/>
              </w:rPr>
              <w:t>el</w:t>
            </w:r>
            <w:ins w:id="255" w:author="0424" w:date="2020-04-24T20:20:00Z">
              <w:r w:rsidR="00B861B7">
                <w:rPr>
                  <w:rFonts w:ascii="Arial" w:hAnsi="Arial" w:cs="Arial"/>
                  <w:color w:val="000000" w:themeColor="text1"/>
                  <w:sz w:val="18"/>
                  <w:szCs w:val="18"/>
                  <w:lang w:eastAsia="zh-CN"/>
                </w:rPr>
                <w:t>-</w:t>
              </w:r>
            </w:ins>
            <w:del w:id="256" w:author="0424" w:date="2020-04-24T20:20:00Z">
              <w:r w:rsidDel="00B861B7">
                <w:rPr>
                  <w:rFonts w:ascii="Arial" w:hAnsi="Arial" w:cs="Arial"/>
                  <w:color w:val="000000" w:themeColor="text1"/>
                  <w:sz w:val="18"/>
                  <w:szCs w:val="18"/>
                  <w:lang w:eastAsia="zh-CN"/>
                </w:rPr>
                <w:delText>0</w:delText>
              </w:r>
            </w:del>
            <w:r>
              <w:rPr>
                <w:rFonts w:ascii="Arial" w:hAnsi="Arial" w:cs="Arial"/>
                <w:color w:val="000000" w:themeColor="text1"/>
                <w:sz w:val="18"/>
                <w:szCs w:val="18"/>
                <w:lang w:eastAsia="zh-CN"/>
              </w:rPr>
              <w:t>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51A670F8" w14:textId="017640CC" w:rsidR="00C26701" w:rsidRDefault="00C26701" w:rsidP="00E8343F">
            <w:pPr>
              <w:spacing w:after="0"/>
              <w:rPr>
                <w:rFonts w:ascii="Arial" w:hAnsi="Arial" w:cs="Arial"/>
                <w:color w:val="000000" w:themeColor="text1"/>
                <w:sz w:val="18"/>
                <w:szCs w:val="18"/>
                <w:lang w:eastAsia="zh-CN"/>
              </w:rPr>
            </w:pPr>
            <w:r>
              <w:rPr>
                <w:rFonts w:ascii="Arial" w:hAnsi="Arial" w:cs="Arial" w:hint="eastAsia"/>
                <w:color w:val="000000" w:themeColor="text1"/>
                <w:sz w:val="18"/>
                <w:szCs w:val="18"/>
                <w:lang w:eastAsia="zh-CN"/>
              </w:rPr>
              <w:t>P</w:t>
            </w:r>
            <w:r>
              <w:rPr>
                <w:rFonts w:ascii="Arial" w:hAnsi="Arial" w:cs="Arial"/>
                <w:color w:val="000000" w:themeColor="text1"/>
                <w:sz w:val="18"/>
                <w:szCs w:val="18"/>
                <w:lang w:eastAsia="zh-CN"/>
              </w:rPr>
              <w:t>ing Jing</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D3E3613" w14:textId="77777777" w:rsidR="00C26701" w:rsidRDefault="00C26701" w:rsidP="00E8343F">
            <w:pPr>
              <w:spacing w:after="0"/>
              <w:rPr>
                <w:ins w:id="257" w:author="0426" w:date="2020-04-26T14:28:00Z"/>
                <w:rFonts w:ascii="Arial" w:hAnsi="Arial" w:cs="Arial"/>
                <w:color w:val="000000" w:themeColor="text1"/>
                <w:sz w:val="18"/>
                <w:szCs w:val="18"/>
                <w:lang w:eastAsia="zh-CN"/>
              </w:rPr>
            </w:pPr>
            <w:r>
              <w:rPr>
                <w:rFonts w:ascii="Arial" w:hAnsi="Arial" w:cs="Arial" w:hint="eastAsia"/>
                <w:color w:val="000000" w:themeColor="text1"/>
                <w:sz w:val="18"/>
                <w:szCs w:val="18"/>
                <w:lang w:eastAsia="zh-CN"/>
              </w:rPr>
              <w:t>O</w:t>
            </w:r>
            <w:r>
              <w:rPr>
                <w:rFonts w:ascii="Arial" w:hAnsi="Arial" w:cs="Arial"/>
                <w:color w:val="000000" w:themeColor="text1"/>
                <w:sz w:val="18"/>
                <w:szCs w:val="18"/>
                <w:lang w:eastAsia="zh-CN"/>
              </w:rPr>
              <w:t>pen</w:t>
            </w:r>
          </w:p>
          <w:p w14:paraId="38E68E1D" w14:textId="77777777" w:rsidR="00AF733A" w:rsidRDefault="00AF733A" w:rsidP="00E8343F">
            <w:pPr>
              <w:spacing w:after="0"/>
              <w:rPr>
                <w:ins w:id="258" w:author="0426" w:date="2020-04-26T14:28:00Z"/>
                <w:rFonts w:ascii="Arial" w:hAnsi="Arial" w:cs="Arial"/>
                <w:color w:val="000000" w:themeColor="text1"/>
                <w:sz w:val="18"/>
                <w:szCs w:val="18"/>
                <w:lang w:eastAsia="zh-CN"/>
              </w:rPr>
            </w:pPr>
          </w:p>
          <w:p w14:paraId="7948C025" w14:textId="21888DC3" w:rsidR="00AF733A" w:rsidRDefault="00AF733A" w:rsidP="00E8343F">
            <w:pPr>
              <w:spacing w:after="0"/>
              <w:rPr>
                <w:rFonts w:ascii="Arial" w:hAnsi="Arial" w:cs="Arial"/>
                <w:color w:val="000000" w:themeColor="text1"/>
                <w:sz w:val="18"/>
                <w:szCs w:val="18"/>
                <w:lang w:eastAsia="zh-CN"/>
              </w:rPr>
            </w:pPr>
            <w:ins w:id="259" w:author="0426" w:date="2020-04-26T14:28:00Z">
              <w:r>
                <w:rPr>
                  <w:rFonts w:ascii="Arial" w:hAnsi="Arial" w:cs="Arial"/>
                  <w:color w:val="000000" w:themeColor="text1"/>
                  <w:sz w:val="18"/>
                  <w:szCs w:val="18"/>
                  <w:lang w:eastAsia="zh-CN"/>
                </w:rPr>
                <w:t>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0346A" w14:textId="20B6EBA2" w:rsidR="00C26701" w:rsidRPr="00B53755" w:rsidRDefault="00C26701" w:rsidP="00AF733A">
            <w:pPr>
              <w:widowControl w:val="0"/>
              <w:spacing w:after="0"/>
              <w:rPr>
                <w:rFonts w:ascii="Arial" w:hAnsi="Arial" w:cs="Arial"/>
                <w:color w:val="000000" w:themeColor="text1"/>
                <w:sz w:val="18"/>
                <w:szCs w:val="18"/>
                <w:lang w:eastAsia="zh-CN"/>
              </w:rPr>
            </w:pPr>
            <w:r>
              <w:rPr>
                <w:rFonts w:ascii="Arial" w:hAnsi="Arial" w:cs="Arial" w:hint="eastAsia"/>
                <w:color w:val="000000" w:themeColor="text1"/>
                <w:sz w:val="18"/>
                <w:szCs w:val="18"/>
                <w:lang w:eastAsia="zh-CN"/>
              </w:rPr>
              <w:t>S</w:t>
            </w:r>
            <w:r>
              <w:rPr>
                <w:rFonts w:ascii="Arial" w:hAnsi="Arial" w:cs="Arial"/>
                <w:color w:val="000000" w:themeColor="text1"/>
                <w:sz w:val="18"/>
                <w:szCs w:val="18"/>
                <w:lang w:eastAsia="zh-CN"/>
              </w:rPr>
              <w:t>A5#1</w:t>
            </w:r>
            <w:del w:id="260" w:author="0426" w:date="2020-04-26T14:29:00Z">
              <w:r w:rsidDel="00AF733A">
                <w:rPr>
                  <w:rFonts w:ascii="Arial" w:hAnsi="Arial" w:cs="Arial"/>
                  <w:color w:val="000000" w:themeColor="text1"/>
                  <w:sz w:val="18"/>
                  <w:szCs w:val="18"/>
                  <w:lang w:eastAsia="zh-CN"/>
                </w:rPr>
                <w:delText>29</w:delText>
              </w:r>
            </w:del>
            <w:ins w:id="261" w:author="0426" w:date="2020-04-26T14:29:00Z">
              <w:r w:rsidR="00AF733A">
                <w:rPr>
                  <w:rFonts w:ascii="Arial" w:hAnsi="Arial" w:cs="Arial"/>
                  <w:color w:val="000000" w:themeColor="text1"/>
                  <w:sz w:val="18"/>
                  <w:szCs w:val="18"/>
                  <w:lang w:eastAsia="zh-CN"/>
                </w:rPr>
                <w:t>30</w:t>
              </w:r>
            </w:ins>
            <w:ins w:id="262" w:author="0424" w:date="2020-04-24T20:17:00Z">
              <w:r w:rsidR="00C971A3">
                <w:rPr>
                  <w:rFonts w:ascii="Arial" w:hAnsi="Arial" w:cs="Arial"/>
                  <w:color w:val="000000" w:themeColor="text1"/>
                  <w:sz w:val="18"/>
                  <w:szCs w:val="18"/>
                  <w:lang w:eastAsia="zh-CN"/>
                </w:rPr>
                <w:t>e</w:t>
              </w:r>
            </w:ins>
          </w:p>
        </w:tc>
      </w:tr>
      <w:tr w:rsidR="00CA183E" w:rsidRPr="00A85184" w14:paraId="1DEDBE08" w14:textId="77777777" w:rsidTr="00CD5D29">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F7C2C9F" w14:textId="6F4F79FF" w:rsidR="00CA183E" w:rsidRPr="00CD5D29" w:rsidRDefault="00CA183E" w:rsidP="00CA183E">
            <w:pPr>
              <w:spacing w:after="0"/>
              <w:rPr>
                <w:rFonts w:ascii="Arial" w:hAnsi="Arial" w:cs="Arial"/>
                <w:color w:val="000000"/>
                <w:sz w:val="18"/>
                <w:szCs w:val="18"/>
                <w:lang w:eastAsia="zh-CN"/>
              </w:rPr>
            </w:pPr>
            <w:r w:rsidRPr="00CD5D29">
              <w:rPr>
                <w:rFonts w:ascii="Arial" w:hAnsi="Arial" w:cs="Arial"/>
                <w:color w:val="000000"/>
                <w:sz w:val="18"/>
                <w:szCs w:val="18"/>
                <w:lang w:eastAsia="zh-CN"/>
              </w:rPr>
              <w:lastRenderedPageBreak/>
              <w:t>129e.1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26303076" w14:textId="429C7F34" w:rsidR="00CA183E" w:rsidRDefault="00CA183E" w:rsidP="00D50BEF">
            <w:pPr>
              <w:rPr>
                <w:rFonts w:ascii="Arial" w:hAnsi="Arial" w:cs="Arial"/>
                <w:color w:val="000000"/>
                <w:sz w:val="18"/>
                <w:szCs w:val="18"/>
                <w:lang w:eastAsia="zh-CN"/>
              </w:rPr>
            </w:pPr>
            <w:r w:rsidRPr="00CD5D29">
              <w:rPr>
                <w:rFonts w:ascii="Arial" w:hAnsi="Arial" w:cs="Arial"/>
                <w:color w:val="000000"/>
                <w:sz w:val="18"/>
                <w:szCs w:val="18"/>
                <w:lang w:eastAsia="zh-CN"/>
              </w:rPr>
              <w:t>clarification on the network slice related identifiers e.g. relation between SA2 NSI ID and SA5 network slice instance ID in NRM, etc.)”,  and clarify network slice and network slice instance definitions in 28.530 as well as looks that’s the root source of the confusion.</w:t>
            </w:r>
            <w:r w:rsidR="00D50BEF">
              <w:rPr>
                <w:rFonts w:ascii="Arial" w:hAnsi="Arial" w:cs="Arial"/>
                <w:color w:val="000000"/>
                <w:sz w:val="18"/>
                <w:szCs w:val="18"/>
                <w:lang w:eastAsia="zh-CN"/>
              </w:rPr>
              <w:t>(</w:t>
            </w:r>
            <w:r w:rsidR="00D50BEF" w:rsidRPr="00CD5D29">
              <w:rPr>
                <w:rFonts w:ascii="Arial" w:hAnsi="Arial" w:cs="Arial"/>
                <w:color w:val="000000"/>
                <w:sz w:val="18"/>
                <w:szCs w:val="18"/>
                <w:lang w:eastAsia="zh-CN"/>
              </w:rPr>
              <w:t xml:space="preserve"> related tdocs </w:t>
            </w:r>
            <w:r w:rsidR="00D50BEF">
              <w:rPr>
                <w:rFonts w:ascii="Arial" w:hAnsi="Arial" w:cs="Arial"/>
                <w:color w:val="000000"/>
                <w:sz w:val="18"/>
                <w:szCs w:val="18"/>
                <w:lang w:eastAsia="zh-CN"/>
              </w:rPr>
              <w:t>S5-201114,</w:t>
            </w:r>
            <w:r w:rsidR="00D50BEF" w:rsidRPr="00D50BEF">
              <w:rPr>
                <w:rFonts w:ascii="Arial" w:hAnsi="Arial" w:cs="Arial"/>
                <w:color w:val="000000"/>
                <w:sz w:val="18"/>
                <w:szCs w:val="18"/>
                <w:lang w:eastAsia="zh-CN"/>
              </w:rPr>
              <w:t>S5-201115</w:t>
            </w:r>
            <w:r w:rsidR="0009588D">
              <w:rPr>
                <w:rFonts w:ascii="Arial" w:hAnsi="Arial" w:cs="Arial" w:hint="eastAsia"/>
                <w:color w:val="000000"/>
                <w:sz w:val="18"/>
                <w:szCs w:val="18"/>
                <w:lang w:eastAsia="zh-CN"/>
              </w:rPr>
              <w:t>,</w:t>
            </w:r>
            <w:r w:rsidR="0009588D">
              <w:t xml:space="preserve"> </w:t>
            </w:r>
            <w:r w:rsidR="0009588D" w:rsidRPr="0009588D">
              <w:rPr>
                <w:rFonts w:ascii="Arial" w:hAnsi="Arial" w:cs="Arial"/>
                <w:color w:val="000000"/>
                <w:sz w:val="18"/>
                <w:szCs w:val="18"/>
                <w:lang w:eastAsia="zh-CN"/>
              </w:rPr>
              <w:t>S5-201111, S5-201112</w:t>
            </w:r>
            <w:r w:rsidR="00D50BEF">
              <w:rPr>
                <w:rFonts w:ascii="Arial" w:hAnsi="Arial" w:cs="Arial"/>
                <w:color w:val="000000"/>
                <w:sz w:val="18"/>
                <w:szCs w:val="18"/>
                <w:lang w:eastAsia="zh-CN"/>
              </w:rPr>
              <w:t>)</w:t>
            </w:r>
          </w:p>
          <w:p w14:paraId="39C8C879" w14:textId="28EEC43B" w:rsidR="00916802" w:rsidRPr="00916802" w:rsidRDefault="00916802" w:rsidP="00D50BEF">
            <w:pPr>
              <w:rPr>
                <w:rFonts w:ascii="Arial" w:hAnsi="Arial" w:cs="Arial"/>
                <w:color w:val="000000"/>
                <w:sz w:val="18"/>
                <w:szCs w:val="18"/>
                <w:lang w:eastAsia="zh-CN"/>
              </w:rPr>
            </w:pPr>
            <w:r w:rsidRPr="00916802">
              <w:rPr>
                <w:rFonts w:ascii="Arial" w:hAnsi="Arial" w:cs="Arial"/>
                <w:color w:val="000000"/>
                <w:sz w:val="18"/>
                <w:szCs w:val="18"/>
                <w:lang w:eastAsia="zh-CN"/>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6BF9555" w14:textId="6B311AC5" w:rsidR="00CA183E" w:rsidRPr="00CD5D29" w:rsidRDefault="00CA183E" w:rsidP="00CA183E">
            <w:pPr>
              <w:spacing w:after="0"/>
              <w:rPr>
                <w:rFonts w:ascii="Arial" w:hAnsi="Arial" w:cs="Arial"/>
                <w:color w:val="000000"/>
                <w:sz w:val="18"/>
                <w:szCs w:val="18"/>
                <w:lang w:eastAsia="zh-CN"/>
              </w:rPr>
            </w:pPr>
            <w:r w:rsidRPr="00CD5D29">
              <w:rPr>
                <w:rFonts w:ascii="Arial" w:hAnsi="Arial" w:cs="Arial"/>
                <w:color w:val="000000"/>
                <w:sz w:val="18"/>
                <w:szCs w:val="18"/>
                <w:lang w:eastAsia="zh-CN"/>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ED0D3BD" w14:textId="085FF1AC" w:rsidR="00CA183E" w:rsidRPr="00CD5D29" w:rsidRDefault="00D041CC" w:rsidP="00CA183E">
            <w:pPr>
              <w:spacing w:after="0"/>
              <w:rPr>
                <w:rFonts w:ascii="Arial" w:hAnsi="Arial" w:cs="Arial"/>
                <w:color w:val="000000"/>
                <w:sz w:val="18"/>
                <w:szCs w:val="18"/>
                <w:lang w:eastAsia="zh-CN"/>
              </w:rPr>
            </w:pPr>
            <w:r w:rsidRPr="00D041CC">
              <w:rPr>
                <w:rFonts w:ascii="Arial" w:hAnsi="Arial" w:cs="Arial"/>
                <w:color w:val="000000"/>
                <w:sz w:val="18"/>
                <w:szCs w:val="18"/>
                <w:lang w:eastAsia="zh-CN"/>
              </w:rPr>
              <w:t>Pingjing,</w:t>
            </w:r>
            <w:r w:rsidR="00CA183E" w:rsidRPr="00CD5D29">
              <w:rPr>
                <w:rFonts w:ascii="Arial" w:hAnsi="Arial" w:cs="Arial"/>
                <w:color w:val="000000"/>
                <w:sz w:val="18"/>
                <w:szCs w:val="18"/>
                <w:lang w:eastAsia="zh-CN"/>
              </w:rPr>
              <w:t>Deepanshu,Attila, Olaf, Edwin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B2F9787" w14:textId="77777777" w:rsidR="00CA183E" w:rsidRDefault="00CA183E" w:rsidP="00CA183E">
            <w:pPr>
              <w:spacing w:after="0"/>
              <w:rPr>
                <w:ins w:id="263" w:author="0426" w:date="2020-04-26T14:35:00Z"/>
                <w:rFonts w:ascii="Arial" w:hAnsi="Arial" w:cs="Arial"/>
                <w:color w:val="000000"/>
                <w:sz w:val="18"/>
                <w:szCs w:val="18"/>
                <w:lang w:eastAsia="zh-CN"/>
              </w:rPr>
            </w:pPr>
            <w:r w:rsidRPr="00CD5D29">
              <w:rPr>
                <w:rFonts w:ascii="Arial" w:hAnsi="Arial" w:cs="Arial"/>
                <w:color w:val="000000"/>
                <w:sz w:val="18"/>
                <w:szCs w:val="18"/>
                <w:lang w:eastAsia="zh-CN"/>
              </w:rPr>
              <w:t>Open</w:t>
            </w:r>
          </w:p>
          <w:p w14:paraId="6BD500AA" w14:textId="77777777" w:rsidR="00D52BD2" w:rsidRDefault="00D52BD2" w:rsidP="00CA183E">
            <w:pPr>
              <w:spacing w:after="0"/>
              <w:rPr>
                <w:ins w:id="264" w:author="0426" w:date="2020-04-26T14:35:00Z"/>
                <w:rFonts w:ascii="Arial" w:hAnsi="Arial" w:cs="Arial"/>
                <w:color w:val="000000"/>
                <w:sz w:val="18"/>
                <w:szCs w:val="18"/>
                <w:lang w:eastAsia="zh-CN"/>
              </w:rPr>
            </w:pPr>
          </w:p>
          <w:p w14:paraId="658765E1" w14:textId="7C7EB6F9" w:rsidR="00D52BD2" w:rsidRDefault="00D52BD2" w:rsidP="00D52BD2">
            <w:pPr>
              <w:spacing w:after="0"/>
              <w:rPr>
                <w:ins w:id="265" w:author="0426" w:date="2020-04-26T14:35:00Z"/>
                <w:rFonts w:ascii="Arial" w:hAnsi="Arial" w:cs="Arial"/>
                <w:color w:val="000000" w:themeColor="text1"/>
                <w:sz w:val="18"/>
                <w:szCs w:val="18"/>
                <w:lang w:eastAsia="zh-CN"/>
              </w:rPr>
            </w:pPr>
            <w:ins w:id="266" w:author="0426" w:date="2020-04-26T14:35:00Z">
              <w:r>
                <w:rPr>
                  <w:rFonts w:ascii="Arial" w:hAnsi="Arial" w:cs="Arial" w:hint="eastAsia"/>
                  <w:color w:val="000000" w:themeColor="text1"/>
                  <w:sz w:val="18"/>
                  <w:szCs w:val="18"/>
                  <w:lang w:eastAsia="zh-CN"/>
                </w:rPr>
                <w:t>G</w:t>
              </w:r>
              <w:r>
                <w:rPr>
                  <w:rFonts w:ascii="Arial" w:hAnsi="Arial" w:cs="Arial"/>
                  <w:color w:val="000000" w:themeColor="text1"/>
                  <w:sz w:val="18"/>
                  <w:szCs w:val="18"/>
                  <w:lang w:eastAsia="zh-CN"/>
                </w:rPr>
                <w:t xml:space="preserve">roup of tdocs are </w:t>
              </w:r>
            </w:ins>
            <w:ins w:id="267" w:author="0426" w:date="2020-04-26T14:40:00Z">
              <w:r>
                <w:rPr>
                  <w:rFonts w:ascii="Arial" w:hAnsi="Arial" w:cs="Arial"/>
                  <w:color w:val="000000" w:themeColor="text1"/>
                  <w:sz w:val="18"/>
                  <w:szCs w:val="18"/>
                  <w:lang w:eastAsia="zh-CN"/>
                </w:rPr>
                <w:t>submited</w:t>
              </w:r>
            </w:ins>
            <w:ins w:id="268" w:author="0426" w:date="2020-04-26T14:35:00Z">
              <w:r>
                <w:rPr>
                  <w:rFonts w:ascii="Arial" w:hAnsi="Arial" w:cs="Arial"/>
                  <w:color w:val="000000" w:themeColor="text1"/>
                  <w:sz w:val="18"/>
                  <w:szCs w:val="18"/>
                  <w:lang w:eastAsia="zh-CN"/>
                </w:rPr>
                <w:t xml:space="preserve"> </w:t>
              </w:r>
            </w:ins>
            <w:ins w:id="269" w:author="0426" w:date="2020-04-26T14:40:00Z">
              <w:r>
                <w:rPr>
                  <w:rFonts w:ascii="Arial" w:hAnsi="Arial" w:cs="Arial"/>
                  <w:color w:val="000000" w:themeColor="text1"/>
                  <w:sz w:val="18"/>
                  <w:szCs w:val="18"/>
                  <w:lang w:eastAsia="zh-CN"/>
                </w:rPr>
                <w:t>to</w:t>
              </w:r>
            </w:ins>
            <w:ins w:id="270" w:author="0426" w:date="2020-04-26T14:35:00Z">
              <w:r>
                <w:rPr>
                  <w:rFonts w:ascii="Arial" w:hAnsi="Arial" w:cs="Arial"/>
                  <w:color w:val="000000" w:themeColor="text1"/>
                  <w:sz w:val="18"/>
                  <w:szCs w:val="18"/>
                  <w:lang w:eastAsia="zh-CN"/>
                </w:rPr>
                <w:t xml:space="preserve"> SA5#130e. </w:t>
              </w:r>
            </w:ins>
          </w:p>
          <w:p w14:paraId="165C46C7" w14:textId="77777777" w:rsidR="00D52BD2" w:rsidRDefault="00D52BD2" w:rsidP="00D52BD2">
            <w:pPr>
              <w:spacing w:after="0"/>
              <w:rPr>
                <w:ins w:id="271" w:author="0426" w:date="2020-04-26T14:35:00Z"/>
                <w:rFonts w:ascii="Arial" w:hAnsi="Arial" w:cs="Arial"/>
                <w:color w:val="000000" w:themeColor="text1"/>
                <w:sz w:val="18"/>
                <w:szCs w:val="18"/>
                <w:lang w:eastAsia="zh-CN"/>
              </w:rPr>
            </w:pPr>
            <w:ins w:id="272" w:author="0426" w:date="2020-04-26T14:35:00Z">
              <w:r w:rsidRPr="00AF733A">
                <w:rPr>
                  <w:rFonts w:ascii="Arial" w:hAnsi="Arial" w:cs="Arial"/>
                  <w:color w:val="000000" w:themeColor="text1"/>
                  <w:sz w:val="18"/>
                  <w:szCs w:val="18"/>
                  <w:lang w:eastAsia="zh-CN"/>
                </w:rPr>
                <w:t>MAINT GROUP#11 (S5-202190/S5-202191/S5-202192/S5-202193/S5-202194/S5-202195 /S5-202145/S5-202146/S5-202278/S5-202279/S5-202280)</w:t>
              </w:r>
            </w:ins>
          </w:p>
          <w:p w14:paraId="6D13F231" w14:textId="77777777" w:rsidR="00D52BD2" w:rsidRDefault="00D52BD2" w:rsidP="00CA183E">
            <w:pPr>
              <w:spacing w:after="0"/>
              <w:rPr>
                <w:ins w:id="273" w:author="0426" w:date="2020-04-26T14:35:00Z"/>
                <w:rFonts w:ascii="Arial" w:hAnsi="Arial" w:cs="Arial"/>
                <w:color w:val="000000"/>
                <w:sz w:val="18"/>
                <w:szCs w:val="18"/>
                <w:lang w:eastAsia="zh-CN"/>
              </w:rPr>
            </w:pPr>
          </w:p>
          <w:p w14:paraId="0C57EF27" w14:textId="181EDA8F" w:rsidR="00D52BD2" w:rsidRPr="00D52BD2" w:rsidRDefault="00D52BD2" w:rsidP="00CA183E">
            <w:pPr>
              <w:spacing w:after="0"/>
              <w:rPr>
                <w:rFonts w:ascii="Arial" w:hAnsi="Arial" w:cs="Arial"/>
                <w:color w:val="000000"/>
                <w:sz w:val="18"/>
                <w:szCs w:val="18"/>
                <w:lang w:eastAsia="zh-CN"/>
              </w:rPr>
            </w:pPr>
            <w:ins w:id="274" w:author="0426" w:date="2020-04-26T14:35:00Z">
              <w:r>
                <w:rPr>
                  <w:rFonts w:ascii="Arial" w:hAnsi="Arial" w:cs="Arial"/>
                  <w:color w:val="000000"/>
                  <w:sz w:val="18"/>
                  <w:szCs w:val="18"/>
                  <w:lang w:eastAsia="zh-CN"/>
                </w:rPr>
                <w:t>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47E5774" w14:textId="777BCDCD" w:rsidR="00CA183E" w:rsidRPr="00CD5D29" w:rsidRDefault="00EB6CB6" w:rsidP="00CA183E">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SA5#130</w:t>
            </w:r>
            <w:ins w:id="275" w:author="0424" w:date="2020-04-24T20:17:00Z">
              <w:r w:rsidR="00C971A3">
                <w:rPr>
                  <w:rFonts w:ascii="Arial" w:hAnsi="Arial" w:cs="Arial"/>
                  <w:color w:val="000000"/>
                  <w:sz w:val="18"/>
                  <w:szCs w:val="18"/>
                  <w:lang w:eastAsia="zh-CN"/>
                </w:rPr>
                <w:t>e</w:t>
              </w:r>
            </w:ins>
          </w:p>
        </w:tc>
      </w:tr>
      <w:tr w:rsidR="00EB6CB6" w:rsidRPr="00A85184" w14:paraId="3D0174C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8F9EB90" w14:textId="65584CBC" w:rsidR="00EB6CB6" w:rsidRPr="00EB6CB6" w:rsidRDefault="00EB6CB6" w:rsidP="00CA183E">
            <w:pPr>
              <w:spacing w:after="0"/>
              <w:rPr>
                <w:rFonts w:ascii="Arial" w:hAnsi="Arial" w:cs="Arial"/>
                <w:color w:val="000000"/>
                <w:sz w:val="18"/>
                <w:szCs w:val="18"/>
                <w:lang w:eastAsia="zh-CN"/>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6CEC969" w14:textId="0FC94FF9" w:rsidR="00EB6CB6" w:rsidRPr="00EB6CB6" w:rsidRDefault="00EB6CB6" w:rsidP="00170451">
            <w:pPr>
              <w:rPr>
                <w:rFonts w:ascii="Arial" w:hAnsi="Arial" w:cs="Arial"/>
                <w:color w:val="000000"/>
                <w:sz w:val="18"/>
                <w:szCs w:val="18"/>
                <w:lang w:eastAsia="zh-CN"/>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sidR="00B75EC8">
              <w:rPr>
                <w:rFonts w:ascii="Arial" w:hAnsi="Arial" w:cs="Arial"/>
                <w:color w:val="000000"/>
                <w:sz w:val="18"/>
                <w:szCs w:val="18"/>
                <w:lang w:eastAsia="zh-CN"/>
              </w:rPr>
              <w:t xml:space="preserve"> (</w:t>
            </w:r>
            <w:r w:rsidR="00170451">
              <w:rPr>
                <w:rFonts w:ascii="Arial" w:hAnsi="Arial" w:cs="Arial"/>
                <w:color w:val="000000"/>
                <w:sz w:val="18"/>
                <w:szCs w:val="18"/>
                <w:lang w:eastAsia="zh-CN"/>
              </w:rPr>
              <w:t>related</w:t>
            </w:r>
            <w:r w:rsidR="00B75EC8">
              <w:rPr>
                <w:rFonts w:ascii="Arial" w:hAnsi="Arial" w:cs="Arial"/>
                <w:color w:val="000000"/>
                <w:sz w:val="18"/>
                <w:szCs w:val="18"/>
                <w:lang w:eastAsia="zh-CN"/>
              </w:rPr>
              <w:t xml:space="preserve"> </w:t>
            </w:r>
            <w:r w:rsidR="00170451">
              <w:rPr>
                <w:rFonts w:ascii="Arial" w:hAnsi="Arial" w:cs="Arial"/>
                <w:color w:val="000000"/>
                <w:sz w:val="18"/>
                <w:szCs w:val="18"/>
                <w:lang w:eastAsia="zh-CN"/>
              </w:rPr>
              <w:t xml:space="preserve">tdoc </w:t>
            </w:r>
            <w:r w:rsidR="00B75EC8">
              <w:rPr>
                <w:rFonts w:ascii="Arial" w:hAnsi="Arial" w:cs="Arial"/>
                <w:color w:val="000000"/>
                <w:sz w:val="18"/>
                <w:szCs w:val="18"/>
                <w:lang w:eastAsia="zh-CN"/>
              </w:rPr>
              <w:t>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611694E" w14:textId="19D3C359" w:rsidR="00EB6CB6" w:rsidRPr="00EB6CB6" w:rsidRDefault="00B75EC8"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501BCF7" w14:textId="383E63A2" w:rsidR="00EB6CB6" w:rsidRPr="00EB6CB6" w:rsidRDefault="00EB6CB6"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B57FB69" w14:textId="77777777" w:rsidR="00EB6CB6" w:rsidRDefault="00EB6CB6" w:rsidP="00CA183E">
            <w:pPr>
              <w:spacing w:after="0"/>
              <w:rPr>
                <w:ins w:id="276" w:author="0426" w:date="2020-04-26T15:44: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0954C0CB" w14:textId="77777777" w:rsidR="000E0A9F" w:rsidRDefault="000E0A9F" w:rsidP="00CA183E">
            <w:pPr>
              <w:spacing w:after="0"/>
              <w:rPr>
                <w:ins w:id="277" w:author="0426" w:date="2020-04-26T15:44:00Z"/>
                <w:rFonts w:ascii="Arial" w:hAnsi="Arial" w:cs="Arial"/>
                <w:color w:val="000000"/>
                <w:sz w:val="18"/>
                <w:szCs w:val="18"/>
                <w:lang w:eastAsia="zh-CN"/>
              </w:rPr>
            </w:pPr>
          </w:p>
          <w:p w14:paraId="10260DF9" w14:textId="77777777" w:rsidR="000E0A9F" w:rsidRDefault="000E0A9F" w:rsidP="00CA183E">
            <w:pPr>
              <w:spacing w:after="0"/>
              <w:rPr>
                <w:ins w:id="278" w:author="0426" w:date="2020-04-26T15:45:00Z"/>
                <w:rFonts w:ascii="Arial" w:hAnsi="Arial" w:cs="Arial"/>
                <w:color w:val="000000"/>
                <w:sz w:val="18"/>
                <w:szCs w:val="18"/>
                <w:lang w:eastAsia="zh-CN"/>
              </w:rPr>
            </w:pPr>
            <w:ins w:id="279" w:author="0426" w:date="2020-04-26T15:44:00Z">
              <w:r>
                <w:rPr>
                  <w:rFonts w:ascii="Arial" w:hAnsi="Arial" w:cs="Arial"/>
                  <w:color w:val="000000"/>
                  <w:sz w:val="18"/>
                  <w:szCs w:val="18"/>
                  <w:lang w:eastAsia="zh-CN"/>
                </w:rPr>
                <w:t xml:space="preserve">Group of tdocs are </w:t>
              </w:r>
            </w:ins>
            <w:ins w:id="280" w:author="0426" w:date="2020-04-26T15:45:00Z">
              <w:r>
                <w:rPr>
                  <w:rFonts w:ascii="Arial" w:hAnsi="Arial" w:cs="Arial"/>
                  <w:color w:val="000000"/>
                  <w:sz w:val="18"/>
                  <w:szCs w:val="18"/>
                  <w:lang w:eastAsia="zh-CN"/>
                </w:rPr>
                <w:t>submitted to SA5#130e.</w:t>
              </w:r>
            </w:ins>
          </w:p>
          <w:p w14:paraId="18FEF762" w14:textId="77777777" w:rsidR="000E0A9F" w:rsidRDefault="000E0A9F" w:rsidP="00CA183E">
            <w:pPr>
              <w:spacing w:after="0"/>
              <w:rPr>
                <w:ins w:id="281" w:author="0426" w:date="2020-04-26T15:45:00Z"/>
                <w:rFonts w:ascii="Arial" w:hAnsi="Arial" w:cs="Arial"/>
                <w:color w:val="000000"/>
                <w:sz w:val="18"/>
                <w:szCs w:val="18"/>
                <w:lang w:eastAsia="zh-CN"/>
              </w:rPr>
            </w:pPr>
            <w:ins w:id="282" w:author="0426" w:date="2020-04-26T15:45:00Z">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ins>
          </w:p>
          <w:p w14:paraId="4EBB0B39" w14:textId="0F3C57BF" w:rsidR="000E0A9F" w:rsidRPr="00EB6CB6" w:rsidRDefault="000E0A9F" w:rsidP="00CA183E">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8AA6C16" w14:textId="5C6F3F7A" w:rsidR="00EB6CB6" w:rsidRPr="00EB6CB6" w:rsidRDefault="00EB6CB6" w:rsidP="000E0A9F">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w:t>
            </w:r>
            <w:del w:id="283" w:author="0426" w:date="2020-04-26T15:44:00Z">
              <w:r w:rsidDel="000E0A9F">
                <w:rPr>
                  <w:rFonts w:ascii="Arial" w:hAnsi="Arial" w:cs="Arial"/>
                  <w:color w:val="000000"/>
                  <w:sz w:val="18"/>
                  <w:szCs w:val="18"/>
                  <w:lang w:eastAsia="zh-CN"/>
                </w:rPr>
                <w:delText>0</w:delText>
              </w:r>
            </w:del>
            <w:ins w:id="284" w:author="0426" w:date="2020-04-26T15:44:00Z">
              <w:r w:rsidR="000E0A9F">
                <w:rPr>
                  <w:rFonts w:ascii="Arial" w:hAnsi="Arial" w:cs="Arial"/>
                  <w:color w:val="000000"/>
                  <w:sz w:val="18"/>
                  <w:szCs w:val="18"/>
                  <w:lang w:eastAsia="zh-CN"/>
                </w:rPr>
                <w:t>1</w:t>
              </w:r>
            </w:ins>
            <w:ins w:id="285" w:author="0424" w:date="2020-04-24T20:17:00Z">
              <w:r w:rsidR="00C971A3">
                <w:rPr>
                  <w:rFonts w:ascii="Arial" w:hAnsi="Arial" w:cs="Arial"/>
                  <w:color w:val="000000"/>
                  <w:sz w:val="18"/>
                  <w:szCs w:val="18"/>
                  <w:lang w:eastAsia="zh-CN"/>
                </w:rPr>
                <w:t>e</w:t>
              </w:r>
            </w:ins>
          </w:p>
        </w:tc>
      </w:tr>
      <w:tr w:rsidR="007265E3" w:rsidRPr="00A85184" w14:paraId="652CF446"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13E7932" w14:textId="59063966" w:rsidR="007265E3" w:rsidRPr="003A5C3A" w:rsidRDefault="007265E3" w:rsidP="00CA183E">
            <w:pPr>
              <w:spacing w:after="0"/>
              <w:rPr>
                <w:rFonts w:ascii="Arial" w:hAnsi="Arial" w:cs="Arial"/>
                <w:color w:val="000000"/>
                <w:sz w:val="18"/>
                <w:szCs w:val="18"/>
                <w:lang w:eastAsia="zh-CN"/>
              </w:rPr>
            </w:pPr>
            <w:r>
              <w:rPr>
                <w:rFonts w:ascii="Arial" w:hAnsi="Arial" w:cs="Arial"/>
                <w:color w:val="000000"/>
                <w:sz w:val="18"/>
                <w:szCs w:val="18"/>
                <w:lang w:eastAsia="zh-CN"/>
              </w:rPr>
              <w:t>129</w:t>
            </w:r>
            <w:r>
              <w:rPr>
                <w:rFonts w:ascii="Arial" w:hAnsi="Arial" w:cs="Arial" w:hint="eastAsia"/>
                <w:color w:val="000000"/>
                <w:sz w:val="18"/>
                <w:szCs w:val="18"/>
                <w:lang w:eastAsia="zh-CN"/>
              </w:rPr>
              <w:t>e.</w:t>
            </w:r>
            <w:r>
              <w:rPr>
                <w:rFonts w:ascii="Arial" w:hAnsi="Arial" w:cs="Arial"/>
                <w:color w:val="000000"/>
                <w:sz w:val="18"/>
                <w:szCs w:val="18"/>
                <w:lang w:eastAsia="zh-CN"/>
              </w:rPr>
              <w:t>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4BC2F55" w14:textId="14B36AE0" w:rsidR="007265E3" w:rsidRPr="00EB6CB6" w:rsidRDefault="007265E3" w:rsidP="007265E3">
            <w:pPr>
              <w:rPr>
                <w:rFonts w:ascii="Arial" w:hAnsi="Arial" w:cs="Arial"/>
                <w:color w:val="000000"/>
                <w:sz w:val="18"/>
                <w:szCs w:val="18"/>
                <w:lang w:eastAsia="zh-CN"/>
              </w:rPr>
            </w:pPr>
            <w:r w:rsidRPr="007265E3">
              <w:rPr>
                <w:rFonts w:ascii="Arial" w:hAnsi="Arial" w:cs="Arial"/>
                <w:color w:val="000000"/>
                <w:sz w:val="18"/>
                <w:szCs w:val="18"/>
                <w:lang w:eastAsia="zh-CN"/>
              </w:rPr>
              <w:t>The existing RRMPolicyRatio (including 5 attributes: quotaType, rRMPolicyMaxRatio, rRMPolicyMarginMaxRatio, rRMPolicyMinRatio, rRMPolicyMarginMinRatio) defined in TS 28.541 need to be clarified.</w:t>
            </w:r>
            <w:r w:rsidR="00B75EC8">
              <w:rPr>
                <w:rFonts w:ascii="Arial" w:hAnsi="Arial" w:cs="Arial"/>
                <w:color w:val="000000"/>
                <w:sz w:val="18"/>
                <w:szCs w:val="18"/>
                <w:lang w:eastAsia="zh-CN"/>
              </w:rPr>
              <w:t xml:space="preserve"> (</w:t>
            </w:r>
            <w:r w:rsidR="00170451">
              <w:rPr>
                <w:rFonts w:ascii="Arial" w:hAnsi="Arial" w:cs="Arial"/>
                <w:color w:val="000000"/>
                <w:sz w:val="18"/>
                <w:szCs w:val="18"/>
                <w:lang w:eastAsia="zh-CN"/>
              </w:rPr>
              <w:t xml:space="preserve">related tdoc </w:t>
            </w:r>
            <w:r w:rsidR="00B75EC8">
              <w:rPr>
                <w:rFonts w:ascii="Arial" w:hAnsi="Arial" w:cs="Arial"/>
                <w:color w:val="000000"/>
                <w:sz w:val="18"/>
                <w:szCs w:val="18"/>
                <w:lang w:eastAsia="zh-CN"/>
              </w:rPr>
              <w:t>S5-201320)</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270A441" w14:textId="7BFC7E09" w:rsidR="007265E3" w:rsidRPr="00EB6CB6" w:rsidRDefault="00B75EC8"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659F2F5" w14:textId="4D8C5418" w:rsidR="007265E3" w:rsidRDefault="007265E3" w:rsidP="007265E3">
            <w:pPr>
              <w:spacing w:after="0"/>
              <w:rPr>
                <w:rFonts w:ascii="Arial" w:hAnsi="Arial" w:cs="Arial"/>
                <w:color w:val="000000"/>
                <w:sz w:val="18"/>
                <w:szCs w:val="18"/>
                <w:lang w:eastAsia="zh-CN"/>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Ping Jing, Jan </w:t>
            </w:r>
            <w:r w:rsidRPr="007265E3">
              <w:rPr>
                <w:rFonts w:ascii="Arial" w:hAnsi="Arial" w:cs="Arial" w:hint="eastAsia"/>
                <w:color w:val="000000"/>
                <w:sz w:val="18"/>
                <w:szCs w:val="18"/>
                <w:lang w:eastAsia="zh-CN"/>
              </w:rPr>
              <w:t>Ö</w:t>
            </w:r>
            <w:r w:rsidRPr="007265E3">
              <w:rPr>
                <w:rFonts w:ascii="Arial" w:hAnsi="Arial" w:cs="Arial"/>
                <w:color w:val="000000"/>
                <w:sz w:val="18"/>
                <w:szCs w:val="18"/>
                <w:lang w:eastAsia="zh-CN"/>
              </w:rPr>
              <w:t>nnegren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4CAEBCF" w14:textId="77777777" w:rsidR="00D52BD2" w:rsidRDefault="007265E3" w:rsidP="00CA183E">
            <w:pPr>
              <w:spacing w:after="0"/>
              <w:rPr>
                <w:ins w:id="286" w:author="0426" w:date="2020-04-26T14:39:00Z"/>
                <w:rFonts w:ascii="Arial" w:hAnsi="Arial" w:cs="Arial"/>
                <w:color w:val="000000"/>
                <w:sz w:val="18"/>
                <w:szCs w:val="18"/>
                <w:lang w:eastAsia="zh-CN"/>
              </w:rPr>
            </w:pPr>
            <w:del w:id="287" w:author="0424" w:date="2020-04-24T20:19:00Z">
              <w:r w:rsidDel="00B861B7">
                <w:rPr>
                  <w:rFonts w:ascii="Arial" w:hAnsi="Arial" w:cs="Arial" w:hint="eastAsia"/>
                  <w:color w:val="000000"/>
                  <w:sz w:val="18"/>
                  <w:szCs w:val="18"/>
                  <w:lang w:eastAsia="zh-CN"/>
                </w:rPr>
                <w:delText>O</w:delText>
              </w:r>
              <w:r w:rsidDel="00B861B7">
                <w:rPr>
                  <w:rFonts w:ascii="Arial" w:hAnsi="Arial" w:cs="Arial"/>
                  <w:color w:val="000000"/>
                  <w:sz w:val="18"/>
                  <w:szCs w:val="18"/>
                  <w:lang w:eastAsia="zh-CN"/>
                </w:rPr>
                <w:delText>pen</w:delText>
              </w:r>
            </w:del>
          </w:p>
          <w:p w14:paraId="06333EBE" w14:textId="5B02A94E" w:rsidR="00D52BD2" w:rsidRDefault="00D52BD2" w:rsidP="00CA183E">
            <w:pPr>
              <w:spacing w:after="0"/>
              <w:rPr>
                <w:ins w:id="288" w:author="0426" w:date="2020-04-26T14:40:00Z"/>
                <w:rFonts w:ascii="Arial" w:hAnsi="Arial" w:cs="Arial"/>
                <w:color w:val="000000"/>
                <w:sz w:val="18"/>
                <w:szCs w:val="18"/>
                <w:lang w:eastAsia="zh-CN"/>
              </w:rPr>
            </w:pPr>
            <w:ins w:id="289" w:author="0426" w:date="2020-04-26T14:40:00Z">
              <w:r>
                <w:rPr>
                  <w:rFonts w:ascii="Arial" w:hAnsi="Arial" w:cs="Arial" w:hint="eastAsia"/>
                  <w:color w:val="000000" w:themeColor="text1"/>
                  <w:sz w:val="18"/>
                  <w:szCs w:val="18"/>
                  <w:lang w:eastAsia="zh-CN"/>
                </w:rPr>
                <w:t>G</w:t>
              </w:r>
              <w:r>
                <w:rPr>
                  <w:rFonts w:ascii="Arial" w:hAnsi="Arial" w:cs="Arial"/>
                  <w:color w:val="000000" w:themeColor="text1"/>
                  <w:sz w:val="18"/>
                  <w:szCs w:val="18"/>
                  <w:lang w:eastAsia="zh-CN"/>
                </w:rPr>
                <w:t>roup of tdocs are submit</w:t>
              </w:r>
            </w:ins>
            <w:ins w:id="290" w:author="0426" w:date="2020-04-26T15:45:00Z">
              <w:r w:rsidR="000E0A9F">
                <w:rPr>
                  <w:rFonts w:ascii="Arial" w:hAnsi="Arial" w:cs="Arial"/>
                  <w:color w:val="000000" w:themeColor="text1"/>
                  <w:sz w:val="18"/>
                  <w:szCs w:val="18"/>
                  <w:lang w:eastAsia="zh-CN"/>
                </w:rPr>
                <w:t>t</w:t>
              </w:r>
            </w:ins>
            <w:ins w:id="291" w:author="0426" w:date="2020-04-26T14:40:00Z">
              <w:r>
                <w:rPr>
                  <w:rFonts w:ascii="Arial" w:hAnsi="Arial" w:cs="Arial"/>
                  <w:color w:val="000000" w:themeColor="text1"/>
                  <w:sz w:val="18"/>
                  <w:szCs w:val="18"/>
                  <w:lang w:eastAsia="zh-CN"/>
                </w:rPr>
                <w:t>ed to SA5#130e</w:t>
              </w:r>
              <w:r w:rsidRPr="00D52BD2">
                <w:rPr>
                  <w:rFonts w:ascii="Arial" w:hAnsi="Arial" w:cs="Arial"/>
                  <w:color w:val="000000"/>
                  <w:sz w:val="18"/>
                  <w:szCs w:val="18"/>
                  <w:lang w:eastAsia="zh-CN"/>
                </w:rPr>
                <w:t xml:space="preserve"> </w:t>
              </w:r>
            </w:ins>
          </w:p>
          <w:p w14:paraId="0B0345A6" w14:textId="77777777" w:rsidR="00D52BD2" w:rsidRDefault="00D52BD2" w:rsidP="00CA183E">
            <w:pPr>
              <w:spacing w:after="0"/>
              <w:rPr>
                <w:ins w:id="292" w:author="0426" w:date="2020-04-26T14:40:00Z"/>
                <w:rFonts w:ascii="Arial" w:hAnsi="Arial" w:cs="Arial"/>
                <w:color w:val="000000"/>
                <w:sz w:val="18"/>
                <w:szCs w:val="18"/>
                <w:lang w:eastAsia="zh-CN"/>
              </w:rPr>
            </w:pPr>
          </w:p>
          <w:p w14:paraId="33A2AB97" w14:textId="3E5B3A76" w:rsidR="00D52BD2" w:rsidRDefault="00D52BD2" w:rsidP="00CA183E">
            <w:pPr>
              <w:spacing w:after="0"/>
              <w:rPr>
                <w:ins w:id="293" w:author="0426" w:date="2020-04-26T14:40:00Z"/>
                <w:rFonts w:ascii="Arial" w:hAnsi="Arial" w:cs="Arial"/>
                <w:color w:val="000000"/>
                <w:sz w:val="18"/>
                <w:szCs w:val="18"/>
                <w:lang w:eastAsia="zh-CN"/>
              </w:rPr>
            </w:pPr>
            <w:ins w:id="294" w:author="0426" w:date="2020-04-26T14:40:00Z">
              <w:r>
                <w:rPr>
                  <w:rFonts w:ascii="Arial" w:hAnsi="Arial" w:cs="Arial"/>
                  <w:color w:val="000000"/>
                  <w:sz w:val="18"/>
                  <w:szCs w:val="18"/>
                  <w:lang w:eastAsia="zh-CN"/>
                </w:rPr>
                <w:t>eNRM Group#1 (</w:t>
              </w:r>
              <w:r w:rsidRPr="00D52BD2">
                <w:rPr>
                  <w:rFonts w:ascii="Arial" w:hAnsi="Arial" w:cs="Arial"/>
                  <w:color w:val="000000"/>
                  <w:sz w:val="18"/>
                  <w:szCs w:val="18"/>
                  <w:lang w:eastAsia="zh-CN"/>
                </w:rPr>
                <w:t>S5-202033, S5-202034, S5-202297)</w:t>
              </w:r>
            </w:ins>
          </w:p>
          <w:p w14:paraId="33CA7454" w14:textId="57C56274" w:rsidR="007265E3" w:rsidRDefault="00B861B7" w:rsidP="00CA183E">
            <w:pPr>
              <w:spacing w:after="0"/>
              <w:rPr>
                <w:rFonts w:ascii="Arial" w:hAnsi="Arial" w:cs="Arial"/>
                <w:color w:val="000000"/>
                <w:sz w:val="18"/>
                <w:szCs w:val="18"/>
                <w:lang w:eastAsia="zh-CN"/>
              </w:rPr>
            </w:pPr>
            <w:ins w:id="295" w:author="0424" w:date="2020-04-24T20:19:00Z">
              <w:r>
                <w:rPr>
                  <w:rFonts w:ascii="Arial" w:hAnsi="Arial" w:cs="Arial"/>
                  <w:color w:val="000000"/>
                  <w:sz w:val="18"/>
                  <w:szCs w:val="18"/>
                  <w:lang w:eastAsia="zh-CN"/>
                </w:rPr>
                <w:t>Close</w:t>
              </w:r>
            </w:ins>
            <w:ins w:id="296" w:author="0426" w:date="2020-04-26T14:35:00Z">
              <w:r w:rsidR="00D52BD2">
                <w:rPr>
                  <w:rFonts w:ascii="Arial" w:hAnsi="Arial" w:cs="Arial"/>
                  <w:color w:val="000000"/>
                  <w:sz w:val="18"/>
                  <w:szCs w:val="18"/>
                  <w:lang w:eastAsia="zh-CN"/>
                </w:rPr>
                <w:t>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8DD8464" w14:textId="1EDD4314" w:rsidR="007265E3" w:rsidRDefault="007265E3" w:rsidP="00CA183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A5#130</w:t>
            </w:r>
            <w:ins w:id="297" w:author="0424" w:date="2020-04-24T20:17:00Z">
              <w:r w:rsidR="00C971A3">
                <w:rPr>
                  <w:rFonts w:ascii="Arial" w:hAnsi="Arial" w:cs="Arial"/>
                  <w:color w:val="000000"/>
                  <w:sz w:val="18"/>
                  <w:szCs w:val="18"/>
                  <w:lang w:eastAsia="zh-CN"/>
                </w:rPr>
                <w:t>e</w:t>
              </w:r>
            </w:ins>
          </w:p>
        </w:tc>
      </w:tr>
      <w:tr w:rsidR="000014E2" w:rsidRPr="00A85184" w14:paraId="1D24457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5091079" w14:textId="06C5B124" w:rsidR="000014E2" w:rsidRDefault="000014E2"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7C9C5BA" w14:textId="157EEF25" w:rsidR="000014E2" w:rsidRPr="007265E3" w:rsidRDefault="000014E2" w:rsidP="007265E3">
            <w:pPr>
              <w:rPr>
                <w:rFonts w:ascii="Arial" w:hAnsi="Arial" w:cs="Arial"/>
                <w:color w:val="000000"/>
                <w:sz w:val="18"/>
                <w:szCs w:val="18"/>
                <w:lang w:eastAsia="zh-CN"/>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2B34D41" w14:textId="2B68671F" w:rsidR="000014E2" w:rsidRDefault="000014E2"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3A7AAE7" w14:textId="4BC066CB" w:rsidR="000014E2" w:rsidRDefault="000014E2" w:rsidP="007265E3">
            <w:pPr>
              <w:spacing w:after="0"/>
              <w:rPr>
                <w:rFonts w:ascii="Arial" w:hAnsi="Arial" w:cs="Arial"/>
                <w:color w:val="000000"/>
                <w:sz w:val="18"/>
                <w:szCs w:val="18"/>
                <w:lang w:eastAsia="zh-CN"/>
              </w:rPr>
            </w:pPr>
            <w:r>
              <w:rPr>
                <w:rFonts w:ascii="Arial" w:hAnsi="Arial" w:cs="Arial" w:hint="eastAsia"/>
                <w:color w:val="000000"/>
                <w:sz w:val="18"/>
                <w:szCs w:val="18"/>
                <w:lang w:eastAsia="zh-CN"/>
              </w:rPr>
              <w:t>Z</w:t>
            </w:r>
            <w:r w:rsidR="00D041CC">
              <w:rPr>
                <w:rFonts w:ascii="Arial" w:hAnsi="Arial" w:cs="Arial"/>
                <w:color w:val="000000"/>
                <w:sz w:val="18"/>
                <w:szCs w:val="18"/>
                <w:lang w:eastAsia="zh-CN"/>
              </w:rPr>
              <w:t>ou lan,Olaf,</w:t>
            </w:r>
            <w:r>
              <w:rPr>
                <w:rFonts w:ascii="Arial" w:hAnsi="Arial" w:cs="Arial"/>
                <w:color w:val="000000"/>
                <w:sz w:val="18"/>
                <w:szCs w:val="18"/>
                <w:lang w:eastAsia="zh-CN"/>
              </w:rPr>
              <w:t>Jan</w:t>
            </w:r>
            <w:r w:rsidR="00D041CC">
              <w:rPr>
                <w:rFonts w:ascii="Arial" w:hAnsi="Arial" w:cs="Arial"/>
                <w:color w:val="000000"/>
                <w:sz w:val="18"/>
                <w:szCs w:val="18"/>
                <w:lang w:eastAsia="zh-CN"/>
              </w:rPr>
              <w:t xml:space="preserve"> </w:t>
            </w:r>
            <w:r w:rsidR="00D041CC" w:rsidRPr="0009588D">
              <w:rPr>
                <w:rFonts w:ascii="Arial" w:hAnsi="Arial" w:cs="Arial"/>
                <w:color w:val="000000"/>
                <w:sz w:val="18"/>
                <w:szCs w:val="18"/>
                <w:lang w:eastAsia="zh-CN"/>
              </w:rPr>
              <w:t>Groenendijk</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254362A" w14:textId="64841185" w:rsidR="000014E2" w:rsidRDefault="000014E2"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3AE9F5B" w14:textId="0F915C84" w:rsidR="000014E2" w:rsidRDefault="000014E2" w:rsidP="00CA183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ins w:id="298" w:author="0424" w:date="2020-04-24T20:19:00Z">
              <w:r w:rsidR="00B861B7">
                <w:rPr>
                  <w:rFonts w:ascii="Arial" w:hAnsi="Arial" w:cs="Arial"/>
                  <w:color w:val="000000"/>
                  <w:sz w:val="18"/>
                  <w:szCs w:val="18"/>
                  <w:lang w:eastAsia="zh-CN"/>
                </w:rPr>
                <w:t>1</w:t>
              </w:r>
            </w:ins>
            <w:del w:id="299" w:author="0424" w:date="2020-04-24T20:19:00Z">
              <w:r w:rsidDel="00B861B7">
                <w:rPr>
                  <w:rFonts w:ascii="Arial" w:hAnsi="Arial" w:cs="Arial"/>
                  <w:color w:val="000000"/>
                  <w:sz w:val="18"/>
                  <w:szCs w:val="18"/>
                  <w:lang w:eastAsia="zh-CN"/>
                </w:rPr>
                <w:delText>0</w:delText>
              </w:r>
            </w:del>
            <w:ins w:id="300" w:author="0424" w:date="2020-04-24T20:17:00Z">
              <w:r w:rsidR="00C971A3">
                <w:rPr>
                  <w:rFonts w:ascii="Arial" w:hAnsi="Arial" w:cs="Arial"/>
                  <w:color w:val="000000"/>
                  <w:sz w:val="18"/>
                  <w:szCs w:val="18"/>
                  <w:lang w:eastAsia="zh-CN"/>
                </w:rPr>
                <w:t>e</w:t>
              </w:r>
            </w:ins>
          </w:p>
        </w:tc>
      </w:tr>
      <w:tr w:rsidR="0009588D" w:rsidRPr="00A85184" w14:paraId="74D36B76"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21D05A5" w14:textId="5414706D" w:rsidR="0009588D" w:rsidRDefault="0009588D"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12</w:t>
            </w:r>
            <w:r>
              <w:rPr>
                <w:rFonts w:ascii="Arial" w:hAnsi="Arial" w:cs="Arial"/>
                <w:color w:val="000000"/>
                <w:sz w:val="18"/>
                <w:szCs w:val="18"/>
                <w:lang w:eastAsia="zh-CN"/>
              </w:rPr>
              <w:t>9e.5</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E6E5485" w14:textId="1182CC36" w:rsidR="0009588D" w:rsidRPr="000014E2" w:rsidRDefault="0009588D" w:rsidP="007265E3">
            <w:pPr>
              <w:rPr>
                <w:rFonts w:ascii="Arial" w:hAnsi="Arial" w:cs="Arial"/>
                <w:color w:val="000000"/>
                <w:sz w:val="18"/>
                <w:szCs w:val="18"/>
                <w:lang w:eastAsia="zh-CN"/>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AD5A63" w14:textId="5CD7B3E7" w:rsidR="0009588D" w:rsidRDefault="0009588D"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A7193A3" w14:textId="6657320B" w:rsidR="0009588D" w:rsidRDefault="0009588D" w:rsidP="007265E3">
            <w:pPr>
              <w:spacing w:after="0"/>
              <w:rPr>
                <w:rFonts w:ascii="Arial" w:hAnsi="Arial" w:cs="Arial"/>
                <w:color w:val="000000"/>
                <w:sz w:val="18"/>
                <w:szCs w:val="18"/>
                <w:lang w:eastAsia="zh-CN"/>
              </w:rPr>
            </w:pPr>
            <w:r>
              <w:rPr>
                <w:rFonts w:ascii="Arial" w:hAnsi="Arial" w:cs="Arial" w:hint="eastAsia"/>
                <w:color w:val="000000"/>
                <w:sz w:val="18"/>
                <w:szCs w:val="18"/>
                <w:lang w:eastAsia="zh-CN"/>
              </w:rPr>
              <w:t>P</w:t>
            </w:r>
            <w:r>
              <w:rPr>
                <w:rFonts w:ascii="Arial" w:hAnsi="Arial" w:cs="Arial"/>
                <w:color w:val="000000"/>
                <w:sz w:val="18"/>
                <w:szCs w:val="18"/>
                <w:lang w:eastAsia="zh-CN"/>
              </w:rPr>
              <w:t>ing J</w:t>
            </w:r>
            <w:r w:rsidR="00D041CC">
              <w:rPr>
                <w:rFonts w:ascii="Arial" w:hAnsi="Arial" w:cs="Arial"/>
                <w:color w:val="000000"/>
                <w:sz w:val="18"/>
                <w:szCs w:val="18"/>
                <w:lang w:eastAsia="zh-CN"/>
              </w:rPr>
              <w:t>ing,Shi Xiao Nan,Zhangkai,</w:t>
            </w:r>
            <w:r>
              <w:rPr>
                <w:rFonts w:ascii="Arial" w:hAnsi="Arial" w:cs="Arial" w:hint="eastAsia"/>
                <w:color w:val="000000"/>
                <w:sz w:val="18"/>
                <w:szCs w:val="18"/>
                <w:lang w:eastAsia="zh-CN"/>
              </w:rPr>
              <w:t>Deepanshu</w:t>
            </w:r>
            <w:r w:rsidR="00D041CC">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sidR="00D041CC">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2397782" w14:textId="495C6D77" w:rsidR="0009588D" w:rsidRDefault="0009588D" w:rsidP="00CA183E">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1AA7EE9" w14:textId="3CA7E1E2" w:rsidR="0009588D" w:rsidRDefault="0009588D" w:rsidP="00CA183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SA5#13</w:t>
            </w:r>
            <w:ins w:id="301" w:author="0424" w:date="2020-04-24T20:19:00Z">
              <w:r w:rsidR="00B861B7">
                <w:rPr>
                  <w:rFonts w:ascii="Arial" w:hAnsi="Arial" w:cs="Arial"/>
                  <w:color w:val="000000"/>
                  <w:sz w:val="18"/>
                  <w:szCs w:val="18"/>
                  <w:lang w:eastAsia="zh-CN"/>
                </w:rPr>
                <w:t>1</w:t>
              </w:r>
            </w:ins>
            <w:del w:id="302" w:author="0424" w:date="2020-04-24T20:19:00Z">
              <w:r w:rsidDel="00B861B7">
                <w:rPr>
                  <w:rFonts w:ascii="Arial" w:hAnsi="Arial" w:cs="Arial" w:hint="eastAsia"/>
                  <w:color w:val="000000"/>
                  <w:sz w:val="18"/>
                  <w:szCs w:val="18"/>
                  <w:lang w:eastAsia="zh-CN"/>
                </w:rPr>
                <w:delText>0</w:delText>
              </w:r>
            </w:del>
            <w:ins w:id="303" w:author="0424" w:date="2020-04-24T20:17:00Z">
              <w:r w:rsidR="00C971A3">
                <w:rPr>
                  <w:rFonts w:ascii="Arial" w:hAnsi="Arial" w:cs="Arial"/>
                  <w:color w:val="000000"/>
                  <w:sz w:val="18"/>
                  <w:szCs w:val="18"/>
                  <w:lang w:eastAsia="zh-CN"/>
                </w:rPr>
                <w:t>e</w:t>
              </w:r>
            </w:ins>
          </w:p>
        </w:tc>
      </w:tr>
      <w:tr w:rsidR="00CE11C5" w:rsidRPr="00A85184" w14:paraId="732AE69F" w14:textId="77777777" w:rsidTr="00CA183E">
        <w:trPr>
          <w:tblHeader/>
          <w:ins w:id="304" w:author="0423" w:date="2020-04-23T21:53: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47574E03" w14:textId="5F186EA8" w:rsidR="00CE11C5" w:rsidRDefault="00CE11C5" w:rsidP="00CA183E">
            <w:pPr>
              <w:spacing w:after="0"/>
              <w:rPr>
                <w:ins w:id="305" w:author="0423" w:date="2020-04-23T21:53:00Z"/>
                <w:rFonts w:ascii="Arial" w:hAnsi="Arial" w:cs="Arial"/>
                <w:color w:val="000000"/>
                <w:sz w:val="18"/>
                <w:szCs w:val="18"/>
                <w:lang w:eastAsia="zh-CN"/>
              </w:rPr>
            </w:pPr>
            <w:ins w:id="306" w:author="0423" w:date="2020-04-23T21:53:00Z">
              <w:r>
                <w:rPr>
                  <w:rFonts w:ascii="Arial" w:hAnsi="Arial" w:cs="Arial" w:hint="eastAsia"/>
                  <w:color w:val="000000"/>
                  <w:sz w:val="18"/>
                  <w:szCs w:val="18"/>
                  <w:lang w:eastAsia="zh-CN"/>
                </w:rPr>
                <w:t>1</w:t>
              </w:r>
              <w:r>
                <w:rPr>
                  <w:rFonts w:ascii="Arial" w:hAnsi="Arial" w:cs="Arial"/>
                  <w:color w:val="000000"/>
                  <w:sz w:val="18"/>
                  <w:szCs w:val="18"/>
                  <w:lang w:eastAsia="zh-CN"/>
                </w:rPr>
                <w:t>3</w:t>
              </w:r>
            </w:ins>
            <w:ins w:id="307" w:author="0423" w:date="2020-04-23T21:54:00Z">
              <w:r>
                <w:rPr>
                  <w:rFonts w:ascii="Arial" w:hAnsi="Arial" w:cs="Arial"/>
                  <w:color w:val="000000"/>
                  <w:sz w:val="18"/>
                  <w:szCs w:val="18"/>
                  <w:lang w:eastAsia="zh-CN"/>
                </w:rPr>
                <w:t>0e.1</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B589E0E" w14:textId="2BB89C3C" w:rsidR="00CE11C5" w:rsidRPr="0009588D" w:rsidRDefault="00AD09AD" w:rsidP="00AD09AD">
            <w:pPr>
              <w:rPr>
                <w:ins w:id="308" w:author="0423" w:date="2020-04-23T21:53:00Z"/>
                <w:rFonts w:ascii="Arial" w:hAnsi="Arial" w:cs="Arial"/>
                <w:color w:val="000000"/>
                <w:sz w:val="18"/>
                <w:szCs w:val="18"/>
                <w:lang w:eastAsia="zh-CN"/>
              </w:rPr>
            </w:pPr>
            <w:ins w:id="309" w:author="0426" w:date="2020-04-26T15:55:00Z">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1B47E8B" w14:textId="6DF44ACA" w:rsidR="00CE11C5" w:rsidRDefault="00CE11C5" w:rsidP="00CA183E">
            <w:pPr>
              <w:spacing w:after="0"/>
              <w:rPr>
                <w:ins w:id="310" w:author="0423" w:date="2020-04-23T21:53:00Z"/>
                <w:rFonts w:ascii="Arial" w:hAnsi="Arial" w:cs="Arial"/>
                <w:color w:val="000000"/>
                <w:sz w:val="18"/>
                <w:szCs w:val="18"/>
                <w:lang w:eastAsia="zh-CN"/>
              </w:rPr>
            </w:pPr>
            <w:ins w:id="311" w:author="0423" w:date="2020-04-23T21:54: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4674CEC" w14:textId="60BC58B0" w:rsidR="00CE11C5" w:rsidRDefault="00CE11C5" w:rsidP="007265E3">
            <w:pPr>
              <w:spacing w:after="0"/>
              <w:rPr>
                <w:ins w:id="312" w:author="0423" w:date="2020-04-23T21:53:00Z"/>
                <w:rFonts w:ascii="Arial" w:hAnsi="Arial" w:cs="Arial"/>
                <w:color w:val="000000"/>
                <w:sz w:val="18"/>
                <w:szCs w:val="18"/>
                <w:lang w:eastAsia="zh-CN"/>
              </w:rPr>
            </w:pPr>
            <w:ins w:id="313" w:author="0423" w:date="2020-04-23T21:54:00Z">
              <w:r>
                <w:rPr>
                  <w:rFonts w:ascii="Arial" w:hAnsi="Arial" w:cs="Arial" w:hint="eastAsia"/>
                  <w:color w:val="000000"/>
                  <w:sz w:val="18"/>
                  <w:szCs w:val="18"/>
                  <w:lang w:eastAsia="zh-CN"/>
                </w:rPr>
                <w:t>S</w:t>
              </w:r>
              <w:r>
                <w:rPr>
                  <w:rFonts w:ascii="Arial" w:hAnsi="Arial" w:cs="Arial"/>
                  <w:color w:val="000000"/>
                  <w:sz w:val="18"/>
                  <w:szCs w:val="18"/>
                  <w:lang w:eastAsia="zh-CN"/>
                </w:rPr>
                <w:t>A5 leaders</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9FEDCF1" w14:textId="14237F9B" w:rsidR="00CE11C5" w:rsidRDefault="00E9070A" w:rsidP="00CA183E">
            <w:pPr>
              <w:spacing w:after="0"/>
              <w:rPr>
                <w:ins w:id="314" w:author="0423" w:date="2020-04-23T21:53:00Z"/>
                <w:rFonts w:ascii="Arial" w:hAnsi="Arial" w:cs="Arial"/>
                <w:color w:val="000000"/>
                <w:sz w:val="18"/>
                <w:szCs w:val="18"/>
                <w:lang w:eastAsia="zh-CN"/>
              </w:rPr>
            </w:pPr>
            <w:ins w:id="315" w:author="0423" w:date="2020-04-23T21:55: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16ECFE8" w14:textId="5EFF498E" w:rsidR="00CE11C5" w:rsidRDefault="00E9070A" w:rsidP="00CA183E">
            <w:pPr>
              <w:widowControl w:val="0"/>
              <w:spacing w:after="0"/>
              <w:rPr>
                <w:ins w:id="316" w:author="0423" w:date="2020-04-23T21:53:00Z"/>
                <w:rFonts w:ascii="Arial" w:hAnsi="Arial" w:cs="Arial"/>
                <w:color w:val="000000"/>
                <w:sz w:val="18"/>
                <w:szCs w:val="18"/>
                <w:lang w:eastAsia="zh-CN"/>
              </w:rPr>
            </w:pPr>
            <w:ins w:id="317" w:author="0423" w:date="2020-04-23T21:55:00Z">
              <w:r>
                <w:rPr>
                  <w:rFonts w:ascii="Arial" w:hAnsi="Arial" w:cs="Arial" w:hint="eastAsia"/>
                  <w:color w:val="000000"/>
                  <w:sz w:val="18"/>
                  <w:szCs w:val="18"/>
                  <w:lang w:eastAsia="zh-CN"/>
                </w:rPr>
                <w:t>S</w:t>
              </w:r>
              <w:r>
                <w:rPr>
                  <w:rFonts w:ascii="Arial" w:hAnsi="Arial" w:cs="Arial"/>
                  <w:color w:val="000000"/>
                  <w:sz w:val="18"/>
                  <w:szCs w:val="18"/>
                  <w:lang w:eastAsia="zh-CN"/>
                </w:rPr>
                <w:t>A5#131</w:t>
              </w:r>
            </w:ins>
            <w:ins w:id="318" w:author="0424" w:date="2020-04-24T20:16:00Z">
              <w:r w:rsidR="00E63CFA">
                <w:rPr>
                  <w:rFonts w:ascii="Arial" w:hAnsi="Arial" w:cs="Arial"/>
                  <w:color w:val="000000"/>
                  <w:sz w:val="18"/>
                  <w:szCs w:val="18"/>
                  <w:lang w:eastAsia="zh-CN"/>
                </w:rPr>
                <w:t>e</w:t>
              </w:r>
            </w:ins>
          </w:p>
        </w:tc>
      </w:tr>
      <w:tr w:rsidR="00BA00EE" w:rsidRPr="00A85184" w14:paraId="089CA6C4" w14:textId="77777777" w:rsidTr="00CA183E">
        <w:trPr>
          <w:tblHeader/>
          <w:ins w:id="319" w:author="0424" w:date="2020-04-24T19:46: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46222A4C" w14:textId="1AC19B1F" w:rsidR="00BA00EE" w:rsidRDefault="00BA00EE" w:rsidP="00BA00EE">
            <w:pPr>
              <w:spacing w:after="0"/>
              <w:rPr>
                <w:ins w:id="320" w:author="0424" w:date="2020-04-24T19:46:00Z"/>
                <w:rFonts w:ascii="Arial" w:hAnsi="Arial" w:cs="Arial"/>
                <w:color w:val="000000"/>
                <w:sz w:val="18"/>
                <w:szCs w:val="18"/>
                <w:lang w:eastAsia="zh-CN"/>
              </w:rPr>
            </w:pPr>
            <w:ins w:id="321" w:author="0426" w:date="2020-04-26T18:47:00Z">
              <w:r>
                <w:rPr>
                  <w:rFonts w:ascii="Arial" w:hAnsi="Arial" w:cs="Arial" w:hint="eastAsia"/>
                  <w:color w:val="000000"/>
                  <w:sz w:val="18"/>
                  <w:szCs w:val="18"/>
                  <w:lang w:eastAsia="zh-CN"/>
                </w:rPr>
                <w:t>1</w:t>
              </w:r>
              <w:r>
                <w:rPr>
                  <w:rFonts w:ascii="Arial" w:hAnsi="Arial" w:cs="Arial"/>
                  <w:color w:val="000000"/>
                  <w:sz w:val="18"/>
                  <w:szCs w:val="18"/>
                  <w:lang w:eastAsia="zh-CN"/>
                </w:rPr>
                <w:t>30e.2</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27BD7735" w14:textId="415CA5BC" w:rsidR="00BA00EE" w:rsidRDefault="00BA00EE" w:rsidP="00BA00EE">
            <w:pPr>
              <w:rPr>
                <w:ins w:id="322" w:author="0424" w:date="2020-04-24T19:46:00Z"/>
                <w:rFonts w:ascii="Arial" w:hAnsi="Arial" w:cs="Arial"/>
                <w:color w:val="000000"/>
                <w:sz w:val="18"/>
                <w:szCs w:val="18"/>
                <w:lang w:eastAsia="zh-CN"/>
              </w:rPr>
            </w:pPr>
            <w:ins w:id="323" w:author="0426" w:date="2020-04-26T18:47:00Z">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A92FEAD" w14:textId="04C7F237" w:rsidR="00BA00EE" w:rsidRDefault="00BA00EE" w:rsidP="00BA00EE">
            <w:pPr>
              <w:spacing w:after="0"/>
              <w:rPr>
                <w:ins w:id="324" w:author="0424" w:date="2020-04-24T19:46:00Z"/>
                <w:rFonts w:ascii="Arial" w:hAnsi="Arial" w:cs="Arial"/>
                <w:color w:val="000000"/>
                <w:sz w:val="18"/>
                <w:szCs w:val="18"/>
                <w:lang w:eastAsia="zh-CN"/>
              </w:rPr>
            </w:pPr>
            <w:ins w:id="325" w:author="0426" w:date="2020-04-26T18:48: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4410531" w14:textId="05A3E400" w:rsidR="00BA00EE" w:rsidRDefault="00BA00EE" w:rsidP="00BA00EE">
            <w:pPr>
              <w:spacing w:after="0"/>
              <w:rPr>
                <w:ins w:id="326" w:author="0424" w:date="2020-04-24T19:46:00Z"/>
                <w:rFonts w:ascii="Arial" w:hAnsi="Arial" w:cs="Arial"/>
                <w:color w:val="000000"/>
                <w:sz w:val="18"/>
                <w:szCs w:val="18"/>
                <w:lang w:eastAsia="zh-CN"/>
              </w:rPr>
            </w:pPr>
            <w:ins w:id="327" w:author="0426" w:date="2020-04-26T18:48:00Z">
              <w:r>
                <w:rPr>
                  <w:rFonts w:ascii="Arial" w:hAnsi="Arial" w:cs="Arial"/>
                  <w:color w:val="000000"/>
                  <w:sz w:val="18"/>
                  <w:szCs w:val="18"/>
                  <w:lang w:eastAsia="zh-CN"/>
                </w:rPr>
                <w:t>Wei Hong Zhu</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D711A8B" w14:textId="7B6E9A6E" w:rsidR="00BA00EE" w:rsidRDefault="00BA00EE" w:rsidP="00BA00EE">
            <w:pPr>
              <w:spacing w:after="0"/>
              <w:rPr>
                <w:ins w:id="328" w:author="0424" w:date="2020-04-24T19:46:00Z"/>
                <w:rFonts w:ascii="Arial" w:hAnsi="Arial" w:cs="Arial"/>
                <w:color w:val="000000"/>
                <w:sz w:val="18"/>
                <w:szCs w:val="18"/>
                <w:lang w:eastAsia="zh-CN"/>
              </w:rPr>
            </w:pPr>
            <w:ins w:id="329" w:author="0426" w:date="2020-04-26T18:48: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1415FE" w14:textId="5D276445" w:rsidR="00BA00EE" w:rsidRDefault="00BA00EE" w:rsidP="00BA00EE">
            <w:pPr>
              <w:widowControl w:val="0"/>
              <w:spacing w:after="0"/>
              <w:rPr>
                <w:ins w:id="330" w:author="0424" w:date="2020-04-24T19:46:00Z"/>
                <w:rFonts w:ascii="Arial" w:hAnsi="Arial" w:cs="Arial"/>
                <w:color w:val="000000"/>
                <w:sz w:val="18"/>
                <w:szCs w:val="18"/>
                <w:lang w:eastAsia="zh-CN"/>
              </w:rPr>
            </w:pPr>
            <w:ins w:id="331" w:author="0426" w:date="2020-04-26T18:48:00Z">
              <w:r>
                <w:rPr>
                  <w:rFonts w:ascii="Arial" w:hAnsi="Arial" w:cs="Arial" w:hint="eastAsia"/>
                  <w:color w:val="000000"/>
                  <w:sz w:val="18"/>
                  <w:szCs w:val="18"/>
                  <w:lang w:eastAsia="zh-CN"/>
                </w:rPr>
                <w:t>S</w:t>
              </w:r>
              <w:r>
                <w:rPr>
                  <w:rFonts w:ascii="Arial" w:hAnsi="Arial" w:cs="Arial"/>
                  <w:color w:val="000000"/>
                  <w:sz w:val="18"/>
                  <w:szCs w:val="18"/>
                  <w:lang w:eastAsia="zh-CN"/>
                </w:rPr>
                <w:t>A5#132</w:t>
              </w:r>
            </w:ins>
          </w:p>
        </w:tc>
      </w:tr>
      <w:tr w:rsidR="00696253" w:rsidRPr="00A85184" w14:paraId="7ADEA53B" w14:textId="77777777" w:rsidTr="00CA183E">
        <w:trPr>
          <w:tblHeader/>
          <w:ins w:id="332" w:author="0426" w:date="2020-04-26T18:57: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D6D1299" w14:textId="038BF747" w:rsidR="00696253" w:rsidRDefault="00696253" w:rsidP="00BA00EE">
            <w:pPr>
              <w:spacing w:after="0"/>
              <w:rPr>
                <w:ins w:id="333" w:author="0426" w:date="2020-04-26T18:57:00Z"/>
                <w:rFonts w:ascii="Arial" w:hAnsi="Arial" w:cs="Arial"/>
                <w:color w:val="000000"/>
                <w:sz w:val="18"/>
                <w:szCs w:val="18"/>
                <w:lang w:eastAsia="zh-CN"/>
              </w:rPr>
            </w:pPr>
            <w:ins w:id="334" w:author="0426" w:date="2020-04-26T18:57:00Z">
              <w:r>
                <w:rPr>
                  <w:rFonts w:ascii="Arial" w:hAnsi="Arial" w:cs="Arial" w:hint="eastAsia"/>
                  <w:color w:val="000000"/>
                  <w:sz w:val="18"/>
                  <w:szCs w:val="18"/>
                  <w:lang w:eastAsia="zh-CN"/>
                </w:rPr>
                <w:t>1</w:t>
              </w:r>
              <w:r>
                <w:rPr>
                  <w:rFonts w:ascii="Arial" w:hAnsi="Arial" w:cs="Arial"/>
                  <w:color w:val="000000"/>
                  <w:sz w:val="18"/>
                  <w:szCs w:val="18"/>
                  <w:lang w:eastAsia="zh-CN"/>
                </w:rPr>
                <w:t>30e.3</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C6F698D" w14:textId="7803699F" w:rsidR="00696253" w:rsidRDefault="00696253" w:rsidP="00BA00EE">
            <w:pPr>
              <w:rPr>
                <w:ins w:id="335" w:author="0426" w:date="2020-04-26T18:57:00Z"/>
                <w:rFonts w:ascii="Arial" w:hAnsi="Arial" w:cs="Arial"/>
                <w:color w:val="000000"/>
                <w:sz w:val="18"/>
                <w:szCs w:val="18"/>
                <w:lang w:eastAsia="zh-CN"/>
              </w:rPr>
            </w:pPr>
            <w:ins w:id="336" w:author="0426" w:date="2020-04-26T18:57:00Z">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w:t>
              </w:r>
            </w:ins>
            <w:ins w:id="337" w:author="0426" w:date="2020-04-26T18:58:00Z">
              <w:r>
                <w:rPr>
                  <w:rFonts w:ascii="Arial" w:hAnsi="Arial" w:cs="Arial"/>
                  <w:color w:val="000000"/>
                  <w:sz w:val="18"/>
                  <w:szCs w:val="18"/>
                  <w:lang w:eastAsia="zh-CN"/>
                </w:rPr>
                <w:t>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w:t>
              </w:r>
            </w:ins>
            <w:ins w:id="338" w:author="0426" w:date="2020-04-26T18:59:00Z">
              <w:r>
                <w:rPr>
                  <w:rFonts w:ascii="Arial" w:hAnsi="Arial" w:cs="Arial"/>
                  <w:color w:val="000000"/>
                  <w:sz w:val="18"/>
                  <w:szCs w:val="18"/>
                  <w:lang w:eastAsia="zh-CN"/>
                </w:rPr>
                <w:t xml:space="preserve"> in TS 28.541</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9310457" w14:textId="1CAA1A6A" w:rsidR="00696253" w:rsidRDefault="00696253" w:rsidP="00BA00EE">
            <w:pPr>
              <w:spacing w:after="0"/>
              <w:rPr>
                <w:ins w:id="339" w:author="0426" w:date="2020-04-26T18:57:00Z"/>
                <w:rFonts w:ascii="Arial" w:hAnsi="Arial" w:cs="Arial"/>
                <w:color w:val="000000"/>
                <w:sz w:val="18"/>
                <w:szCs w:val="18"/>
                <w:lang w:eastAsia="zh-CN"/>
              </w:rPr>
            </w:pPr>
            <w:ins w:id="340" w:author="0426" w:date="2020-04-26T18:59: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8804755" w14:textId="038A6D19" w:rsidR="00696253" w:rsidRDefault="00696253" w:rsidP="00BA00EE">
            <w:pPr>
              <w:spacing w:after="0"/>
              <w:rPr>
                <w:ins w:id="341" w:author="0426" w:date="2020-04-26T18:57:00Z"/>
                <w:rFonts w:ascii="Arial" w:hAnsi="Arial" w:cs="Arial"/>
                <w:color w:val="000000"/>
                <w:sz w:val="18"/>
                <w:szCs w:val="18"/>
                <w:lang w:eastAsia="zh-CN"/>
              </w:rPr>
            </w:pPr>
            <w:ins w:id="342" w:author="0426" w:date="2020-04-26T18:59:00Z">
              <w:r>
                <w:rPr>
                  <w:rFonts w:ascii="Arial" w:hAnsi="Arial" w:cs="Arial"/>
                  <w:color w:val="000000"/>
                  <w:sz w:val="18"/>
                  <w:szCs w:val="18"/>
                  <w:lang w:eastAsia="zh-CN"/>
                </w:rPr>
                <w:t>Xu Ruiyue</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C3D7DE4" w14:textId="6AF67AAA" w:rsidR="00696253" w:rsidRDefault="00696253" w:rsidP="00BA00EE">
            <w:pPr>
              <w:spacing w:after="0"/>
              <w:rPr>
                <w:ins w:id="343" w:author="0426" w:date="2020-04-26T18:57:00Z"/>
                <w:rFonts w:ascii="Arial" w:hAnsi="Arial" w:cs="Arial"/>
                <w:color w:val="000000"/>
                <w:sz w:val="18"/>
                <w:szCs w:val="18"/>
                <w:lang w:eastAsia="zh-CN"/>
              </w:rPr>
            </w:pPr>
            <w:ins w:id="344" w:author="0426" w:date="2020-04-26T18:59: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E1370E3" w14:textId="35F2B711" w:rsidR="00696253" w:rsidRDefault="00696253" w:rsidP="00BA00EE">
            <w:pPr>
              <w:widowControl w:val="0"/>
              <w:spacing w:after="0"/>
              <w:rPr>
                <w:ins w:id="345" w:author="0426" w:date="2020-04-26T18:57:00Z"/>
                <w:rFonts w:ascii="Arial" w:hAnsi="Arial" w:cs="Arial"/>
                <w:color w:val="000000"/>
                <w:sz w:val="18"/>
                <w:szCs w:val="18"/>
                <w:lang w:eastAsia="zh-CN"/>
              </w:rPr>
            </w:pPr>
            <w:ins w:id="346" w:author="0426" w:date="2020-04-26T18:59:00Z">
              <w:r>
                <w:rPr>
                  <w:rFonts w:ascii="Arial" w:hAnsi="Arial" w:cs="Arial" w:hint="eastAsia"/>
                  <w:color w:val="000000"/>
                  <w:sz w:val="18"/>
                  <w:szCs w:val="18"/>
                  <w:lang w:eastAsia="zh-CN"/>
                </w:rPr>
                <w:t>S</w:t>
              </w:r>
              <w:r>
                <w:rPr>
                  <w:rFonts w:ascii="Arial" w:hAnsi="Arial" w:cs="Arial"/>
                  <w:color w:val="000000"/>
                  <w:sz w:val="18"/>
                  <w:szCs w:val="18"/>
                  <w:lang w:eastAsia="zh-CN"/>
                </w:rPr>
                <w:t>A5#131e</w:t>
              </w:r>
            </w:ins>
          </w:p>
        </w:tc>
      </w:tr>
      <w:tr w:rsidR="006D3B85" w:rsidRPr="00A85184" w14:paraId="55E4276F" w14:textId="77777777" w:rsidTr="00CA183E">
        <w:trPr>
          <w:tblHeader/>
          <w:ins w:id="347" w:author="0427" w:date="2020-04-27T10:01: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3911632F" w:rsidR="006D3B85" w:rsidRDefault="006D3B85" w:rsidP="00BA00EE">
            <w:pPr>
              <w:spacing w:after="0"/>
              <w:rPr>
                <w:ins w:id="348" w:author="0427" w:date="2020-04-27T10:01:00Z"/>
                <w:rFonts w:ascii="Arial" w:hAnsi="Arial" w:cs="Arial"/>
                <w:color w:val="000000"/>
                <w:sz w:val="18"/>
                <w:szCs w:val="18"/>
                <w:lang w:eastAsia="zh-CN"/>
              </w:rPr>
            </w:pPr>
            <w:ins w:id="349" w:author="0427" w:date="2020-04-27T10:01:00Z">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30e.4</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77777777" w:rsidR="006D3B85" w:rsidRDefault="006D3B85" w:rsidP="00BA00EE">
            <w:pPr>
              <w:rPr>
                <w:ins w:id="350" w:author="0427" w:date="2020-04-27T10:05:00Z"/>
                <w:rFonts w:ascii="Arial" w:hAnsi="Arial" w:cs="Arial"/>
                <w:color w:val="000000"/>
                <w:sz w:val="18"/>
                <w:szCs w:val="18"/>
                <w:lang w:eastAsia="zh-CN"/>
              </w:rPr>
            </w:pPr>
            <w:ins w:id="351" w:author="0427" w:date="2020-04-27T10:03:00Z">
              <w:r>
                <w:rPr>
                  <w:rFonts w:ascii="Arial" w:hAnsi="Arial" w:cs="Arial" w:hint="eastAsia"/>
                  <w:color w:val="000000"/>
                  <w:sz w:val="18"/>
                  <w:szCs w:val="18"/>
                  <w:lang w:eastAsia="zh-CN"/>
                </w:rPr>
                <w:t>C</w:t>
              </w:r>
              <w:r>
                <w:rPr>
                  <w:rFonts w:ascii="Arial" w:hAnsi="Arial" w:cs="Arial"/>
                  <w:color w:val="000000"/>
                  <w:sz w:val="18"/>
                  <w:szCs w:val="18"/>
                  <w:lang w:eastAsia="zh-CN"/>
                </w:rPr>
                <w:t xml:space="preserve">heck the </w:t>
              </w:r>
            </w:ins>
            <w:ins w:id="352" w:author="0427" w:date="2020-04-27T10:04:00Z">
              <w:r>
                <w:rPr>
                  <w:rFonts w:ascii="Arial" w:hAnsi="Arial" w:cs="Arial"/>
                  <w:color w:val="000000"/>
                  <w:sz w:val="18"/>
                  <w:szCs w:val="18"/>
                  <w:lang w:eastAsia="zh-CN"/>
                </w:rPr>
                <w:t xml:space="preserve">legal </w:t>
              </w:r>
            </w:ins>
            <w:ins w:id="353" w:author="0427" w:date="2020-04-27T10:03:00Z">
              <w:r>
                <w:rPr>
                  <w:rFonts w:ascii="Arial" w:hAnsi="Arial" w:cs="Arial"/>
                  <w:color w:val="000000"/>
                  <w:sz w:val="18"/>
                  <w:szCs w:val="18"/>
                  <w:lang w:eastAsia="zh-CN"/>
                </w:rPr>
                <w:t>value</w:t>
              </w:r>
            </w:ins>
            <w:ins w:id="354" w:author="0427" w:date="2020-04-27T10:04:00Z">
              <w:r>
                <w:rPr>
                  <w:rFonts w:ascii="Arial" w:hAnsi="Arial" w:cs="Arial"/>
                  <w:color w:val="000000"/>
                  <w:sz w:val="18"/>
                  <w:szCs w:val="18"/>
                  <w:lang w:eastAsia="zh-CN"/>
                </w:rPr>
                <w:t xml:space="preserve"> of error code for all notifications in TS </w:t>
              </w:r>
            </w:ins>
            <w:ins w:id="355" w:author="0427" w:date="2020-04-27T10:05:00Z">
              <w:r>
                <w:rPr>
                  <w:rFonts w:ascii="Arial" w:hAnsi="Arial" w:cs="Arial"/>
                  <w:color w:val="000000"/>
                  <w:sz w:val="18"/>
                  <w:szCs w:val="18"/>
                  <w:lang w:eastAsia="zh-CN"/>
                </w:rPr>
                <w:t>28.532 (related tdoc S5-202225)</w:t>
              </w:r>
            </w:ins>
          </w:p>
          <w:p w14:paraId="5C551767" w14:textId="4ADA7817" w:rsidR="006D3B85" w:rsidRPr="006D3B85" w:rsidRDefault="006D3B85" w:rsidP="00BA00EE">
            <w:pPr>
              <w:rPr>
                <w:ins w:id="356" w:author="0427" w:date="2020-04-27T10:01:00Z"/>
                <w:rFonts w:ascii="Arial" w:hAnsi="Arial" w:cs="Arial"/>
                <w:color w:val="000000"/>
                <w:sz w:val="18"/>
                <w:szCs w:val="18"/>
                <w:lang w:eastAsia="zh-CN"/>
              </w:rPr>
            </w:pPr>
            <w:ins w:id="357" w:author="0427" w:date="2020-04-27T10:06:00Z">
              <w:r>
                <w:rPr>
                  <w:rFonts w:ascii="Arial" w:hAnsi="Arial" w:cs="Arial"/>
                  <w:color w:val="000000"/>
                  <w:sz w:val="18"/>
                  <w:szCs w:val="18"/>
                  <w:lang w:eastAsia="zh-CN"/>
                </w:rPr>
                <w:t xml:space="preserve">Ericsson comment: </w:t>
              </w:r>
              <w:r w:rsidRPr="006D3B85">
                <w:rPr>
                  <w:rFonts w:ascii="Arial" w:hAnsi="Arial" w:cs="Arial"/>
                  <w:color w:val="000000"/>
                  <w:sz w:val="18"/>
                  <w:szCs w:val="18"/>
                  <w:lang w:eastAsia="zh-CN"/>
                </w:rPr>
                <w: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50F94667" w:rsidR="006D3B85" w:rsidRDefault="006D3B85" w:rsidP="00BA00EE">
            <w:pPr>
              <w:spacing w:after="0"/>
              <w:rPr>
                <w:ins w:id="358" w:author="0427" w:date="2020-04-27T10:01:00Z"/>
                <w:rFonts w:ascii="Arial" w:hAnsi="Arial" w:cs="Arial"/>
                <w:color w:val="000000"/>
                <w:sz w:val="18"/>
                <w:szCs w:val="18"/>
                <w:lang w:eastAsia="zh-CN"/>
              </w:rPr>
            </w:pPr>
            <w:ins w:id="359" w:author="0427" w:date="2020-04-27T10:05: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578E5F83" w:rsidR="006D3B85" w:rsidRDefault="006D3B85" w:rsidP="00BA00EE">
            <w:pPr>
              <w:spacing w:after="0"/>
              <w:rPr>
                <w:ins w:id="360" w:author="0427" w:date="2020-04-27T10:01:00Z"/>
                <w:rFonts w:ascii="Arial" w:hAnsi="Arial" w:cs="Arial"/>
                <w:color w:val="000000"/>
                <w:sz w:val="18"/>
                <w:szCs w:val="18"/>
                <w:lang w:eastAsia="zh-CN"/>
              </w:rPr>
            </w:pPr>
            <w:ins w:id="361" w:author="0427" w:date="2020-04-27T10:05:00Z">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992C13" w14:textId="27821943" w:rsidR="006D3B85" w:rsidRDefault="006D3B85" w:rsidP="00BA00EE">
            <w:pPr>
              <w:spacing w:after="0"/>
              <w:rPr>
                <w:ins w:id="362" w:author="0427" w:date="2020-04-27T10:01:00Z"/>
                <w:rFonts w:ascii="Arial" w:hAnsi="Arial" w:cs="Arial"/>
                <w:color w:val="000000"/>
                <w:sz w:val="18"/>
                <w:szCs w:val="18"/>
                <w:lang w:eastAsia="zh-CN"/>
              </w:rPr>
            </w:pPr>
            <w:ins w:id="363" w:author="0427" w:date="2020-04-27T10:05: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6B2EE717" w:rsidR="006D3B85" w:rsidRDefault="006D3B85" w:rsidP="00BA00EE">
            <w:pPr>
              <w:widowControl w:val="0"/>
              <w:spacing w:after="0"/>
              <w:rPr>
                <w:ins w:id="364" w:author="0427" w:date="2020-04-27T10:01:00Z"/>
                <w:rFonts w:ascii="Arial" w:hAnsi="Arial" w:cs="Arial"/>
                <w:color w:val="000000"/>
                <w:sz w:val="18"/>
                <w:szCs w:val="18"/>
                <w:lang w:eastAsia="zh-CN"/>
              </w:rPr>
            </w:pPr>
            <w:ins w:id="365" w:author="0427" w:date="2020-04-27T10:05:00Z">
              <w:r>
                <w:rPr>
                  <w:rFonts w:ascii="Arial" w:hAnsi="Arial" w:cs="Arial" w:hint="eastAsia"/>
                  <w:color w:val="000000"/>
                  <w:sz w:val="18"/>
                  <w:szCs w:val="18"/>
                  <w:lang w:eastAsia="zh-CN"/>
                </w:rPr>
                <w:t>S</w:t>
              </w:r>
              <w:r>
                <w:rPr>
                  <w:rFonts w:ascii="Arial" w:hAnsi="Arial" w:cs="Arial"/>
                  <w:color w:val="000000"/>
                  <w:sz w:val="18"/>
                  <w:szCs w:val="18"/>
                  <w:lang w:eastAsia="zh-CN"/>
                </w:rPr>
                <w:t>A5#131e</w:t>
              </w:r>
            </w:ins>
          </w:p>
        </w:tc>
      </w:tr>
      <w:tr w:rsidR="00D04AF6" w:rsidRPr="00A85184" w14:paraId="4000A124" w14:textId="77777777" w:rsidTr="00CA183E">
        <w:trPr>
          <w:tblHeader/>
          <w:ins w:id="366" w:author="0427" w:date="2020-04-27T10:50: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FE4C35" w14:textId="1DB97F08" w:rsidR="00D04AF6" w:rsidRDefault="00D04AF6" w:rsidP="00BA00EE">
            <w:pPr>
              <w:spacing w:after="0"/>
              <w:rPr>
                <w:ins w:id="367" w:author="0427" w:date="2020-04-27T10:50:00Z"/>
                <w:rFonts w:ascii="Arial" w:hAnsi="Arial" w:cs="Arial"/>
                <w:color w:val="000000"/>
                <w:sz w:val="18"/>
                <w:szCs w:val="18"/>
                <w:lang w:eastAsia="zh-CN"/>
              </w:rPr>
            </w:pPr>
            <w:ins w:id="368" w:author="0427" w:date="2020-04-27T10:50:00Z">
              <w:r>
                <w:rPr>
                  <w:rFonts w:ascii="Arial" w:hAnsi="Arial" w:cs="Arial" w:hint="eastAsia"/>
                  <w:color w:val="000000"/>
                  <w:sz w:val="18"/>
                  <w:szCs w:val="18"/>
                  <w:lang w:eastAsia="zh-CN"/>
                </w:rPr>
                <w:t>1</w:t>
              </w:r>
              <w:r>
                <w:rPr>
                  <w:rFonts w:ascii="Arial" w:hAnsi="Arial" w:cs="Arial"/>
                  <w:color w:val="000000"/>
                  <w:sz w:val="18"/>
                  <w:szCs w:val="18"/>
                  <w:lang w:eastAsia="zh-CN"/>
                </w:rPr>
                <w:t>30e.5</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7BE5256" w14:textId="2257AE19" w:rsidR="00D04AF6" w:rsidRDefault="00D73773" w:rsidP="00F317CC">
            <w:pPr>
              <w:rPr>
                <w:ins w:id="369" w:author="0427" w:date="2020-04-27T10:50:00Z"/>
                <w:rFonts w:ascii="Arial" w:hAnsi="Arial" w:cs="Arial"/>
                <w:color w:val="000000"/>
                <w:sz w:val="18"/>
                <w:szCs w:val="18"/>
                <w:lang w:eastAsia="zh-CN"/>
              </w:rPr>
            </w:pPr>
            <w:ins w:id="370" w:author="0427" w:date="2020-04-27T10:55:00Z">
              <w:r w:rsidRPr="00D73773">
                <w:rPr>
                  <w:rFonts w:ascii="Arial" w:hAnsi="Arial" w:cs="Arial"/>
                  <w:color w:val="000000"/>
                  <w:sz w:val="18"/>
                  <w:szCs w:val="18"/>
                  <w:lang w:eastAsia="zh-CN"/>
                </w:rPr>
                <w:t xml:space="preserve">Add a new annex </w:t>
              </w:r>
            </w:ins>
            <w:ins w:id="371" w:author="0427" w:date="2020-04-27T11:12:00Z">
              <w:r w:rsidR="00F317CC">
                <w:rPr>
                  <w:rFonts w:ascii="Arial" w:hAnsi="Arial" w:cs="Arial"/>
                  <w:color w:val="000000"/>
                  <w:sz w:val="18"/>
                  <w:szCs w:val="18"/>
                  <w:lang w:eastAsia="zh-CN"/>
                </w:rPr>
                <w:t>with diagram in</w:t>
              </w:r>
            </w:ins>
            <w:ins w:id="372" w:author="0427" w:date="2020-04-27T10:55:00Z">
              <w:r w:rsidRPr="00D73773">
                <w:rPr>
                  <w:rFonts w:ascii="Arial" w:hAnsi="Arial" w:cs="Arial"/>
                  <w:color w:val="000000"/>
                  <w:sz w:val="18"/>
                  <w:szCs w:val="18"/>
                  <w:lang w:eastAsia="zh-CN"/>
                </w:rPr>
                <w:t xml:space="preserve"> TS 28.530 to show the relation of SA2 network slice/network slice instance concept and SA5 defined slice subnet concept.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B699937" w14:textId="3160BC32" w:rsidR="00D04AF6" w:rsidRDefault="00D04AF6" w:rsidP="00BA00EE">
            <w:pPr>
              <w:spacing w:after="0"/>
              <w:rPr>
                <w:ins w:id="373" w:author="0427" w:date="2020-04-27T10:50:00Z"/>
                <w:rFonts w:ascii="Arial" w:hAnsi="Arial" w:cs="Arial"/>
                <w:color w:val="000000"/>
                <w:sz w:val="18"/>
                <w:szCs w:val="18"/>
                <w:lang w:eastAsia="zh-CN"/>
              </w:rPr>
            </w:pPr>
            <w:ins w:id="374" w:author="0427" w:date="2020-04-27T10:52: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D27A301" w14:textId="044B62AF" w:rsidR="00D04AF6" w:rsidRDefault="00D04AF6" w:rsidP="00D04AF6">
            <w:pPr>
              <w:spacing w:after="0"/>
              <w:rPr>
                <w:ins w:id="375" w:author="0427" w:date="2020-04-27T10:50:00Z"/>
                <w:rFonts w:ascii="Arial" w:hAnsi="Arial" w:cs="Arial"/>
                <w:color w:val="000000"/>
                <w:sz w:val="18"/>
                <w:szCs w:val="18"/>
                <w:lang w:eastAsia="zh-CN"/>
              </w:rPr>
            </w:pPr>
            <w:ins w:id="376" w:author="0427" w:date="2020-04-27T10:52:00Z">
              <w:r>
                <w:rPr>
                  <w:rFonts w:ascii="Arial" w:hAnsi="Arial" w:cs="Arial" w:hint="eastAsia"/>
                  <w:color w:val="000000"/>
                  <w:sz w:val="18"/>
                  <w:szCs w:val="18"/>
                  <w:lang w:eastAsia="zh-CN"/>
                </w:rPr>
                <w:t>Z</w:t>
              </w:r>
              <w:r>
                <w:rPr>
                  <w:rFonts w:ascii="Arial" w:hAnsi="Arial" w:cs="Arial"/>
                  <w:color w:val="000000"/>
                  <w:sz w:val="18"/>
                  <w:szCs w:val="18"/>
                  <w:lang w:eastAsia="zh-CN"/>
                </w:rPr>
                <w:t>hang Kai/Ping Jing/</w:t>
              </w:r>
            </w:ins>
            <w:ins w:id="377" w:author="0427" w:date="2020-04-27T10:53:00Z">
              <w:r>
                <w:rPr>
                  <w:rFonts w:ascii="Arial" w:hAnsi="Arial" w:cs="Arial"/>
                  <w:color w:val="000000"/>
                  <w:sz w:val="18"/>
                  <w:szCs w:val="18"/>
                  <w:lang w:eastAsia="zh-CN"/>
                </w:rPr>
                <w:t xml:space="preserve">Jan </w:t>
              </w:r>
              <w:r w:rsidRPr="00D04AF6">
                <w:rPr>
                  <w:rFonts w:ascii="Arial" w:hAnsi="Arial" w:cs="Arial"/>
                  <w:color w:val="000000"/>
                  <w:sz w:val="18"/>
                  <w:szCs w:val="18"/>
                  <w:lang w:eastAsia="zh-CN"/>
                </w:rPr>
                <w:t>Önnegren</w:t>
              </w:r>
            </w:ins>
            <w:ins w:id="378" w:author="0427" w:date="2020-04-27T15:44:00Z">
              <w:r w:rsidR="00E40AC1">
                <w:rPr>
                  <w:rFonts w:ascii="Arial" w:hAnsi="Arial" w:cs="Arial"/>
                  <w:color w:val="000000"/>
                  <w:sz w:val="18"/>
                  <w:szCs w:val="18"/>
                  <w:lang w:eastAsia="zh-CN"/>
                </w:rPr>
                <w:t>/</w:t>
              </w:r>
              <w:r w:rsidR="00E40AC1">
                <w:t xml:space="preserve"> </w:t>
              </w:r>
              <w:r w:rsidR="00E40AC1" w:rsidRPr="00E40AC1">
                <w:rPr>
                  <w:rFonts w:ascii="Arial" w:hAnsi="Arial" w:cs="Arial"/>
                  <w:color w:val="000000"/>
                  <w:sz w:val="18"/>
                  <w:szCs w:val="18"/>
                  <w:lang w:eastAsia="zh-CN"/>
                </w:rPr>
                <w:t>Deepanshu Gautam</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4A536E7" w14:textId="26524F33" w:rsidR="00D04AF6" w:rsidRDefault="00D04AF6" w:rsidP="00BA00EE">
            <w:pPr>
              <w:spacing w:after="0"/>
              <w:rPr>
                <w:ins w:id="379" w:author="0427" w:date="2020-04-27T10:50:00Z"/>
                <w:rFonts w:ascii="Arial" w:hAnsi="Arial" w:cs="Arial"/>
                <w:color w:val="000000"/>
                <w:sz w:val="18"/>
                <w:szCs w:val="18"/>
                <w:lang w:eastAsia="zh-CN"/>
              </w:rPr>
            </w:pPr>
            <w:ins w:id="380" w:author="0427" w:date="2020-04-27T10:52: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1381814" w14:textId="2E08D744" w:rsidR="00D04AF6" w:rsidRDefault="00D04AF6" w:rsidP="00BA00EE">
            <w:pPr>
              <w:widowControl w:val="0"/>
              <w:spacing w:after="0"/>
              <w:rPr>
                <w:ins w:id="381" w:author="0427" w:date="2020-04-27T10:50:00Z"/>
                <w:rFonts w:ascii="Arial" w:hAnsi="Arial" w:cs="Arial"/>
                <w:color w:val="000000"/>
                <w:sz w:val="18"/>
                <w:szCs w:val="18"/>
                <w:lang w:eastAsia="zh-CN"/>
              </w:rPr>
            </w:pPr>
            <w:ins w:id="382" w:author="0427" w:date="2020-04-27T10:52:00Z">
              <w:r>
                <w:rPr>
                  <w:rFonts w:ascii="Arial" w:hAnsi="Arial" w:cs="Arial" w:hint="eastAsia"/>
                  <w:color w:val="000000"/>
                  <w:sz w:val="18"/>
                  <w:szCs w:val="18"/>
                  <w:lang w:eastAsia="zh-CN"/>
                </w:rPr>
                <w:t>S</w:t>
              </w:r>
              <w:r>
                <w:rPr>
                  <w:rFonts w:ascii="Arial" w:hAnsi="Arial" w:cs="Arial"/>
                  <w:color w:val="000000"/>
                  <w:sz w:val="18"/>
                  <w:szCs w:val="18"/>
                  <w:lang w:eastAsia="zh-CN"/>
                </w:rPr>
                <w:t>A5#131e</w:t>
              </w:r>
            </w:ins>
          </w:p>
        </w:tc>
      </w:tr>
      <w:tr w:rsidR="00A920AA" w:rsidRPr="00A85184" w14:paraId="7E8297EB" w14:textId="77777777" w:rsidTr="00CA183E">
        <w:trPr>
          <w:tblHeader/>
          <w:ins w:id="383" w:author="0427" w:date="2020-04-27T18:02: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91E411D" w14:textId="023D7C87" w:rsidR="00A920AA" w:rsidRDefault="00A920AA" w:rsidP="00BA00EE">
            <w:pPr>
              <w:spacing w:after="0"/>
              <w:rPr>
                <w:ins w:id="384" w:author="0427" w:date="2020-04-27T18:02:00Z"/>
                <w:rFonts w:ascii="Arial" w:hAnsi="Arial" w:cs="Arial"/>
                <w:color w:val="000000"/>
                <w:sz w:val="18"/>
                <w:szCs w:val="18"/>
                <w:lang w:eastAsia="zh-CN"/>
              </w:rPr>
            </w:pPr>
            <w:ins w:id="385" w:author="0427" w:date="2020-04-27T18:02:00Z">
              <w:r>
                <w:rPr>
                  <w:rFonts w:ascii="Arial" w:hAnsi="Arial" w:cs="Arial" w:hint="eastAsia"/>
                  <w:color w:val="000000"/>
                  <w:sz w:val="18"/>
                  <w:szCs w:val="18"/>
                  <w:lang w:eastAsia="zh-CN"/>
                </w:rPr>
                <w:t>1</w:t>
              </w:r>
              <w:r>
                <w:rPr>
                  <w:rFonts w:ascii="Arial" w:hAnsi="Arial" w:cs="Arial"/>
                  <w:color w:val="000000"/>
                  <w:sz w:val="18"/>
                  <w:szCs w:val="18"/>
                  <w:lang w:eastAsia="zh-CN"/>
                </w:rPr>
                <w:t>30e.6</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8B4B108" w14:textId="5CE34CBC" w:rsidR="00A920AA" w:rsidRPr="00D73773" w:rsidRDefault="00106435" w:rsidP="00F317CC">
            <w:pPr>
              <w:rPr>
                <w:ins w:id="386" w:author="0427" w:date="2020-04-27T18:02:00Z"/>
                <w:rFonts w:ascii="Arial" w:hAnsi="Arial" w:cs="Arial"/>
                <w:color w:val="000000"/>
                <w:sz w:val="18"/>
                <w:szCs w:val="18"/>
                <w:lang w:eastAsia="zh-CN"/>
              </w:rPr>
            </w:pPr>
            <w:ins w:id="387" w:author="0427" w:date="2020-04-27T18:15:00Z">
              <w:r>
                <w:rPr>
                  <w:rFonts w:ascii="Arial" w:hAnsi="Arial" w:cs="Arial"/>
                  <w:color w:val="000000"/>
                  <w:sz w:val="18"/>
                  <w:szCs w:val="18"/>
                  <w:lang w:eastAsia="zh-CN"/>
                </w:rPr>
                <w:t>A</w:t>
              </w:r>
            </w:ins>
            <w:ins w:id="388" w:author="0427" w:date="2020-04-27T18:02:00Z">
              <w:r w:rsidR="00A920AA" w:rsidRPr="00A920AA">
                <w:rPr>
                  <w:rFonts w:ascii="Arial" w:hAnsi="Arial" w:cs="Arial"/>
                  <w:color w:val="000000"/>
                  <w:sz w:val="18"/>
                  <w:szCs w:val="18"/>
                  <w:lang w:eastAsia="zh-CN"/>
                </w:rPr>
                <w:t>ction point to check the necessary SA5 CRs to support eCall in IMS over NR (with 5G Core) and to prepare the required CRs</w:t>
              </w:r>
            </w:ins>
            <w:ins w:id="389" w:author="0427" w:date="2020-04-27T18:03:00Z">
              <w:r w:rsidR="00A920AA">
                <w:rPr>
                  <w:rFonts w:ascii="Arial" w:hAnsi="Arial" w:cs="Arial"/>
                  <w:color w:val="000000"/>
                  <w:sz w:val="18"/>
                  <w:szCs w:val="18"/>
                  <w:lang w:eastAsia="zh-CN"/>
                </w:rPr>
                <w:t xml:space="preserve"> (related to S5-202029)</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6F83BED" w14:textId="3556F004" w:rsidR="00A920AA" w:rsidRDefault="00A920AA" w:rsidP="00BA00EE">
            <w:pPr>
              <w:spacing w:after="0"/>
              <w:rPr>
                <w:ins w:id="390" w:author="0427" w:date="2020-04-27T18:02:00Z"/>
                <w:rFonts w:ascii="Arial" w:hAnsi="Arial" w:cs="Arial"/>
                <w:color w:val="000000"/>
                <w:sz w:val="18"/>
                <w:szCs w:val="18"/>
                <w:lang w:eastAsia="zh-CN"/>
              </w:rPr>
            </w:pPr>
            <w:ins w:id="391" w:author="0427" w:date="2020-04-27T18:02: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C1FB988" w14:textId="46406589" w:rsidR="00A920AA" w:rsidRDefault="00A920AA" w:rsidP="00D04AF6">
            <w:pPr>
              <w:spacing w:after="0"/>
              <w:rPr>
                <w:ins w:id="392" w:author="0427" w:date="2020-04-27T18:02:00Z"/>
                <w:rFonts w:ascii="Arial" w:hAnsi="Arial" w:cs="Arial"/>
                <w:color w:val="000000"/>
                <w:sz w:val="18"/>
                <w:szCs w:val="18"/>
                <w:lang w:eastAsia="zh-CN"/>
              </w:rPr>
            </w:pPr>
            <w:ins w:id="393" w:author="0427" w:date="2020-04-27T18:02:00Z">
              <w:r>
                <w:rPr>
                  <w:rFonts w:ascii="Arial" w:hAnsi="Arial" w:cs="Arial" w:hint="eastAsia"/>
                  <w:color w:val="000000"/>
                  <w:sz w:val="18"/>
                  <w:szCs w:val="18"/>
                  <w:lang w:eastAsia="zh-CN"/>
                </w:rPr>
                <w:t>A</w:t>
              </w:r>
              <w:r>
                <w:rPr>
                  <w:rFonts w:ascii="Arial" w:hAnsi="Arial" w:cs="Arial"/>
                  <w:color w:val="000000"/>
                  <w:sz w:val="18"/>
                  <w:szCs w:val="18"/>
                  <w:lang w:eastAsia="zh-CN"/>
                </w:rPr>
                <w:t>ll</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81D665A" w14:textId="0A6DC819" w:rsidR="00A920AA" w:rsidRDefault="00A920AA" w:rsidP="00BA00EE">
            <w:pPr>
              <w:spacing w:after="0"/>
              <w:rPr>
                <w:ins w:id="394" w:author="0427" w:date="2020-04-27T18:02:00Z"/>
                <w:rFonts w:ascii="Arial" w:hAnsi="Arial" w:cs="Arial"/>
                <w:color w:val="000000"/>
                <w:sz w:val="18"/>
                <w:szCs w:val="18"/>
                <w:lang w:eastAsia="zh-CN"/>
              </w:rPr>
            </w:pPr>
            <w:ins w:id="395" w:author="0427" w:date="2020-04-27T18:02: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AEC83A2" w14:textId="5BA5B1AE" w:rsidR="00A920AA" w:rsidRDefault="00A920AA" w:rsidP="00BA00EE">
            <w:pPr>
              <w:widowControl w:val="0"/>
              <w:spacing w:after="0"/>
              <w:rPr>
                <w:ins w:id="396" w:author="0427" w:date="2020-04-27T18:02:00Z"/>
                <w:rFonts w:ascii="Arial" w:hAnsi="Arial" w:cs="Arial"/>
                <w:color w:val="000000"/>
                <w:sz w:val="18"/>
                <w:szCs w:val="18"/>
                <w:lang w:eastAsia="zh-CN"/>
              </w:rPr>
            </w:pPr>
            <w:ins w:id="397" w:author="0427" w:date="2020-04-27T18:02:00Z">
              <w:r>
                <w:rPr>
                  <w:rFonts w:ascii="Arial" w:hAnsi="Arial" w:cs="Arial" w:hint="eastAsia"/>
                  <w:color w:val="000000"/>
                  <w:sz w:val="18"/>
                  <w:szCs w:val="18"/>
                  <w:lang w:eastAsia="zh-CN"/>
                </w:rPr>
                <w:t>S</w:t>
              </w:r>
              <w:r>
                <w:rPr>
                  <w:rFonts w:ascii="Arial" w:hAnsi="Arial" w:cs="Arial"/>
                  <w:color w:val="000000"/>
                  <w:sz w:val="18"/>
                  <w:szCs w:val="18"/>
                  <w:lang w:eastAsia="zh-CN"/>
                </w:rPr>
                <w:t>A</w:t>
              </w:r>
            </w:ins>
            <w:ins w:id="398" w:author="0427" w:date="2020-04-27T18:03:00Z">
              <w:r>
                <w:rPr>
                  <w:rFonts w:ascii="Arial" w:hAnsi="Arial" w:cs="Arial"/>
                  <w:color w:val="000000"/>
                  <w:sz w:val="18"/>
                  <w:szCs w:val="18"/>
                  <w:lang w:eastAsia="zh-CN"/>
                </w:rPr>
                <w:t>5#131e</w:t>
              </w:r>
            </w:ins>
          </w:p>
        </w:tc>
      </w:tr>
      <w:tr w:rsidR="00106435" w:rsidRPr="00A85184" w14:paraId="0BF15EB1" w14:textId="77777777" w:rsidTr="00CA183E">
        <w:trPr>
          <w:tblHeader/>
          <w:ins w:id="399" w:author="0427" w:date="2020-04-27T18:15: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E26C383" w14:textId="6DCB6E2E" w:rsidR="00106435" w:rsidRDefault="00106435" w:rsidP="00BA00EE">
            <w:pPr>
              <w:spacing w:after="0"/>
              <w:rPr>
                <w:ins w:id="400" w:author="0427" w:date="2020-04-27T18:15:00Z"/>
                <w:rFonts w:ascii="Arial" w:hAnsi="Arial" w:cs="Arial"/>
                <w:color w:val="000000"/>
                <w:sz w:val="18"/>
                <w:szCs w:val="18"/>
                <w:lang w:eastAsia="zh-CN"/>
              </w:rPr>
            </w:pPr>
            <w:ins w:id="401" w:author="0427" w:date="2020-04-27T18:15:00Z">
              <w:r>
                <w:rPr>
                  <w:rFonts w:ascii="Arial" w:hAnsi="Arial" w:cs="Arial" w:hint="eastAsia"/>
                  <w:color w:val="000000"/>
                  <w:sz w:val="18"/>
                  <w:szCs w:val="18"/>
                  <w:lang w:eastAsia="zh-CN"/>
                </w:rPr>
                <w:t>1</w:t>
              </w:r>
              <w:r>
                <w:rPr>
                  <w:rFonts w:ascii="Arial" w:hAnsi="Arial" w:cs="Arial"/>
                  <w:color w:val="000000"/>
                  <w:sz w:val="18"/>
                  <w:szCs w:val="18"/>
                  <w:lang w:eastAsia="zh-CN"/>
                </w:rPr>
                <w:t>30e.7</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0274757" w14:textId="6A78180A" w:rsidR="00106435" w:rsidRPr="00A920AA" w:rsidRDefault="00530B5F" w:rsidP="00F317CC">
            <w:pPr>
              <w:rPr>
                <w:ins w:id="402" w:author="0427" w:date="2020-04-27T18:15:00Z"/>
                <w:rFonts w:ascii="Arial" w:hAnsi="Arial" w:cs="Arial"/>
                <w:color w:val="000000"/>
                <w:sz w:val="18"/>
                <w:szCs w:val="18"/>
                <w:lang w:eastAsia="zh-CN"/>
              </w:rPr>
            </w:pPr>
            <w:ins w:id="403" w:author="0427" w:date="2020-04-27T19:01:00Z">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DE8AAC7" w14:textId="0887F02A" w:rsidR="00106435" w:rsidRDefault="00265EC6" w:rsidP="00BA00EE">
            <w:pPr>
              <w:spacing w:after="0"/>
              <w:rPr>
                <w:ins w:id="404" w:author="0427" w:date="2020-04-27T18:15:00Z"/>
                <w:rFonts w:ascii="Arial" w:hAnsi="Arial" w:cs="Arial"/>
                <w:color w:val="000000"/>
                <w:sz w:val="18"/>
                <w:szCs w:val="18"/>
                <w:lang w:eastAsia="zh-CN"/>
              </w:rPr>
            </w:pPr>
            <w:ins w:id="405" w:author="0427" w:date="2020-04-27T18:36: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1EC436D" w14:textId="23F9D6C6" w:rsidR="00106435" w:rsidRDefault="00265EC6" w:rsidP="00D04AF6">
            <w:pPr>
              <w:spacing w:after="0"/>
              <w:rPr>
                <w:ins w:id="406" w:author="0427" w:date="2020-04-27T18:15:00Z"/>
                <w:rFonts w:ascii="Arial" w:hAnsi="Arial" w:cs="Arial"/>
                <w:color w:val="000000"/>
                <w:sz w:val="18"/>
                <w:szCs w:val="18"/>
                <w:lang w:eastAsia="zh-CN"/>
              </w:rPr>
            </w:pPr>
            <w:ins w:id="407" w:author="0427" w:date="2020-04-27T18:37:00Z">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FE369BD" w14:textId="46E2963E" w:rsidR="00106435" w:rsidRPr="00265EC6" w:rsidRDefault="00265EC6" w:rsidP="00BA00EE">
            <w:pPr>
              <w:spacing w:after="0"/>
              <w:rPr>
                <w:ins w:id="408" w:author="0427" w:date="2020-04-27T18:15:00Z"/>
                <w:rFonts w:ascii="Arial" w:hAnsi="Arial" w:cs="Arial"/>
                <w:color w:val="000000"/>
                <w:sz w:val="18"/>
                <w:szCs w:val="18"/>
                <w:lang w:eastAsia="zh-CN"/>
              </w:rPr>
            </w:pPr>
            <w:ins w:id="409" w:author="0427" w:date="2020-04-27T18:37:00Z">
              <w:r>
                <w:rPr>
                  <w:rFonts w:ascii="Arial" w:hAnsi="Arial" w:cs="Arial"/>
                  <w:color w:val="000000"/>
                  <w:sz w:val="18"/>
                  <w:szCs w:val="18"/>
                  <w:lang w:eastAsia="zh-CN"/>
                </w:rPr>
                <w:t>Open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25C59E4" w14:textId="1650A53E" w:rsidR="00106435" w:rsidRDefault="00265EC6" w:rsidP="00BA00EE">
            <w:pPr>
              <w:widowControl w:val="0"/>
              <w:spacing w:after="0"/>
              <w:rPr>
                <w:ins w:id="410" w:author="0427" w:date="2020-04-27T18:15:00Z"/>
                <w:rFonts w:ascii="Arial" w:hAnsi="Arial" w:cs="Arial"/>
                <w:color w:val="000000"/>
                <w:sz w:val="18"/>
                <w:szCs w:val="18"/>
                <w:lang w:eastAsia="zh-CN"/>
              </w:rPr>
            </w:pPr>
            <w:ins w:id="411" w:author="0427" w:date="2020-04-27T18:37:00Z">
              <w:r>
                <w:rPr>
                  <w:rFonts w:ascii="Arial" w:hAnsi="Arial" w:cs="Arial" w:hint="eastAsia"/>
                  <w:color w:val="000000"/>
                  <w:sz w:val="18"/>
                  <w:szCs w:val="18"/>
                  <w:lang w:eastAsia="zh-CN"/>
                </w:rPr>
                <w:t>S</w:t>
              </w:r>
              <w:r>
                <w:rPr>
                  <w:rFonts w:ascii="Arial" w:hAnsi="Arial" w:cs="Arial"/>
                  <w:color w:val="000000"/>
                  <w:sz w:val="18"/>
                  <w:szCs w:val="18"/>
                  <w:lang w:eastAsia="zh-CN"/>
                </w:rPr>
                <w:t>A5#131e</w:t>
              </w:r>
            </w:ins>
          </w:p>
        </w:tc>
      </w:tr>
      <w:tr w:rsidR="00201D9A" w:rsidRPr="00A85184" w14:paraId="4F4A67CB" w14:textId="77777777" w:rsidTr="00CA183E">
        <w:trPr>
          <w:tblHeader/>
          <w:ins w:id="412" w:author="0428" w:date="2020-04-28T10:21: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07AC2BA2" w:rsidR="00201D9A" w:rsidRDefault="00201D9A" w:rsidP="00201D9A">
            <w:pPr>
              <w:spacing w:after="0"/>
              <w:rPr>
                <w:ins w:id="413" w:author="0428" w:date="2020-04-28T10:21:00Z"/>
                <w:rFonts w:ascii="Arial" w:hAnsi="Arial" w:cs="Arial"/>
                <w:color w:val="000000"/>
                <w:sz w:val="18"/>
                <w:szCs w:val="18"/>
                <w:lang w:eastAsia="zh-CN"/>
              </w:rPr>
            </w:pPr>
            <w:ins w:id="414" w:author="0428" w:date="2020-04-28T10:21:00Z">
              <w:r>
                <w:rPr>
                  <w:rFonts w:ascii="Arial" w:hAnsi="Arial" w:cs="Arial" w:hint="eastAsia"/>
                  <w:color w:val="000000"/>
                  <w:sz w:val="18"/>
                  <w:szCs w:val="18"/>
                  <w:lang w:eastAsia="zh-CN"/>
                </w:rPr>
                <w:t>130e</w:t>
              </w:r>
              <w:r>
                <w:rPr>
                  <w:rFonts w:ascii="Arial" w:hAnsi="Arial" w:cs="Arial"/>
                  <w:color w:val="000000"/>
                  <w:sz w:val="18"/>
                  <w:szCs w:val="18"/>
                  <w:lang w:eastAsia="zh-CN"/>
                </w:rPr>
                <w:t>.8</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0016CE04" w:rsidR="00201D9A" w:rsidRPr="00201D9A" w:rsidRDefault="00201D9A" w:rsidP="00201D9A">
            <w:pPr>
              <w:rPr>
                <w:ins w:id="415" w:author="0428" w:date="2020-04-28T10:21:00Z"/>
                <w:rFonts w:ascii="Arial" w:hAnsi="Arial" w:cs="Arial"/>
                <w:color w:val="000000"/>
                <w:sz w:val="18"/>
                <w:szCs w:val="18"/>
                <w:lang w:eastAsia="zh-CN"/>
              </w:rPr>
            </w:pPr>
            <w:ins w:id="416" w:author="0428" w:date="2020-04-28T10:21:00Z">
              <w:r w:rsidRPr="00201D9A">
                <w:rPr>
                  <w:rFonts w:ascii="Arial" w:hAnsi="Arial" w:cs="Arial"/>
                  <w:color w:val="000000"/>
                  <w:sz w:val="18"/>
                  <w:szCs w:val="18"/>
                  <w:lang w:eastAsia="zh-CN"/>
                </w:rPr>
                <w:t>The fault.yaml needs to be defined in TS 28.532 to complete FM control YAML solution in TS 28.623 (Triggered by S5-202182)</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7F2E9B67" w:rsidR="00201D9A" w:rsidRDefault="00201D9A" w:rsidP="00201D9A">
            <w:pPr>
              <w:spacing w:after="0"/>
              <w:rPr>
                <w:ins w:id="417" w:author="0428" w:date="2020-04-28T10:21:00Z"/>
                <w:rFonts w:ascii="Arial" w:hAnsi="Arial" w:cs="Arial"/>
                <w:color w:val="000000"/>
                <w:sz w:val="18"/>
                <w:szCs w:val="18"/>
                <w:lang w:eastAsia="zh-CN"/>
              </w:rPr>
            </w:pPr>
            <w:ins w:id="418" w:author="0428" w:date="2020-04-28T10:21:00Z">
              <w:r>
                <w:rPr>
                  <w:rFonts w:ascii="Arial" w:hAnsi="Arial" w:cs="Arial" w:hint="eastAsia"/>
                  <w:color w:val="000000"/>
                  <w:sz w:val="18"/>
                  <w:szCs w:val="18"/>
                  <w:lang w:eastAsia="zh-CN"/>
                </w:rPr>
                <w:t>R</w:t>
              </w:r>
              <w:r>
                <w:rPr>
                  <w:rFonts w:ascii="Arial" w:hAnsi="Arial" w:cs="Arial"/>
                  <w:color w:val="000000"/>
                  <w:sz w:val="18"/>
                  <w:szCs w:val="18"/>
                  <w:lang w:eastAsia="zh-CN"/>
                </w:rPr>
                <w:t>e</w:t>
              </w:r>
            </w:ins>
            <w:ins w:id="419" w:author="0428" w:date="2020-04-28T22:45:00Z">
              <w:r w:rsidR="003707C0">
                <w:rPr>
                  <w:rFonts w:ascii="Arial" w:hAnsi="Arial" w:cs="Arial"/>
                  <w:color w:val="000000"/>
                  <w:sz w:val="18"/>
                  <w:szCs w:val="18"/>
                  <w:lang w:eastAsia="zh-CN"/>
                </w:rPr>
                <w:t>l</w:t>
              </w:r>
            </w:ins>
            <w:ins w:id="420" w:author="0428" w:date="2020-04-28T10:21:00Z">
              <w:r>
                <w:rPr>
                  <w:rFonts w:ascii="Arial" w:hAnsi="Arial" w:cs="Arial"/>
                  <w:color w:val="000000"/>
                  <w:sz w:val="18"/>
                  <w:szCs w:val="18"/>
                  <w:lang w:eastAsia="zh-CN"/>
                </w:rPr>
                <w:t>-16</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6962466A" w:rsidR="00201D9A" w:rsidRDefault="00201D9A" w:rsidP="00201D9A">
            <w:pPr>
              <w:spacing w:after="0"/>
              <w:rPr>
                <w:ins w:id="421" w:author="0428" w:date="2020-04-28T10:21:00Z"/>
                <w:rFonts w:ascii="Arial" w:hAnsi="Arial" w:cs="Arial"/>
                <w:color w:val="000000"/>
                <w:sz w:val="18"/>
                <w:szCs w:val="18"/>
                <w:lang w:eastAsia="zh-CN"/>
              </w:rPr>
            </w:pPr>
            <w:ins w:id="422" w:author="0428" w:date="2020-04-28T10:22:00Z">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/Xu Ruiyue</w:t>
              </w:r>
            </w:ins>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0711556" w14:textId="2088BC9B" w:rsidR="00201D9A" w:rsidRDefault="00201D9A" w:rsidP="00201D9A">
            <w:pPr>
              <w:spacing w:after="0"/>
              <w:rPr>
                <w:ins w:id="423" w:author="0428" w:date="2020-04-28T10:21:00Z"/>
                <w:rFonts w:ascii="Arial" w:hAnsi="Arial" w:cs="Arial"/>
                <w:color w:val="000000"/>
                <w:sz w:val="18"/>
                <w:szCs w:val="18"/>
                <w:lang w:eastAsia="zh-CN"/>
              </w:rPr>
            </w:pPr>
            <w:ins w:id="424" w:author="0428" w:date="2020-04-28T10:22:00Z">
              <w:r>
                <w:rPr>
                  <w:rFonts w:ascii="Arial" w:hAnsi="Arial" w:cs="Arial"/>
                  <w:color w:val="000000"/>
                  <w:sz w:val="18"/>
                  <w:szCs w:val="18"/>
                  <w:lang w:eastAsia="zh-CN"/>
                </w:rPr>
                <w:t>Open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38B8434D" w:rsidR="00201D9A" w:rsidRDefault="00201D9A" w:rsidP="00201D9A">
            <w:pPr>
              <w:widowControl w:val="0"/>
              <w:spacing w:after="0"/>
              <w:rPr>
                <w:ins w:id="425" w:author="0428" w:date="2020-04-28T10:21:00Z"/>
                <w:rFonts w:ascii="Arial" w:hAnsi="Arial" w:cs="Arial"/>
                <w:color w:val="000000"/>
                <w:sz w:val="18"/>
                <w:szCs w:val="18"/>
                <w:lang w:eastAsia="zh-CN"/>
              </w:rPr>
            </w:pPr>
            <w:ins w:id="426" w:author="0428" w:date="2020-04-28T10:22:00Z">
              <w:r>
                <w:rPr>
                  <w:rFonts w:ascii="Arial" w:hAnsi="Arial" w:cs="Arial" w:hint="eastAsia"/>
                  <w:color w:val="000000"/>
                  <w:sz w:val="18"/>
                  <w:szCs w:val="18"/>
                  <w:lang w:eastAsia="zh-CN"/>
                </w:rPr>
                <w:t>S</w:t>
              </w:r>
              <w:r>
                <w:rPr>
                  <w:rFonts w:ascii="Arial" w:hAnsi="Arial" w:cs="Arial"/>
                  <w:color w:val="000000"/>
                  <w:sz w:val="18"/>
                  <w:szCs w:val="18"/>
                  <w:lang w:eastAsia="zh-CN"/>
                </w:rPr>
                <w:t>A5#131e</w:t>
              </w:r>
            </w:ins>
          </w:p>
        </w:tc>
      </w:tr>
      <w:tr w:rsidR="003707C0" w:rsidRPr="00A85184" w14:paraId="3EB1118F" w14:textId="77777777" w:rsidTr="00CA183E">
        <w:trPr>
          <w:tblHeader/>
          <w:ins w:id="427" w:author="0428" w:date="2020-04-28T22:44: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ins w:id="428" w:author="0428" w:date="2020-04-28T22:44:00Z"/>
                <w:rFonts w:ascii="Arial" w:hAnsi="Arial" w:cs="Arial" w:hint="eastAsia"/>
                <w:color w:val="000000"/>
                <w:sz w:val="18"/>
                <w:szCs w:val="18"/>
                <w:lang w:eastAsia="zh-CN"/>
              </w:rPr>
            </w:pPr>
            <w:ins w:id="429" w:author="0428" w:date="2020-04-28T22:44:00Z">
              <w:r>
                <w:rPr>
                  <w:rFonts w:ascii="Arial" w:hAnsi="Arial" w:cs="Arial" w:hint="eastAsia"/>
                  <w:color w:val="000000"/>
                  <w:sz w:val="18"/>
                  <w:szCs w:val="18"/>
                  <w:lang w:eastAsia="zh-CN"/>
                </w:rPr>
                <w:t>1</w:t>
              </w:r>
              <w:r>
                <w:rPr>
                  <w:rFonts w:ascii="Arial" w:hAnsi="Arial" w:cs="Arial"/>
                  <w:color w:val="000000"/>
                  <w:sz w:val="18"/>
                  <w:szCs w:val="18"/>
                  <w:lang w:eastAsia="zh-CN"/>
                </w:rPr>
                <w:t>30e.9</w:t>
              </w:r>
            </w:ins>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ins w:id="430" w:author="0428" w:date="2020-04-28T22:44:00Z"/>
                <w:rFonts w:ascii="Arial" w:hAnsi="Arial" w:cs="Arial"/>
                <w:color w:val="000000"/>
                <w:sz w:val="18"/>
                <w:szCs w:val="18"/>
                <w:lang w:eastAsia="zh-CN"/>
              </w:rPr>
            </w:pPr>
            <w:ins w:id="431" w:author="0428" w:date="2020-04-28T22:44:00Z">
              <w:r>
                <w:rPr>
                  <w:rFonts w:ascii="Arial" w:hAnsi="Arial" w:cs="Arial"/>
                  <w:color w:val="000000"/>
                  <w:sz w:val="18"/>
                  <w:szCs w:val="18"/>
                  <w:lang w:eastAsia="zh-CN"/>
                </w:rPr>
                <w:t>Implement the mechanism to assure the stage 2 and stage3 alignment for one or more solution sets.</w:t>
              </w:r>
            </w:ins>
            <w:ins w:id="432" w:author="0428" w:date="2020-04-28T22:46:00Z">
              <w:r w:rsidR="00A8516C">
                <w:rPr>
                  <w:rFonts w:ascii="Arial" w:hAnsi="Arial" w:cs="Arial"/>
                  <w:color w:val="000000"/>
                  <w:sz w:val="18"/>
                  <w:szCs w:val="18"/>
                  <w:lang w:eastAsia="zh-CN"/>
                </w:rPr>
                <w:t xml:space="preserve"> And</w:t>
              </w:r>
            </w:ins>
            <w:ins w:id="433" w:author="0428" w:date="2020-04-28T22:47:00Z">
              <w:r w:rsidR="00A8516C">
                <w:rPr>
                  <w:rFonts w:ascii="Arial" w:hAnsi="Arial" w:cs="Arial"/>
                  <w:color w:val="000000"/>
                  <w:sz w:val="18"/>
                  <w:szCs w:val="18"/>
                  <w:lang w:eastAsia="zh-CN"/>
                </w:rPr>
                <w:t xml:space="preserve"> decide whether one or more SS</w:t>
              </w:r>
            </w:ins>
            <w:ins w:id="434" w:author="0428" w:date="2020-04-28T22:49:00Z">
              <w:r w:rsidR="00EA139B">
                <w:rPr>
                  <w:rFonts w:ascii="Arial" w:hAnsi="Arial" w:cs="Arial"/>
                  <w:color w:val="000000"/>
                  <w:sz w:val="18"/>
                  <w:szCs w:val="18"/>
                  <w:lang w:eastAsia="zh-CN"/>
                </w:rPr>
                <w:t xml:space="preserve"> </w:t>
              </w:r>
            </w:ins>
            <w:ins w:id="435" w:author="0428" w:date="2020-04-28T22:47:00Z">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ins>
            <w:ins w:id="436" w:author="0428" w:date="2020-04-28T22:49:00Z">
              <w:r w:rsidR="00EA139B">
                <w:rPr>
                  <w:rFonts w:ascii="Arial" w:hAnsi="Arial" w:cs="Arial"/>
                  <w:color w:val="000000"/>
                  <w:sz w:val="18"/>
                  <w:szCs w:val="18"/>
                  <w:lang w:eastAsia="zh-CN"/>
                </w:rPr>
                <w:t xml:space="preserve"> (define the mandatory set)</w:t>
              </w:r>
            </w:ins>
            <w:ins w:id="437" w:author="0428" w:date="2020-04-28T22:47:00Z">
              <w:r w:rsidR="00A8516C">
                <w:rPr>
                  <w:rFonts w:ascii="Arial" w:hAnsi="Arial" w:cs="Arial"/>
                  <w:color w:val="000000"/>
                  <w:sz w:val="18"/>
                  <w:szCs w:val="18"/>
                  <w:lang w:eastAsia="zh-CN"/>
                </w:rPr>
                <w:t>.</w:t>
              </w:r>
            </w:ins>
            <w:ins w:id="438" w:author="0428" w:date="2020-04-28T22:48:00Z">
              <w:r w:rsidR="00485EDF">
                <w:rPr>
                  <w:rFonts w:ascii="Arial" w:hAnsi="Arial" w:cs="Arial"/>
                  <w:color w:val="000000"/>
                  <w:sz w:val="18"/>
                  <w:szCs w:val="18"/>
                  <w:lang w:eastAsia="zh-CN"/>
                </w:rPr>
                <w:t xml:space="preserve"> Need to find out what is missing in stage3 first.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4DC6CF7A" w:rsidR="003707C0" w:rsidRDefault="003707C0" w:rsidP="00201D9A">
            <w:pPr>
              <w:spacing w:after="0"/>
              <w:rPr>
                <w:ins w:id="439" w:author="0428" w:date="2020-04-28T22:44:00Z"/>
                <w:rFonts w:ascii="Arial" w:hAnsi="Arial" w:cs="Arial" w:hint="eastAsia"/>
                <w:color w:val="000000"/>
                <w:sz w:val="18"/>
                <w:szCs w:val="18"/>
                <w:lang w:eastAsia="zh-CN"/>
              </w:rPr>
            </w:pPr>
            <w:ins w:id="440" w:author="0428" w:date="2020-04-28T22:45: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ins w:id="441" w:author="0428" w:date="2020-04-28T22:44:00Z"/>
                <w:rFonts w:ascii="Arial" w:hAnsi="Arial" w:cs="Arial" w:hint="eastAsia"/>
                <w:color w:val="000000"/>
                <w:sz w:val="18"/>
                <w:szCs w:val="18"/>
                <w:lang w:eastAsia="zh-CN"/>
              </w:rPr>
            </w:pPr>
            <w:ins w:id="442" w:author="0428" w:date="2020-04-28T22:45:00Z">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ins>
            <w:ins w:id="443" w:author="0428" w:date="2020-04-28T22:46:00Z">
              <w:r w:rsidR="00A8516C">
                <w:rPr>
                  <w:rFonts w:ascii="Arial" w:hAnsi="Arial" w:cs="Arial"/>
                  <w:color w:val="000000"/>
                  <w:sz w:val="18"/>
                  <w:szCs w:val="18"/>
                  <w:lang w:eastAsia="zh-CN"/>
                </w:rPr>
                <w:t>/Yi Zhi</w:t>
              </w:r>
            </w:ins>
            <w:bookmarkStart w:id="444" w:name="_GoBack"/>
            <w:bookmarkEnd w:id="444"/>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8A7692C" w14:textId="7FB592B5" w:rsidR="003707C0" w:rsidRDefault="003707C0" w:rsidP="00201D9A">
            <w:pPr>
              <w:spacing w:after="0"/>
              <w:rPr>
                <w:ins w:id="445" w:author="0428" w:date="2020-04-28T22:44:00Z"/>
                <w:rFonts w:ascii="Arial" w:hAnsi="Arial" w:cs="Arial"/>
                <w:color w:val="000000"/>
                <w:sz w:val="18"/>
                <w:szCs w:val="18"/>
                <w:lang w:eastAsia="zh-CN"/>
              </w:rPr>
            </w:pPr>
            <w:ins w:id="446" w:author="0428" w:date="2020-04-28T22:45:00Z">
              <w:r>
                <w:rPr>
                  <w:rFonts w:ascii="Arial" w:hAnsi="Arial" w:cs="Arial" w:hint="eastAsia"/>
                  <w:color w:val="000000"/>
                  <w:sz w:val="18"/>
                  <w:szCs w:val="18"/>
                  <w:lang w:eastAsia="zh-CN"/>
                </w:rPr>
                <w:t>O</w:t>
              </w:r>
              <w:r>
                <w:rPr>
                  <w:rFonts w:ascii="Arial" w:hAnsi="Arial" w:cs="Arial"/>
                  <w:color w:val="000000"/>
                  <w:sz w:val="18"/>
                  <w:szCs w:val="18"/>
                  <w:lang w:eastAsia="zh-CN"/>
                </w:rPr>
                <w:t>pen</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3B08A59E" w:rsidR="003707C0" w:rsidRDefault="003707C0" w:rsidP="00201D9A">
            <w:pPr>
              <w:widowControl w:val="0"/>
              <w:spacing w:after="0"/>
              <w:rPr>
                <w:ins w:id="447" w:author="0428" w:date="2020-04-28T22:44:00Z"/>
                <w:rFonts w:ascii="Arial" w:hAnsi="Arial" w:cs="Arial" w:hint="eastAsia"/>
                <w:color w:val="000000"/>
                <w:sz w:val="18"/>
                <w:szCs w:val="18"/>
                <w:lang w:eastAsia="zh-CN"/>
              </w:rPr>
            </w:pPr>
            <w:ins w:id="448" w:author="0428" w:date="2020-04-28T22:45:00Z">
              <w:r>
                <w:rPr>
                  <w:rFonts w:ascii="Arial" w:hAnsi="Arial" w:cs="Arial" w:hint="eastAsia"/>
                  <w:color w:val="000000"/>
                  <w:sz w:val="18"/>
                  <w:szCs w:val="18"/>
                  <w:lang w:eastAsia="zh-CN"/>
                </w:rPr>
                <w:t>S</w:t>
              </w:r>
              <w:r>
                <w:rPr>
                  <w:rFonts w:ascii="Arial" w:hAnsi="Arial" w:cs="Arial"/>
                  <w:color w:val="000000"/>
                  <w:sz w:val="18"/>
                  <w:szCs w:val="18"/>
                  <w:lang w:eastAsia="zh-CN"/>
                </w:rPr>
                <w:t>A5#131e</w:t>
              </w:r>
            </w:ins>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ins w:id="449" w:author="0426" w:date="2020-04-26T13:05: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ins w:id="450" w:author="0426" w:date="2020-04-26T13:05:00Z"/>
                <w:rFonts w:ascii="Arial" w:hAnsi="Arial" w:cs="Arial"/>
                <w:color w:val="000000" w:themeColor="text1"/>
                <w:sz w:val="18"/>
                <w:szCs w:val="18"/>
              </w:rPr>
            </w:pPr>
            <w:ins w:id="451" w:author="0426" w:date="2020-04-26T13:05:00Z">
              <w:r w:rsidRPr="0073774C">
                <w:rPr>
                  <w:rFonts w:ascii="Arial" w:hAnsi="Arial" w:cs="Arial"/>
                  <w:color w:val="000000" w:themeColor="text1"/>
                  <w:sz w:val="18"/>
                  <w:szCs w:val="18"/>
                </w:rPr>
                <w:t>114.3</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ins w:id="452" w:author="0426" w:date="2020-04-26T13:05:00Z"/>
                <w:rFonts w:ascii="Arial" w:hAnsi="Arial" w:cs="Arial"/>
                <w:color w:val="000000"/>
                <w:sz w:val="18"/>
                <w:szCs w:val="18"/>
              </w:rPr>
            </w:pPr>
            <w:ins w:id="453" w:author="0426" w:date="2020-04-26T13:05:00Z">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ins w:id="454" w:author="0426" w:date="2020-04-26T13:05:00Z"/>
                <w:rFonts w:ascii="Arial" w:hAnsi="Arial" w:cs="Arial"/>
                <w:color w:val="000000" w:themeColor="text1"/>
                <w:sz w:val="18"/>
                <w:szCs w:val="18"/>
              </w:rPr>
            </w:pPr>
            <w:ins w:id="455" w:author="0426" w:date="2020-04-26T13:05:00Z">
              <w:r w:rsidRPr="0073774C">
                <w:rPr>
                  <w:rFonts w:cs="Arial"/>
                  <w:color w:val="000000" w:themeColor="text1"/>
                  <w:szCs w:val="18"/>
                  <w:lang w:eastAsia="zh-CN"/>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ins w:id="456" w:author="0426" w:date="2020-04-26T13:05:00Z"/>
                <w:rFonts w:ascii="Arial" w:hAnsi="Arial" w:cs="Arial"/>
                <w:color w:val="000000" w:themeColor="text1"/>
                <w:sz w:val="18"/>
                <w:szCs w:val="18"/>
              </w:rPr>
            </w:pPr>
            <w:ins w:id="457" w:author="0426" w:date="2020-04-26T13:05:00Z">
              <w:r>
                <w:rPr>
                  <w:rFonts w:ascii="Arial" w:hAnsi="Arial" w:cs="Arial"/>
                  <w:color w:val="000000" w:themeColor="text1"/>
                  <w:sz w:val="18"/>
                  <w:szCs w:val="18"/>
                </w:rPr>
                <w:t>Zhulia</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ins w:id="458" w:author="0426" w:date="2020-04-26T13:05:00Z"/>
                <w:rFonts w:ascii="Arial" w:hAnsi="Arial" w:cs="Arial"/>
                <w:color w:val="000000" w:themeColor="text1"/>
                <w:sz w:val="18"/>
                <w:szCs w:val="18"/>
              </w:rPr>
            </w:pPr>
            <w:ins w:id="459" w:author="0426" w:date="2020-04-26T13:05:00Z">
              <w:r w:rsidRPr="0073774C">
                <w:rPr>
                  <w:rFonts w:ascii="Arial" w:hAnsi="Arial" w:cs="Arial"/>
                  <w:color w:val="000000" w:themeColor="text1"/>
                  <w:sz w:val="18"/>
                  <w:szCs w:val="18"/>
                </w:rPr>
                <w:t>Partially addressed at SA5#117, SA5#118 and SA5#119.</w:t>
              </w:r>
            </w:ins>
          </w:p>
          <w:p w14:paraId="5260B480" w14:textId="77777777" w:rsidR="002D17DE" w:rsidRDefault="002D17DE" w:rsidP="002D17DE">
            <w:pPr>
              <w:spacing w:after="0"/>
              <w:rPr>
                <w:ins w:id="460" w:author="0426" w:date="2020-04-26T13:06:00Z"/>
                <w:rFonts w:ascii="Arial" w:hAnsi="Arial" w:cs="Arial"/>
                <w:color w:val="000000" w:themeColor="text1"/>
                <w:sz w:val="18"/>
                <w:szCs w:val="18"/>
              </w:rPr>
            </w:pPr>
            <w:ins w:id="461" w:author="0426" w:date="2020-04-26T13:05:00Z">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ins>
          </w:p>
          <w:p w14:paraId="13202D51" w14:textId="77777777" w:rsidR="002D17DE" w:rsidRDefault="002D17DE" w:rsidP="002D17DE">
            <w:pPr>
              <w:spacing w:after="0"/>
              <w:rPr>
                <w:ins w:id="462" w:author="0426" w:date="2020-04-26T13:05:00Z"/>
                <w:rFonts w:ascii="Arial" w:hAnsi="Arial" w:cs="Arial"/>
                <w:color w:val="000000" w:themeColor="text1"/>
                <w:sz w:val="18"/>
                <w:szCs w:val="18"/>
              </w:rPr>
            </w:pPr>
          </w:p>
          <w:p w14:paraId="00AE02B5" w14:textId="6A211B46" w:rsidR="002D17DE" w:rsidRDefault="002D17DE" w:rsidP="002D17DE">
            <w:pPr>
              <w:spacing w:after="0"/>
              <w:rPr>
                <w:ins w:id="463" w:author="0426" w:date="2020-04-26T13:05:00Z"/>
                <w:rFonts w:ascii="Arial" w:hAnsi="Arial" w:cs="Arial"/>
                <w:color w:val="000000" w:themeColor="text1"/>
                <w:sz w:val="18"/>
                <w:szCs w:val="18"/>
              </w:rPr>
            </w:pPr>
            <w:ins w:id="464" w:author="0426" w:date="2020-04-26T13:05:00Z">
              <w:r>
                <w:rPr>
                  <w:rFonts w:ascii="Arial" w:hAnsi="Arial" w:cs="Arial"/>
                  <w:color w:val="000000" w:themeColor="text1"/>
                  <w:sz w:val="18"/>
                  <w:szCs w:val="18"/>
                </w:rPr>
                <w:t>Close</w:t>
              </w:r>
            </w:ins>
            <w:ins w:id="465" w:author="0426" w:date="2020-04-26T13:06:00Z">
              <w:r>
                <w:rPr>
                  <w:rFonts w:ascii="Arial" w:hAnsi="Arial" w:cs="Arial"/>
                  <w:color w:val="000000" w:themeColor="text1"/>
                  <w:sz w:val="18"/>
                  <w:szCs w:val="18"/>
                </w:rPr>
                <w:t>d in SA5#128</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ins w:id="466" w:author="0426" w:date="2020-04-26T13:05:00Z"/>
                <w:rFonts w:ascii="Arial" w:hAnsi="Arial" w:cs="Arial"/>
                <w:color w:val="000000" w:themeColor="text1"/>
                <w:sz w:val="18"/>
                <w:szCs w:val="18"/>
              </w:rPr>
            </w:pPr>
            <w:ins w:id="467" w:author="0426" w:date="2020-04-26T13:05:00Z">
              <w:r w:rsidRPr="00B53755">
                <w:rPr>
                  <w:rFonts w:ascii="Arial" w:hAnsi="Arial" w:cs="Arial"/>
                  <w:color w:val="000000" w:themeColor="text1"/>
                  <w:sz w:val="18"/>
                  <w:szCs w:val="18"/>
                </w:rPr>
                <w:t>SA5#12</w:t>
              </w:r>
              <w:r>
                <w:rPr>
                  <w:rFonts w:ascii="Arial" w:hAnsi="Arial" w:cs="Arial"/>
                  <w:color w:val="000000" w:themeColor="text1"/>
                  <w:sz w:val="18"/>
                  <w:szCs w:val="18"/>
                </w:rPr>
                <w:t>8</w:t>
              </w:r>
            </w:ins>
          </w:p>
        </w:tc>
      </w:tr>
      <w:tr w:rsidR="002D17DE" w:rsidRPr="00B53755" w14:paraId="59B0E797" w14:textId="77777777" w:rsidTr="00837B1E">
        <w:trPr>
          <w:tblHeader/>
          <w:ins w:id="468" w:author="0426" w:date="2020-04-26T13:05: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ins w:id="469" w:author="0426" w:date="2020-04-26T13:05:00Z"/>
                <w:rFonts w:ascii="Arial" w:hAnsi="Arial" w:cs="Arial"/>
                <w:color w:val="000000" w:themeColor="text1"/>
                <w:sz w:val="18"/>
                <w:szCs w:val="18"/>
              </w:rPr>
            </w:pPr>
            <w:ins w:id="470" w:author="0426" w:date="2020-04-26T13:05:00Z">
              <w:r w:rsidRPr="0073774C">
                <w:rPr>
                  <w:rFonts w:ascii="Arial" w:hAnsi="Arial" w:cs="Arial"/>
                  <w:color w:val="000000" w:themeColor="text1"/>
                  <w:sz w:val="18"/>
                  <w:szCs w:val="18"/>
                </w:rPr>
                <w:t>117.1</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ins w:id="471" w:author="0426" w:date="2020-04-26T13:05:00Z"/>
                <w:rFonts w:ascii="Arial" w:hAnsi="Arial" w:cs="Arial"/>
                <w:color w:val="000000"/>
                <w:sz w:val="18"/>
                <w:szCs w:val="18"/>
              </w:rPr>
            </w:pPr>
            <w:ins w:id="472" w:author="0426" w:date="2020-04-26T13:05:00Z">
              <w:r w:rsidRPr="0073774C">
                <w:rPr>
                  <w:rFonts w:ascii="Arial" w:hAnsi="Arial" w:cs="Arial"/>
                  <w:color w:val="000000" w:themeColor="text1"/>
                  <w:sz w:val="18"/>
                  <w:szCs w:val="18"/>
                </w:rPr>
                <w:t>Fix actors and roles in the use cases for all 5G specifications.</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ins w:id="473" w:author="0426" w:date="2020-04-26T13:05:00Z"/>
                <w:rFonts w:ascii="Arial" w:hAnsi="Arial" w:cs="Arial"/>
                <w:color w:val="000000" w:themeColor="text1"/>
                <w:sz w:val="18"/>
                <w:szCs w:val="18"/>
              </w:rPr>
            </w:pPr>
            <w:ins w:id="474" w:author="0426" w:date="2020-04-26T13:05:00Z">
              <w:r w:rsidRPr="0073774C">
                <w:rPr>
                  <w:rFonts w:ascii="Arial" w:hAnsi="Arial" w:cs="Arial"/>
                  <w:color w:val="000000" w:themeColor="text1"/>
                  <w:sz w:val="18"/>
                  <w:szCs w:val="18"/>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ins w:id="475" w:author="0426" w:date="2020-04-26T13:05:00Z"/>
                <w:rFonts w:ascii="Arial" w:hAnsi="Arial" w:cs="Arial"/>
                <w:color w:val="000000" w:themeColor="text1"/>
                <w:sz w:val="18"/>
                <w:szCs w:val="18"/>
              </w:rPr>
            </w:pPr>
            <w:ins w:id="476" w:author="0426" w:date="2020-04-26T13:05:00Z">
              <w:r w:rsidRPr="0073774C">
                <w:rPr>
                  <w:rFonts w:ascii="Arial" w:hAnsi="Arial" w:cs="Arial"/>
                  <w:color w:val="000000" w:themeColor="text1"/>
                  <w:sz w:val="18"/>
                  <w:szCs w:val="18"/>
                </w:rPr>
                <w:t>Rapporteurs</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ins w:id="477" w:author="0426" w:date="2020-04-26T13:05:00Z"/>
                <w:rFonts w:ascii="Arial" w:hAnsi="Arial" w:cs="Arial"/>
                <w:color w:val="000000" w:themeColor="text1"/>
                <w:sz w:val="18"/>
                <w:szCs w:val="18"/>
              </w:rPr>
            </w:pPr>
            <w:ins w:id="478" w:author="0426" w:date="2020-04-26T13:05:00Z">
              <w:r w:rsidRPr="0073774C">
                <w:rPr>
                  <w:rFonts w:ascii="Arial" w:hAnsi="Arial" w:cs="Arial"/>
                  <w:color w:val="000000" w:themeColor="text1"/>
                  <w:sz w:val="18"/>
                  <w:szCs w:val="18"/>
                </w:rPr>
                <w:t>Open</w:t>
              </w:r>
            </w:ins>
          </w:p>
          <w:p w14:paraId="2DEAD3FD" w14:textId="50985602" w:rsidR="002D17DE" w:rsidRDefault="002D17DE" w:rsidP="002D17DE">
            <w:pPr>
              <w:spacing w:after="0"/>
              <w:rPr>
                <w:ins w:id="479" w:author="0426" w:date="2020-04-26T13:05:00Z"/>
                <w:rFonts w:ascii="Arial" w:hAnsi="Arial" w:cs="Arial"/>
                <w:color w:val="000000" w:themeColor="text1"/>
                <w:sz w:val="18"/>
                <w:szCs w:val="18"/>
              </w:rPr>
            </w:pPr>
            <w:ins w:id="480" w:author="0426" w:date="2020-04-26T13:06:00Z">
              <w:r>
                <w:rPr>
                  <w:rFonts w:ascii="Arial" w:hAnsi="Arial" w:cs="Arial"/>
                  <w:color w:val="000000" w:themeColor="text1"/>
                  <w:sz w:val="18"/>
                  <w:szCs w:val="18"/>
                </w:rPr>
                <w:t>Closed in SA5#128</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ins w:id="481" w:author="0426" w:date="2020-04-26T13:05:00Z"/>
                <w:rFonts w:ascii="Arial" w:hAnsi="Arial" w:cs="Arial"/>
                <w:color w:val="000000" w:themeColor="text1"/>
                <w:sz w:val="18"/>
                <w:szCs w:val="18"/>
              </w:rPr>
            </w:pPr>
            <w:ins w:id="482" w:author="0426" w:date="2020-04-26T13:05:00Z">
              <w:r w:rsidRPr="00B53755">
                <w:rPr>
                  <w:rFonts w:ascii="Arial" w:hAnsi="Arial" w:cs="Arial"/>
                  <w:color w:val="000000" w:themeColor="text1"/>
                  <w:sz w:val="18"/>
                  <w:szCs w:val="18"/>
                </w:rPr>
                <w:t>SA5#12</w:t>
              </w:r>
              <w:r>
                <w:rPr>
                  <w:rFonts w:ascii="Arial" w:hAnsi="Arial" w:cs="Arial"/>
                  <w:color w:val="000000" w:themeColor="text1"/>
                  <w:sz w:val="18"/>
                  <w:szCs w:val="18"/>
                </w:rPr>
                <w:t>8</w:t>
              </w:r>
            </w:ins>
          </w:p>
        </w:tc>
      </w:tr>
      <w:tr w:rsidR="002D17DE" w:rsidRPr="00B53755" w14:paraId="73AAAA8A" w14:textId="77777777" w:rsidTr="00837B1E">
        <w:trPr>
          <w:tblHeader/>
          <w:ins w:id="483" w:author="0426" w:date="2020-04-26T13:05: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ins w:id="484" w:author="0426" w:date="2020-04-26T13:05:00Z"/>
                <w:rFonts w:ascii="Arial" w:hAnsi="Arial" w:cs="Arial"/>
                <w:color w:val="000000" w:themeColor="text1"/>
                <w:sz w:val="18"/>
                <w:szCs w:val="18"/>
              </w:rPr>
            </w:pPr>
            <w:ins w:id="485" w:author="0426" w:date="2020-04-26T13:05:00Z">
              <w:r w:rsidRPr="0073774C">
                <w:rPr>
                  <w:rFonts w:ascii="Arial" w:hAnsi="Arial" w:cs="Arial"/>
                  <w:color w:val="000000" w:themeColor="text1"/>
                  <w:sz w:val="18"/>
                  <w:szCs w:val="18"/>
                </w:rPr>
                <w:t>118.1</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ins w:id="486" w:author="0426" w:date="2020-04-26T13:05:00Z"/>
                <w:rFonts w:ascii="Arial" w:hAnsi="Arial" w:cs="Arial"/>
                <w:color w:val="000000"/>
                <w:sz w:val="18"/>
                <w:szCs w:val="18"/>
              </w:rPr>
            </w:pPr>
            <w:ins w:id="487" w:author="0426" w:date="2020-04-26T13:05:00Z">
              <w:r w:rsidRPr="0073774C">
                <w:rPr>
                  <w:rFonts w:ascii="Arial" w:hAnsi="Arial" w:cs="Arial"/>
                  <w:color w:val="000000" w:themeColor="text1"/>
                  <w:sz w:val="18"/>
                  <w:szCs w:val="18"/>
                </w:rPr>
                <w:t>Align terms in all 5G specs with definitions in TS 28.533.</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ins w:id="488" w:author="0426" w:date="2020-04-26T13:05:00Z"/>
                <w:rFonts w:ascii="Arial" w:hAnsi="Arial" w:cs="Arial"/>
                <w:color w:val="000000" w:themeColor="text1"/>
                <w:sz w:val="18"/>
                <w:szCs w:val="18"/>
              </w:rPr>
            </w:pPr>
            <w:ins w:id="489" w:author="0426" w:date="2020-04-26T13:05:00Z">
              <w:r w:rsidRPr="0073774C">
                <w:rPr>
                  <w:rFonts w:ascii="Arial" w:hAnsi="Arial" w:cs="Arial"/>
                  <w:color w:val="000000" w:themeColor="text1"/>
                  <w:sz w:val="18"/>
                  <w:szCs w:val="18"/>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ins w:id="490" w:author="0426" w:date="2020-04-26T13:05:00Z"/>
                <w:rFonts w:ascii="Arial" w:hAnsi="Arial" w:cs="Arial"/>
                <w:color w:val="000000" w:themeColor="text1"/>
                <w:sz w:val="18"/>
                <w:szCs w:val="18"/>
              </w:rPr>
            </w:pPr>
            <w:ins w:id="491" w:author="0426" w:date="2020-04-26T13:05:00Z">
              <w:r w:rsidRPr="0073774C">
                <w:rPr>
                  <w:rFonts w:ascii="Arial" w:hAnsi="Arial" w:cs="Arial"/>
                  <w:color w:val="000000" w:themeColor="text1"/>
                  <w:sz w:val="18"/>
                  <w:szCs w:val="18"/>
                </w:rPr>
                <w:t>Rapporteurs</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ins w:id="492" w:author="0426" w:date="2020-04-26T13:05:00Z"/>
                <w:rFonts w:ascii="Arial" w:hAnsi="Arial" w:cs="Arial"/>
                <w:color w:val="000000" w:themeColor="text1"/>
                <w:sz w:val="18"/>
                <w:szCs w:val="18"/>
              </w:rPr>
            </w:pPr>
            <w:ins w:id="493" w:author="0426" w:date="2020-04-26T13:05:00Z">
              <w:r w:rsidRPr="0073774C">
                <w:rPr>
                  <w:rFonts w:ascii="Arial" w:hAnsi="Arial" w:cs="Arial"/>
                  <w:color w:val="000000" w:themeColor="text1"/>
                  <w:sz w:val="18"/>
                  <w:szCs w:val="18"/>
                </w:rPr>
                <w:t>Open</w:t>
              </w:r>
            </w:ins>
          </w:p>
          <w:p w14:paraId="5B1688F4" w14:textId="4BB25FD4" w:rsidR="002D17DE" w:rsidRDefault="002D17DE" w:rsidP="002D17DE">
            <w:pPr>
              <w:spacing w:after="0"/>
              <w:rPr>
                <w:ins w:id="494" w:author="0426" w:date="2020-04-26T13:05:00Z"/>
                <w:rFonts w:ascii="Arial" w:hAnsi="Arial" w:cs="Arial"/>
                <w:color w:val="000000" w:themeColor="text1"/>
                <w:sz w:val="18"/>
                <w:szCs w:val="18"/>
              </w:rPr>
            </w:pPr>
            <w:ins w:id="495" w:author="0426" w:date="2020-04-26T13:06:00Z">
              <w:r>
                <w:rPr>
                  <w:rFonts w:ascii="Arial" w:hAnsi="Arial" w:cs="Arial"/>
                  <w:color w:val="000000" w:themeColor="text1"/>
                  <w:sz w:val="18"/>
                  <w:szCs w:val="18"/>
                </w:rPr>
                <w:t>Closed in SA5#128</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ins w:id="496" w:author="0426" w:date="2020-04-26T13:05:00Z"/>
                <w:rFonts w:ascii="Arial" w:hAnsi="Arial" w:cs="Arial"/>
                <w:color w:val="000000" w:themeColor="text1"/>
                <w:sz w:val="18"/>
                <w:szCs w:val="18"/>
              </w:rPr>
            </w:pPr>
            <w:ins w:id="497" w:author="0426" w:date="2020-04-26T13:05:00Z">
              <w:r w:rsidRPr="00B53755">
                <w:rPr>
                  <w:rFonts w:ascii="Arial" w:hAnsi="Arial" w:cs="Arial"/>
                  <w:color w:val="000000" w:themeColor="text1"/>
                  <w:sz w:val="18"/>
                  <w:szCs w:val="18"/>
                </w:rPr>
                <w:t>SA5#12</w:t>
              </w:r>
              <w:r>
                <w:rPr>
                  <w:rFonts w:ascii="Arial" w:hAnsi="Arial" w:cs="Arial"/>
                  <w:color w:val="000000" w:themeColor="text1"/>
                  <w:sz w:val="18"/>
                  <w:szCs w:val="18"/>
                </w:rPr>
                <w:t>8</w:t>
              </w:r>
            </w:ins>
          </w:p>
        </w:tc>
      </w:tr>
      <w:tr w:rsidR="002D17DE" w:rsidRPr="00B53755" w14:paraId="5959583F" w14:textId="77777777" w:rsidTr="00837B1E">
        <w:trPr>
          <w:tblHeader/>
          <w:ins w:id="498" w:author="0426" w:date="2020-04-26T13:05: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ins w:id="499" w:author="0426" w:date="2020-04-26T13:05:00Z"/>
                <w:rFonts w:ascii="Arial" w:hAnsi="Arial" w:cs="Arial"/>
                <w:color w:val="000000" w:themeColor="text1"/>
                <w:sz w:val="18"/>
                <w:szCs w:val="18"/>
              </w:rPr>
            </w:pPr>
            <w:ins w:id="500" w:author="0426" w:date="2020-04-26T13:05:00Z">
              <w:r w:rsidRPr="0073774C">
                <w:rPr>
                  <w:rFonts w:ascii="Arial" w:hAnsi="Arial" w:cs="Arial"/>
                  <w:color w:val="000000" w:themeColor="text1"/>
                  <w:sz w:val="18"/>
                  <w:szCs w:val="18"/>
                </w:rPr>
                <w:t>118.2</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ins w:id="501" w:author="0426" w:date="2020-04-26T13:05:00Z"/>
                <w:rFonts w:ascii="Arial" w:hAnsi="Arial" w:cs="Arial"/>
                <w:color w:val="000000"/>
                <w:sz w:val="18"/>
                <w:szCs w:val="18"/>
              </w:rPr>
            </w:pPr>
            <w:ins w:id="502" w:author="0426" w:date="2020-04-26T13:05:00Z">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ins w:id="503" w:author="0426" w:date="2020-04-26T13:05:00Z"/>
                <w:rFonts w:ascii="Arial" w:hAnsi="Arial" w:cs="Arial"/>
                <w:color w:val="000000" w:themeColor="text1"/>
                <w:sz w:val="18"/>
                <w:szCs w:val="18"/>
              </w:rPr>
            </w:pPr>
            <w:ins w:id="504" w:author="0426" w:date="2020-04-26T13:05:00Z">
              <w:r w:rsidRPr="0073774C">
                <w:rPr>
                  <w:rFonts w:ascii="Arial" w:hAnsi="Arial" w:cs="Arial"/>
                  <w:color w:val="000000" w:themeColor="text1"/>
                  <w:sz w:val="18"/>
                  <w:szCs w:val="18"/>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ins w:id="505" w:author="0426" w:date="2020-04-26T13:05:00Z"/>
                <w:rFonts w:ascii="Arial" w:hAnsi="Arial" w:cs="Arial"/>
                <w:color w:val="000000" w:themeColor="text1"/>
                <w:sz w:val="18"/>
                <w:szCs w:val="18"/>
              </w:rPr>
            </w:pPr>
            <w:ins w:id="506" w:author="0426" w:date="2020-04-26T13:05:00Z">
              <w:r w:rsidRPr="0073774C">
                <w:rPr>
                  <w:rFonts w:ascii="Arial" w:hAnsi="Arial" w:cs="Arial"/>
                  <w:color w:val="000000" w:themeColor="text1"/>
                  <w:sz w:val="18"/>
                  <w:szCs w:val="18"/>
                </w:rPr>
                <w:t>All</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ins w:id="507" w:author="0426" w:date="2020-04-26T13:05:00Z"/>
                <w:rFonts w:ascii="Arial" w:hAnsi="Arial" w:cs="Arial"/>
                <w:color w:val="000000" w:themeColor="text1"/>
                <w:sz w:val="18"/>
                <w:szCs w:val="18"/>
              </w:rPr>
            </w:pPr>
            <w:ins w:id="508" w:author="0426" w:date="2020-04-26T13:05:00Z">
              <w:r w:rsidRPr="0073774C">
                <w:rPr>
                  <w:rFonts w:ascii="Arial" w:hAnsi="Arial" w:cs="Arial"/>
                  <w:color w:val="000000" w:themeColor="text1"/>
                  <w:sz w:val="18"/>
                  <w:szCs w:val="18"/>
                </w:rPr>
                <w:t>Open</w:t>
              </w:r>
            </w:ins>
          </w:p>
          <w:p w14:paraId="4188E7B7" w14:textId="77777777" w:rsidR="002D17DE" w:rsidRDefault="002D17DE" w:rsidP="002D17DE">
            <w:pPr>
              <w:spacing w:after="0"/>
              <w:rPr>
                <w:ins w:id="509" w:author="0426" w:date="2020-04-26T13:05:00Z"/>
                <w:rFonts w:ascii="Arial" w:hAnsi="Arial" w:cs="Arial"/>
                <w:color w:val="000000" w:themeColor="text1"/>
                <w:sz w:val="18"/>
                <w:szCs w:val="18"/>
              </w:rPr>
            </w:pPr>
            <w:ins w:id="510" w:author="0426" w:date="2020-04-26T13:05:00Z">
              <w:r>
                <w:rPr>
                  <w:rFonts w:ascii="Arial" w:hAnsi="Arial" w:cs="Arial"/>
                  <w:color w:val="000000" w:themeColor="text1"/>
                  <w:sz w:val="18"/>
                  <w:szCs w:val="18"/>
                </w:rPr>
                <w:t>The state diagram is removed in S5-196782.</w:t>
              </w:r>
            </w:ins>
          </w:p>
          <w:p w14:paraId="6ED7615D" w14:textId="1D427AFD" w:rsidR="002D17DE" w:rsidRDefault="002D17DE" w:rsidP="002D17DE">
            <w:pPr>
              <w:spacing w:after="0"/>
              <w:rPr>
                <w:ins w:id="511" w:author="0426" w:date="2020-04-26T13:05:00Z"/>
                <w:rFonts w:ascii="Arial" w:hAnsi="Arial" w:cs="Arial"/>
                <w:color w:val="000000" w:themeColor="text1"/>
                <w:sz w:val="18"/>
                <w:szCs w:val="18"/>
              </w:rPr>
            </w:pPr>
            <w:ins w:id="512" w:author="0426" w:date="2020-04-26T13:06:00Z">
              <w:r>
                <w:rPr>
                  <w:rFonts w:ascii="Arial" w:hAnsi="Arial" w:cs="Arial"/>
                  <w:color w:val="000000" w:themeColor="text1"/>
                  <w:sz w:val="18"/>
                  <w:szCs w:val="18"/>
                </w:rPr>
                <w:t>Closed in SA5#128</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ins w:id="513" w:author="0426" w:date="2020-04-26T13:05:00Z"/>
                <w:rFonts w:ascii="Arial" w:hAnsi="Arial" w:cs="Arial"/>
                <w:color w:val="000000" w:themeColor="text1"/>
                <w:sz w:val="18"/>
                <w:szCs w:val="18"/>
              </w:rPr>
            </w:pPr>
            <w:ins w:id="514" w:author="0426" w:date="2020-04-26T13:05:00Z">
              <w:r w:rsidRPr="00B53755">
                <w:rPr>
                  <w:rFonts w:ascii="Arial" w:hAnsi="Arial" w:cs="Arial"/>
                  <w:color w:val="000000" w:themeColor="text1"/>
                  <w:sz w:val="18"/>
                  <w:szCs w:val="18"/>
                </w:rPr>
                <w:t>SA5#12</w:t>
              </w:r>
              <w:r>
                <w:rPr>
                  <w:rFonts w:ascii="Arial" w:hAnsi="Arial" w:cs="Arial"/>
                  <w:color w:val="000000" w:themeColor="text1"/>
                  <w:sz w:val="18"/>
                  <w:szCs w:val="18"/>
                </w:rPr>
                <w:t>8</w:t>
              </w:r>
            </w:ins>
          </w:p>
        </w:tc>
      </w:tr>
      <w:tr w:rsidR="002D17DE" w:rsidRPr="00B53755" w14:paraId="407419D2" w14:textId="77777777" w:rsidTr="00837B1E">
        <w:trPr>
          <w:tblHeader/>
          <w:ins w:id="515" w:author="0426" w:date="2020-04-26T13:05: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ins w:id="516" w:author="0426" w:date="2020-04-26T13:05:00Z"/>
                <w:rFonts w:ascii="Arial" w:hAnsi="Arial" w:cs="Arial"/>
                <w:color w:val="000000" w:themeColor="text1"/>
                <w:sz w:val="18"/>
                <w:szCs w:val="18"/>
              </w:rPr>
            </w:pPr>
            <w:ins w:id="517" w:author="0426" w:date="2020-04-26T13:06:00Z">
              <w:r w:rsidRPr="0073774C">
                <w:rPr>
                  <w:rFonts w:ascii="Arial" w:hAnsi="Arial" w:cs="Arial"/>
                  <w:color w:val="000000" w:themeColor="text1"/>
                  <w:sz w:val="18"/>
                  <w:szCs w:val="18"/>
                </w:rPr>
                <w:t>119.2</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ins w:id="518" w:author="0426" w:date="2020-04-26T13:05:00Z"/>
                <w:rFonts w:ascii="Arial" w:hAnsi="Arial" w:cs="Arial"/>
                <w:color w:val="000000"/>
                <w:sz w:val="18"/>
                <w:szCs w:val="18"/>
              </w:rPr>
            </w:pPr>
            <w:ins w:id="519" w:author="0426" w:date="2020-04-26T13:06:00Z">
              <w:r w:rsidRPr="0073774C">
                <w:rPr>
                  <w:rFonts w:ascii="Arial" w:hAnsi="Arial" w:cs="Arial"/>
                  <w:color w:val="000000" w:themeColor="text1"/>
                  <w:sz w:val="18"/>
                  <w:szCs w:val="18"/>
                </w:rPr>
                <w:t>Update the attribute’s property’s setting (“T” and “F”) according to agreed output of S5-183430</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ins w:id="520" w:author="0426" w:date="2020-04-26T13:05:00Z"/>
                <w:rFonts w:ascii="Arial" w:hAnsi="Arial" w:cs="Arial"/>
                <w:color w:val="000000" w:themeColor="text1"/>
                <w:sz w:val="18"/>
                <w:szCs w:val="18"/>
              </w:rPr>
            </w:pPr>
            <w:ins w:id="521" w:author="0426" w:date="2020-04-26T13:06:00Z">
              <w:r w:rsidRPr="0073774C">
                <w:rPr>
                  <w:rFonts w:ascii="Arial" w:hAnsi="Arial" w:cs="Arial"/>
                  <w:color w:val="000000" w:themeColor="text1"/>
                  <w:sz w:val="18"/>
                  <w:szCs w:val="18"/>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ins w:id="522" w:author="0426" w:date="2020-04-26T13:05:00Z"/>
                <w:rFonts w:ascii="Arial" w:hAnsi="Arial" w:cs="Arial"/>
                <w:color w:val="000000" w:themeColor="text1"/>
                <w:sz w:val="18"/>
                <w:szCs w:val="18"/>
              </w:rPr>
            </w:pPr>
            <w:ins w:id="523" w:author="0426" w:date="2020-04-26T13:06:00Z">
              <w:r w:rsidRPr="0073774C">
                <w:rPr>
                  <w:rFonts w:ascii="Arial" w:hAnsi="Arial" w:cs="Arial"/>
                  <w:color w:val="000000" w:themeColor="text1"/>
                  <w:sz w:val="18"/>
                  <w:szCs w:val="18"/>
                </w:rPr>
                <w:t>Rapporteur</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ins w:id="524" w:author="0426" w:date="2020-04-26T13:06:00Z"/>
                <w:rFonts w:ascii="Arial" w:hAnsi="Arial" w:cs="Arial"/>
                <w:color w:val="000000" w:themeColor="text1"/>
                <w:sz w:val="18"/>
                <w:szCs w:val="18"/>
              </w:rPr>
            </w:pPr>
            <w:ins w:id="525" w:author="0426" w:date="2020-04-26T13:06:00Z">
              <w:r w:rsidRPr="0073774C">
                <w:rPr>
                  <w:rFonts w:ascii="Arial" w:hAnsi="Arial" w:cs="Arial"/>
                  <w:color w:val="000000" w:themeColor="text1"/>
                  <w:sz w:val="18"/>
                  <w:szCs w:val="18"/>
                </w:rPr>
                <w:t>Open</w:t>
              </w:r>
            </w:ins>
          </w:p>
          <w:p w14:paraId="2FAF21AD" w14:textId="77777777" w:rsidR="002D17DE" w:rsidRDefault="002D17DE" w:rsidP="002D17DE">
            <w:pPr>
              <w:spacing w:after="0"/>
              <w:rPr>
                <w:ins w:id="526" w:author="0426" w:date="2020-04-26T13:06:00Z"/>
                <w:rFonts w:ascii="Arial" w:hAnsi="Arial" w:cs="Arial"/>
                <w:color w:val="000000" w:themeColor="text1"/>
                <w:sz w:val="18"/>
                <w:szCs w:val="18"/>
              </w:rPr>
            </w:pPr>
            <w:ins w:id="527" w:author="0426" w:date="2020-04-26T13:06:00Z">
              <w:r>
                <w:rPr>
                  <w:rFonts w:ascii="Arial" w:hAnsi="Arial" w:cs="Arial"/>
                  <w:color w:val="000000" w:themeColor="text1"/>
                  <w:sz w:val="18"/>
                  <w:szCs w:val="18"/>
                </w:rPr>
                <w:t>Tdoc available in in SA5#127</w:t>
              </w:r>
            </w:ins>
          </w:p>
          <w:p w14:paraId="1FC26DCE" w14:textId="53CB2085" w:rsidR="002D17DE" w:rsidRDefault="00D909DF" w:rsidP="002D17DE">
            <w:pPr>
              <w:spacing w:after="0"/>
              <w:rPr>
                <w:ins w:id="528" w:author="0426" w:date="2020-04-26T13:05:00Z"/>
                <w:rFonts w:ascii="Arial" w:hAnsi="Arial" w:cs="Arial"/>
                <w:color w:val="000000" w:themeColor="text1"/>
                <w:sz w:val="18"/>
                <w:szCs w:val="18"/>
              </w:rPr>
            </w:pPr>
            <w:ins w:id="529" w:author="0426" w:date="2020-04-26T13:10:00Z">
              <w:r>
                <w:rPr>
                  <w:rFonts w:ascii="Arial" w:hAnsi="Arial" w:cs="Arial"/>
                  <w:color w:val="000000" w:themeColor="text1"/>
                  <w:sz w:val="18"/>
                  <w:szCs w:val="18"/>
                </w:rPr>
                <w:t>Closed in SA5#128</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ins w:id="530" w:author="0426" w:date="2020-04-26T13:05:00Z"/>
                <w:rFonts w:ascii="Arial" w:hAnsi="Arial" w:cs="Arial"/>
                <w:color w:val="000000" w:themeColor="text1"/>
                <w:sz w:val="18"/>
                <w:szCs w:val="18"/>
              </w:rPr>
            </w:pPr>
            <w:ins w:id="531" w:author="0426" w:date="2020-04-26T13:06:00Z">
              <w:r w:rsidRPr="00B53755">
                <w:rPr>
                  <w:rFonts w:ascii="Arial" w:hAnsi="Arial" w:cs="Arial"/>
                  <w:color w:val="000000" w:themeColor="text1"/>
                  <w:sz w:val="18"/>
                  <w:szCs w:val="18"/>
                </w:rPr>
                <w:t>SA5#12</w:t>
              </w:r>
              <w:r>
                <w:rPr>
                  <w:rFonts w:ascii="Arial" w:hAnsi="Arial" w:cs="Arial"/>
                  <w:color w:val="000000" w:themeColor="text1"/>
                  <w:sz w:val="18"/>
                  <w:szCs w:val="18"/>
                </w:rPr>
                <w:t>8</w:t>
              </w:r>
            </w:ins>
          </w:p>
        </w:tc>
      </w:tr>
      <w:tr w:rsidR="00B41E35" w:rsidRPr="00B53755" w14:paraId="659E848D" w14:textId="77777777" w:rsidTr="00837B1E">
        <w:trPr>
          <w:tblHeader/>
          <w:ins w:id="532" w:author="0426" w:date="2020-04-26T13:11: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ins w:id="533" w:author="0426" w:date="2020-04-26T13:11:00Z"/>
                <w:rFonts w:ascii="Arial" w:hAnsi="Arial" w:cs="Arial"/>
                <w:color w:val="000000" w:themeColor="text1"/>
                <w:sz w:val="18"/>
                <w:szCs w:val="18"/>
              </w:rPr>
            </w:pPr>
            <w:ins w:id="534" w:author="0426" w:date="2020-04-26T13:11:00Z">
              <w:r w:rsidRPr="0073774C">
                <w:rPr>
                  <w:rFonts w:ascii="Arial" w:hAnsi="Arial" w:cs="Arial"/>
                  <w:color w:val="000000" w:themeColor="text1"/>
                  <w:sz w:val="18"/>
                  <w:szCs w:val="18"/>
                </w:rPr>
                <w:t>120.1</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ins w:id="535" w:author="0426" w:date="2020-04-26T13:11:00Z"/>
                <w:rFonts w:ascii="Arial" w:hAnsi="Arial" w:cs="Arial"/>
                <w:color w:val="000000" w:themeColor="text1"/>
                <w:sz w:val="18"/>
                <w:szCs w:val="18"/>
              </w:rPr>
            </w:pPr>
            <w:ins w:id="536" w:author="0426" w:date="2020-04-26T13:11:00Z">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ins w:id="537" w:author="0426" w:date="2020-04-26T13:11:00Z"/>
                <w:rFonts w:ascii="Arial" w:hAnsi="Arial" w:cs="Arial"/>
                <w:color w:val="000000" w:themeColor="text1"/>
                <w:sz w:val="18"/>
                <w:szCs w:val="18"/>
              </w:rPr>
            </w:pPr>
            <w:ins w:id="538" w:author="0426" w:date="2020-04-26T13:11:00Z">
              <w:r w:rsidRPr="0073774C">
                <w:rPr>
                  <w:rFonts w:ascii="Arial" w:hAnsi="Arial" w:cs="Arial"/>
                  <w:color w:val="000000" w:themeColor="text1"/>
                  <w:sz w:val="18"/>
                  <w:szCs w:val="18"/>
                </w:rPr>
                <w:t>Rel-1</w:t>
              </w:r>
              <w:r>
                <w:rPr>
                  <w:rFonts w:ascii="Arial" w:hAnsi="Arial" w:cs="Arial"/>
                  <w:color w:val="000000" w:themeColor="text1"/>
                  <w:sz w:val="18"/>
                  <w:szCs w:val="18"/>
                </w:rPr>
                <w:t>6</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ins w:id="539" w:author="0426" w:date="2020-04-26T13:11:00Z"/>
                <w:rFonts w:ascii="Arial" w:hAnsi="Arial" w:cs="Arial"/>
                <w:color w:val="000000" w:themeColor="text1"/>
                <w:sz w:val="18"/>
                <w:szCs w:val="18"/>
              </w:rPr>
            </w:pPr>
            <w:ins w:id="540" w:author="0426" w:date="2020-04-26T13:11:00Z">
              <w:r w:rsidRPr="00690AAB">
                <w:rPr>
                  <w:rFonts w:ascii="Arial" w:hAnsi="Arial" w:cs="Arial"/>
                  <w:color w:val="000000" w:themeColor="text1"/>
                  <w:sz w:val="18"/>
                  <w:szCs w:val="18"/>
                </w:rPr>
                <w:t>ZTE, CMCC</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ins w:id="541" w:author="0426" w:date="2020-04-26T13:11:00Z"/>
                <w:rFonts w:ascii="Arial" w:hAnsi="Arial" w:cs="Arial"/>
                <w:color w:val="000000" w:themeColor="text1"/>
                <w:sz w:val="18"/>
                <w:szCs w:val="18"/>
              </w:rPr>
            </w:pPr>
            <w:ins w:id="542" w:author="0426" w:date="2020-04-26T13:11:00Z">
              <w:r w:rsidRPr="0073774C">
                <w:rPr>
                  <w:rFonts w:ascii="Arial" w:hAnsi="Arial" w:cs="Arial"/>
                  <w:color w:val="000000" w:themeColor="text1"/>
                  <w:sz w:val="18"/>
                  <w:szCs w:val="18"/>
                </w:rPr>
                <w:t>Open</w:t>
              </w:r>
            </w:ins>
          </w:p>
          <w:p w14:paraId="4259D58B" w14:textId="77777777" w:rsidR="00B41E35" w:rsidRDefault="00B41E35" w:rsidP="00B41E35">
            <w:pPr>
              <w:spacing w:after="0"/>
              <w:rPr>
                <w:ins w:id="543" w:author="0426" w:date="2020-04-26T13:11:00Z"/>
                <w:rFonts w:ascii="Arial" w:hAnsi="Arial" w:cs="Arial"/>
                <w:color w:val="000000" w:themeColor="text1"/>
                <w:sz w:val="18"/>
                <w:szCs w:val="18"/>
              </w:rPr>
            </w:pPr>
            <w:ins w:id="544" w:author="0426" w:date="2020-04-26T13:11:00Z">
              <w:r>
                <w:rPr>
                  <w:rFonts w:ascii="Arial" w:hAnsi="Arial" w:cs="Arial"/>
                  <w:color w:val="000000" w:themeColor="text1"/>
                  <w:sz w:val="18"/>
                  <w:szCs w:val="18"/>
                </w:rPr>
                <w:t xml:space="preserve">RAN2 has already agreed a WI to address the measurement issue. </w:t>
              </w:r>
            </w:ins>
          </w:p>
          <w:p w14:paraId="0F21A3A7" w14:textId="4C987661" w:rsidR="00B41E35" w:rsidRPr="0073774C" w:rsidRDefault="00B41E35" w:rsidP="00B41E35">
            <w:pPr>
              <w:spacing w:after="0"/>
              <w:rPr>
                <w:ins w:id="545" w:author="0426" w:date="2020-04-26T13:11:00Z"/>
                <w:rFonts w:ascii="Arial" w:hAnsi="Arial" w:cs="Arial"/>
                <w:color w:val="000000" w:themeColor="text1"/>
                <w:sz w:val="18"/>
                <w:szCs w:val="18"/>
              </w:rPr>
            </w:pPr>
            <w:ins w:id="546" w:author="0426" w:date="2020-04-26T13:11:00Z">
              <w:r>
                <w:rPr>
                  <w:rFonts w:ascii="Arial" w:hAnsi="Arial" w:cs="Arial"/>
                  <w:color w:val="000000" w:themeColor="text1"/>
                  <w:sz w:val="18"/>
                  <w:szCs w:val="18"/>
                </w:rPr>
                <w:t>Closed in SA5#128</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ins w:id="547" w:author="0426" w:date="2020-04-26T13:11:00Z"/>
                <w:rFonts w:ascii="Arial" w:hAnsi="Arial" w:cs="Arial"/>
                <w:color w:val="000000" w:themeColor="text1"/>
                <w:sz w:val="18"/>
                <w:szCs w:val="18"/>
              </w:rPr>
            </w:pPr>
            <w:ins w:id="548" w:author="0426" w:date="2020-04-26T13:11:00Z">
              <w:r w:rsidRPr="00B53755">
                <w:rPr>
                  <w:rFonts w:ascii="Arial" w:hAnsi="Arial" w:cs="Arial"/>
                  <w:color w:val="000000" w:themeColor="text1"/>
                  <w:sz w:val="18"/>
                  <w:szCs w:val="18"/>
                </w:rPr>
                <w:t>SA5#12</w:t>
              </w:r>
              <w:r>
                <w:rPr>
                  <w:rFonts w:ascii="Arial" w:hAnsi="Arial" w:cs="Arial"/>
                  <w:color w:val="000000" w:themeColor="text1"/>
                  <w:sz w:val="18"/>
                  <w:szCs w:val="18"/>
                </w:rPr>
                <w:t>8</w:t>
              </w:r>
            </w:ins>
          </w:p>
        </w:tc>
      </w:tr>
      <w:tr w:rsidR="00B97001" w:rsidRPr="00B53755" w14:paraId="560B0B93" w14:textId="77777777" w:rsidTr="00837B1E">
        <w:trPr>
          <w:tblHeader/>
          <w:ins w:id="549" w:author="0426" w:date="2020-04-26T13:12: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ins w:id="550" w:author="0426" w:date="2020-04-26T13:12:00Z"/>
                <w:rFonts w:ascii="Arial" w:hAnsi="Arial" w:cs="Arial"/>
                <w:color w:val="000000" w:themeColor="text1"/>
                <w:sz w:val="18"/>
                <w:szCs w:val="18"/>
              </w:rPr>
            </w:pPr>
            <w:ins w:id="551" w:author="0426" w:date="2020-04-26T13:12:00Z">
              <w:r>
                <w:rPr>
                  <w:rFonts w:ascii="Arial" w:hAnsi="Arial" w:cs="Arial"/>
                  <w:color w:val="000000" w:themeColor="text1"/>
                  <w:sz w:val="18"/>
                  <w:szCs w:val="18"/>
                </w:rPr>
                <w:t>121.2</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ins w:id="552" w:author="0426" w:date="2020-04-26T13:12:00Z"/>
                <w:rFonts w:ascii="Arial" w:hAnsi="Arial" w:cs="Arial"/>
                <w:color w:val="000000" w:themeColor="text1"/>
                <w:sz w:val="18"/>
                <w:szCs w:val="18"/>
              </w:rPr>
            </w:pPr>
            <w:ins w:id="553" w:author="0426" w:date="2020-04-26T13:12:00Z">
              <w:r>
                <w:rPr>
                  <w:rFonts w:ascii="Arial" w:hAnsi="Arial" w:cs="Arial"/>
                  <w:color w:val="000000" w:themeColor="text1"/>
                  <w:sz w:val="18"/>
                  <w:szCs w:val="18"/>
                </w:rPr>
                <w:t>Action triggered by S5-186212. Produce CR/pCRs(s) to replace ‘MS’ by ‘MnS’ in all Rel-15 and Rel-16 (if any) TS/TRs where ‘MS’ stands for ‘Management Service’.</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ins w:id="554" w:author="0426" w:date="2020-04-26T13:12:00Z"/>
                <w:rFonts w:ascii="Arial" w:hAnsi="Arial" w:cs="Arial"/>
                <w:color w:val="000000" w:themeColor="text1"/>
                <w:sz w:val="18"/>
                <w:szCs w:val="18"/>
              </w:rPr>
            </w:pPr>
            <w:ins w:id="555" w:author="0426" w:date="2020-04-26T13:12:00Z">
              <w:r>
                <w:rPr>
                  <w:rFonts w:ascii="Arial" w:hAnsi="Arial" w:cs="Arial"/>
                  <w:color w:val="000000" w:themeColor="text1"/>
                  <w:sz w:val="18"/>
                  <w:szCs w:val="18"/>
                </w:rPr>
                <w:t>Rel-15</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ins w:id="556" w:author="0426" w:date="2020-04-26T13:12:00Z"/>
                <w:rFonts w:ascii="Arial" w:hAnsi="Arial" w:cs="Arial"/>
                <w:color w:val="000000" w:themeColor="text1"/>
                <w:sz w:val="18"/>
                <w:szCs w:val="18"/>
              </w:rPr>
            </w:pPr>
            <w:ins w:id="557" w:author="0426" w:date="2020-04-26T13:12:00Z">
              <w:r w:rsidRPr="0073774C">
                <w:rPr>
                  <w:rFonts w:ascii="Arial" w:hAnsi="Arial" w:cs="Arial"/>
                  <w:color w:val="000000" w:themeColor="text1"/>
                  <w:sz w:val="18"/>
                  <w:szCs w:val="18"/>
                </w:rPr>
                <w:t>TS rapporteur</w:t>
              </w:r>
              <w:r>
                <w:rPr>
                  <w:rFonts w:ascii="Arial" w:hAnsi="Arial" w:cs="Arial"/>
                  <w:color w:val="000000" w:themeColor="text1"/>
                  <w:sz w:val="18"/>
                  <w:szCs w:val="18"/>
                </w:rPr>
                <w:t>s</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ins w:id="558" w:author="0426" w:date="2020-04-26T13:12:00Z"/>
                <w:rFonts w:ascii="Arial" w:hAnsi="Arial" w:cs="Arial"/>
                <w:color w:val="000000" w:themeColor="text1"/>
                <w:sz w:val="18"/>
                <w:szCs w:val="18"/>
              </w:rPr>
            </w:pPr>
            <w:ins w:id="559" w:author="0426" w:date="2020-04-26T13:12:00Z">
              <w:r>
                <w:rPr>
                  <w:rFonts w:ascii="Arial" w:hAnsi="Arial" w:cs="Arial"/>
                  <w:color w:val="000000" w:themeColor="text1"/>
                  <w:sz w:val="18"/>
                  <w:szCs w:val="18"/>
                </w:rPr>
                <w:t>Done for 28.531 and 28.533. Open</w:t>
              </w:r>
            </w:ins>
          </w:p>
          <w:p w14:paraId="0FA7CEFE" w14:textId="77777777" w:rsidR="00B97001" w:rsidRDefault="00B97001" w:rsidP="00B97001">
            <w:pPr>
              <w:spacing w:after="0"/>
              <w:rPr>
                <w:ins w:id="560" w:author="0426" w:date="2020-04-26T13:12:00Z"/>
                <w:rFonts w:ascii="Arial" w:hAnsi="Arial" w:cs="Arial"/>
                <w:color w:val="000000" w:themeColor="text1"/>
                <w:sz w:val="18"/>
                <w:szCs w:val="18"/>
              </w:rPr>
            </w:pPr>
            <w:ins w:id="561" w:author="0426" w:date="2020-04-26T13:12:00Z">
              <w:r>
                <w:rPr>
                  <w:rFonts w:ascii="Arial" w:hAnsi="Arial" w:cs="Arial"/>
                  <w:color w:val="000000" w:themeColor="text1"/>
                  <w:sz w:val="18"/>
                  <w:szCs w:val="18"/>
                </w:rPr>
                <w:t>28.532, 28.545 and 28.550 are checked with no problems.</w:t>
              </w:r>
            </w:ins>
          </w:p>
          <w:p w14:paraId="3003A891" w14:textId="53EBA36C" w:rsidR="00B97001" w:rsidRPr="0073774C" w:rsidRDefault="00B97001" w:rsidP="00B97001">
            <w:pPr>
              <w:spacing w:after="0"/>
              <w:rPr>
                <w:ins w:id="562" w:author="0426" w:date="2020-04-26T13:12:00Z"/>
                <w:rFonts w:ascii="Arial" w:hAnsi="Arial" w:cs="Arial"/>
                <w:color w:val="000000" w:themeColor="text1"/>
                <w:sz w:val="18"/>
                <w:szCs w:val="18"/>
              </w:rPr>
            </w:pPr>
            <w:ins w:id="563" w:author="0426" w:date="2020-04-26T13:12:00Z">
              <w:r>
                <w:rPr>
                  <w:rFonts w:ascii="Arial" w:hAnsi="Arial" w:cs="Arial"/>
                  <w:color w:val="000000" w:themeColor="text1"/>
                  <w:sz w:val="18"/>
                  <w:szCs w:val="18"/>
                </w:rPr>
                <w:t>Closed in SA5#128.</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ins w:id="564" w:author="0426" w:date="2020-04-26T13:12:00Z"/>
                <w:rFonts w:ascii="Arial" w:hAnsi="Arial" w:cs="Arial"/>
                <w:color w:val="000000" w:themeColor="text1"/>
                <w:sz w:val="18"/>
                <w:szCs w:val="18"/>
              </w:rPr>
            </w:pPr>
            <w:ins w:id="565" w:author="0426" w:date="2020-04-26T13:12:00Z">
              <w:r w:rsidRPr="00B53755">
                <w:rPr>
                  <w:rFonts w:ascii="Arial" w:hAnsi="Arial" w:cs="Arial"/>
                  <w:color w:val="000000" w:themeColor="text1"/>
                  <w:sz w:val="18"/>
                  <w:szCs w:val="18"/>
                </w:rPr>
                <w:t>SA5#12</w:t>
              </w:r>
              <w:r>
                <w:rPr>
                  <w:rFonts w:ascii="Arial" w:hAnsi="Arial" w:cs="Arial"/>
                  <w:color w:val="000000" w:themeColor="text1"/>
                  <w:sz w:val="18"/>
                  <w:szCs w:val="18"/>
                </w:rPr>
                <w:t>8</w:t>
              </w:r>
            </w:ins>
          </w:p>
        </w:tc>
      </w:tr>
      <w:tr w:rsidR="00855BBF" w:rsidRPr="00B53755" w14:paraId="583B6CD4" w14:textId="77777777" w:rsidTr="00837B1E">
        <w:trPr>
          <w:tblHeader/>
          <w:ins w:id="566" w:author="0426" w:date="2020-04-26T14:20: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ins w:id="567" w:author="0426" w:date="2020-04-26T14:20:00Z"/>
                <w:rFonts w:ascii="Arial" w:hAnsi="Arial" w:cs="Arial"/>
                <w:color w:val="000000" w:themeColor="text1"/>
                <w:sz w:val="18"/>
                <w:szCs w:val="18"/>
              </w:rPr>
            </w:pPr>
            <w:ins w:id="568" w:author="0426" w:date="2020-04-26T14:20:00Z">
              <w:r>
                <w:rPr>
                  <w:rFonts w:ascii="Arial" w:hAnsi="Arial" w:cs="Arial"/>
                  <w:color w:val="000000" w:themeColor="text1"/>
                  <w:sz w:val="18"/>
                  <w:szCs w:val="18"/>
                </w:rPr>
                <w:lastRenderedPageBreak/>
                <w:t>123.1</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ins w:id="569" w:author="0426" w:date="2020-04-26T14:20:00Z"/>
                <w:rFonts w:ascii="Arial" w:hAnsi="Arial" w:cs="Arial"/>
                <w:color w:val="000000" w:themeColor="text1"/>
                <w:sz w:val="18"/>
                <w:szCs w:val="18"/>
              </w:rPr>
            </w:pPr>
            <w:ins w:id="570" w:author="0426" w:date="2020-04-26T14:20:00Z">
              <w:r>
                <w:rPr>
                  <w:rFonts w:ascii="Arial" w:hAnsi="Arial" w:cs="Arial"/>
                  <w:color w:val="000000" w:themeColor="text1"/>
                  <w:sz w:val="18"/>
                  <w:szCs w:val="18"/>
                </w:rPr>
                <w:t xml:space="preserve">Following discussion on Tdoc S5-191147, revisit the structure of TS 28.552 (spit, no-split, options). </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ins w:id="571" w:author="0426" w:date="2020-04-26T14:20:00Z"/>
                <w:rFonts w:ascii="Arial" w:hAnsi="Arial" w:cs="Arial"/>
                <w:color w:val="000000" w:themeColor="text1"/>
                <w:sz w:val="18"/>
                <w:szCs w:val="18"/>
              </w:rPr>
            </w:pPr>
            <w:ins w:id="572" w:author="0426" w:date="2020-04-26T14:20:00Z">
              <w:r>
                <w:rPr>
                  <w:rFonts w:ascii="Arial" w:hAnsi="Arial" w:cs="Arial"/>
                  <w:color w:val="000000" w:themeColor="text1"/>
                  <w:sz w:val="18"/>
                  <w:szCs w:val="18"/>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ins w:id="573" w:author="0426" w:date="2020-04-26T14:20:00Z"/>
                <w:rFonts w:ascii="Arial" w:hAnsi="Arial" w:cs="Arial"/>
                <w:color w:val="000000" w:themeColor="text1"/>
                <w:sz w:val="18"/>
                <w:szCs w:val="18"/>
              </w:rPr>
            </w:pPr>
            <w:ins w:id="574" w:author="0426" w:date="2020-04-26T14:20:00Z">
              <w:r>
                <w:rPr>
                  <w:rFonts w:ascii="Arial" w:hAnsi="Arial" w:cs="Arial"/>
                  <w:color w:val="000000" w:themeColor="text1"/>
                  <w:sz w:val="18"/>
                  <w:szCs w:val="18"/>
                </w:rPr>
                <w:t>Zou Lan</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ins w:id="575" w:author="0426" w:date="2020-04-26T14:20:00Z"/>
                <w:rFonts w:ascii="Arial" w:hAnsi="Arial" w:cs="Arial"/>
                <w:color w:val="000000" w:themeColor="text1"/>
                <w:sz w:val="18"/>
                <w:szCs w:val="18"/>
              </w:rPr>
            </w:pPr>
            <w:ins w:id="576" w:author="0426" w:date="2020-04-26T14:20:00Z">
              <w:r>
                <w:rPr>
                  <w:rFonts w:ascii="Arial" w:hAnsi="Arial" w:cs="Arial"/>
                  <w:color w:val="000000" w:themeColor="text1"/>
                  <w:sz w:val="18"/>
                  <w:szCs w:val="18"/>
                </w:rPr>
                <w:t>Discussion paper endorsed at SA5#124. Open</w:t>
              </w:r>
            </w:ins>
          </w:p>
          <w:p w14:paraId="3F04F095" w14:textId="77777777" w:rsidR="00855BBF" w:rsidRDefault="00855BBF" w:rsidP="00855BBF">
            <w:pPr>
              <w:spacing w:after="0"/>
              <w:rPr>
                <w:ins w:id="577" w:author="0426" w:date="2020-04-26T14:20:00Z"/>
                <w:rFonts w:ascii="Arial" w:hAnsi="Arial" w:cs="Arial"/>
                <w:color w:val="000000" w:themeColor="text1"/>
                <w:sz w:val="18"/>
                <w:szCs w:val="18"/>
              </w:rPr>
            </w:pPr>
            <w:ins w:id="578" w:author="0426" w:date="2020-04-26T14:20:00Z">
              <w:r>
                <w:rPr>
                  <w:rFonts w:ascii="Arial" w:hAnsi="Arial" w:cs="Arial"/>
                  <w:color w:val="000000" w:themeColor="text1"/>
                  <w:sz w:val="18"/>
                  <w:szCs w:val="18"/>
                </w:rPr>
                <w:t>Tdoc available in SA5#127</w:t>
              </w:r>
            </w:ins>
          </w:p>
          <w:p w14:paraId="16788AF2" w14:textId="3B8E5E58" w:rsidR="00855BBF" w:rsidRDefault="00855BBF" w:rsidP="00855BBF">
            <w:pPr>
              <w:spacing w:after="0"/>
              <w:rPr>
                <w:ins w:id="579" w:author="0426" w:date="2020-04-26T14:20:00Z"/>
                <w:rFonts w:ascii="Arial" w:hAnsi="Arial" w:cs="Arial"/>
                <w:color w:val="000000" w:themeColor="text1"/>
                <w:sz w:val="18"/>
                <w:szCs w:val="18"/>
              </w:rPr>
            </w:pPr>
            <w:ins w:id="580" w:author="0426" w:date="2020-04-26T14:20:00Z">
              <w:r>
                <w:rPr>
                  <w:rFonts w:ascii="Arial" w:hAnsi="Arial" w:cs="Arial"/>
                  <w:color w:val="000000" w:themeColor="text1"/>
                  <w:sz w:val="18"/>
                  <w:szCs w:val="18"/>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ins w:id="581" w:author="0426" w:date="2020-04-26T14:20:00Z"/>
                <w:rFonts w:ascii="Arial" w:hAnsi="Arial" w:cs="Arial"/>
                <w:color w:val="000000" w:themeColor="text1"/>
                <w:sz w:val="18"/>
                <w:szCs w:val="18"/>
              </w:rPr>
            </w:pPr>
            <w:ins w:id="582" w:author="0426" w:date="2020-04-26T14:20:00Z">
              <w:r w:rsidRPr="00B53755">
                <w:rPr>
                  <w:rFonts w:ascii="Arial" w:hAnsi="Arial" w:cs="Arial"/>
                  <w:color w:val="000000" w:themeColor="text1"/>
                  <w:sz w:val="18"/>
                  <w:szCs w:val="18"/>
                </w:rPr>
                <w:t>SA5#12</w:t>
              </w:r>
              <w:r>
                <w:rPr>
                  <w:rFonts w:ascii="Arial" w:hAnsi="Arial" w:cs="Arial"/>
                  <w:color w:val="000000" w:themeColor="text1"/>
                  <w:sz w:val="18"/>
                  <w:szCs w:val="18"/>
                </w:rPr>
                <w:t>7</w:t>
              </w:r>
            </w:ins>
          </w:p>
        </w:tc>
      </w:tr>
      <w:tr w:rsidR="00AF733A" w:rsidRPr="00B53755" w14:paraId="05F5389A" w14:textId="77777777" w:rsidTr="00837B1E">
        <w:trPr>
          <w:tblHeader/>
          <w:ins w:id="583" w:author="0426" w:date="2020-04-26T14:23: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ins w:id="584" w:author="0426" w:date="2020-04-26T14:23:00Z"/>
                <w:rFonts w:ascii="Arial" w:hAnsi="Arial" w:cs="Arial"/>
                <w:color w:val="000000" w:themeColor="text1"/>
                <w:sz w:val="18"/>
                <w:szCs w:val="18"/>
              </w:rPr>
            </w:pPr>
            <w:ins w:id="585" w:author="0426" w:date="2020-04-26T14:24:00Z">
              <w:r>
                <w:rPr>
                  <w:rFonts w:ascii="Arial" w:hAnsi="Arial" w:cs="Arial"/>
                  <w:color w:val="000000" w:themeColor="text1"/>
                  <w:sz w:val="18"/>
                  <w:szCs w:val="18"/>
                </w:rPr>
                <w:t>125AH.3</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ins w:id="586" w:author="0426" w:date="2020-04-26T14:23:00Z"/>
                <w:rFonts w:ascii="Arial" w:hAnsi="Arial" w:cs="Arial"/>
                <w:color w:val="000000" w:themeColor="text1"/>
                <w:sz w:val="18"/>
                <w:szCs w:val="18"/>
              </w:rPr>
            </w:pPr>
            <w:ins w:id="587" w:author="0426" w:date="2020-04-26T14:24:00Z">
              <w:r>
                <w:rPr>
                  <w:rFonts w:ascii="Arial" w:hAnsi="Arial" w:cs="Arial"/>
                  <w:sz w:val="18"/>
                  <w:szCs w:val="18"/>
                </w:rPr>
                <w:t>Consider the impacts or replacing the term SLA with SLS in all concerned specifications.</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ins w:id="588" w:author="0426" w:date="2020-04-26T14:23:00Z"/>
                <w:rFonts w:ascii="Arial" w:hAnsi="Arial" w:cs="Arial"/>
                <w:color w:val="000000" w:themeColor="text1"/>
                <w:sz w:val="18"/>
                <w:szCs w:val="18"/>
              </w:rPr>
            </w:pPr>
            <w:ins w:id="589" w:author="0426" w:date="2020-04-26T14:24:00Z">
              <w:r>
                <w:rPr>
                  <w:rFonts w:ascii="Arial" w:hAnsi="Arial" w:cs="Arial"/>
                  <w:color w:val="000000" w:themeColor="text1"/>
                  <w:sz w:val="18"/>
                  <w:szCs w:val="18"/>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ins w:id="590" w:author="0426" w:date="2020-04-26T14:23:00Z"/>
                <w:rFonts w:ascii="Arial" w:hAnsi="Arial" w:cs="Arial"/>
                <w:color w:val="000000" w:themeColor="text1"/>
                <w:sz w:val="18"/>
                <w:szCs w:val="18"/>
              </w:rPr>
            </w:pPr>
            <w:ins w:id="591" w:author="0426" w:date="2020-04-26T14:24:00Z">
              <w:r>
                <w:rPr>
                  <w:rFonts w:ascii="Arial" w:hAnsi="Arial" w:cs="Arial"/>
                  <w:color w:val="000000" w:themeColor="text1"/>
                  <w:sz w:val="18"/>
                  <w:szCs w:val="18"/>
                </w:rPr>
                <w:t>All</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ins w:id="592" w:author="0426" w:date="2020-04-26T14:24:00Z"/>
                <w:rFonts w:ascii="Arial" w:hAnsi="Arial" w:cs="Arial"/>
                <w:color w:val="000000" w:themeColor="text1"/>
                <w:sz w:val="18"/>
                <w:szCs w:val="18"/>
              </w:rPr>
            </w:pPr>
            <w:ins w:id="593" w:author="0426" w:date="2020-04-26T14:24:00Z">
              <w:r>
                <w:rPr>
                  <w:rFonts w:ascii="Arial" w:hAnsi="Arial" w:cs="Arial"/>
                  <w:color w:val="000000" w:themeColor="text1"/>
                  <w:sz w:val="18"/>
                  <w:szCs w:val="18"/>
                </w:rPr>
                <w:t>Open</w:t>
              </w:r>
            </w:ins>
          </w:p>
          <w:p w14:paraId="67880875" w14:textId="77777777" w:rsidR="00AF733A" w:rsidRDefault="00AF733A" w:rsidP="00AF733A">
            <w:pPr>
              <w:spacing w:after="0"/>
              <w:rPr>
                <w:ins w:id="594" w:author="0426" w:date="2020-04-26T14:24:00Z"/>
                <w:rFonts w:ascii="Arial" w:hAnsi="Arial" w:cs="Arial"/>
                <w:color w:val="000000" w:themeColor="text1"/>
                <w:sz w:val="18"/>
                <w:szCs w:val="18"/>
              </w:rPr>
            </w:pPr>
            <w:ins w:id="595" w:author="0426" w:date="2020-04-26T14:24:00Z">
              <w:r>
                <w:rPr>
                  <w:rFonts w:ascii="Arial" w:hAnsi="Arial" w:cs="Arial"/>
                  <w:color w:val="000000" w:themeColor="text1"/>
                  <w:sz w:val="18"/>
                  <w:szCs w:val="18"/>
                </w:rPr>
                <w:t>Tdoc available in SA5#127</w:t>
              </w:r>
            </w:ins>
          </w:p>
          <w:p w14:paraId="68B96B76" w14:textId="77777777" w:rsidR="00AF733A" w:rsidRDefault="00AF733A" w:rsidP="00AF733A">
            <w:pPr>
              <w:spacing w:after="0"/>
              <w:rPr>
                <w:ins w:id="596" w:author="0426" w:date="2020-04-26T14:24:00Z"/>
                <w:rFonts w:ascii="Arial" w:hAnsi="Arial" w:cs="Arial"/>
                <w:color w:val="000000" w:themeColor="text1"/>
                <w:sz w:val="18"/>
                <w:szCs w:val="18"/>
              </w:rPr>
            </w:pPr>
            <w:ins w:id="597" w:author="0426" w:date="2020-04-26T14:24:00Z">
              <w:r>
                <w:rPr>
                  <w:rFonts w:ascii="Arial" w:hAnsi="Arial" w:cs="Arial"/>
                  <w:color w:val="000000" w:themeColor="text1"/>
                  <w:sz w:val="18"/>
                  <w:szCs w:val="18"/>
                </w:rPr>
                <w:t xml:space="preserve">Relation between SLA and SLS is clarified and captured in 28.533, no need to replace SLA with SLS. </w:t>
              </w:r>
            </w:ins>
          </w:p>
          <w:p w14:paraId="7B8B40B7" w14:textId="2C5C6A7B" w:rsidR="00AF733A" w:rsidRDefault="00AF733A" w:rsidP="00AF733A">
            <w:pPr>
              <w:spacing w:after="0"/>
              <w:rPr>
                <w:ins w:id="598" w:author="0426" w:date="2020-04-26T14:23:00Z"/>
                <w:rFonts w:ascii="Arial" w:hAnsi="Arial" w:cs="Arial"/>
                <w:color w:val="000000" w:themeColor="text1"/>
                <w:sz w:val="18"/>
                <w:szCs w:val="18"/>
              </w:rPr>
            </w:pPr>
            <w:ins w:id="599" w:author="0426" w:date="2020-04-26T14:24:00Z">
              <w:r>
                <w:rPr>
                  <w:rFonts w:ascii="Arial" w:hAnsi="Arial" w:cs="Arial"/>
                  <w:color w:val="000000" w:themeColor="text1"/>
                  <w:sz w:val="18"/>
                  <w:szCs w:val="18"/>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ins w:id="600" w:author="0426" w:date="2020-04-26T14:23:00Z"/>
                <w:rFonts w:ascii="Arial" w:hAnsi="Arial" w:cs="Arial"/>
                <w:color w:val="000000" w:themeColor="text1"/>
                <w:sz w:val="18"/>
                <w:szCs w:val="18"/>
              </w:rPr>
            </w:pPr>
            <w:ins w:id="601" w:author="0426" w:date="2020-04-26T14:24:00Z">
              <w:r w:rsidRPr="00B53755">
                <w:rPr>
                  <w:rFonts w:ascii="Arial" w:hAnsi="Arial" w:cs="Arial"/>
                  <w:color w:val="000000" w:themeColor="text1"/>
                  <w:sz w:val="18"/>
                  <w:szCs w:val="18"/>
                </w:rPr>
                <w:t>SA5#12</w:t>
              </w:r>
              <w:r>
                <w:rPr>
                  <w:rFonts w:ascii="Arial" w:hAnsi="Arial" w:cs="Arial"/>
                  <w:color w:val="000000" w:themeColor="text1"/>
                  <w:sz w:val="18"/>
                  <w:szCs w:val="18"/>
                </w:rPr>
                <w:t>7</w:t>
              </w:r>
            </w:ins>
          </w:p>
        </w:tc>
      </w:tr>
      <w:tr w:rsidR="00AF733A" w:rsidRPr="00B53755" w14:paraId="4730EC29" w14:textId="77777777" w:rsidTr="00837B1E">
        <w:trPr>
          <w:tblHeader/>
          <w:ins w:id="602" w:author="0426" w:date="2020-04-26T14:24: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ins w:id="603" w:author="0426" w:date="2020-04-26T14:24:00Z"/>
                <w:rFonts w:ascii="Arial" w:hAnsi="Arial" w:cs="Arial"/>
                <w:color w:val="000000" w:themeColor="text1"/>
                <w:sz w:val="18"/>
                <w:szCs w:val="18"/>
              </w:rPr>
            </w:pPr>
            <w:ins w:id="604" w:author="0426" w:date="2020-04-26T14:24:00Z">
              <w:r>
                <w:rPr>
                  <w:rFonts w:ascii="Arial" w:hAnsi="Arial" w:cs="Arial"/>
                  <w:color w:val="000000" w:themeColor="text1"/>
                  <w:sz w:val="18"/>
                  <w:szCs w:val="18"/>
                </w:rPr>
                <w:t>126.1</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ins w:id="605" w:author="0426" w:date="2020-04-26T14:24:00Z"/>
                <w:rFonts w:ascii="Arial" w:hAnsi="Arial" w:cs="Arial"/>
                <w:sz w:val="18"/>
                <w:szCs w:val="18"/>
              </w:rPr>
            </w:pPr>
            <w:ins w:id="606" w:author="0426" w:date="2020-04-26T14:24:00Z">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ins w:id="607" w:author="0426" w:date="2020-04-26T14:24:00Z"/>
                <w:rFonts w:ascii="Arial" w:hAnsi="Arial" w:cs="Arial"/>
                <w:color w:val="000000" w:themeColor="text1"/>
                <w:sz w:val="18"/>
                <w:szCs w:val="18"/>
              </w:rPr>
            </w:pPr>
            <w:ins w:id="608" w:author="0426" w:date="2020-04-26T14:24:00Z">
              <w:r>
                <w:rPr>
                  <w:rFonts w:ascii="Arial" w:hAnsi="Arial" w:cs="Arial"/>
                  <w:color w:val="000000" w:themeColor="text1"/>
                  <w:sz w:val="18"/>
                  <w:szCs w:val="18"/>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ins w:id="609" w:author="0426" w:date="2020-04-26T14:24:00Z"/>
                <w:rFonts w:ascii="Arial" w:hAnsi="Arial" w:cs="Arial"/>
                <w:color w:val="000000" w:themeColor="text1"/>
                <w:sz w:val="18"/>
                <w:szCs w:val="18"/>
              </w:rPr>
            </w:pPr>
            <w:ins w:id="610" w:author="0426" w:date="2020-04-26T14:24:00Z">
              <w:r>
                <w:rPr>
                  <w:rFonts w:ascii="Arial" w:hAnsi="Arial" w:cs="Arial"/>
                  <w:color w:val="000000" w:themeColor="text1"/>
                  <w:sz w:val="18"/>
                  <w:szCs w:val="18"/>
                </w:rPr>
                <w:t>Rapporteur TS 28.622</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ins w:id="611" w:author="0426" w:date="2020-04-26T14:24:00Z"/>
                <w:rFonts w:ascii="Arial" w:hAnsi="Arial" w:cs="Arial"/>
                <w:color w:val="000000" w:themeColor="text1"/>
                <w:sz w:val="18"/>
                <w:szCs w:val="18"/>
              </w:rPr>
            </w:pPr>
            <w:ins w:id="612" w:author="0426" w:date="2020-04-26T14:24:00Z">
              <w:r>
                <w:rPr>
                  <w:rFonts w:ascii="Arial" w:hAnsi="Arial" w:cs="Arial"/>
                  <w:color w:val="000000" w:themeColor="text1"/>
                  <w:sz w:val="18"/>
                  <w:szCs w:val="18"/>
                </w:rPr>
                <w:t>New</w:t>
              </w:r>
            </w:ins>
          </w:p>
          <w:p w14:paraId="052E4071" w14:textId="77777777" w:rsidR="00AF733A" w:rsidRDefault="00AF733A" w:rsidP="00AF733A">
            <w:pPr>
              <w:spacing w:after="0"/>
              <w:rPr>
                <w:ins w:id="613" w:author="0426" w:date="2020-04-26T14:24:00Z"/>
                <w:rFonts w:ascii="Arial" w:hAnsi="Arial" w:cs="Arial"/>
                <w:color w:val="000000" w:themeColor="text1"/>
                <w:sz w:val="18"/>
                <w:szCs w:val="18"/>
              </w:rPr>
            </w:pPr>
            <w:ins w:id="614" w:author="0426" w:date="2020-04-26T14:24:00Z">
              <w:r>
                <w:rPr>
                  <w:rFonts w:ascii="Arial" w:hAnsi="Arial" w:cs="Arial"/>
                  <w:color w:val="000000" w:themeColor="text1"/>
                  <w:sz w:val="18"/>
                  <w:szCs w:val="18"/>
                </w:rPr>
                <w:t>Tdoc available in SA5#127.</w:t>
              </w:r>
            </w:ins>
          </w:p>
          <w:p w14:paraId="3177A2AE" w14:textId="5A6AF136" w:rsidR="00AF733A" w:rsidRDefault="00AF733A" w:rsidP="00AF733A">
            <w:pPr>
              <w:spacing w:after="0"/>
              <w:rPr>
                <w:ins w:id="615" w:author="0426" w:date="2020-04-26T14:24:00Z"/>
                <w:rFonts w:ascii="Arial" w:hAnsi="Arial" w:cs="Arial"/>
                <w:color w:val="000000" w:themeColor="text1"/>
                <w:sz w:val="18"/>
                <w:szCs w:val="18"/>
              </w:rPr>
            </w:pPr>
            <w:ins w:id="616" w:author="0426" w:date="2020-04-26T14:24:00Z">
              <w:r>
                <w:rPr>
                  <w:rFonts w:ascii="Arial" w:hAnsi="Arial" w:cs="Arial"/>
                  <w:color w:val="000000" w:themeColor="text1"/>
                  <w:sz w:val="18"/>
                  <w:szCs w:val="18"/>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ins w:id="617" w:author="0426" w:date="2020-04-26T14:24:00Z"/>
                <w:rFonts w:ascii="Arial" w:hAnsi="Arial" w:cs="Arial"/>
                <w:color w:val="000000" w:themeColor="text1"/>
                <w:sz w:val="18"/>
                <w:szCs w:val="18"/>
              </w:rPr>
            </w:pPr>
            <w:ins w:id="618" w:author="0426" w:date="2020-04-26T14:24:00Z">
              <w:r w:rsidRPr="00B53755">
                <w:rPr>
                  <w:rFonts w:ascii="Arial" w:hAnsi="Arial" w:cs="Arial"/>
                  <w:color w:val="000000" w:themeColor="text1"/>
                  <w:sz w:val="18"/>
                  <w:szCs w:val="18"/>
                </w:rPr>
                <w:t>SA5#12</w:t>
              </w:r>
              <w:r>
                <w:rPr>
                  <w:rFonts w:ascii="Arial" w:hAnsi="Arial" w:cs="Arial"/>
                  <w:color w:val="000000" w:themeColor="text1"/>
                  <w:sz w:val="18"/>
                  <w:szCs w:val="18"/>
                </w:rPr>
                <w:t>7</w:t>
              </w:r>
            </w:ins>
          </w:p>
        </w:tc>
      </w:tr>
      <w:tr w:rsidR="00AF733A" w:rsidRPr="00B53755" w14:paraId="270BD164" w14:textId="77777777" w:rsidTr="00837B1E">
        <w:trPr>
          <w:tblHeader/>
          <w:ins w:id="619" w:author="0426" w:date="2020-04-26T14:24: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ins w:id="620" w:author="0426" w:date="2020-04-26T14:24:00Z"/>
                <w:rFonts w:ascii="Arial" w:hAnsi="Arial" w:cs="Arial"/>
                <w:color w:val="000000" w:themeColor="text1"/>
                <w:sz w:val="18"/>
                <w:szCs w:val="18"/>
              </w:rPr>
            </w:pPr>
            <w:ins w:id="621" w:author="0426" w:date="2020-04-26T14:24:00Z">
              <w:r>
                <w:rPr>
                  <w:rFonts w:ascii="Arial" w:hAnsi="Arial" w:cs="Arial"/>
                  <w:color w:val="000000" w:themeColor="text1"/>
                  <w:sz w:val="18"/>
                  <w:szCs w:val="18"/>
                </w:rPr>
                <w:t>126.2</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ins w:id="622" w:author="0426" w:date="2020-04-26T14:24:00Z"/>
                <w:rFonts w:ascii="Arial" w:hAnsi="Arial" w:cs="Arial"/>
                <w:sz w:val="18"/>
                <w:szCs w:val="18"/>
              </w:rPr>
            </w:pPr>
            <w:ins w:id="623" w:author="0426" w:date="2020-04-26T14:24:00Z">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ins w:id="624" w:author="0426" w:date="2020-04-26T14:24:00Z"/>
                <w:rFonts w:ascii="Arial" w:hAnsi="Arial" w:cs="Arial"/>
                <w:color w:val="000000" w:themeColor="text1"/>
                <w:sz w:val="18"/>
                <w:szCs w:val="18"/>
              </w:rPr>
            </w:pPr>
            <w:ins w:id="625" w:author="0426" w:date="2020-04-26T14:24:00Z">
              <w:r>
                <w:rPr>
                  <w:rFonts w:ascii="Arial" w:hAnsi="Arial" w:cs="Arial"/>
                  <w:color w:val="000000" w:themeColor="text1"/>
                  <w:sz w:val="18"/>
                  <w:szCs w:val="18"/>
                </w:rPr>
                <w:t>Rel-16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ins w:id="626" w:author="0426" w:date="2020-04-26T14:24:00Z"/>
                <w:rFonts w:ascii="Arial" w:hAnsi="Arial" w:cs="Arial"/>
                <w:color w:val="000000" w:themeColor="text1"/>
                <w:sz w:val="18"/>
                <w:szCs w:val="18"/>
              </w:rPr>
            </w:pPr>
            <w:ins w:id="627" w:author="0426" w:date="2020-04-26T14:24:00Z">
              <w:r>
                <w:rPr>
                  <w:rFonts w:ascii="Arial" w:hAnsi="Arial" w:cs="Arial"/>
                  <w:color w:val="000000" w:themeColor="text1"/>
                  <w:sz w:val="18"/>
                  <w:szCs w:val="18"/>
                </w:rPr>
                <w:t>All</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ins w:id="628" w:author="0426" w:date="2020-04-26T14:24:00Z"/>
                <w:rFonts w:ascii="Arial" w:hAnsi="Arial" w:cs="Arial"/>
                <w:color w:val="000000" w:themeColor="text1"/>
                <w:sz w:val="18"/>
                <w:szCs w:val="18"/>
              </w:rPr>
            </w:pPr>
            <w:ins w:id="629" w:author="0426" w:date="2020-04-26T14:24:00Z">
              <w:r>
                <w:rPr>
                  <w:rFonts w:ascii="Arial" w:hAnsi="Arial" w:cs="Arial"/>
                  <w:color w:val="000000" w:themeColor="text1"/>
                  <w:sz w:val="18"/>
                  <w:szCs w:val="18"/>
                </w:rPr>
                <w:t>New</w:t>
              </w:r>
            </w:ins>
          </w:p>
          <w:p w14:paraId="1B1CD069" w14:textId="77777777" w:rsidR="00AF733A" w:rsidRDefault="00AF733A" w:rsidP="00AF733A">
            <w:pPr>
              <w:spacing w:after="0"/>
              <w:rPr>
                <w:ins w:id="630" w:author="0426" w:date="2020-04-26T14:24:00Z"/>
                <w:rFonts w:ascii="Arial" w:hAnsi="Arial" w:cs="Arial"/>
                <w:color w:val="000000" w:themeColor="text1"/>
                <w:sz w:val="18"/>
                <w:szCs w:val="18"/>
              </w:rPr>
            </w:pPr>
            <w:ins w:id="631" w:author="0426" w:date="2020-04-26T14:24:00Z">
              <w:r>
                <w:rPr>
                  <w:rFonts w:ascii="Arial" w:hAnsi="Arial" w:cs="Arial"/>
                  <w:color w:val="000000" w:themeColor="text1"/>
                  <w:sz w:val="18"/>
                  <w:szCs w:val="18"/>
                </w:rPr>
                <w:t>XML Tdoc available in SA5#127</w:t>
              </w:r>
            </w:ins>
          </w:p>
          <w:p w14:paraId="3B7413B4" w14:textId="77777777" w:rsidR="00AF733A" w:rsidRDefault="00AF733A" w:rsidP="00AF733A">
            <w:pPr>
              <w:spacing w:after="0"/>
              <w:rPr>
                <w:ins w:id="632" w:author="0426" w:date="2020-04-26T14:24:00Z"/>
                <w:rFonts w:ascii="Arial" w:hAnsi="Arial" w:cs="Arial"/>
                <w:color w:val="000000" w:themeColor="text1"/>
                <w:sz w:val="18"/>
                <w:szCs w:val="18"/>
              </w:rPr>
            </w:pPr>
            <w:ins w:id="633" w:author="0426" w:date="2020-04-26T14:24:00Z">
              <w:r>
                <w:rPr>
                  <w:rFonts w:ascii="Arial" w:hAnsi="Arial" w:cs="Arial"/>
                  <w:color w:val="000000" w:themeColor="text1"/>
                  <w:sz w:val="18"/>
                  <w:szCs w:val="18"/>
                </w:rPr>
                <w:t>Tdocs are agreed in SA5#127.</w:t>
              </w:r>
            </w:ins>
          </w:p>
          <w:p w14:paraId="02A42BDE" w14:textId="6F24A5C6" w:rsidR="00AF733A" w:rsidRDefault="00AF733A" w:rsidP="00AF733A">
            <w:pPr>
              <w:spacing w:after="0"/>
              <w:rPr>
                <w:ins w:id="634" w:author="0426" w:date="2020-04-26T14:24:00Z"/>
                <w:rFonts w:ascii="Arial" w:hAnsi="Arial" w:cs="Arial"/>
                <w:color w:val="000000" w:themeColor="text1"/>
                <w:sz w:val="18"/>
                <w:szCs w:val="18"/>
              </w:rPr>
            </w:pPr>
            <w:ins w:id="635" w:author="0426" w:date="2020-04-26T14:24:00Z">
              <w:r>
                <w:rPr>
                  <w:rFonts w:ascii="Arial" w:hAnsi="Arial" w:cs="Arial"/>
                  <w:color w:val="000000" w:themeColor="text1"/>
                  <w:sz w:val="18"/>
                  <w:szCs w:val="18"/>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ins w:id="636" w:author="0426" w:date="2020-04-26T14:24:00Z"/>
                <w:rFonts w:ascii="Arial" w:hAnsi="Arial" w:cs="Arial"/>
                <w:color w:val="000000" w:themeColor="text1"/>
                <w:sz w:val="18"/>
                <w:szCs w:val="18"/>
              </w:rPr>
            </w:pPr>
            <w:ins w:id="637" w:author="0426" w:date="2020-04-26T14:24:00Z">
              <w:r w:rsidRPr="00B53755">
                <w:rPr>
                  <w:rFonts w:ascii="Arial" w:hAnsi="Arial" w:cs="Arial"/>
                  <w:color w:val="000000" w:themeColor="text1"/>
                  <w:sz w:val="18"/>
                  <w:szCs w:val="18"/>
                </w:rPr>
                <w:t>SA5#12</w:t>
              </w:r>
              <w:r>
                <w:rPr>
                  <w:rFonts w:ascii="Arial" w:hAnsi="Arial" w:cs="Arial"/>
                  <w:color w:val="000000" w:themeColor="text1"/>
                  <w:sz w:val="18"/>
                  <w:szCs w:val="18"/>
                </w:rPr>
                <w:t>8</w:t>
              </w:r>
            </w:ins>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B6F6A" w14:textId="77777777" w:rsidR="003F30D2" w:rsidRDefault="003F30D2">
      <w:r>
        <w:separator/>
      </w:r>
    </w:p>
  </w:endnote>
  <w:endnote w:type="continuationSeparator" w:id="0">
    <w:p w14:paraId="6DA2D1E4" w14:textId="77777777" w:rsidR="003F30D2" w:rsidRDefault="003F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0374C" w14:textId="77777777" w:rsidR="003F30D2" w:rsidRDefault="003F30D2">
      <w:r>
        <w:separator/>
      </w:r>
    </w:p>
  </w:footnote>
  <w:footnote w:type="continuationSeparator" w:id="0">
    <w:p w14:paraId="347E2311" w14:textId="77777777" w:rsidR="003F30D2" w:rsidRDefault="003F3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426">
    <w15:presenceInfo w15:providerId="None" w15:userId="0426"/>
  </w15:person>
  <w15:person w15:author="0424">
    <w15:presenceInfo w15:providerId="None" w15:userId="0424"/>
  </w15:person>
  <w15:person w15:author="0423">
    <w15:presenceInfo w15:providerId="None" w15:userId="0423"/>
  </w15:person>
  <w15:person w15:author="0427">
    <w15:presenceInfo w15:providerId="None" w15:userId="0427"/>
  </w15:person>
  <w15:person w15:author="0428">
    <w15:presenceInfo w15:providerId="None" w15:userId="0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69B4"/>
    <w:rsid w:val="000103B0"/>
    <w:rsid w:val="00010AED"/>
    <w:rsid w:val="000114CB"/>
    <w:rsid w:val="000161D6"/>
    <w:rsid w:val="00016F49"/>
    <w:rsid w:val="0001700E"/>
    <w:rsid w:val="00017729"/>
    <w:rsid w:val="00017FF2"/>
    <w:rsid w:val="000201D1"/>
    <w:rsid w:val="00021583"/>
    <w:rsid w:val="000239EA"/>
    <w:rsid w:val="00025D85"/>
    <w:rsid w:val="00026E64"/>
    <w:rsid w:val="0003302D"/>
    <w:rsid w:val="0003374B"/>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701AF"/>
    <w:rsid w:val="00072B95"/>
    <w:rsid w:val="0007741B"/>
    <w:rsid w:val="00081008"/>
    <w:rsid w:val="00081602"/>
    <w:rsid w:val="00081CBE"/>
    <w:rsid w:val="0008428E"/>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C60"/>
    <w:rsid w:val="000D0B5F"/>
    <w:rsid w:val="000D1239"/>
    <w:rsid w:val="000D20C5"/>
    <w:rsid w:val="000D20DF"/>
    <w:rsid w:val="000D37CC"/>
    <w:rsid w:val="000D3A26"/>
    <w:rsid w:val="000D4BD9"/>
    <w:rsid w:val="000D54E4"/>
    <w:rsid w:val="000D5985"/>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7719"/>
    <w:rsid w:val="00110EA8"/>
    <w:rsid w:val="00111426"/>
    <w:rsid w:val="001131F1"/>
    <w:rsid w:val="001134D1"/>
    <w:rsid w:val="001144D2"/>
    <w:rsid w:val="0011553D"/>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D52C0"/>
    <w:rsid w:val="001D60B5"/>
    <w:rsid w:val="001D70E6"/>
    <w:rsid w:val="001D7AB8"/>
    <w:rsid w:val="001D7C24"/>
    <w:rsid w:val="001E0F4F"/>
    <w:rsid w:val="001E2715"/>
    <w:rsid w:val="001E2FF9"/>
    <w:rsid w:val="001E36EC"/>
    <w:rsid w:val="001E4003"/>
    <w:rsid w:val="001E7DBE"/>
    <w:rsid w:val="001F0051"/>
    <w:rsid w:val="001F1DF9"/>
    <w:rsid w:val="001F20E4"/>
    <w:rsid w:val="001F6D56"/>
    <w:rsid w:val="002010E9"/>
    <w:rsid w:val="00201D9A"/>
    <w:rsid w:val="00203447"/>
    <w:rsid w:val="00204FD2"/>
    <w:rsid w:val="002063E5"/>
    <w:rsid w:val="0020727C"/>
    <w:rsid w:val="0021110D"/>
    <w:rsid w:val="00212EEC"/>
    <w:rsid w:val="00213E32"/>
    <w:rsid w:val="00214775"/>
    <w:rsid w:val="00214908"/>
    <w:rsid w:val="002223D1"/>
    <w:rsid w:val="0022274B"/>
    <w:rsid w:val="0022400A"/>
    <w:rsid w:val="002278BB"/>
    <w:rsid w:val="00227A63"/>
    <w:rsid w:val="0023052A"/>
    <w:rsid w:val="00235945"/>
    <w:rsid w:val="00236576"/>
    <w:rsid w:val="00237B1A"/>
    <w:rsid w:val="00242FE1"/>
    <w:rsid w:val="002433AF"/>
    <w:rsid w:val="0024444D"/>
    <w:rsid w:val="00245441"/>
    <w:rsid w:val="00245A13"/>
    <w:rsid w:val="002461CF"/>
    <w:rsid w:val="002526F4"/>
    <w:rsid w:val="00253464"/>
    <w:rsid w:val="00260373"/>
    <w:rsid w:val="00264FFC"/>
    <w:rsid w:val="00265EC6"/>
    <w:rsid w:val="00267198"/>
    <w:rsid w:val="002671DF"/>
    <w:rsid w:val="00275966"/>
    <w:rsid w:val="00280BD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DC0"/>
    <w:rsid w:val="002A4230"/>
    <w:rsid w:val="002A622C"/>
    <w:rsid w:val="002A7DE8"/>
    <w:rsid w:val="002B1F9D"/>
    <w:rsid w:val="002B2B4F"/>
    <w:rsid w:val="002B2C2B"/>
    <w:rsid w:val="002B3191"/>
    <w:rsid w:val="002B3594"/>
    <w:rsid w:val="002B554D"/>
    <w:rsid w:val="002B65B4"/>
    <w:rsid w:val="002C142B"/>
    <w:rsid w:val="002C33A2"/>
    <w:rsid w:val="002C341E"/>
    <w:rsid w:val="002C3F66"/>
    <w:rsid w:val="002C50F4"/>
    <w:rsid w:val="002C5443"/>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6387"/>
    <w:rsid w:val="002F6537"/>
    <w:rsid w:val="003024E3"/>
    <w:rsid w:val="00303442"/>
    <w:rsid w:val="003048D9"/>
    <w:rsid w:val="0030629F"/>
    <w:rsid w:val="00307374"/>
    <w:rsid w:val="0031449A"/>
    <w:rsid w:val="0031464B"/>
    <w:rsid w:val="003155AD"/>
    <w:rsid w:val="003158CE"/>
    <w:rsid w:val="00322E5C"/>
    <w:rsid w:val="003278C5"/>
    <w:rsid w:val="003310CA"/>
    <w:rsid w:val="003333F1"/>
    <w:rsid w:val="0033397C"/>
    <w:rsid w:val="00340531"/>
    <w:rsid w:val="00340D4F"/>
    <w:rsid w:val="00340F7B"/>
    <w:rsid w:val="00341363"/>
    <w:rsid w:val="00344416"/>
    <w:rsid w:val="00344ACB"/>
    <w:rsid w:val="003455AE"/>
    <w:rsid w:val="00345972"/>
    <w:rsid w:val="00345B04"/>
    <w:rsid w:val="00346405"/>
    <w:rsid w:val="00350403"/>
    <w:rsid w:val="00350897"/>
    <w:rsid w:val="003532AB"/>
    <w:rsid w:val="0035344C"/>
    <w:rsid w:val="00353E1B"/>
    <w:rsid w:val="0035451C"/>
    <w:rsid w:val="00355341"/>
    <w:rsid w:val="00364E88"/>
    <w:rsid w:val="003707C0"/>
    <w:rsid w:val="00376BD0"/>
    <w:rsid w:val="00376BD8"/>
    <w:rsid w:val="00377768"/>
    <w:rsid w:val="00380D94"/>
    <w:rsid w:val="00381C10"/>
    <w:rsid w:val="00382D44"/>
    <w:rsid w:val="00384C16"/>
    <w:rsid w:val="00386112"/>
    <w:rsid w:val="003868D4"/>
    <w:rsid w:val="003873F7"/>
    <w:rsid w:val="00397B45"/>
    <w:rsid w:val="003A0A2F"/>
    <w:rsid w:val="003A30B2"/>
    <w:rsid w:val="003A43C6"/>
    <w:rsid w:val="003A58A9"/>
    <w:rsid w:val="003A5C42"/>
    <w:rsid w:val="003A6FF0"/>
    <w:rsid w:val="003A73A7"/>
    <w:rsid w:val="003B0369"/>
    <w:rsid w:val="003B0B99"/>
    <w:rsid w:val="003B355C"/>
    <w:rsid w:val="003B4DF0"/>
    <w:rsid w:val="003B6C94"/>
    <w:rsid w:val="003B7DA9"/>
    <w:rsid w:val="003B7F68"/>
    <w:rsid w:val="003C10C0"/>
    <w:rsid w:val="003C1851"/>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4137"/>
    <w:rsid w:val="00444D50"/>
    <w:rsid w:val="00447FD5"/>
    <w:rsid w:val="004517C6"/>
    <w:rsid w:val="00452A1D"/>
    <w:rsid w:val="00453CED"/>
    <w:rsid w:val="00455AC6"/>
    <w:rsid w:val="00456403"/>
    <w:rsid w:val="0046067E"/>
    <w:rsid w:val="004612FF"/>
    <w:rsid w:val="0046207F"/>
    <w:rsid w:val="0046388A"/>
    <w:rsid w:val="004640F3"/>
    <w:rsid w:val="00464B92"/>
    <w:rsid w:val="00465214"/>
    <w:rsid w:val="0047131F"/>
    <w:rsid w:val="00473DFD"/>
    <w:rsid w:val="004759CD"/>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2BCC"/>
    <w:rsid w:val="004E5AAF"/>
    <w:rsid w:val="004F0725"/>
    <w:rsid w:val="004F5767"/>
    <w:rsid w:val="004F59E6"/>
    <w:rsid w:val="0050305B"/>
    <w:rsid w:val="0050416E"/>
    <w:rsid w:val="00504560"/>
    <w:rsid w:val="0051073A"/>
    <w:rsid w:val="005109BD"/>
    <w:rsid w:val="0051379B"/>
    <w:rsid w:val="00514E99"/>
    <w:rsid w:val="00515B79"/>
    <w:rsid w:val="005213AB"/>
    <w:rsid w:val="0052262B"/>
    <w:rsid w:val="0052372E"/>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CEA"/>
    <w:rsid w:val="00561724"/>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7496"/>
    <w:rsid w:val="00590ABA"/>
    <w:rsid w:val="00592230"/>
    <w:rsid w:val="005923B7"/>
    <w:rsid w:val="005938D2"/>
    <w:rsid w:val="00594183"/>
    <w:rsid w:val="00594468"/>
    <w:rsid w:val="00594E9F"/>
    <w:rsid w:val="00597A73"/>
    <w:rsid w:val="00597D8A"/>
    <w:rsid w:val="005A1BCF"/>
    <w:rsid w:val="005A265C"/>
    <w:rsid w:val="005B1E9C"/>
    <w:rsid w:val="005B42FF"/>
    <w:rsid w:val="005C0ED6"/>
    <w:rsid w:val="005C30E4"/>
    <w:rsid w:val="005C439B"/>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2C26"/>
    <w:rsid w:val="00604B9D"/>
    <w:rsid w:val="00605FEC"/>
    <w:rsid w:val="00610092"/>
    <w:rsid w:val="006120EA"/>
    <w:rsid w:val="00612463"/>
    <w:rsid w:val="00615A49"/>
    <w:rsid w:val="00615E32"/>
    <w:rsid w:val="006178D6"/>
    <w:rsid w:val="00620C9D"/>
    <w:rsid w:val="006258E5"/>
    <w:rsid w:val="00625D6A"/>
    <w:rsid w:val="0063302F"/>
    <w:rsid w:val="00634991"/>
    <w:rsid w:val="006375A5"/>
    <w:rsid w:val="00637C3C"/>
    <w:rsid w:val="006413D7"/>
    <w:rsid w:val="00641B2B"/>
    <w:rsid w:val="00646A6B"/>
    <w:rsid w:val="00647DA1"/>
    <w:rsid w:val="006508B4"/>
    <w:rsid w:val="006551D2"/>
    <w:rsid w:val="0065598E"/>
    <w:rsid w:val="006568A9"/>
    <w:rsid w:val="00656BE3"/>
    <w:rsid w:val="00656D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90AAB"/>
    <w:rsid w:val="006921A3"/>
    <w:rsid w:val="00693125"/>
    <w:rsid w:val="00693CE6"/>
    <w:rsid w:val="00696253"/>
    <w:rsid w:val="00697396"/>
    <w:rsid w:val="006A2E20"/>
    <w:rsid w:val="006A5CEA"/>
    <w:rsid w:val="006A7119"/>
    <w:rsid w:val="006B0B92"/>
    <w:rsid w:val="006B45FF"/>
    <w:rsid w:val="006B6B88"/>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3B88"/>
    <w:rsid w:val="0075639F"/>
    <w:rsid w:val="00757E43"/>
    <w:rsid w:val="007611B8"/>
    <w:rsid w:val="00762B8E"/>
    <w:rsid w:val="00763148"/>
    <w:rsid w:val="0076514E"/>
    <w:rsid w:val="00767099"/>
    <w:rsid w:val="00770451"/>
    <w:rsid w:val="00773FB8"/>
    <w:rsid w:val="0077416F"/>
    <w:rsid w:val="0077425B"/>
    <w:rsid w:val="007757CE"/>
    <w:rsid w:val="007776A7"/>
    <w:rsid w:val="00782BCF"/>
    <w:rsid w:val="00784EE6"/>
    <w:rsid w:val="00786B93"/>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E04C0"/>
    <w:rsid w:val="007E6AF7"/>
    <w:rsid w:val="007F04F0"/>
    <w:rsid w:val="007F0B96"/>
    <w:rsid w:val="007F213C"/>
    <w:rsid w:val="007F3E1A"/>
    <w:rsid w:val="007F55F7"/>
    <w:rsid w:val="00800798"/>
    <w:rsid w:val="00801FC6"/>
    <w:rsid w:val="0080456A"/>
    <w:rsid w:val="00804FBF"/>
    <w:rsid w:val="008060CA"/>
    <w:rsid w:val="00807D17"/>
    <w:rsid w:val="00810BD2"/>
    <w:rsid w:val="00816577"/>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A49"/>
    <w:rsid w:val="0085520E"/>
    <w:rsid w:val="00855BBF"/>
    <w:rsid w:val="008600D7"/>
    <w:rsid w:val="00861D1F"/>
    <w:rsid w:val="00866159"/>
    <w:rsid w:val="00866318"/>
    <w:rsid w:val="00870021"/>
    <w:rsid w:val="00873545"/>
    <w:rsid w:val="00874B8D"/>
    <w:rsid w:val="00875F30"/>
    <w:rsid w:val="008769E9"/>
    <w:rsid w:val="0087764D"/>
    <w:rsid w:val="00877A27"/>
    <w:rsid w:val="008930CF"/>
    <w:rsid w:val="00893205"/>
    <w:rsid w:val="008949F8"/>
    <w:rsid w:val="008965ED"/>
    <w:rsid w:val="008A28E6"/>
    <w:rsid w:val="008A6DC5"/>
    <w:rsid w:val="008B01EB"/>
    <w:rsid w:val="008B0813"/>
    <w:rsid w:val="008B4B53"/>
    <w:rsid w:val="008B5C6D"/>
    <w:rsid w:val="008B65B3"/>
    <w:rsid w:val="008B6D9F"/>
    <w:rsid w:val="008B7E58"/>
    <w:rsid w:val="008C2A1F"/>
    <w:rsid w:val="008C4D2C"/>
    <w:rsid w:val="008C6B0D"/>
    <w:rsid w:val="008C7521"/>
    <w:rsid w:val="008C755A"/>
    <w:rsid w:val="008C7B96"/>
    <w:rsid w:val="008D494E"/>
    <w:rsid w:val="008D557F"/>
    <w:rsid w:val="008D7072"/>
    <w:rsid w:val="008E2DA7"/>
    <w:rsid w:val="008E3C43"/>
    <w:rsid w:val="008E6428"/>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E16"/>
    <w:rsid w:val="00913859"/>
    <w:rsid w:val="009140FE"/>
    <w:rsid w:val="00916041"/>
    <w:rsid w:val="00916802"/>
    <w:rsid w:val="009177FA"/>
    <w:rsid w:val="009214C1"/>
    <w:rsid w:val="00924076"/>
    <w:rsid w:val="0092457D"/>
    <w:rsid w:val="00925CB5"/>
    <w:rsid w:val="0092777C"/>
    <w:rsid w:val="009301E4"/>
    <w:rsid w:val="00930818"/>
    <w:rsid w:val="0093121D"/>
    <w:rsid w:val="00931CB5"/>
    <w:rsid w:val="009329AE"/>
    <w:rsid w:val="00933170"/>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4954"/>
    <w:rsid w:val="009653DF"/>
    <w:rsid w:val="00967FC5"/>
    <w:rsid w:val="00970F13"/>
    <w:rsid w:val="009719BC"/>
    <w:rsid w:val="00973D4B"/>
    <w:rsid w:val="00984254"/>
    <w:rsid w:val="00984A8B"/>
    <w:rsid w:val="009868AC"/>
    <w:rsid w:val="00990702"/>
    <w:rsid w:val="00992761"/>
    <w:rsid w:val="009931EA"/>
    <w:rsid w:val="009972D9"/>
    <w:rsid w:val="009A00AD"/>
    <w:rsid w:val="009A74DB"/>
    <w:rsid w:val="009A752E"/>
    <w:rsid w:val="009B03C5"/>
    <w:rsid w:val="009B4A3E"/>
    <w:rsid w:val="009B4ACA"/>
    <w:rsid w:val="009B5A38"/>
    <w:rsid w:val="009B67A4"/>
    <w:rsid w:val="009B757F"/>
    <w:rsid w:val="009C161D"/>
    <w:rsid w:val="009C21F6"/>
    <w:rsid w:val="009C39B5"/>
    <w:rsid w:val="009C4138"/>
    <w:rsid w:val="009C419D"/>
    <w:rsid w:val="009C654D"/>
    <w:rsid w:val="009D0AEF"/>
    <w:rsid w:val="009D1348"/>
    <w:rsid w:val="009D70E2"/>
    <w:rsid w:val="009E0AAD"/>
    <w:rsid w:val="009E4C7E"/>
    <w:rsid w:val="009E63BB"/>
    <w:rsid w:val="009E7934"/>
    <w:rsid w:val="009F1EB1"/>
    <w:rsid w:val="009F25C4"/>
    <w:rsid w:val="009F3700"/>
    <w:rsid w:val="009F3D16"/>
    <w:rsid w:val="009F476C"/>
    <w:rsid w:val="009F65DF"/>
    <w:rsid w:val="009F705B"/>
    <w:rsid w:val="009F77EF"/>
    <w:rsid w:val="00A01648"/>
    <w:rsid w:val="00A03874"/>
    <w:rsid w:val="00A03F88"/>
    <w:rsid w:val="00A054AF"/>
    <w:rsid w:val="00A10AD4"/>
    <w:rsid w:val="00A10FAE"/>
    <w:rsid w:val="00A22A6D"/>
    <w:rsid w:val="00A22AAF"/>
    <w:rsid w:val="00A314E8"/>
    <w:rsid w:val="00A368FB"/>
    <w:rsid w:val="00A371D6"/>
    <w:rsid w:val="00A37E27"/>
    <w:rsid w:val="00A42965"/>
    <w:rsid w:val="00A42BCE"/>
    <w:rsid w:val="00A42CF9"/>
    <w:rsid w:val="00A50554"/>
    <w:rsid w:val="00A51A5E"/>
    <w:rsid w:val="00A51E9B"/>
    <w:rsid w:val="00A54799"/>
    <w:rsid w:val="00A55557"/>
    <w:rsid w:val="00A5598A"/>
    <w:rsid w:val="00A562E7"/>
    <w:rsid w:val="00A56FFC"/>
    <w:rsid w:val="00A61CE4"/>
    <w:rsid w:val="00A62F0B"/>
    <w:rsid w:val="00A66BD5"/>
    <w:rsid w:val="00A67142"/>
    <w:rsid w:val="00A67836"/>
    <w:rsid w:val="00A706A8"/>
    <w:rsid w:val="00A72108"/>
    <w:rsid w:val="00A72149"/>
    <w:rsid w:val="00A72374"/>
    <w:rsid w:val="00A7277E"/>
    <w:rsid w:val="00A74262"/>
    <w:rsid w:val="00A745F0"/>
    <w:rsid w:val="00A7744B"/>
    <w:rsid w:val="00A7762F"/>
    <w:rsid w:val="00A80E01"/>
    <w:rsid w:val="00A8179A"/>
    <w:rsid w:val="00A8516C"/>
    <w:rsid w:val="00A85184"/>
    <w:rsid w:val="00A8583A"/>
    <w:rsid w:val="00A86D77"/>
    <w:rsid w:val="00A87E71"/>
    <w:rsid w:val="00A904D6"/>
    <w:rsid w:val="00A920AA"/>
    <w:rsid w:val="00A94703"/>
    <w:rsid w:val="00A95485"/>
    <w:rsid w:val="00AA220C"/>
    <w:rsid w:val="00AA27CD"/>
    <w:rsid w:val="00AA3C48"/>
    <w:rsid w:val="00AA590E"/>
    <w:rsid w:val="00AA59FB"/>
    <w:rsid w:val="00AA70A5"/>
    <w:rsid w:val="00AB274B"/>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751"/>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6AEE"/>
    <w:rsid w:val="00B41936"/>
    <w:rsid w:val="00B41E35"/>
    <w:rsid w:val="00B432A6"/>
    <w:rsid w:val="00B43447"/>
    <w:rsid w:val="00B43A73"/>
    <w:rsid w:val="00B440D8"/>
    <w:rsid w:val="00B53755"/>
    <w:rsid w:val="00B53D51"/>
    <w:rsid w:val="00B53FDD"/>
    <w:rsid w:val="00B54170"/>
    <w:rsid w:val="00B55A08"/>
    <w:rsid w:val="00B64E07"/>
    <w:rsid w:val="00B711FE"/>
    <w:rsid w:val="00B75EC8"/>
    <w:rsid w:val="00B762BF"/>
    <w:rsid w:val="00B76555"/>
    <w:rsid w:val="00B76625"/>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45E6"/>
    <w:rsid w:val="00BB4DEA"/>
    <w:rsid w:val="00BB5FCD"/>
    <w:rsid w:val="00BB7EE8"/>
    <w:rsid w:val="00BC00B7"/>
    <w:rsid w:val="00BC038C"/>
    <w:rsid w:val="00BC0730"/>
    <w:rsid w:val="00BC0B7C"/>
    <w:rsid w:val="00BC4BED"/>
    <w:rsid w:val="00BC5E76"/>
    <w:rsid w:val="00BC6CE8"/>
    <w:rsid w:val="00BC6F15"/>
    <w:rsid w:val="00BC7C11"/>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7302"/>
    <w:rsid w:val="00C21926"/>
    <w:rsid w:val="00C2278F"/>
    <w:rsid w:val="00C22840"/>
    <w:rsid w:val="00C22B08"/>
    <w:rsid w:val="00C22CC0"/>
    <w:rsid w:val="00C232A3"/>
    <w:rsid w:val="00C254BD"/>
    <w:rsid w:val="00C263AD"/>
    <w:rsid w:val="00C26701"/>
    <w:rsid w:val="00C300D1"/>
    <w:rsid w:val="00C32EB9"/>
    <w:rsid w:val="00C342C9"/>
    <w:rsid w:val="00C40374"/>
    <w:rsid w:val="00C41012"/>
    <w:rsid w:val="00C412DF"/>
    <w:rsid w:val="00C42712"/>
    <w:rsid w:val="00C46DED"/>
    <w:rsid w:val="00C565A6"/>
    <w:rsid w:val="00C72441"/>
    <w:rsid w:val="00C73028"/>
    <w:rsid w:val="00C74924"/>
    <w:rsid w:val="00C767A5"/>
    <w:rsid w:val="00C778BA"/>
    <w:rsid w:val="00C77FE6"/>
    <w:rsid w:val="00C80BB6"/>
    <w:rsid w:val="00C84D92"/>
    <w:rsid w:val="00C84FAD"/>
    <w:rsid w:val="00C8680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50A1"/>
    <w:rsid w:val="00D162DF"/>
    <w:rsid w:val="00D204F3"/>
    <w:rsid w:val="00D22424"/>
    <w:rsid w:val="00D23D38"/>
    <w:rsid w:val="00D25C96"/>
    <w:rsid w:val="00D3025A"/>
    <w:rsid w:val="00D3339C"/>
    <w:rsid w:val="00D352EE"/>
    <w:rsid w:val="00D35379"/>
    <w:rsid w:val="00D36887"/>
    <w:rsid w:val="00D40042"/>
    <w:rsid w:val="00D447F7"/>
    <w:rsid w:val="00D453C5"/>
    <w:rsid w:val="00D47398"/>
    <w:rsid w:val="00D4785E"/>
    <w:rsid w:val="00D50BEF"/>
    <w:rsid w:val="00D51906"/>
    <w:rsid w:val="00D52BD2"/>
    <w:rsid w:val="00D547CB"/>
    <w:rsid w:val="00D550D8"/>
    <w:rsid w:val="00D573D3"/>
    <w:rsid w:val="00D630E7"/>
    <w:rsid w:val="00D64E8C"/>
    <w:rsid w:val="00D64F1C"/>
    <w:rsid w:val="00D65067"/>
    <w:rsid w:val="00D65F01"/>
    <w:rsid w:val="00D65F67"/>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CB3"/>
    <w:rsid w:val="00DA6C63"/>
    <w:rsid w:val="00DB09E4"/>
    <w:rsid w:val="00DB30A5"/>
    <w:rsid w:val="00DB3A08"/>
    <w:rsid w:val="00DB3C2E"/>
    <w:rsid w:val="00DB6FAC"/>
    <w:rsid w:val="00DB7B06"/>
    <w:rsid w:val="00DC1C0C"/>
    <w:rsid w:val="00DC1FF6"/>
    <w:rsid w:val="00DC4068"/>
    <w:rsid w:val="00DC4D07"/>
    <w:rsid w:val="00DC539D"/>
    <w:rsid w:val="00DC5C07"/>
    <w:rsid w:val="00DC747D"/>
    <w:rsid w:val="00DD3168"/>
    <w:rsid w:val="00DD44EA"/>
    <w:rsid w:val="00DD779C"/>
    <w:rsid w:val="00DE19C7"/>
    <w:rsid w:val="00DE282F"/>
    <w:rsid w:val="00DE6356"/>
    <w:rsid w:val="00DE6824"/>
    <w:rsid w:val="00DF13D6"/>
    <w:rsid w:val="00DF1BFC"/>
    <w:rsid w:val="00DF34A8"/>
    <w:rsid w:val="00DF6687"/>
    <w:rsid w:val="00DF6E44"/>
    <w:rsid w:val="00DF7221"/>
    <w:rsid w:val="00DF7D02"/>
    <w:rsid w:val="00E000DC"/>
    <w:rsid w:val="00E0269A"/>
    <w:rsid w:val="00E02B7E"/>
    <w:rsid w:val="00E04961"/>
    <w:rsid w:val="00E07149"/>
    <w:rsid w:val="00E076CA"/>
    <w:rsid w:val="00E07969"/>
    <w:rsid w:val="00E102CD"/>
    <w:rsid w:val="00E11FEB"/>
    <w:rsid w:val="00E13A7C"/>
    <w:rsid w:val="00E14DC6"/>
    <w:rsid w:val="00E23044"/>
    <w:rsid w:val="00E23D86"/>
    <w:rsid w:val="00E245DA"/>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61693"/>
    <w:rsid w:val="00E6176A"/>
    <w:rsid w:val="00E61BD4"/>
    <w:rsid w:val="00E63CFA"/>
    <w:rsid w:val="00E645A2"/>
    <w:rsid w:val="00E649D2"/>
    <w:rsid w:val="00E64E63"/>
    <w:rsid w:val="00E664E8"/>
    <w:rsid w:val="00E668E8"/>
    <w:rsid w:val="00E719E6"/>
    <w:rsid w:val="00E723BB"/>
    <w:rsid w:val="00E74E68"/>
    <w:rsid w:val="00E77D32"/>
    <w:rsid w:val="00E80E28"/>
    <w:rsid w:val="00E811D0"/>
    <w:rsid w:val="00E82259"/>
    <w:rsid w:val="00E8343F"/>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2ADA"/>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C7C"/>
    <w:rsid w:val="00F3777E"/>
    <w:rsid w:val="00F431DF"/>
    <w:rsid w:val="00F44046"/>
    <w:rsid w:val="00F44CB4"/>
    <w:rsid w:val="00F46F96"/>
    <w:rsid w:val="00F53180"/>
    <w:rsid w:val="00F533BB"/>
    <w:rsid w:val="00F53E88"/>
    <w:rsid w:val="00F55419"/>
    <w:rsid w:val="00F56A21"/>
    <w:rsid w:val="00F56AD3"/>
    <w:rsid w:val="00F57055"/>
    <w:rsid w:val="00F5799D"/>
    <w:rsid w:val="00F62701"/>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E55"/>
    <w:rsid w:val="00FD25C7"/>
    <w:rsid w:val="00FD614D"/>
    <w:rsid w:val="00FD7676"/>
    <w:rsid w:val="00FE0533"/>
    <w:rsid w:val="00FE4CA8"/>
    <w:rsid w:val="00FE5E1B"/>
    <w:rsid w:val="00FE6EF4"/>
    <w:rsid w:val="00FF1494"/>
    <w:rsid w:val="00FF1CF0"/>
    <w:rsid w:val="00FF2732"/>
    <w:rsid w:val="00FF2DE7"/>
    <w:rsid w:val="00FF3086"/>
    <w:rsid w:val="00FF3AAC"/>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B96B4-65B0-4964-93CC-D46A0499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3671</Words>
  <Characters>20927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24549</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0428</cp:lastModifiedBy>
  <cp:revision>2</cp:revision>
  <cp:lastPrinted>1900-12-31T22:00:00Z</cp:lastPrinted>
  <dcterms:created xsi:type="dcterms:W3CDTF">2020-04-28T14:50:00Z</dcterms:created>
  <dcterms:modified xsi:type="dcterms:W3CDTF">2020-04-28T14:50:00Z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(3)iouzva7wGJVV00nR9WEzY/83+U3SBuo2Otv/MsC3OK89gY3l3JqpwYYWU/ke5I68nBVcj3MO
1OXFUJ+oq/mD8lp1z5o9R5yAW0AtTRsWnmOl7dOZpJU3MZDi3NOxhQQtb6PPCCFtkUKbue9C
hfxR8X6w+dRtnUiFfdqcZKnwj5iHLOTqImH7SgO0OiTseSLn2q2ygWV1/fpMkO7XpZsV/qQ2
lwOmYqxaETkDpvcZX/</vt:lpwstr>
  </property>
  <property fmtid="{D5CDD505-2E9C-101B-9397-08002B2CF9AE}" pid="3" name="_2015_ms_pID_7253431">
    <vt:lpwstr>sMIPgt08KVy6Mgoinj7Ax8d2uMxJfmjsAT1UR9f+W5d0qeGj0ylxp3
3twdv8v+8Uumjfjp1yPK0oc6EmxqUMuXQJ6P9sh063CH/2q6bZCXoHBhT2MZhyEGRkWajhlN
NoOZPUPMfLwguaD2DLfLp+0fvcFhebO7AddHUrQHJpiho4xnkFOMVjpWxhLhUPNB+yuMvLXd
0yitsnhGREl/SiE0hVJkW2VOnrLHoCusL0kq</vt:lpwstr>
  </property>
  <property fmtid="{D5CDD505-2E9C-101B-9397-08002B2CF9AE}" pid="4" name="_2015_ms_pID_7253432">
    <vt:lpwstr>TQ==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1574221025</vt:lpwstr>
  </property>
</Properties>
</file>