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D6B527" w14:textId="3AD9AE7D" w:rsidR="00647F06" w:rsidRDefault="00647F06" w:rsidP="009A711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OLE_LINK2"/>
      <w:r>
        <w:rPr>
          <w:b/>
          <w:noProof/>
          <w:sz w:val="24"/>
        </w:rPr>
        <w:t>3GPP TSG-SA5 Meeting #130e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C5748A">
        <w:rPr>
          <w:b/>
          <w:i/>
          <w:noProof/>
          <w:sz w:val="28"/>
        </w:rPr>
        <w:t>2231</w:t>
      </w:r>
    </w:p>
    <w:p w14:paraId="52F05FE7" w14:textId="77777777" w:rsidR="00647F06" w:rsidRDefault="00647F06" w:rsidP="00647F0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20-28 April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D33FC5F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1163655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14:paraId="5A79FAB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E6597B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8D93A9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94BB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20C3A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0A899C7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F203D9C" w14:textId="04848730" w:rsidR="001E41F3" w:rsidRPr="00410371" w:rsidRDefault="00601126" w:rsidP="000665A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0665AE">
              <w:rPr>
                <w:b/>
                <w:noProof/>
                <w:sz w:val="28"/>
              </w:rPr>
              <w:t>532</w:t>
            </w:r>
          </w:p>
        </w:tc>
        <w:tc>
          <w:tcPr>
            <w:tcW w:w="709" w:type="dxa"/>
          </w:tcPr>
          <w:p w14:paraId="22E86D1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9AE59B5" w14:textId="6263A6AE" w:rsidR="001E41F3" w:rsidRPr="00410371" w:rsidRDefault="00F42E2E" w:rsidP="000168AC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>
              <w:rPr>
                <w:b/>
                <w:noProof/>
                <w:sz w:val="28"/>
              </w:rPr>
              <w:t>0114</w:t>
            </w:r>
          </w:p>
        </w:tc>
        <w:tc>
          <w:tcPr>
            <w:tcW w:w="709" w:type="dxa"/>
          </w:tcPr>
          <w:p w14:paraId="40B457BC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1969F1C" w14:textId="0CCEC9B1" w:rsidR="001E41F3" w:rsidRPr="00410371" w:rsidRDefault="00933C3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6A62F0E0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0BFBD4E" w14:textId="36B9F554" w:rsidR="001E41F3" w:rsidRPr="00410371" w:rsidRDefault="00C1577A" w:rsidP="00F3594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16.3</w:t>
            </w:r>
            <w:r w:rsidR="00206E36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6CE43D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BA5A6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A28A7C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CBB3E44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C2A458F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8D1F82E" w14:textId="77777777" w:rsidTr="00547111">
        <w:tc>
          <w:tcPr>
            <w:tcW w:w="9641" w:type="dxa"/>
            <w:gridSpan w:val="9"/>
          </w:tcPr>
          <w:p w14:paraId="56507CD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A2ADFC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CE1BCCC" w14:textId="77777777" w:rsidTr="00A7671C">
        <w:tc>
          <w:tcPr>
            <w:tcW w:w="2835" w:type="dxa"/>
          </w:tcPr>
          <w:p w14:paraId="39D740FD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1E4FB2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831D4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907AD3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68C470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DDF1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3B43F62" w14:textId="77777777" w:rsidR="00F25D98" w:rsidRDefault="0060112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4F07E2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9235E33" w14:textId="701D3865" w:rsidR="00F25D98" w:rsidRDefault="000168A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4B1491A9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3A70389" w14:textId="77777777" w:rsidTr="00547111">
        <w:tc>
          <w:tcPr>
            <w:tcW w:w="9640" w:type="dxa"/>
            <w:gridSpan w:val="11"/>
          </w:tcPr>
          <w:p w14:paraId="6F24D9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3ADB6F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93F93E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191B58" w14:textId="12997DA9" w:rsidR="001E41F3" w:rsidRDefault="00852444" w:rsidP="009B3ED5">
            <w:pPr>
              <w:pStyle w:val="CRCoverPage"/>
              <w:spacing w:after="0"/>
              <w:ind w:left="100"/>
              <w:rPr>
                <w:noProof/>
              </w:rPr>
            </w:pPr>
            <w:r w:rsidRPr="00852444">
              <w:rPr>
                <w:noProof/>
              </w:rPr>
              <w:t xml:space="preserve">Update </w:t>
            </w:r>
            <w:r w:rsidR="009B3ED5">
              <w:rPr>
                <w:noProof/>
              </w:rPr>
              <w:t>URI for generic fault supervision management service</w:t>
            </w:r>
          </w:p>
        </w:tc>
      </w:tr>
      <w:tr w:rsidR="001E41F3" w14:paraId="77C126B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00EA5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82B149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21699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7F80A9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1BBD685" w14:textId="31277065" w:rsidR="001E41F3" w:rsidRDefault="00497A0F" w:rsidP="000665A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380B9D0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DD4F7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F3ED203" w14:textId="77777777" w:rsidR="001E41F3" w:rsidRDefault="00345D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15A07EA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092CFA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B3544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AA096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9286DE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F0CA2C3" w14:textId="5ADD5327" w:rsidR="001E41F3" w:rsidRDefault="003336BC" w:rsidP="005705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12CCF200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B6CB7B3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4D035BA" w14:textId="60316D0C" w:rsidR="001E41F3" w:rsidRDefault="003E4379" w:rsidP="000665A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E9759D">
              <w:rPr>
                <w:noProof/>
              </w:rPr>
              <w:t>20</w:t>
            </w:r>
            <w:r>
              <w:rPr>
                <w:noProof/>
              </w:rPr>
              <w:t>-</w:t>
            </w:r>
            <w:r w:rsidR="00E9759D">
              <w:rPr>
                <w:noProof/>
              </w:rPr>
              <w:t>0</w:t>
            </w:r>
            <w:r w:rsidR="000665AE">
              <w:rPr>
                <w:noProof/>
              </w:rPr>
              <w:t>4</w:t>
            </w:r>
            <w:r w:rsidR="00001F1B">
              <w:rPr>
                <w:rFonts w:hint="eastAsia"/>
                <w:noProof/>
                <w:lang w:eastAsia="zh-CN"/>
              </w:rPr>
              <w:t>-</w:t>
            </w:r>
            <w:r w:rsidR="000527E3">
              <w:rPr>
                <w:noProof/>
                <w:lang w:eastAsia="zh-CN"/>
              </w:rPr>
              <w:t>0</w:t>
            </w:r>
            <w:r w:rsidR="000665AE">
              <w:rPr>
                <w:noProof/>
              </w:rPr>
              <w:t>2</w:t>
            </w:r>
          </w:p>
        </w:tc>
      </w:tr>
      <w:tr w:rsidR="001E41F3" w14:paraId="6A7B70A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037460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38648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1941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9B507B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0F5383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0C1D88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C9E61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31453F4" w14:textId="1D93D9EF" w:rsidR="001E41F3" w:rsidRDefault="0060186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DE571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64B0411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6E7B4B4" w14:textId="3A7DC758" w:rsidR="001E41F3" w:rsidRDefault="00497A0F" w:rsidP="006B0B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6B0B42">
              <w:rPr>
                <w:noProof/>
              </w:rPr>
              <w:t>6</w:t>
            </w:r>
          </w:p>
        </w:tc>
      </w:tr>
      <w:tr w:rsidR="001E41F3" w:rsidRPr="003B6F41" w14:paraId="5F50C5B7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5D5B0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1DF98B4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9F1F234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1E5934E" w14:textId="6E0FE2FA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DD0DC2C" w14:textId="77777777" w:rsidTr="00547111">
        <w:tc>
          <w:tcPr>
            <w:tcW w:w="1843" w:type="dxa"/>
          </w:tcPr>
          <w:p w14:paraId="38BDE80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87B509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EF125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09B59D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31D2FC5" w14:textId="4516EA74" w:rsidR="009B3ED5" w:rsidRPr="009B3ED5" w:rsidRDefault="009B3ED5" w:rsidP="009B3ED5">
            <w:pP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9B3ED5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Some issues for the URI for generic fault supervision management service, for example, clause 12.2.1.3.2.1.2, the URI is described as follows: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9B3ED5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{</w:t>
            </w:r>
            <w:proofErr w:type="spellStart"/>
            <w:r w:rsidRPr="009B3ED5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DN_prefix_authority_part</w:t>
            </w:r>
            <w:proofErr w:type="spellEnd"/>
            <w:r w:rsidRPr="009B3ED5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}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9B3ED5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9B3ED5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{</w:t>
            </w:r>
            <w:proofErr w:type="spellStart"/>
            <w:r w:rsidRPr="009B3ED5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DN_prefix_remainder</w:t>
            </w:r>
            <w:proofErr w:type="spellEnd"/>
            <w:r w:rsidRPr="009B3ED5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}/</w:t>
            </w:r>
            <w:proofErr w:type="spellStart"/>
            <w:r w:rsidRPr="009B3ED5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FaultMnS</w:t>
            </w:r>
            <w:proofErr w:type="spellEnd"/>
            <w:r w:rsidRPr="009B3ED5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/v1500/alarms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, and the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definiation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for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DN_prefix_authority_part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and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DN_prefix_remainder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refers to TS 32.158. However, there is no such definition in TS 32.158.</w:t>
            </w:r>
          </w:p>
          <w:p w14:paraId="52D2E02D" w14:textId="255759CF" w:rsidR="00C647AC" w:rsidRPr="009B3ED5" w:rsidRDefault="00C647AC" w:rsidP="009B3ED5">
            <w:pPr>
              <w:pStyle w:val="CRCoverPage"/>
              <w:spacing w:after="0"/>
              <w:rPr>
                <w:lang w:eastAsia="zh-CN"/>
              </w:rPr>
            </w:pPr>
          </w:p>
        </w:tc>
      </w:tr>
      <w:tr w:rsidR="001E41F3" w14:paraId="5159CB2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9F4DFA" w14:textId="394D1D37" w:rsidR="001E41F3" w:rsidRPr="00C647AC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7F367A" w14:textId="77777777" w:rsidR="001E41F3" w:rsidRPr="0061786B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AB12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D4438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F9654F1" w14:textId="75458EB8" w:rsidR="00BC5702" w:rsidRPr="00BC5702" w:rsidRDefault="009B3ED5" w:rsidP="00BC5702">
            <w:pPr>
              <w:pStyle w:val="af1"/>
              <w:numPr>
                <w:ilvl w:val="0"/>
                <w:numId w:val="4"/>
              </w:numPr>
              <w:ind w:firstLineChars="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BC570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Update the URI for generic fault supervision management service</w:t>
            </w:r>
          </w:p>
          <w:p w14:paraId="76307FFD" w14:textId="4D44DCF3" w:rsidR="00BC5702" w:rsidRPr="00BC5702" w:rsidRDefault="00BC5702" w:rsidP="00BC5702">
            <w:pPr>
              <w:pStyle w:val="af1"/>
              <w:numPr>
                <w:ilvl w:val="0"/>
                <w:numId w:val="4"/>
              </w:numPr>
              <w:ind w:firstLineChars="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>Change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the JSON schema to YAML file according to the agreement in 3GPP SA5#129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emeeting</w:t>
            </w:r>
            <w:proofErr w:type="spellEnd"/>
          </w:p>
        </w:tc>
      </w:tr>
      <w:tr w:rsidR="001E41F3" w14:paraId="2635DCD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E65A7C" w14:textId="3A00A799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2A421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292D91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B6633A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D901DD" w14:textId="46E6F147" w:rsidR="001E41F3" w:rsidRPr="00590BFB" w:rsidRDefault="00C53415" w:rsidP="009B3ED5">
            <w:pPr>
              <w:pStyle w:val="CRCoverPage"/>
              <w:spacing w:after="0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cs="Arial" w:hint="eastAsia"/>
                <w:color w:val="000000"/>
                <w:sz w:val="18"/>
                <w:szCs w:val="18"/>
                <w:lang w:eastAsia="zh-CN"/>
              </w:rPr>
              <w:t>T</w:t>
            </w:r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>h</w:t>
            </w:r>
            <w:r w:rsidR="009B3ED5">
              <w:rPr>
                <w:rFonts w:cs="Arial"/>
                <w:color w:val="000000"/>
                <w:sz w:val="18"/>
                <w:szCs w:val="18"/>
                <w:lang w:eastAsia="zh-CN"/>
              </w:rPr>
              <w:t>e incorrect URI and invalid reference are used.</w:t>
            </w:r>
          </w:p>
        </w:tc>
      </w:tr>
      <w:tr w:rsidR="001E41F3" w14:paraId="57777A2A" w14:textId="77777777" w:rsidTr="00547111">
        <w:tc>
          <w:tcPr>
            <w:tcW w:w="2694" w:type="dxa"/>
            <w:gridSpan w:val="2"/>
          </w:tcPr>
          <w:p w14:paraId="50C5C2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DC69CB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DA06D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967A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F94508" w14:textId="643B0410" w:rsidR="001E41F3" w:rsidRDefault="00D0018B" w:rsidP="009B3ED5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12.2.1.3.1, 12.2.1.3.2.1.2, 12.2.1.3.2.2.2, 12.2.1.3.2.3.2, 12.2.1.3.2.4.2, 12.2.1.3.2.5.2, 12.2.1.3.2.6.2, 12.2.1.3.2.7.2, A.2.1</w:t>
            </w:r>
          </w:p>
        </w:tc>
      </w:tr>
      <w:tr w:rsidR="001E41F3" w14:paraId="41E22A5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4461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62584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DC4466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7FE1A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01133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14B2AB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BB3044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DB6ED8F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70E659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CE249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85E13F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30A82C" w14:textId="728E6547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1B077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9EDE8F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4A5840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5CC60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692E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DF5C66" w14:textId="5BD04376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5E887C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4ADA52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2A26B0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C82AD0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61F2EA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4E76C5" w14:textId="5FB8EAA5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E2F27D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17B5B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2547618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F0743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A8155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117E356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E75575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A4F355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108DADF" w14:textId="77777777" w:rsidR="005E5DEC" w:rsidRDefault="005E5DEC" w:rsidP="005E5DEC">
      <w:pPr>
        <w:pStyle w:val="CRCoverPage"/>
        <w:spacing w:after="0"/>
        <w:rPr>
          <w:noProof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5E5DEC" w14:paraId="4B9C4343" w14:textId="77777777" w:rsidTr="00B5742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C18682" w14:textId="77777777" w:rsidR="005E5DEC" w:rsidRDefault="005E5DEC" w:rsidP="00B5742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521FD6" w14:textId="77777777" w:rsidR="005E5DEC" w:rsidRDefault="005E5DEC" w:rsidP="00B5742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4CD381B" w14:textId="77777777" w:rsidR="005E5DEC" w:rsidRDefault="005E5DEC" w:rsidP="005E5DEC">
      <w:pPr>
        <w:pStyle w:val="CRCoverPage"/>
        <w:spacing w:after="0"/>
        <w:rPr>
          <w:noProof/>
          <w:sz w:val="8"/>
          <w:szCs w:val="8"/>
        </w:rPr>
      </w:pPr>
    </w:p>
    <w:p w14:paraId="4CC4A24D" w14:textId="287822D2" w:rsidR="001E41F3" w:rsidRPr="005E5DEC" w:rsidRDefault="001E41F3" w:rsidP="005E5DEC">
      <w:pPr>
        <w:tabs>
          <w:tab w:val="left" w:pos="988"/>
        </w:tabs>
        <w:sectPr w:rsidR="001E41F3" w:rsidRPr="005E5DE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F5D8D54" w14:textId="77777777" w:rsidR="001651F4" w:rsidRPr="00270818" w:rsidRDefault="001651F4" w:rsidP="001651F4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651F4" w:rsidRPr="007D21AA" w14:paraId="1A322B86" w14:textId="77777777" w:rsidTr="000C0347">
        <w:tc>
          <w:tcPr>
            <w:tcW w:w="9521" w:type="dxa"/>
            <w:shd w:val="clear" w:color="auto" w:fill="FFFFCC"/>
            <w:vAlign w:val="center"/>
          </w:tcPr>
          <w:p w14:paraId="63038C81" w14:textId="77777777" w:rsidR="001651F4" w:rsidRPr="007D21AA" w:rsidRDefault="001651F4" w:rsidP="00B574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0B72E766" w14:textId="77777777" w:rsidR="00DD3AE8" w:rsidRPr="00431DF4" w:rsidRDefault="00DD3AE8" w:rsidP="00DD3AE8">
      <w:pPr>
        <w:rPr>
          <w:lang w:eastAsia="zh-CN"/>
        </w:rPr>
      </w:pPr>
      <w:bookmarkStart w:id="3" w:name="_GoBack"/>
      <w:bookmarkEnd w:id="3"/>
    </w:p>
    <w:p w14:paraId="759309F7" w14:textId="77777777" w:rsidR="00431DF4" w:rsidRPr="00215D3C" w:rsidRDefault="00431DF4" w:rsidP="00431DF4">
      <w:pPr>
        <w:pStyle w:val="4"/>
      </w:pPr>
      <w:bookmarkStart w:id="4" w:name="_Toc20494688"/>
      <w:bookmarkStart w:id="5" w:name="_Toc26975756"/>
      <w:bookmarkStart w:id="6" w:name="_Toc35856636"/>
      <w:r>
        <w:t>12.</w:t>
      </w:r>
      <w:r w:rsidRPr="00543D98">
        <w:t>2.1</w:t>
      </w:r>
      <w:r>
        <w:t>.</w:t>
      </w:r>
      <w:r w:rsidRPr="00215D3C">
        <w:t>3</w:t>
      </w:r>
      <w:r w:rsidRPr="00215D3C">
        <w:tab/>
        <w:t>Resources</w:t>
      </w:r>
      <w:bookmarkEnd w:id="4"/>
      <w:bookmarkEnd w:id="5"/>
      <w:bookmarkEnd w:id="6"/>
    </w:p>
    <w:p w14:paraId="24F23993" w14:textId="77777777" w:rsidR="00431DF4" w:rsidRPr="00215D3C" w:rsidRDefault="00431DF4" w:rsidP="00431DF4">
      <w:pPr>
        <w:pStyle w:val="5"/>
      </w:pPr>
      <w:bookmarkStart w:id="7" w:name="_Toc20494689"/>
      <w:bookmarkStart w:id="8" w:name="_Toc26975757"/>
      <w:bookmarkStart w:id="9" w:name="_Toc35856637"/>
      <w:r>
        <w:t>12.</w:t>
      </w:r>
      <w:r w:rsidRPr="00543D98">
        <w:t>2.1</w:t>
      </w:r>
      <w:r w:rsidRPr="00215D3C">
        <w:t>.3.1</w:t>
      </w:r>
      <w:r w:rsidRPr="00215D3C">
        <w:tab/>
        <w:t>Resource structure</w:t>
      </w:r>
      <w:bookmarkEnd w:id="7"/>
      <w:bookmarkEnd w:id="8"/>
      <w:bookmarkEnd w:id="9"/>
    </w:p>
    <w:p w14:paraId="7B978528" w14:textId="77777777" w:rsidR="00431DF4" w:rsidRPr="00215D3C" w:rsidRDefault="00431DF4" w:rsidP="00431DF4">
      <w:pPr>
        <w:rPr>
          <w:lang w:eastAsia="zh-CN"/>
        </w:rPr>
      </w:pPr>
      <w:r w:rsidRPr="00215D3C">
        <w:t xml:space="preserve">Figure </w:t>
      </w:r>
      <w:r>
        <w:t>12.</w:t>
      </w:r>
      <w:r w:rsidRPr="00543D98">
        <w:t>2.1</w:t>
      </w:r>
      <w:r w:rsidRPr="00215D3C">
        <w:t xml:space="preserve">.3.1-1 shows the resource structure of the Fault Supervision </w:t>
      </w:r>
      <w:proofErr w:type="spellStart"/>
      <w:r w:rsidRPr="00215D3C">
        <w:t>MnS</w:t>
      </w:r>
      <w:proofErr w:type="spellEnd"/>
      <w:r w:rsidRPr="00215D3C">
        <w:t xml:space="preserve">. </w:t>
      </w:r>
      <w:r w:rsidRPr="00215D3C">
        <w:rPr>
          <w:rFonts w:hint="eastAsia"/>
          <w:lang w:eastAsia="zh-CN"/>
        </w:rPr>
        <w:t>T</w:t>
      </w:r>
      <w:r w:rsidRPr="00215D3C">
        <w:t>he "</w:t>
      </w:r>
      <w:proofErr w:type="spellStart"/>
      <w:r w:rsidRPr="00215D3C">
        <w:t>alarms"</w:t>
      </w:r>
      <w:r>
        <w:t>,</w:t>
      </w:r>
      <w:r w:rsidRPr="00215D3C">
        <w:t>"comments</w:t>
      </w:r>
      <w:proofErr w:type="spellEnd"/>
      <w:r w:rsidRPr="00215D3C">
        <w:t>" and "subscriptions" resource are collection resources.</w:t>
      </w:r>
    </w:p>
    <w:p w14:paraId="7EDC37AE" w14:textId="77777777" w:rsidR="00431DF4" w:rsidRPr="00215D3C" w:rsidRDefault="00431DF4" w:rsidP="00431DF4">
      <w:pPr>
        <w:rPr>
          <w:lang w:eastAsia="zh-CN"/>
        </w:rPr>
      </w:pPr>
    </w:p>
    <w:p w14:paraId="6150FAA1" w14:textId="250C3555" w:rsidR="00431DF4" w:rsidRDefault="00431DF4" w:rsidP="00431DF4">
      <w:pPr>
        <w:rPr>
          <w:ins w:id="10" w:author="Huawei" w:date="2020-04-06T15:05:00Z"/>
        </w:rPr>
      </w:pPr>
      <w:del w:id="11" w:author="Huawei" w:date="2020-04-06T15:05:00Z">
        <w:r w:rsidDel="00431DF4">
          <w:object w:dxaOrig="9026" w:dyaOrig="4098" w14:anchorId="4A3F32F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50.75pt;height:205pt" o:ole="">
              <v:imagedata r:id="rId13" o:title=""/>
            </v:shape>
            <o:OLEObject Type="Embed" ProgID="Word.Document.8" ShapeID="_x0000_i1025" DrawAspect="Content" ObjectID="_1649142288" r:id="rId14">
              <o:FieldCodes>\s</o:FieldCodes>
            </o:OLEObject>
          </w:object>
        </w:r>
      </w:del>
    </w:p>
    <w:p w14:paraId="6066BA6B" w14:textId="2E008A91" w:rsidR="00431DF4" w:rsidRDefault="00431DF4">
      <w:pPr>
        <w:jc w:val="center"/>
        <w:pPrChange w:id="12" w:author="Huawei" w:date="2020-04-06T15:05:00Z">
          <w:pPr/>
        </w:pPrChange>
      </w:pPr>
      <w:ins w:id="13" w:author="Huawei" w:date="2020-04-06T15:05:00Z">
        <w:r>
          <w:rPr>
            <w:noProof/>
            <w:lang w:val="en-US" w:eastAsia="zh-CN"/>
          </w:rPr>
          <w:drawing>
            <wp:inline distT="0" distB="0" distL="0" distR="0" wp14:anchorId="65D0B431" wp14:editId="2455FCC9">
              <wp:extent cx="4674637" cy="2896247"/>
              <wp:effectExtent l="0" t="0" r="0" b="0"/>
              <wp:docPr id="1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5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78366" cy="28985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7AABEC65" w14:textId="02BAB36A" w:rsidR="00431DF4" w:rsidRPr="00215D3C" w:rsidRDefault="00431DF4" w:rsidP="00431DF4">
      <w:pPr>
        <w:pStyle w:val="TF"/>
        <w:rPr>
          <w:lang w:eastAsia="zh-CN"/>
        </w:rPr>
      </w:pPr>
      <w:r w:rsidRPr="00215D3C">
        <w:rPr>
          <w:lang w:eastAsia="zh-CN"/>
        </w:rPr>
        <w:t xml:space="preserve">Figure </w:t>
      </w:r>
      <w:r>
        <w:rPr>
          <w:lang w:eastAsia="zh-CN"/>
        </w:rPr>
        <w:t>12.</w:t>
      </w:r>
      <w:r w:rsidRPr="00543D98">
        <w:rPr>
          <w:lang w:eastAsia="zh-CN"/>
        </w:rPr>
        <w:t>2.1</w:t>
      </w:r>
      <w:r w:rsidRPr="00215D3C">
        <w:rPr>
          <w:lang w:eastAsia="zh-CN"/>
        </w:rPr>
        <w:t xml:space="preserve">.3.1-1: Resource URI structure of the Fault </w:t>
      </w:r>
      <w:ins w:id="14" w:author="Huawei" w:date="2020-04-06T15:05:00Z">
        <w:r>
          <w:rPr>
            <w:lang w:eastAsia="zh-CN"/>
          </w:rPr>
          <w:t xml:space="preserve">Supervision </w:t>
        </w:r>
      </w:ins>
      <w:proofErr w:type="spellStart"/>
      <w:r w:rsidRPr="00215D3C">
        <w:rPr>
          <w:lang w:eastAsia="zh-CN"/>
        </w:rPr>
        <w:t>MnS</w:t>
      </w:r>
      <w:proofErr w:type="spellEnd"/>
    </w:p>
    <w:p w14:paraId="3098CCD6" w14:textId="77777777" w:rsidR="00431DF4" w:rsidRPr="00215D3C" w:rsidRDefault="00431DF4" w:rsidP="00431DF4">
      <w:pPr>
        <w:jc w:val="center"/>
      </w:pPr>
      <w:r w:rsidRPr="00215D3C">
        <w:t xml:space="preserve">Table </w:t>
      </w:r>
      <w:r>
        <w:t>12.</w:t>
      </w:r>
      <w:r w:rsidRPr="00375D3F">
        <w:t>2.1</w:t>
      </w:r>
      <w:r w:rsidRPr="00215D3C">
        <w:t>.3.1-1 provides an overview of the resources and applicable HTTP methods.</w:t>
      </w:r>
    </w:p>
    <w:p w14:paraId="70F7082E" w14:textId="77777777" w:rsidR="00431DF4" w:rsidRPr="00215D3C" w:rsidRDefault="00431DF4" w:rsidP="00431DF4">
      <w:pPr>
        <w:pStyle w:val="TH"/>
      </w:pPr>
      <w:r w:rsidRPr="00215D3C">
        <w:lastRenderedPageBreak/>
        <w:t xml:space="preserve">Table </w:t>
      </w:r>
      <w:r>
        <w:t>12.</w:t>
      </w:r>
      <w:r w:rsidRPr="00375D3F">
        <w:t>2.1</w:t>
      </w:r>
      <w:r w:rsidRPr="00215D3C">
        <w:t>.3.1-</w:t>
      </w:r>
      <w:r w:rsidRPr="00215D3C">
        <w:rPr>
          <w:bCs/>
        </w:rPr>
        <w:t>1</w:t>
      </w:r>
      <w:r w:rsidRPr="00215D3C">
        <w:t>: Resources and methods overview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115" w:type="dxa"/>
        </w:tblCellMar>
        <w:tblLook w:val="01E0" w:firstRow="1" w:lastRow="1" w:firstColumn="1" w:lastColumn="1" w:noHBand="0" w:noVBand="0"/>
      </w:tblPr>
      <w:tblGrid>
        <w:gridCol w:w="1354"/>
        <w:gridCol w:w="2525"/>
        <w:gridCol w:w="1030"/>
        <w:gridCol w:w="4720"/>
      </w:tblGrid>
      <w:tr w:rsidR="00431DF4" w:rsidRPr="00215D3C" w14:paraId="21B5DD59" w14:textId="77777777" w:rsidTr="009A711A">
        <w:trPr>
          <w:jc w:val="center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001AFC4" w14:textId="77777777" w:rsidR="00431DF4" w:rsidRPr="00215D3C" w:rsidRDefault="00431DF4" w:rsidP="009A711A">
            <w:pPr>
              <w:pStyle w:val="TAH"/>
            </w:pPr>
            <w:r w:rsidRPr="00215D3C">
              <w:t>Resource name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BC0D123" w14:textId="77777777" w:rsidR="00431DF4" w:rsidRPr="00215D3C" w:rsidRDefault="00431DF4" w:rsidP="009A711A">
            <w:pPr>
              <w:pStyle w:val="TAH"/>
            </w:pPr>
            <w:r w:rsidRPr="00215D3C">
              <w:t>Resource URI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F240ADF" w14:textId="77777777" w:rsidR="00431DF4" w:rsidRPr="00215D3C" w:rsidRDefault="00431DF4" w:rsidP="009A711A">
            <w:pPr>
              <w:pStyle w:val="TAH"/>
            </w:pPr>
            <w:r w:rsidRPr="00215D3C">
              <w:t>HTTP method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4C2013B" w14:textId="77777777" w:rsidR="00431DF4" w:rsidRPr="00215D3C" w:rsidRDefault="00431DF4" w:rsidP="009A711A">
            <w:pPr>
              <w:pStyle w:val="TAH"/>
            </w:pPr>
            <w:r w:rsidRPr="00215D3C">
              <w:t>Description</w:t>
            </w:r>
          </w:p>
        </w:tc>
      </w:tr>
      <w:tr w:rsidR="00431DF4" w:rsidRPr="00215D3C" w14:paraId="1220C9C7" w14:textId="77777777" w:rsidTr="009A711A">
        <w:trPr>
          <w:jc w:val="center"/>
        </w:trPr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F9598D" w14:textId="77777777" w:rsidR="00431DF4" w:rsidRPr="00215D3C" w:rsidRDefault="00431DF4" w:rsidP="009A711A">
            <w:pPr>
              <w:pStyle w:val="TAL"/>
            </w:pPr>
            <w:r w:rsidRPr="00215D3C">
              <w:t>alarms</w:t>
            </w:r>
          </w:p>
        </w:tc>
        <w:tc>
          <w:tcPr>
            <w:tcW w:w="1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ED553B" w14:textId="77777777" w:rsidR="00431DF4" w:rsidRPr="00215D3C" w:rsidRDefault="00431DF4" w:rsidP="009A711A">
            <w:pPr>
              <w:pStyle w:val="TAL"/>
            </w:pPr>
            <w:r w:rsidRPr="00215D3C">
              <w:t>/alarms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9E8F" w14:textId="77777777" w:rsidR="00431DF4" w:rsidRPr="00215D3C" w:rsidRDefault="00431DF4" w:rsidP="009A711A">
            <w:pPr>
              <w:pStyle w:val="TAL"/>
            </w:pPr>
            <w:r w:rsidRPr="00215D3C">
              <w:t>GET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C3F7" w14:textId="77777777" w:rsidR="00431DF4" w:rsidRPr="00215D3C" w:rsidRDefault="00431DF4" w:rsidP="009A711A">
            <w:pPr>
              <w:pStyle w:val="TAL"/>
            </w:pPr>
            <w:r w:rsidRPr="00215D3C">
              <w:t>Retrieve all alarms or a filtered subset</w:t>
            </w:r>
          </w:p>
        </w:tc>
      </w:tr>
      <w:tr w:rsidR="00431DF4" w:rsidRPr="00215D3C" w14:paraId="0DC7FD6F" w14:textId="77777777" w:rsidTr="009A711A">
        <w:trPr>
          <w:jc w:val="center"/>
        </w:trPr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E99244" w14:textId="77777777" w:rsidR="00431DF4" w:rsidRPr="00215D3C" w:rsidRDefault="00431DF4" w:rsidP="009A711A">
            <w:pPr>
              <w:pStyle w:val="TAL"/>
            </w:pPr>
          </w:p>
        </w:tc>
        <w:tc>
          <w:tcPr>
            <w:tcW w:w="12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CEC4F" w14:textId="77777777" w:rsidR="00431DF4" w:rsidRPr="00215D3C" w:rsidRDefault="00431DF4" w:rsidP="009A711A">
            <w:pPr>
              <w:pStyle w:val="TAL"/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4F9D" w14:textId="77777777" w:rsidR="00431DF4" w:rsidRPr="00215D3C" w:rsidRDefault="00431DF4" w:rsidP="009A711A">
            <w:pPr>
              <w:pStyle w:val="TAL"/>
            </w:pPr>
            <w:r w:rsidRPr="00215D3C">
              <w:t>POST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2DB9" w14:textId="77777777" w:rsidR="00431DF4" w:rsidRPr="00215D3C" w:rsidRDefault="00431DF4" w:rsidP="009A711A">
            <w:pPr>
              <w:pStyle w:val="TAL"/>
            </w:pPr>
            <w:r w:rsidRPr="00215D3C">
              <w:t>Add a comment to multiple alarms</w:t>
            </w:r>
          </w:p>
        </w:tc>
      </w:tr>
      <w:tr w:rsidR="00431DF4" w:rsidRPr="00215D3C" w14:paraId="103FC5C8" w14:textId="77777777" w:rsidTr="009A711A">
        <w:trPr>
          <w:jc w:val="center"/>
        </w:trPr>
        <w:tc>
          <w:tcPr>
            <w:tcW w:w="6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3C1A" w14:textId="77777777" w:rsidR="00431DF4" w:rsidRPr="00215D3C" w:rsidRDefault="00431DF4" w:rsidP="009A711A">
            <w:pPr>
              <w:pStyle w:val="TAL"/>
            </w:pPr>
          </w:p>
        </w:tc>
        <w:tc>
          <w:tcPr>
            <w:tcW w:w="1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94CE" w14:textId="77777777" w:rsidR="00431DF4" w:rsidRPr="00215D3C" w:rsidRDefault="00431DF4" w:rsidP="009A711A">
            <w:pPr>
              <w:pStyle w:val="TAL"/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D150C4" w14:textId="77777777" w:rsidR="00431DF4" w:rsidRPr="00215D3C" w:rsidRDefault="00431DF4" w:rsidP="009A711A">
            <w:pPr>
              <w:pStyle w:val="TAL"/>
            </w:pPr>
            <w:r w:rsidRPr="00215D3C">
              <w:t>PATCH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14564D" w14:textId="77777777" w:rsidR="00431DF4" w:rsidRPr="00215D3C" w:rsidRDefault="00431DF4" w:rsidP="009A711A">
            <w:pPr>
              <w:pStyle w:val="TAL"/>
            </w:pPr>
            <w:r w:rsidRPr="00215D3C">
              <w:t xml:space="preserve">Clear, acknowledge or </w:t>
            </w:r>
            <w:proofErr w:type="spellStart"/>
            <w:r w:rsidRPr="00215D3C">
              <w:t>unacknowledge</w:t>
            </w:r>
            <w:proofErr w:type="spellEnd"/>
            <w:r w:rsidRPr="00215D3C">
              <w:t xml:space="preserve"> multiple alarms</w:t>
            </w:r>
          </w:p>
        </w:tc>
      </w:tr>
      <w:tr w:rsidR="00431DF4" w:rsidRPr="00215D3C" w14:paraId="1164A0D0" w14:textId="77777777" w:rsidTr="009A711A">
        <w:trPr>
          <w:jc w:val="center"/>
        </w:trPr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33C3B" w14:textId="77777777" w:rsidR="00431DF4" w:rsidRPr="00215D3C" w:rsidRDefault="00431DF4" w:rsidP="009A711A">
            <w:pPr>
              <w:pStyle w:val="TAL"/>
            </w:pPr>
            <w:r w:rsidRPr="00215D3C">
              <w:t>alarm</w:t>
            </w:r>
          </w:p>
        </w:tc>
        <w:tc>
          <w:tcPr>
            <w:tcW w:w="1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7A9494" w14:textId="77777777" w:rsidR="00431DF4" w:rsidRPr="00215D3C" w:rsidRDefault="00431DF4" w:rsidP="009A711A">
            <w:pPr>
              <w:pStyle w:val="TAL"/>
            </w:pPr>
            <w:r w:rsidRPr="00215D3C">
              <w:t>/alarms/{</w:t>
            </w:r>
            <w:proofErr w:type="spellStart"/>
            <w:r w:rsidRPr="00215D3C">
              <w:t>alarmId</w:t>
            </w:r>
            <w:proofErr w:type="spellEnd"/>
            <w:r w:rsidRPr="00215D3C">
              <w:t>}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A2B009" w14:textId="77777777" w:rsidR="00431DF4" w:rsidRPr="00215D3C" w:rsidRDefault="00431DF4" w:rsidP="009A711A">
            <w:pPr>
              <w:pStyle w:val="TAL"/>
            </w:pPr>
            <w:r w:rsidRPr="00215D3C">
              <w:t>PATCH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47FA93" w14:textId="77777777" w:rsidR="00431DF4" w:rsidRPr="00215D3C" w:rsidRDefault="00431DF4" w:rsidP="009A711A">
            <w:pPr>
              <w:pStyle w:val="TAL"/>
            </w:pPr>
            <w:r w:rsidRPr="00215D3C">
              <w:t xml:space="preserve">Clear, acknowledge or </w:t>
            </w:r>
            <w:proofErr w:type="spellStart"/>
            <w:r w:rsidRPr="00215D3C">
              <w:t>unacknowledge</w:t>
            </w:r>
            <w:proofErr w:type="spellEnd"/>
            <w:r w:rsidRPr="00215D3C">
              <w:t xml:space="preserve"> a single alarms</w:t>
            </w:r>
          </w:p>
        </w:tc>
      </w:tr>
      <w:tr w:rsidR="00431DF4" w:rsidRPr="00215D3C" w14:paraId="6B17226B" w14:textId="77777777" w:rsidTr="009A711A">
        <w:trPr>
          <w:jc w:val="center"/>
        </w:trPr>
        <w:tc>
          <w:tcPr>
            <w:tcW w:w="6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0302" w14:textId="77777777" w:rsidR="00431DF4" w:rsidRPr="00215D3C" w:rsidRDefault="00431DF4" w:rsidP="009A711A">
            <w:pPr>
              <w:pStyle w:val="TAL"/>
            </w:pPr>
          </w:p>
        </w:tc>
        <w:tc>
          <w:tcPr>
            <w:tcW w:w="1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4D73" w14:textId="77777777" w:rsidR="00431DF4" w:rsidRPr="00215D3C" w:rsidRDefault="00431DF4" w:rsidP="009A711A">
            <w:pPr>
              <w:pStyle w:val="TAL"/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19EE" w14:textId="77777777" w:rsidR="00431DF4" w:rsidRPr="00215D3C" w:rsidRDefault="00431DF4" w:rsidP="009A711A">
            <w:pPr>
              <w:pStyle w:val="TAL"/>
            </w:pPr>
            <w:r w:rsidRPr="00215D3C">
              <w:t>POST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A18B" w14:textId="77777777" w:rsidR="00431DF4" w:rsidRPr="00215D3C" w:rsidRDefault="00431DF4" w:rsidP="009A711A">
            <w:pPr>
              <w:pStyle w:val="TAL"/>
            </w:pPr>
            <w:r w:rsidRPr="00215D3C">
              <w:t>Add a comment to a single alarm</w:t>
            </w:r>
          </w:p>
        </w:tc>
      </w:tr>
      <w:tr w:rsidR="00431DF4" w:rsidRPr="00215D3C" w14:paraId="1A1FDBDA" w14:textId="77777777" w:rsidTr="009A711A">
        <w:trPr>
          <w:jc w:val="center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434D" w14:textId="77777777" w:rsidR="00431DF4" w:rsidRPr="00215D3C" w:rsidRDefault="00431DF4" w:rsidP="009A711A">
            <w:pPr>
              <w:pStyle w:val="TAL"/>
            </w:pPr>
            <w:r w:rsidRPr="00215D3C">
              <w:t>$</w:t>
            </w:r>
            <w:proofErr w:type="spellStart"/>
            <w:r w:rsidRPr="00215D3C">
              <w:t>alarmCount</w:t>
            </w:r>
            <w:proofErr w:type="spellEnd"/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D87C" w14:textId="77777777" w:rsidR="00431DF4" w:rsidRPr="00215D3C" w:rsidRDefault="00431DF4" w:rsidP="009A711A">
            <w:pPr>
              <w:pStyle w:val="TAL"/>
            </w:pPr>
            <w:r w:rsidRPr="00215D3C">
              <w:t>/alarms/$</w:t>
            </w:r>
            <w:proofErr w:type="spellStart"/>
            <w:r w:rsidRPr="00215D3C">
              <w:t>alarmCount</w:t>
            </w:r>
            <w:proofErr w:type="spellEnd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7DC19" w14:textId="77777777" w:rsidR="00431DF4" w:rsidRPr="00215D3C" w:rsidRDefault="00431DF4" w:rsidP="009A711A">
            <w:pPr>
              <w:pStyle w:val="TAL"/>
            </w:pPr>
            <w:r w:rsidRPr="00215D3C">
              <w:t>GET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F376C2" w14:textId="77777777" w:rsidR="00431DF4" w:rsidRPr="00215D3C" w:rsidRDefault="00431DF4" w:rsidP="009A711A">
            <w:pPr>
              <w:pStyle w:val="TAL"/>
            </w:pPr>
            <w:r w:rsidRPr="00215D3C">
              <w:t>Retrieve the alarm count per perceived severity</w:t>
            </w:r>
          </w:p>
        </w:tc>
      </w:tr>
      <w:tr w:rsidR="00431DF4" w:rsidRPr="00215D3C" w14:paraId="26E4E61A" w14:textId="77777777" w:rsidTr="009A711A">
        <w:trPr>
          <w:jc w:val="center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F8D6" w14:textId="77777777" w:rsidR="00431DF4" w:rsidRPr="00215D3C" w:rsidRDefault="00431DF4" w:rsidP="009A711A">
            <w:pPr>
              <w:pStyle w:val="TAL"/>
            </w:pPr>
            <w:r w:rsidRPr="00215D3C">
              <w:t>subscriptions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FDE3" w14:textId="77777777" w:rsidR="00431DF4" w:rsidRPr="00215D3C" w:rsidRDefault="00431DF4" w:rsidP="009A711A">
            <w:pPr>
              <w:pStyle w:val="TAL"/>
            </w:pPr>
            <w:r w:rsidRPr="00215D3C">
              <w:t>/subscriptions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5FC6A1" w14:textId="77777777" w:rsidR="00431DF4" w:rsidRPr="00215D3C" w:rsidRDefault="00431DF4" w:rsidP="009A711A">
            <w:pPr>
              <w:pStyle w:val="TAL"/>
            </w:pPr>
            <w:r w:rsidRPr="00215D3C">
              <w:t>POST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53EE2C" w14:textId="77777777" w:rsidR="00431DF4" w:rsidRPr="00215D3C" w:rsidRDefault="00431DF4" w:rsidP="009A711A">
            <w:pPr>
              <w:pStyle w:val="TAL"/>
            </w:pPr>
            <w:r w:rsidRPr="00215D3C">
              <w:t>Create a subscription</w:t>
            </w:r>
          </w:p>
        </w:tc>
      </w:tr>
      <w:tr w:rsidR="00431DF4" w:rsidRPr="00215D3C" w14:paraId="1CBF8480" w14:textId="77777777" w:rsidTr="009A711A">
        <w:trPr>
          <w:jc w:val="center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3E4D" w14:textId="77777777" w:rsidR="00431DF4" w:rsidRPr="00215D3C" w:rsidRDefault="00431DF4" w:rsidP="009A711A">
            <w:pPr>
              <w:pStyle w:val="TAL"/>
            </w:pPr>
            <w:r w:rsidRPr="00215D3C">
              <w:t>subscriptions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D50F" w14:textId="77777777" w:rsidR="00431DF4" w:rsidRPr="00215D3C" w:rsidRDefault="00431DF4" w:rsidP="009A711A">
            <w:pPr>
              <w:pStyle w:val="TAL"/>
            </w:pPr>
            <w:r w:rsidRPr="00215D3C">
              <w:t>/subscriptions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D0660F" w14:textId="77777777" w:rsidR="00431DF4" w:rsidRPr="00215D3C" w:rsidRDefault="00431DF4" w:rsidP="009A711A">
            <w:pPr>
              <w:pStyle w:val="TAL"/>
            </w:pPr>
            <w:r w:rsidRPr="00215D3C">
              <w:t>DELETE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E81D7A" w14:textId="77777777" w:rsidR="00431DF4" w:rsidRPr="00215D3C" w:rsidRDefault="00431DF4" w:rsidP="009A711A">
            <w:pPr>
              <w:pStyle w:val="TAL"/>
            </w:pPr>
            <w:r w:rsidRPr="00215D3C">
              <w:t xml:space="preserve">Delete all subscriptions made with a </w:t>
            </w:r>
            <w:proofErr w:type="spellStart"/>
            <w:r w:rsidRPr="00215D3C">
              <w:t>consumerReferenceId</w:t>
            </w:r>
            <w:proofErr w:type="spellEnd"/>
          </w:p>
        </w:tc>
      </w:tr>
      <w:tr w:rsidR="00431DF4" w:rsidRPr="00215D3C" w14:paraId="7B851420" w14:textId="77777777" w:rsidTr="009A711A">
        <w:trPr>
          <w:jc w:val="center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D84C" w14:textId="77777777" w:rsidR="00431DF4" w:rsidRPr="00215D3C" w:rsidRDefault="00431DF4" w:rsidP="009A711A">
            <w:pPr>
              <w:pStyle w:val="TAL"/>
            </w:pPr>
            <w:r w:rsidRPr="00215D3C">
              <w:t>subscription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C57C" w14:textId="77777777" w:rsidR="00431DF4" w:rsidRPr="00215D3C" w:rsidRDefault="00431DF4" w:rsidP="009A711A">
            <w:pPr>
              <w:pStyle w:val="TAL"/>
            </w:pPr>
            <w:r w:rsidRPr="00215D3C">
              <w:t>/subscriptions/{</w:t>
            </w:r>
            <w:proofErr w:type="spellStart"/>
            <w:r w:rsidRPr="00215D3C">
              <w:t>subscriptionId</w:t>
            </w:r>
            <w:proofErr w:type="spellEnd"/>
            <w:r w:rsidRPr="00215D3C">
              <w:t>}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9CF2D8" w14:textId="77777777" w:rsidR="00431DF4" w:rsidRPr="00215D3C" w:rsidRDefault="00431DF4" w:rsidP="009A711A">
            <w:pPr>
              <w:pStyle w:val="TAL"/>
            </w:pPr>
            <w:r w:rsidRPr="00215D3C">
              <w:t>DELETE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1D4FA4" w14:textId="77777777" w:rsidR="00431DF4" w:rsidRPr="00215D3C" w:rsidRDefault="00431DF4" w:rsidP="009A711A">
            <w:pPr>
              <w:pStyle w:val="TAL"/>
            </w:pPr>
            <w:r w:rsidRPr="00215D3C">
              <w:t>Delete a single su</w:t>
            </w:r>
            <w:r>
              <w:t>b</w:t>
            </w:r>
            <w:r w:rsidRPr="00215D3C">
              <w:t>scription</w:t>
            </w:r>
          </w:p>
        </w:tc>
      </w:tr>
      <w:tr w:rsidR="00431DF4" w:rsidRPr="00215D3C" w14:paraId="54394FD0" w14:textId="77777777" w:rsidTr="009A711A">
        <w:trPr>
          <w:jc w:val="center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0FC1" w14:textId="77777777" w:rsidR="00431DF4" w:rsidRPr="00215D3C" w:rsidRDefault="00431DF4" w:rsidP="009A711A">
            <w:pPr>
              <w:pStyle w:val="TAL"/>
            </w:pPr>
            <w:proofErr w:type="spellStart"/>
            <w:r w:rsidRPr="00215D3C">
              <w:t>notificationSink</w:t>
            </w:r>
            <w:proofErr w:type="spellEnd"/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29F8" w14:textId="77777777" w:rsidR="00431DF4" w:rsidRPr="00215D3C" w:rsidRDefault="00431DF4" w:rsidP="009A711A">
            <w:pPr>
              <w:pStyle w:val="TAL"/>
            </w:pPr>
            <w:r w:rsidRPr="00215D3C">
              <w:t>/</w:t>
            </w:r>
            <w:proofErr w:type="spellStart"/>
            <w:r w:rsidRPr="00215D3C">
              <w:t>notificationSink</w:t>
            </w:r>
            <w:proofErr w:type="spellEnd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6DD42D" w14:textId="77777777" w:rsidR="00431DF4" w:rsidRPr="00215D3C" w:rsidRDefault="00431DF4" w:rsidP="009A711A">
            <w:pPr>
              <w:pStyle w:val="TAL"/>
            </w:pPr>
            <w:r w:rsidRPr="00215D3C">
              <w:t>POST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71AE51" w14:textId="77777777" w:rsidR="00431DF4" w:rsidRPr="00215D3C" w:rsidRDefault="00431DF4" w:rsidP="009A711A">
            <w:pPr>
              <w:pStyle w:val="TAL"/>
            </w:pPr>
            <w:r w:rsidRPr="00215D3C">
              <w:t>Send notifications</w:t>
            </w:r>
          </w:p>
        </w:tc>
      </w:tr>
    </w:tbl>
    <w:p w14:paraId="35B7B81A" w14:textId="77777777" w:rsidR="00431DF4" w:rsidRPr="00215D3C" w:rsidRDefault="00431DF4" w:rsidP="00431DF4">
      <w:pPr>
        <w:snapToGrid w:val="0"/>
        <w:rPr>
          <w:lang w:eastAsia="zh-CN"/>
        </w:rPr>
      </w:pPr>
    </w:p>
    <w:p w14:paraId="641E999B" w14:textId="77777777" w:rsidR="00431DF4" w:rsidRPr="00215D3C" w:rsidRDefault="00431DF4" w:rsidP="00431DF4">
      <w:pPr>
        <w:pStyle w:val="5"/>
      </w:pPr>
      <w:bookmarkStart w:id="15" w:name="_Toc20494690"/>
      <w:bookmarkStart w:id="16" w:name="_Toc26975758"/>
      <w:bookmarkStart w:id="17" w:name="_Toc35856638"/>
      <w:r>
        <w:t>12.</w:t>
      </w:r>
      <w:r w:rsidRPr="00375D3F">
        <w:t>2.1</w:t>
      </w:r>
      <w:r w:rsidRPr="00215D3C">
        <w:t>.3.2</w:t>
      </w:r>
      <w:r w:rsidRPr="00215D3C">
        <w:tab/>
        <w:t>Resource definitions</w:t>
      </w:r>
      <w:bookmarkEnd w:id="15"/>
      <w:bookmarkEnd w:id="16"/>
      <w:bookmarkEnd w:id="17"/>
    </w:p>
    <w:p w14:paraId="04F7B930" w14:textId="77777777" w:rsidR="00431DF4" w:rsidRPr="00215D3C" w:rsidRDefault="00431DF4" w:rsidP="00431DF4">
      <w:pPr>
        <w:pStyle w:val="6"/>
      </w:pPr>
      <w:bookmarkStart w:id="18" w:name="_Toc20494691"/>
      <w:bookmarkStart w:id="19" w:name="_Toc26975759"/>
      <w:bookmarkStart w:id="20" w:name="_Toc35856639"/>
      <w:r>
        <w:t>12.</w:t>
      </w:r>
      <w:r w:rsidRPr="00375D3F">
        <w:t>2.1</w:t>
      </w:r>
      <w:r w:rsidRPr="00215D3C">
        <w:t>.3.2.1</w:t>
      </w:r>
      <w:r w:rsidRPr="00215D3C">
        <w:tab/>
        <w:t>Resource "/</w:t>
      </w:r>
      <w:r w:rsidRPr="00215D3C">
        <w:rPr>
          <w:rFonts w:ascii="Courier New" w:hAnsi="Courier New" w:cs="Courier New"/>
        </w:rPr>
        <w:t>alarms</w:t>
      </w:r>
      <w:r w:rsidRPr="00215D3C">
        <w:t>"</w:t>
      </w:r>
      <w:bookmarkEnd w:id="18"/>
      <w:bookmarkEnd w:id="19"/>
      <w:bookmarkEnd w:id="20"/>
    </w:p>
    <w:p w14:paraId="2E880CCD" w14:textId="77777777" w:rsidR="00431DF4" w:rsidRPr="00215D3C" w:rsidRDefault="00431DF4" w:rsidP="00431DF4">
      <w:pPr>
        <w:pStyle w:val="7"/>
      </w:pPr>
      <w:bookmarkStart w:id="21" w:name="_Toc20494692"/>
      <w:bookmarkStart w:id="22" w:name="_Toc26975760"/>
      <w:bookmarkStart w:id="23" w:name="_Toc35856640"/>
      <w:r>
        <w:t>12.</w:t>
      </w:r>
      <w:r w:rsidRPr="00375D3F">
        <w:t>2.1</w:t>
      </w:r>
      <w:r w:rsidRPr="00215D3C">
        <w:t>.3.2.1.1</w:t>
      </w:r>
      <w:r w:rsidRPr="00215D3C">
        <w:tab/>
        <w:t>Description</w:t>
      </w:r>
      <w:bookmarkEnd w:id="21"/>
      <w:bookmarkEnd w:id="22"/>
      <w:bookmarkEnd w:id="23"/>
    </w:p>
    <w:p w14:paraId="345FEE50" w14:textId="77777777" w:rsidR="00431DF4" w:rsidRPr="00215D3C" w:rsidRDefault="00431DF4" w:rsidP="00431DF4">
      <w:r w:rsidRPr="00215D3C">
        <w:t>This resource represents a collection of alarms.</w:t>
      </w:r>
    </w:p>
    <w:p w14:paraId="5F4644BC" w14:textId="77777777" w:rsidR="00431DF4" w:rsidRPr="00215D3C" w:rsidRDefault="00431DF4" w:rsidP="00431DF4">
      <w:pPr>
        <w:pStyle w:val="7"/>
      </w:pPr>
      <w:bookmarkStart w:id="24" w:name="_Toc20494693"/>
      <w:bookmarkStart w:id="25" w:name="_Toc26975761"/>
      <w:bookmarkStart w:id="26" w:name="_Toc35856641"/>
      <w:r>
        <w:t>12.</w:t>
      </w:r>
      <w:r w:rsidRPr="00375D3F">
        <w:t>2.1</w:t>
      </w:r>
      <w:r w:rsidRPr="00215D3C">
        <w:t>.3.2.1.2</w:t>
      </w:r>
      <w:r w:rsidRPr="00215D3C">
        <w:tab/>
        <w:t>URI</w:t>
      </w:r>
      <w:bookmarkEnd w:id="24"/>
      <w:bookmarkEnd w:id="25"/>
      <w:bookmarkEnd w:id="26"/>
    </w:p>
    <w:p w14:paraId="25C7B9B0" w14:textId="6A0CC5CF" w:rsidR="00431DF4" w:rsidRPr="00215D3C" w:rsidRDefault="00431DF4" w:rsidP="00431DF4">
      <w:r w:rsidRPr="00215D3C">
        <w:t>Resource URI: {</w:t>
      </w:r>
      <w:ins w:id="27" w:author="Huawei" w:date="2020-04-06T15:06:00Z">
        <w:r w:rsidR="009A711A">
          <w:t>URI</w:t>
        </w:r>
      </w:ins>
      <w:ins w:id="28" w:author="Huawei" w:date="2020-04-06T15:16:00Z">
        <w:r w:rsidR="00F82E5A">
          <w:t>-</w:t>
        </w:r>
      </w:ins>
      <w:r w:rsidRPr="00215D3C">
        <w:t>DN</w:t>
      </w:r>
      <w:ins w:id="29" w:author="Huawei" w:date="2020-04-06T15:17:00Z">
        <w:r w:rsidR="00F82E5A">
          <w:t>-</w:t>
        </w:r>
      </w:ins>
      <w:del w:id="30" w:author="Huawei" w:date="2020-04-06T15:17:00Z">
        <w:r w:rsidRPr="00215D3C" w:rsidDel="00F82E5A">
          <w:delText>_</w:delText>
        </w:r>
      </w:del>
      <w:ins w:id="31" w:author="Huawei" w:date="2020-04-06T15:17:00Z">
        <w:r w:rsidR="00F82E5A">
          <w:t>p</w:t>
        </w:r>
      </w:ins>
      <w:ins w:id="32" w:author="Huawei" w:date="2020-04-06T15:09:00Z">
        <w:r w:rsidR="009A711A">
          <w:t>refix</w:t>
        </w:r>
      </w:ins>
      <w:del w:id="33" w:author="Huawei" w:date="2020-04-06T15:06:00Z">
        <w:r w:rsidRPr="00215D3C" w:rsidDel="009A711A">
          <w:delText>prefix</w:delText>
        </w:r>
      </w:del>
      <w:ins w:id="34" w:author="Huawei" w:date="2020-04-06T15:06:00Z">
        <w:r w:rsidR="009A711A" w:rsidRPr="00215D3C" w:rsidDel="009A711A">
          <w:t xml:space="preserve"> </w:t>
        </w:r>
      </w:ins>
      <w:del w:id="35" w:author="Huawei" w:date="2020-04-06T15:06:00Z">
        <w:r w:rsidRPr="00215D3C" w:rsidDel="009A711A">
          <w:delText>_authority_part</w:delText>
        </w:r>
      </w:del>
      <w:r w:rsidRPr="00215D3C">
        <w:t>}/{</w:t>
      </w:r>
      <w:del w:id="36" w:author="Huawei" w:date="2020-04-06T15:06:00Z">
        <w:r w:rsidRPr="00215D3C" w:rsidDel="009A711A">
          <w:delText>DN_prefix_remainder</w:delText>
        </w:r>
      </w:del>
      <w:ins w:id="37" w:author="Huawei" w:date="2020-04-06T15:06:00Z">
        <w:r w:rsidR="009A711A">
          <w:t>root</w:t>
        </w:r>
      </w:ins>
      <w:r w:rsidRPr="00215D3C">
        <w:t>}/</w:t>
      </w:r>
      <w:proofErr w:type="spellStart"/>
      <w:r w:rsidRPr="00215D3C">
        <w:t>Fault</w:t>
      </w:r>
      <w:ins w:id="38" w:author="Huawei" w:date="2020-04-06T15:06:00Z">
        <w:r w:rsidR="009A711A">
          <w:t>Supervision</w:t>
        </w:r>
      </w:ins>
      <w:r w:rsidRPr="00215D3C">
        <w:t>MnS</w:t>
      </w:r>
      <w:proofErr w:type="spellEnd"/>
      <w:r w:rsidRPr="00215D3C">
        <w:t>/v1</w:t>
      </w:r>
      <w:ins w:id="39" w:author="Huawei" w:date="2020-04-06T15:07:00Z">
        <w:r w:rsidR="009A711A">
          <w:t>6</w:t>
        </w:r>
      </w:ins>
      <w:del w:id="40" w:author="Huawei" w:date="2020-04-06T15:07:00Z">
        <w:r w:rsidRPr="00215D3C" w:rsidDel="009A711A">
          <w:delText>5</w:delText>
        </w:r>
      </w:del>
      <w:ins w:id="41" w:author="Huawei" w:date="2020-04-06T15:11:00Z">
        <w:r w:rsidR="009A711A">
          <w:t>4</w:t>
        </w:r>
      </w:ins>
      <w:del w:id="42" w:author="Huawei" w:date="2020-04-06T15:07:00Z">
        <w:r w:rsidRPr="00215D3C" w:rsidDel="009A711A">
          <w:delText>0</w:delText>
        </w:r>
      </w:del>
      <w:r w:rsidRPr="00215D3C">
        <w:t>0/alarms</w:t>
      </w:r>
    </w:p>
    <w:p w14:paraId="7A2B6329" w14:textId="77777777" w:rsidR="00431DF4" w:rsidRPr="00215D3C" w:rsidRDefault="00431DF4" w:rsidP="00431DF4">
      <w:r w:rsidRPr="00215D3C">
        <w:t>The resource URI variables a defined in the following table.</w:t>
      </w:r>
    </w:p>
    <w:p w14:paraId="6D880E02" w14:textId="77777777" w:rsidR="00431DF4" w:rsidRPr="00215D3C" w:rsidRDefault="00431DF4" w:rsidP="00431DF4">
      <w:pPr>
        <w:pStyle w:val="TH"/>
        <w:rPr>
          <w:lang w:eastAsia="zh-CN"/>
        </w:rPr>
      </w:pPr>
      <w:r w:rsidRPr="00215D3C">
        <w:rPr>
          <w:lang w:eastAsia="zh-CN"/>
        </w:rPr>
        <w:t xml:space="preserve">Table </w:t>
      </w:r>
      <w:r>
        <w:rPr>
          <w:lang w:eastAsia="zh-CN"/>
        </w:rPr>
        <w:t>12.</w:t>
      </w:r>
      <w:r w:rsidRPr="00375D3F">
        <w:rPr>
          <w:lang w:eastAsia="zh-CN"/>
        </w:rPr>
        <w:t>2.1</w:t>
      </w:r>
      <w:r w:rsidRPr="00215D3C">
        <w:rPr>
          <w:lang w:eastAsia="zh-CN"/>
        </w:rPr>
        <w:t>.3.2.1.2-1: URI variables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578"/>
        <w:gridCol w:w="7045"/>
      </w:tblGrid>
      <w:tr w:rsidR="00431DF4" w:rsidRPr="00215D3C" w14:paraId="26A2B3BB" w14:textId="77777777" w:rsidTr="009A711A">
        <w:trPr>
          <w:jc w:val="center"/>
        </w:trPr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178E5525" w14:textId="77777777" w:rsidR="00431DF4" w:rsidRPr="00215D3C" w:rsidRDefault="00431DF4" w:rsidP="009A711A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215D3C">
              <w:rPr>
                <w:rFonts w:ascii="Arial" w:hAnsi="Arial"/>
                <w:b/>
                <w:sz w:val="18"/>
              </w:rPr>
              <w:t>Name</w:t>
            </w:r>
          </w:p>
        </w:tc>
        <w:tc>
          <w:tcPr>
            <w:tcW w:w="3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4A652E01" w14:textId="77777777" w:rsidR="00431DF4" w:rsidRPr="00215D3C" w:rsidRDefault="00431DF4" w:rsidP="009A711A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215D3C">
              <w:rPr>
                <w:rFonts w:ascii="Arial" w:hAnsi="Arial"/>
                <w:b/>
                <w:sz w:val="18"/>
              </w:rPr>
              <w:t>Definition</w:t>
            </w:r>
          </w:p>
        </w:tc>
      </w:tr>
      <w:tr w:rsidR="009A711A" w:rsidRPr="00215D3C" w14:paraId="65B913EC" w14:textId="77777777" w:rsidTr="009A711A">
        <w:trPr>
          <w:jc w:val="center"/>
        </w:trPr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D5DED4" w14:textId="710FD69D" w:rsidR="009A711A" w:rsidRPr="00215D3C" w:rsidRDefault="009A711A" w:rsidP="009A711A">
            <w:pPr>
              <w:pStyle w:val="TAL"/>
            </w:pPr>
            <w:ins w:id="43" w:author="Huawei" w:date="2020-04-06T15:08:00Z">
              <w:r>
                <w:rPr>
                  <w:rFonts w:eastAsia="宋体"/>
                </w:rPr>
                <w:t>URI-DN-prefix</w:t>
              </w:r>
            </w:ins>
            <w:del w:id="44" w:author="Huawei" w:date="2020-04-06T15:08:00Z">
              <w:r w:rsidRPr="00215D3C" w:rsidDel="00D67A93">
                <w:delText>DN_prefix_authority_part</w:delText>
              </w:r>
            </w:del>
          </w:p>
        </w:tc>
        <w:tc>
          <w:tcPr>
            <w:tcW w:w="3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D25950" w14:textId="547E0A0A" w:rsidR="009A711A" w:rsidRPr="00215D3C" w:rsidRDefault="009A711A" w:rsidP="009A711A">
            <w:pPr>
              <w:pStyle w:val="TAL"/>
            </w:pPr>
            <w:r w:rsidRPr="00215D3C">
              <w:t xml:space="preserve">See </w:t>
            </w:r>
            <w:r>
              <w:t>clause</w:t>
            </w:r>
            <w:r w:rsidRPr="00215D3C">
              <w:t xml:space="preserve"> 4.4 of TS 32.158 [</w:t>
            </w:r>
            <w:r>
              <w:t>15</w:t>
            </w:r>
            <w:r w:rsidRPr="00215D3C">
              <w:t>]</w:t>
            </w:r>
          </w:p>
        </w:tc>
      </w:tr>
      <w:tr w:rsidR="009A711A" w:rsidRPr="00215D3C" w14:paraId="61184E3A" w14:textId="77777777" w:rsidTr="009A711A">
        <w:trPr>
          <w:jc w:val="center"/>
        </w:trPr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3E37FA" w14:textId="1F8D8D53" w:rsidR="009A711A" w:rsidRPr="00215D3C" w:rsidRDefault="009A711A" w:rsidP="009A711A">
            <w:pPr>
              <w:pStyle w:val="TAL"/>
            </w:pPr>
            <w:ins w:id="45" w:author="Huawei" w:date="2020-04-06T15:08:00Z">
              <w:r>
                <w:rPr>
                  <w:rFonts w:eastAsia="宋体"/>
                </w:rPr>
                <w:t>root</w:t>
              </w:r>
            </w:ins>
            <w:del w:id="46" w:author="Huawei" w:date="2020-04-06T15:08:00Z">
              <w:r w:rsidRPr="00215D3C" w:rsidDel="00D67A93">
                <w:delText>DN_prefix_remainder</w:delText>
              </w:r>
            </w:del>
          </w:p>
        </w:tc>
        <w:tc>
          <w:tcPr>
            <w:tcW w:w="3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F6333B" w14:textId="267619AB" w:rsidR="009A711A" w:rsidRPr="00215D3C" w:rsidRDefault="009A711A" w:rsidP="009A711A">
            <w:pPr>
              <w:pStyle w:val="TAL"/>
            </w:pPr>
            <w:r w:rsidRPr="00215D3C">
              <w:t xml:space="preserve">See </w:t>
            </w:r>
            <w:r>
              <w:t>clause</w:t>
            </w:r>
            <w:r w:rsidRPr="00215D3C">
              <w:t xml:space="preserve"> 4.4 of TS 32.158 [</w:t>
            </w:r>
            <w:r>
              <w:t>15</w:t>
            </w:r>
            <w:r w:rsidRPr="00215D3C">
              <w:t>]</w:t>
            </w:r>
          </w:p>
        </w:tc>
      </w:tr>
    </w:tbl>
    <w:p w14:paraId="7C7DE135" w14:textId="77777777" w:rsidR="00431DF4" w:rsidRPr="00215D3C" w:rsidRDefault="00431DF4" w:rsidP="00431DF4"/>
    <w:p w14:paraId="04359BCE" w14:textId="77777777" w:rsidR="00431DF4" w:rsidRPr="00215D3C" w:rsidRDefault="00431DF4" w:rsidP="00431DF4">
      <w:pPr>
        <w:pStyle w:val="7"/>
      </w:pPr>
      <w:bookmarkStart w:id="47" w:name="_Toc20494694"/>
      <w:bookmarkStart w:id="48" w:name="_Toc26975762"/>
      <w:bookmarkStart w:id="49" w:name="_Toc35856642"/>
      <w:r>
        <w:t>12.</w:t>
      </w:r>
      <w:r w:rsidRPr="00375D3F">
        <w:t>2.1</w:t>
      </w:r>
      <w:r w:rsidRPr="00215D3C">
        <w:t>.3.2.1.3</w:t>
      </w:r>
      <w:r w:rsidRPr="00215D3C">
        <w:tab/>
        <w:t>HTTP methods</w:t>
      </w:r>
      <w:bookmarkEnd w:id="47"/>
      <w:bookmarkEnd w:id="48"/>
      <w:bookmarkEnd w:id="49"/>
    </w:p>
    <w:p w14:paraId="17A6D088" w14:textId="77777777" w:rsidR="00431DF4" w:rsidRPr="00215D3C" w:rsidRDefault="00431DF4" w:rsidP="00431DF4">
      <w:pPr>
        <w:pStyle w:val="H6"/>
      </w:pPr>
      <w:r>
        <w:t>12.2.1</w:t>
      </w:r>
      <w:r w:rsidRPr="00215D3C">
        <w:t>.3.2.1.3.1</w:t>
      </w:r>
      <w:r w:rsidRPr="00215D3C">
        <w:tab/>
        <w:t>HTTP GET</w:t>
      </w:r>
    </w:p>
    <w:p w14:paraId="759AA8B3" w14:textId="77777777" w:rsidR="00431DF4" w:rsidRPr="00215D3C" w:rsidRDefault="00431DF4" w:rsidP="00431DF4">
      <w:r w:rsidRPr="00215D3C">
        <w:t>This method shall support the URI query parameters specified in the following table.</w:t>
      </w:r>
    </w:p>
    <w:p w14:paraId="4946DD2D" w14:textId="77777777" w:rsidR="00431DF4" w:rsidRPr="00215D3C" w:rsidRDefault="00431DF4" w:rsidP="00431DF4">
      <w:pPr>
        <w:pStyle w:val="TH"/>
        <w:rPr>
          <w:lang w:eastAsia="zh-CN"/>
        </w:rPr>
      </w:pPr>
      <w:r w:rsidRPr="00215D3C">
        <w:rPr>
          <w:lang w:eastAsia="zh-CN"/>
        </w:rPr>
        <w:t>Table</w:t>
      </w:r>
      <w:r>
        <w:rPr>
          <w:lang w:eastAsia="zh-CN"/>
        </w:rPr>
        <w:t xml:space="preserve"> </w:t>
      </w:r>
      <w:r>
        <w:t>12.2.1</w:t>
      </w:r>
      <w:r w:rsidRPr="00215D3C">
        <w:rPr>
          <w:lang w:eastAsia="zh-CN"/>
        </w:rPr>
        <w:t>.3.2.1.3.1-1: URI query parameters supported by the GET method on this resource</w:t>
      </w:r>
    </w:p>
    <w:tbl>
      <w:tblPr>
        <w:tblW w:w="4694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022"/>
        <w:gridCol w:w="2779"/>
        <w:gridCol w:w="3348"/>
        <w:gridCol w:w="891"/>
      </w:tblGrid>
      <w:tr w:rsidR="00431DF4" w:rsidRPr="00215D3C" w14:paraId="1B11E191" w14:textId="77777777" w:rsidTr="009A711A">
        <w:trPr>
          <w:jc w:val="center"/>
        </w:trPr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E9FF4D1" w14:textId="77777777" w:rsidR="00431DF4" w:rsidRPr="00215D3C" w:rsidRDefault="00431DF4" w:rsidP="009A711A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215D3C">
              <w:rPr>
                <w:rFonts w:ascii="Arial" w:hAnsi="Arial"/>
                <w:b/>
                <w:sz w:val="18"/>
              </w:rPr>
              <w:t>Name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97FDE3B" w14:textId="77777777" w:rsidR="00431DF4" w:rsidRPr="00215D3C" w:rsidRDefault="00431DF4" w:rsidP="009A711A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215D3C">
              <w:rPr>
                <w:rFonts w:ascii="Arial" w:hAnsi="Arial"/>
                <w:b/>
                <w:sz w:val="18"/>
              </w:rPr>
              <w:t>Data type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97D2AEA" w14:textId="77777777" w:rsidR="00431DF4" w:rsidRPr="00215D3C" w:rsidRDefault="00431DF4" w:rsidP="009A711A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215D3C">
              <w:rPr>
                <w:rFonts w:ascii="Arial" w:hAnsi="Arial"/>
                <w:b/>
                <w:sz w:val="18"/>
              </w:rPr>
              <w:t>Description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1E436AA" w14:textId="77777777" w:rsidR="00431DF4" w:rsidRPr="00215D3C" w:rsidRDefault="00431DF4" w:rsidP="009A711A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215D3C">
              <w:rPr>
                <w:rFonts w:ascii="Arial" w:hAnsi="Arial"/>
                <w:b/>
                <w:sz w:val="18"/>
              </w:rPr>
              <w:t>Qualifier</w:t>
            </w:r>
          </w:p>
        </w:tc>
      </w:tr>
      <w:tr w:rsidR="00431DF4" w:rsidRPr="00215D3C" w14:paraId="23E70DBF" w14:textId="77777777" w:rsidTr="009A711A">
        <w:trPr>
          <w:jc w:val="center"/>
        </w:trPr>
        <w:tc>
          <w:tcPr>
            <w:tcW w:w="111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80727EF" w14:textId="77777777" w:rsidR="00431DF4" w:rsidRPr="00215D3C" w:rsidRDefault="00431DF4" w:rsidP="009A711A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 w:rsidRPr="00215D3C">
              <w:rPr>
                <w:rFonts w:ascii="Arial" w:hAnsi="Arial"/>
                <w:sz w:val="18"/>
              </w:rPr>
              <w:t>alarmAckState</w:t>
            </w:r>
            <w:proofErr w:type="spellEnd"/>
          </w:p>
        </w:tc>
        <w:tc>
          <w:tcPr>
            <w:tcW w:w="153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93AE66" w14:textId="77777777" w:rsidR="00431DF4" w:rsidRPr="00215D3C" w:rsidRDefault="00431DF4" w:rsidP="009A711A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 w:rsidRPr="00215D3C">
              <w:rPr>
                <w:rFonts w:ascii="Arial" w:hAnsi="Arial"/>
                <w:sz w:val="18"/>
              </w:rPr>
              <w:t>alarmAckState-QueryType</w:t>
            </w:r>
            <w:proofErr w:type="spellEnd"/>
          </w:p>
        </w:tc>
        <w:tc>
          <w:tcPr>
            <w:tcW w:w="185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D967032" w14:textId="77777777" w:rsidR="00431DF4" w:rsidRPr="00215D3C" w:rsidRDefault="00431DF4" w:rsidP="009A711A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5B12A5" w14:textId="77777777" w:rsidR="00431DF4" w:rsidRPr="00215D3C" w:rsidRDefault="00431DF4" w:rsidP="009A711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215D3C">
              <w:rPr>
                <w:rFonts w:ascii="Arial" w:hAnsi="Arial"/>
                <w:sz w:val="18"/>
              </w:rPr>
              <w:t>O</w:t>
            </w:r>
          </w:p>
        </w:tc>
      </w:tr>
      <w:tr w:rsidR="00431DF4" w:rsidRPr="00215D3C" w14:paraId="42EBE313" w14:textId="77777777" w:rsidTr="009A711A">
        <w:trPr>
          <w:jc w:val="center"/>
        </w:trPr>
        <w:tc>
          <w:tcPr>
            <w:tcW w:w="111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2072F00" w14:textId="77777777" w:rsidR="00431DF4" w:rsidRPr="00215D3C" w:rsidRDefault="00431DF4" w:rsidP="009A711A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 w:rsidRPr="00215D3C">
              <w:rPr>
                <w:rFonts w:ascii="Arial" w:hAnsi="Arial"/>
                <w:sz w:val="18"/>
              </w:rPr>
              <w:t>href</w:t>
            </w:r>
            <w:proofErr w:type="spellEnd"/>
          </w:p>
        </w:tc>
        <w:tc>
          <w:tcPr>
            <w:tcW w:w="153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A3124E" w14:textId="77777777" w:rsidR="00431DF4" w:rsidRPr="00215D3C" w:rsidRDefault="00431DF4" w:rsidP="009A711A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 w:rsidRPr="00215D3C">
              <w:rPr>
                <w:rFonts w:ascii="Arial" w:hAnsi="Arial"/>
                <w:sz w:val="18"/>
              </w:rPr>
              <w:t>uri</w:t>
            </w:r>
            <w:proofErr w:type="spellEnd"/>
            <w:r w:rsidRPr="00215D3C">
              <w:rPr>
                <w:rFonts w:ascii="Arial" w:hAnsi="Arial"/>
                <w:sz w:val="18"/>
              </w:rPr>
              <w:t>-Type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3020530" w14:textId="77777777" w:rsidR="00431DF4" w:rsidRPr="00215D3C" w:rsidRDefault="00431DF4" w:rsidP="009A711A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8DEDE3" w14:textId="77777777" w:rsidR="00431DF4" w:rsidRPr="00215D3C" w:rsidRDefault="00431DF4" w:rsidP="009A711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215D3C">
              <w:rPr>
                <w:rFonts w:ascii="Arial" w:hAnsi="Arial"/>
                <w:sz w:val="18"/>
              </w:rPr>
              <w:t>O</w:t>
            </w:r>
          </w:p>
        </w:tc>
      </w:tr>
      <w:tr w:rsidR="00431DF4" w:rsidRPr="00215D3C" w14:paraId="12DD095F" w14:textId="77777777" w:rsidTr="009A711A">
        <w:trPr>
          <w:jc w:val="center"/>
        </w:trPr>
        <w:tc>
          <w:tcPr>
            <w:tcW w:w="111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E731FEC" w14:textId="77777777" w:rsidR="00431DF4" w:rsidRPr="00215D3C" w:rsidRDefault="00431DF4" w:rsidP="009A711A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215D3C">
              <w:rPr>
                <w:rFonts w:ascii="Arial" w:hAnsi="Arial"/>
                <w:sz w:val="18"/>
              </w:rPr>
              <w:t>filter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9CA0A3" w14:textId="77777777" w:rsidR="00431DF4" w:rsidRPr="00215D3C" w:rsidRDefault="00431DF4" w:rsidP="009A711A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215D3C">
              <w:rPr>
                <w:rFonts w:ascii="Arial" w:hAnsi="Arial"/>
                <w:sz w:val="18"/>
              </w:rPr>
              <w:t>filter-</w:t>
            </w:r>
            <w:proofErr w:type="spellStart"/>
            <w:r w:rsidRPr="00215D3C">
              <w:rPr>
                <w:rFonts w:ascii="Arial" w:hAnsi="Arial"/>
                <w:sz w:val="18"/>
              </w:rPr>
              <w:t>QueryType</w:t>
            </w:r>
            <w:proofErr w:type="spellEnd"/>
          </w:p>
        </w:tc>
        <w:tc>
          <w:tcPr>
            <w:tcW w:w="185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0CB6975" w14:textId="77777777" w:rsidR="00431DF4" w:rsidRPr="00215D3C" w:rsidRDefault="00431DF4" w:rsidP="009A711A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99519F" w14:textId="77777777" w:rsidR="00431DF4" w:rsidRPr="00215D3C" w:rsidRDefault="00431DF4" w:rsidP="009A711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215D3C">
              <w:rPr>
                <w:rFonts w:ascii="Arial" w:hAnsi="Arial"/>
                <w:sz w:val="18"/>
              </w:rPr>
              <w:t>O</w:t>
            </w:r>
          </w:p>
        </w:tc>
      </w:tr>
    </w:tbl>
    <w:p w14:paraId="44BD40DD" w14:textId="77777777" w:rsidR="00431DF4" w:rsidRPr="00215D3C" w:rsidRDefault="00431DF4" w:rsidP="00431DF4"/>
    <w:p w14:paraId="2B6E3B16" w14:textId="77777777" w:rsidR="00431DF4" w:rsidRPr="00215D3C" w:rsidRDefault="00431DF4" w:rsidP="00431DF4">
      <w:r w:rsidRPr="00215D3C">
        <w:t>This method shall support the request data structures, the response data structures and response codes specified in the following table.</w:t>
      </w:r>
    </w:p>
    <w:p w14:paraId="3EDD803A" w14:textId="77777777" w:rsidR="00431DF4" w:rsidRPr="00215D3C" w:rsidRDefault="00431DF4" w:rsidP="00431DF4">
      <w:pPr>
        <w:pStyle w:val="TH"/>
        <w:rPr>
          <w:lang w:eastAsia="zh-CN"/>
        </w:rPr>
      </w:pPr>
      <w:r w:rsidRPr="00215D3C">
        <w:rPr>
          <w:lang w:eastAsia="zh-CN"/>
        </w:rPr>
        <w:t>Table</w:t>
      </w:r>
      <w:r>
        <w:rPr>
          <w:lang w:eastAsia="zh-CN"/>
        </w:rPr>
        <w:t xml:space="preserve"> </w:t>
      </w:r>
      <w:r>
        <w:t>12.2.1</w:t>
      </w:r>
      <w:r w:rsidRPr="00215D3C">
        <w:rPr>
          <w:lang w:eastAsia="zh-CN"/>
        </w:rPr>
        <w:t>.3.2.1.3.1-2: Data structures supported by the GET Request Body on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277"/>
        <w:gridCol w:w="5980"/>
        <w:gridCol w:w="1372"/>
      </w:tblGrid>
      <w:tr w:rsidR="00431DF4" w:rsidRPr="00215D3C" w14:paraId="7875291E" w14:textId="77777777" w:rsidTr="009A711A">
        <w:trPr>
          <w:jc w:val="center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28D049D" w14:textId="77777777" w:rsidR="00431DF4" w:rsidRPr="00215D3C" w:rsidRDefault="00431DF4" w:rsidP="009A711A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215D3C">
              <w:rPr>
                <w:rFonts w:ascii="Arial" w:hAnsi="Arial"/>
                <w:b/>
                <w:sz w:val="18"/>
              </w:rPr>
              <w:t>Data type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6F6E92F" w14:textId="77777777" w:rsidR="00431DF4" w:rsidRPr="00215D3C" w:rsidRDefault="00431DF4" w:rsidP="009A711A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215D3C">
              <w:rPr>
                <w:rFonts w:ascii="Arial" w:hAnsi="Arial"/>
                <w:b/>
                <w:sz w:val="18"/>
              </w:rPr>
              <w:t>Description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95C6400" w14:textId="77777777" w:rsidR="00431DF4" w:rsidRPr="00215D3C" w:rsidRDefault="00431DF4" w:rsidP="009A711A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215D3C">
              <w:rPr>
                <w:rFonts w:ascii="Arial" w:hAnsi="Arial"/>
                <w:b/>
                <w:sz w:val="18"/>
              </w:rPr>
              <w:t>Qualifier</w:t>
            </w:r>
          </w:p>
        </w:tc>
      </w:tr>
      <w:tr w:rsidR="00431DF4" w:rsidRPr="00215D3C" w14:paraId="3881A5DF" w14:textId="77777777" w:rsidTr="009A711A">
        <w:trPr>
          <w:jc w:val="center"/>
        </w:trPr>
        <w:tc>
          <w:tcPr>
            <w:tcW w:w="168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B74AED" w14:textId="77777777" w:rsidR="00431DF4" w:rsidRPr="00215D3C" w:rsidRDefault="00431DF4" w:rsidP="009A711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215D3C">
              <w:rPr>
                <w:rFonts w:ascii="Arial" w:hAnsi="Arial"/>
                <w:sz w:val="18"/>
              </w:rPr>
              <w:t>n/a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C236A6" w14:textId="77777777" w:rsidR="00431DF4" w:rsidRPr="00215D3C" w:rsidRDefault="00431DF4" w:rsidP="009A711A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215D3C">
              <w:rPr>
                <w:rFonts w:ascii="Arial" w:hAnsi="Arial"/>
                <w:sz w:val="18"/>
              </w:rPr>
              <w:t>n/a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B73BE5" w14:textId="77777777" w:rsidR="00431DF4" w:rsidRPr="00215D3C" w:rsidRDefault="00431DF4" w:rsidP="009A711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215D3C">
              <w:rPr>
                <w:rFonts w:ascii="Arial" w:hAnsi="Arial"/>
                <w:sz w:val="18"/>
              </w:rPr>
              <w:t>n/a</w:t>
            </w:r>
          </w:p>
        </w:tc>
      </w:tr>
    </w:tbl>
    <w:p w14:paraId="60C52225" w14:textId="77777777" w:rsidR="00431DF4" w:rsidRPr="00215D3C" w:rsidRDefault="00431DF4" w:rsidP="00431DF4"/>
    <w:p w14:paraId="05BBBFE2" w14:textId="77777777" w:rsidR="00431DF4" w:rsidRPr="00215D3C" w:rsidRDefault="00431DF4" w:rsidP="00431DF4">
      <w:pPr>
        <w:pStyle w:val="TH"/>
        <w:rPr>
          <w:lang w:eastAsia="zh-CN"/>
        </w:rPr>
      </w:pPr>
      <w:r w:rsidRPr="00215D3C">
        <w:rPr>
          <w:lang w:eastAsia="zh-CN"/>
        </w:rPr>
        <w:lastRenderedPageBreak/>
        <w:t>Table</w:t>
      </w:r>
      <w:r>
        <w:rPr>
          <w:lang w:eastAsia="zh-CN"/>
        </w:rPr>
        <w:t xml:space="preserve"> </w:t>
      </w:r>
      <w:r>
        <w:t>12.2.1</w:t>
      </w:r>
      <w:r w:rsidRPr="00215D3C">
        <w:rPr>
          <w:lang w:eastAsia="zh-CN"/>
        </w:rPr>
        <w:t>.3.2.1.3.1-3: Data structures supported by the GET Response Body on this resource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673"/>
        <w:gridCol w:w="1375"/>
        <w:gridCol w:w="4341"/>
        <w:gridCol w:w="1240"/>
      </w:tblGrid>
      <w:tr w:rsidR="00431DF4" w:rsidRPr="00215D3C" w14:paraId="5FA13783" w14:textId="77777777" w:rsidTr="009A711A"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EBCFDCC" w14:textId="77777777" w:rsidR="00431DF4" w:rsidRPr="00215D3C" w:rsidRDefault="00431DF4" w:rsidP="009A711A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215D3C">
              <w:rPr>
                <w:rFonts w:ascii="Arial" w:hAnsi="Arial"/>
                <w:b/>
                <w:sz w:val="18"/>
              </w:rPr>
              <w:t>Data type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3613389" w14:textId="77777777" w:rsidR="00431DF4" w:rsidRPr="00215D3C" w:rsidRDefault="00431DF4" w:rsidP="009A711A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215D3C">
              <w:rPr>
                <w:rFonts w:ascii="Arial" w:hAnsi="Arial"/>
                <w:b/>
                <w:sz w:val="18"/>
              </w:rPr>
              <w:t>Response</w:t>
            </w:r>
          </w:p>
          <w:p w14:paraId="4302B9A1" w14:textId="77777777" w:rsidR="00431DF4" w:rsidRPr="00215D3C" w:rsidRDefault="00431DF4" w:rsidP="009A711A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215D3C">
              <w:rPr>
                <w:rFonts w:ascii="Arial" w:hAnsi="Arial"/>
                <w:b/>
                <w:sz w:val="18"/>
              </w:rPr>
              <w:t>codes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A982B6E" w14:textId="77777777" w:rsidR="00431DF4" w:rsidRPr="00215D3C" w:rsidRDefault="00431DF4" w:rsidP="009A711A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215D3C">
              <w:rPr>
                <w:rFonts w:ascii="Arial" w:hAnsi="Arial"/>
                <w:b/>
                <w:sz w:val="18"/>
              </w:rPr>
              <w:t>Description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AC701EA" w14:textId="77777777" w:rsidR="00431DF4" w:rsidRPr="00215D3C" w:rsidRDefault="00431DF4" w:rsidP="009A711A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215D3C">
              <w:rPr>
                <w:rFonts w:ascii="Arial" w:hAnsi="Arial"/>
                <w:b/>
                <w:sz w:val="18"/>
              </w:rPr>
              <w:t>Qualifier</w:t>
            </w:r>
          </w:p>
        </w:tc>
      </w:tr>
      <w:tr w:rsidR="00431DF4" w:rsidRPr="00215D3C" w14:paraId="1DDD9B0A" w14:textId="77777777" w:rsidTr="009A711A">
        <w:tc>
          <w:tcPr>
            <w:tcW w:w="138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B7DB2" w14:textId="77777777" w:rsidR="00431DF4" w:rsidRPr="00215D3C" w:rsidRDefault="00431DF4" w:rsidP="009A711A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215D3C">
              <w:rPr>
                <w:rFonts w:ascii="Arial" w:hAnsi="Arial"/>
                <w:sz w:val="18"/>
              </w:rPr>
              <w:t>alarms-Type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1FF16" w14:textId="77777777" w:rsidR="00431DF4" w:rsidRPr="00215D3C" w:rsidRDefault="00431DF4" w:rsidP="009A711A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215D3C">
              <w:rPr>
                <w:rFonts w:ascii="Arial" w:hAnsi="Arial"/>
                <w:sz w:val="18"/>
              </w:rPr>
              <w:t>200 OK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3DEA3" w14:textId="77777777" w:rsidR="00431DF4" w:rsidRPr="00215D3C" w:rsidRDefault="00431DF4" w:rsidP="009A711A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215D3C">
              <w:rPr>
                <w:rFonts w:ascii="Arial" w:hAnsi="Arial"/>
                <w:sz w:val="18"/>
              </w:rPr>
              <w:t>The alarms returned.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0DF91" w14:textId="77777777" w:rsidR="00431DF4" w:rsidRPr="00215D3C" w:rsidRDefault="00431DF4" w:rsidP="009A711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215D3C">
              <w:rPr>
                <w:rFonts w:ascii="Arial" w:hAnsi="Arial"/>
                <w:sz w:val="18"/>
              </w:rPr>
              <w:t>M</w:t>
            </w:r>
          </w:p>
        </w:tc>
      </w:tr>
      <w:tr w:rsidR="00431DF4" w:rsidRPr="00215D3C" w14:paraId="094472D0" w14:textId="77777777" w:rsidTr="009A711A">
        <w:tc>
          <w:tcPr>
            <w:tcW w:w="138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918E8C" w14:textId="77777777" w:rsidR="00431DF4" w:rsidRPr="00215D3C" w:rsidRDefault="00431DF4" w:rsidP="009A711A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215D3C">
              <w:rPr>
                <w:rFonts w:ascii="Arial" w:hAnsi="Arial"/>
                <w:sz w:val="18"/>
              </w:rPr>
              <w:t>error-Type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166860" w14:textId="77777777" w:rsidR="00431DF4" w:rsidRPr="00215D3C" w:rsidRDefault="00431DF4" w:rsidP="009A711A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215D3C">
              <w:rPr>
                <w:rFonts w:ascii="Arial" w:hAnsi="Arial"/>
                <w:sz w:val="18"/>
              </w:rPr>
              <w:t>4xx/5xx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AF0AB6" w14:textId="77777777" w:rsidR="00431DF4" w:rsidRPr="00215D3C" w:rsidRDefault="00431DF4" w:rsidP="009A711A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215D3C">
              <w:rPr>
                <w:rFonts w:ascii="Arial" w:hAnsi="Arial"/>
                <w:sz w:val="18"/>
              </w:rPr>
              <w:t>Returned in case of an error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3AA7CE" w14:textId="77777777" w:rsidR="00431DF4" w:rsidRPr="00215D3C" w:rsidRDefault="00431DF4" w:rsidP="009A711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215D3C">
              <w:rPr>
                <w:rFonts w:ascii="Arial" w:hAnsi="Arial"/>
                <w:sz w:val="18"/>
              </w:rPr>
              <w:t>O</w:t>
            </w:r>
          </w:p>
        </w:tc>
      </w:tr>
    </w:tbl>
    <w:p w14:paraId="21F55B79" w14:textId="77777777" w:rsidR="00431DF4" w:rsidRPr="00215D3C" w:rsidRDefault="00431DF4" w:rsidP="00431DF4"/>
    <w:p w14:paraId="5CC2F67D" w14:textId="77777777" w:rsidR="00431DF4" w:rsidRPr="00215D3C" w:rsidRDefault="00431DF4" w:rsidP="00431DF4">
      <w:pPr>
        <w:pStyle w:val="H6"/>
      </w:pPr>
      <w:r>
        <w:t>12.2.1</w:t>
      </w:r>
      <w:r w:rsidRPr="00215D3C">
        <w:t>.3.2.1.3.2</w:t>
      </w:r>
      <w:r w:rsidRPr="00215D3C">
        <w:tab/>
        <w:t>HTTP POST</w:t>
      </w:r>
    </w:p>
    <w:p w14:paraId="3E7708D4" w14:textId="77777777" w:rsidR="00431DF4" w:rsidRPr="00215D3C" w:rsidRDefault="00431DF4" w:rsidP="00431DF4">
      <w:r w:rsidRPr="00215D3C">
        <w:t>This method shall support the URI query parameters specified in the following table.</w:t>
      </w:r>
    </w:p>
    <w:p w14:paraId="779A8AAC" w14:textId="77777777" w:rsidR="00431DF4" w:rsidRPr="00215D3C" w:rsidRDefault="00431DF4" w:rsidP="00431DF4">
      <w:pPr>
        <w:pStyle w:val="TH"/>
        <w:rPr>
          <w:lang w:eastAsia="zh-CN"/>
        </w:rPr>
      </w:pPr>
      <w:r w:rsidRPr="00215D3C">
        <w:rPr>
          <w:lang w:eastAsia="zh-CN"/>
        </w:rPr>
        <w:t>Table</w:t>
      </w:r>
      <w:r>
        <w:rPr>
          <w:lang w:eastAsia="zh-CN"/>
        </w:rPr>
        <w:t xml:space="preserve"> </w:t>
      </w:r>
      <w:r>
        <w:t>12.2.1</w:t>
      </w:r>
      <w:r w:rsidRPr="00215D3C">
        <w:rPr>
          <w:lang w:eastAsia="zh-CN"/>
        </w:rPr>
        <w:t>.3.2.1.3.2-1: URI query parameters supported by the POST method on this resource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6"/>
        <w:gridCol w:w="2222"/>
        <w:gridCol w:w="4843"/>
        <w:gridCol w:w="988"/>
      </w:tblGrid>
      <w:tr w:rsidR="00431DF4" w:rsidRPr="00215D3C" w14:paraId="343FB013" w14:textId="77777777" w:rsidTr="009A711A"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EC6EAA2" w14:textId="77777777" w:rsidR="00431DF4" w:rsidRPr="00215D3C" w:rsidRDefault="00431DF4" w:rsidP="009A711A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215D3C">
              <w:rPr>
                <w:rFonts w:ascii="Arial" w:hAnsi="Arial"/>
                <w:b/>
                <w:sz w:val="18"/>
              </w:rPr>
              <w:t>Name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0243653" w14:textId="77777777" w:rsidR="00431DF4" w:rsidRPr="00215D3C" w:rsidRDefault="00431DF4" w:rsidP="009A711A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215D3C">
              <w:rPr>
                <w:rFonts w:ascii="Arial" w:hAnsi="Arial"/>
                <w:b/>
                <w:sz w:val="18"/>
              </w:rPr>
              <w:t>Data type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844D029" w14:textId="77777777" w:rsidR="00431DF4" w:rsidRPr="00215D3C" w:rsidRDefault="00431DF4" w:rsidP="009A711A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215D3C">
              <w:rPr>
                <w:rFonts w:ascii="Arial" w:hAnsi="Arial"/>
                <w:b/>
                <w:sz w:val="18"/>
              </w:rPr>
              <w:t>Description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2F2B613" w14:textId="77777777" w:rsidR="00431DF4" w:rsidRPr="00215D3C" w:rsidRDefault="00431DF4" w:rsidP="009A711A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215D3C">
              <w:rPr>
                <w:rFonts w:ascii="Arial" w:hAnsi="Arial"/>
                <w:b/>
                <w:sz w:val="18"/>
              </w:rPr>
              <w:t>Qualifier</w:t>
            </w:r>
          </w:p>
        </w:tc>
      </w:tr>
      <w:tr w:rsidR="00431DF4" w:rsidRPr="00215D3C" w14:paraId="5F39F7F1" w14:textId="77777777" w:rsidTr="009A711A">
        <w:tc>
          <w:tcPr>
            <w:tcW w:w="81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529316" w14:textId="77777777" w:rsidR="00431DF4" w:rsidRPr="00215D3C" w:rsidRDefault="00431DF4" w:rsidP="009A711A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proofErr w:type="spellStart"/>
            <w:r w:rsidRPr="00215D3C">
              <w:rPr>
                <w:rFonts w:ascii="Arial" w:hAnsi="Arial"/>
                <w:sz w:val="18"/>
              </w:rPr>
              <w:t>alarmId</w:t>
            </w:r>
            <w:r w:rsidRPr="00215D3C">
              <w:rPr>
                <w:rFonts w:ascii="Arial" w:hAnsi="Arial" w:hint="eastAsia"/>
                <w:sz w:val="18"/>
                <w:lang w:eastAsia="zh-CN"/>
              </w:rPr>
              <w:t>List</w:t>
            </w:r>
            <w:proofErr w:type="spellEnd"/>
          </w:p>
        </w:tc>
        <w:tc>
          <w:tcPr>
            <w:tcW w:w="115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E176BB" w14:textId="77777777" w:rsidR="00431DF4" w:rsidRPr="00215D3C" w:rsidRDefault="00431DF4" w:rsidP="009A711A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215D3C">
              <w:rPr>
                <w:rFonts w:ascii="Arial" w:hAnsi="Arial"/>
                <w:sz w:val="18"/>
              </w:rPr>
              <w:t>Array of strings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0949F35" w14:textId="77777777" w:rsidR="00431DF4" w:rsidRPr="00215D3C" w:rsidRDefault="00431DF4" w:rsidP="009A711A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215D3C">
              <w:rPr>
                <w:rFonts w:ascii="Arial" w:hAnsi="Arial"/>
                <w:sz w:val="18"/>
              </w:rPr>
              <w:t>Identifies the alarms the POST method shall be applied to.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AC5B5E" w14:textId="77777777" w:rsidR="00431DF4" w:rsidRPr="00215D3C" w:rsidRDefault="00431DF4" w:rsidP="009A711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215D3C">
              <w:rPr>
                <w:rFonts w:ascii="Arial" w:hAnsi="Arial"/>
                <w:sz w:val="18"/>
              </w:rPr>
              <w:t>O</w:t>
            </w:r>
          </w:p>
        </w:tc>
      </w:tr>
    </w:tbl>
    <w:p w14:paraId="4DE9CDBD" w14:textId="77777777" w:rsidR="00431DF4" w:rsidRPr="00215D3C" w:rsidRDefault="00431DF4" w:rsidP="00431DF4"/>
    <w:p w14:paraId="1D86A8CC" w14:textId="77777777" w:rsidR="00431DF4" w:rsidRPr="00215D3C" w:rsidRDefault="00431DF4" w:rsidP="00431DF4">
      <w:r w:rsidRPr="00215D3C">
        <w:t>This method shall support the request data structures</w:t>
      </w:r>
      <w:r>
        <w:t>,</w:t>
      </w:r>
      <w:r w:rsidRPr="00215D3C">
        <w:t xml:space="preserve"> the response data structures and response codes specified in the following table.</w:t>
      </w:r>
    </w:p>
    <w:p w14:paraId="52066B7B" w14:textId="77777777" w:rsidR="00431DF4" w:rsidRPr="00215D3C" w:rsidRDefault="00431DF4" w:rsidP="00431DF4">
      <w:pPr>
        <w:pStyle w:val="TH"/>
        <w:rPr>
          <w:lang w:eastAsia="zh-CN"/>
        </w:rPr>
      </w:pPr>
      <w:r w:rsidRPr="00215D3C">
        <w:rPr>
          <w:lang w:eastAsia="zh-CN"/>
        </w:rPr>
        <w:t>Table</w:t>
      </w:r>
      <w:r>
        <w:rPr>
          <w:lang w:eastAsia="zh-CN"/>
        </w:rPr>
        <w:t xml:space="preserve"> </w:t>
      </w:r>
      <w:r>
        <w:t>12.2.1</w:t>
      </w:r>
      <w:r w:rsidRPr="00215D3C">
        <w:rPr>
          <w:lang w:eastAsia="zh-CN"/>
        </w:rPr>
        <w:t>.3.2.1.3.2-2: Data structures supported by the POST Request Body on this resource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960"/>
        <w:gridCol w:w="5679"/>
        <w:gridCol w:w="990"/>
      </w:tblGrid>
      <w:tr w:rsidR="00431DF4" w:rsidRPr="00215D3C" w14:paraId="0320AC64" w14:textId="77777777" w:rsidTr="009A711A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B563190" w14:textId="77777777" w:rsidR="00431DF4" w:rsidRPr="00215D3C" w:rsidRDefault="00431DF4" w:rsidP="009A711A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215D3C">
              <w:rPr>
                <w:rFonts w:ascii="Arial" w:hAnsi="Arial"/>
                <w:b/>
                <w:sz w:val="18"/>
              </w:rPr>
              <w:t>Data type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4B84006" w14:textId="77777777" w:rsidR="00431DF4" w:rsidRPr="00215D3C" w:rsidRDefault="00431DF4" w:rsidP="009A711A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215D3C">
              <w:rPr>
                <w:rFonts w:ascii="Arial" w:hAnsi="Arial"/>
                <w:b/>
                <w:sz w:val="18"/>
              </w:rPr>
              <w:t>Description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B7CF06E" w14:textId="77777777" w:rsidR="00431DF4" w:rsidRPr="00215D3C" w:rsidRDefault="00431DF4" w:rsidP="009A711A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215D3C">
              <w:rPr>
                <w:rFonts w:ascii="Arial" w:hAnsi="Arial"/>
                <w:b/>
                <w:sz w:val="18"/>
              </w:rPr>
              <w:t>Qualifier</w:t>
            </w:r>
          </w:p>
        </w:tc>
      </w:tr>
      <w:tr w:rsidR="00431DF4" w:rsidRPr="00215D3C" w14:paraId="7B7361CB" w14:textId="77777777" w:rsidTr="009A711A">
        <w:tc>
          <w:tcPr>
            <w:tcW w:w="30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8238B2" w14:textId="77777777" w:rsidR="00431DF4" w:rsidRPr="00215D3C" w:rsidRDefault="00431DF4" w:rsidP="009A711A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215D3C">
              <w:rPr>
                <w:rFonts w:ascii="Arial" w:hAnsi="Arial"/>
                <w:sz w:val="18"/>
              </w:rPr>
              <w:t>comment-Type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C5B943" w14:textId="77777777" w:rsidR="00431DF4" w:rsidRPr="00215D3C" w:rsidRDefault="00431DF4" w:rsidP="009A711A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215D3C">
              <w:rPr>
                <w:rFonts w:ascii="Arial" w:hAnsi="Arial"/>
                <w:sz w:val="18"/>
              </w:rPr>
              <w:t>JSON schema for the representation of a comment resource.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6143D0" w14:textId="77777777" w:rsidR="00431DF4" w:rsidRPr="00215D3C" w:rsidRDefault="00431DF4" w:rsidP="009A711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215D3C">
              <w:rPr>
                <w:rFonts w:ascii="Arial" w:hAnsi="Arial"/>
                <w:sz w:val="18"/>
              </w:rPr>
              <w:t>M</w:t>
            </w:r>
          </w:p>
        </w:tc>
      </w:tr>
    </w:tbl>
    <w:p w14:paraId="147BA3C8" w14:textId="77777777" w:rsidR="00431DF4" w:rsidRPr="00215D3C" w:rsidRDefault="00431DF4" w:rsidP="00431DF4"/>
    <w:p w14:paraId="6646ED05" w14:textId="77777777" w:rsidR="00431DF4" w:rsidRPr="00215D3C" w:rsidRDefault="00431DF4" w:rsidP="00431DF4">
      <w:pPr>
        <w:pStyle w:val="TH"/>
        <w:rPr>
          <w:lang w:eastAsia="zh-CN"/>
        </w:rPr>
      </w:pPr>
      <w:r w:rsidRPr="00215D3C">
        <w:rPr>
          <w:lang w:eastAsia="zh-CN"/>
        </w:rPr>
        <w:t>Table</w:t>
      </w:r>
      <w:r>
        <w:rPr>
          <w:lang w:eastAsia="zh-CN"/>
        </w:rPr>
        <w:t xml:space="preserve"> </w:t>
      </w:r>
      <w:r>
        <w:t>12.2.1</w:t>
      </w:r>
      <w:r w:rsidRPr="00215D3C">
        <w:rPr>
          <w:lang w:eastAsia="zh-CN"/>
        </w:rPr>
        <w:t>.3.2.1.3.2-3: Data structures supported by the POST Response Body on this resource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703"/>
        <w:gridCol w:w="1396"/>
        <w:gridCol w:w="5542"/>
        <w:gridCol w:w="988"/>
      </w:tblGrid>
      <w:tr w:rsidR="00431DF4" w:rsidRPr="00215D3C" w14:paraId="50A7EAF4" w14:textId="77777777" w:rsidTr="009A711A"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9FFCFF4" w14:textId="77777777" w:rsidR="00431DF4" w:rsidRPr="00215D3C" w:rsidRDefault="00431DF4" w:rsidP="009A711A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215D3C">
              <w:rPr>
                <w:rFonts w:ascii="Arial" w:hAnsi="Arial"/>
                <w:b/>
                <w:sz w:val="18"/>
              </w:rPr>
              <w:t>Data type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5D99622" w14:textId="77777777" w:rsidR="00431DF4" w:rsidRPr="00215D3C" w:rsidRDefault="00431DF4" w:rsidP="009A711A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215D3C">
              <w:rPr>
                <w:rFonts w:ascii="Arial" w:hAnsi="Arial"/>
                <w:b/>
                <w:sz w:val="18"/>
              </w:rPr>
              <w:t>Response</w:t>
            </w:r>
          </w:p>
          <w:p w14:paraId="37619608" w14:textId="77777777" w:rsidR="00431DF4" w:rsidRPr="00215D3C" w:rsidRDefault="00431DF4" w:rsidP="009A711A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215D3C">
              <w:rPr>
                <w:rFonts w:ascii="Arial" w:hAnsi="Arial"/>
                <w:b/>
                <w:sz w:val="18"/>
              </w:rPr>
              <w:t>codes</w:t>
            </w:r>
          </w:p>
        </w:tc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5C5782A" w14:textId="77777777" w:rsidR="00431DF4" w:rsidRPr="00215D3C" w:rsidRDefault="00431DF4" w:rsidP="009A711A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215D3C">
              <w:rPr>
                <w:rFonts w:ascii="Arial" w:hAnsi="Arial"/>
                <w:b/>
                <w:sz w:val="18"/>
              </w:rPr>
              <w:t>Description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39FB321" w14:textId="77777777" w:rsidR="00431DF4" w:rsidRPr="00215D3C" w:rsidRDefault="00431DF4" w:rsidP="009A711A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215D3C">
              <w:rPr>
                <w:rFonts w:ascii="Arial" w:hAnsi="Arial"/>
                <w:b/>
                <w:sz w:val="18"/>
              </w:rPr>
              <w:t>Qualifier</w:t>
            </w:r>
          </w:p>
        </w:tc>
      </w:tr>
      <w:tr w:rsidR="00431DF4" w:rsidRPr="00215D3C" w14:paraId="7EE6D282" w14:textId="77777777" w:rsidTr="009A711A">
        <w:tc>
          <w:tcPr>
            <w:tcW w:w="88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4ED771E" w14:textId="77777777" w:rsidR="00431DF4" w:rsidRPr="00215D3C" w:rsidRDefault="00431DF4" w:rsidP="009A711A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215D3C">
              <w:rPr>
                <w:rFonts w:ascii="Arial" w:hAnsi="Arial"/>
                <w:sz w:val="18"/>
              </w:rPr>
              <w:t>n/a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4FFA9FE" w14:textId="77777777" w:rsidR="00431DF4" w:rsidRPr="00215D3C" w:rsidRDefault="00431DF4" w:rsidP="009A711A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215D3C">
              <w:rPr>
                <w:rFonts w:ascii="Arial" w:hAnsi="Arial"/>
                <w:sz w:val="18"/>
              </w:rPr>
              <w:t>204 No Content</w:t>
            </w:r>
          </w:p>
        </w:tc>
        <w:tc>
          <w:tcPr>
            <w:tcW w:w="28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2944EC" w14:textId="77777777" w:rsidR="00431DF4" w:rsidRPr="00215D3C" w:rsidRDefault="00431DF4" w:rsidP="009A711A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215D3C">
              <w:rPr>
                <w:rFonts w:ascii="Arial" w:hAnsi="Arial"/>
                <w:sz w:val="18"/>
              </w:rPr>
              <w:t>In case of success, the response body shall be empty.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45EECB" w14:textId="77777777" w:rsidR="00431DF4" w:rsidRPr="00215D3C" w:rsidRDefault="00431DF4" w:rsidP="009A711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215D3C">
              <w:rPr>
                <w:rFonts w:ascii="Arial" w:hAnsi="Arial"/>
                <w:sz w:val="18"/>
              </w:rPr>
              <w:t>M</w:t>
            </w:r>
          </w:p>
        </w:tc>
      </w:tr>
      <w:tr w:rsidR="00431DF4" w:rsidRPr="00215D3C" w14:paraId="631D51B4" w14:textId="77777777" w:rsidTr="009A711A">
        <w:tc>
          <w:tcPr>
            <w:tcW w:w="88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6D3AA" w14:textId="77777777" w:rsidR="00431DF4" w:rsidRPr="00215D3C" w:rsidRDefault="00431DF4" w:rsidP="009A711A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 w:rsidRPr="00215D3C">
              <w:rPr>
                <w:rFonts w:ascii="Arial" w:hAnsi="Arial"/>
                <w:sz w:val="18"/>
                <w:szCs w:val="18"/>
                <w:lang w:eastAsia="zh-CN"/>
              </w:rPr>
              <w:t>failedAlarms-ResponseType</w:t>
            </w:r>
            <w:proofErr w:type="spellEnd"/>
          </w:p>
        </w:tc>
        <w:tc>
          <w:tcPr>
            <w:tcW w:w="7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30624" w14:textId="77777777" w:rsidR="00431DF4" w:rsidRPr="00215D3C" w:rsidRDefault="00431DF4" w:rsidP="009A711A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215D3C">
              <w:rPr>
                <w:rFonts w:ascii="Arial" w:hAnsi="Arial"/>
                <w:sz w:val="18"/>
              </w:rPr>
              <w:t xml:space="preserve">4xx/5xx </w:t>
            </w:r>
          </w:p>
        </w:tc>
        <w:tc>
          <w:tcPr>
            <w:tcW w:w="287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F3D6A" w14:textId="77777777" w:rsidR="00431DF4" w:rsidRPr="00215D3C" w:rsidRDefault="00431DF4" w:rsidP="009A711A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215D3C">
              <w:rPr>
                <w:rFonts w:ascii="Arial" w:hAnsi="Arial"/>
                <w:sz w:val="18"/>
              </w:rPr>
              <w:t>In case of failure, the response body shall carry a JSON object described by the "</w:t>
            </w:r>
            <w:proofErr w:type="spellStart"/>
            <w:r w:rsidRPr="00215D3C">
              <w:rPr>
                <w:rFonts w:ascii="Arial" w:hAnsi="Arial"/>
                <w:sz w:val="18"/>
              </w:rPr>
              <w:t>failedAlarms</w:t>
            </w:r>
            <w:proofErr w:type="spellEnd"/>
            <w:r w:rsidRPr="00215D3C">
              <w:rPr>
                <w:rFonts w:ascii="Arial" w:hAnsi="Arial"/>
                <w:sz w:val="18"/>
              </w:rPr>
              <w:t>-Type" format.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3D709" w14:textId="77777777" w:rsidR="00431DF4" w:rsidRPr="00215D3C" w:rsidRDefault="00431DF4" w:rsidP="009A711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215D3C">
              <w:rPr>
                <w:rFonts w:ascii="Arial" w:hAnsi="Arial"/>
                <w:sz w:val="18"/>
              </w:rPr>
              <w:t>M</w:t>
            </w:r>
          </w:p>
        </w:tc>
      </w:tr>
    </w:tbl>
    <w:p w14:paraId="76D453A2" w14:textId="77777777" w:rsidR="00431DF4" w:rsidRPr="00215D3C" w:rsidRDefault="00431DF4" w:rsidP="00431DF4"/>
    <w:p w14:paraId="4A99679C" w14:textId="77777777" w:rsidR="00431DF4" w:rsidRPr="00215D3C" w:rsidRDefault="00431DF4" w:rsidP="00431DF4">
      <w:pPr>
        <w:pStyle w:val="H6"/>
      </w:pPr>
      <w:r>
        <w:t>12.2.1</w:t>
      </w:r>
      <w:r w:rsidRPr="00215D3C">
        <w:t>.3.2.1.3.3</w:t>
      </w:r>
      <w:r w:rsidRPr="00215D3C">
        <w:tab/>
        <w:t>HTTP PATCH</w:t>
      </w:r>
    </w:p>
    <w:p w14:paraId="7A28ABF4" w14:textId="77777777" w:rsidR="00431DF4" w:rsidRPr="00215D3C" w:rsidRDefault="00431DF4" w:rsidP="00431DF4">
      <w:r w:rsidRPr="00215D3C">
        <w:t>This method shall support the URI query parameters specified in the following table.</w:t>
      </w:r>
    </w:p>
    <w:p w14:paraId="05599925" w14:textId="77777777" w:rsidR="00431DF4" w:rsidRPr="00215D3C" w:rsidRDefault="00431DF4" w:rsidP="00431DF4">
      <w:pPr>
        <w:pStyle w:val="TH"/>
        <w:rPr>
          <w:lang w:eastAsia="zh-CN"/>
        </w:rPr>
      </w:pPr>
      <w:r w:rsidRPr="00215D3C">
        <w:rPr>
          <w:lang w:eastAsia="zh-CN"/>
        </w:rPr>
        <w:t>Table</w:t>
      </w:r>
      <w:r>
        <w:rPr>
          <w:lang w:eastAsia="zh-CN"/>
        </w:rPr>
        <w:t xml:space="preserve"> </w:t>
      </w:r>
      <w:r>
        <w:t>12.2.1</w:t>
      </w:r>
      <w:r w:rsidRPr="00215D3C">
        <w:rPr>
          <w:lang w:eastAsia="zh-CN"/>
        </w:rPr>
        <w:t>.3.2.1.3.3-1: URI query parameters supported by the PATCH method on this resource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5"/>
        <w:gridCol w:w="2396"/>
        <w:gridCol w:w="4670"/>
        <w:gridCol w:w="988"/>
      </w:tblGrid>
      <w:tr w:rsidR="00431DF4" w:rsidRPr="00215D3C" w14:paraId="5A4D2F52" w14:textId="77777777" w:rsidTr="009A711A"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954CA53" w14:textId="77777777" w:rsidR="00431DF4" w:rsidRPr="00215D3C" w:rsidRDefault="00431DF4" w:rsidP="009A711A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215D3C">
              <w:rPr>
                <w:rFonts w:ascii="Arial" w:hAnsi="Arial"/>
                <w:b/>
                <w:sz w:val="18"/>
              </w:rPr>
              <w:t>Name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4E2C099" w14:textId="77777777" w:rsidR="00431DF4" w:rsidRPr="00215D3C" w:rsidRDefault="00431DF4" w:rsidP="009A711A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215D3C">
              <w:rPr>
                <w:rFonts w:ascii="Arial" w:hAnsi="Arial"/>
                <w:b/>
                <w:sz w:val="18"/>
              </w:rPr>
              <w:t>Data type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A037D62" w14:textId="77777777" w:rsidR="00431DF4" w:rsidRPr="00215D3C" w:rsidRDefault="00431DF4" w:rsidP="009A711A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215D3C">
              <w:rPr>
                <w:rFonts w:ascii="Arial" w:hAnsi="Arial"/>
                <w:b/>
                <w:sz w:val="18"/>
              </w:rPr>
              <w:t>Description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2EDDD3C" w14:textId="77777777" w:rsidR="00431DF4" w:rsidRPr="00215D3C" w:rsidRDefault="00431DF4" w:rsidP="009A711A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215D3C">
              <w:rPr>
                <w:rFonts w:ascii="Arial" w:hAnsi="Arial"/>
                <w:b/>
                <w:sz w:val="18"/>
              </w:rPr>
              <w:t>Qualifier</w:t>
            </w:r>
          </w:p>
        </w:tc>
      </w:tr>
      <w:tr w:rsidR="00431DF4" w:rsidRPr="00215D3C" w14:paraId="1AD019A6" w14:textId="77777777" w:rsidTr="009A711A">
        <w:tc>
          <w:tcPr>
            <w:tcW w:w="81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1D458A" w14:textId="77777777" w:rsidR="00431DF4" w:rsidRPr="00215D3C" w:rsidRDefault="00431DF4" w:rsidP="009A711A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proofErr w:type="spellStart"/>
            <w:r w:rsidRPr="00215D3C">
              <w:rPr>
                <w:rFonts w:ascii="Arial" w:hAnsi="Arial"/>
                <w:sz w:val="18"/>
              </w:rPr>
              <w:t>alarmId</w:t>
            </w:r>
            <w:r w:rsidRPr="00215D3C">
              <w:rPr>
                <w:rFonts w:ascii="Arial" w:hAnsi="Arial" w:hint="eastAsia"/>
                <w:sz w:val="18"/>
                <w:lang w:eastAsia="zh-CN"/>
              </w:rPr>
              <w:t>s</w:t>
            </w:r>
            <w:proofErr w:type="spellEnd"/>
          </w:p>
        </w:tc>
        <w:tc>
          <w:tcPr>
            <w:tcW w:w="12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01966D" w14:textId="77777777" w:rsidR="00431DF4" w:rsidRPr="00215D3C" w:rsidRDefault="00431DF4" w:rsidP="009A711A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215D3C">
              <w:rPr>
                <w:rFonts w:ascii="Arial" w:hAnsi="Arial"/>
                <w:sz w:val="18"/>
              </w:rPr>
              <w:t>array (</w:t>
            </w:r>
            <w:proofErr w:type="spellStart"/>
            <w:r w:rsidRPr="00215D3C">
              <w:rPr>
                <w:rFonts w:ascii="Arial" w:hAnsi="Arial"/>
                <w:sz w:val="18"/>
              </w:rPr>
              <w:t>alarmId</w:t>
            </w:r>
            <w:proofErr w:type="spellEnd"/>
            <w:r w:rsidRPr="00215D3C">
              <w:rPr>
                <w:rFonts w:ascii="Arial" w:hAnsi="Arial"/>
                <w:sz w:val="18"/>
              </w:rPr>
              <w:t>-Type)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BF49E86" w14:textId="77777777" w:rsidR="00431DF4" w:rsidRPr="00215D3C" w:rsidRDefault="00431DF4" w:rsidP="009A711A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215D3C">
              <w:rPr>
                <w:rFonts w:ascii="Arial" w:hAnsi="Arial"/>
                <w:sz w:val="18"/>
              </w:rPr>
              <w:t>Identifies the alarms the PATCH shall be applied to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726D19" w14:textId="77777777" w:rsidR="00431DF4" w:rsidRPr="00215D3C" w:rsidRDefault="00431DF4" w:rsidP="009A711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215D3C">
              <w:rPr>
                <w:rFonts w:ascii="Arial" w:hAnsi="Arial"/>
                <w:sz w:val="18"/>
              </w:rPr>
              <w:t>M</w:t>
            </w:r>
          </w:p>
        </w:tc>
      </w:tr>
    </w:tbl>
    <w:p w14:paraId="3C74A64F" w14:textId="77777777" w:rsidR="00431DF4" w:rsidRPr="00215D3C" w:rsidRDefault="00431DF4" w:rsidP="00431DF4"/>
    <w:p w14:paraId="621CF698" w14:textId="77777777" w:rsidR="00431DF4" w:rsidRPr="00215D3C" w:rsidRDefault="00431DF4" w:rsidP="00431DF4">
      <w:r w:rsidRPr="00215D3C">
        <w:t>This method shall support the request data structures,</w:t>
      </w:r>
      <w:r>
        <w:t xml:space="preserve"> </w:t>
      </w:r>
      <w:r w:rsidRPr="00215D3C">
        <w:t>the response data structures and response codes specified in the following table.</w:t>
      </w:r>
    </w:p>
    <w:p w14:paraId="0C2D1384" w14:textId="77777777" w:rsidR="00431DF4" w:rsidRPr="00215D3C" w:rsidRDefault="00431DF4" w:rsidP="00431DF4">
      <w:pPr>
        <w:pStyle w:val="TH"/>
        <w:rPr>
          <w:lang w:eastAsia="zh-CN"/>
        </w:rPr>
      </w:pPr>
      <w:r w:rsidRPr="00215D3C">
        <w:rPr>
          <w:lang w:eastAsia="zh-CN"/>
        </w:rPr>
        <w:t>Table</w:t>
      </w:r>
      <w:r>
        <w:rPr>
          <w:lang w:eastAsia="zh-CN"/>
        </w:rPr>
        <w:t xml:space="preserve"> </w:t>
      </w:r>
      <w:r>
        <w:t>12.2.1</w:t>
      </w:r>
      <w:r w:rsidRPr="00215D3C">
        <w:rPr>
          <w:lang w:eastAsia="zh-CN"/>
        </w:rPr>
        <w:t>.3.2.1.3.3-2: Data structures supported by the PATCH Request Body on this resource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960"/>
        <w:gridCol w:w="5679"/>
        <w:gridCol w:w="990"/>
      </w:tblGrid>
      <w:tr w:rsidR="00431DF4" w:rsidRPr="00215D3C" w14:paraId="0E953EAF" w14:textId="77777777" w:rsidTr="009A711A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85270D1" w14:textId="77777777" w:rsidR="00431DF4" w:rsidRPr="00215D3C" w:rsidRDefault="00431DF4" w:rsidP="009A711A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215D3C">
              <w:rPr>
                <w:rFonts w:ascii="Arial" w:hAnsi="Arial"/>
                <w:b/>
                <w:sz w:val="18"/>
              </w:rPr>
              <w:t>Data type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DBECECD" w14:textId="77777777" w:rsidR="00431DF4" w:rsidRPr="00215D3C" w:rsidRDefault="00431DF4" w:rsidP="009A711A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215D3C">
              <w:rPr>
                <w:rFonts w:ascii="Arial" w:hAnsi="Arial"/>
                <w:b/>
                <w:sz w:val="18"/>
              </w:rPr>
              <w:t>Description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C107640" w14:textId="77777777" w:rsidR="00431DF4" w:rsidRPr="00215D3C" w:rsidRDefault="00431DF4" w:rsidP="009A711A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215D3C">
              <w:rPr>
                <w:rFonts w:ascii="Arial" w:hAnsi="Arial"/>
                <w:b/>
                <w:sz w:val="18"/>
              </w:rPr>
              <w:t>Qualifier</w:t>
            </w:r>
          </w:p>
        </w:tc>
      </w:tr>
      <w:tr w:rsidR="00431DF4" w:rsidRPr="00215D3C" w14:paraId="05D3E3AB" w14:textId="77777777" w:rsidTr="009A711A">
        <w:tc>
          <w:tcPr>
            <w:tcW w:w="30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92735A" w14:textId="77777777" w:rsidR="00431DF4" w:rsidRPr="00215D3C" w:rsidRDefault="00431DF4" w:rsidP="009A711A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 w:rsidRPr="00215D3C">
              <w:rPr>
                <w:rFonts w:ascii="Arial" w:hAnsi="Arial"/>
                <w:sz w:val="18"/>
              </w:rPr>
              <w:t>patchAcknowledgeAlarms</w:t>
            </w:r>
            <w:proofErr w:type="spellEnd"/>
            <w:r w:rsidRPr="00215D3C">
              <w:rPr>
                <w:rFonts w:ascii="Arial" w:hAnsi="Arial"/>
                <w:sz w:val="18"/>
              </w:rPr>
              <w:t>-Type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600AE1" w14:textId="77777777" w:rsidR="00431DF4" w:rsidRPr="00215D3C" w:rsidRDefault="00431DF4" w:rsidP="009A711A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215D3C">
              <w:rPr>
                <w:rFonts w:ascii="Arial" w:hAnsi="Arial"/>
                <w:sz w:val="18"/>
              </w:rPr>
              <w:t>Patch document for acknowledging one or multiple alarms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8E22A5" w14:textId="77777777" w:rsidR="00431DF4" w:rsidRPr="00215D3C" w:rsidRDefault="00431DF4" w:rsidP="009A711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215D3C">
              <w:rPr>
                <w:rFonts w:ascii="Arial" w:hAnsi="Arial"/>
                <w:sz w:val="18"/>
              </w:rPr>
              <w:t>M</w:t>
            </w:r>
          </w:p>
        </w:tc>
      </w:tr>
      <w:tr w:rsidR="00431DF4" w:rsidRPr="00215D3C" w14:paraId="0533542B" w14:textId="77777777" w:rsidTr="009A711A">
        <w:tc>
          <w:tcPr>
            <w:tcW w:w="30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D1D4CA" w14:textId="77777777" w:rsidR="00431DF4" w:rsidRPr="00215D3C" w:rsidRDefault="00431DF4" w:rsidP="009A711A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 w:rsidRPr="00215D3C">
              <w:rPr>
                <w:rFonts w:ascii="Arial" w:hAnsi="Arial"/>
                <w:sz w:val="18"/>
              </w:rPr>
              <w:t>patchClearAlarms</w:t>
            </w:r>
            <w:proofErr w:type="spellEnd"/>
            <w:r w:rsidRPr="00215D3C">
              <w:rPr>
                <w:rFonts w:ascii="Arial" w:hAnsi="Arial"/>
                <w:sz w:val="18"/>
              </w:rPr>
              <w:t>-Type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8DD0FAB" w14:textId="77777777" w:rsidR="00431DF4" w:rsidRPr="00215D3C" w:rsidRDefault="00431DF4" w:rsidP="009A711A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215D3C">
              <w:rPr>
                <w:rFonts w:ascii="Arial" w:hAnsi="Arial"/>
                <w:sz w:val="18"/>
              </w:rPr>
              <w:t>Patch document for clearing one or multiple alarms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AED523" w14:textId="77777777" w:rsidR="00431DF4" w:rsidRPr="00215D3C" w:rsidRDefault="00431DF4" w:rsidP="009A711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215D3C">
              <w:rPr>
                <w:rFonts w:ascii="Arial" w:hAnsi="Arial"/>
                <w:sz w:val="18"/>
              </w:rPr>
              <w:t>M</w:t>
            </w:r>
          </w:p>
        </w:tc>
      </w:tr>
    </w:tbl>
    <w:p w14:paraId="1D30AECB" w14:textId="77777777" w:rsidR="00431DF4" w:rsidRPr="00215D3C" w:rsidRDefault="00431DF4" w:rsidP="00431DF4"/>
    <w:p w14:paraId="6FAE6BEC" w14:textId="77777777" w:rsidR="00431DF4" w:rsidRPr="00215D3C" w:rsidRDefault="00431DF4" w:rsidP="00431DF4">
      <w:pPr>
        <w:pStyle w:val="TH"/>
        <w:rPr>
          <w:lang w:eastAsia="zh-CN"/>
        </w:rPr>
      </w:pPr>
      <w:r w:rsidRPr="00215D3C">
        <w:rPr>
          <w:lang w:eastAsia="zh-CN"/>
        </w:rPr>
        <w:t>Table</w:t>
      </w:r>
      <w:r>
        <w:rPr>
          <w:lang w:eastAsia="zh-CN"/>
        </w:rPr>
        <w:t xml:space="preserve"> </w:t>
      </w:r>
      <w:r>
        <w:t>12.2.1</w:t>
      </w:r>
      <w:r w:rsidRPr="00215D3C">
        <w:rPr>
          <w:lang w:eastAsia="zh-CN"/>
        </w:rPr>
        <w:t>.3.2.1.3.3-3: Data structures supported by the PATCH Response Body on this resource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1"/>
        <w:gridCol w:w="1552"/>
        <w:gridCol w:w="5508"/>
        <w:gridCol w:w="988"/>
      </w:tblGrid>
      <w:tr w:rsidR="00431DF4" w:rsidRPr="00215D3C" w14:paraId="1FE4F0FC" w14:textId="77777777" w:rsidTr="009A711A"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16F3632" w14:textId="77777777" w:rsidR="00431DF4" w:rsidRPr="00215D3C" w:rsidRDefault="00431DF4" w:rsidP="009A711A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215D3C">
              <w:rPr>
                <w:rFonts w:ascii="Arial" w:hAnsi="Arial"/>
                <w:b/>
                <w:sz w:val="18"/>
              </w:rPr>
              <w:t>Data type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27EE092" w14:textId="77777777" w:rsidR="00431DF4" w:rsidRPr="00215D3C" w:rsidRDefault="00431DF4" w:rsidP="009A711A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215D3C">
              <w:rPr>
                <w:rFonts w:ascii="Arial" w:hAnsi="Arial"/>
                <w:b/>
                <w:sz w:val="18"/>
              </w:rPr>
              <w:t>Response</w:t>
            </w:r>
          </w:p>
          <w:p w14:paraId="087A3B07" w14:textId="77777777" w:rsidR="00431DF4" w:rsidRPr="00215D3C" w:rsidRDefault="00431DF4" w:rsidP="009A711A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215D3C">
              <w:rPr>
                <w:rFonts w:ascii="Arial" w:hAnsi="Arial"/>
                <w:b/>
                <w:sz w:val="18"/>
              </w:rPr>
              <w:t>codes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43723EE" w14:textId="77777777" w:rsidR="00431DF4" w:rsidRPr="00215D3C" w:rsidRDefault="00431DF4" w:rsidP="009A711A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215D3C">
              <w:rPr>
                <w:rFonts w:ascii="Arial" w:hAnsi="Arial"/>
                <w:b/>
                <w:sz w:val="18"/>
              </w:rPr>
              <w:t>Description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26A37A0" w14:textId="77777777" w:rsidR="00431DF4" w:rsidRPr="00215D3C" w:rsidRDefault="00431DF4" w:rsidP="009A711A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215D3C">
              <w:rPr>
                <w:rFonts w:ascii="Arial" w:hAnsi="Arial"/>
                <w:b/>
                <w:sz w:val="18"/>
              </w:rPr>
              <w:t>Qualifier</w:t>
            </w:r>
          </w:p>
        </w:tc>
      </w:tr>
      <w:tr w:rsidR="00431DF4" w:rsidRPr="00215D3C" w14:paraId="34699B33" w14:textId="77777777" w:rsidTr="009A711A">
        <w:tc>
          <w:tcPr>
            <w:tcW w:w="82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DB0B1" w14:textId="77777777" w:rsidR="00431DF4" w:rsidRPr="00215D3C" w:rsidRDefault="00431DF4" w:rsidP="009A711A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215D3C">
              <w:rPr>
                <w:rFonts w:ascii="Arial" w:hAnsi="Arial"/>
                <w:sz w:val="18"/>
              </w:rPr>
              <w:t>n/a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0322C" w14:textId="77777777" w:rsidR="00431DF4" w:rsidRPr="00215D3C" w:rsidRDefault="00431DF4" w:rsidP="009A711A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215D3C">
              <w:rPr>
                <w:rFonts w:ascii="Arial" w:hAnsi="Arial"/>
                <w:sz w:val="18"/>
              </w:rPr>
              <w:t>204 No Content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17A7B" w14:textId="77777777" w:rsidR="00431DF4" w:rsidRPr="00215D3C" w:rsidRDefault="00431DF4" w:rsidP="009A711A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215D3C">
              <w:rPr>
                <w:rFonts w:ascii="Arial" w:hAnsi="Arial"/>
                <w:sz w:val="18"/>
              </w:rPr>
              <w:t>In case of success the response body shall be empty.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498DF" w14:textId="77777777" w:rsidR="00431DF4" w:rsidRPr="00215D3C" w:rsidRDefault="00431DF4" w:rsidP="009A711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215D3C">
              <w:rPr>
                <w:rFonts w:ascii="Arial" w:hAnsi="Arial"/>
                <w:sz w:val="18"/>
              </w:rPr>
              <w:t>M</w:t>
            </w:r>
          </w:p>
        </w:tc>
      </w:tr>
      <w:tr w:rsidR="00431DF4" w:rsidRPr="00215D3C" w14:paraId="1AA87BF0" w14:textId="77777777" w:rsidTr="009A711A">
        <w:tc>
          <w:tcPr>
            <w:tcW w:w="82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273B47D" w14:textId="77777777" w:rsidR="00431DF4" w:rsidRPr="00215D3C" w:rsidRDefault="00431DF4" w:rsidP="009A711A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 w:rsidRPr="00215D3C">
              <w:rPr>
                <w:rFonts w:ascii="Arial" w:hAnsi="Arial"/>
                <w:sz w:val="18"/>
                <w:szCs w:val="18"/>
                <w:lang w:eastAsia="zh-CN"/>
              </w:rPr>
              <w:t>failedAlarms-ResponseType</w:t>
            </w:r>
            <w:proofErr w:type="spellEnd"/>
          </w:p>
        </w:tc>
        <w:tc>
          <w:tcPr>
            <w:tcW w:w="80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E00BC2" w14:textId="77777777" w:rsidR="00431DF4" w:rsidRPr="00215D3C" w:rsidRDefault="00431DF4" w:rsidP="009A711A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215D3C">
              <w:rPr>
                <w:rFonts w:ascii="Arial" w:hAnsi="Arial"/>
                <w:sz w:val="18"/>
              </w:rPr>
              <w:t xml:space="preserve">4xx/5xx 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D2FDDFB" w14:textId="77777777" w:rsidR="00431DF4" w:rsidRPr="00215D3C" w:rsidRDefault="00431DF4" w:rsidP="009A711A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215D3C">
              <w:rPr>
                <w:rFonts w:ascii="Arial" w:hAnsi="Arial"/>
                <w:sz w:val="18"/>
              </w:rPr>
              <w:t>In case of failure, the response body shall carry a JSON object described by the "</w:t>
            </w:r>
            <w:proofErr w:type="spellStart"/>
            <w:r w:rsidRPr="00215D3C">
              <w:rPr>
                <w:rFonts w:ascii="Arial" w:hAnsi="Arial"/>
                <w:sz w:val="18"/>
              </w:rPr>
              <w:t>failedAlarms</w:t>
            </w:r>
            <w:proofErr w:type="spellEnd"/>
            <w:r w:rsidRPr="00215D3C">
              <w:rPr>
                <w:rFonts w:ascii="Arial" w:hAnsi="Arial"/>
                <w:sz w:val="18"/>
              </w:rPr>
              <w:t>-Type" format.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63AB1E" w14:textId="77777777" w:rsidR="00431DF4" w:rsidRPr="00215D3C" w:rsidRDefault="00431DF4" w:rsidP="009A711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215D3C">
              <w:rPr>
                <w:rFonts w:ascii="Arial" w:hAnsi="Arial"/>
                <w:sz w:val="18"/>
              </w:rPr>
              <w:t>M</w:t>
            </w:r>
          </w:p>
        </w:tc>
      </w:tr>
    </w:tbl>
    <w:p w14:paraId="4CA75817" w14:textId="77777777" w:rsidR="00431DF4" w:rsidRPr="00215D3C" w:rsidRDefault="00431DF4" w:rsidP="00431DF4"/>
    <w:p w14:paraId="4AEB4325" w14:textId="77777777" w:rsidR="00431DF4" w:rsidRPr="00215D3C" w:rsidRDefault="00431DF4" w:rsidP="00431DF4">
      <w:pPr>
        <w:pStyle w:val="6"/>
      </w:pPr>
      <w:bookmarkStart w:id="50" w:name="_Toc20494695"/>
      <w:bookmarkStart w:id="51" w:name="_Toc26975763"/>
      <w:bookmarkStart w:id="52" w:name="_Toc35856643"/>
      <w:r>
        <w:lastRenderedPageBreak/>
        <w:t>12.</w:t>
      </w:r>
      <w:r w:rsidRPr="00C75C4A">
        <w:t>2.1</w:t>
      </w:r>
      <w:r w:rsidRPr="00215D3C">
        <w:t>.3.2.2</w:t>
      </w:r>
      <w:r w:rsidRPr="00215D3C">
        <w:tab/>
        <w:t>Resource "</w:t>
      </w:r>
      <w:del w:id="53" w:author="Huawei" w:date="2020-04-06T15:09:00Z">
        <w:r w:rsidRPr="00215D3C" w:rsidDel="009A711A">
          <w:delText xml:space="preserve"> </w:delText>
        </w:r>
      </w:del>
      <w:r w:rsidRPr="00215D3C">
        <w:rPr>
          <w:rFonts w:ascii="Courier New" w:hAnsi="Courier New" w:cs="Courier New"/>
        </w:rPr>
        <w:t>alarms</w:t>
      </w:r>
      <w:r w:rsidRPr="00215D3C">
        <w:t xml:space="preserve"> /{</w:t>
      </w:r>
      <w:proofErr w:type="spellStart"/>
      <w:r w:rsidRPr="00215D3C">
        <w:rPr>
          <w:rFonts w:ascii="Courier New" w:hAnsi="Courier New" w:cs="Courier New"/>
        </w:rPr>
        <w:t>alarmId</w:t>
      </w:r>
      <w:proofErr w:type="spellEnd"/>
      <w:r w:rsidRPr="00215D3C">
        <w:t>}"</w:t>
      </w:r>
      <w:bookmarkEnd w:id="50"/>
      <w:bookmarkEnd w:id="51"/>
      <w:bookmarkEnd w:id="52"/>
    </w:p>
    <w:p w14:paraId="3E7BC5A6" w14:textId="77777777" w:rsidR="00431DF4" w:rsidRPr="00215D3C" w:rsidRDefault="00431DF4" w:rsidP="00431DF4">
      <w:pPr>
        <w:pStyle w:val="7"/>
      </w:pPr>
      <w:bookmarkStart w:id="54" w:name="_Toc20494696"/>
      <w:bookmarkStart w:id="55" w:name="_Toc26975764"/>
      <w:bookmarkStart w:id="56" w:name="_Toc35856644"/>
      <w:r>
        <w:t>12.</w:t>
      </w:r>
      <w:r w:rsidRPr="00C75C4A">
        <w:t>2.1</w:t>
      </w:r>
      <w:r w:rsidRPr="00215D3C">
        <w:t>.3.2.2.1</w:t>
      </w:r>
      <w:r w:rsidRPr="00215D3C">
        <w:tab/>
        <w:t>Description</w:t>
      </w:r>
      <w:bookmarkEnd w:id="54"/>
      <w:bookmarkEnd w:id="55"/>
      <w:bookmarkEnd w:id="56"/>
    </w:p>
    <w:p w14:paraId="2D5A37AA" w14:textId="77777777" w:rsidR="00431DF4" w:rsidRPr="00215D3C" w:rsidRDefault="00431DF4" w:rsidP="00431DF4">
      <w:r w:rsidRPr="00215D3C">
        <w:t>This resource represents an alarm.</w:t>
      </w:r>
    </w:p>
    <w:p w14:paraId="79163DBC" w14:textId="77777777" w:rsidR="00431DF4" w:rsidRPr="00215D3C" w:rsidRDefault="00431DF4" w:rsidP="00431DF4">
      <w:pPr>
        <w:pStyle w:val="7"/>
      </w:pPr>
      <w:bookmarkStart w:id="57" w:name="_Toc20494697"/>
      <w:bookmarkStart w:id="58" w:name="_Toc26975765"/>
      <w:bookmarkStart w:id="59" w:name="_Toc35856645"/>
      <w:r>
        <w:t>12.</w:t>
      </w:r>
      <w:r w:rsidRPr="00C75C4A">
        <w:t>2.1</w:t>
      </w:r>
      <w:r w:rsidRPr="00215D3C">
        <w:t>.3.2.2.2</w:t>
      </w:r>
      <w:r w:rsidRPr="00215D3C">
        <w:tab/>
        <w:t>URI</w:t>
      </w:r>
      <w:bookmarkEnd w:id="57"/>
      <w:bookmarkEnd w:id="58"/>
      <w:bookmarkEnd w:id="59"/>
    </w:p>
    <w:p w14:paraId="654B525A" w14:textId="6A4F085A" w:rsidR="00431DF4" w:rsidRPr="00215D3C" w:rsidRDefault="00431DF4" w:rsidP="00431DF4">
      <w:r w:rsidRPr="00215D3C">
        <w:t>Resource URI: {</w:t>
      </w:r>
      <w:ins w:id="60" w:author="Huawei" w:date="2020-04-06T15:09:00Z">
        <w:r w:rsidR="009A711A">
          <w:t>URI</w:t>
        </w:r>
      </w:ins>
      <w:ins w:id="61" w:author="Huawei" w:date="2020-04-06T15:17:00Z">
        <w:r w:rsidR="00F82E5A">
          <w:t>-</w:t>
        </w:r>
      </w:ins>
      <w:r w:rsidRPr="00215D3C">
        <w:t>DN</w:t>
      </w:r>
      <w:ins w:id="62" w:author="Huawei" w:date="2020-04-06T15:17:00Z">
        <w:r w:rsidR="00F82E5A">
          <w:t>-</w:t>
        </w:r>
      </w:ins>
      <w:del w:id="63" w:author="Huawei" w:date="2020-04-06T15:17:00Z">
        <w:r w:rsidRPr="00215D3C" w:rsidDel="00F82E5A">
          <w:delText>_</w:delText>
        </w:r>
      </w:del>
      <w:r w:rsidRPr="00215D3C">
        <w:t>prefix</w:t>
      </w:r>
      <w:del w:id="64" w:author="Huawei" w:date="2020-04-06T15:10:00Z">
        <w:r w:rsidRPr="00215D3C" w:rsidDel="009A711A">
          <w:delText>_authority_part</w:delText>
        </w:r>
      </w:del>
      <w:r w:rsidRPr="00215D3C">
        <w:t>}/{</w:t>
      </w:r>
      <w:ins w:id="65" w:author="Huawei" w:date="2020-04-06T15:10:00Z">
        <w:r w:rsidR="009A711A">
          <w:t>root</w:t>
        </w:r>
      </w:ins>
      <w:del w:id="66" w:author="Huawei" w:date="2020-04-06T15:10:00Z">
        <w:r w:rsidRPr="00215D3C" w:rsidDel="009A711A">
          <w:delText>DN_prefix_remainder</w:delText>
        </w:r>
      </w:del>
      <w:r w:rsidRPr="00215D3C">
        <w:t>}/Fault</w:t>
      </w:r>
      <w:ins w:id="67" w:author="Huawei" w:date="2020-04-06T15:10:00Z">
        <w:r w:rsidR="009A711A">
          <w:t>Supervision</w:t>
        </w:r>
      </w:ins>
      <w:r w:rsidRPr="00215D3C">
        <w:t>MnS/v1</w:t>
      </w:r>
      <w:ins w:id="68" w:author="Huawei" w:date="2020-04-06T15:11:00Z">
        <w:r w:rsidR="009A711A">
          <w:t>6</w:t>
        </w:r>
      </w:ins>
      <w:del w:id="69" w:author="Huawei" w:date="2020-04-06T15:11:00Z">
        <w:r w:rsidRPr="00215D3C" w:rsidDel="009A711A">
          <w:delText>5</w:delText>
        </w:r>
      </w:del>
      <w:ins w:id="70" w:author="Huawei" w:date="2020-04-06T15:11:00Z">
        <w:r w:rsidR="009A711A">
          <w:t>4</w:t>
        </w:r>
      </w:ins>
      <w:del w:id="71" w:author="Huawei" w:date="2020-04-06T15:11:00Z">
        <w:r w:rsidRPr="00215D3C" w:rsidDel="009A711A">
          <w:delText>0</w:delText>
        </w:r>
      </w:del>
      <w:r w:rsidRPr="00215D3C">
        <w:t>0/alarms/{alarmId}</w:t>
      </w:r>
    </w:p>
    <w:p w14:paraId="15A326AE" w14:textId="77777777" w:rsidR="00431DF4" w:rsidRPr="00215D3C" w:rsidRDefault="00431DF4" w:rsidP="00431DF4">
      <w:r w:rsidRPr="00215D3C">
        <w:t>The resource URI variables a defined in the following table.</w:t>
      </w:r>
    </w:p>
    <w:p w14:paraId="2F0FAED7" w14:textId="77777777" w:rsidR="00431DF4" w:rsidRPr="00215D3C" w:rsidRDefault="00431DF4" w:rsidP="00431DF4">
      <w:pPr>
        <w:pStyle w:val="TH"/>
        <w:rPr>
          <w:lang w:eastAsia="zh-CN"/>
        </w:rPr>
      </w:pPr>
      <w:r w:rsidRPr="00215D3C">
        <w:rPr>
          <w:lang w:eastAsia="zh-CN"/>
        </w:rPr>
        <w:t xml:space="preserve">Table </w:t>
      </w:r>
      <w:r>
        <w:rPr>
          <w:lang w:eastAsia="zh-CN"/>
        </w:rPr>
        <w:t>12.</w:t>
      </w:r>
      <w:r w:rsidRPr="00C75C4A">
        <w:rPr>
          <w:lang w:eastAsia="zh-CN"/>
        </w:rPr>
        <w:t>2.1</w:t>
      </w:r>
      <w:r w:rsidRPr="00215D3C">
        <w:rPr>
          <w:lang w:eastAsia="zh-CN"/>
        </w:rPr>
        <w:t>.3.2.2.2-1: URI variables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578"/>
        <w:gridCol w:w="7045"/>
      </w:tblGrid>
      <w:tr w:rsidR="00431DF4" w:rsidRPr="00215D3C" w14:paraId="39BDF9CE" w14:textId="77777777" w:rsidTr="009A711A">
        <w:trPr>
          <w:jc w:val="center"/>
        </w:trPr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07B3287A" w14:textId="77777777" w:rsidR="00431DF4" w:rsidRPr="00215D3C" w:rsidRDefault="00431DF4" w:rsidP="009A711A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215D3C">
              <w:rPr>
                <w:rFonts w:ascii="Arial" w:hAnsi="Arial"/>
                <w:b/>
                <w:sz w:val="18"/>
              </w:rPr>
              <w:t>Name</w:t>
            </w:r>
          </w:p>
        </w:tc>
        <w:tc>
          <w:tcPr>
            <w:tcW w:w="3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7F2496E6" w14:textId="77777777" w:rsidR="00431DF4" w:rsidRPr="00215D3C" w:rsidRDefault="00431DF4" w:rsidP="009A711A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215D3C">
              <w:rPr>
                <w:rFonts w:ascii="Arial" w:hAnsi="Arial"/>
                <w:b/>
                <w:sz w:val="18"/>
              </w:rPr>
              <w:t>Definition</w:t>
            </w:r>
          </w:p>
        </w:tc>
      </w:tr>
      <w:tr w:rsidR="009A711A" w:rsidRPr="00215D3C" w14:paraId="2627ED3B" w14:textId="77777777" w:rsidTr="009A711A">
        <w:trPr>
          <w:jc w:val="center"/>
        </w:trPr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251E3D" w14:textId="7E5F6D8C" w:rsidR="009A711A" w:rsidRPr="00215D3C" w:rsidRDefault="009A711A" w:rsidP="009A711A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ins w:id="72" w:author="Huawei" w:date="2020-04-06T15:10:00Z">
              <w:r>
                <w:rPr>
                  <w:rFonts w:ascii="Arial" w:eastAsia="宋体" w:hAnsi="Arial"/>
                  <w:sz w:val="18"/>
                </w:rPr>
                <w:t>URI-DN-prefix</w:t>
              </w:r>
            </w:ins>
            <w:del w:id="73" w:author="Huawei" w:date="2020-04-06T15:10:00Z">
              <w:r w:rsidRPr="00215D3C" w:rsidDel="009E467F">
                <w:rPr>
                  <w:rFonts w:ascii="Arial" w:hAnsi="Arial"/>
                  <w:sz w:val="18"/>
                </w:rPr>
                <w:delText>DN_prefix_authority_part</w:delText>
              </w:r>
            </w:del>
          </w:p>
        </w:tc>
        <w:tc>
          <w:tcPr>
            <w:tcW w:w="3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05F229" w14:textId="77777777" w:rsidR="009A711A" w:rsidRPr="00215D3C" w:rsidRDefault="009A711A" w:rsidP="009A711A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215D3C">
              <w:rPr>
                <w:rFonts w:ascii="Arial" w:hAnsi="Arial"/>
                <w:sz w:val="18"/>
              </w:rPr>
              <w:t xml:space="preserve">See </w:t>
            </w:r>
            <w:r>
              <w:rPr>
                <w:rFonts w:ascii="Arial" w:hAnsi="Arial"/>
                <w:sz w:val="18"/>
              </w:rPr>
              <w:t>clause</w:t>
            </w:r>
            <w:r w:rsidRPr="00215D3C">
              <w:rPr>
                <w:rFonts w:ascii="Arial" w:hAnsi="Arial"/>
                <w:sz w:val="18"/>
              </w:rPr>
              <w:t xml:space="preserve"> 4.4 of TS 32</w:t>
            </w:r>
            <w:r w:rsidRPr="00645434">
              <w:rPr>
                <w:rFonts w:ascii="Arial" w:hAnsi="Arial"/>
                <w:sz w:val="18"/>
              </w:rPr>
              <w:t>.158 [</w:t>
            </w:r>
            <w:r>
              <w:rPr>
                <w:rFonts w:ascii="Arial" w:hAnsi="Arial"/>
                <w:sz w:val="18"/>
              </w:rPr>
              <w:t>15</w:t>
            </w:r>
            <w:r w:rsidRPr="00645434">
              <w:rPr>
                <w:rFonts w:ascii="Arial" w:hAnsi="Arial"/>
                <w:sz w:val="18"/>
              </w:rPr>
              <w:t>]</w:t>
            </w:r>
          </w:p>
        </w:tc>
      </w:tr>
      <w:tr w:rsidR="009A711A" w:rsidRPr="00215D3C" w14:paraId="2B9E7371" w14:textId="77777777" w:rsidTr="009A711A">
        <w:trPr>
          <w:jc w:val="center"/>
        </w:trPr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C4BE35" w14:textId="7F5A0F37" w:rsidR="009A711A" w:rsidRPr="00215D3C" w:rsidRDefault="009A711A" w:rsidP="009A711A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ins w:id="74" w:author="Huawei" w:date="2020-04-06T15:10:00Z">
              <w:r>
                <w:rPr>
                  <w:rFonts w:ascii="Arial" w:eastAsia="宋体" w:hAnsi="Arial"/>
                  <w:sz w:val="18"/>
                </w:rPr>
                <w:t>root</w:t>
              </w:r>
            </w:ins>
            <w:del w:id="75" w:author="Huawei" w:date="2020-04-06T15:10:00Z">
              <w:r w:rsidRPr="00215D3C" w:rsidDel="009E467F">
                <w:rPr>
                  <w:rFonts w:ascii="Arial" w:hAnsi="Arial"/>
                  <w:sz w:val="18"/>
                </w:rPr>
                <w:delText>DN_prefix_remainder</w:delText>
              </w:r>
            </w:del>
          </w:p>
        </w:tc>
        <w:tc>
          <w:tcPr>
            <w:tcW w:w="3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C1E5EC" w14:textId="77777777" w:rsidR="009A711A" w:rsidRPr="00215D3C" w:rsidRDefault="009A711A" w:rsidP="009A711A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215D3C">
              <w:rPr>
                <w:rFonts w:ascii="Arial" w:hAnsi="Arial"/>
                <w:sz w:val="18"/>
              </w:rPr>
              <w:t xml:space="preserve">See </w:t>
            </w:r>
            <w:r>
              <w:rPr>
                <w:rFonts w:ascii="Arial" w:hAnsi="Arial"/>
                <w:sz w:val="18"/>
              </w:rPr>
              <w:t>clause</w:t>
            </w:r>
            <w:r w:rsidRPr="00215D3C">
              <w:rPr>
                <w:rFonts w:ascii="Arial" w:hAnsi="Arial"/>
                <w:sz w:val="18"/>
              </w:rPr>
              <w:t xml:space="preserve"> 4.4 of TS 32.158 [</w:t>
            </w:r>
            <w:r>
              <w:rPr>
                <w:rFonts w:ascii="Arial" w:hAnsi="Arial"/>
                <w:sz w:val="18"/>
              </w:rPr>
              <w:t>15</w:t>
            </w:r>
            <w:r w:rsidRPr="00215D3C">
              <w:rPr>
                <w:rFonts w:ascii="Arial" w:hAnsi="Arial"/>
                <w:sz w:val="18"/>
              </w:rPr>
              <w:t>]</w:t>
            </w:r>
          </w:p>
        </w:tc>
      </w:tr>
      <w:tr w:rsidR="00431DF4" w:rsidRPr="00215D3C" w14:paraId="655A8C05" w14:textId="77777777" w:rsidTr="009A711A">
        <w:trPr>
          <w:jc w:val="center"/>
        </w:trPr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F6E52" w14:textId="77777777" w:rsidR="00431DF4" w:rsidRPr="00215D3C" w:rsidRDefault="00431DF4" w:rsidP="009A711A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 w:rsidRPr="00215D3C">
              <w:rPr>
                <w:rFonts w:ascii="Arial" w:hAnsi="Arial"/>
                <w:sz w:val="18"/>
              </w:rPr>
              <w:t>alarmId</w:t>
            </w:r>
            <w:proofErr w:type="spellEnd"/>
          </w:p>
        </w:tc>
        <w:tc>
          <w:tcPr>
            <w:tcW w:w="3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F82970" w14:textId="77777777" w:rsidR="00431DF4" w:rsidRPr="00215D3C" w:rsidRDefault="00431DF4" w:rsidP="009A711A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215D3C">
              <w:rPr>
                <w:rFonts w:ascii="Arial" w:hAnsi="Arial"/>
                <w:sz w:val="18"/>
              </w:rPr>
              <w:t>String identifying an alarm</w:t>
            </w:r>
          </w:p>
        </w:tc>
      </w:tr>
    </w:tbl>
    <w:p w14:paraId="5DBA8FF4" w14:textId="77777777" w:rsidR="00431DF4" w:rsidRPr="00215D3C" w:rsidRDefault="00431DF4" w:rsidP="00431DF4"/>
    <w:p w14:paraId="5931724F" w14:textId="77777777" w:rsidR="00431DF4" w:rsidRPr="00215D3C" w:rsidRDefault="00431DF4" w:rsidP="00431DF4">
      <w:pPr>
        <w:pStyle w:val="7"/>
      </w:pPr>
      <w:bookmarkStart w:id="76" w:name="_Toc20494698"/>
      <w:bookmarkStart w:id="77" w:name="_Toc26975766"/>
      <w:bookmarkStart w:id="78" w:name="_Toc35856646"/>
      <w:r>
        <w:t>12.</w:t>
      </w:r>
      <w:r w:rsidRPr="00C75C4A">
        <w:t>2.1</w:t>
      </w:r>
      <w:r w:rsidRPr="00215D3C">
        <w:t>.3.2.2.3</w:t>
      </w:r>
      <w:r w:rsidRPr="00215D3C">
        <w:tab/>
        <w:t>HTTP methods</w:t>
      </w:r>
      <w:bookmarkEnd w:id="76"/>
      <w:bookmarkEnd w:id="77"/>
      <w:bookmarkEnd w:id="78"/>
    </w:p>
    <w:p w14:paraId="58FB2567" w14:textId="77777777" w:rsidR="00431DF4" w:rsidRPr="00215D3C" w:rsidRDefault="00431DF4" w:rsidP="00431DF4">
      <w:pPr>
        <w:pStyle w:val="H6"/>
      </w:pPr>
      <w:r>
        <w:t>12.2.1</w:t>
      </w:r>
      <w:r w:rsidRPr="00215D3C">
        <w:t>.3.2.2.3.1</w:t>
      </w:r>
      <w:r w:rsidRPr="00215D3C">
        <w:tab/>
        <w:t>HTTP PATCH</w:t>
      </w:r>
    </w:p>
    <w:p w14:paraId="35D6BF0E" w14:textId="77777777" w:rsidR="00431DF4" w:rsidRPr="00215D3C" w:rsidRDefault="00431DF4" w:rsidP="00431DF4">
      <w:r w:rsidRPr="00215D3C">
        <w:t>This method shall support the URI query parameters specified in the following table.</w:t>
      </w:r>
    </w:p>
    <w:p w14:paraId="0A6C3F60" w14:textId="77777777" w:rsidR="00431DF4" w:rsidRPr="00215D3C" w:rsidRDefault="00431DF4" w:rsidP="00431DF4">
      <w:pPr>
        <w:pStyle w:val="TH"/>
        <w:rPr>
          <w:lang w:eastAsia="zh-CN"/>
        </w:rPr>
      </w:pPr>
      <w:r w:rsidRPr="00215D3C">
        <w:rPr>
          <w:lang w:eastAsia="zh-CN"/>
        </w:rPr>
        <w:t>Table</w:t>
      </w:r>
      <w:r>
        <w:rPr>
          <w:lang w:eastAsia="zh-CN"/>
        </w:rPr>
        <w:t xml:space="preserve"> </w:t>
      </w:r>
      <w:r>
        <w:t>12.2.1</w:t>
      </w:r>
      <w:r w:rsidRPr="00215D3C">
        <w:rPr>
          <w:lang w:eastAsia="zh-CN"/>
        </w:rPr>
        <w:t>.3.2.2.3.1-1: URI query parameters supported by the PATCH method on this resource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5"/>
        <w:gridCol w:w="2396"/>
        <w:gridCol w:w="4670"/>
        <w:gridCol w:w="988"/>
      </w:tblGrid>
      <w:tr w:rsidR="00431DF4" w:rsidRPr="00215D3C" w14:paraId="069AE294" w14:textId="77777777" w:rsidTr="009A711A"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5C7FDB2" w14:textId="77777777" w:rsidR="00431DF4" w:rsidRPr="00215D3C" w:rsidRDefault="00431DF4" w:rsidP="009A711A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215D3C">
              <w:rPr>
                <w:rFonts w:ascii="Arial" w:hAnsi="Arial"/>
                <w:b/>
                <w:sz w:val="18"/>
              </w:rPr>
              <w:t>Name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45C7BDF" w14:textId="77777777" w:rsidR="00431DF4" w:rsidRPr="00215D3C" w:rsidRDefault="00431DF4" w:rsidP="009A711A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215D3C">
              <w:rPr>
                <w:rFonts w:ascii="Arial" w:hAnsi="Arial"/>
                <w:b/>
                <w:sz w:val="18"/>
              </w:rPr>
              <w:t>Data type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B08C432" w14:textId="77777777" w:rsidR="00431DF4" w:rsidRPr="00215D3C" w:rsidRDefault="00431DF4" w:rsidP="009A711A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215D3C">
              <w:rPr>
                <w:rFonts w:ascii="Arial" w:hAnsi="Arial"/>
                <w:b/>
                <w:sz w:val="18"/>
              </w:rPr>
              <w:t>Description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A5B961E" w14:textId="77777777" w:rsidR="00431DF4" w:rsidRPr="00215D3C" w:rsidRDefault="00431DF4" w:rsidP="009A711A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215D3C">
              <w:rPr>
                <w:rFonts w:ascii="Arial" w:hAnsi="Arial"/>
                <w:b/>
                <w:sz w:val="18"/>
              </w:rPr>
              <w:t>Qualifier</w:t>
            </w:r>
          </w:p>
        </w:tc>
      </w:tr>
      <w:tr w:rsidR="00431DF4" w:rsidRPr="00215D3C" w14:paraId="3F414316" w14:textId="77777777" w:rsidTr="009A711A">
        <w:tc>
          <w:tcPr>
            <w:tcW w:w="81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F30DE5" w14:textId="77777777" w:rsidR="00431DF4" w:rsidRPr="00215D3C" w:rsidRDefault="00431DF4" w:rsidP="009A711A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215D3C">
              <w:rPr>
                <w:rFonts w:ascii="Arial" w:hAnsi="Arial"/>
                <w:sz w:val="18"/>
              </w:rPr>
              <w:t>n/a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690AFE" w14:textId="77777777" w:rsidR="00431DF4" w:rsidRPr="00215D3C" w:rsidRDefault="00431DF4" w:rsidP="009A711A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215D3C">
              <w:rPr>
                <w:rFonts w:ascii="Arial" w:hAnsi="Arial"/>
                <w:sz w:val="18"/>
              </w:rPr>
              <w:t>n/a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1D79567" w14:textId="77777777" w:rsidR="00431DF4" w:rsidRPr="00215D3C" w:rsidRDefault="00431DF4" w:rsidP="009A711A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215D3C">
              <w:rPr>
                <w:rFonts w:ascii="Arial" w:hAnsi="Arial"/>
                <w:sz w:val="18"/>
              </w:rPr>
              <w:t>n/a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8B762B" w14:textId="77777777" w:rsidR="00431DF4" w:rsidRPr="00215D3C" w:rsidRDefault="00431DF4" w:rsidP="009A711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215D3C">
              <w:rPr>
                <w:rFonts w:ascii="Arial" w:hAnsi="Arial"/>
                <w:sz w:val="18"/>
              </w:rPr>
              <w:t>n/a</w:t>
            </w:r>
          </w:p>
        </w:tc>
      </w:tr>
    </w:tbl>
    <w:p w14:paraId="45B7794F" w14:textId="77777777" w:rsidR="00431DF4" w:rsidRPr="00215D3C" w:rsidRDefault="00431DF4" w:rsidP="00431DF4"/>
    <w:p w14:paraId="2AB5AF21" w14:textId="77777777" w:rsidR="00431DF4" w:rsidRPr="00215D3C" w:rsidRDefault="00431DF4" w:rsidP="00431DF4">
      <w:r w:rsidRPr="00215D3C">
        <w:t>This method shall support the request data structures, the response data structures and response codes specified in the following table.</w:t>
      </w:r>
    </w:p>
    <w:p w14:paraId="170C6041" w14:textId="77777777" w:rsidR="00431DF4" w:rsidRPr="00215D3C" w:rsidRDefault="00431DF4" w:rsidP="00431DF4">
      <w:pPr>
        <w:pStyle w:val="TH"/>
        <w:rPr>
          <w:lang w:eastAsia="zh-CN"/>
        </w:rPr>
      </w:pPr>
      <w:r w:rsidRPr="00215D3C">
        <w:rPr>
          <w:lang w:eastAsia="zh-CN"/>
        </w:rPr>
        <w:t>Table</w:t>
      </w:r>
      <w:r>
        <w:rPr>
          <w:lang w:eastAsia="zh-CN"/>
        </w:rPr>
        <w:t xml:space="preserve"> </w:t>
      </w:r>
      <w:r>
        <w:t>12.2.1</w:t>
      </w:r>
      <w:r w:rsidRPr="00215D3C">
        <w:rPr>
          <w:lang w:eastAsia="zh-CN"/>
        </w:rPr>
        <w:t>.3.2.2.3.1-2: Data structures supported by the PATCH Request Body on this resource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960"/>
        <w:gridCol w:w="5679"/>
        <w:gridCol w:w="990"/>
      </w:tblGrid>
      <w:tr w:rsidR="00431DF4" w:rsidRPr="00215D3C" w14:paraId="0E0501CA" w14:textId="77777777" w:rsidTr="009A711A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0D55A3B" w14:textId="77777777" w:rsidR="00431DF4" w:rsidRPr="00215D3C" w:rsidRDefault="00431DF4" w:rsidP="009A711A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215D3C">
              <w:rPr>
                <w:rFonts w:ascii="Arial" w:hAnsi="Arial"/>
                <w:b/>
                <w:sz w:val="18"/>
              </w:rPr>
              <w:t>Data type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3F36140" w14:textId="77777777" w:rsidR="00431DF4" w:rsidRPr="00215D3C" w:rsidRDefault="00431DF4" w:rsidP="009A711A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215D3C">
              <w:rPr>
                <w:rFonts w:ascii="Arial" w:hAnsi="Arial"/>
                <w:b/>
                <w:sz w:val="18"/>
              </w:rPr>
              <w:t>Description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AE6A998" w14:textId="77777777" w:rsidR="00431DF4" w:rsidRPr="00215D3C" w:rsidRDefault="00431DF4" w:rsidP="009A711A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215D3C">
              <w:rPr>
                <w:rFonts w:ascii="Arial" w:hAnsi="Arial"/>
                <w:b/>
                <w:sz w:val="18"/>
              </w:rPr>
              <w:t>Qualifier</w:t>
            </w:r>
          </w:p>
        </w:tc>
      </w:tr>
      <w:tr w:rsidR="00431DF4" w:rsidRPr="00215D3C" w14:paraId="4F6E55E9" w14:textId="77777777" w:rsidTr="009A711A">
        <w:tc>
          <w:tcPr>
            <w:tcW w:w="30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22667D" w14:textId="77777777" w:rsidR="00431DF4" w:rsidRPr="00215D3C" w:rsidRDefault="00431DF4" w:rsidP="009A711A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 w:rsidRPr="00215D3C">
              <w:rPr>
                <w:rFonts w:ascii="Arial" w:hAnsi="Arial"/>
                <w:sz w:val="18"/>
              </w:rPr>
              <w:t>patchAcknowledgeAlarms</w:t>
            </w:r>
            <w:proofErr w:type="spellEnd"/>
            <w:r w:rsidRPr="00215D3C">
              <w:rPr>
                <w:rFonts w:ascii="Arial" w:hAnsi="Arial"/>
                <w:sz w:val="18"/>
              </w:rPr>
              <w:t>-Type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C2CDE2" w14:textId="77777777" w:rsidR="00431DF4" w:rsidRPr="00215D3C" w:rsidRDefault="00431DF4" w:rsidP="009A711A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215D3C">
              <w:rPr>
                <w:rFonts w:ascii="Arial" w:hAnsi="Arial"/>
                <w:sz w:val="18"/>
              </w:rPr>
              <w:t>Patch document for acknowledging an alarm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F613655" w14:textId="77777777" w:rsidR="00431DF4" w:rsidRPr="00215D3C" w:rsidRDefault="00431DF4" w:rsidP="009A711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215D3C">
              <w:rPr>
                <w:rFonts w:ascii="Arial" w:hAnsi="Arial"/>
                <w:sz w:val="18"/>
              </w:rPr>
              <w:t>M</w:t>
            </w:r>
          </w:p>
        </w:tc>
      </w:tr>
      <w:tr w:rsidR="00431DF4" w:rsidRPr="00215D3C" w14:paraId="0270B1CB" w14:textId="77777777" w:rsidTr="009A711A">
        <w:tc>
          <w:tcPr>
            <w:tcW w:w="30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E2AF5F" w14:textId="77777777" w:rsidR="00431DF4" w:rsidRPr="00215D3C" w:rsidRDefault="00431DF4" w:rsidP="009A711A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 w:rsidRPr="00215D3C">
              <w:rPr>
                <w:rFonts w:ascii="Arial" w:hAnsi="Arial"/>
                <w:sz w:val="18"/>
              </w:rPr>
              <w:t>patchClearAlarms</w:t>
            </w:r>
            <w:proofErr w:type="spellEnd"/>
            <w:r w:rsidRPr="00215D3C">
              <w:rPr>
                <w:rFonts w:ascii="Arial" w:hAnsi="Arial"/>
                <w:sz w:val="18"/>
              </w:rPr>
              <w:t>-Type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6EC6A6" w14:textId="77777777" w:rsidR="00431DF4" w:rsidRPr="00215D3C" w:rsidRDefault="00431DF4" w:rsidP="009A711A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215D3C">
              <w:rPr>
                <w:rFonts w:ascii="Arial" w:hAnsi="Arial"/>
                <w:sz w:val="18"/>
              </w:rPr>
              <w:t>Patch document for clearing an alarm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1C7A0CE" w14:textId="77777777" w:rsidR="00431DF4" w:rsidRPr="00215D3C" w:rsidRDefault="00431DF4" w:rsidP="009A711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215D3C">
              <w:rPr>
                <w:rFonts w:ascii="Arial" w:hAnsi="Arial"/>
                <w:sz w:val="18"/>
              </w:rPr>
              <w:t>M</w:t>
            </w:r>
          </w:p>
        </w:tc>
      </w:tr>
    </w:tbl>
    <w:p w14:paraId="386159A4" w14:textId="77777777" w:rsidR="00431DF4" w:rsidRPr="00215D3C" w:rsidRDefault="00431DF4" w:rsidP="00431DF4"/>
    <w:p w14:paraId="09B8B875" w14:textId="77777777" w:rsidR="00431DF4" w:rsidRPr="00215D3C" w:rsidRDefault="00431DF4" w:rsidP="00431DF4">
      <w:pPr>
        <w:pStyle w:val="TH"/>
        <w:rPr>
          <w:lang w:eastAsia="zh-CN"/>
        </w:rPr>
      </w:pPr>
      <w:r w:rsidRPr="00215D3C">
        <w:rPr>
          <w:lang w:eastAsia="zh-CN"/>
        </w:rPr>
        <w:t>Table</w:t>
      </w:r>
      <w:r>
        <w:rPr>
          <w:lang w:eastAsia="zh-CN"/>
        </w:rPr>
        <w:t xml:space="preserve"> </w:t>
      </w:r>
      <w:r>
        <w:t>12.2.1</w:t>
      </w:r>
      <w:r w:rsidRPr="00215D3C">
        <w:rPr>
          <w:lang w:eastAsia="zh-CN"/>
        </w:rPr>
        <w:t>.3.2.2.3.1-3: Data structures supported by the PATCH Response Body on this resource</w:t>
      </w:r>
    </w:p>
    <w:tbl>
      <w:tblPr>
        <w:tblW w:w="494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910"/>
        <w:gridCol w:w="985"/>
        <w:gridCol w:w="5651"/>
        <w:gridCol w:w="977"/>
      </w:tblGrid>
      <w:tr w:rsidR="00431DF4" w:rsidRPr="00215D3C" w14:paraId="63465C6D" w14:textId="77777777" w:rsidTr="009A711A"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E891CC0" w14:textId="77777777" w:rsidR="00431DF4" w:rsidRPr="00215D3C" w:rsidRDefault="00431DF4" w:rsidP="009A711A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215D3C">
              <w:rPr>
                <w:rFonts w:ascii="Arial" w:hAnsi="Arial"/>
                <w:b/>
                <w:sz w:val="18"/>
              </w:rPr>
              <w:t>Data type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D20A6BA" w14:textId="77777777" w:rsidR="00431DF4" w:rsidRPr="00215D3C" w:rsidRDefault="00431DF4" w:rsidP="009A711A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215D3C">
              <w:rPr>
                <w:rFonts w:ascii="Arial" w:hAnsi="Arial"/>
                <w:b/>
                <w:sz w:val="18"/>
              </w:rPr>
              <w:t>Response</w:t>
            </w:r>
          </w:p>
          <w:p w14:paraId="28A8F128" w14:textId="77777777" w:rsidR="00431DF4" w:rsidRPr="00215D3C" w:rsidRDefault="00431DF4" w:rsidP="009A711A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215D3C">
              <w:rPr>
                <w:rFonts w:ascii="Arial" w:hAnsi="Arial"/>
                <w:b/>
                <w:sz w:val="18"/>
              </w:rPr>
              <w:t>codes</w:t>
            </w:r>
          </w:p>
        </w:tc>
        <w:tc>
          <w:tcPr>
            <w:tcW w:w="2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4385F39" w14:textId="77777777" w:rsidR="00431DF4" w:rsidRPr="00215D3C" w:rsidRDefault="00431DF4" w:rsidP="009A711A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215D3C">
              <w:rPr>
                <w:rFonts w:ascii="Arial" w:hAnsi="Arial"/>
                <w:b/>
                <w:sz w:val="18"/>
              </w:rPr>
              <w:t>Description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1AA09CA" w14:textId="77777777" w:rsidR="00431DF4" w:rsidRPr="00215D3C" w:rsidRDefault="00431DF4" w:rsidP="009A711A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215D3C">
              <w:rPr>
                <w:rFonts w:ascii="Arial" w:hAnsi="Arial"/>
                <w:b/>
                <w:sz w:val="18"/>
              </w:rPr>
              <w:t>Qualifier</w:t>
            </w:r>
          </w:p>
        </w:tc>
      </w:tr>
      <w:tr w:rsidR="00431DF4" w:rsidRPr="00215D3C" w14:paraId="25536B82" w14:textId="77777777" w:rsidTr="009A711A">
        <w:tc>
          <w:tcPr>
            <w:tcW w:w="100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4BDD5" w14:textId="77777777" w:rsidR="00431DF4" w:rsidRPr="00215D3C" w:rsidRDefault="00431DF4" w:rsidP="009A711A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215D3C">
              <w:rPr>
                <w:rFonts w:ascii="Arial" w:hAnsi="Arial"/>
                <w:sz w:val="18"/>
              </w:rPr>
              <w:t>n/a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34DFF" w14:textId="77777777" w:rsidR="00431DF4" w:rsidRPr="00215D3C" w:rsidRDefault="00431DF4" w:rsidP="009A711A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215D3C">
              <w:rPr>
                <w:rFonts w:ascii="Arial" w:hAnsi="Arial"/>
                <w:sz w:val="18"/>
              </w:rPr>
              <w:t>200 OK</w:t>
            </w:r>
          </w:p>
        </w:tc>
        <w:tc>
          <w:tcPr>
            <w:tcW w:w="296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423A0" w14:textId="77777777" w:rsidR="00431DF4" w:rsidRPr="00215D3C" w:rsidRDefault="00431DF4" w:rsidP="009A711A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215D3C">
              <w:rPr>
                <w:rFonts w:ascii="Arial" w:hAnsi="Arial"/>
                <w:sz w:val="18"/>
              </w:rPr>
              <w:t>In case of success the response body shall be empty.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791DB" w14:textId="77777777" w:rsidR="00431DF4" w:rsidRPr="00215D3C" w:rsidRDefault="00431DF4" w:rsidP="009A711A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431DF4" w:rsidRPr="00215D3C" w14:paraId="39A33873" w14:textId="77777777" w:rsidTr="009A711A">
        <w:tc>
          <w:tcPr>
            <w:tcW w:w="10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5011C0" w14:textId="77777777" w:rsidR="00431DF4" w:rsidRPr="00215D3C" w:rsidRDefault="00431DF4" w:rsidP="009A711A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 w:rsidRPr="00215D3C">
              <w:rPr>
                <w:rFonts w:ascii="Arial" w:hAnsi="Arial"/>
                <w:sz w:val="18"/>
                <w:szCs w:val="18"/>
                <w:lang w:eastAsia="zh-CN"/>
              </w:rPr>
              <w:t>failedAlarms-ResponseType</w:t>
            </w:r>
            <w:proofErr w:type="spellEnd"/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C5BD13" w14:textId="77777777" w:rsidR="00431DF4" w:rsidRPr="00215D3C" w:rsidRDefault="00431DF4" w:rsidP="009A711A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215D3C">
              <w:rPr>
                <w:rFonts w:ascii="Arial" w:hAnsi="Arial"/>
                <w:sz w:val="18"/>
              </w:rPr>
              <w:t xml:space="preserve">4xx/5xx </w:t>
            </w:r>
          </w:p>
        </w:tc>
        <w:tc>
          <w:tcPr>
            <w:tcW w:w="2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F3894D" w14:textId="77777777" w:rsidR="00431DF4" w:rsidRPr="00215D3C" w:rsidRDefault="00431DF4" w:rsidP="009A711A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215D3C">
              <w:rPr>
                <w:rFonts w:ascii="Arial" w:hAnsi="Arial"/>
                <w:sz w:val="18"/>
              </w:rPr>
              <w:t>In case of failure, the response body shall carry a JSON object described by the "</w:t>
            </w:r>
            <w:proofErr w:type="spellStart"/>
            <w:r w:rsidRPr="00215D3C">
              <w:rPr>
                <w:rFonts w:ascii="Arial" w:hAnsi="Arial"/>
                <w:sz w:val="18"/>
              </w:rPr>
              <w:t>failedAlarms</w:t>
            </w:r>
            <w:proofErr w:type="spellEnd"/>
            <w:r w:rsidRPr="00215D3C">
              <w:rPr>
                <w:rFonts w:ascii="Arial" w:hAnsi="Arial"/>
                <w:sz w:val="18"/>
              </w:rPr>
              <w:t>-Type" format.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E70B25" w14:textId="77777777" w:rsidR="00431DF4" w:rsidRPr="00215D3C" w:rsidRDefault="00431DF4" w:rsidP="009A711A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</w:tbl>
    <w:p w14:paraId="45B95B7C" w14:textId="77777777" w:rsidR="00431DF4" w:rsidRPr="00215D3C" w:rsidRDefault="00431DF4" w:rsidP="00431DF4">
      <w:pPr>
        <w:rPr>
          <w:lang w:eastAsia="zh-CN"/>
        </w:rPr>
      </w:pPr>
    </w:p>
    <w:p w14:paraId="72F7775D" w14:textId="77777777" w:rsidR="00431DF4" w:rsidRPr="00215D3C" w:rsidRDefault="00431DF4" w:rsidP="00431DF4">
      <w:pPr>
        <w:pStyle w:val="6"/>
      </w:pPr>
      <w:bookmarkStart w:id="79" w:name="_Toc20494699"/>
      <w:bookmarkStart w:id="80" w:name="_Toc26975767"/>
      <w:bookmarkStart w:id="81" w:name="_Toc35856647"/>
      <w:r>
        <w:t>12.</w:t>
      </w:r>
      <w:r w:rsidRPr="00B464F4">
        <w:t>2.1</w:t>
      </w:r>
      <w:r w:rsidRPr="00215D3C">
        <w:t>.3.2.3</w:t>
      </w:r>
      <w:r w:rsidRPr="00215D3C">
        <w:tab/>
        <w:t>Resource "</w:t>
      </w:r>
      <w:r w:rsidRPr="00215D3C">
        <w:rPr>
          <w:rFonts w:ascii="Courier New" w:hAnsi="Courier New" w:cs="Courier New"/>
        </w:rPr>
        <w:t>alarms</w:t>
      </w:r>
      <w:r w:rsidRPr="00215D3C">
        <w:t>/$</w:t>
      </w:r>
      <w:proofErr w:type="spellStart"/>
      <w:r w:rsidRPr="00215D3C">
        <w:rPr>
          <w:rFonts w:ascii="Courier New" w:hAnsi="Courier New" w:cs="Courier New"/>
        </w:rPr>
        <w:t>alarmCount</w:t>
      </w:r>
      <w:proofErr w:type="spellEnd"/>
      <w:r w:rsidRPr="00215D3C">
        <w:t>"</w:t>
      </w:r>
      <w:bookmarkEnd w:id="79"/>
      <w:bookmarkEnd w:id="80"/>
      <w:bookmarkEnd w:id="81"/>
    </w:p>
    <w:p w14:paraId="1AAB2A64" w14:textId="77777777" w:rsidR="00431DF4" w:rsidRPr="00215D3C" w:rsidRDefault="00431DF4" w:rsidP="00431DF4">
      <w:pPr>
        <w:pStyle w:val="7"/>
      </w:pPr>
      <w:bookmarkStart w:id="82" w:name="_Toc20494700"/>
      <w:bookmarkStart w:id="83" w:name="_Toc26975768"/>
      <w:bookmarkStart w:id="84" w:name="_Toc35856648"/>
      <w:r>
        <w:t>12.</w:t>
      </w:r>
      <w:r w:rsidRPr="00B464F4">
        <w:t>2.1</w:t>
      </w:r>
      <w:r w:rsidRPr="00215D3C">
        <w:t>.3.2.3.1</w:t>
      </w:r>
      <w:r w:rsidRPr="00215D3C">
        <w:tab/>
        <w:t>Definition</w:t>
      </w:r>
      <w:bookmarkEnd w:id="82"/>
      <w:bookmarkEnd w:id="83"/>
      <w:bookmarkEnd w:id="84"/>
    </w:p>
    <w:p w14:paraId="3385FEB1" w14:textId="77777777" w:rsidR="00431DF4" w:rsidRPr="00215D3C" w:rsidRDefault="00431DF4" w:rsidP="00431DF4">
      <w:r w:rsidRPr="00215D3C">
        <w:t>This resource holds metadata about the /alarms collection resource like the alarm count per perceived severity.</w:t>
      </w:r>
    </w:p>
    <w:p w14:paraId="3688A744" w14:textId="77777777" w:rsidR="00431DF4" w:rsidRPr="00215D3C" w:rsidRDefault="00431DF4" w:rsidP="00431DF4">
      <w:pPr>
        <w:pStyle w:val="7"/>
      </w:pPr>
      <w:bookmarkStart w:id="85" w:name="_Toc20494701"/>
      <w:bookmarkStart w:id="86" w:name="_Toc26975769"/>
      <w:bookmarkStart w:id="87" w:name="_Toc35856649"/>
      <w:r>
        <w:t>12.</w:t>
      </w:r>
      <w:r w:rsidRPr="00B464F4">
        <w:t>2.1</w:t>
      </w:r>
      <w:r w:rsidRPr="00215D3C">
        <w:t>.3.2.3.2</w:t>
      </w:r>
      <w:r w:rsidRPr="00215D3C">
        <w:tab/>
        <w:t>URI</w:t>
      </w:r>
      <w:bookmarkEnd w:id="85"/>
      <w:bookmarkEnd w:id="86"/>
      <w:bookmarkEnd w:id="87"/>
    </w:p>
    <w:p w14:paraId="3385A2D0" w14:textId="6B373698" w:rsidR="00431DF4" w:rsidRPr="00215D3C" w:rsidRDefault="00431DF4" w:rsidP="00431DF4">
      <w:r w:rsidRPr="00215D3C">
        <w:t>Resource URI: {</w:t>
      </w:r>
      <w:ins w:id="88" w:author="Huawei" w:date="2020-04-06T15:10:00Z">
        <w:r w:rsidR="009A711A">
          <w:t>URI</w:t>
        </w:r>
      </w:ins>
      <w:ins w:id="89" w:author="Huawei" w:date="2020-04-06T15:18:00Z">
        <w:r w:rsidR="00F82E5A">
          <w:t>-</w:t>
        </w:r>
      </w:ins>
      <w:r w:rsidRPr="00215D3C">
        <w:t>DN</w:t>
      </w:r>
      <w:ins w:id="90" w:author="Huawei" w:date="2020-04-06T15:18:00Z">
        <w:r w:rsidR="00F82E5A">
          <w:t>-</w:t>
        </w:r>
      </w:ins>
      <w:del w:id="91" w:author="Huawei" w:date="2020-04-06T15:18:00Z">
        <w:r w:rsidRPr="00215D3C" w:rsidDel="00F82E5A">
          <w:delText>_</w:delText>
        </w:r>
      </w:del>
      <w:r w:rsidRPr="00215D3C">
        <w:t>prefix</w:t>
      </w:r>
      <w:del w:id="92" w:author="Huawei" w:date="2020-04-06T15:10:00Z">
        <w:r w:rsidRPr="00215D3C" w:rsidDel="009A711A">
          <w:delText>_authority_part</w:delText>
        </w:r>
      </w:del>
      <w:r w:rsidRPr="00215D3C">
        <w:t>}/{</w:t>
      </w:r>
      <w:ins w:id="93" w:author="Huawei" w:date="2020-04-06T15:11:00Z">
        <w:r w:rsidR="009A711A">
          <w:t>root</w:t>
        </w:r>
      </w:ins>
      <w:del w:id="94" w:author="Huawei" w:date="2020-04-06T15:11:00Z">
        <w:r w:rsidRPr="00215D3C" w:rsidDel="009A711A">
          <w:delText>DN_prefix_remainder</w:delText>
        </w:r>
      </w:del>
      <w:r w:rsidRPr="00215D3C">
        <w:t>}/Fault</w:t>
      </w:r>
      <w:ins w:id="95" w:author="Huawei" w:date="2020-04-06T15:11:00Z">
        <w:r w:rsidR="009A711A">
          <w:t>Supervision</w:t>
        </w:r>
      </w:ins>
      <w:r w:rsidRPr="00215D3C">
        <w:t>MnS/v1</w:t>
      </w:r>
      <w:ins w:id="96" w:author="Huawei" w:date="2020-04-06T15:11:00Z">
        <w:r w:rsidR="009A711A">
          <w:t>6</w:t>
        </w:r>
      </w:ins>
      <w:del w:id="97" w:author="Huawei" w:date="2020-04-06T15:11:00Z">
        <w:r w:rsidRPr="00215D3C" w:rsidDel="009A711A">
          <w:delText>5</w:delText>
        </w:r>
      </w:del>
      <w:ins w:id="98" w:author="Huawei" w:date="2020-04-06T15:11:00Z">
        <w:r w:rsidR="009A711A">
          <w:t>4</w:t>
        </w:r>
      </w:ins>
      <w:del w:id="99" w:author="Huawei" w:date="2020-04-06T15:11:00Z">
        <w:r w:rsidRPr="00215D3C" w:rsidDel="009A711A">
          <w:delText>0</w:delText>
        </w:r>
      </w:del>
      <w:r w:rsidRPr="00215D3C">
        <w:t>0/alarms/</w:t>
      </w:r>
      <w:r w:rsidRPr="0027572B">
        <w:t>$alarmCount</w:t>
      </w:r>
      <w:r w:rsidRPr="0027572B" w:rsidDel="0027572B">
        <w:t xml:space="preserve"> </w:t>
      </w:r>
    </w:p>
    <w:p w14:paraId="28C3C780" w14:textId="77777777" w:rsidR="00431DF4" w:rsidRPr="00215D3C" w:rsidRDefault="00431DF4" w:rsidP="00431DF4">
      <w:r w:rsidRPr="00215D3C">
        <w:t xml:space="preserve">The resource URI variables are defined in table </w:t>
      </w:r>
      <w:r>
        <w:t>12.</w:t>
      </w:r>
      <w:r w:rsidRPr="00B464F4">
        <w:t>2.1</w:t>
      </w:r>
      <w:r w:rsidRPr="00215D3C">
        <w:t>.3.2.3.2-1.</w:t>
      </w:r>
    </w:p>
    <w:p w14:paraId="79C94D57" w14:textId="77777777" w:rsidR="00431DF4" w:rsidRPr="00215D3C" w:rsidRDefault="00431DF4" w:rsidP="00431DF4">
      <w:pPr>
        <w:pStyle w:val="TH"/>
        <w:rPr>
          <w:rFonts w:cs="Arial"/>
        </w:rPr>
      </w:pPr>
      <w:r w:rsidRPr="00215D3C">
        <w:lastRenderedPageBreak/>
        <w:t xml:space="preserve">Table </w:t>
      </w:r>
      <w:r>
        <w:t>12.</w:t>
      </w:r>
      <w:r w:rsidRPr="00B464F4">
        <w:t>2.1</w:t>
      </w:r>
      <w:r w:rsidRPr="00215D3C">
        <w:t>.3.2.3.2-1: URI variables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578"/>
        <w:gridCol w:w="7045"/>
      </w:tblGrid>
      <w:tr w:rsidR="00431DF4" w:rsidRPr="00215D3C" w14:paraId="3D1983D2" w14:textId="77777777" w:rsidTr="009A711A">
        <w:trPr>
          <w:jc w:val="center"/>
        </w:trPr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3AA90CA0" w14:textId="77777777" w:rsidR="00431DF4" w:rsidRPr="00215D3C" w:rsidRDefault="00431DF4" w:rsidP="009A711A">
            <w:pPr>
              <w:pStyle w:val="TAH"/>
            </w:pPr>
            <w:r w:rsidRPr="00215D3C">
              <w:t>Name</w:t>
            </w:r>
          </w:p>
        </w:tc>
        <w:tc>
          <w:tcPr>
            <w:tcW w:w="3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02562015" w14:textId="77777777" w:rsidR="00431DF4" w:rsidRPr="00215D3C" w:rsidRDefault="00431DF4" w:rsidP="009A711A">
            <w:pPr>
              <w:pStyle w:val="TAH"/>
            </w:pPr>
            <w:r w:rsidRPr="00215D3C">
              <w:t>Definition</w:t>
            </w:r>
          </w:p>
        </w:tc>
      </w:tr>
      <w:tr w:rsidR="009A711A" w:rsidRPr="00215D3C" w14:paraId="5E9DF66B" w14:textId="77777777" w:rsidTr="009A711A">
        <w:trPr>
          <w:jc w:val="center"/>
        </w:trPr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E2DFFE" w14:textId="3666B2C3" w:rsidR="009A711A" w:rsidRPr="00215D3C" w:rsidRDefault="009A711A" w:rsidP="009A711A">
            <w:pPr>
              <w:pStyle w:val="TAL"/>
            </w:pPr>
            <w:ins w:id="100" w:author="Huawei" w:date="2020-04-06T15:12:00Z">
              <w:r>
                <w:rPr>
                  <w:rFonts w:eastAsia="宋体"/>
                </w:rPr>
                <w:t>URI-DN-prefix</w:t>
              </w:r>
            </w:ins>
            <w:del w:id="101" w:author="Huawei" w:date="2020-04-06T15:12:00Z">
              <w:r w:rsidRPr="00215D3C" w:rsidDel="00A504D5">
                <w:delText>DN_prefix_authority_part</w:delText>
              </w:r>
            </w:del>
          </w:p>
        </w:tc>
        <w:tc>
          <w:tcPr>
            <w:tcW w:w="3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B7CF72" w14:textId="77777777" w:rsidR="009A711A" w:rsidRPr="000B7E12" w:rsidRDefault="009A711A" w:rsidP="009A711A">
            <w:pPr>
              <w:pStyle w:val="TAL"/>
            </w:pPr>
            <w:r w:rsidRPr="000B7E12">
              <w:t xml:space="preserve">See </w:t>
            </w:r>
            <w:r>
              <w:t>clause</w:t>
            </w:r>
            <w:r w:rsidRPr="000B7E12">
              <w:t xml:space="preserve"> 4.4 of TS</w:t>
            </w:r>
            <w:r w:rsidRPr="003144A8">
              <w:t xml:space="preserve"> 32</w:t>
            </w:r>
            <w:r w:rsidRPr="00645434">
              <w:t>.158 [</w:t>
            </w:r>
            <w:r>
              <w:t>15</w:t>
            </w:r>
            <w:r w:rsidRPr="00645434">
              <w:t>]</w:t>
            </w:r>
          </w:p>
        </w:tc>
      </w:tr>
      <w:tr w:rsidR="009A711A" w:rsidRPr="00215D3C" w14:paraId="78366840" w14:textId="77777777" w:rsidTr="009A711A">
        <w:trPr>
          <w:jc w:val="center"/>
        </w:trPr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0354F0" w14:textId="0E74CD65" w:rsidR="009A711A" w:rsidRPr="00215D3C" w:rsidRDefault="009A711A" w:rsidP="009A711A">
            <w:pPr>
              <w:pStyle w:val="TAL"/>
            </w:pPr>
            <w:ins w:id="102" w:author="Huawei" w:date="2020-04-06T15:12:00Z">
              <w:r>
                <w:rPr>
                  <w:rFonts w:eastAsia="宋体"/>
                </w:rPr>
                <w:t>root</w:t>
              </w:r>
            </w:ins>
            <w:del w:id="103" w:author="Huawei" w:date="2020-04-06T15:12:00Z">
              <w:r w:rsidRPr="00215D3C" w:rsidDel="00A504D5">
                <w:delText>DN_prefix_remainder</w:delText>
              </w:r>
            </w:del>
          </w:p>
        </w:tc>
        <w:tc>
          <w:tcPr>
            <w:tcW w:w="3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DE74DF" w14:textId="77777777" w:rsidR="009A711A" w:rsidRPr="00571B61" w:rsidRDefault="009A711A" w:rsidP="009A711A">
            <w:pPr>
              <w:pStyle w:val="TAL"/>
            </w:pPr>
            <w:r w:rsidRPr="000B7E12">
              <w:t xml:space="preserve">See </w:t>
            </w:r>
            <w:r>
              <w:t>clause</w:t>
            </w:r>
            <w:r w:rsidRPr="000B7E12">
              <w:t xml:space="preserve"> 4.4 of TS 32.158 </w:t>
            </w:r>
            <w:r w:rsidRPr="003144A8">
              <w:t>[</w:t>
            </w:r>
            <w:r>
              <w:t>15</w:t>
            </w:r>
            <w:r w:rsidRPr="003144A8">
              <w:t>]</w:t>
            </w:r>
          </w:p>
        </w:tc>
      </w:tr>
    </w:tbl>
    <w:p w14:paraId="5A4A45E7" w14:textId="77777777" w:rsidR="00431DF4" w:rsidRPr="00215D3C" w:rsidRDefault="00431DF4" w:rsidP="00431DF4"/>
    <w:p w14:paraId="6E68830F" w14:textId="77777777" w:rsidR="00431DF4" w:rsidRPr="00215D3C" w:rsidRDefault="00431DF4" w:rsidP="00431DF4">
      <w:pPr>
        <w:pStyle w:val="7"/>
      </w:pPr>
      <w:bookmarkStart w:id="104" w:name="_Toc20494702"/>
      <w:bookmarkStart w:id="105" w:name="_Toc26975770"/>
      <w:bookmarkStart w:id="106" w:name="_Toc35856650"/>
      <w:r>
        <w:t>12.</w:t>
      </w:r>
      <w:r w:rsidRPr="00B464F4">
        <w:t>2.1</w:t>
      </w:r>
      <w:r w:rsidRPr="00215D3C">
        <w:t>.3.2.3.3</w:t>
      </w:r>
      <w:r w:rsidRPr="00215D3C">
        <w:tab/>
        <w:t>HTTP methods</w:t>
      </w:r>
      <w:bookmarkEnd w:id="104"/>
      <w:bookmarkEnd w:id="105"/>
      <w:bookmarkEnd w:id="106"/>
    </w:p>
    <w:p w14:paraId="3A78D5FA" w14:textId="77777777" w:rsidR="00431DF4" w:rsidRPr="00215D3C" w:rsidRDefault="00431DF4" w:rsidP="00431DF4">
      <w:pPr>
        <w:pStyle w:val="H6"/>
      </w:pPr>
      <w:r>
        <w:t>12.2.1</w:t>
      </w:r>
      <w:r w:rsidRPr="00215D3C">
        <w:t>.3.2.3.3.1</w:t>
      </w:r>
      <w:r w:rsidRPr="00215D3C">
        <w:tab/>
        <w:t>GET</w:t>
      </w:r>
    </w:p>
    <w:p w14:paraId="48B5B7A7" w14:textId="77777777" w:rsidR="00431DF4" w:rsidRPr="00215D3C" w:rsidRDefault="00431DF4" w:rsidP="00431DF4">
      <w:r w:rsidRPr="00215D3C">
        <w:t>This method shall support the URI query parameters specified in table</w:t>
      </w:r>
      <w:r>
        <w:t xml:space="preserve"> 12.2.1</w:t>
      </w:r>
      <w:r w:rsidRPr="00215D3C">
        <w:t>.3.2.3.3.1-1.</w:t>
      </w:r>
    </w:p>
    <w:p w14:paraId="7E5367B8" w14:textId="77777777" w:rsidR="00431DF4" w:rsidRPr="00215D3C" w:rsidRDefault="00431DF4" w:rsidP="00431DF4">
      <w:pPr>
        <w:pStyle w:val="TH"/>
        <w:rPr>
          <w:rFonts w:cs="Arial"/>
        </w:rPr>
      </w:pPr>
      <w:r w:rsidRPr="00215D3C">
        <w:t>Table</w:t>
      </w:r>
      <w:r>
        <w:t xml:space="preserve"> 12.2.1</w:t>
      </w:r>
      <w:r w:rsidRPr="00215D3C">
        <w:t>.3.2.3.3.3-1: URI query parameters supported by the GET method on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641"/>
        <w:gridCol w:w="1456"/>
        <w:gridCol w:w="6135"/>
        <w:gridCol w:w="397"/>
      </w:tblGrid>
      <w:tr w:rsidR="00431DF4" w:rsidRPr="00215D3C" w14:paraId="58800E4F" w14:textId="77777777" w:rsidTr="009A711A">
        <w:trPr>
          <w:jc w:val="center"/>
        </w:trPr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0BEE6D1" w14:textId="77777777" w:rsidR="00431DF4" w:rsidRPr="00215D3C" w:rsidRDefault="00431DF4" w:rsidP="009A711A">
            <w:pPr>
              <w:pStyle w:val="TAH"/>
            </w:pPr>
            <w:r w:rsidRPr="00215D3C">
              <w:t>Name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6A9CC33" w14:textId="77777777" w:rsidR="00431DF4" w:rsidRPr="00215D3C" w:rsidRDefault="00431DF4" w:rsidP="009A711A">
            <w:pPr>
              <w:pStyle w:val="TAH"/>
            </w:pPr>
            <w:r w:rsidRPr="00215D3C">
              <w:t>Data type</w:t>
            </w: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B0B8610" w14:textId="77777777" w:rsidR="00431DF4" w:rsidRPr="00215D3C" w:rsidRDefault="00431DF4" w:rsidP="009A711A">
            <w:pPr>
              <w:pStyle w:val="TAH"/>
            </w:pPr>
            <w:r w:rsidRPr="00215D3C">
              <w:t>Description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422DCDE" w14:textId="77777777" w:rsidR="00431DF4" w:rsidRPr="00215D3C" w:rsidRDefault="00431DF4" w:rsidP="009A711A">
            <w:pPr>
              <w:pStyle w:val="TAH"/>
            </w:pPr>
            <w:r w:rsidRPr="00215D3C">
              <w:t>SQ</w:t>
            </w:r>
          </w:p>
        </w:tc>
      </w:tr>
      <w:tr w:rsidR="00431DF4" w:rsidRPr="00215D3C" w14:paraId="1DEECAF5" w14:textId="77777777" w:rsidTr="009A711A">
        <w:trPr>
          <w:jc w:val="center"/>
        </w:trPr>
        <w:tc>
          <w:tcPr>
            <w:tcW w:w="86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3B1C87D" w14:textId="77777777" w:rsidR="00431DF4" w:rsidRPr="00215D3C" w:rsidRDefault="00431DF4" w:rsidP="009A711A">
            <w:pPr>
              <w:pStyle w:val="TAL"/>
            </w:pPr>
            <w:r w:rsidRPr="00215D3C">
              <w:t>n/a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652A72" w14:textId="77777777" w:rsidR="00431DF4" w:rsidRPr="00215D3C" w:rsidRDefault="00431DF4" w:rsidP="009A711A">
            <w:pPr>
              <w:pStyle w:val="TAL"/>
            </w:pPr>
          </w:p>
        </w:tc>
        <w:tc>
          <w:tcPr>
            <w:tcW w:w="319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1A1262" w14:textId="77777777" w:rsidR="00431DF4" w:rsidRPr="00215D3C" w:rsidRDefault="00431DF4" w:rsidP="009A711A">
            <w:pPr>
              <w:pStyle w:val="TAL"/>
            </w:pPr>
          </w:p>
        </w:tc>
        <w:tc>
          <w:tcPr>
            <w:tcW w:w="1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D401190" w14:textId="77777777" w:rsidR="00431DF4" w:rsidRPr="00215D3C" w:rsidRDefault="00431DF4" w:rsidP="009A711A">
            <w:pPr>
              <w:pStyle w:val="TAL"/>
            </w:pPr>
          </w:p>
        </w:tc>
      </w:tr>
    </w:tbl>
    <w:p w14:paraId="6CECE667" w14:textId="77777777" w:rsidR="00431DF4" w:rsidRPr="00215D3C" w:rsidRDefault="00431DF4" w:rsidP="00431DF4"/>
    <w:p w14:paraId="574FEF9C" w14:textId="77777777" w:rsidR="00431DF4" w:rsidRPr="00215D3C" w:rsidRDefault="00431DF4" w:rsidP="00431DF4">
      <w:r w:rsidRPr="00215D3C">
        <w:t>This method shall support the request data structures specified in table</w:t>
      </w:r>
      <w:r>
        <w:t xml:space="preserve"> 12.2.1</w:t>
      </w:r>
      <w:r w:rsidRPr="00215D3C">
        <w:t>.3.2.3.3.1-2 and the response data structures and response codes specified in table</w:t>
      </w:r>
      <w:r>
        <w:t xml:space="preserve"> 12.2.1</w:t>
      </w:r>
      <w:r w:rsidRPr="00215D3C">
        <w:t>.3.2.3.3.1-3.</w:t>
      </w:r>
    </w:p>
    <w:p w14:paraId="30A8069E" w14:textId="77777777" w:rsidR="00431DF4" w:rsidRPr="00215D3C" w:rsidRDefault="00431DF4" w:rsidP="00431DF4">
      <w:pPr>
        <w:pStyle w:val="TH"/>
      </w:pPr>
      <w:r w:rsidRPr="00215D3C">
        <w:t>Table</w:t>
      </w:r>
      <w:r>
        <w:t xml:space="preserve"> 12.2.1</w:t>
      </w:r>
      <w:r w:rsidRPr="00215D3C">
        <w:t>.3.2.3.3.1-2: Data structures supported by the GET Request Body on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614"/>
        <w:gridCol w:w="7618"/>
        <w:gridCol w:w="397"/>
      </w:tblGrid>
      <w:tr w:rsidR="00431DF4" w:rsidRPr="00215D3C" w14:paraId="4F09A5B3" w14:textId="77777777" w:rsidTr="009A711A">
        <w:trPr>
          <w:jc w:val="center"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912B829" w14:textId="77777777" w:rsidR="00431DF4" w:rsidRPr="00215D3C" w:rsidRDefault="00431DF4" w:rsidP="009A711A">
            <w:pPr>
              <w:pStyle w:val="TAH"/>
            </w:pPr>
            <w:r w:rsidRPr="00215D3C">
              <w:t>Data type</w:t>
            </w:r>
          </w:p>
        </w:tc>
        <w:tc>
          <w:tcPr>
            <w:tcW w:w="3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E2FD1CA" w14:textId="77777777" w:rsidR="00431DF4" w:rsidRPr="00215D3C" w:rsidRDefault="00431DF4" w:rsidP="009A711A">
            <w:pPr>
              <w:pStyle w:val="TAH"/>
            </w:pPr>
            <w:r w:rsidRPr="00215D3C">
              <w:t>Description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B900481" w14:textId="77777777" w:rsidR="00431DF4" w:rsidRPr="00215D3C" w:rsidRDefault="00431DF4" w:rsidP="009A711A">
            <w:pPr>
              <w:pStyle w:val="TAH"/>
            </w:pPr>
            <w:r w:rsidRPr="00215D3C">
              <w:t>SQ</w:t>
            </w:r>
          </w:p>
        </w:tc>
      </w:tr>
      <w:tr w:rsidR="00431DF4" w:rsidRPr="00215D3C" w14:paraId="214A366A" w14:textId="77777777" w:rsidTr="009A711A">
        <w:trPr>
          <w:jc w:val="center"/>
        </w:trPr>
        <w:tc>
          <w:tcPr>
            <w:tcW w:w="8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69FE4" w14:textId="77777777" w:rsidR="00431DF4" w:rsidRPr="00215D3C" w:rsidRDefault="00431DF4" w:rsidP="009A711A">
            <w:pPr>
              <w:pStyle w:val="TAL"/>
            </w:pPr>
          </w:p>
        </w:tc>
        <w:tc>
          <w:tcPr>
            <w:tcW w:w="396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0BBD5" w14:textId="77777777" w:rsidR="00431DF4" w:rsidRPr="00215D3C" w:rsidRDefault="00431DF4" w:rsidP="009A711A">
            <w:pPr>
              <w:pStyle w:val="TAL"/>
            </w:pPr>
          </w:p>
        </w:tc>
        <w:tc>
          <w:tcPr>
            <w:tcW w:w="1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29139" w14:textId="77777777" w:rsidR="00431DF4" w:rsidRPr="00215D3C" w:rsidRDefault="00431DF4" w:rsidP="009A711A">
            <w:pPr>
              <w:pStyle w:val="TAL"/>
            </w:pPr>
          </w:p>
        </w:tc>
      </w:tr>
    </w:tbl>
    <w:p w14:paraId="371639FB" w14:textId="77777777" w:rsidR="00431DF4" w:rsidRPr="00215D3C" w:rsidRDefault="00431DF4" w:rsidP="00431DF4"/>
    <w:p w14:paraId="6ABB11DF" w14:textId="77777777" w:rsidR="00431DF4" w:rsidRPr="00215D3C" w:rsidRDefault="00431DF4" w:rsidP="00431DF4">
      <w:pPr>
        <w:pStyle w:val="TH"/>
      </w:pPr>
      <w:r w:rsidRPr="00215D3C">
        <w:t>Table</w:t>
      </w:r>
      <w:r>
        <w:t xml:space="preserve"> 12.2.1</w:t>
      </w:r>
      <w:r w:rsidRPr="00215D3C">
        <w:t>.3.2.3.3.1-3: Data structures supported by the GET Response Body on this resource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507"/>
        <w:gridCol w:w="1537"/>
        <w:gridCol w:w="5188"/>
        <w:gridCol w:w="397"/>
      </w:tblGrid>
      <w:tr w:rsidR="00431DF4" w:rsidRPr="00215D3C" w14:paraId="75F9A8D0" w14:textId="77777777" w:rsidTr="009A711A"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5A980FD" w14:textId="77777777" w:rsidR="00431DF4" w:rsidRPr="00215D3C" w:rsidRDefault="00431DF4" w:rsidP="009A711A">
            <w:pPr>
              <w:pStyle w:val="TAH"/>
            </w:pPr>
            <w:r w:rsidRPr="00215D3C">
              <w:t>Data type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2C62FBE" w14:textId="77777777" w:rsidR="00431DF4" w:rsidRPr="00215D3C" w:rsidRDefault="00431DF4" w:rsidP="009A711A">
            <w:pPr>
              <w:pStyle w:val="TAH"/>
            </w:pPr>
            <w:r w:rsidRPr="00215D3C">
              <w:t>Response</w:t>
            </w:r>
          </w:p>
          <w:p w14:paraId="382270F4" w14:textId="77777777" w:rsidR="00431DF4" w:rsidRPr="00215D3C" w:rsidRDefault="00431DF4" w:rsidP="009A711A">
            <w:pPr>
              <w:pStyle w:val="TAH"/>
            </w:pPr>
            <w:r w:rsidRPr="00215D3C">
              <w:t>codes</w:t>
            </w:r>
          </w:p>
        </w:tc>
        <w:tc>
          <w:tcPr>
            <w:tcW w:w="2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C540DE5" w14:textId="77777777" w:rsidR="00431DF4" w:rsidRPr="00215D3C" w:rsidRDefault="00431DF4" w:rsidP="009A711A">
            <w:pPr>
              <w:pStyle w:val="TAH"/>
            </w:pPr>
            <w:r w:rsidRPr="00215D3C">
              <w:t>Description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FA5C815" w14:textId="77777777" w:rsidR="00431DF4" w:rsidRPr="00215D3C" w:rsidRDefault="00431DF4" w:rsidP="009A711A">
            <w:pPr>
              <w:pStyle w:val="TAH"/>
            </w:pPr>
            <w:r w:rsidRPr="00215D3C">
              <w:t>SQ</w:t>
            </w:r>
          </w:p>
        </w:tc>
      </w:tr>
      <w:tr w:rsidR="00431DF4" w:rsidRPr="00215D3C" w14:paraId="4F38D36A" w14:textId="77777777" w:rsidTr="009A711A">
        <w:tc>
          <w:tcPr>
            <w:tcW w:w="13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CE35F1" w14:textId="77777777" w:rsidR="00431DF4" w:rsidRPr="00215D3C" w:rsidRDefault="00431DF4" w:rsidP="009A711A">
            <w:pPr>
              <w:pStyle w:val="TAL"/>
            </w:pPr>
            <w:proofErr w:type="spellStart"/>
            <w:r w:rsidRPr="00215D3C">
              <w:t>alarmsCount</w:t>
            </w:r>
            <w:proofErr w:type="spellEnd"/>
            <w:r w:rsidRPr="00215D3C">
              <w:t>-Type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2F81420" w14:textId="77777777" w:rsidR="00431DF4" w:rsidRPr="00215D3C" w:rsidRDefault="00431DF4" w:rsidP="009A711A">
            <w:pPr>
              <w:pStyle w:val="TAL"/>
            </w:pPr>
            <w:r w:rsidRPr="00215D3C">
              <w:t>200 OK</w:t>
            </w:r>
          </w:p>
        </w:tc>
        <w:tc>
          <w:tcPr>
            <w:tcW w:w="269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28E499" w14:textId="77777777" w:rsidR="00431DF4" w:rsidRPr="00215D3C" w:rsidRDefault="00431DF4" w:rsidP="009A711A">
            <w:pPr>
              <w:pStyle w:val="TAL"/>
            </w:pPr>
            <w:r w:rsidRPr="00215D3C">
              <w:t>The alarm count per severity level returned.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D6744F" w14:textId="77777777" w:rsidR="00431DF4" w:rsidRPr="00215D3C" w:rsidRDefault="00431DF4" w:rsidP="009A711A">
            <w:pPr>
              <w:pStyle w:val="TAL"/>
              <w:jc w:val="center"/>
            </w:pPr>
            <w:r w:rsidRPr="00215D3C">
              <w:t>M</w:t>
            </w:r>
          </w:p>
        </w:tc>
      </w:tr>
      <w:tr w:rsidR="00431DF4" w:rsidRPr="00215D3C" w14:paraId="32DC252B" w14:textId="77777777" w:rsidTr="009A711A">
        <w:tc>
          <w:tcPr>
            <w:tcW w:w="13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21365BE" w14:textId="77777777" w:rsidR="00431DF4" w:rsidRPr="00215D3C" w:rsidRDefault="00431DF4" w:rsidP="009A711A">
            <w:pPr>
              <w:pStyle w:val="TAL"/>
            </w:pPr>
            <w:r w:rsidRPr="00215D3C">
              <w:t>error-Type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331ADD" w14:textId="77777777" w:rsidR="00431DF4" w:rsidRPr="00215D3C" w:rsidRDefault="00431DF4" w:rsidP="009A711A">
            <w:pPr>
              <w:pStyle w:val="TAL"/>
            </w:pPr>
            <w:r w:rsidRPr="00215D3C">
              <w:t>4xx/5xx</w:t>
            </w:r>
          </w:p>
        </w:tc>
        <w:tc>
          <w:tcPr>
            <w:tcW w:w="269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9A7F41" w14:textId="77777777" w:rsidR="00431DF4" w:rsidRPr="00215D3C" w:rsidRDefault="00431DF4" w:rsidP="009A711A">
            <w:pPr>
              <w:pStyle w:val="TAL"/>
            </w:pPr>
            <w:r w:rsidRPr="00215D3C">
              <w:t>Returned in case of an error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10BAD5" w14:textId="77777777" w:rsidR="00431DF4" w:rsidRPr="00215D3C" w:rsidRDefault="00431DF4" w:rsidP="009A711A">
            <w:pPr>
              <w:pStyle w:val="TAL"/>
              <w:jc w:val="center"/>
            </w:pPr>
            <w:r w:rsidRPr="00215D3C">
              <w:t>O</w:t>
            </w:r>
          </w:p>
        </w:tc>
      </w:tr>
    </w:tbl>
    <w:p w14:paraId="428AA768" w14:textId="77777777" w:rsidR="00431DF4" w:rsidRPr="00215D3C" w:rsidRDefault="00431DF4" w:rsidP="00431DF4">
      <w:pPr>
        <w:rPr>
          <w:lang w:eastAsia="zh-CN"/>
        </w:rPr>
      </w:pPr>
    </w:p>
    <w:p w14:paraId="5C4510E1" w14:textId="77777777" w:rsidR="00431DF4" w:rsidRPr="00215D3C" w:rsidRDefault="00431DF4" w:rsidP="00431DF4">
      <w:pPr>
        <w:pStyle w:val="6"/>
      </w:pPr>
      <w:bookmarkStart w:id="107" w:name="_Toc20494703"/>
      <w:bookmarkStart w:id="108" w:name="_Toc26975771"/>
      <w:bookmarkStart w:id="109" w:name="_Toc35856651"/>
      <w:r>
        <w:t>12.</w:t>
      </w:r>
      <w:r w:rsidRPr="00B464F4">
        <w:t>2.1</w:t>
      </w:r>
      <w:r w:rsidRPr="00215D3C">
        <w:t>.3.2.</w:t>
      </w:r>
      <w:r w:rsidRPr="00215D3C">
        <w:rPr>
          <w:rFonts w:hint="eastAsia"/>
        </w:rPr>
        <w:t>4</w:t>
      </w:r>
      <w:r w:rsidRPr="00215D3C">
        <w:tab/>
        <w:t>Resource "</w:t>
      </w:r>
      <w:r w:rsidRPr="00215D3C">
        <w:rPr>
          <w:rFonts w:ascii="Courier New" w:hAnsi="Courier New" w:cs="Courier New"/>
        </w:rPr>
        <w:t>alarms</w:t>
      </w:r>
      <w:r w:rsidRPr="00215D3C">
        <w:t>/{</w:t>
      </w:r>
      <w:proofErr w:type="spellStart"/>
      <w:r w:rsidRPr="00215D3C">
        <w:rPr>
          <w:rFonts w:ascii="Courier New" w:hAnsi="Courier New" w:cs="Courier New"/>
        </w:rPr>
        <w:t>alarmId</w:t>
      </w:r>
      <w:proofErr w:type="spellEnd"/>
      <w:r w:rsidRPr="00215D3C">
        <w:t>}/</w:t>
      </w:r>
      <w:r w:rsidRPr="00215D3C">
        <w:rPr>
          <w:rFonts w:ascii="Courier New" w:hAnsi="Courier New" w:cs="Courier New"/>
        </w:rPr>
        <w:t>comments</w:t>
      </w:r>
      <w:r w:rsidRPr="00215D3C">
        <w:t>"</w:t>
      </w:r>
      <w:bookmarkEnd w:id="107"/>
      <w:bookmarkEnd w:id="108"/>
      <w:bookmarkEnd w:id="109"/>
    </w:p>
    <w:p w14:paraId="60A5683F" w14:textId="77777777" w:rsidR="00431DF4" w:rsidRPr="00215D3C" w:rsidRDefault="00431DF4" w:rsidP="00431DF4">
      <w:pPr>
        <w:pStyle w:val="7"/>
      </w:pPr>
      <w:bookmarkStart w:id="110" w:name="_Toc20494704"/>
      <w:bookmarkStart w:id="111" w:name="_Toc26975772"/>
      <w:bookmarkStart w:id="112" w:name="_Toc35856652"/>
      <w:r>
        <w:t>12.</w:t>
      </w:r>
      <w:r w:rsidRPr="00B464F4">
        <w:t>2.1</w:t>
      </w:r>
      <w:r w:rsidRPr="00215D3C">
        <w:t>.3.2.</w:t>
      </w:r>
      <w:r w:rsidRPr="00215D3C">
        <w:rPr>
          <w:rFonts w:hint="eastAsia"/>
          <w:lang w:eastAsia="zh-CN"/>
        </w:rPr>
        <w:t>4</w:t>
      </w:r>
      <w:r w:rsidRPr="00215D3C">
        <w:t>.1</w:t>
      </w:r>
      <w:r w:rsidRPr="00215D3C">
        <w:tab/>
        <w:t>Definition</w:t>
      </w:r>
      <w:bookmarkEnd w:id="110"/>
      <w:bookmarkEnd w:id="111"/>
      <w:bookmarkEnd w:id="112"/>
    </w:p>
    <w:p w14:paraId="449D10ED" w14:textId="77777777" w:rsidR="00431DF4" w:rsidRPr="00215D3C" w:rsidRDefault="00431DF4" w:rsidP="00431DF4">
      <w:r w:rsidRPr="00215D3C">
        <w:t>This resource is a collection resource for comments attached to an alarm.</w:t>
      </w:r>
    </w:p>
    <w:p w14:paraId="589F3E58" w14:textId="77777777" w:rsidR="00431DF4" w:rsidRPr="00215D3C" w:rsidRDefault="00431DF4" w:rsidP="00431DF4">
      <w:pPr>
        <w:pStyle w:val="7"/>
      </w:pPr>
      <w:bookmarkStart w:id="113" w:name="_Toc20494705"/>
      <w:bookmarkStart w:id="114" w:name="_Toc26975773"/>
      <w:bookmarkStart w:id="115" w:name="_Toc35856653"/>
      <w:r>
        <w:t>12.</w:t>
      </w:r>
      <w:r w:rsidRPr="00B464F4">
        <w:t>2.1</w:t>
      </w:r>
      <w:r w:rsidRPr="00215D3C">
        <w:t>.3.2.</w:t>
      </w:r>
      <w:r w:rsidRPr="00215D3C">
        <w:rPr>
          <w:rFonts w:hint="eastAsia"/>
          <w:lang w:eastAsia="zh-CN"/>
        </w:rPr>
        <w:t>4</w:t>
      </w:r>
      <w:r w:rsidRPr="00215D3C">
        <w:t>.2</w:t>
      </w:r>
      <w:r w:rsidRPr="00215D3C">
        <w:tab/>
        <w:t>URI</w:t>
      </w:r>
      <w:bookmarkEnd w:id="113"/>
      <w:bookmarkEnd w:id="114"/>
      <w:bookmarkEnd w:id="115"/>
    </w:p>
    <w:p w14:paraId="7027A589" w14:textId="79F10404" w:rsidR="00431DF4" w:rsidRPr="00215D3C" w:rsidRDefault="00431DF4" w:rsidP="00431DF4">
      <w:r w:rsidRPr="00215D3C">
        <w:t>Resource URI: {</w:t>
      </w:r>
      <w:ins w:id="116" w:author="Huawei" w:date="2020-04-06T15:12:00Z">
        <w:r w:rsidR="009A711A">
          <w:t>URI</w:t>
        </w:r>
      </w:ins>
      <w:ins w:id="117" w:author="Huawei" w:date="2020-04-06T15:18:00Z">
        <w:r w:rsidR="00F82E5A">
          <w:t>-</w:t>
        </w:r>
      </w:ins>
      <w:r w:rsidRPr="00215D3C">
        <w:t>DN</w:t>
      </w:r>
      <w:ins w:id="118" w:author="Huawei" w:date="2020-04-06T15:18:00Z">
        <w:r w:rsidR="00F82E5A">
          <w:t>-</w:t>
        </w:r>
      </w:ins>
      <w:del w:id="119" w:author="Huawei" w:date="2020-04-06T15:18:00Z">
        <w:r w:rsidRPr="00215D3C" w:rsidDel="00F82E5A">
          <w:delText>_</w:delText>
        </w:r>
      </w:del>
      <w:r w:rsidRPr="00215D3C">
        <w:t>prefix</w:t>
      </w:r>
      <w:del w:id="120" w:author="Huawei" w:date="2020-04-06T15:12:00Z">
        <w:r w:rsidRPr="00215D3C" w:rsidDel="009A711A">
          <w:delText>_authority_part</w:delText>
        </w:r>
      </w:del>
      <w:r w:rsidRPr="00215D3C">
        <w:t>}/{</w:t>
      </w:r>
      <w:ins w:id="121" w:author="Huawei" w:date="2020-04-06T15:12:00Z">
        <w:r w:rsidR="009A711A">
          <w:t>root</w:t>
        </w:r>
      </w:ins>
      <w:del w:id="122" w:author="Huawei" w:date="2020-04-06T15:12:00Z">
        <w:r w:rsidRPr="00215D3C" w:rsidDel="009A711A">
          <w:delText>DN_prefix_remainder</w:delText>
        </w:r>
      </w:del>
      <w:r w:rsidRPr="00215D3C">
        <w:t>}/Fault</w:t>
      </w:r>
      <w:ins w:id="123" w:author="Huawei" w:date="2020-04-06T15:12:00Z">
        <w:r w:rsidR="009A711A">
          <w:t>Supervision</w:t>
        </w:r>
      </w:ins>
      <w:r w:rsidRPr="00215D3C">
        <w:t>MnS/</w:t>
      </w:r>
      <w:del w:id="124" w:author="Huawei" w:date="2020-04-06T15:12:00Z">
        <w:r w:rsidRPr="00215D3C" w:rsidDel="009A711A">
          <w:delText>v1500</w:delText>
        </w:r>
      </w:del>
      <w:ins w:id="125" w:author="Huawei" w:date="2020-04-06T15:12:00Z">
        <w:r w:rsidR="009A711A" w:rsidRPr="00215D3C">
          <w:t>v1</w:t>
        </w:r>
        <w:r w:rsidR="009A711A">
          <w:t>6</w:t>
        </w:r>
      </w:ins>
      <w:ins w:id="126" w:author="Huawei" w:date="2020-04-06T15:13:00Z">
        <w:r w:rsidR="009A711A">
          <w:t>4</w:t>
        </w:r>
      </w:ins>
      <w:ins w:id="127" w:author="Huawei" w:date="2020-04-06T15:12:00Z">
        <w:r w:rsidR="009A711A" w:rsidRPr="00215D3C">
          <w:t>0</w:t>
        </w:r>
      </w:ins>
      <w:r w:rsidRPr="00215D3C">
        <w:t>/alarms/{alarmId}/comments</w:t>
      </w:r>
    </w:p>
    <w:p w14:paraId="3C06645E" w14:textId="77777777" w:rsidR="00431DF4" w:rsidRPr="00215D3C" w:rsidRDefault="00431DF4" w:rsidP="00431DF4">
      <w:r w:rsidRPr="00215D3C">
        <w:t>The resource URI variables are defined in the following table.</w:t>
      </w:r>
    </w:p>
    <w:p w14:paraId="5C453DB1" w14:textId="77777777" w:rsidR="00431DF4" w:rsidRPr="00215D3C" w:rsidRDefault="00431DF4" w:rsidP="00431DF4">
      <w:pPr>
        <w:pStyle w:val="TH"/>
        <w:rPr>
          <w:lang w:eastAsia="zh-CN"/>
        </w:rPr>
      </w:pPr>
      <w:r w:rsidRPr="00215D3C">
        <w:rPr>
          <w:lang w:eastAsia="zh-CN"/>
        </w:rPr>
        <w:t xml:space="preserve">Table </w:t>
      </w:r>
      <w:r>
        <w:rPr>
          <w:lang w:eastAsia="zh-CN"/>
        </w:rPr>
        <w:t>12.</w:t>
      </w:r>
      <w:r w:rsidRPr="00B464F4">
        <w:rPr>
          <w:lang w:eastAsia="zh-CN"/>
        </w:rPr>
        <w:t>2.1</w:t>
      </w:r>
      <w:r w:rsidRPr="00215D3C">
        <w:rPr>
          <w:lang w:eastAsia="zh-CN"/>
        </w:rPr>
        <w:t>.3.2.</w:t>
      </w:r>
      <w:r w:rsidRPr="00215D3C">
        <w:rPr>
          <w:rFonts w:hint="eastAsia"/>
          <w:lang w:eastAsia="zh-CN"/>
        </w:rPr>
        <w:t>4</w:t>
      </w:r>
      <w:r w:rsidRPr="00215D3C">
        <w:rPr>
          <w:lang w:eastAsia="zh-CN"/>
        </w:rPr>
        <w:t>.2-1: URI variables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578"/>
        <w:gridCol w:w="7045"/>
      </w:tblGrid>
      <w:tr w:rsidR="00431DF4" w:rsidRPr="00215D3C" w14:paraId="1121E683" w14:textId="77777777" w:rsidTr="009A711A">
        <w:trPr>
          <w:jc w:val="center"/>
        </w:trPr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675C9D71" w14:textId="77777777" w:rsidR="00431DF4" w:rsidRPr="00215D3C" w:rsidRDefault="00431DF4" w:rsidP="009A711A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215D3C">
              <w:rPr>
                <w:rFonts w:ascii="Arial" w:hAnsi="Arial"/>
                <w:b/>
                <w:sz w:val="18"/>
              </w:rPr>
              <w:t>Name</w:t>
            </w:r>
          </w:p>
        </w:tc>
        <w:tc>
          <w:tcPr>
            <w:tcW w:w="3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6710F8B3" w14:textId="77777777" w:rsidR="00431DF4" w:rsidRPr="00215D3C" w:rsidRDefault="00431DF4" w:rsidP="009A711A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215D3C">
              <w:rPr>
                <w:rFonts w:ascii="Arial" w:hAnsi="Arial"/>
                <w:b/>
                <w:sz w:val="18"/>
              </w:rPr>
              <w:t>Definition</w:t>
            </w:r>
          </w:p>
        </w:tc>
      </w:tr>
      <w:tr w:rsidR="009A711A" w:rsidRPr="00215D3C" w14:paraId="01762EFB" w14:textId="77777777" w:rsidTr="009A711A">
        <w:trPr>
          <w:jc w:val="center"/>
        </w:trPr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94F040" w14:textId="6234D998" w:rsidR="009A711A" w:rsidRPr="00215D3C" w:rsidRDefault="009A711A" w:rsidP="009A711A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ins w:id="128" w:author="Huawei" w:date="2020-04-06T15:12:00Z">
              <w:r>
                <w:rPr>
                  <w:rFonts w:ascii="Arial" w:eastAsia="宋体" w:hAnsi="Arial"/>
                  <w:sz w:val="18"/>
                </w:rPr>
                <w:t>URI-DN-prefix</w:t>
              </w:r>
            </w:ins>
            <w:del w:id="129" w:author="Huawei" w:date="2020-04-06T15:12:00Z">
              <w:r w:rsidRPr="00215D3C" w:rsidDel="00F061EC">
                <w:rPr>
                  <w:rFonts w:ascii="Arial" w:hAnsi="Arial"/>
                  <w:sz w:val="18"/>
                </w:rPr>
                <w:delText>DN_prefix_authority_part</w:delText>
              </w:r>
            </w:del>
          </w:p>
        </w:tc>
        <w:tc>
          <w:tcPr>
            <w:tcW w:w="3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D1BE16" w14:textId="77777777" w:rsidR="009A711A" w:rsidRPr="00215D3C" w:rsidRDefault="009A711A" w:rsidP="009A711A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215D3C">
              <w:rPr>
                <w:rFonts w:ascii="Arial" w:hAnsi="Arial"/>
                <w:sz w:val="18"/>
              </w:rPr>
              <w:t xml:space="preserve">See </w:t>
            </w:r>
            <w:r>
              <w:rPr>
                <w:rFonts w:ascii="Arial" w:hAnsi="Arial"/>
                <w:sz w:val="18"/>
              </w:rPr>
              <w:t>clause</w:t>
            </w:r>
            <w:r w:rsidRPr="00215D3C">
              <w:rPr>
                <w:rFonts w:ascii="Arial" w:hAnsi="Arial"/>
                <w:sz w:val="18"/>
              </w:rPr>
              <w:t xml:space="preserve"> 4.4 of TS 32.158 [</w:t>
            </w:r>
            <w:r>
              <w:rPr>
                <w:rFonts w:ascii="Arial" w:hAnsi="Arial"/>
                <w:sz w:val="18"/>
              </w:rPr>
              <w:t>15</w:t>
            </w:r>
            <w:r w:rsidRPr="00215D3C">
              <w:rPr>
                <w:rFonts w:ascii="Arial" w:hAnsi="Arial"/>
                <w:sz w:val="18"/>
              </w:rPr>
              <w:t>]</w:t>
            </w:r>
          </w:p>
        </w:tc>
      </w:tr>
      <w:tr w:rsidR="009A711A" w:rsidRPr="00215D3C" w14:paraId="56CEB2C7" w14:textId="77777777" w:rsidTr="009A711A">
        <w:trPr>
          <w:jc w:val="center"/>
        </w:trPr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F5169F" w14:textId="47B0EE16" w:rsidR="009A711A" w:rsidRPr="00215D3C" w:rsidRDefault="009A711A" w:rsidP="009A711A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ins w:id="130" w:author="Huawei" w:date="2020-04-06T15:12:00Z">
              <w:r>
                <w:rPr>
                  <w:rFonts w:ascii="Arial" w:eastAsia="宋体" w:hAnsi="Arial"/>
                  <w:sz w:val="18"/>
                </w:rPr>
                <w:t>root</w:t>
              </w:r>
            </w:ins>
            <w:del w:id="131" w:author="Huawei" w:date="2020-04-06T15:12:00Z">
              <w:r w:rsidRPr="00215D3C" w:rsidDel="00F061EC">
                <w:rPr>
                  <w:rFonts w:ascii="Arial" w:hAnsi="Arial"/>
                  <w:sz w:val="18"/>
                </w:rPr>
                <w:delText>DN_prefix_remainder</w:delText>
              </w:r>
            </w:del>
          </w:p>
        </w:tc>
        <w:tc>
          <w:tcPr>
            <w:tcW w:w="3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719786" w14:textId="77777777" w:rsidR="009A711A" w:rsidRPr="00215D3C" w:rsidRDefault="009A711A" w:rsidP="009A711A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215D3C">
              <w:rPr>
                <w:rFonts w:ascii="Arial" w:hAnsi="Arial"/>
                <w:sz w:val="18"/>
              </w:rPr>
              <w:t xml:space="preserve">See </w:t>
            </w:r>
            <w:r>
              <w:rPr>
                <w:rFonts w:ascii="Arial" w:hAnsi="Arial"/>
                <w:sz w:val="18"/>
              </w:rPr>
              <w:t>clause</w:t>
            </w:r>
            <w:r w:rsidRPr="00215D3C">
              <w:rPr>
                <w:rFonts w:ascii="Arial" w:hAnsi="Arial"/>
                <w:sz w:val="18"/>
              </w:rPr>
              <w:t xml:space="preserve"> 4.4 of TS 32.158 [</w:t>
            </w:r>
            <w:r>
              <w:rPr>
                <w:rFonts w:ascii="Arial" w:hAnsi="Arial"/>
                <w:sz w:val="18"/>
              </w:rPr>
              <w:t>15</w:t>
            </w:r>
            <w:r w:rsidRPr="00215D3C">
              <w:rPr>
                <w:rFonts w:ascii="Arial" w:hAnsi="Arial"/>
                <w:sz w:val="18"/>
              </w:rPr>
              <w:t>]</w:t>
            </w:r>
          </w:p>
        </w:tc>
      </w:tr>
      <w:tr w:rsidR="00431DF4" w:rsidRPr="00215D3C" w14:paraId="414E6D98" w14:textId="77777777" w:rsidTr="009A711A">
        <w:trPr>
          <w:jc w:val="center"/>
        </w:trPr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D5C3D" w14:textId="69AAA0C6" w:rsidR="00431DF4" w:rsidRPr="00215D3C" w:rsidRDefault="00431DF4" w:rsidP="009A711A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 w:rsidRPr="00215D3C">
              <w:rPr>
                <w:rFonts w:ascii="Arial" w:hAnsi="Arial"/>
                <w:sz w:val="18"/>
              </w:rPr>
              <w:t>alarm</w:t>
            </w:r>
            <w:ins w:id="132" w:author="Huawei" w:date="2020-04-06T15:12:00Z">
              <w:r w:rsidR="009A711A">
                <w:rPr>
                  <w:rFonts w:ascii="Arial" w:hAnsi="Arial"/>
                  <w:sz w:val="18"/>
                </w:rPr>
                <w:t>I</w:t>
              </w:r>
            </w:ins>
            <w:del w:id="133" w:author="Huawei" w:date="2020-04-06T15:12:00Z">
              <w:r w:rsidRPr="00215D3C" w:rsidDel="009A711A">
                <w:rPr>
                  <w:rFonts w:ascii="Arial" w:hAnsi="Arial"/>
                  <w:sz w:val="18"/>
                </w:rPr>
                <w:delText>e</w:delText>
              </w:r>
            </w:del>
            <w:r w:rsidRPr="00215D3C">
              <w:rPr>
                <w:rFonts w:ascii="Arial" w:hAnsi="Arial"/>
                <w:sz w:val="18"/>
              </w:rPr>
              <w:t>d</w:t>
            </w:r>
            <w:proofErr w:type="spellEnd"/>
          </w:p>
        </w:tc>
        <w:tc>
          <w:tcPr>
            <w:tcW w:w="3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B86D85" w14:textId="77777777" w:rsidR="00431DF4" w:rsidRPr="00215D3C" w:rsidRDefault="00431DF4" w:rsidP="009A711A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215D3C">
              <w:rPr>
                <w:rFonts w:ascii="Arial" w:hAnsi="Arial"/>
                <w:sz w:val="18"/>
              </w:rPr>
              <w:t>Alarm identifier</w:t>
            </w:r>
          </w:p>
        </w:tc>
      </w:tr>
    </w:tbl>
    <w:p w14:paraId="78CF37BB" w14:textId="77777777" w:rsidR="00431DF4" w:rsidRPr="00215D3C" w:rsidRDefault="00431DF4" w:rsidP="00431DF4"/>
    <w:p w14:paraId="409A0721" w14:textId="77777777" w:rsidR="00431DF4" w:rsidRPr="00215D3C" w:rsidRDefault="00431DF4" w:rsidP="00431DF4">
      <w:pPr>
        <w:pStyle w:val="7"/>
      </w:pPr>
      <w:bookmarkStart w:id="134" w:name="_Toc20494706"/>
      <w:bookmarkStart w:id="135" w:name="_Toc26975774"/>
      <w:bookmarkStart w:id="136" w:name="_Toc35856654"/>
      <w:r>
        <w:t>12.</w:t>
      </w:r>
      <w:r w:rsidRPr="00B464F4">
        <w:t>2.1</w:t>
      </w:r>
      <w:r w:rsidRPr="00215D3C">
        <w:t>.3.2.</w:t>
      </w:r>
      <w:r w:rsidRPr="00215D3C">
        <w:rPr>
          <w:rFonts w:hint="eastAsia"/>
          <w:lang w:eastAsia="zh-CN"/>
        </w:rPr>
        <w:t>4</w:t>
      </w:r>
      <w:r w:rsidRPr="00215D3C">
        <w:t>.3</w:t>
      </w:r>
      <w:r w:rsidRPr="00215D3C">
        <w:tab/>
        <w:t>HTTP methods</w:t>
      </w:r>
      <w:bookmarkEnd w:id="134"/>
      <w:bookmarkEnd w:id="135"/>
      <w:bookmarkEnd w:id="136"/>
    </w:p>
    <w:p w14:paraId="7010631D" w14:textId="77777777" w:rsidR="00431DF4" w:rsidRPr="00215D3C" w:rsidRDefault="00431DF4" w:rsidP="00431DF4">
      <w:pPr>
        <w:pStyle w:val="H6"/>
      </w:pPr>
      <w:r>
        <w:t>12.2.1</w:t>
      </w:r>
      <w:r w:rsidRPr="00215D3C">
        <w:t>.3.2.</w:t>
      </w:r>
      <w:r w:rsidRPr="00215D3C">
        <w:rPr>
          <w:rFonts w:hint="eastAsia"/>
          <w:lang w:eastAsia="zh-CN"/>
        </w:rPr>
        <w:t>4</w:t>
      </w:r>
      <w:r w:rsidRPr="00215D3C">
        <w:t>.3.1</w:t>
      </w:r>
      <w:r w:rsidRPr="00215D3C">
        <w:tab/>
        <w:t>POST</w:t>
      </w:r>
    </w:p>
    <w:p w14:paraId="3FB73F7A" w14:textId="77777777" w:rsidR="00431DF4" w:rsidRPr="00215D3C" w:rsidRDefault="00431DF4" w:rsidP="00431DF4">
      <w:r w:rsidRPr="00215D3C">
        <w:t>This method shall support the URI query parameters specified in the following table.</w:t>
      </w:r>
    </w:p>
    <w:p w14:paraId="740B138B" w14:textId="77777777" w:rsidR="00431DF4" w:rsidRPr="00215D3C" w:rsidRDefault="00431DF4" w:rsidP="00431DF4">
      <w:pPr>
        <w:pStyle w:val="TH"/>
        <w:rPr>
          <w:lang w:eastAsia="zh-CN"/>
        </w:rPr>
      </w:pPr>
      <w:r w:rsidRPr="00215D3C">
        <w:rPr>
          <w:lang w:eastAsia="zh-CN"/>
        </w:rPr>
        <w:lastRenderedPageBreak/>
        <w:t>Table</w:t>
      </w:r>
      <w:r>
        <w:rPr>
          <w:lang w:eastAsia="zh-CN"/>
        </w:rPr>
        <w:t xml:space="preserve"> </w:t>
      </w:r>
      <w:r>
        <w:t>12.2.1</w:t>
      </w:r>
      <w:r w:rsidRPr="00215D3C">
        <w:rPr>
          <w:lang w:eastAsia="zh-CN"/>
        </w:rPr>
        <w:t>.3.2.</w:t>
      </w:r>
      <w:r w:rsidRPr="00215D3C">
        <w:rPr>
          <w:rFonts w:hint="eastAsia"/>
          <w:lang w:eastAsia="zh-CN"/>
        </w:rPr>
        <w:t>4</w:t>
      </w:r>
      <w:r w:rsidRPr="00215D3C">
        <w:rPr>
          <w:lang w:eastAsia="zh-CN"/>
        </w:rPr>
        <w:t>.3</w:t>
      </w:r>
      <w:r w:rsidRPr="00215D3C">
        <w:rPr>
          <w:rFonts w:hint="eastAsia"/>
          <w:lang w:eastAsia="zh-CN"/>
        </w:rPr>
        <w:t>.1</w:t>
      </w:r>
      <w:r w:rsidRPr="00215D3C">
        <w:rPr>
          <w:lang w:eastAsia="zh-CN"/>
        </w:rPr>
        <w:t>-1: URI query parameters supported by the POST method on this resource</w:t>
      </w:r>
    </w:p>
    <w:tbl>
      <w:tblPr>
        <w:tblW w:w="4735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0"/>
        <w:gridCol w:w="1395"/>
        <w:gridCol w:w="4804"/>
        <w:gridCol w:w="1350"/>
      </w:tblGrid>
      <w:tr w:rsidR="00431DF4" w:rsidRPr="00215D3C" w14:paraId="21886626" w14:textId="77777777" w:rsidTr="009A711A">
        <w:trPr>
          <w:jc w:val="center"/>
        </w:trPr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7F9AEBC" w14:textId="77777777" w:rsidR="00431DF4" w:rsidRPr="00215D3C" w:rsidRDefault="00431DF4" w:rsidP="009A711A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215D3C">
              <w:rPr>
                <w:rFonts w:ascii="Arial" w:hAnsi="Arial"/>
                <w:b/>
                <w:sz w:val="18"/>
              </w:rPr>
              <w:t>Name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0B14A38" w14:textId="77777777" w:rsidR="00431DF4" w:rsidRPr="00215D3C" w:rsidRDefault="00431DF4" w:rsidP="009A711A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215D3C">
              <w:rPr>
                <w:rFonts w:ascii="Arial" w:hAnsi="Arial"/>
                <w:b/>
                <w:sz w:val="18"/>
              </w:rPr>
              <w:t>Data type</w:t>
            </w:r>
          </w:p>
        </w:tc>
        <w:tc>
          <w:tcPr>
            <w:tcW w:w="2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C794412" w14:textId="77777777" w:rsidR="00431DF4" w:rsidRPr="00215D3C" w:rsidRDefault="00431DF4" w:rsidP="009A711A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215D3C">
              <w:rPr>
                <w:rFonts w:ascii="Arial" w:hAnsi="Arial"/>
                <w:b/>
                <w:sz w:val="18"/>
              </w:rPr>
              <w:t>Description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3355EF3" w14:textId="77777777" w:rsidR="00431DF4" w:rsidRPr="00215D3C" w:rsidRDefault="00431DF4" w:rsidP="009A711A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215D3C">
              <w:rPr>
                <w:rFonts w:ascii="Arial" w:hAnsi="Arial"/>
                <w:b/>
                <w:sz w:val="18"/>
              </w:rPr>
              <w:t>Qualifier</w:t>
            </w:r>
          </w:p>
        </w:tc>
      </w:tr>
      <w:tr w:rsidR="00431DF4" w:rsidRPr="00215D3C" w14:paraId="57CC60BC" w14:textId="77777777" w:rsidTr="009A711A">
        <w:trPr>
          <w:jc w:val="center"/>
        </w:trPr>
        <w:tc>
          <w:tcPr>
            <w:tcW w:w="86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8C3796E" w14:textId="77777777" w:rsidR="00431DF4" w:rsidRPr="00215D3C" w:rsidRDefault="00431DF4" w:rsidP="009A711A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215D3C">
              <w:rPr>
                <w:rFonts w:ascii="Arial" w:hAnsi="Arial"/>
                <w:sz w:val="18"/>
              </w:rPr>
              <w:t>n/a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161839" w14:textId="77777777" w:rsidR="00431DF4" w:rsidRPr="00215D3C" w:rsidRDefault="00431DF4" w:rsidP="009A711A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63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AC2371" w14:textId="77777777" w:rsidR="00431DF4" w:rsidRPr="00215D3C" w:rsidRDefault="00431DF4" w:rsidP="009A711A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6D86CA3" w14:textId="77777777" w:rsidR="00431DF4" w:rsidRPr="00215D3C" w:rsidRDefault="00431DF4" w:rsidP="009A711A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</w:tbl>
    <w:p w14:paraId="56A7FCFD" w14:textId="77777777" w:rsidR="00431DF4" w:rsidRPr="00215D3C" w:rsidRDefault="00431DF4" w:rsidP="00431DF4"/>
    <w:p w14:paraId="05A156F2" w14:textId="77777777" w:rsidR="00431DF4" w:rsidRPr="00215D3C" w:rsidRDefault="00431DF4" w:rsidP="00431DF4">
      <w:r w:rsidRPr="00215D3C">
        <w:t>This method shall support the request data structures, and the response data structures and response codes specified in the following tables.</w:t>
      </w:r>
    </w:p>
    <w:p w14:paraId="19913E02" w14:textId="77777777" w:rsidR="00431DF4" w:rsidRPr="00215D3C" w:rsidRDefault="00431DF4" w:rsidP="00431DF4">
      <w:pPr>
        <w:pStyle w:val="TH"/>
        <w:rPr>
          <w:lang w:eastAsia="zh-CN"/>
        </w:rPr>
      </w:pPr>
      <w:r w:rsidRPr="00215D3C">
        <w:rPr>
          <w:lang w:eastAsia="zh-CN"/>
        </w:rPr>
        <w:t>Table</w:t>
      </w:r>
      <w:r>
        <w:rPr>
          <w:lang w:eastAsia="zh-CN"/>
        </w:rPr>
        <w:t xml:space="preserve"> </w:t>
      </w:r>
      <w:r>
        <w:t>12.2.1</w:t>
      </w:r>
      <w:r w:rsidRPr="00215D3C">
        <w:rPr>
          <w:lang w:eastAsia="zh-CN"/>
        </w:rPr>
        <w:t>.3.2.</w:t>
      </w:r>
      <w:r w:rsidRPr="00215D3C">
        <w:rPr>
          <w:rFonts w:hint="eastAsia"/>
          <w:lang w:eastAsia="zh-CN"/>
        </w:rPr>
        <w:t>4</w:t>
      </w:r>
      <w:r w:rsidRPr="00215D3C">
        <w:rPr>
          <w:lang w:eastAsia="zh-CN"/>
        </w:rPr>
        <w:t>.3.1-2: Data structures supported by the POST Request Body on this resource</w:t>
      </w:r>
    </w:p>
    <w:tbl>
      <w:tblPr>
        <w:tblW w:w="4734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767"/>
        <w:gridCol w:w="5164"/>
        <w:gridCol w:w="2186"/>
      </w:tblGrid>
      <w:tr w:rsidR="00431DF4" w:rsidRPr="00215D3C" w14:paraId="251CE0DA" w14:textId="77777777" w:rsidTr="009A711A">
        <w:trPr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404A020" w14:textId="77777777" w:rsidR="00431DF4" w:rsidRPr="00215D3C" w:rsidRDefault="00431DF4" w:rsidP="009A711A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215D3C">
              <w:rPr>
                <w:rFonts w:ascii="Arial" w:hAnsi="Arial"/>
                <w:b/>
                <w:sz w:val="18"/>
              </w:rPr>
              <w:t>Data type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07FDDD0" w14:textId="77777777" w:rsidR="00431DF4" w:rsidRPr="00215D3C" w:rsidRDefault="00431DF4" w:rsidP="009A711A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215D3C">
              <w:rPr>
                <w:rFonts w:ascii="Arial" w:hAnsi="Arial"/>
                <w:b/>
                <w:sz w:val="18"/>
              </w:rPr>
              <w:t>Description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46D6DDE" w14:textId="77777777" w:rsidR="00431DF4" w:rsidRPr="00215D3C" w:rsidRDefault="00431DF4" w:rsidP="009A711A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215D3C">
              <w:rPr>
                <w:rFonts w:ascii="Arial" w:hAnsi="Arial"/>
                <w:b/>
                <w:sz w:val="18"/>
              </w:rPr>
              <w:t>Qualifier</w:t>
            </w:r>
          </w:p>
        </w:tc>
      </w:tr>
      <w:tr w:rsidR="00431DF4" w:rsidRPr="00215D3C" w14:paraId="2ED61AA3" w14:textId="77777777" w:rsidTr="009A711A">
        <w:trPr>
          <w:jc w:val="center"/>
        </w:trPr>
        <w:tc>
          <w:tcPr>
            <w:tcW w:w="17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EAC0C4" w14:textId="77777777" w:rsidR="00431DF4" w:rsidRPr="00215D3C" w:rsidRDefault="00431DF4" w:rsidP="009A711A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215D3C">
              <w:rPr>
                <w:rFonts w:ascii="Arial" w:hAnsi="Arial"/>
                <w:sz w:val="18"/>
              </w:rPr>
              <w:t>comment-</w:t>
            </w:r>
            <w:proofErr w:type="spellStart"/>
            <w:r w:rsidRPr="00215D3C">
              <w:rPr>
                <w:rFonts w:ascii="Arial" w:hAnsi="Arial"/>
                <w:sz w:val="18"/>
              </w:rPr>
              <w:t>RequestType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21A89" w14:textId="77777777" w:rsidR="00431DF4" w:rsidRPr="00215D3C" w:rsidRDefault="00431DF4" w:rsidP="009A711A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215D3C">
              <w:rPr>
                <w:rFonts w:ascii="Arial" w:hAnsi="Arial"/>
                <w:sz w:val="18"/>
              </w:rPr>
              <w:t>The representation of the comment to be added to an alarm.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0D2DD" w14:textId="77777777" w:rsidR="00431DF4" w:rsidRPr="00215D3C" w:rsidRDefault="00431DF4" w:rsidP="009A711A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215D3C">
              <w:rPr>
                <w:rFonts w:ascii="Arial" w:hAnsi="Arial" w:hint="eastAsia"/>
                <w:sz w:val="18"/>
                <w:lang w:eastAsia="zh-CN"/>
              </w:rPr>
              <w:t>M</w:t>
            </w:r>
          </w:p>
        </w:tc>
      </w:tr>
    </w:tbl>
    <w:p w14:paraId="66C8BB73" w14:textId="77777777" w:rsidR="00431DF4" w:rsidRPr="00215D3C" w:rsidRDefault="00431DF4" w:rsidP="00431DF4"/>
    <w:p w14:paraId="3DCC1B9F" w14:textId="77777777" w:rsidR="00431DF4" w:rsidRPr="00215D3C" w:rsidRDefault="00431DF4" w:rsidP="00431DF4">
      <w:pPr>
        <w:pStyle w:val="TH"/>
        <w:rPr>
          <w:lang w:eastAsia="zh-CN"/>
        </w:rPr>
      </w:pPr>
      <w:r w:rsidRPr="00215D3C">
        <w:rPr>
          <w:lang w:eastAsia="zh-CN"/>
        </w:rPr>
        <w:t>Table</w:t>
      </w:r>
      <w:r>
        <w:rPr>
          <w:lang w:eastAsia="zh-CN"/>
        </w:rPr>
        <w:t xml:space="preserve"> </w:t>
      </w:r>
      <w:r>
        <w:t>12.2.1</w:t>
      </w:r>
      <w:r w:rsidRPr="00215D3C">
        <w:rPr>
          <w:lang w:eastAsia="zh-CN"/>
        </w:rPr>
        <w:t>.3.2.</w:t>
      </w:r>
      <w:r w:rsidRPr="00215D3C">
        <w:rPr>
          <w:rFonts w:hint="eastAsia"/>
          <w:lang w:eastAsia="zh-CN"/>
        </w:rPr>
        <w:t>4</w:t>
      </w:r>
      <w:r w:rsidRPr="00215D3C">
        <w:rPr>
          <w:lang w:eastAsia="zh-CN"/>
        </w:rPr>
        <w:t>.3.1-3: Data structures supported by the POST Response Body on this resource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509"/>
        <w:gridCol w:w="1059"/>
        <w:gridCol w:w="5670"/>
        <w:gridCol w:w="391"/>
      </w:tblGrid>
      <w:tr w:rsidR="00431DF4" w:rsidRPr="00215D3C" w14:paraId="60784B18" w14:textId="77777777" w:rsidTr="009A711A"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A4C6B5E" w14:textId="77777777" w:rsidR="00431DF4" w:rsidRPr="00215D3C" w:rsidRDefault="00431DF4" w:rsidP="009A711A">
            <w:pPr>
              <w:pStyle w:val="TAH"/>
            </w:pPr>
            <w:r w:rsidRPr="00215D3C">
              <w:t>Data type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0BFCF5D" w14:textId="77777777" w:rsidR="00431DF4" w:rsidRPr="00215D3C" w:rsidRDefault="00431DF4" w:rsidP="009A711A">
            <w:pPr>
              <w:pStyle w:val="TAH"/>
            </w:pPr>
            <w:r w:rsidRPr="00215D3C">
              <w:t>Response</w:t>
            </w:r>
          </w:p>
          <w:p w14:paraId="1982F0F0" w14:textId="77777777" w:rsidR="00431DF4" w:rsidRPr="00215D3C" w:rsidRDefault="00431DF4" w:rsidP="009A711A">
            <w:pPr>
              <w:pStyle w:val="TAH"/>
            </w:pPr>
            <w:r w:rsidRPr="00215D3C">
              <w:t>codes</w:t>
            </w: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F61EBF9" w14:textId="77777777" w:rsidR="00431DF4" w:rsidRPr="00215D3C" w:rsidRDefault="00431DF4" w:rsidP="009A711A">
            <w:pPr>
              <w:pStyle w:val="TAH"/>
            </w:pPr>
            <w:r w:rsidRPr="00215D3C">
              <w:t>Description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AA67F8D" w14:textId="77777777" w:rsidR="00431DF4" w:rsidRPr="00215D3C" w:rsidRDefault="00431DF4" w:rsidP="009A711A">
            <w:pPr>
              <w:pStyle w:val="TAH"/>
            </w:pPr>
            <w:r w:rsidRPr="00215D3C">
              <w:t>SQ</w:t>
            </w:r>
          </w:p>
        </w:tc>
      </w:tr>
      <w:tr w:rsidR="00431DF4" w:rsidRPr="00215D3C" w14:paraId="5D0914E2" w14:textId="77777777" w:rsidTr="009A711A">
        <w:tc>
          <w:tcPr>
            <w:tcW w:w="13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E5AFC3" w14:textId="77777777" w:rsidR="00431DF4" w:rsidRPr="00215D3C" w:rsidRDefault="00431DF4" w:rsidP="009A711A">
            <w:pPr>
              <w:pStyle w:val="TAL"/>
            </w:pPr>
            <w:r w:rsidRPr="00215D3C">
              <w:t>comment-</w:t>
            </w:r>
            <w:proofErr w:type="spellStart"/>
            <w:r w:rsidRPr="00215D3C">
              <w:t>ResponseType</w:t>
            </w:r>
            <w:proofErr w:type="spellEnd"/>
          </w:p>
        </w:tc>
        <w:tc>
          <w:tcPr>
            <w:tcW w:w="5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948FB9" w14:textId="77777777" w:rsidR="00431DF4" w:rsidRPr="00215D3C" w:rsidRDefault="00431DF4" w:rsidP="009A711A">
            <w:pPr>
              <w:pStyle w:val="TAL"/>
            </w:pPr>
            <w:r w:rsidRPr="00215D3C">
              <w:t>201 Created</w:t>
            </w:r>
          </w:p>
        </w:tc>
        <w:tc>
          <w:tcPr>
            <w:tcW w:w="29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5A9BC7" w14:textId="77777777" w:rsidR="00431DF4" w:rsidRPr="00215D3C" w:rsidRDefault="00431DF4" w:rsidP="009A711A">
            <w:pPr>
              <w:pStyle w:val="TAL"/>
            </w:pPr>
            <w:r w:rsidRPr="00215D3C">
              <w:t>In case of success, the response body shall be described by the "comment-</w:t>
            </w:r>
            <w:proofErr w:type="spellStart"/>
            <w:r w:rsidRPr="00215D3C">
              <w:t>ResponseType</w:t>
            </w:r>
            <w:proofErr w:type="spellEnd"/>
            <w:r w:rsidRPr="00215D3C">
              <w:t xml:space="preserve">" format. The </w:t>
            </w:r>
            <w:proofErr w:type="spellStart"/>
            <w:r w:rsidRPr="00215D3C">
              <w:t>commentTime</w:t>
            </w:r>
            <w:proofErr w:type="spellEnd"/>
            <w:r w:rsidRPr="00215D3C">
              <w:t xml:space="preserve"> property shall carry the value set by the server.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16FD88" w14:textId="77777777" w:rsidR="00431DF4" w:rsidRPr="00215D3C" w:rsidRDefault="00431DF4" w:rsidP="009A711A">
            <w:pPr>
              <w:pStyle w:val="TAL"/>
              <w:jc w:val="center"/>
            </w:pPr>
            <w:r w:rsidRPr="00215D3C">
              <w:t>M</w:t>
            </w:r>
          </w:p>
        </w:tc>
      </w:tr>
      <w:tr w:rsidR="00431DF4" w:rsidRPr="00215D3C" w14:paraId="5D5F33A8" w14:textId="77777777" w:rsidTr="009A711A">
        <w:tc>
          <w:tcPr>
            <w:tcW w:w="130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31112" w14:textId="77777777" w:rsidR="00431DF4" w:rsidRPr="00215D3C" w:rsidRDefault="00431DF4" w:rsidP="009A711A">
            <w:pPr>
              <w:pStyle w:val="TAL"/>
            </w:pPr>
            <w:proofErr w:type="spellStart"/>
            <w:r w:rsidRPr="00215D3C">
              <w:rPr>
                <w:szCs w:val="18"/>
                <w:lang w:eastAsia="zh-CN"/>
              </w:rPr>
              <w:t>failedAlarms-ResponseType</w:t>
            </w:r>
            <w:proofErr w:type="spellEnd"/>
          </w:p>
        </w:tc>
        <w:tc>
          <w:tcPr>
            <w:tcW w:w="5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2B9C1" w14:textId="77777777" w:rsidR="00431DF4" w:rsidRPr="00215D3C" w:rsidRDefault="00431DF4" w:rsidP="009A711A">
            <w:pPr>
              <w:pStyle w:val="TAL"/>
            </w:pPr>
            <w:r w:rsidRPr="00215D3C">
              <w:t>4xx/5xx</w:t>
            </w:r>
          </w:p>
        </w:tc>
        <w:tc>
          <w:tcPr>
            <w:tcW w:w="294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CEF43" w14:textId="77777777" w:rsidR="00431DF4" w:rsidRPr="00215D3C" w:rsidRDefault="00431DF4" w:rsidP="009A711A">
            <w:pPr>
              <w:pStyle w:val="TAL"/>
            </w:pPr>
            <w:r w:rsidRPr="00215D3C">
              <w:t>In case of failure, the response body shall be described by the "</w:t>
            </w:r>
            <w:proofErr w:type="spellStart"/>
            <w:r w:rsidRPr="00215D3C">
              <w:t>failedAlarms-ResponseType</w:t>
            </w:r>
            <w:proofErr w:type="spellEnd"/>
            <w:r w:rsidRPr="00215D3C">
              <w:t>" format.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3C87E" w14:textId="77777777" w:rsidR="00431DF4" w:rsidRPr="00215D3C" w:rsidRDefault="00431DF4" w:rsidP="009A711A">
            <w:pPr>
              <w:pStyle w:val="TAL"/>
              <w:jc w:val="center"/>
            </w:pPr>
            <w:r w:rsidRPr="00215D3C">
              <w:t>M</w:t>
            </w:r>
          </w:p>
        </w:tc>
      </w:tr>
    </w:tbl>
    <w:p w14:paraId="284DA27B" w14:textId="77777777" w:rsidR="00431DF4" w:rsidRPr="00215D3C" w:rsidRDefault="00431DF4" w:rsidP="00431DF4">
      <w:pPr>
        <w:rPr>
          <w:lang w:eastAsia="zh-CN"/>
        </w:rPr>
      </w:pPr>
    </w:p>
    <w:p w14:paraId="455F091F" w14:textId="77777777" w:rsidR="00431DF4" w:rsidRPr="00215D3C" w:rsidRDefault="00431DF4" w:rsidP="00431DF4">
      <w:pPr>
        <w:pStyle w:val="6"/>
      </w:pPr>
      <w:bookmarkStart w:id="137" w:name="_Toc20494707"/>
      <w:bookmarkStart w:id="138" w:name="_Toc26975775"/>
      <w:bookmarkStart w:id="139" w:name="_Toc35856655"/>
      <w:r>
        <w:t>12.</w:t>
      </w:r>
      <w:r w:rsidRPr="001D1A33">
        <w:t>2.1</w:t>
      </w:r>
      <w:r w:rsidRPr="00215D3C">
        <w:t>.3.2.</w:t>
      </w:r>
      <w:r w:rsidRPr="00215D3C">
        <w:rPr>
          <w:rFonts w:hint="eastAsia"/>
        </w:rPr>
        <w:t>5</w:t>
      </w:r>
      <w:r w:rsidRPr="00215D3C">
        <w:tab/>
        <w:t>Resource "/{</w:t>
      </w:r>
      <w:proofErr w:type="spellStart"/>
      <w:r w:rsidRPr="00215D3C">
        <w:rPr>
          <w:rFonts w:ascii="Courier New" w:hAnsi="Courier New" w:cs="Courier New"/>
        </w:rPr>
        <w:t>commentId</w:t>
      </w:r>
      <w:proofErr w:type="spellEnd"/>
      <w:r w:rsidRPr="00215D3C">
        <w:t>}"</w:t>
      </w:r>
      <w:bookmarkEnd w:id="137"/>
      <w:bookmarkEnd w:id="138"/>
      <w:bookmarkEnd w:id="139"/>
    </w:p>
    <w:p w14:paraId="69EDCC31" w14:textId="77777777" w:rsidR="00431DF4" w:rsidRPr="00215D3C" w:rsidRDefault="00431DF4" w:rsidP="00431DF4">
      <w:pPr>
        <w:pStyle w:val="7"/>
      </w:pPr>
      <w:bookmarkStart w:id="140" w:name="_Toc20494708"/>
      <w:bookmarkStart w:id="141" w:name="_Toc26975776"/>
      <w:bookmarkStart w:id="142" w:name="_Toc35856656"/>
      <w:r>
        <w:rPr>
          <w:lang w:eastAsia="zh-CN"/>
        </w:rPr>
        <w:t>12.</w:t>
      </w:r>
      <w:r w:rsidRPr="001D1A33">
        <w:rPr>
          <w:lang w:eastAsia="zh-CN"/>
        </w:rPr>
        <w:t>2.1</w:t>
      </w:r>
      <w:r w:rsidRPr="00215D3C">
        <w:t>.3.2.</w:t>
      </w:r>
      <w:r w:rsidRPr="00215D3C">
        <w:rPr>
          <w:rFonts w:hint="eastAsia"/>
          <w:lang w:eastAsia="zh-CN"/>
        </w:rPr>
        <w:t>5</w:t>
      </w:r>
      <w:r w:rsidRPr="00215D3C">
        <w:t>.1</w:t>
      </w:r>
      <w:r w:rsidRPr="00215D3C">
        <w:tab/>
        <w:t>Definition</w:t>
      </w:r>
      <w:bookmarkEnd w:id="140"/>
      <w:bookmarkEnd w:id="141"/>
      <w:bookmarkEnd w:id="142"/>
    </w:p>
    <w:p w14:paraId="62BF5D26" w14:textId="77777777" w:rsidR="00431DF4" w:rsidRPr="00215D3C" w:rsidRDefault="00431DF4" w:rsidP="00431DF4">
      <w:r w:rsidRPr="00215D3C">
        <w:t>This resource represents a comment attached to an alarm.</w:t>
      </w:r>
    </w:p>
    <w:p w14:paraId="6265637A" w14:textId="77777777" w:rsidR="00431DF4" w:rsidRPr="00215D3C" w:rsidRDefault="00431DF4" w:rsidP="00431DF4">
      <w:pPr>
        <w:pStyle w:val="7"/>
      </w:pPr>
      <w:bookmarkStart w:id="143" w:name="_Toc20494709"/>
      <w:bookmarkStart w:id="144" w:name="_Toc26975777"/>
      <w:bookmarkStart w:id="145" w:name="_Toc35856657"/>
      <w:r>
        <w:rPr>
          <w:lang w:eastAsia="zh-CN"/>
        </w:rPr>
        <w:t>12.</w:t>
      </w:r>
      <w:r w:rsidRPr="001D1A33">
        <w:rPr>
          <w:lang w:eastAsia="zh-CN"/>
        </w:rPr>
        <w:t>2.1</w:t>
      </w:r>
      <w:r w:rsidRPr="00215D3C">
        <w:t>.3.2.</w:t>
      </w:r>
      <w:r w:rsidRPr="00215D3C">
        <w:rPr>
          <w:rFonts w:hint="eastAsia"/>
          <w:lang w:eastAsia="zh-CN"/>
        </w:rPr>
        <w:t>5</w:t>
      </w:r>
      <w:r w:rsidRPr="00215D3C">
        <w:t>.2</w:t>
      </w:r>
      <w:r w:rsidRPr="00215D3C">
        <w:tab/>
        <w:t>URI</w:t>
      </w:r>
      <w:bookmarkEnd w:id="143"/>
      <w:bookmarkEnd w:id="144"/>
      <w:bookmarkEnd w:id="145"/>
    </w:p>
    <w:p w14:paraId="66A63601" w14:textId="576BC4C5" w:rsidR="00431DF4" w:rsidRPr="00215D3C" w:rsidRDefault="00431DF4" w:rsidP="00431DF4">
      <w:r w:rsidRPr="00215D3C">
        <w:t>Resource URI: {</w:t>
      </w:r>
      <w:ins w:id="146" w:author="Huawei" w:date="2020-04-06T15:13:00Z">
        <w:r w:rsidR="009A711A">
          <w:t>URI</w:t>
        </w:r>
      </w:ins>
      <w:ins w:id="147" w:author="Huawei" w:date="2020-04-06T15:18:00Z">
        <w:r w:rsidR="00F82E5A">
          <w:t>-</w:t>
        </w:r>
      </w:ins>
      <w:r w:rsidRPr="00215D3C">
        <w:t>DN</w:t>
      </w:r>
      <w:ins w:id="148" w:author="Huawei" w:date="2020-04-06T15:18:00Z">
        <w:r w:rsidR="00F82E5A">
          <w:t>-</w:t>
        </w:r>
      </w:ins>
      <w:del w:id="149" w:author="Huawei" w:date="2020-04-06T15:18:00Z">
        <w:r w:rsidRPr="00215D3C" w:rsidDel="00F82E5A">
          <w:delText>_</w:delText>
        </w:r>
      </w:del>
      <w:r w:rsidRPr="00215D3C">
        <w:t>prefix</w:t>
      </w:r>
      <w:del w:id="150" w:author="Huawei" w:date="2020-04-06T15:13:00Z">
        <w:r w:rsidRPr="00215D3C" w:rsidDel="009A711A">
          <w:delText>_authority_part</w:delText>
        </w:r>
      </w:del>
      <w:r w:rsidRPr="00215D3C">
        <w:t>}/{</w:t>
      </w:r>
      <w:ins w:id="151" w:author="Huawei" w:date="2020-04-06T15:13:00Z">
        <w:r w:rsidR="009A711A">
          <w:t>root</w:t>
        </w:r>
      </w:ins>
      <w:del w:id="152" w:author="Huawei" w:date="2020-04-06T15:13:00Z">
        <w:r w:rsidRPr="00215D3C" w:rsidDel="009A711A">
          <w:delText>DN_prefix_remainder</w:delText>
        </w:r>
      </w:del>
      <w:r w:rsidRPr="00215D3C">
        <w:t>}/Fault</w:t>
      </w:r>
      <w:ins w:id="153" w:author="Huawei" w:date="2020-04-06T15:13:00Z">
        <w:r w:rsidR="009A711A">
          <w:t>Supervision</w:t>
        </w:r>
      </w:ins>
      <w:r w:rsidRPr="00215D3C">
        <w:t>MnS/v1</w:t>
      </w:r>
      <w:ins w:id="154" w:author="Huawei" w:date="2020-04-06T15:13:00Z">
        <w:r w:rsidR="009A711A">
          <w:t>6</w:t>
        </w:r>
      </w:ins>
      <w:del w:id="155" w:author="Huawei" w:date="2020-04-06T15:13:00Z">
        <w:r w:rsidRPr="00215D3C" w:rsidDel="009A711A">
          <w:delText>5</w:delText>
        </w:r>
      </w:del>
      <w:ins w:id="156" w:author="Huawei" w:date="2020-04-06T15:13:00Z">
        <w:r w:rsidR="009A711A">
          <w:t>4</w:t>
        </w:r>
      </w:ins>
      <w:del w:id="157" w:author="Huawei" w:date="2020-04-06T15:13:00Z">
        <w:r w:rsidRPr="00215D3C" w:rsidDel="009A711A">
          <w:delText>0</w:delText>
        </w:r>
      </w:del>
      <w:r w:rsidRPr="00215D3C">
        <w:t>0/alarms/{alarmId}/comments/{commentId}</w:t>
      </w:r>
    </w:p>
    <w:p w14:paraId="1172B9C7" w14:textId="77777777" w:rsidR="00431DF4" w:rsidRPr="00215D3C" w:rsidRDefault="00431DF4" w:rsidP="00431DF4">
      <w:r w:rsidRPr="00215D3C">
        <w:t>The resource URI variables are defined in the following table.</w:t>
      </w:r>
    </w:p>
    <w:p w14:paraId="794DD2F8" w14:textId="77777777" w:rsidR="00431DF4" w:rsidRPr="00215D3C" w:rsidRDefault="00431DF4" w:rsidP="00431DF4">
      <w:pPr>
        <w:pStyle w:val="TH"/>
        <w:rPr>
          <w:lang w:eastAsia="zh-CN"/>
        </w:rPr>
      </w:pPr>
      <w:r w:rsidRPr="00215D3C">
        <w:rPr>
          <w:lang w:eastAsia="zh-CN"/>
        </w:rPr>
        <w:t xml:space="preserve">Table </w:t>
      </w:r>
      <w:r>
        <w:rPr>
          <w:lang w:eastAsia="zh-CN"/>
        </w:rPr>
        <w:t>12.</w:t>
      </w:r>
      <w:r w:rsidRPr="001D1A33">
        <w:rPr>
          <w:lang w:eastAsia="zh-CN"/>
        </w:rPr>
        <w:t>2.1</w:t>
      </w:r>
      <w:r w:rsidRPr="00215D3C">
        <w:rPr>
          <w:lang w:eastAsia="zh-CN"/>
        </w:rPr>
        <w:t>.3.2.4.</w:t>
      </w:r>
      <w:r w:rsidRPr="00215D3C">
        <w:rPr>
          <w:rFonts w:hint="eastAsia"/>
          <w:lang w:eastAsia="zh-CN"/>
        </w:rPr>
        <w:t>5</w:t>
      </w:r>
      <w:r w:rsidRPr="00215D3C">
        <w:rPr>
          <w:lang w:eastAsia="zh-CN"/>
        </w:rPr>
        <w:t>-1: URI variables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578"/>
        <w:gridCol w:w="7045"/>
      </w:tblGrid>
      <w:tr w:rsidR="00431DF4" w:rsidRPr="00215D3C" w14:paraId="4446DAD0" w14:textId="77777777" w:rsidTr="009A711A">
        <w:trPr>
          <w:jc w:val="center"/>
        </w:trPr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39A35F77" w14:textId="77777777" w:rsidR="00431DF4" w:rsidRPr="00215D3C" w:rsidRDefault="00431DF4" w:rsidP="009A711A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215D3C">
              <w:rPr>
                <w:rFonts w:ascii="Arial" w:hAnsi="Arial"/>
                <w:b/>
                <w:sz w:val="18"/>
              </w:rPr>
              <w:t>Name</w:t>
            </w:r>
          </w:p>
        </w:tc>
        <w:tc>
          <w:tcPr>
            <w:tcW w:w="3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4B923D4F" w14:textId="77777777" w:rsidR="00431DF4" w:rsidRPr="00215D3C" w:rsidRDefault="00431DF4" w:rsidP="009A711A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215D3C">
              <w:rPr>
                <w:rFonts w:ascii="Arial" w:hAnsi="Arial"/>
                <w:b/>
                <w:sz w:val="18"/>
              </w:rPr>
              <w:t>Definition</w:t>
            </w:r>
          </w:p>
        </w:tc>
      </w:tr>
      <w:tr w:rsidR="009A711A" w:rsidRPr="00215D3C" w14:paraId="02529EE5" w14:textId="77777777" w:rsidTr="009A711A">
        <w:trPr>
          <w:jc w:val="center"/>
        </w:trPr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45329B" w14:textId="6DD36ABA" w:rsidR="009A711A" w:rsidRPr="00215D3C" w:rsidRDefault="009A711A" w:rsidP="009A711A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ins w:id="158" w:author="Huawei" w:date="2020-04-06T15:13:00Z">
              <w:r>
                <w:rPr>
                  <w:rFonts w:ascii="Arial" w:eastAsia="宋体" w:hAnsi="Arial"/>
                  <w:sz w:val="18"/>
                </w:rPr>
                <w:t>URI-DN-prefix</w:t>
              </w:r>
            </w:ins>
            <w:del w:id="159" w:author="Huawei" w:date="2020-04-06T15:13:00Z">
              <w:r w:rsidRPr="00215D3C" w:rsidDel="00801E81">
                <w:rPr>
                  <w:rFonts w:ascii="Arial" w:hAnsi="Arial"/>
                  <w:sz w:val="18"/>
                </w:rPr>
                <w:delText>DN_prefix_authority_part</w:delText>
              </w:r>
            </w:del>
          </w:p>
        </w:tc>
        <w:tc>
          <w:tcPr>
            <w:tcW w:w="3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B3445F" w14:textId="77777777" w:rsidR="009A711A" w:rsidRPr="00215D3C" w:rsidRDefault="009A711A" w:rsidP="009A711A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215D3C">
              <w:rPr>
                <w:rFonts w:ascii="Arial" w:hAnsi="Arial"/>
                <w:sz w:val="18"/>
              </w:rPr>
              <w:t xml:space="preserve">See </w:t>
            </w:r>
            <w:r>
              <w:rPr>
                <w:rFonts w:ascii="Arial" w:hAnsi="Arial"/>
                <w:sz w:val="18"/>
              </w:rPr>
              <w:t>clause</w:t>
            </w:r>
            <w:r w:rsidRPr="00215D3C">
              <w:rPr>
                <w:rFonts w:ascii="Arial" w:hAnsi="Arial"/>
                <w:sz w:val="18"/>
              </w:rPr>
              <w:t xml:space="preserve"> 4.4 of TS 32.158 [</w:t>
            </w:r>
            <w:r>
              <w:rPr>
                <w:rFonts w:ascii="Arial" w:hAnsi="Arial"/>
                <w:sz w:val="18"/>
              </w:rPr>
              <w:t>15</w:t>
            </w:r>
            <w:r w:rsidRPr="00215D3C">
              <w:rPr>
                <w:rFonts w:ascii="Arial" w:hAnsi="Arial"/>
                <w:sz w:val="18"/>
              </w:rPr>
              <w:t>]</w:t>
            </w:r>
          </w:p>
        </w:tc>
      </w:tr>
      <w:tr w:rsidR="009A711A" w:rsidRPr="00215D3C" w14:paraId="1729E0C2" w14:textId="77777777" w:rsidTr="009A711A">
        <w:trPr>
          <w:jc w:val="center"/>
        </w:trPr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A67B61" w14:textId="15DBED2D" w:rsidR="009A711A" w:rsidRPr="00215D3C" w:rsidRDefault="009A711A" w:rsidP="009A711A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ins w:id="160" w:author="Huawei" w:date="2020-04-06T15:13:00Z">
              <w:r>
                <w:rPr>
                  <w:rFonts w:ascii="Arial" w:eastAsia="宋体" w:hAnsi="Arial"/>
                  <w:sz w:val="18"/>
                </w:rPr>
                <w:t>root</w:t>
              </w:r>
            </w:ins>
            <w:del w:id="161" w:author="Huawei" w:date="2020-04-06T15:13:00Z">
              <w:r w:rsidRPr="00215D3C" w:rsidDel="00801E81">
                <w:rPr>
                  <w:rFonts w:ascii="Arial" w:hAnsi="Arial"/>
                  <w:sz w:val="18"/>
                </w:rPr>
                <w:delText>DN_prefix_remainder</w:delText>
              </w:r>
            </w:del>
          </w:p>
        </w:tc>
        <w:tc>
          <w:tcPr>
            <w:tcW w:w="3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D7F6F5" w14:textId="77777777" w:rsidR="009A711A" w:rsidRPr="00215D3C" w:rsidRDefault="009A711A" w:rsidP="009A711A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215D3C">
              <w:rPr>
                <w:rFonts w:ascii="Arial" w:hAnsi="Arial"/>
                <w:sz w:val="18"/>
              </w:rPr>
              <w:t xml:space="preserve">See </w:t>
            </w:r>
            <w:r>
              <w:rPr>
                <w:rFonts w:ascii="Arial" w:hAnsi="Arial"/>
                <w:sz w:val="18"/>
              </w:rPr>
              <w:t>clause</w:t>
            </w:r>
            <w:r w:rsidRPr="00215D3C">
              <w:rPr>
                <w:rFonts w:ascii="Arial" w:hAnsi="Arial"/>
                <w:sz w:val="18"/>
              </w:rPr>
              <w:t xml:space="preserve"> 4.4 of TS 32.158 [</w:t>
            </w:r>
            <w:r>
              <w:rPr>
                <w:rFonts w:ascii="Arial" w:hAnsi="Arial"/>
                <w:sz w:val="18"/>
              </w:rPr>
              <w:t>15</w:t>
            </w:r>
            <w:r w:rsidRPr="00215D3C">
              <w:rPr>
                <w:rFonts w:ascii="Arial" w:hAnsi="Arial"/>
                <w:sz w:val="18"/>
              </w:rPr>
              <w:t>]</w:t>
            </w:r>
          </w:p>
        </w:tc>
      </w:tr>
      <w:tr w:rsidR="00431DF4" w:rsidRPr="00215D3C" w14:paraId="1C94BFB4" w14:textId="77777777" w:rsidTr="009A711A">
        <w:trPr>
          <w:jc w:val="center"/>
        </w:trPr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03E74" w14:textId="77777777" w:rsidR="00431DF4" w:rsidRPr="00215D3C" w:rsidRDefault="00431DF4" w:rsidP="009A711A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215D3C">
              <w:rPr>
                <w:rFonts w:ascii="Arial" w:hAnsi="Arial"/>
                <w:sz w:val="18"/>
              </w:rPr>
              <w:t>alarmed</w:t>
            </w:r>
          </w:p>
        </w:tc>
        <w:tc>
          <w:tcPr>
            <w:tcW w:w="3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88C905" w14:textId="77777777" w:rsidR="00431DF4" w:rsidRPr="00215D3C" w:rsidRDefault="00431DF4" w:rsidP="009A711A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215D3C">
              <w:rPr>
                <w:rFonts w:ascii="Arial" w:hAnsi="Arial"/>
                <w:sz w:val="18"/>
              </w:rPr>
              <w:t>Alarm identifier</w:t>
            </w:r>
          </w:p>
        </w:tc>
      </w:tr>
      <w:tr w:rsidR="00431DF4" w:rsidRPr="00215D3C" w14:paraId="53F5BE4D" w14:textId="77777777" w:rsidTr="009A711A">
        <w:trPr>
          <w:jc w:val="center"/>
        </w:trPr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B0BAC" w14:textId="77777777" w:rsidR="00431DF4" w:rsidRPr="00215D3C" w:rsidRDefault="00431DF4" w:rsidP="009A711A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 w:rsidRPr="00215D3C">
              <w:rPr>
                <w:rFonts w:ascii="Arial" w:hAnsi="Arial"/>
                <w:sz w:val="18"/>
              </w:rPr>
              <w:t>commentId</w:t>
            </w:r>
            <w:proofErr w:type="spellEnd"/>
          </w:p>
        </w:tc>
        <w:tc>
          <w:tcPr>
            <w:tcW w:w="3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4B9091" w14:textId="77777777" w:rsidR="00431DF4" w:rsidRPr="00215D3C" w:rsidRDefault="00431DF4" w:rsidP="009A711A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215D3C">
              <w:rPr>
                <w:rFonts w:ascii="Arial" w:hAnsi="Arial"/>
                <w:sz w:val="18"/>
              </w:rPr>
              <w:t>Comment identifier</w:t>
            </w:r>
          </w:p>
        </w:tc>
      </w:tr>
    </w:tbl>
    <w:p w14:paraId="15926F96" w14:textId="77777777" w:rsidR="00431DF4" w:rsidRPr="00215D3C" w:rsidRDefault="00431DF4" w:rsidP="00431DF4"/>
    <w:p w14:paraId="2DCF7847" w14:textId="77777777" w:rsidR="00431DF4" w:rsidRPr="00215D3C" w:rsidRDefault="00431DF4" w:rsidP="00431DF4">
      <w:pPr>
        <w:pStyle w:val="7"/>
      </w:pPr>
      <w:bookmarkStart w:id="162" w:name="_Toc20494710"/>
      <w:bookmarkStart w:id="163" w:name="_Toc26975778"/>
      <w:bookmarkStart w:id="164" w:name="_Toc35856658"/>
      <w:r>
        <w:rPr>
          <w:lang w:eastAsia="zh-CN"/>
        </w:rPr>
        <w:t>12.</w:t>
      </w:r>
      <w:r w:rsidRPr="001D1A33">
        <w:rPr>
          <w:lang w:eastAsia="zh-CN"/>
        </w:rPr>
        <w:t>2.1</w:t>
      </w:r>
      <w:r w:rsidRPr="00215D3C">
        <w:t>.3.2.</w:t>
      </w:r>
      <w:r w:rsidRPr="00215D3C">
        <w:rPr>
          <w:rFonts w:hint="eastAsia"/>
          <w:lang w:eastAsia="zh-CN"/>
        </w:rPr>
        <w:t>5</w:t>
      </w:r>
      <w:r w:rsidRPr="00215D3C">
        <w:t>.3</w:t>
      </w:r>
      <w:r w:rsidRPr="00215D3C">
        <w:tab/>
        <w:t>HTTP methods</w:t>
      </w:r>
      <w:bookmarkEnd w:id="162"/>
      <w:bookmarkEnd w:id="163"/>
      <w:bookmarkEnd w:id="164"/>
    </w:p>
    <w:p w14:paraId="0B460AC5" w14:textId="77777777" w:rsidR="00431DF4" w:rsidRPr="00215D3C" w:rsidRDefault="00431DF4" w:rsidP="00431DF4">
      <w:r w:rsidRPr="00215D3C">
        <w:t>None.</w:t>
      </w:r>
    </w:p>
    <w:p w14:paraId="1917EC47" w14:textId="77777777" w:rsidR="00431DF4" w:rsidRPr="00215D3C" w:rsidRDefault="00431DF4" w:rsidP="00431DF4">
      <w:pPr>
        <w:pStyle w:val="6"/>
      </w:pPr>
      <w:bookmarkStart w:id="165" w:name="_Toc20494711"/>
      <w:bookmarkStart w:id="166" w:name="_Toc26975779"/>
      <w:bookmarkStart w:id="167" w:name="_Toc35856659"/>
      <w:r>
        <w:t>12.</w:t>
      </w:r>
      <w:r w:rsidRPr="0055062A">
        <w:t>2.1</w:t>
      </w:r>
      <w:r w:rsidRPr="00215D3C">
        <w:t>.</w:t>
      </w:r>
      <w:r w:rsidRPr="00215D3C">
        <w:rPr>
          <w:rFonts w:hint="eastAsia"/>
        </w:rPr>
        <w:t>3</w:t>
      </w:r>
      <w:r w:rsidRPr="00215D3C">
        <w:t>.</w:t>
      </w:r>
      <w:r w:rsidRPr="00215D3C">
        <w:rPr>
          <w:rFonts w:hint="eastAsia"/>
        </w:rPr>
        <w:t>2.6</w:t>
      </w:r>
      <w:r w:rsidRPr="00215D3C">
        <w:tab/>
        <w:t>Resource "/</w:t>
      </w:r>
      <w:r w:rsidRPr="00215D3C">
        <w:rPr>
          <w:rFonts w:ascii="Courier New" w:hAnsi="Courier New" w:cs="Courier New"/>
        </w:rPr>
        <w:t>subscription</w:t>
      </w:r>
      <w:r>
        <w:rPr>
          <w:rFonts w:ascii="Courier New" w:hAnsi="Courier New" w:cs="Courier New"/>
        </w:rPr>
        <w:t>s</w:t>
      </w:r>
      <w:r w:rsidRPr="00215D3C">
        <w:t>"</w:t>
      </w:r>
      <w:bookmarkEnd w:id="165"/>
      <w:bookmarkEnd w:id="166"/>
      <w:bookmarkEnd w:id="167"/>
    </w:p>
    <w:p w14:paraId="45D028EC" w14:textId="77777777" w:rsidR="00431DF4" w:rsidRPr="00215D3C" w:rsidRDefault="00431DF4" w:rsidP="00431DF4">
      <w:pPr>
        <w:pStyle w:val="7"/>
        <w:rPr>
          <w:lang w:eastAsia="zh-CN"/>
        </w:rPr>
      </w:pPr>
      <w:bookmarkStart w:id="168" w:name="_Toc20494712"/>
      <w:bookmarkStart w:id="169" w:name="_Toc26975780"/>
      <w:bookmarkStart w:id="170" w:name="_Toc35856660"/>
      <w:r>
        <w:rPr>
          <w:lang w:eastAsia="zh-CN"/>
        </w:rPr>
        <w:t>12.</w:t>
      </w:r>
      <w:r w:rsidRPr="0055062A">
        <w:rPr>
          <w:lang w:eastAsia="zh-CN"/>
        </w:rPr>
        <w:t>2.1</w:t>
      </w:r>
      <w:r w:rsidRPr="00215D3C">
        <w:rPr>
          <w:lang w:eastAsia="zh-CN"/>
        </w:rPr>
        <w:t>.</w:t>
      </w:r>
      <w:r w:rsidRPr="00215D3C">
        <w:rPr>
          <w:rFonts w:hint="eastAsia"/>
          <w:lang w:eastAsia="zh-CN"/>
        </w:rPr>
        <w:t>3</w:t>
      </w:r>
      <w:r w:rsidRPr="00215D3C">
        <w:rPr>
          <w:lang w:eastAsia="zh-CN"/>
        </w:rPr>
        <w:t>.</w:t>
      </w:r>
      <w:r w:rsidRPr="00215D3C">
        <w:rPr>
          <w:rFonts w:hint="eastAsia"/>
          <w:lang w:eastAsia="zh-CN"/>
        </w:rPr>
        <w:t>2</w:t>
      </w:r>
      <w:r w:rsidRPr="00215D3C">
        <w:rPr>
          <w:lang w:eastAsia="zh-CN"/>
        </w:rPr>
        <w:t>.</w:t>
      </w:r>
      <w:r w:rsidRPr="00215D3C">
        <w:rPr>
          <w:rFonts w:hint="eastAsia"/>
          <w:lang w:eastAsia="zh-CN"/>
        </w:rPr>
        <w:t>6.</w:t>
      </w:r>
      <w:r w:rsidRPr="00215D3C">
        <w:rPr>
          <w:lang w:eastAsia="zh-CN"/>
        </w:rPr>
        <w:t>1</w:t>
      </w:r>
      <w:r w:rsidRPr="00215D3C">
        <w:rPr>
          <w:lang w:eastAsia="zh-CN"/>
        </w:rPr>
        <w:tab/>
        <w:t>Description</w:t>
      </w:r>
      <w:bookmarkEnd w:id="168"/>
      <w:bookmarkEnd w:id="169"/>
      <w:bookmarkEnd w:id="170"/>
    </w:p>
    <w:p w14:paraId="5DBECA5D" w14:textId="77777777" w:rsidR="00431DF4" w:rsidRPr="00215D3C" w:rsidRDefault="00431DF4" w:rsidP="00431DF4">
      <w:pPr>
        <w:rPr>
          <w:lang w:eastAsia="zh-CN"/>
        </w:rPr>
      </w:pPr>
      <w:r w:rsidRPr="00215D3C">
        <w:t>This resource is a container resource for individual subscriptions.</w:t>
      </w:r>
    </w:p>
    <w:p w14:paraId="7B662973" w14:textId="77777777" w:rsidR="00431DF4" w:rsidRPr="00215D3C" w:rsidRDefault="00431DF4" w:rsidP="00431DF4">
      <w:pPr>
        <w:pStyle w:val="7"/>
      </w:pPr>
      <w:bookmarkStart w:id="171" w:name="_Toc20494713"/>
      <w:bookmarkStart w:id="172" w:name="_Toc26975781"/>
      <w:bookmarkStart w:id="173" w:name="_Toc35856661"/>
      <w:r>
        <w:rPr>
          <w:lang w:eastAsia="zh-CN"/>
        </w:rPr>
        <w:t>12.</w:t>
      </w:r>
      <w:r w:rsidRPr="0055062A">
        <w:rPr>
          <w:lang w:eastAsia="zh-CN"/>
        </w:rPr>
        <w:t>2.1</w:t>
      </w:r>
      <w:r w:rsidRPr="00215D3C">
        <w:rPr>
          <w:rFonts w:hint="eastAsia"/>
          <w:lang w:eastAsia="zh-CN"/>
        </w:rPr>
        <w:t>.3</w:t>
      </w:r>
      <w:r w:rsidRPr="00215D3C">
        <w:t>.2.</w:t>
      </w:r>
      <w:r w:rsidRPr="00215D3C">
        <w:rPr>
          <w:rFonts w:hint="eastAsia"/>
          <w:lang w:eastAsia="zh-CN"/>
        </w:rPr>
        <w:t>6</w:t>
      </w:r>
      <w:r w:rsidRPr="00215D3C">
        <w:t>.2</w:t>
      </w:r>
      <w:r w:rsidRPr="00215D3C">
        <w:tab/>
        <w:t>URI</w:t>
      </w:r>
      <w:bookmarkEnd w:id="171"/>
      <w:bookmarkEnd w:id="172"/>
      <w:bookmarkEnd w:id="173"/>
    </w:p>
    <w:p w14:paraId="19510E8D" w14:textId="77777777" w:rsidR="00431DF4" w:rsidRPr="00215D3C" w:rsidRDefault="00431DF4" w:rsidP="00431DF4">
      <w:pPr>
        <w:rPr>
          <w:lang w:eastAsia="zh-CN"/>
        </w:rPr>
      </w:pPr>
      <w:r w:rsidRPr="00215D3C">
        <w:t>The resource URI is:</w:t>
      </w:r>
    </w:p>
    <w:p w14:paraId="55A7EEBE" w14:textId="01E7CE10" w:rsidR="00431DF4" w:rsidRDefault="00431DF4" w:rsidP="00431DF4">
      <w:pPr>
        <w:rPr>
          <w:ins w:id="174" w:author="Huawei" w:date="2020-04-06T15:15:00Z"/>
          <w:lang w:eastAsia="zh-CN"/>
        </w:rPr>
      </w:pPr>
      <w:r w:rsidRPr="00215D3C">
        <w:rPr>
          <w:lang w:eastAsia="zh-CN"/>
        </w:rPr>
        <w:t>Resource URI: {</w:t>
      </w:r>
      <w:ins w:id="175" w:author="Huawei" w:date="2020-04-06T15:14:00Z">
        <w:r w:rsidR="009A711A">
          <w:rPr>
            <w:lang w:eastAsia="zh-CN"/>
          </w:rPr>
          <w:t>URI</w:t>
        </w:r>
      </w:ins>
      <w:ins w:id="176" w:author="Huawei" w:date="2020-04-06T15:18:00Z">
        <w:r w:rsidR="00F82E5A">
          <w:rPr>
            <w:lang w:eastAsia="zh-CN"/>
          </w:rPr>
          <w:t>-</w:t>
        </w:r>
      </w:ins>
      <w:r w:rsidRPr="00215D3C">
        <w:rPr>
          <w:lang w:eastAsia="zh-CN"/>
        </w:rPr>
        <w:t>DN</w:t>
      </w:r>
      <w:ins w:id="177" w:author="Huawei" w:date="2020-04-06T15:18:00Z">
        <w:r w:rsidR="00F82E5A">
          <w:rPr>
            <w:lang w:eastAsia="zh-CN"/>
          </w:rPr>
          <w:t>-</w:t>
        </w:r>
      </w:ins>
      <w:del w:id="178" w:author="Huawei" w:date="2020-04-06T15:18:00Z">
        <w:r w:rsidRPr="00215D3C" w:rsidDel="00F82E5A">
          <w:rPr>
            <w:lang w:eastAsia="zh-CN"/>
          </w:rPr>
          <w:delText>_</w:delText>
        </w:r>
      </w:del>
      <w:r w:rsidRPr="00215D3C">
        <w:rPr>
          <w:lang w:eastAsia="zh-CN"/>
        </w:rPr>
        <w:t>prefix</w:t>
      </w:r>
      <w:del w:id="179" w:author="Huawei" w:date="2020-04-06T15:14:00Z">
        <w:r w:rsidRPr="00215D3C" w:rsidDel="009A711A">
          <w:rPr>
            <w:lang w:eastAsia="zh-CN"/>
          </w:rPr>
          <w:delText>_authority_part</w:delText>
        </w:r>
      </w:del>
      <w:r w:rsidRPr="00215D3C">
        <w:rPr>
          <w:lang w:eastAsia="zh-CN"/>
        </w:rPr>
        <w:t>}/{</w:t>
      </w:r>
      <w:ins w:id="180" w:author="Huawei" w:date="2020-04-06T15:14:00Z">
        <w:r w:rsidR="009A711A">
          <w:rPr>
            <w:lang w:eastAsia="zh-CN"/>
          </w:rPr>
          <w:t>root</w:t>
        </w:r>
      </w:ins>
      <w:del w:id="181" w:author="Huawei" w:date="2020-04-06T15:14:00Z">
        <w:r w:rsidRPr="00215D3C" w:rsidDel="009A711A">
          <w:rPr>
            <w:lang w:eastAsia="zh-CN"/>
          </w:rPr>
          <w:delText>DN_prefix_remainder</w:delText>
        </w:r>
      </w:del>
      <w:r w:rsidRPr="00215D3C">
        <w:rPr>
          <w:lang w:eastAsia="zh-CN"/>
        </w:rPr>
        <w:t>}/</w:t>
      </w:r>
      <w:proofErr w:type="spellStart"/>
      <w:r w:rsidRPr="00215D3C">
        <w:rPr>
          <w:lang w:eastAsia="zh-CN"/>
        </w:rPr>
        <w:t>Fault</w:t>
      </w:r>
      <w:ins w:id="182" w:author="Huawei" w:date="2020-04-06T15:14:00Z">
        <w:r w:rsidR="009A711A">
          <w:rPr>
            <w:lang w:eastAsia="zh-CN"/>
          </w:rPr>
          <w:t>Supervision</w:t>
        </w:r>
      </w:ins>
      <w:r w:rsidRPr="00215D3C">
        <w:rPr>
          <w:lang w:eastAsia="zh-CN"/>
        </w:rPr>
        <w:t>MnS</w:t>
      </w:r>
      <w:proofErr w:type="spellEnd"/>
      <w:r w:rsidRPr="00215D3C">
        <w:rPr>
          <w:lang w:eastAsia="zh-CN"/>
        </w:rPr>
        <w:t>/v1</w:t>
      </w:r>
      <w:ins w:id="183" w:author="Huawei" w:date="2020-04-06T15:16:00Z">
        <w:r w:rsidR="009A711A">
          <w:rPr>
            <w:lang w:eastAsia="zh-CN"/>
          </w:rPr>
          <w:t>6</w:t>
        </w:r>
      </w:ins>
      <w:del w:id="184" w:author="Huawei" w:date="2020-04-06T15:16:00Z">
        <w:r w:rsidRPr="00215D3C" w:rsidDel="009A711A">
          <w:rPr>
            <w:lang w:eastAsia="zh-CN"/>
          </w:rPr>
          <w:delText>5</w:delText>
        </w:r>
      </w:del>
      <w:ins w:id="185" w:author="Huawei" w:date="2020-04-06T15:16:00Z">
        <w:r w:rsidR="009A711A">
          <w:rPr>
            <w:lang w:eastAsia="zh-CN"/>
          </w:rPr>
          <w:t>4</w:t>
        </w:r>
      </w:ins>
      <w:del w:id="186" w:author="Huawei" w:date="2020-04-06T15:16:00Z">
        <w:r w:rsidRPr="00215D3C" w:rsidDel="009A711A">
          <w:rPr>
            <w:lang w:eastAsia="zh-CN"/>
          </w:rPr>
          <w:delText>0</w:delText>
        </w:r>
      </w:del>
      <w:r w:rsidRPr="00215D3C">
        <w:rPr>
          <w:lang w:eastAsia="zh-CN"/>
        </w:rPr>
        <w:t>0/</w:t>
      </w:r>
      <w:r>
        <w:rPr>
          <w:lang w:eastAsia="zh-CN"/>
        </w:rPr>
        <w:t>subscriptions</w:t>
      </w:r>
    </w:p>
    <w:p w14:paraId="5FD96651" w14:textId="77777777" w:rsidR="009A711A" w:rsidRPr="00215D3C" w:rsidRDefault="009A711A" w:rsidP="009A711A">
      <w:pPr>
        <w:rPr>
          <w:ins w:id="187" w:author="Huawei" w:date="2020-04-06T15:15:00Z"/>
        </w:rPr>
      </w:pPr>
      <w:ins w:id="188" w:author="Huawei" w:date="2020-04-06T15:15:00Z">
        <w:r w:rsidRPr="00215D3C">
          <w:lastRenderedPageBreak/>
          <w:t>The resource URI variables are defined in the following table.</w:t>
        </w:r>
      </w:ins>
    </w:p>
    <w:p w14:paraId="323714DC" w14:textId="57A656D6" w:rsidR="009A711A" w:rsidRPr="00215D3C" w:rsidRDefault="009A711A" w:rsidP="009A711A">
      <w:pPr>
        <w:pStyle w:val="TH"/>
        <w:rPr>
          <w:ins w:id="189" w:author="Huawei" w:date="2020-04-06T15:15:00Z"/>
          <w:lang w:eastAsia="zh-CN"/>
        </w:rPr>
      </w:pPr>
      <w:ins w:id="190" w:author="Huawei" w:date="2020-04-06T15:15:00Z">
        <w:r w:rsidRPr="00215D3C">
          <w:rPr>
            <w:lang w:eastAsia="zh-CN"/>
          </w:rPr>
          <w:t xml:space="preserve">Table </w:t>
        </w:r>
        <w:r>
          <w:rPr>
            <w:lang w:eastAsia="zh-CN"/>
          </w:rPr>
          <w:t>12.</w:t>
        </w:r>
        <w:r w:rsidRPr="001D1A33">
          <w:rPr>
            <w:lang w:eastAsia="zh-CN"/>
          </w:rPr>
          <w:t>2.1</w:t>
        </w:r>
        <w:r>
          <w:rPr>
            <w:lang w:eastAsia="zh-CN"/>
          </w:rPr>
          <w:t>.3.2.6</w:t>
        </w:r>
        <w:r w:rsidRPr="00215D3C">
          <w:rPr>
            <w:lang w:eastAsia="zh-CN"/>
          </w:rPr>
          <w:t>.</w:t>
        </w:r>
        <w:r>
          <w:rPr>
            <w:lang w:eastAsia="zh-CN"/>
          </w:rPr>
          <w:t>2</w:t>
        </w:r>
        <w:r w:rsidRPr="00215D3C">
          <w:rPr>
            <w:lang w:eastAsia="zh-CN"/>
          </w:rPr>
          <w:t>-1: URI variables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138"/>
        <w:gridCol w:w="7485"/>
      </w:tblGrid>
      <w:tr w:rsidR="009A711A" w:rsidRPr="00215D3C" w14:paraId="5750F5FB" w14:textId="77777777" w:rsidTr="009A711A">
        <w:trPr>
          <w:jc w:val="center"/>
          <w:ins w:id="191" w:author="Huawei" w:date="2020-04-06T15:15:00Z"/>
        </w:trPr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0627FE76" w14:textId="77777777" w:rsidR="009A711A" w:rsidRPr="00215D3C" w:rsidRDefault="009A711A" w:rsidP="009A711A">
            <w:pPr>
              <w:keepNext/>
              <w:keepLines/>
              <w:spacing w:after="0"/>
              <w:jc w:val="center"/>
              <w:rPr>
                <w:ins w:id="192" w:author="Huawei" w:date="2020-04-06T15:15:00Z"/>
                <w:rFonts w:ascii="Arial" w:hAnsi="Arial"/>
                <w:b/>
                <w:sz w:val="18"/>
              </w:rPr>
            </w:pPr>
            <w:ins w:id="193" w:author="Huawei" w:date="2020-04-06T15:15:00Z">
              <w:r w:rsidRPr="00215D3C">
                <w:rPr>
                  <w:rFonts w:ascii="Arial" w:hAnsi="Arial"/>
                  <w:b/>
                  <w:sz w:val="18"/>
                </w:rPr>
                <w:t>Name</w:t>
              </w:r>
            </w:ins>
          </w:p>
        </w:tc>
        <w:tc>
          <w:tcPr>
            <w:tcW w:w="3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4759B3BB" w14:textId="77777777" w:rsidR="009A711A" w:rsidRPr="00215D3C" w:rsidRDefault="009A711A" w:rsidP="009A711A">
            <w:pPr>
              <w:keepNext/>
              <w:keepLines/>
              <w:spacing w:after="0"/>
              <w:jc w:val="center"/>
              <w:rPr>
                <w:ins w:id="194" w:author="Huawei" w:date="2020-04-06T15:15:00Z"/>
                <w:rFonts w:ascii="Arial" w:hAnsi="Arial"/>
                <w:b/>
                <w:sz w:val="18"/>
              </w:rPr>
            </w:pPr>
            <w:ins w:id="195" w:author="Huawei" w:date="2020-04-06T15:15:00Z">
              <w:r w:rsidRPr="00215D3C">
                <w:rPr>
                  <w:rFonts w:ascii="Arial" w:hAnsi="Arial"/>
                  <w:b/>
                  <w:sz w:val="18"/>
                </w:rPr>
                <w:t>Definition</w:t>
              </w:r>
            </w:ins>
          </w:p>
        </w:tc>
      </w:tr>
      <w:tr w:rsidR="009A711A" w:rsidRPr="00215D3C" w14:paraId="59C206A1" w14:textId="77777777" w:rsidTr="009A711A">
        <w:trPr>
          <w:jc w:val="center"/>
          <w:ins w:id="196" w:author="Huawei" w:date="2020-04-06T15:15:00Z"/>
        </w:trPr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F99159" w14:textId="77777777" w:rsidR="009A711A" w:rsidRPr="00215D3C" w:rsidRDefault="009A711A" w:rsidP="009A711A">
            <w:pPr>
              <w:keepNext/>
              <w:keepLines/>
              <w:spacing w:after="0"/>
              <w:rPr>
                <w:ins w:id="197" w:author="Huawei" w:date="2020-04-06T15:15:00Z"/>
                <w:rFonts w:ascii="Arial" w:hAnsi="Arial"/>
                <w:sz w:val="18"/>
              </w:rPr>
            </w:pPr>
            <w:ins w:id="198" w:author="Huawei" w:date="2020-04-06T15:15:00Z">
              <w:r>
                <w:rPr>
                  <w:rFonts w:ascii="Arial" w:eastAsia="宋体" w:hAnsi="Arial"/>
                  <w:sz w:val="18"/>
                </w:rPr>
                <w:t>URI-DN-prefix</w:t>
              </w:r>
            </w:ins>
          </w:p>
        </w:tc>
        <w:tc>
          <w:tcPr>
            <w:tcW w:w="3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49E424" w14:textId="77777777" w:rsidR="009A711A" w:rsidRPr="00215D3C" w:rsidRDefault="009A711A" w:rsidP="009A711A">
            <w:pPr>
              <w:keepNext/>
              <w:keepLines/>
              <w:spacing w:after="0"/>
              <w:rPr>
                <w:ins w:id="199" w:author="Huawei" w:date="2020-04-06T15:15:00Z"/>
                <w:rFonts w:ascii="Arial" w:hAnsi="Arial"/>
                <w:sz w:val="18"/>
              </w:rPr>
            </w:pPr>
            <w:ins w:id="200" w:author="Huawei" w:date="2020-04-06T15:15:00Z">
              <w:r w:rsidRPr="00215D3C">
                <w:rPr>
                  <w:rFonts w:ascii="Arial" w:hAnsi="Arial"/>
                  <w:sz w:val="18"/>
                </w:rPr>
                <w:t xml:space="preserve">See </w:t>
              </w:r>
              <w:r>
                <w:rPr>
                  <w:rFonts w:ascii="Arial" w:hAnsi="Arial"/>
                  <w:sz w:val="18"/>
                </w:rPr>
                <w:t>clause</w:t>
              </w:r>
              <w:r w:rsidRPr="00215D3C">
                <w:rPr>
                  <w:rFonts w:ascii="Arial" w:hAnsi="Arial"/>
                  <w:sz w:val="18"/>
                </w:rPr>
                <w:t xml:space="preserve"> 4.4 of TS 32.158 [</w:t>
              </w:r>
              <w:r>
                <w:rPr>
                  <w:rFonts w:ascii="Arial" w:hAnsi="Arial"/>
                  <w:sz w:val="18"/>
                </w:rPr>
                <w:t>15</w:t>
              </w:r>
              <w:r w:rsidRPr="00215D3C">
                <w:rPr>
                  <w:rFonts w:ascii="Arial" w:hAnsi="Arial"/>
                  <w:sz w:val="18"/>
                </w:rPr>
                <w:t>]</w:t>
              </w:r>
            </w:ins>
          </w:p>
        </w:tc>
      </w:tr>
      <w:tr w:rsidR="009A711A" w:rsidRPr="00215D3C" w14:paraId="348CD0F0" w14:textId="77777777" w:rsidTr="009A711A">
        <w:trPr>
          <w:jc w:val="center"/>
          <w:ins w:id="201" w:author="Huawei" w:date="2020-04-06T15:15:00Z"/>
        </w:trPr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852842" w14:textId="77777777" w:rsidR="009A711A" w:rsidRPr="00215D3C" w:rsidRDefault="009A711A" w:rsidP="009A711A">
            <w:pPr>
              <w:keepNext/>
              <w:keepLines/>
              <w:spacing w:after="0"/>
              <w:rPr>
                <w:ins w:id="202" w:author="Huawei" w:date="2020-04-06T15:15:00Z"/>
                <w:rFonts w:ascii="Arial" w:hAnsi="Arial"/>
                <w:sz w:val="18"/>
              </w:rPr>
            </w:pPr>
            <w:ins w:id="203" w:author="Huawei" w:date="2020-04-06T15:15:00Z">
              <w:r>
                <w:rPr>
                  <w:rFonts w:ascii="Arial" w:eastAsia="宋体" w:hAnsi="Arial"/>
                  <w:sz w:val="18"/>
                </w:rPr>
                <w:t>root</w:t>
              </w:r>
            </w:ins>
          </w:p>
        </w:tc>
        <w:tc>
          <w:tcPr>
            <w:tcW w:w="3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661052" w14:textId="77777777" w:rsidR="009A711A" w:rsidRPr="00215D3C" w:rsidRDefault="009A711A" w:rsidP="009A711A">
            <w:pPr>
              <w:keepNext/>
              <w:keepLines/>
              <w:spacing w:after="0"/>
              <w:rPr>
                <w:ins w:id="204" w:author="Huawei" w:date="2020-04-06T15:15:00Z"/>
                <w:rFonts w:ascii="Arial" w:hAnsi="Arial"/>
                <w:sz w:val="18"/>
              </w:rPr>
            </w:pPr>
            <w:ins w:id="205" w:author="Huawei" w:date="2020-04-06T15:15:00Z">
              <w:r w:rsidRPr="00215D3C">
                <w:rPr>
                  <w:rFonts w:ascii="Arial" w:hAnsi="Arial"/>
                  <w:sz w:val="18"/>
                </w:rPr>
                <w:t xml:space="preserve">See </w:t>
              </w:r>
              <w:r>
                <w:rPr>
                  <w:rFonts w:ascii="Arial" w:hAnsi="Arial"/>
                  <w:sz w:val="18"/>
                </w:rPr>
                <w:t>clause</w:t>
              </w:r>
              <w:r w:rsidRPr="00215D3C">
                <w:rPr>
                  <w:rFonts w:ascii="Arial" w:hAnsi="Arial"/>
                  <w:sz w:val="18"/>
                </w:rPr>
                <w:t xml:space="preserve"> 4.4 of TS 32.158 [</w:t>
              </w:r>
              <w:r>
                <w:rPr>
                  <w:rFonts w:ascii="Arial" w:hAnsi="Arial"/>
                  <w:sz w:val="18"/>
                </w:rPr>
                <w:t>15</w:t>
              </w:r>
              <w:r w:rsidRPr="00215D3C">
                <w:rPr>
                  <w:rFonts w:ascii="Arial" w:hAnsi="Arial"/>
                  <w:sz w:val="18"/>
                </w:rPr>
                <w:t>]</w:t>
              </w:r>
            </w:ins>
          </w:p>
        </w:tc>
      </w:tr>
    </w:tbl>
    <w:p w14:paraId="0015D001" w14:textId="77777777" w:rsidR="009A711A" w:rsidRPr="00215D3C" w:rsidRDefault="009A711A" w:rsidP="00431DF4">
      <w:pPr>
        <w:rPr>
          <w:lang w:eastAsia="zh-CN"/>
        </w:rPr>
      </w:pPr>
    </w:p>
    <w:p w14:paraId="267EDFB8" w14:textId="77777777" w:rsidR="00431DF4" w:rsidRPr="00215D3C" w:rsidRDefault="00431DF4" w:rsidP="00431DF4">
      <w:pPr>
        <w:pStyle w:val="7"/>
      </w:pPr>
      <w:bookmarkStart w:id="206" w:name="_Toc20494714"/>
      <w:bookmarkStart w:id="207" w:name="_Toc26975782"/>
      <w:bookmarkStart w:id="208" w:name="_Toc35856662"/>
      <w:r>
        <w:rPr>
          <w:lang w:eastAsia="zh-CN"/>
        </w:rPr>
        <w:t>12.</w:t>
      </w:r>
      <w:r w:rsidRPr="0055062A">
        <w:rPr>
          <w:lang w:eastAsia="zh-CN"/>
        </w:rPr>
        <w:t>2.1</w:t>
      </w:r>
      <w:r w:rsidRPr="00215D3C">
        <w:rPr>
          <w:rFonts w:hint="eastAsia"/>
          <w:lang w:eastAsia="zh-CN"/>
        </w:rPr>
        <w:t>.3</w:t>
      </w:r>
      <w:r w:rsidRPr="00215D3C">
        <w:t>.2.6.3</w:t>
      </w:r>
      <w:r w:rsidRPr="00215D3C">
        <w:tab/>
        <w:t>HTTP methods</w:t>
      </w:r>
      <w:bookmarkEnd w:id="206"/>
      <w:bookmarkEnd w:id="207"/>
      <w:bookmarkEnd w:id="208"/>
    </w:p>
    <w:p w14:paraId="6C595083" w14:textId="77777777" w:rsidR="00431DF4" w:rsidRPr="00215D3C" w:rsidRDefault="00431DF4" w:rsidP="00431DF4">
      <w:pPr>
        <w:pStyle w:val="H6"/>
        <w:rPr>
          <w:lang w:eastAsia="zh-CN"/>
        </w:rPr>
      </w:pPr>
      <w:r>
        <w:t>12.2.1</w:t>
      </w:r>
      <w:r w:rsidRPr="00215D3C">
        <w:rPr>
          <w:rFonts w:hint="eastAsia"/>
          <w:lang w:eastAsia="zh-CN"/>
        </w:rPr>
        <w:t>.3</w:t>
      </w:r>
      <w:r w:rsidRPr="00215D3C">
        <w:t>.2.6.3.1</w:t>
      </w:r>
      <w:r w:rsidRPr="00215D3C">
        <w:tab/>
      </w:r>
      <w:r w:rsidRPr="00215D3C">
        <w:rPr>
          <w:rFonts w:hint="eastAsia"/>
          <w:lang w:eastAsia="zh-CN"/>
        </w:rPr>
        <w:t>POST</w:t>
      </w:r>
    </w:p>
    <w:p w14:paraId="3972940C" w14:textId="77777777" w:rsidR="00431DF4" w:rsidRPr="00215D3C" w:rsidRDefault="00431DF4" w:rsidP="00431DF4">
      <w:r w:rsidRPr="00215D3C">
        <w:t>This method shall support the URI query parameters specified in table</w:t>
      </w:r>
      <w:r>
        <w:t xml:space="preserve"> 12.2.1</w:t>
      </w:r>
      <w:r w:rsidRPr="00215D3C">
        <w:rPr>
          <w:rFonts w:hint="eastAsia"/>
          <w:lang w:eastAsia="zh-CN"/>
        </w:rPr>
        <w:t>.3</w:t>
      </w:r>
      <w:r w:rsidRPr="00215D3C">
        <w:t>.2.6.3.1-1.</w:t>
      </w:r>
    </w:p>
    <w:p w14:paraId="7BA65DE8" w14:textId="77777777" w:rsidR="00431DF4" w:rsidRPr="00215D3C" w:rsidRDefault="00431DF4" w:rsidP="00431DF4">
      <w:pPr>
        <w:pStyle w:val="TH"/>
        <w:rPr>
          <w:rFonts w:cs="Arial"/>
        </w:rPr>
      </w:pPr>
      <w:r w:rsidRPr="00215D3C">
        <w:t>Table</w:t>
      </w:r>
      <w:r>
        <w:t xml:space="preserve"> 12.2.1</w:t>
      </w:r>
      <w:r w:rsidRPr="00215D3C">
        <w:rPr>
          <w:rFonts w:hint="eastAsia"/>
          <w:lang w:eastAsia="zh-CN"/>
        </w:rPr>
        <w:t>.3</w:t>
      </w:r>
      <w:r w:rsidRPr="00215D3C">
        <w:t>.2.6.3.1-1: URI query parameters supported by the POST method on this resource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5"/>
        <w:gridCol w:w="2396"/>
        <w:gridCol w:w="4670"/>
        <w:gridCol w:w="988"/>
      </w:tblGrid>
      <w:tr w:rsidR="00431DF4" w:rsidRPr="00215D3C" w14:paraId="53297DF8" w14:textId="77777777" w:rsidTr="009A711A"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86D8D69" w14:textId="77777777" w:rsidR="00431DF4" w:rsidRPr="00215D3C" w:rsidRDefault="00431DF4" w:rsidP="009A711A">
            <w:pPr>
              <w:pStyle w:val="TAH"/>
            </w:pPr>
            <w:r w:rsidRPr="00215D3C">
              <w:t>Name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DD6BFFF" w14:textId="77777777" w:rsidR="00431DF4" w:rsidRPr="00215D3C" w:rsidRDefault="00431DF4" w:rsidP="009A711A">
            <w:pPr>
              <w:pStyle w:val="TAH"/>
            </w:pPr>
            <w:r w:rsidRPr="00215D3C">
              <w:t>Data type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2908516" w14:textId="77777777" w:rsidR="00431DF4" w:rsidRPr="00215D3C" w:rsidRDefault="00431DF4" w:rsidP="009A711A">
            <w:pPr>
              <w:pStyle w:val="TAH"/>
            </w:pPr>
            <w:r w:rsidRPr="00215D3C">
              <w:t>Description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D4E629A" w14:textId="77777777" w:rsidR="00431DF4" w:rsidRPr="00215D3C" w:rsidRDefault="00431DF4" w:rsidP="009A711A">
            <w:pPr>
              <w:pStyle w:val="TAH"/>
            </w:pPr>
            <w:r w:rsidRPr="00215D3C">
              <w:t>Qualifier</w:t>
            </w:r>
          </w:p>
        </w:tc>
      </w:tr>
      <w:tr w:rsidR="00431DF4" w:rsidRPr="00215D3C" w14:paraId="7E5CDD1F" w14:textId="77777777" w:rsidTr="009A711A">
        <w:tc>
          <w:tcPr>
            <w:tcW w:w="81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D26CA1" w14:textId="77777777" w:rsidR="00431DF4" w:rsidRPr="00215D3C" w:rsidRDefault="00431DF4" w:rsidP="009A711A">
            <w:pPr>
              <w:pStyle w:val="TAL"/>
            </w:pPr>
            <w:r w:rsidRPr="00215D3C">
              <w:t>n/a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9E5F04" w14:textId="77777777" w:rsidR="00431DF4" w:rsidRPr="00215D3C" w:rsidRDefault="00431DF4" w:rsidP="009A711A">
            <w:pPr>
              <w:pStyle w:val="TAL"/>
            </w:pPr>
            <w:r w:rsidRPr="00215D3C">
              <w:t>n/a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EAFE01E" w14:textId="77777777" w:rsidR="00431DF4" w:rsidRPr="00215D3C" w:rsidRDefault="00431DF4" w:rsidP="009A711A">
            <w:pPr>
              <w:pStyle w:val="TAL"/>
            </w:pPr>
            <w:r w:rsidRPr="00215D3C">
              <w:t>n/a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359334" w14:textId="77777777" w:rsidR="00431DF4" w:rsidRPr="00215D3C" w:rsidRDefault="00431DF4" w:rsidP="009A711A">
            <w:pPr>
              <w:pStyle w:val="TAL"/>
              <w:jc w:val="center"/>
            </w:pPr>
            <w:r w:rsidRPr="00215D3C">
              <w:t>n/a</w:t>
            </w:r>
          </w:p>
        </w:tc>
      </w:tr>
    </w:tbl>
    <w:p w14:paraId="4B9BE70C" w14:textId="77777777" w:rsidR="00431DF4" w:rsidRPr="00215D3C" w:rsidRDefault="00431DF4" w:rsidP="00431DF4"/>
    <w:p w14:paraId="36FB89B5" w14:textId="77777777" w:rsidR="00431DF4" w:rsidRPr="00215D3C" w:rsidRDefault="00431DF4" w:rsidP="00431DF4">
      <w:r w:rsidRPr="00215D3C">
        <w:t>This method shall support the request data structures specified in table</w:t>
      </w:r>
      <w:r>
        <w:t xml:space="preserve"> 12.2.1</w:t>
      </w:r>
      <w:r w:rsidRPr="00215D3C">
        <w:rPr>
          <w:rFonts w:hint="eastAsia"/>
          <w:lang w:eastAsia="zh-CN"/>
        </w:rPr>
        <w:t>.3</w:t>
      </w:r>
      <w:r w:rsidRPr="00215D3C">
        <w:t>.2.6.3.1-2 and the response data structures and response codes specified in table</w:t>
      </w:r>
      <w:r>
        <w:t xml:space="preserve"> 12.2.1</w:t>
      </w:r>
      <w:r w:rsidRPr="00215D3C">
        <w:rPr>
          <w:rFonts w:hint="eastAsia"/>
          <w:lang w:eastAsia="zh-CN"/>
        </w:rPr>
        <w:t>.3</w:t>
      </w:r>
      <w:r w:rsidRPr="00215D3C">
        <w:t>.2.6.3.1-3.</w:t>
      </w:r>
    </w:p>
    <w:p w14:paraId="6ADEB021" w14:textId="77777777" w:rsidR="00431DF4" w:rsidRPr="00215D3C" w:rsidRDefault="00431DF4" w:rsidP="00431DF4">
      <w:pPr>
        <w:pStyle w:val="TH"/>
      </w:pPr>
      <w:r w:rsidRPr="00215D3C">
        <w:t>Table</w:t>
      </w:r>
      <w:r>
        <w:t xml:space="preserve"> 12.2.1</w:t>
      </w:r>
      <w:r w:rsidRPr="00215D3C">
        <w:rPr>
          <w:rFonts w:hint="eastAsia"/>
          <w:lang w:eastAsia="zh-CN"/>
        </w:rPr>
        <w:t>.3</w:t>
      </w:r>
      <w:r w:rsidRPr="00215D3C">
        <w:t>.2.6.3.1-2: Data structures supported by the POST Request Body on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275"/>
        <w:gridCol w:w="6957"/>
        <w:gridCol w:w="397"/>
      </w:tblGrid>
      <w:tr w:rsidR="00431DF4" w:rsidRPr="00215D3C" w14:paraId="4CE3FC56" w14:textId="77777777" w:rsidTr="009A711A">
        <w:trPr>
          <w:jc w:val="center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C17D7D9" w14:textId="77777777" w:rsidR="00431DF4" w:rsidRPr="00215D3C" w:rsidRDefault="00431DF4" w:rsidP="009A711A">
            <w:pPr>
              <w:pStyle w:val="TAH"/>
            </w:pPr>
            <w:r w:rsidRPr="00215D3C">
              <w:t>Data type</w:t>
            </w:r>
          </w:p>
        </w:tc>
        <w:tc>
          <w:tcPr>
            <w:tcW w:w="3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9C09565" w14:textId="77777777" w:rsidR="00431DF4" w:rsidRPr="00215D3C" w:rsidRDefault="00431DF4" w:rsidP="009A711A">
            <w:pPr>
              <w:pStyle w:val="TAH"/>
            </w:pPr>
            <w:r w:rsidRPr="00215D3C">
              <w:t>Description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C301D62" w14:textId="77777777" w:rsidR="00431DF4" w:rsidRPr="00215D3C" w:rsidRDefault="00431DF4" w:rsidP="009A711A">
            <w:pPr>
              <w:pStyle w:val="TAH"/>
            </w:pPr>
            <w:r w:rsidRPr="00215D3C">
              <w:t>SQ</w:t>
            </w:r>
          </w:p>
        </w:tc>
      </w:tr>
      <w:tr w:rsidR="00431DF4" w:rsidRPr="00215D3C" w14:paraId="253AA62D" w14:textId="77777777" w:rsidTr="009A711A">
        <w:trPr>
          <w:jc w:val="center"/>
        </w:trPr>
        <w:tc>
          <w:tcPr>
            <w:tcW w:w="11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450DF" w14:textId="77777777" w:rsidR="00431DF4" w:rsidRPr="00215D3C" w:rsidRDefault="00431DF4" w:rsidP="009A711A">
            <w:pPr>
              <w:pStyle w:val="TAL"/>
            </w:pPr>
            <w:r w:rsidRPr="00215D3C">
              <w:t>subscription-</w:t>
            </w:r>
            <w:proofErr w:type="spellStart"/>
            <w:r w:rsidRPr="00215D3C">
              <w:t>RequestType</w:t>
            </w:r>
            <w:proofErr w:type="spellEnd"/>
          </w:p>
        </w:tc>
        <w:tc>
          <w:tcPr>
            <w:tcW w:w="361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F6ED9" w14:textId="77777777" w:rsidR="00431DF4" w:rsidRPr="00215D3C" w:rsidRDefault="00431DF4" w:rsidP="009A711A">
            <w:pPr>
              <w:pStyle w:val="TAL"/>
            </w:pPr>
            <w:r w:rsidRPr="00215D3C">
              <w:rPr>
                <w:rFonts w:cs="Arial"/>
                <w:szCs w:val="18"/>
              </w:rPr>
              <w:t>Details of the subscription to be created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C73FE" w14:textId="77777777" w:rsidR="00431DF4" w:rsidRPr="00215D3C" w:rsidRDefault="00431DF4" w:rsidP="009A711A">
            <w:pPr>
              <w:pStyle w:val="TAL"/>
              <w:jc w:val="center"/>
            </w:pPr>
            <w:r w:rsidRPr="00215D3C">
              <w:t>M</w:t>
            </w:r>
          </w:p>
        </w:tc>
      </w:tr>
    </w:tbl>
    <w:p w14:paraId="5605CA16" w14:textId="77777777" w:rsidR="00431DF4" w:rsidRPr="00215D3C" w:rsidRDefault="00431DF4" w:rsidP="00431DF4"/>
    <w:p w14:paraId="3726A19B" w14:textId="77777777" w:rsidR="00431DF4" w:rsidRPr="00215D3C" w:rsidRDefault="00431DF4" w:rsidP="00431DF4">
      <w:pPr>
        <w:pStyle w:val="TH"/>
      </w:pPr>
      <w:r w:rsidRPr="00215D3C">
        <w:t>Table</w:t>
      </w:r>
      <w:r>
        <w:t xml:space="preserve"> 12.2.1</w:t>
      </w:r>
      <w:r w:rsidRPr="00215D3C">
        <w:rPr>
          <w:rFonts w:hint="eastAsia"/>
          <w:lang w:eastAsia="zh-CN"/>
        </w:rPr>
        <w:t>.3</w:t>
      </w:r>
      <w:r w:rsidRPr="00215D3C">
        <w:t>.2.6.3.1-3: Data structures supported by the POST Response Body on this resource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393"/>
        <w:gridCol w:w="1119"/>
        <w:gridCol w:w="5720"/>
        <w:gridCol w:w="397"/>
      </w:tblGrid>
      <w:tr w:rsidR="00431DF4" w:rsidRPr="00215D3C" w14:paraId="0E7E9155" w14:textId="77777777" w:rsidTr="009A711A"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0129B90" w14:textId="77777777" w:rsidR="00431DF4" w:rsidRPr="00215D3C" w:rsidRDefault="00431DF4" w:rsidP="009A711A">
            <w:pPr>
              <w:pStyle w:val="TAH"/>
            </w:pPr>
            <w:r w:rsidRPr="00215D3C">
              <w:t>Data type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4E6BE80" w14:textId="77777777" w:rsidR="00431DF4" w:rsidRPr="00215D3C" w:rsidRDefault="00431DF4" w:rsidP="009A711A">
            <w:pPr>
              <w:pStyle w:val="TAH"/>
            </w:pPr>
            <w:r w:rsidRPr="00215D3C">
              <w:t>Response</w:t>
            </w:r>
          </w:p>
          <w:p w14:paraId="63271083" w14:textId="77777777" w:rsidR="00431DF4" w:rsidRPr="00215D3C" w:rsidRDefault="00431DF4" w:rsidP="009A711A">
            <w:pPr>
              <w:pStyle w:val="TAH"/>
            </w:pPr>
            <w:r w:rsidRPr="00215D3C">
              <w:t>codes</w:t>
            </w:r>
          </w:p>
        </w:tc>
        <w:tc>
          <w:tcPr>
            <w:tcW w:w="2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CB14D86" w14:textId="77777777" w:rsidR="00431DF4" w:rsidRPr="00215D3C" w:rsidRDefault="00431DF4" w:rsidP="009A711A">
            <w:pPr>
              <w:pStyle w:val="TAH"/>
            </w:pPr>
            <w:r w:rsidRPr="00215D3C">
              <w:t>Description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8F80902" w14:textId="77777777" w:rsidR="00431DF4" w:rsidRPr="00215D3C" w:rsidRDefault="00431DF4" w:rsidP="009A711A">
            <w:pPr>
              <w:pStyle w:val="TAH"/>
            </w:pPr>
            <w:r w:rsidRPr="00215D3C">
              <w:t>SQ</w:t>
            </w:r>
          </w:p>
        </w:tc>
      </w:tr>
      <w:tr w:rsidR="00431DF4" w:rsidRPr="00215D3C" w14:paraId="1645BF18" w14:textId="77777777" w:rsidTr="009A711A">
        <w:tc>
          <w:tcPr>
            <w:tcW w:w="12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9A2A2B" w14:textId="77777777" w:rsidR="00431DF4" w:rsidRPr="00215D3C" w:rsidRDefault="00431DF4" w:rsidP="009A711A">
            <w:pPr>
              <w:pStyle w:val="TAL"/>
            </w:pPr>
            <w:r w:rsidRPr="00215D3C">
              <w:t>subscription-</w:t>
            </w:r>
            <w:proofErr w:type="spellStart"/>
            <w:r w:rsidRPr="00215D3C">
              <w:t>ResponseType</w:t>
            </w:r>
            <w:proofErr w:type="spellEnd"/>
          </w:p>
        </w:tc>
        <w:tc>
          <w:tcPr>
            <w:tcW w:w="58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50879E" w14:textId="77777777" w:rsidR="00431DF4" w:rsidRPr="00215D3C" w:rsidRDefault="00431DF4" w:rsidP="009A711A">
            <w:pPr>
              <w:pStyle w:val="TAL"/>
            </w:pPr>
            <w:r w:rsidRPr="00215D3C">
              <w:t>201 Created</w:t>
            </w:r>
          </w:p>
        </w:tc>
        <w:tc>
          <w:tcPr>
            <w:tcW w:w="297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6F83A0" w14:textId="77777777" w:rsidR="00431DF4" w:rsidRPr="00215D3C" w:rsidRDefault="00431DF4" w:rsidP="009A711A">
            <w:pPr>
              <w:pStyle w:val="TAL"/>
            </w:pPr>
            <w:r w:rsidRPr="00215D3C">
              <w:t>In case of success the representation of the created subscription is returned.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19790D" w14:textId="77777777" w:rsidR="00431DF4" w:rsidRPr="00215D3C" w:rsidRDefault="00431DF4" w:rsidP="009A711A">
            <w:pPr>
              <w:pStyle w:val="TAL"/>
              <w:jc w:val="center"/>
            </w:pPr>
            <w:r w:rsidRPr="00215D3C">
              <w:t>M</w:t>
            </w:r>
          </w:p>
        </w:tc>
      </w:tr>
      <w:tr w:rsidR="00431DF4" w:rsidRPr="00215D3C" w14:paraId="00C74769" w14:textId="77777777" w:rsidTr="009A711A">
        <w:tc>
          <w:tcPr>
            <w:tcW w:w="124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0A741" w14:textId="77777777" w:rsidR="00431DF4" w:rsidRPr="00215D3C" w:rsidRDefault="00431DF4" w:rsidP="009A711A">
            <w:pPr>
              <w:pStyle w:val="TAL"/>
            </w:pPr>
            <w:r w:rsidRPr="00215D3C">
              <w:t>error-Type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D308B" w14:textId="77777777" w:rsidR="00431DF4" w:rsidRPr="00215D3C" w:rsidRDefault="00431DF4" w:rsidP="009A711A">
            <w:pPr>
              <w:pStyle w:val="TAL"/>
            </w:pPr>
            <w:r w:rsidRPr="00215D3C">
              <w:t>4xx/5xx</w:t>
            </w:r>
          </w:p>
        </w:tc>
        <w:tc>
          <w:tcPr>
            <w:tcW w:w="297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C2CB9" w14:textId="77777777" w:rsidR="00431DF4" w:rsidRPr="00215D3C" w:rsidRDefault="00431DF4" w:rsidP="009A711A">
            <w:pPr>
              <w:pStyle w:val="TAL"/>
            </w:pPr>
            <w:r w:rsidRPr="00215D3C">
              <w:t>In case of failure the error object is returned.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C8214" w14:textId="77777777" w:rsidR="00431DF4" w:rsidRPr="00215D3C" w:rsidRDefault="00431DF4" w:rsidP="009A711A">
            <w:pPr>
              <w:pStyle w:val="TAL"/>
              <w:jc w:val="center"/>
            </w:pPr>
            <w:r w:rsidRPr="00215D3C">
              <w:t>M</w:t>
            </w:r>
          </w:p>
        </w:tc>
      </w:tr>
    </w:tbl>
    <w:p w14:paraId="780B2A48" w14:textId="77777777" w:rsidR="00431DF4" w:rsidRPr="00215D3C" w:rsidRDefault="00431DF4" w:rsidP="00431DF4"/>
    <w:p w14:paraId="5F6213A0" w14:textId="77777777" w:rsidR="00431DF4" w:rsidRPr="00215D3C" w:rsidRDefault="00431DF4" w:rsidP="00431DF4">
      <w:pPr>
        <w:pStyle w:val="H6"/>
        <w:rPr>
          <w:lang w:eastAsia="zh-CN"/>
        </w:rPr>
      </w:pPr>
      <w:r>
        <w:t>12.2.1</w:t>
      </w:r>
      <w:r w:rsidRPr="00215D3C">
        <w:rPr>
          <w:rFonts w:hint="eastAsia"/>
          <w:lang w:eastAsia="zh-CN"/>
        </w:rPr>
        <w:t>.3</w:t>
      </w:r>
      <w:r w:rsidRPr="00215D3C">
        <w:t>.2.6.3.2</w:t>
      </w:r>
      <w:r w:rsidRPr="00215D3C">
        <w:tab/>
      </w:r>
      <w:r w:rsidRPr="00215D3C">
        <w:rPr>
          <w:lang w:eastAsia="zh-CN"/>
        </w:rPr>
        <w:t>DELETE</w:t>
      </w:r>
    </w:p>
    <w:p w14:paraId="5097D616" w14:textId="77777777" w:rsidR="00431DF4" w:rsidRPr="00215D3C" w:rsidRDefault="00431DF4" w:rsidP="00431DF4">
      <w:r w:rsidRPr="00215D3C">
        <w:t>This method shall support the URI query parameters specified in table</w:t>
      </w:r>
      <w:r>
        <w:t xml:space="preserve"> 12.2.1</w:t>
      </w:r>
      <w:r w:rsidRPr="00215D3C">
        <w:rPr>
          <w:rFonts w:hint="eastAsia"/>
        </w:rPr>
        <w:t>.3</w:t>
      </w:r>
      <w:r w:rsidRPr="00215D3C">
        <w:t>.2.6.3.2-1.</w:t>
      </w:r>
    </w:p>
    <w:p w14:paraId="6BFCF896" w14:textId="77777777" w:rsidR="00431DF4" w:rsidRPr="00215D3C" w:rsidRDefault="00431DF4" w:rsidP="00431DF4">
      <w:pPr>
        <w:pStyle w:val="TH"/>
        <w:rPr>
          <w:rFonts w:cs="Arial"/>
        </w:rPr>
      </w:pPr>
      <w:r w:rsidRPr="00215D3C">
        <w:t>Table</w:t>
      </w:r>
      <w:r>
        <w:t xml:space="preserve"> 12.2.1</w:t>
      </w:r>
      <w:r w:rsidRPr="00215D3C">
        <w:rPr>
          <w:rFonts w:hint="eastAsia"/>
          <w:lang w:eastAsia="zh-CN"/>
        </w:rPr>
        <w:t>.3</w:t>
      </w:r>
      <w:r w:rsidRPr="00215D3C">
        <w:t>.2.6.3.2-1: URI query parameters supported by the DELETE method on this resource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07"/>
        <w:gridCol w:w="2285"/>
        <w:gridCol w:w="4559"/>
        <w:gridCol w:w="878"/>
      </w:tblGrid>
      <w:tr w:rsidR="00431DF4" w:rsidRPr="00215D3C" w14:paraId="5784027B" w14:textId="77777777" w:rsidTr="009A711A"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2D9703A" w14:textId="77777777" w:rsidR="00431DF4" w:rsidRPr="00215D3C" w:rsidRDefault="00431DF4" w:rsidP="009A711A">
            <w:pPr>
              <w:pStyle w:val="TAH"/>
            </w:pPr>
            <w:r w:rsidRPr="00215D3C">
              <w:t>Name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AB343E7" w14:textId="77777777" w:rsidR="00431DF4" w:rsidRPr="00215D3C" w:rsidRDefault="00431DF4" w:rsidP="009A711A">
            <w:pPr>
              <w:pStyle w:val="TAH"/>
            </w:pPr>
            <w:r w:rsidRPr="00215D3C">
              <w:t>Data type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A40BECC" w14:textId="77777777" w:rsidR="00431DF4" w:rsidRPr="00215D3C" w:rsidRDefault="00431DF4" w:rsidP="009A711A">
            <w:pPr>
              <w:pStyle w:val="TAH"/>
            </w:pPr>
            <w:r w:rsidRPr="00215D3C">
              <w:t>Description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0E475B3" w14:textId="77777777" w:rsidR="00431DF4" w:rsidRPr="00215D3C" w:rsidRDefault="00431DF4" w:rsidP="009A711A">
            <w:pPr>
              <w:pStyle w:val="TAH"/>
            </w:pPr>
            <w:r w:rsidRPr="00215D3C">
              <w:t>Qualifier</w:t>
            </w:r>
          </w:p>
        </w:tc>
      </w:tr>
      <w:tr w:rsidR="00431DF4" w:rsidRPr="00215D3C" w14:paraId="26E6799D" w14:textId="77777777" w:rsidTr="009A711A">
        <w:tc>
          <w:tcPr>
            <w:tcW w:w="81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601A33" w14:textId="77777777" w:rsidR="00431DF4" w:rsidRPr="00215D3C" w:rsidRDefault="00431DF4" w:rsidP="009A711A">
            <w:pPr>
              <w:pStyle w:val="TAL"/>
            </w:pPr>
            <w:proofErr w:type="spellStart"/>
            <w:r w:rsidRPr="00215D3C">
              <w:t>consumerReferenceId</w:t>
            </w:r>
            <w:proofErr w:type="spellEnd"/>
          </w:p>
        </w:tc>
        <w:tc>
          <w:tcPr>
            <w:tcW w:w="12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DA02F3" w14:textId="77777777" w:rsidR="00431DF4" w:rsidRPr="00215D3C" w:rsidRDefault="00431DF4" w:rsidP="009A711A">
            <w:pPr>
              <w:pStyle w:val="TAL"/>
            </w:pPr>
            <w:proofErr w:type="spellStart"/>
            <w:r w:rsidRPr="00215D3C">
              <w:t>consumerReferenceId-QueryType</w:t>
            </w:r>
            <w:proofErr w:type="spellEnd"/>
          </w:p>
        </w:tc>
        <w:tc>
          <w:tcPr>
            <w:tcW w:w="24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1AFF7D3" w14:textId="77777777" w:rsidR="00431DF4" w:rsidRPr="00215D3C" w:rsidRDefault="00431DF4" w:rsidP="009A711A">
            <w:pPr>
              <w:pStyle w:val="TAL"/>
            </w:pPr>
            <w:r w:rsidRPr="00215D3C">
              <w:t>Identifies the consumer whose subscriptions shall be deleted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C3216F" w14:textId="77777777" w:rsidR="00431DF4" w:rsidRPr="00215D3C" w:rsidRDefault="00431DF4" w:rsidP="009A711A">
            <w:pPr>
              <w:pStyle w:val="TAL"/>
              <w:jc w:val="center"/>
            </w:pPr>
            <w:r w:rsidRPr="00215D3C">
              <w:t>M</w:t>
            </w:r>
          </w:p>
        </w:tc>
      </w:tr>
    </w:tbl>
    <w:p w14:paraId="72D45127" w14:textId="77777777" w:rsidR="00431DF4" w:rsidRPr="00215D3C" w:rsidRDefault="00431DF4" w:rsidP="00431DF4"/>
    <w:p w14:paraId="563A2C31" w14:textId="77777777" w:rsidR="00431DF4" w:rsidRPr="00215D3C" w:rsidRDefault="00431DF4" w:rsidP="00431DF4">
      <w:r w:rsidRPr="00215D3C">
        <w:t>This method shall support the request data structures specified in table</w:t>
      </w:r>
      <w:r>
        <w:t xml:space="preserve"> 12.2.1</w:t>
      </w:r>
      <w:r w:rsidRPr="00215D3C">
        <w:rPr>
          <w:rFonts w:hint="eastAsia"/>
          <w:lang w:eastAsia="zh-CN"/>
        </w:rPr>
        <w:t>.3</w:t>
      </w:r>
      <w:r w:rsidRPr="00215D3C">
        <w:t>.2.6.3.2-2 and the response data structures and response codes specified in table</w:t>
      </w:r>
      <w:r>
        <w:t xml:space="preserve"> 12.2.1</w:t>
      </w:r>
      <w:r w:rsidRPr="00215D3C">
        <w:rPr>
          <w:rFonts w:hint="eastAsia"/>
          <w:lang w:eastAsia="zh-CN"/>
        </w:rPr>
        <w:t>.3</w:t>
      </w:r>
      <w:r w:rsidRPr="00215D3C">
        <w:t>.2.6.3.2-3.</w:t>
      </w:r>
    </w:p>
    <w:p w14:paraId="10BE4AB7" w14:textId="77777777" w:rsidR="00431DF4" w:rsidRPr="00215D3C" w:rsidRDefault="00431DF4" w:rsidP="00431DF4">
      <w:pPr>
        <w:pStyle w:val="TH"/>
      </w:pPr>
      <w:r w:rsidRPr="00215D3C">
        <w:t>Table</w:t>
      </w:r>
      <w:r>
        <w:t xml:space="preserve"> 12.2.1</w:t>
      </w:r>
      <w:r w:rsidRPr="00215D3C">
        <w:rPr>
          <w:rFonts w:hint="eastAsia"/>
          <w:lang w:eastAsia="zh-CN"/>
        </w:rPr>
        <w:t>.3</w:t>
      </w:r>
      <w:r w:rsidRPr="00215D3C">
        <w:t>.2.6.3.2-2: Data structures supported by the DELETE Request Body on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275"/>
        <w:gridCol w:w="6957"/>
        <w:gridCol w:w="397"/>
      </w:tblGrid>
      <w:tr w:rsidR="00431DF4" w:rsidRPr="00215D3C" w14:paraId="423DD8A1" w14:textId="77777777" w:rsidTr="009A711A">
        <w:trPr>
          <w:jc w:val="center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F450C12" w14:textId="77777777" w:rsidR="00431DF4" w:rsidRPr="00215D3C" w:rsidRDefault="00431DF4" w:rsidP="009A711A">
            <w:pPr>
              <w:pStyle w:val="TAH"/>
            </w:pPr>
            <w:r w:rsidRPr="00215D3C">
              <w:t>Data type</w:t>
            </w:r>
          </w:p>
        </w:tc>
        <w:tc>
          <w:tcPr>
            <w:tcW w:w="3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6ECF437" w14:textId="77777777" w:rsidR="00431DF4" w:rsidRPr="00215D3C" w:rsidRDefault="00431DF4" w:rsidP="009A711A">
            <w:pPr>
              <w:pStyle w:val="TAH"/>
            </w:pPr>
            <w:r w:rsidRPr="00215D3C">
              <w:t>Description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B61CE8E" w14:textId="77777777" w:rsidR="00431DF4" w:rsidRPr="00215D3C" w:rsidRDefault="00431DF4" w:rsidP="009A711A">
            <w:pPr>
              <w:pStyle w:val="TAH"/>
            </w:pPr>
            <w:r w:rsidRPr="00215D3C">
              <w:t>SQ</w:t>
            </w:r>
          </w:p>
        </w:tc>
      </w:tr>
      <w:tr w:rsidR="00431DF4" w:rsidRPr="00215D3C" w14:paraId="5B5E6507" w14:textId="77777777" w:rsidTr="009A711A">
        <w:trPr>
          <w:jc w:val="center"/>
        </w:trPr>
        <w:tc>
          <w:tcPr>
            <w:tcW w:w="11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C776C" w14:textId="77777777" w:rsidR="00431DF4" w:rsidRPr="00215D3C" w:rsidRDefault="00431DF4" w:rsidP="009A711A">
            <w:pPr>
              <w:pStyle w:val="TAL"/>
            </w:pPr>
            <w:r w:rsidRPr="00215D3C">
              <w:t>n/a</w:t>
            </w:r>
          </w:p>
        </w:tc>
        <w:tc>
          <w:tcPr>
            <w:tcW w:w="361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E4965" w14:textId="77777777" w:rsidR="00431DF4" w:rsidRPr="00215D3C" w:rsidRDefault="00431DF4" w:rsidP="009A711A">
            <w:pPr>
              <w:pStyle w:val="TAL"/>
            </w:pPr>
            <w:r w:rsidRPr="00215D3C">
              <w:t>n/a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27564" w14:textId="77777777" w:rsidR="00431DF4" w:rsidRPr="00215D3C" w:rsidRDefault="00431DF4" w:rsidP="009A711A">
            <w:pPr>
              <w:pStyle w:val="TAL"/>
              <w:jc w:val="center"/>
            </w:pPr>
            <w:r w:rsidRPr="00215D3C">
              <w:t>n/a</w:t>
            </w:r>
          </w:p>
        </w:tc>
      </w:tr>
    </w:tbl>
    <w:p w14:paraId="4F56A65E" w14:textId="77777777" w:rsidR="00431DF4" w:rsidRPr="00215D3C" w:rsidRDefault="00431DF4" w:rsidP="00431DF4"/>
    <w:p w14:paraId="4A394268" w14:textId="77777777" w:rsidR="00431DF4" w:rsidRPr="00215D3C" w:rsidRDefault="00431DF4" w:rsidP="00431DF4">
      <w:pPr>
        <w:pStyle w:val="TH"/>
      </w:pPr>
      <w:r w:rsidRPr="00215D3C">
        <w:t>Table</w:t>
      </w:r>
      <w:r>
        <w:t xml:space="preserve"> 12.2.1</w:t>
      </w:r>
      <w:r w:rsidRPr="00215D3C">
        <w:rPr>
          <w:rFonts w:hint="eastAsia"/>
          <w:lang w:eastAsia="zh-CN"/>
        </w:rPr>
        <w:t>.3</w:t>
      </w:r>
      <w:r w:rsidRPr="00215D3C">
        <w:t>.2.5.3.2-3: Data structures supported by the DELETE Response Body on this resource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120"/>
        <w:gridCol w:w="1392"/>
        <w:gridCol w:w="5720"/>
        <w:gridCol w:w="397"/>
      </w:tblGrid>
      <w:tr w:rsidR="00431DF4" w:rsidRPr="00215D3C" w14:paraId="0A4758F6" w14:textId="77777777" w:rsidTr="009A711A"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1B57CF4" w14:textId="77777777" w:rsidR="00431DF4" w:rsidRPr="00215D3C" w:rsidRDefault="00431DF4" w:rsidP="009A711A">
            <w:pPr>
              <w:pStyle w:val="TAH"/>
            </w:pPr>
            <w:r w:rsidRPr="00215D3C">
              <w:t>Data type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A876910" w14:textId="77777777" w:rsidR="00431DF4" w:rsidRPr="00215D3C" w:rsidRDefault="00431DF4" w:rsidP="009A711A">
            <w:pPr>
              <w:pStyle w:val="TAH"/>
            </w:pPr>
            <w:r w:rsidRPr="00215D3C">
              <w:t>Response</w:t>
            </w:r>
          </w:p>
          <w:p w14:paraId="37D69581" w14:textId="77777777" w:rsidR="00431DF4" w:rsidRPr="00215D3C" w:rsidRDefault="00431DF4" w:rsidP="009A711A">
            <w:pPr>
              <w:pStyle w:val="TAH"/>
            </w:pPr>
            <w:r w:rsidRPr="00215D3C">
              <w:t>codes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E325818" w14:textId="77777777" w:rsidR="00431DF4" w:rsidRPr="00215D3C" w:rsidRDefault="00431DF4" w:rsidP="009A711A">
            <w:pPr>
              <w:pStyle w:val="TAH"/>
            </w:pPr>
            <w:r w:rsidRPr="00215D3C">
              <w:t>Description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C6A6F94" w14:textId="77777777" w:rsidR="00431DF4" w:rsidRPr="00215D3C" w:rsidRDefault="00431DF4" w:rsidP="009A711A">
            <w:pPr>
              <w:pStyle w:val="TAH"/>
            </w:pPr>
            <w:r w:rsidRPr="00215D3C">
              <w:t>SQ</w:t>
            </w:r>
          </w:p>
        </w:tc>
      </w:tr>
      <w:tr w:rsidR="00431DF4" w:rsidRPr="00215D3C" w14:paraId="6DCB5499" w14:textId="77777777" w:rsidTr="009A711A">
        <w:tc>
          <w:tcPr>
            <w:tcW w:w="110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E2C80D3" w14:textId="77777777" w:rsidR="00431DF4" w:rsidRPr="00215D3C" w:rsidRDefault="00431DF4" w:rsidP="009A711A">
            <w:pPr>
              <w:pStyle w:val="TAL"/>
            </w:pPr>
            <w:r w:rsidRPr="00215D3C">
              <w:t>n/a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5705FB" w14:textId="77777777" w:rsidR="00431DF4" w:rsidRPr="00215D3C" w:rsidRDefault="00431DF4" w:rsidP="009A711A">
            <w:pPr>
              <w:pStyle w:val="TAL"/>
            </w:pPr>
            <w:r w:rsidRPr="00215D3C">
              <w:t>204 No Content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8D343D" w14:textId="77777777" w:rsidR="00431DF4" w:rsidRPr="00215D3C" w:rsidRDefault="00431DF4" w:rsidP="009A711A">
            <w:pPr>
              <w:pStyle w:val="TAL"/>
            </w:pPr>
            <w:r w:rsidRPr="00215D3C">
              <w:t>In case of success no message body is returned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1A01FE" w14:textId="77777777" w:rsidR="00431DF4" w:rsidRPr="00215D3C" w:rsidRDefault="00431DF4" w:rsidP="009A711A">
            <w:pPr>
              <w:pStyle w:val="TAL"/>
              <w:jc w:val="center"/>
            </w:pPr>
            <w:r w:rsidRPr="00215D3C">
              <w:t>n/a</w:t>
            </w:r>
          </w:p>
        </w:tc>
      </w:tr>
      <w:tr w:rsidR="00431DF4" w:rsidRPr="00215D3C" w14:paraId="6BFBC26A" w14:textId="77777777" w:rsidTr="009A711A">
        <w:tc>
          <w:tcPr>
            <w:tcW w:w="11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95DEE" w14:textId="77777777" w:rsidR="00431DF4" w:rsidRPr="00215D3C" w:rsidRDefault="00431DF4" w:rsidP="009A711A">
            <w:pPr>
              <w:pStyle w:val="TAL"/>
            </w:pPr>
            <w:r w:rsidRPr="00215D3C">
              <w:t>error-Type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5401D" w14:textId="77777777" w:rsidR="00431DF4" w:rsidRPr="00215D3C" w:rsidRDefault="00431DF4" w:rsidP="009A711A">
            <w:pPr>
              <w:pStyle w:val="TAL"/>
            </w:pPr>
            <w:r w:rsidRPr="00215D3C">
              <w:t>4xx/5xx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96B69" w14:textId="77777777" w:rsidR="00431DF4" w:rsidRPr="00215D3C" w:rsidRDefault="00431DF4" w:rsidP="009A711A">
            <w:pPr>
              <w:pStyle w:val="TAL"/>
            </w:pPr>
            <w:r w:rsidRPr="00215D3C">
              <w:t>In case of failure the error object is returned.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A4A93" w14:textId="77777777" w:rsidR="00431DF4" w:rsidRPr="00215D3C" w:rsidRDefault="00431DF4" w:rsidP="009A711A">
            <w:pPr>
              <w:pStyle w:val="TAL"/>
              <w:jc w:val="center"/>
            </w:pPr>
            <w:r w:rsidRPr="00215D3C">
              <w:t>M</w:t>
            </w:r>
          </w:p>
        </w:tc>
      </w:tr>
    </w:tbl>
    <w:p w14:paraId="345E549E" w14:textId="77777777" w:rsidR="00431DF4" w:rsidRPr="00215D3C" w:rsidRDefault="00431DF4" w:rsidP="00431DF4">
      <w:pPr>
        <w:rPr>
          <w:lang w:eastAsia="zh-CN"/>
        </w:rPr>
      </w:pPr>
    </w:p>
    <w:p w14:paraId="21E111D5" w14:textId="77777777" w:rsidR="00431DF4" w:rsidRPr="00215D3C" w:rsidRDefault="00431DF4" w:rsidP="00431DF4">
      <w:pPr>
        <w:pStyle w:val="6"/>
      </w:pPr>
      <w:bookmarkStart w:id="209" w:name="_Toc20494715"/>
      <w:bookmarkStart w:id="210" w:name="_Toc26975783"/>
      <w:bookmarkStart w:id="211" w:name="_Toc35856663"/>
      <w:r>
        <w:rPr>
          <w:lang w:eastAsia="zh-CN"/>
        </w:rPr>
        <w:lastRenderedPageBreak/>
        <w:t>12.</w:t>
      </w:r>
      <w:r w:rsidRPr="005F12B1">
        <w:rPr>
          <w:lang w:eastAsia="zh-CN"/>
        </w:rPr>
        <w:t>2.1</w:t>
      </w:r>
      <w:r w:rsidRPr="00215D3C">
        <w:rPr>
          <w:rFonts w:hint="eastAsia"/>
          <w:lang w:eastAsia="zh-CN"/>
        </w:rPr>
        <w:t>.3</w:t>
      </w:r>
      <w:r w:rsidRPr="00215D3C">
        <w:rPr>
          <w:lang w:eastAsia="zh-CN"/>
        </w:rPr>
        <w:t>.</w:t>
      </w:r>
      <w:r w:rsidRPr="00215D3C">
        <w:rPr>
          <w:rFonts w:hint="eastAsia"/>
          <w:lang w:eastAsia="zh-CN"/>
        </w:rPr>
        <w:t>2.</w:t>
      </w:r>
      <w:r w:rsidRPr="00215D3C">
        <w:rPr>
          <w:lang w:eastAsia="zh-CN"/>
        </w:rPr>
        <w:t>7</w:t>
      </w:r>
      <w:r w:rsidRPr="00215D3C">
        <w:rPr>
          <w:lang w:eastAsia="zh-CN"/>
        </w:rPr>
        <w:tab/>
        <w:t xml:space="preserve">Resource </w:t>
      </w:r>
      <w:r w:rsidRPr="00215D3C">
        <w:t>"</w:t>
      </w:r>
      <w:r w:rsidRPr="00215D3C">
        <w:rPr>
          <w:lang w:eastAsia="zh-CN"/>
        </w:rPr>
        <w:t>/subscriptions/{</w:t>
      </w:r>
      <w:proofErr w:type="spellStart"/>
      <w:r w:rsidRPr="00215D3C">
        <w:rPr>
          <w:lang w:eastAsia="zh-CN"/>
        </w:rPr>
        <w:t>subscriptionId</w:t>
      </w:r>
      <w:proofErr w:type="spellEnd"/>
      <w:r w:rsidRPr="00215D3C">
        <w:rPr>
          <w:lang w:eastAsia="zh-CN"/>
        </w:rPr>
        <w:t>}</w:t>
      </w:r>
      <w:r w:rsidRPr="00215D3C">
        <w:t>"</w:t>
      </w:r>
      <w:bookmarkEnd w:id="209"/>
      <w:bookmarkEnd w:id="210"/>
      <w:bookmarkEnd w:id="211"/>
    </w:p>
    <w:p w14:paraId="5275E973" w14:textId="77777777" w:rsidR="00431DF4" w:rsidRPr="00215D3C" w:rsidRDefault="00431DF4" w:rsidP="00431DF4">
      <w:pPr>
        <w:pStyle w:val="7"/>
        <w:rPr>
          <w:lang w:eastAsia="zh-CN"/>
        </w:rPr>
      </w:pPr>
      <w:bookmarkStart w:id="212" w:name="_Toc20494716"/>
      <w:bookmarkStart w:id="213" w:name="_Toc26975784"/>
      <w:bookmarkStart w:id="214" w:name="_Toc35856664"/>
      <w:r>
        <w:rPr>
          <w:lang w:eastAsia="zh-CN"/>
        </w:rPr>
        <w:t>12.</w:t>
      </w:r>
      <w:r w:rsidRPr="005F12B1">
        <w:rPr>
          <w:lang w:eastAsia="zh-CN"/>
        </w:rPr>
        <w:t>2.1</w:t>
      </w:r>
      <w:r w:rsidRPr="00215D3C">
        <w:rPr>
          <w:rFonts w:hint="eastAsia"/>
          <w:lang w:eastAsia="zh-CN"/>
        </w:rPr>
        <w:t>.3</w:t>
      </w:r>
      <w:r w:rsidRPr="00215D3C">
        <w:rPr>
          <w:lang w:eastAsia="zh-CN"/>
        </w:rPr>
        <w:t>.</w:t>
      </w:r>
      <w:r w:rsidRPr="00215D3C">
        <w:rPr>
          <w:rFonts w:hint="eastAsia"/>
          <w:lang w:eastAsia="zh-CN"/>
        </w:rPr>
        <w:t>2</w:t>
      </w:r>
      <w:r w:rsidRPr="00215D3C">
        <w:rPr>
          <w:lang w:eastAsia="zh-CN"/>
        </w:rPr>
        <w:t>.7.1</w:t>
      </w:r>
      <w:r w:rsidRPr="00215D3C">
        <w:rPr>
          <w:lang w:eastAsia="zh-CN"/>
        </w:rPr>
        <w:tab/>
        <w:t>Description</w:t>
      </w:r>
      <w:bookmarkEnd w:id="212"/>
      <w:bookmarkEnd w:id="213"/>
      <w:bookmarkEnd w:id="214"/>
    </w:p>
    <w:p w14:paraId="1089CF26" w14:textId="77777777" w:rsidR="00431DF4" w:rsidRPr="00215D3C" w:rsidRDefault="00431DF4" w:rsidP="00431DF4">
      <w:r w:rsidRPr="00215D3C">
        <w:t>This resource represents a subscription.</w:t>
      </w:r>
    </w:p>
    <w:p w14:paraId="11DCADA3" w14:textId="77777777" w:rsidR="00431DF4" w:rsidRPr="00215D3C" w:rsidRDefault="00431DF4" w:rsidP="00431DF4">
      <w:pPr>
        <w:pStyle w:val="7"/>
      </w:pPr>
      <w:bookmarkStart w:id="215" w:name="_Toc20494717"/>
      <w:bookmarkStart w:id="216" w:name="_Toc26975785"/>
      <w:bookmarkStart w:id="217" w:name="_Toc35856665"/>
      <w:r>
        <w:rPr>
          <w:lang w:eastAsia="zh-CN"/>
        </w:rPr>
        <w:t>12.</w:t>
      </w:r>
      <w:r w:rsidRPr="005F12B1">
        <w:rPr>
          <w:lang w:eastAsia="zh-CN"/>
        </w:rPr>
        <w:t>2.1</w:t>
      </w:r>
      <w:r w:rsidRPr="00215D3C">
        <w:rPr>
          <w:rFonts w:hint="eastAsia"/>
          <w:lang w:eastAsia="zh-CN"/>
        </w:rPr>
        <w:t>.3</w:t>
      </w:r>
      <w:r w:rsidRPr="00215D3C">
        <w:t>.2.7.2</w:t>
      </w:r>
      <w:r w:rsidRPr="00215D3C">
        <w:tab/>
        <w:t>URI</w:t>
      </w:r>
      <w:bookmarkEnd w:id="215"/>
      <w:bookmarkEnd w:id="216"/>
      <w:bookmarkEnd w:id="217"/>
    </w:p>
    <w:p w14:paraId="59FE0EF8" w14:textId="77777777" w:rsidR="00431DF4" w:rsidRPr="00215D3C" w:rsidRDefault="00431DF4" w:rsidP="00431DF4">
      <w:r w:rsidRPr="00215D3C">
        <w:t>The resource URI is:</w:t>
      </w:r>
    </w:p>
    <w:p w14:paraId="02912840" w14:textId="3FF48096" w:rsidR="00431DF4" w:rsidRPr="00215D3C" w:rsidRDefault="00431DF4" w:rsidP="00431DF4">
      <w:pPr>
        <w:rPr>
          <w:lang w:eastAsia="zh-CN"/>
        </w:rPr>
      </w:pPr>
      <w:r w:rsidRPr="00215D3C">
        <w:t>Resource URI: {</w:t>
      </w:r>
      <w:ins w:id="218" w:author="Huawei" w:date="2020-04-06T15:15:00Z">
        <w:r w:rsidR="009A711A">
          <w:t>URI</w:t>
        </w:r>
      </w:ins>
      <w:ins w:id="219" w:author="Huawei" w:date="2020-04-06T15:18:00Z">
        <w:r w:rsidR="00F82E5A">
          <w:t>-</w:t>
        </w:r>
      </w:ins>
      <w:r w:rsidRPr="00215D3C">
        <w:t>DN</w:t>
      </w:r>
      <w:ins w:id="220" w:author="Huawei" w:date="2020-04-06T15:18:00Z">
        <w:r w:rsidR="00F82E5A">
          <w:t>-</w:t>
        </w:r>
      </w:ins>
      <w:del w:id="221" w:author="Huawei" w:date="2020-04-06T15:18:00Z">
        <w:r w:rsidRPr="00215D3C" w:rsidDel="00F82E5A">
          <w:delText>_</w:delText>
        </w:r>
      </w:del>
      <w:r w:rsidRPr="00215D3C">
        <w:t>prefix</w:t>
      </w:r>
      <w:del w:id="222" w:author="Huawei" w:date="2020-04-06T15:15:00Z">
        <w:r w:rsidRPr="00215D3C" w:rsidDel="009A711A">
          <w:delText>_authority_part</w:delText>
        </w:r>
      </w:del>
      <w:r w:rsidRPr="00215D3C">
        <w:t>}/{</w:t>
      </w:r>
      <w:ins w:id="223" w:author="Huawei" w:date="2020-04-06T15:15:00Z">
        <w:r w:rsidR="009A711A">
          <w:t>root</w:t>
        </w:r>
      </w:ins>
      <w:del w:id="224" w:author="Huawei" w:date="2020-04-06T15:15:00Z">
        <w:r w:rsidRPr="00215D3C" w:rsidDel="009A711A">
          <w:delText>DN_prefix_remainder</w:delText>
        </w:r>
      </w:del>
      <w:r w:rsidRPr="00215D3C">
        <w:t>}/</w:t>
      </w:r>
      <w:proofErr w:type="spellStart"/>
      <w:r w:rsidRPr="00215D3C">
        <w:t>Fault</w:t>
      </w:r>
      <w:ins w:id="225" w:author="Huawei" w:date="2020-04-06T15:15:00Z">
        <w:r w:rsidR="009A711A">
          <w:t>Supervision</w:t>
        </w:r>
      </w:ins>
      <w:r w:rsidRPr="00215D3C">
        <w:t>MnS</w:t>
      </w:r>
      <w:proofErr w:type="spellEnd"/>
      <w:r w:rsidRPr="00215D3C">
        <w:t>/v1</w:t>
      </w:r>
      <w:ins w:id="226" w:author="Huawei" w:date="2020-04-06T15:15:00Z">
        <w:r w:rsidR="009A711A">
          <w:t>6</w:t>
        </w:r>
      </w:ins>
      <w:del w:id="227" w:author="Huawei" w:date="2020-04-06T15:15:00Z">
        <w:r w:rsidRPr="00215D3C" w:rsidDel="009A711A">
          <w:delText>5</w:delText>
        </w:r>
      </w:del>
      <w:ins w:id="228" w:author="Huawei" w:date="2020-04-06T15:16:00Z">
        <w:r w:rsidR="009A711A">
          <w:t>4</w:t>
        </w:r>
      </w:ins>
      <w:del w:id="229" w:author="Huawei" w:date="2020-04-06T15:16:00Z">
        <w:r w:rsidRPr="00215D3C" w:rsidDel="009A711A">
          <w:delText>0</w:delText>
        </w:r>
      </w:del>
      <w:r w:rsidRPr="00215D3C">
        <w:t>0/</w:t>
      </w:r>
      <w:r w:rsidRPr="00215D3C">
        <w:rPr>
          <w:lang w:eastAsia="zh-CN"/>
        </w:rPr>
        <w:t xml:space="preserve"> subscriptions/{</w:t>
      </w:r>
      <w:proofErr w:type="spellStart"/>
      <w:r w:rsidRPr="00215D3C">
        <w:rPr>
          <w:lang w:eastAsia="zh-CN"/>
        </w:rPr>
        <w:t>subscriptionId</w:t>
      </w:r>
      <w:proofErr w:type="spellEnd"/>
      <w:r w:rsidRPr="00215D3C">
        <w:rPr>
          <w:lang w:eastAsia="zh-CN"/>
        </w:rPr>
        <w:t>}</w:t>
      </w:r>
    </w:p>
    <w:p w14:paraId="15C1BECC" w14:textId="77777777" w:rsidR="00431DF4" w:rsidRPr="00215D3C" w:rsidRDefault="00431DF4" w:rsidP="00431DF4">
      <w:pPr>
        <w:pStyle w:val="TH"/>
        <w:rPr>
          <w:rFonts w:cs="Arial"/>
        </w:rPr>
      </w:pPr>
      <w:r w:rsidRPr="00215D3C">
        <w:t xml:space="preserve">Table </w:t>
      </w:r>
      <w:r>
        <w:t>12.</w:t>
      </w:r>
      <w:r w:rsidRPr="005F12B1">
        <w:t>2.1</w:t>
      </w:r>
      <w:r w:rsidRPr="00215D3C">
        <w:t>.3.2.7.2-1: URI variables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578"/>
        <w:gridCol w:w="7045"/>
      </w:tblGrid>
      <w:tr w:rsidR="00431DF4" w:rsidRPr="00215D3C" w14:paraId="2D0CCB98" w14:textId="77777777" w:rsidTr="00F82E5A">
        <w:trPr>
          <w:jc w:val="center"/>
        </w:trPr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44C15DA5" w14:textId="77777777" w:rsidR="00431DF4" w:rsidRPr="00215D3C" w:rsidRDefault="00431DF4" w:rsidP="009A711A">
            <w:pPr>
              <w:pStyle w:val="TAH"/>
            </w:pPr>
            <w:r w:rsidRPr="00215D3C">
              <w:t>Name</w:t>
            </w:r>
          </w:p>
        </w:tc>
        <w:tc>
          <w:tcPr>
            <w:tcW w:w="3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49326300" w14:textId="77777777" w:rsidR="00431DF4" w:rsidRPr="00215D3C" w:rsidRDefault="00431DF4" w:rsidP="009A711A">
            <w:pPr>
              <w:pStyle w:val="TAH"/>
            </w:pPr>
            <w:r w:rsidRPr="00215D3C">
              <w:t>Definition</w:t>
            </w:r>
          </w:p>
        </w:tc>
      </w:tr>
      <w:tr w:rsidR="00F82E5A" w:rsidRPr="00215D3C" w14:paraId="08EC599C" w14:textId="77777777" w:rsidTr="00F82E5A">
        <w:trPr>
          <w:jc w:val="center"/>
        </w:trPr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EB62D4" w14:textId="1219E7E8" w:rsidR="00F82E5A" w:rsidRPr="00215D3C" w:rsidRDefault="00F82E5A" w:rsidP="00F82E5A">
            <w:pPr>
              <w:pStyle w:val="TAL"/>
            </w:pPr>
            <w:ins w:id="230" w:author="Huawei" w:date="2020-04-06T15:19:00Z">
              <w:r>
                <w:rPr>
                  <w:rFonts w:eastAsia="宋体"/>
                </w:rPr>
                <w:t>URI-DN-prefix</w:t>
              </w:r>
            </w:ins>
            <w:del w:id="231" w:author="Huawei" w:date="2020-04-06T15:19:00Z">
              <w:r w:rsidRPr="00215D3C" w:rsidDel="00E10230">
                <w:delText>DN_prefix_authority_part</w:delText>
              </w:r>
            </w:del>
          </w:p>
        </w:tc>
        <w:tc>
          <w:tcPr>
            <w:tcW w:w="3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3B4C57" w14:textId="77777777" w:rsidR="00F82E5A" w:rsidRPr="00215D3C" w:rsidRDefault="00F82E5A" w:rsidP="00F82E5A">
            <w:pPr>
              <w:pStyle w:val="TAL"/>
            </w:pPr>
            <w:r w:rsidRPr="00215D3C">
              <w:t xml:space="preserve">See </w:t>
            </w:r>
            <w:r>
              <w:t>clause</w:t>
            </w:r>
            <w:r w:rsidRPr="00215D3C">
              <w:t xml:space="preserve"> 4.4 of TS 32.158 [</w:t>
            </w:r>
            <w:r>
              <w:t>15</w:t>
            </w:r>
            <w:r w:rsidRPr="00215D3C">
              <w:t>]</w:t>
            </w:r>
          </w:p>
        </w:tc>
      </w:tr>
      <w:tr w:rsidR="00F82E5A" w:rsidRPr="00215D3C" w14:paraId="27C8926E" w14:textId="77777777" w:rsidTr="00F82E5A">
        <w:trPr>
          <w:jc w:val="center"/>
        </w:trPr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366B65" w14:textId="350D887F" w:rsidR="00F82E5A" w:rsidRPr="00215D3C" w:rsidRDefault="00F82E5A" w:rsidP="00F82E5A">
            <w:pPr>
              <w:pStyle w:val="TAL"/>
            </w:pPr>
            <w:ins w:id="232" w:author="Huawei" w:date="2020-04-06T15:19:00Z">
              <w:r>
                <w:rPr>
                  <w:rFonts w:eastAsia="宋体"/>
                </w:rPr>
                <w:t>root</w:t>
              </w:r>
            </w:ins>
            <w:del w:id="233" w:author="Huawei" w:date="2020-04-06T15:19:00Z">
              <w:r w:rsidRPr="00215D3C" w:rsidDel="00E10230">
                <w:delText>DN_prefix_remainder</w:delText>
              </w:r>
            </w:del>
          </w:p>
        </w:tc>
        <w:tc>
          <w:tcPr>
            <w:tcW w:w="3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C2E499" w14:textId="77777777" w:rsidR="00F82E5A" w:rsidRPr="00215D3C" w:rsidRDefault="00F82E5A" w:rsidP="00F82E5A">
            <w:pPr>
              <w:pStyle w:val="TAL"/>
            </w:pPr>
            <w:r w:rsidRPr="00215D3C">
              <w:t xml:space="preserve">See </w:t>
            </w:r>
            <w:r>
              <w:t>clause</w:t>
            </w:r>
            <w:r w:rsidRPr="00215D3C">
              <w:t xml:space="preserve"> 4.4 of TS 32.158 [</w:t>
            </w:r>
            <w:r>
              <w:t>15</w:t>
            </w:r>
            <w:r w:rsidRPr="00215D3C">
              <w:t>]</w:t>
            </w:r>
          </w:p>
        </w:tc>
      </w:tr>
      <w:tr w:rsidR="00431DF4" w:rsidRPr="00215D3C" w14:paraId="74C30C60" w14:textId="77777777" w:rsidTr="00F82E5A">
        <w:trPr>
          <w:jc w:val="center"/>
        </w:trPr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65F6D" w14:textId="77777777" w:rsidR="00431DF4" w:rsidRPr="00215D3C" w:rsidRDefault="00431DF4" w:rsidP="009A711A">
            <w:pPr>
              <w:pStyle w:val="TAL"/>
            </w:pPr>
            <w:proofErr w:type="spellStart"/>
            <w:r w:rsidRPr="00215D3C">
              <w:t>subscriptionId</w:t>
            </w:r>
            <w:proofErr w:type="spellEnd"/>
          </w:p>
        </w:tc>
        <w:tc>
          <w:tcPr>
            <w:tcW w:w="3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A7ADCB" w14:textId="77777777" w:rsidR="00431DF4" w:rsidRPr="00215D3C" w:rsidRDefault="00431DF4" w:rsidP="009A711A">
            <w:pPr>
              <w:pStyle w:val="TAL"/>
            </w:pPr>
            <w:r w:rsidRPr="00215D3C">
              <w:t>Subscription identifier</w:t>
            </w:r>
          </w:p>
        </w:tc>
      </w:tr>
    </w:tbl>
    <w:p w14:paraId="79BEB196" w14:textId="77777777" w:rsidR="00431DF4" w:rsidRPr="00215D3C" w:rsidRDefault="00431DF4" w:rsidP="00431DF4"/>
    <w:p w14:paraId="23AFCB4B" w14:textId="77777777" w:rsidR="00431DF4" w:rsidRPr="00215D3C" w:rsidRDefault="00431DF4" w:rsidP="00431DF4">
      <w:pPr>
        <w:pStyle w:val="7"/>
      </w:pPr>
      <w:bookmarkStart w:id="234" w:name="_Toc20494718"/>
      <w:bookmarkStart w:id="235" w:name="_Toc26975786"/>
      <w:bookmarkStart w:id="236" w:name="_Toc35856666"/>
      <w:r>
        <w:rPr>
          <w:lang w:eastAsia="zh-CN"/>
        </w:rPr>
        <w:t>12.</w:t>
      </w:r>
      <w:r w:rsidRPr="005F12B1">
        <w:rPr>
          <w:lang w:eastAsia="zh-CN"/>
        </w:rPr>
        <w:t>2.1</w:t>
      </w:r>
      <w:r w:rsidRPr="00215D3C">
        <w:rPr>
          <w:rFonts w:hint="eastAsia"/>
          <w:lang w:eastAsia="zh-CN"/>
        </w:rPr>
        <w:t>.3</w:t>
      </w:r>
      <w:r w:rsidRPr="00215D3C">
        <w:t>.2.7.3</w:t>
      </w:r>
      <w:r w:rsidRPr="00215D3C">
        <w:tab/>
        <w:t>HTTP methods</w:t>
      </w:r>
      <w:bookmarkEnd w:id="234"/>
      <w:bookmarkEnd w:id="235"/>
      <w:bookmarkEnd w:id="236"/>
    </w:p>
    <w:p w14:paraId="2A16C334" w14:textId="77777777" w:rsidR="00431DF4" w:rsidRPr="00215D3C" w:rsidRDefault="00431DF4" w:rsidP="00431DF4">
      <w:pPr>
        <w:pStyle w:val="H6"/>
        <w:rPr>
          <w:lang w:eastAsia="zh-CN"/>
        </w:rPr>
      </w:pPr>
      <w:r>
        <w:t>12.2.1</w:t>
      </w:r>
      <w:r w:rsidRPr="00215D3C">
        <w:rPr>
          <w:rFonts w:hint="eastAsia"/>
          <w:lang w:eastAsia="zh-CN"/>
        </w:rPr>
        <w:t>.3</w:t>
      </w:r>
      <w:r w:rsidRPr="00215D3C">
        <w:t>.2.7.3.1</w:t>
      </w:r>
      <w:r w:rsidRPr="00215D3C">
        <w:tab/>
      </w:r>
      <w:r w:rsidRPr="00215D3C">
        <w:rPr>
          <w:lang w:eastAsia="zh-CN"/>
        </w:rPr>
        <w:t>DELETE</w:t>
      </w:r>
    </w:p>
    <w:p w14:paraId="464B7C41" w14:textId="77777777" w:rsidR="00431DF4" w:rsidRPr="00215D3C" w:rsidRDefault="00431DF4" w:rsidP="00431DF4">
      <w:r w:rsidRPr="00215D3C">
        <w:t>This method shall support the URI query parameters specified in table</w:t>
      </w:r>
      <w:r>
        <w:t xml:space="preserve"> 12.2.1</w:t>
      </w:r>
      <w:r w:rsidRPr="00215D3C">
        <w:rPr>
          <w:rFonts w:hint="eastAsia"/>
          <w:lang w:eastAsia="zh-CN"/>
        </w:rPr>
        <w:t>.3</w:t>
      </w:r>
      <w:r w:rsidRPr="00215D3C">
        <w:t>.2.7.3.1-1.</w:t>
      </w:r>
    </w:p>
    <w:p w14:paraId="58EAA5B3" w14:textId="77777777" w:rsidR="00431DF4" w:rsidRPr="00215D3C" w:rsidRDefault="00431DF4" w:rsidP="00431DF4">
      <w:pPr>
        <w:pStyle w:val="TH"/>
        <w:rPr>
          <w:rFonts w:cs="Arial"/>
        </w:rPr>
      </w:pPr>
      <w:r w:rsidRPr="00215D3C">
        <w:t>Table</w:t>
      </w:r>
      <w:r>
        <w:t xml:space="preserve"> 12.2.1</w:t>
      </w:r>
      <w:r w:rsidRPr="00215D3C">
        <w:rPr>
          <w:rFonts w:hint="eastAsia"/>
          <w:lang w:eastAsia="zh-CN"/>
        </w:rPr>
        <w:t>.3</w:t>
      </w:r>
      <w:r w:rsidRPr="00215D3C">
        <w:t>.2.6.3.1-1: URI query parameters supported by the DELETE method on this resource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5"/>
        <w:gridCol w:w="2396"/>
        <w:gridCol w:w="4670"/>
        <w:gridCol w:w="988"/>
      </w:tblGrid>
      <w:tr w:rsidR="00431DF4" w:rsidRPr="00215D3C" w14:paraId="07724EAB" w14:textId="77777777" w:rsidTr="009A711A"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CE3A6EF" w14:textId="77777777" w:rsidR="00431DF4" w:rsidRPr="00215D3C" w:rsidRDefault="00431DF4" w:rsidP="009A711A">
            <w:pPr>
              <w:pStyle w:val="TAH"/>
            </w:pPr>
            <w:r w:rsidRPr="00215D3C">
              <w:t>Name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487EFAD" w14:textId="77777777" w:rsidR="00431DF4" w:rsidRPr="00215D3C" w:rsidRDefault="00431DF4" w:rsidP="009A711A">
            <w:pPr>
              <w:pStyle w:val="TAH"/>
            </w:pPr>
            <w:r w:rsidRPr="00215D3C">
              <w:t>Data type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E0272F2" w14:textId="77777777" w:rsidR="00431DF4" w:rsidRPr="00215D3C" w:rsidRDefault="00431DF4" w:rsidP="009A711A">
            <w:pPr>
              <w:pStyle w:val="TAH"/>
            </w:pPr>
            <w:r w:rsidRPr="00215D3C">
              <w:t>Description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F00A978" w14:textId="77777777" w:rsidR="00431DF4" w:rsidRPr="00215D3C" w:rsidRDefault="00431DF4" w:rsidP="009A711A">
            <w:pPr>
              <w:pStyle w:val="TAH"/>
            </w:pPr>
            <w:r w:rsidRPr="00215D3C">
              <w:t>Qualifier</w:t>
            </w:r>
          </w:p>
        </w:tc>
      </w:tr>
      <w:tr w:rsidR="00431DF4" w:rsidRPr="00215D3C" w14:paraId="6DF2FA06" w14:textId="77777777" w:rsidTr="009A711A">
        <w:tc>
          <w:tcPr>
            <w:tcW w:w="81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40A327" w14:textId="77777777" w:rsidR="00431DF4" w:rsidRPr="00215D3C" w:rsidRDefault="00431DF4" w:rsidP="009A711A">
            <w:pPr>
              <w:pStyle w:val="TAL"/>
            </w:pPr>
            <w:r w:rsidRPr="00215D3C">
              <w:t>n/a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BFEF61" w14:textId="77777777" w:rsidR="00431DF4" w:rsidRPr="00215D3C" w:rsidRDefault="00431DF4" w:rsidP="009A711A">
            <w:pPr>
              <w:pStyle w:val="TAL"/>
            </w:pPr>
            <w:r w:rsidRPr="00215D3C">
              <w:t>n/a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F4F1867" w14:textId="77777777" w:rsidR="00431DF4" w:rsidRPr="00215D3C" w:rsidRDefault="00431DF4" w:rsidP="009A711A">
            <w:pPr>
              <w:pStyle w:val="TAL"/>
            </w:pPr>
            <w:r w:rsidRPr="00215D3C">
              <w:t>n/a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682227" w14:textId="77777777" w:rsidR="00431DF4" w:rsidRPr="00215D3C" w:rsidRDefault="00431DF4" w:rsidP="009A711A">
            <w:pPr>
              <w:pStyle w:val="TAL"/>
              <w:jc w:val="center"/>
            </w:pPr>
            <w:r w:rsidRPr="00215D3C">
              <w:t>n/a</w:t>
            </w:r>
          </w:p>
        </w:tc>
      </w:tr>
    </w:tbl>
    <w:p w14:paraId="1D6E9970" w14:textId="77777777" w:rsidR="00431DF4" w:rsidRPr="00215D3C" w:rsidRDefault="00431DF4" w:rsidP="00431DF4"/>
    <w:p w14:paraId="37012ED6" w14:textId="77777777" w:rsidR="00431DF4" w:rsidRPr="00215D3C" w:rsidRDefault="00431DF4" w:rsidP="00431DF4">
      <w:r w:rsidRPr="00215D3C">
        <w:t>This method shall support the request data structures specified in table</w:t>
      </w:r>
      <w:r>
        <w:t xml:space="preserve"> 12.2.1</w:t>
      </w:r>
      <w:r w:rsidRPr="00215D3C">
        <w:rPr>
          <w:rFonts w:hint="eastAsia"/>
          <w:lang w:eastAsia="zh-CN"/>
        </w:rPr>
        <w:t>.3</w:t>
      </w:r>
      <w:r w:rsidRPr="00215D3C">
        <w:t>.2.7.3.1-2 and the response data structures and response codes specified in table</w:t>
      </w:r>
      <w:r>
        <w:t xml:space="preserve"> 12.2.1</w:t>
      </w:r>
      <w:r w:rsidRPr="00215D3C">
        <w:rPr>
          <w:rFonts w:hint="eastAsia"/>
          <w:lang w:eastAsia="zh-CN"/>
        </w:rPr>
        <w:t>.3</w:t>
      </w:r>
      <w:r w:rsidRPr="00215D3C">
        <w:t>.2.7.3.1-3.</w:t>
      </w:r>
    </w:p>
    <w:p w14:paraId="436E96B7" w14:textId="77777777" w:rsidR="00431DF4" w:rsidRPr="00215D3C" w:rsidRDefault="00431DF4" w:rsidP="00431DF4">
      <w:pPr>
        <w:pStyle w:val="TH"/>
      </w:pPr>
      <w:r w:rsidRPr="00215D3C">
        <w:t>Table</w:t>
      </w:r>
      <w:r>
        <w:t xml:space="preserve"> 12.2.1</w:t>
      </w:r>
      <w:r w:rsidRPr="00215D3C">
        <w:rPr>
          <w:rFonts w:hint="eastAsia"/>
          <w:lang w:eastAsia="zh-CN"/>
        </w:rPr>
        <w:t>.3</w:t>
      </w:r>
      <w:r w:rsidRPr="00215D3C">
        <w:t>.2.7.3.1-2: Data structures supported by the DELETE Request Body on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275"/>
        <w:gridCol w:w="6957"/>
        <w:gridCol w:w="397"/>
      </w:tblGrid>
      <w:tr w:rsidR="00431DF4" w:rsidRPr="00215D3C" w14:paraId="64AF2FE9" w14:textId="77777777" w:rsidTr="009A711A">
        <w:trPr>
          <w:jc w:val="center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498D58F" w14:textId="77777777" w:rsidR="00431DF4" w:rsidRPr="00215D3C" w:rsidRDefault="00431DF4" w:rsidP="009A711A">
            <w:pPr>
              <w:pStyle w:val="TAH"/>
            </w:pPr>
            <w:r w:rsidRPr="00215D3C">
              <w:t>Data type</w:t>
            </w:r>
          </w:p>
        </w:tc>
        <w:tc>
          <w:tcPr>
            <w:tcW w:w="3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64571B7" w14:textId="77777777" w:rsidR="00431DF4" w:rsidRPr="00215D3C" w:rsidRDefault="00431DF4" w:rsidP="009A711A">
            <w:pPr>
              <w:pStyle w:val="TAH"/>
            </w:pPr>
            <w:r w:rsidRPr="00215D3C">
              <w:t>Description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1285E1C" w14:textId="77777777" w:rsidR="00431DF4" w:rsidRPr="00215D3C" w:rsidRDefault="00431DF4" w:rsidP="009A711A">
            <w:pPr>
              <w:pStyle w:val="TAH"/>
            </w:pPr>
            <w:r w:rsidRPr="00215D3C">
              <w:t>SQ</w:t>
            </w:r>
          </w:p>
        </w:tc>
      </w:tr>
      <w:tr w:rsidR="00431DF4" w:rsidRPr="00215D3C" w14:paraId="20C3C9D1" w14:textId="77777777" w:rsidTr="009A711A">
        <w:trPr>
          <w:jc w:val="center"/>
        </w:trPr>
        <w:tc>
          <w:tcPr>
            <w:tcW w:w="11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DF262" w14:textId="77777777" w:rsidR="00431DF4" w:rsidRPr="00215D3C" w:rsidRDefault="00431DF4" w:rsidP="009A711A">
            <w:pPr>
              <w:pStyle w:val="TAL"/>
            </w:pPr>
            <w:r w:rsidRPr="00215D3C">
              <w:t>n/a</w:t>
            </w:r>
          </w:p>
        </w:tc>
        <w:tc>
          <w:tcPr>
            <w:tcW w:w="361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8734B" w14:textId="77777777" w:rsidR="00431DF4" w:rsidRPr="00215D3C" w:rsidRDefault="00431DF4" w:rsidP="009A711A">
            <w:pPr>
              <w:pStyle w:val="TAL"/>
            </w:pPr>
            <w:r w:rsidRPr="00215D3C">
              <w:t>n/a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BC7FC" w14:textId="77777777" w:rsidR="00431DF4" w:rsidRPr="00215D3C" w:rsidRDefault="00431DF4" w:rsidP="009A711A">
            <w:pPr>
              <w:pStyle w:val="TAL"/>
              <w:jc w:val="center"/>
            </w:pPr>
            <w:r w:rsidRPr="00215D3C">
              <w:t>n/a</w:t>
            </w:r>
          </w:p>
        </w:tc>
      </w:tr>
    </w:tbl>
    <w:p w14:paraId="12222468" w14:textId="77777777" w:rsidR="00431DF4" w:rsidRPr="00215D3C" w:rsidRDefault="00431DF4" w:rsidP="00431DF4"/>
    <w:p w14:paraId="42DB5637" w14:textId="77777777" w:rsidR="00431DF4" w:rsidRPr="00215D3C" w:rsidRDefault="00431DF4" w:rsidP="00431DF4">
      <w:pPr>
        <w:pStyle w:val="TH"/>
      </w:pPr>
      <w:r w:rsidRPr="00215D3C">
        <w:t>Table</w:t>
      </w:r>
      <w:r>
        <w:t xml:space="preserve"> 12.2.1</w:t>
      </w:r>
      <w:r w:rsidRPr="00215D3C">
        <w:rPr>
          <w:rFonts w:hint="eastAsia"/>
          <w:lang w:eastAsia="zh-CN"/>
        </w:rPr>
        <w:t>.3</w:t>
      </w:r>
      <w:r w:rsidRPr="00215D3C">
        <w:t>.2.7.3.1-3: Data structures supported by the DELETE Response Body on this resource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120"/>
        <w:gridCol w:w="1392"/>
        <w:gridCol w:w="5720"/>
        <w:gridCol w:w="397"/>
      </w:tblGrid>
      <w:tr w:rsidR="00431DF4" w:rsidRPr="00215D3C" w14:paraId="4BFC8560" w14:textId="77777777" w:rsidTr="009A711A"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3874ACD" w14:textId="77777777" w:rsidR="00431DF4" w:rsidRPr="00215D3C" w:rsidRDefault="00431DF4" w:rsidP="009A711A">
            <w:pPr>
              <w:pStyle w:val="TAH"/>
            </w:pPr>
            <w:r w:rsidRPr="00215D3C">
              <w:t>Data type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84D9DF9" w14:textId="77777777" w:rsidR="00431DF4" w:rsidRPr="00215D3C" w:rsidRDefault="00431DF4" w:rsidP="009A711A">
            <w:pPr>
              <w:pStyle w:val="TAH"/>
            </w:pPr>
            <w:r w:rsidRPr="00215D3C">
              <w:t>Response</w:t>
            </w:r>
          </w:p>
          <w:p w14:paraId="44B22AE7" w14:textId="77777777" w:rsidR="00431DF4" w:rsidRPr="00215D3C" w:rsidRDefault="00431DF4" w:rsidP="009A711A">
            <w:pPr>
              <w:pStyle w:val="TAH"/>
            </w:pPr>
            <w:r w:rsidRPr="00215D3C">
              <w:t>codes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224CAC5" w14:textId="77777777" w:rsidR="00431DF4" w:rsidRPr="00215D3C" w:rsidRDefault="00431DF4" w:rsidP="009A711A">
            <w:pPr>
              <w:pStyle w:val="TAH"/>
            </w:pPr>
            <w:r w:rsidRPr="00215D3C">
              <w:t>Description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8839BCA" w14:textId="77777777" w:rsidR="00431DF4" w:rsidRPr="00215D3C" w:rsidRDefault="00431DF4" w:rsidP="009A711A">
            <w:pPr>
              <w:pStyle w:val="TAH"/>
            </w:pPr>
            <w:r w:rsidRPr="00215D3C">
              <w:t>SQ</w:t>
            </w:r>
          </w:p>
        </w:tc>
      </w:tr>
      <w:tr w:rsidR="00431DF4" w:rsidRPr="00215D3C" w14:paraId="510EE425" w14:textId="77777777" w:rsidTr="009A711A">
        <w:tc>
          <w:tcPr>
            <w:tcW w:w="110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95A16C" w14:textId="77777777" w:rsidR="00431DF4" w:rsidRPr="00215D3C" w:rsidRDefault="00431DF4" w:rsidP="009A711A">
            <w:pPr>
              <w:pStyle w:val="TAL"/>
            </w:pPr>
            <w:r w:rsidRPr="00215D3C">
              <w:t>n/a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45E7524" w14:textId="77777777" w:rsidR="00431DF4" w:rsidRPr="00215D3C" w:rsidRDefault="00431DF4" w:rsidP="009A711A">
            <w:pPr>
              <w:pStyle w:val="TAL"/>
            </w:pPr>
            <w:r w:rsidRPr="00215D3C">
              <w:t>204 No Content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C0B5CD" w14:textId="77777777" w:rsidR="00431DF4" w:rsidRPr="00215D3C" w:rsidRDefault="00431DF4" w:rsidP="009A711A">
            <w:pPr>
              <w:pStyle w:val="TAL"/>
            </w:pPr>
            <w:r w:rsidRPr="00215D3C">
              <w:t>In case of success no message body is returned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0B5D80" w14:textId="77777777" w:rsidR="00431DF4" w:rsidRPr="00215D3C" w:rsidRDefault="00431DF4" w:rsidP="009A711A">
            <w:pPr>
              <w:pStyle w:val="TAL"/>
              <w:jc w:val="center"/>
            </w:pPr>
            <w:r w:rsidRPr="00215D3C">
              <w:t>M</w:t>
            </w:r>
          </w:p>
        </w:tc>
      </w:tr>
      <w:tr w:rsidR="00431DF4" w:rsidRPr="00215D3C" w14:paraId="26381FF0" w14:textId="77777777" w:rsidTr="009A711A">
        <w:tc>
          <w:tcPr>
            <w:tcW w:w="11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347D1" w14:textId="77777777" w:rsidR="00431DF4" w:rsidRPr="00215D3C" w:rsidRDefault="00431DF4" w:rsidP="009A711A">
            <w:pPr>
              <w:pStyle w:val="TAL"/>
            </w:pPr>
            <w:r w:rsidRPr="00215D3C">
              <w:t>error-Type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6F7BD" w14:textId="77777777" w:rsidR="00431DF4" w:rsidRPr="00215D3C" w:rsidRDefault="00431DF4" w:rsidP="009A711A">
            <w:pPr>
              <w:pStyle w:val="TAL"/>
            </w:pPr>
            <w:r w:rsidRPr="00215D3C">
              <w:t>4xx/5xx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AED31" w14:textId="77777777" w:rsidR="00431DF4" w:rsidRPr="00215D3C" w:rsidRDefault="00431DF4" w:rsidP="009A711A">
            <w:pPr>
              <w:pStyle w:val="TAL"/>
            </w:pPr>
            <w:r w:rsidRPr="00215D3C">
              <w:t>In case of failure the error object is returned.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A616B" w14:textId="77777777" w:rsidR="00431DF4" w:rsidRPr="00215D3C" w:rsidRDefault="00431DF4" w:rsidP="009A711A">
            <w:pPr>
              <w:pStyle w:val="TAL"/>
              <w:jc w:val="center"/>
            </w:pPr>
            <w:r w:rsidRPr="00215D3C">
              <w:t>M</w:t>
            </w:r>
          </w:p>
        </w:tc>
      </w:tr>
    </w:tbl>
    <w:p w14:paraId="522DFA66" w14:textId="77777777" w:rsidR="00431DF4" w:rsidRPr="00215D3C" w:rsidRDefault="00431DF4" w:rsidP="00431DF4">
      <w:pPr>
        <w:rPr>
          <w:lang w:eastAsia="zh-CN"/>
        </w:rPr>
      </w:pPr>
    </w:p>
    <w:p w14:paraId="48EC0E72" w14:textId="77777777" w:rsidR="00431DF4" w:rsidRPr="00215D3C" w:rsidRDefault="00431DF4" w:rsidP="00431DF4">
      <w:pPr>
        <w:pStyle w:val="6"/>
      </w:pPr>
      <w:bookmarkStart w:id="237" w:name="_Toc20494719"/>
      <w:bookmarkStart w:id="238" w:name="_Toc26975787"/>
      <w:bookmarkStart w:id="239" w:name="_Toc35856667"/>
      <w:r>
        <w:rPr>
          <w:lang w:eastAsia="zh-CN"/>
        </w:rPr>
        <w:t>12.</w:t>
      </w:r>
      <w:r w:rsidRPr="0012050D">
        <w:rPr>
          <w:lang w:eastAsia="zh-CN"/>
        </w:rPr>
        <w:t>2.1</w:t>
      </w:r>
      <w:r w:rsidRPr="00215D3C">
        <w:rPr>
          <w:rFonts w:hint="eastAsia"/>
          <w:lang w:eastAsia="zh-CN"/>
        </w:rPr>
        <w:t>.3</w:t>
      </w:r>
      <w:r w:rsidRPr="00215D3C">
        <w:rPr>
          <w:lang w:eastAsia="zh-CN"/>
        </w:rPr>
        <w:t>.</w:t>
      </w:r>
      <w:r w:rsidRPr="00215D3C">
        <w:rPr>
          <w:rFonts w:hint="eastAsia"/>
          <w:lang w:eastAsia="zh-CN"/>
        </w:rPr>
        <w:t>2.</w:t>
      </w:r>
      <w:r w:rsidRPr="00215D3C">
        <w:rPr>
          <w:lang w:eastAsia="zh-CN"/>
        </w:rPr>
        <w:t>8</w:t>
      </w:r>
      <w:r w:rsidRPr="00215D3C">
        <w:rPr>
          <w:lang w:eastAsia="zh-CN"/>
        </w:rPr>
        <w:tab/>
        <w:t xml:space="preserve">Resource </w:t>
      </w:r>
      <w:r w:rsidRPr="00215D3C">
        <w:t>"/</w:t>
      </w:r>
      <w:proofErr w:type="spellStart"/>
      <w:r w:rsidRPr="00215D3C">
        <w:rPr>
          <w:lang w:eastAsia="zh-CN"/>
        </w:rPr>
        <w:t>notificationSink</w:t>
      </w:r>
      <w:proofErr w:type="spellEnd"/>
      <w:r w:rsidRPr="00215D3C">
        <w:t>"</w:t>
      </w:r>
      <w:bookmarkEnd w:id="237"/>
      <w:bookmarkEnd w:id="238"/>
      <w:bookmarkEnd w:id="239"/>
    </w:p>
    <w:p w14:paraId="22F2FAC4" w14:textId="77777777" w:rsidR="00431DF4" w:rsidRPr="00215D3C" w:rsidRDefault="00431DF4" w:rsidP="00431DF4">
      <w:pPr>
        <w:pStyle w:val="7"/>
        <w:rPr>
          <w:lang w:eastAsia="zh-CN"/>
        </w:rPr>
      </w:pPr>
      <w:bookmarkStart w:id="240" w:name="_Toc20494720"/>
      <w:bookmarkStart w:id="241" w:name="_Toc26975788"/>
      <w:bookmarkStart w:id="242" w:name="_Toc35856668"/>
      <w:r>
        <w:rPr>
          <w:lang w:eastAsia="zh-CN"/>
        </w:rPr>
        <w:t>12.</w:t>
      </w:r>
      <w:r w:rsidRPr="0012050D">
        <w:rPr>
          <w:lang w:eastAsia="zh-CN"/>
        </w:rPr>
        <w:t>2.1</w:t>
      </w:r>
      <w:r w:rsidRPr="00215D3C">
        <w:rPr>
          <w:rFonts w:hint="eastAsia"/>
          <w:lang w:eastAsia="zh-CN"/>
        </w:rPr>
        <w:t>.3</w:t>
      </w:r>
      <w:r w:rsidRPr="00215D3C">
        <w:rPr>
          <w:lang w:eastAsia="zh-CN"/>
        </w:rPr>
        <w:t>.</w:t>
      </w:r>
      <w:r w:rsidRPr="00215D3C">
        <w:rPr>
          <w:rFonts w:hint="eastAsia"/>
          <w:lang w:eastAsia="zh-CN"/>
        </w:rPr>
        <w:t>2</w:t>
      </w:r>
      <w:r w:rsidRPr="00215D3C">
        <w:rPr>
          <w:lang w:eastAsia="zh-CN"/>
        </w:rPr>
        <w:t>.8.1</w:t>
      </w:r>
      <w:r w:rsidRPr="00215D3C">
        <w:rPr>
          <w:lang w:eastAsia="zh-CN"/>
        </w:rPr>
        <w:tab/>
        <w:t>Description</w:t>
      </w:r>
      <w:bookmarkEnd w:id="240"/>
      <w:bookmarkEnd w:id="241"/>
      <w:bookmarkEnd w:id="242"/>
    </w:p>
    <w:p w14:paraId="5E8AF264" w14:textId="77777777" w:rsidR="00431DF4" w:rsidRPr="00215D3C" w:rsidRDefault="00431DF4" w:rsidP="00431DF4">
      <w:r w:rsidRPr="00215D3C">
        <w:t>This resource represents a resource to which notifications are sent to.</w:t>
      </w:r>
    </w:p>
    <w:p w14:paraId="1381C138" w14:textId="77777777" w:rsidR="00431DF4" w:rsidRPr="00215D3C" w:rsidRDefault="00431DF4" w:rsidP="00431DF4">
      <w:pPr>
        <w:pStyle w:val="7"/>
      </w:pPr>
      <w:bookmarkStart w:id="243" w:name="_Toc20494721"/>
      <w:bookmarkStart w:id="244" w:name="_Toc26975789"/>
      <w:bookmarkStart w:id="245" w:name="_Toc35856669"/>
      <w:r>
        <w:rPr>
          <w:lang w:eastAsia="zh-CN"/>
        </w:rPr>
        <w:t>12.</w:t>
      </w:r>
      <w:r w:rsidRPr="0012050D">
        <w:rPr>
          <w:lang w:eastAsia="zh-CN"/>
        </w:rPr>
        <w:t>2.1</w:t>
      </w:r>
      <w:r w:rsidRPr="00215D3C">
        <w:rPr>
          <w:rFonts w:hint="eastAsia"/>
          <w:lang w:eastAsia="zh-CN"/>
        </w:rPr>
        <w:t>.3</w:t>
      </w:r>
      <w:r w:rsidRPr="00215D3C">
        <w:t>.2.8.2</w:t>
      </w:r>
      <w:r w:rsidRPr="00215D3C">
        <w:tab/>
        <w:t>URI</w:t>
      </w:r>
      <w:bookmarkEnd w:id="243"/>
      <w:bookmarkEnd w:id="244"/>
      <w:bookmarkEnd w:id="245"/>
    </w:p>
    <w:p w14:paraId="73DE417B" w14:textId="77777777" w:rsidR="00431DF4" w:rsidRPr="00215D3C" w:rsidRDefault="00431DF4" w:rsidP="00431DF4">
      <w:r w:rsidRPr="00215D3C">
        <w:t>The resource URI is provided by the notification subscriber when creating the subscription.</w:t>
      </w:r>
    </w:p>
    <w:p w14:paraId="3082F81B" w14:textId="77777777" w:rsidR="00431DF4" w:rsidRPr="00215D3C" w:rsidRDefault="00431DF4" w:rsidP="00431DF4">
      <w:pPr>
        <w:pStyle w:val="7"/>
      </w:pPr>
      <w:bookmarkStart w:id="246" w:name="_Toc20494722"/>
      <w:bookmarkStart w:id="247" w:name="_Toc26975790"/>
      <w:bookmarkStart w:id="248" w:name="_Toc35856670"/>
      <w:r>
        <w:rPr>
          <w:lang w:eastAsia="zh-CN"/>
        </w:rPr>
        <w:t>12.</w:t>
      </w:r>
      <w:r w:rsidRPr="0012050D">
        <w:rPr>
          <w:lang w:eastAsia="zh-CN"/>
        </w:rPr>
        <w:t>2.1</w:t>
      </w:r>
      <w:r w:rsidRPr="00215D3C">
        <w:rPr>
          <w:rFonts w:hint="eastAsia"/>
          <w:lang w:eastAsia="zh-CN"/>
        </w:rPr>
        <w:t>.3</w:t>
      </w:r>
      <w:r w:rsidRPr="00215D3C">
        <w:t>.2.8.3</w:t>
      </w:r>
      <w:r w:rsidRPr="00215D3C">
        <w:tab/>
        <w:t>HTTP methods</w:t>
      </w:r>
      <w:bookmarkEnd w:id="246"/>
      <w:bookmarkEnd w:id="247"/>
      <w:bookmarkEnd w:id="248"/>
    </w:p>
    <w:p w14:paraId="2B74F75B" w14:textId="77777777" w:rsidR="00431DF4" w:rsidRPr="00215D3C" w:rsidRDefault="00431DF4" w:rsidP="00431DF4">
      <w:pPr>
        <w:pStyle w:val="H6"/>
        <w:rPr>
          <w:lang w:eastAsia="zh-CN"/>
        </w:rPr>
      </w:pPr>
      <w:r>
        <w:t>12.2.1</w:t>
      </w:r>
      <w:r w:rsidRPr="00215D3C">
        <w:rPr>
          <w:rFonts w:hint="eastAsia"/>
          <w:lang w:eastAsia="zh-CN"/>
        </w:rPr>
        <w:t>.3</w:t>
      </w:r>
      <w:r w:rsidRPr="00215D3C">
        <w:t>.2.8.3.1</w:t>
      </w:r>
      <w:r w:rsidRPr="00215D3C">
        <w:tab/>
      </w:r>
      <w:r w:rsidRPr="00215D3C">
        <w:rPr>
          <w:lang w:eastAsia="zh-CN"/>
        </w:rPr>
        <w:t>POST</w:t>
      </w:r>
    </w:p>
    <w:p w14:paraId="414225D7" w14:textId="77777777" w:rsidR="00431DF4" w:rsidRPr="00215D3C" w:rsidRDefault="00431DF4" w:rsidP="00431DF4">
      <w:r w:rsidRPr="00215D3C">
        <w:t>This method shall support the URI query parameters specified in table</w:t>
      </w:r>
      <w:r>
        <w:t xml:space="preserve"> 12.2.1</w:t>
      </w:r>
      <w:r w:rsidRPr="00215D3C">
        <w:rPr>
          <w:rFonts w:hint="eastAsia"/>
          <w:lang w:eastAsia="zh-CN"/>
        </w:rPr>
        <w:t>.3</w:t>
      </w:r>
      <w:r w:rsidRPr="00215D3C">
        <w:t>.2.8.3.1-1.</w:t>
      </w:r>
    </w:p>
    <w:p w14:paraId="21B28365" w14:textId="77777777" w:rsidR="00431DF4" w:rsidRPr="00215D3C" w:rsidRDefault="00431DF4" w:rsidP="00431DF4">
      <w:pPr>
        <w:pStyle w:val="TH"/>
        <w:rPr>
          <w:rFonts w:cs="Arial"/>
        </w:rPr>
      </w:pPr>
      <w:r w:rsidRPr="00215D3C">
        <w:lastRenderedPageBreak/>
        <w:t>Table</w:t>
      </w:r>
      <w:r>
        <w:t xml:space="preserve"> 12.2.1</w:t>
      </w:r>
      <w:r w:rsidRPr="00215D3C">
        <w:rPr>
          <w:rFonts w:hint="eastAsia"/>
          <w:lang w:eastAsia="zh-CN"/>
        </w:rPr>
        <w:t>.3</w:t>
      </w:r>
      <w:r w:rsidRPr="00215D3C">
        <w:t>.2.8.3.1-1: URI query parameters supported by the POST method on this resource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5"/>
        <w:gridCol w:w="2396"/>
        <w:gridCol w:w="4670"/>
        <w:gridCol w:w="988"/>
      </w:tblGrid>
      <w:tr w:rsidR="00431DF4" w:rsidRPr="00215D3C" w14:paraId="4CAA787B" w14:textId="77777777" w:rsidTr="009A711A"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8678ECF" w14:textId="77777777" w:rsidR="00431DF4" w:rsidRPr="00215D3C" w:rsidRDefault="00431DF4" w:rsidP="009A711A">
            <w:pPr>
              <w:pStyle w:val="TAH"/>
            </w:pPr>
            <w:r w:rsidRPr="00215D3C">
              <w:t>Name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7DE823A" w14:textId="77777777" w:rsidR="00431DF4" w:rsidRPr="00215D3C" w:rsidRDefault="00431DF4" w:rsidP="009A711A">
            <w:pPr>
              <w:pStyle w:val="TAH"/>
            </w:pPr>
            <w:r w:rsidRPr="00215D3C">
              <w:t>Data type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E36BB8B" w14:textId="77777777" w:rsidR="00431DF4" w:rsidRPr="00215D3C" w:rsidRDefault="00431DF4" w:rsidP="009A711A">
            <w:pPr>
              <w:pStyle w:val="TAH"/>
            </w:pPr>
            <w:r w:rsidRPr="00215D3C">
              <w:t>Description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4C5A07C" w14:textId="77777777" w:rsidR="00431DF4" w:rsidRPr="00215D3C" w:rsidRDefault="00431DF4" w:rsidP="009A711A">
            <w:pPr>
              <w:pStyle w:val="TAH"/>
            </w:pPr>
            <w:r w:rsidRPr="00215D3C">
              <w:t>Qualifier</w:t>
            </w:r>
          </w:p>
        </w:tc>
      </w:tr>
      <w:tr w:rsidR="00431DF4" w:rsidRPr="00215D3C" w14:paraId="4A0ACC22" w14:textId="77777777" w:rsidTr="009A711A">
        <w:tc>
          <w:tcPr>
            <w:tcW w:w="81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DCF2CE" w14:textId="77777777" w:rsidR="00431DF4" w:rsidRPr="00215D3C" w:rsidRDefault="00431DF4" w:rsidP="009A711A">
            <w:pPr>
              <w:pStyle w:val="TAL"/>
            </w:pPr>
            <w:r w:rsidRPr="00215D3C">
              <w:t>n/a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5BA6CC" w14:textId="77777777" w:rsidR="00431DF4" w:rsidRPr="00215D3C" w:rsidRDefault="00431DF4" w:rsidP="009A711A">
            <w:pPr>
              <w:pStyle w:val="TAL"/>
            </w:pPr>
            <w:r w:rsidRPr="00215D3C">
              <w:t>n/a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41AB169" w14:textId="77777777" w:rsidR="00431DF4" w:rsidRPr="00215D3C" w:rsidRDefault="00431DF4" w:rsidP="009A711A">
            <w:pPr>
              <w:pStyle w:val="TAL"/>
            </w:pPr>
            <w:r w:rsidRPr="00215D3C">
              <w:t>n/a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14BFB2" w14:textId="77777777" w:rsidR="00431DF4" w:rsidRPr="00215D3C" w:rsidRDefault="00431DF4" w:rsidP="009A711A">
            <w:pPr>
              <w:pStyle w:val="TAL"/>
              <w:jc w:val="center"/>
            </w:pPr>
            <w:r w:rsidRPr="00215D3C">
              <w:t>n/a</w:t>
            </w:r>
          </w:p>
        </w:tc>
      </w:tr>
    </w:tbl>
    <w:p w14:paraId="1B45FE3C" w14:textId="77777777" w:rsidR="00431DF4" w:rsidRPr="00215D3C" w:rsidRDefault="00431DF4" w:rsidP="00431DF4"/>
    <w:p w14:paraId="6736FB04" w14:textId="77777777" w:rsidR="00431DF4" w:rsidRPr="00215D3C" w:rsidRDefault="00431DF4" w:rsidP="00431DF4">
      <w:r w:rsidRPr="00215D3C">
        <w:t>This method shall support the request data structures specified in table</w:t>
      </w:r>
      <w:r>
        <w:t xml:space="preserve"> 12.2.1</w:t>
      </w:r>
      <w:r w:rsidRPr="00215D3C">
        <w:rPr>
          <w:rFonts w:hint="eastAsia"/>
          <w:lang w:eastAsia="zh-CN"/>
        </w:rPr>
        <w:t>.3</w:t>
      </w:r>
      <w:r w:rsidRPr="00215D3C">
        <w:t>.2.8.3.1-2 and the response data structures and response codes specified in table</w:t>
      </w:r>
      <w:r>
        <w:t xml:space="preserve"> 12.2.1</w:t>
      </w:r>
      <w:r w:rsidRPr="00215D3C">
        <w:rPr>
          <w:rFonts w:hint="eastAsia"/>
          <w:lang w:eastAsia="zh-CN"/>
        </w:rPr>
        <w:t>.3</w:t>
      </w:r>
      <w:r w:rsidRPr="00215D3C">
        <w:t>.2.8.3.1-3.</w:t>
      </w:r>
    </w:p>
    <w:p w14:paraId="4348C3A3" w14:textId="77777777" w:rsidR="00431DF4" w:rsidRPr="00215D3C" w:rsidRDefault="00431DF4" w:rsidP="00431DF4">
      <w:pPr>
        <w:pStyle w:val="TH"/>
      </w:pPr>
      <w:r w:rsidRPr="00215D3C">
        <w:t>Table</w:t>
      </w:r>
      <w:r>
        <w:t xml:space="preserve"> 12.2.1</w:t>
      </w:r>
      <w:r w:rsidRPr="00215D3C">
        <w:rPr>
          <w:rFonts w:hint="eastAsia"/>
          <w:lang w:eastAsia="zh-CN"/>
        </w:rPr>
        <w:t>.3</w:t>
      </w:r>
      <w:r w:rsidRPr="00215D3C">
        <w:t>.2.8.3.1-2: Data structures supported by the POST Request Body on this resource</w:t>
      </w:r>
    </w:p>
    <w:tbl>
      <w:tblPr>
        <w:tblW w:w="5145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77"/>
        <w:gridCol w:w="3553"/>
        <w:gridCol w:w="281"/>
        <w:gridCol w:w="5115"/>
        <w:gridCol w:w="291"/>
        <w:gridCol w:w="109"/>
        <w:gridCol w:w="282"/>
      </w:tblGrid>
      <w:tr w:rsidR="00431DF4" w:rsidRPr="00215D3C" w14:paraId="44635A22" w14:textId="77777777" w:rsidTr="009A711A">
        <w:trPr>
          <w:gridAfter w:val="1"/>
          <w:wAfter w:w="142" w:type="pct"/>
          <w:jc w:val="center"/>
        </w:trPr>
        <w:tc>
          <w:tcPr>
            <w:tcW w:w="1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9860F5E" w14:textId="77777777" w:rsidR="00431DF4" w:rsidRPr="00215D3C" w:rsidRDefault="00431DF4" w:rsidP="009A711A">
            <w:pPr>
              <w:pStyle w:val="TAH"/>
            </w:pPr>
            <w:r w:rsidRPr="00215D3C">
              <w:t>Data type</w:t>
            </w:r>
          </w:p>
        </w:tc>
        <w:tc>
          <w:tcPr>
            <w:tcW w:w="27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7086A1C" w14:textId="77777777" w:rsidR="00431DF4" w:rsidRPr="00215D3C" w:rsidRDefault="00431DF4" w:rsidP="009A711A">
            <w:pPr>
              <w:pStyle w:val="TAH"/>
            </w:pPr>
            <w:r w:rsidRPr="00215D3C">
              <w:t>Description</w:t>
            </w:r>
          </w:p>
        </w:tc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8DB694B" w14:textId="77777777" w:rsidR="00431DF4" w:rsidRPr="00215D3C" w:rsidRDefault="00431DF4" w:rsidP="009A711A">
            <w:pPr>
              <w:pStyle w:val="TAH"/>
            </w:pPr>
            <w:r w:rsidRPr="00215D3C">
              <w:t>SQ</w:t>
            </w:r>
          </w:p>
        </w:tc>
      </w:tr>
      <w:tr w:rsidR="00431DF4" w:rsidRPr="00215D3C" w14:paraId="623691A0" w14:textId="77777777" w:rsidTr="009A711A">
        <w:trPr>
          <w:gridAfter w:val="1"/>
          <w:wAfter w:w="142" w:type="pct"/>
          <w:jc w:val="center"/>
        </w:trPr>
        <w:tc>
          <w:tcPr>
            <w:tcW w:w="1935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8595CE" w14:textId="77777777" w:rsidR="00431DF4" w:rsidRPr="00215D3C" w:rsidRDefault="00431DF4" w:rsidP="009A711A">
            <w:pPr>
              <w:pStyle w:val="TAL"/>
            </w:pPr>
            <w:proofErr w:type="spellStart"/>
            <w:r w:rsidRPr="00215D3C">
              <w:t>notifyNewAlarm-NotifType</w:t>
            </w:r>
            <w:proofErr w:type="spellEnd"/>
          </w:p>
        </w:tc>
        <w:tc>
          <w:tcPr>
            <w:tcW w:w="2725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D0D64E" w14:textId="77777777" w:rsidR="00431DF4" w:rsidRPr="00215D3C" w:rsidRDefault="00431DF4" w:rsidP="009A711A">
            <w:pPr>
              <w:pStyle w:val="TAL"/>
            </w:pPr>
            <w:r w:rsidRPr="00215D3C">
              <w:t xml:space="preserve">Type in case a </w:t>
            </w:r>
            <w:proofErr w:type="spellStart"/>
            <w:r w:rsidRPr="00215D3C">
              <w:t>notifyNewAlarm</w:t>
            </w:r>
            <w:proofErr w:type="spellEnd"/>
            <w:r w:rsidRPr="00215D3C">
              <w:t xml:space="preserve"> notification is sent</w:t>
            </w:r>
          </w:p>
        </w:tc>
        <w:tc>
          <w:tcPr>
            <w:tcW w:w="19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BA3956" w14:textId="77777777" w:rsidR="00431DF4" w:rsidRPr="00215D3C" w:rsidRDefault="00431DF4" w:rsidP="009A711A">
            <w:pPr>
              <w:pStyle w:val="TAL"/>
              <w:jc w:val="center"/>
            </w:pPr>
            <w:r w:rsidRPr="00215D3C">
              <w:t>M</w:t>
            </w:r>
          </w:p>
        </w:tc>
      </w:tr>
      <w:tr w:rsidR="00431DF4" w:rsidRPr="00215D3C" w14:paraId="62501330" w14:textId="77777777" w:rsidTr="009A711A">
        <w:trPr>
          <w:gridBefore w:val="1"/>
          <w:wBefore w:w="141" w:type="pct"/>
          <w:jc w:val="center"/>
        </w:trPr>
        <w:tc>
          <w:tcPr>
            <w:tcW w:w="193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7D8ADA" w14:textId="77777777" w:rsidR="00431DF4" w:rsidRPr="00215D3C" w:rsidRDefault="00431DF4" w:rsidP="009A711A">
            <w:pPr>
              <w:pStyle w:val="TAL"/>
            </w:pPr>
            <w:proofErr w:type="spellStart"/>
            <w:r w:rsidRPr="00215D3C">
              <w:t>notifyNewSecurityAlarm-NotifType</w:t>
            </w:r>
            <w:proofErr w:type="spellEnd"/>
          </w:p>
        </w:tc>
        <w:tc>
          <w:tcPr>
            <w:tcW w:w="2725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44C456" w14:textId="77777777" w:rsidR="00431DF4" w:rsidRPr="00215D3C" w:rsidRDefault="00431DF4" w:rsidP="009A711A">
            <w:pPr>
              <w:pStyle w:val="TAL"/>
            </w:pPr>
            <w:r w:rsidRPr="00215D3C">
              <w:t xml:space="preserve">Type in case a </w:t>
            </w:r>
            <w:proofErr w:type="spellStart"/>
            <w:r w:rsidRPr="00215D3C">
              <w:t>notifyNewSecurityAlarm</w:t>
            </w:r>
            <w:proofErr w:type="spellEnd"/>
            <w:r w:rsidRPr="00215D3C">
              <w:t xml:space="preserve"> notification is sent</w:t>
            </w:r>
          </w:p>
        </w:tc>
        <w:tc>
          <w:tcPr>
            <w:tcW w:w="19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2CC360" w14:textId="77777777" w:rsidR="00431DF4" w:rsidRPr="00215D3C" w:rsidRDefault="00431DF4" w:rsidP="009A711A">
            <w:pPr>
              <w:pStyle w:val="TAL"/>
              <w:jc w:val="center"/>
            </w:pPr>
            <w:r w:rsidRPr="00215D3C">
              <w:t>M</w:t>
            </w:r>
          </w:p>
        </w:tc>
      </w:tr>
      <w:tr w:rsidR="00431DF4" w:rsidRPr="00215D3C" w14:paraId="679D2484" w14:textId="77777777" w:rsidTr="009A711A">
        <w:trPr>
          <w:gridBefore w:val="1"/>
          <w:wBefore w:w="141" w:type="pct"/>
          <w:jc w:val="center"/>
        </w:trPr>
        <w:tc>
          <w:tcPr>
            <w:tcW w:w="193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4FD060F" w14:textId="77777777" w:rsidR="00431DF4" w:rsidRPr="00215D3C" w:rsidRDefault="00431DF4" w:rsidP="009A711A">
            <w:pPr>
              <w:pStyle w:val="TAL"/>
            </w:pPr>
            <w:proofErr w:type="spellStart"/>
            <w:r w:rsidRPr="00215D3C">
              <w:t>notifyAckStateChanged-NotifType</w:t>
            </w:r>
            <w:proofErr w:type="spellEnd"/>
          </w:p>
        </w:tc>
        <w:tc>
          <w:tcPr>
            <w:tcW w:w="2725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DE3D52" w14:textId="77777777" w:rsidR="00431DF4" w:rsidRPr="00215D3C" w:rsidRDefault="00431DF4" w:rsidP="009A711A">
            <w:pPr>
              <w:pStyle w:val="TAL"/>
            </w:pPr>
            <w:r w:rsidRPr="00215D3C">
              <w:t xml:space="preserve">Type in case a </w:t>
            </w:r>
            <w:proofErr w:type="spellStart"/>
            <w:r w:rsidRPr="00215D3C">
              <w:t>notifyAckStateChanged</w:t>
            </w:r>
            <w:proofErr w:type="spellEnd"/>
            <w:r w:rsidRPr="00215D3C">
              <w:t xml:space="preserve"> notification is sent</w:t>
            </w:r>
          </w:p>
        </w:tc>
        <w:tc>
          <w:tcPr>
            <w:tcW w:w="19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E364C2" w14:textId="77777777" w:rsidR="00431DF4" w:rsidRPr="00215D3C" w:rsidRDefault="00431DF4" w:rsidP="009A711A">
            <w:pPr>
              <w:pStyle w:val="TAL"/>
              <w:jc w:val="center"/>
            </w:pPr>
            <w:r w:rsidRPr="00215D3C">
              <w:t>M</w:t>
            </w:r>
          </w:p>
        </w:tc>
      </w:tr>
      <w:tr w:rsidR="00431DF4" w:rsidRPr="00215D3C" w14:paraId="2C1E49EE" w14:textId="77777777" w:rsidTr="009A711A">
        <w:trPr>
          <w:gridBefore w:val="1"/>
          <w:wBefore w:w="141" w:type="pct"/>
          <w:jc w:val="center"/>
        </w:trPr>
        <w:tc>
          <w:tcPr>
            <w:tcW w:w="193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8EC515" w14:textId="77777777" w:rsidR="00431DF4" w:rsidRPr="00215D3C" w:rsidRDefault="00431DF4" w:rsidP="009A711A">
            <w:pPr>
              <w:pStyle w:val="TAL"/>
            </w:pPr>
            <w:proofErr w:type="spellStart"/>
            <w:r w:rsidRPr="00215D3C">
              <w:t>notifyClearedAlarm-NotifType</w:t>
            </w:r>
            <w:proofErr w:type="spellEnd"/>
          </w:p>
        </w:tc>
        <w:tc>
          <w:tcPr>
            <w:tcW w:w="2725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2B640A" w14:textId="77777777" w:rsidR="00431DF4" w:rsidRPr="00215D3C" w:rsidRDefault="00431DF4" w:rsidP="009A711A">
            <w:pPr>
              <w:pStyle w:val="TAL"/>
            </w:pPr>
            <w:r w:rsidRPr="00215D3C">
              <w:t xml:space="preserve">Type in case a </w:t>
            </w:r>
            <w:proofErr w:type="spellStart"/>
            <w:r w:rsidRPr="00215D3C">
              <w:t>notifyClearedAlarm</w:t>
            </w:r>
            <w:proofErr w:type="spellEnd"/>
            <w:r w:rsidRPr="00215D3C">
              <w:t xml:space="preserve"> notification is sent</w:t>
            </w:r>
          </w:p>
        </w:tc>
        <w:tc>
          <w:tcPr>
            <w:tcW w:w="19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A989F5" w14:textId="77777777" w:rsidR="00431DF4" w:rsidRPr="00215D3C" w:rsidRDefault="00431DF4" w:rsidP="009A711A">
            <w:pPr>
              <w:pStyle w:val="TAL"/>
              <w:jc w:val="center"/>
            </w:pPr>
            <w:r w:rsidRPr="00215D3C">
              <w:t>M</w:t>
            </w:r>
          </w:p>
        </w:tc>
      </w:tr>
      <w:tr w:rsidR="00431DF4" w:rsidRPr="00215D3C" w14:paraId="22BC8860" w14:textId="77777777" w:rsidTr="009A711A">
        <w:trPr>
          <w:gridBefore w:val="1"/>
          <w:wBefore w:w="141" w:type="pct"/>
          <w:jc w:val="center"/>
        </w:trPr>
        <w:tc>
          <w:tcPr>
            <w:tcW w:w="193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10705B5" w14:textId="77777777" w:rsidR="00431DF4" w:rsidRPr="00215D3C" w:rsidRDefault="00431DF4" w:rsidP="009A711A">
            <w:pPr>
              <w:pStyle w:val="TAL"/>
            </w:pPr>
            <w:proofErr w:type="spellStart"/>
            <w:r w:rsidRPr="00215D3C">
              <w:t>notifyAlarmListRebuilt-NotifType</w:t>
            </w:r>
            <w:proofErr w:type="spellEnd"/>
          </w:p>
        </w:tc>
        <w:tc>
          <w:tcPr>
            <w:tcW w:w="2725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72A6DB" w14:textId="77777777" w:rsidR="00431DF4" w:rsidRPr="00215D3C" w:rsidRDefault="00431DF4" w:rsidP="009A711A">
            <w:pPr>
              <w:pStyle w:val="TAL"/>
            </w:pPr>
            <w:r w:rsidRPr="00215D3C">
              <w:t xml:space="preserve">Type in case a </w:t>
            </w:r>
            <w:proofErr w:type="spellStart"/>
            <w:r w:rsidRPr="00215D3C">
              <w:t>notifyAlarmListRebuilt</w:t>
            </w:r>
            <w:proofErr w:type="spellEnd"/>
            <w:r w:rsidRPr="00215D3C">
              <w:t xml:space="preserve"> notification is sent</w:t>
            </w:r>
          </w:p>
        </w:tc>
        <w:tc>
          <w:tcPr>
            <w:tcW w:w="19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77D894" w14:textId="77777777" w:rsidR="00431DF4" w:rsidRPr="00215D3C" w:rsidRDefault="00431DF4" w:rsidP="009A711A">
            <w:pPr>
              <w:pStyle w:val="TAL"/>
              <w:jc w:val="center"/>
            </w:pPr>
            <w:r w:rsidRPr="00215D3C">
              <w:t>M</w:t>
            </w:r>
          </w:p>
        </w:tc>
      </w:tr>
      <w:tr w:rsidR="00431DF4" w:rsidRPr="00215D3C" w14:paraId="23F2476A" w14:textId="77777777" w:rsidTr="009A711A">
        <w:trPr>
          <w:gridBefore w:val="1"/>
          <w:wBefore w:w="141" w:type="pct"/>
          <w:jc w:val="center"/>
        </w:trPr>
        <w:tc>
          <w:tcPr>
            <w:tcW w:w="193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C87FDA" w14:textId="77777777" w:rsidR="00431DF4" w:rsidRPr="00215D3C" w:rsidRDefault="00431DF4" w:rsidP="009A711A">
            <w:pPr>
              <w:pStyle w:val="TAL"/>
            </w:pPr>
            <w:proofErr w:type="spellStart"/>
            <w:r w:rsidRPr="00215D3C">
              <w:t>notifyChangedAlarm-NotifType</w:t>
            </w:r>
            <w:proofErr w:type="spellEnd"/>
          </w:p>
        </w:tc>
        <w:tc>
          <w:tcPr>
            <w:tcW w:w="2725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DD91C7" w14:textId="77777777" w:rsidR="00431DF4" w:rsidRPr="00215D3C" w:rsidRDefault="00431DF4" w:rsidP="009A711A">
            <w:pPr>
              <w:pStyle w:val="TAL"/>
            </w:pPr>
            <w:r w:rsidRPr="00215D3C">
              <w:t xml:space="preserve">Type in case a </w:t>
            </w:r>
            <w:proofErr w:type="spellStart"/>
            <w:r w:rsidRPr="00215D3C">
              <w:t>notifyChangedAlarm</w:t>
            </w:r>
            <w:proofErr w:type="spellEnd"/>
            <w:r w:rsidRPr="00215D3C">
              <w:t xml:space="preserve"> notification is sent</w:t>
            </w:r>
          </w:p>
        </w:tc>
        <w:tc>
          <w:tcPr>
            <w:tcW w:w="19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2E795A" w14:textId="77777777" w:rsidR="00431DF4" w:rsidRPr="00215D3C" w:rsidRDefault="00431DF4" w:rsidP="009A711A">
            <w:pPr>
              <w:pStyle w:val="TAL"/>
              <w:jc w:val="center"/>
            </w:pPr>
            <w:r w:rsidRPr="00215D3C">
              <w:t>M</w:t>
            </w:r>
          </w:p>
        </w:tc>
      </w:tr>
      <w:tr w:rsidR="00431DF4" w:rsidRPr="00215D3C" w14:paraId="1699D341" w14:textId="77777777" w:rsidTr="009A711A">
        <w:trPr>
          <w:gridBefore w:val="1"/>
          <w:wBefore w:w="141" w:type="pct"/>
          <w:jc w:val="center"/>
        </w:trPr>
        <w:tc>
          <w:tcPr>
            <w:tcW w:w="193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AA7F8E" w14:textId="77777777" w:rsidR="00431DF4" w:rsidRPr="00215D3C" w:rsidRDefault="00431DF4" w:rsidP="009A711A">
            <w:pPr>
              <w:pStyle w:val="TAL"/>
            </w:pPr>
            <w:proofErr w:type="spellStart"/>
            <w:r w:rsidRPr="00215D3C">
              <w:t>notifyComments-NotifType</w:t>
            </w:r>
            <w:proofErr w:type="spellEnd"/>
          </w:p>
        </w:tc>
        <w:tc>
          <w:tcPr>
            <w:tcW w:w="2725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EC4074" w14:textId="77777777" w:rsidR="00431DF4" w:rsidRPr="00215D3C" w:rsidRDefault="00431DF4" w:rsidP="009A711A">
            <w:pPr>
              <w:pStyle w:val="TAL"/>
            </w:pPr>
            <w:r w:rsidRPr="00215D3C">
              <w:t xml:space="preserve">Type in case a </w:t>
            </w:r>
            <w:proofErr w:type="spellStart"/>
            <w:r w:rsidRPr="00215D3C">
              <w:t>notifyComments</w:t>
            </w:r>
            <w:proofErr w:type="spellEnd"/>
            <w:r w:rsidRPr="00215D3C">
              <w:t xml:space="preserve"> notification is sent</w:t>
            </w:r>
          </w:p>
        </w:tc>
        <w:tc>
          <w:tcPr>
            <w:tcW w:w="19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718220" w14:textId="77777777" w:rsidR="00431DF4" w:rsidRPr="00215D3C" w:rsidRDefault="00431DF4" w:rsidP="009A711A">
            <w:pPr>
              <w:pStyle w:val="TAL"/>
              <w:jc w:val="center"/>
            </w:pPr>
            <w:r w:rsidRPr="00215D3C">
              <w:t>M</w:t>
            </w:r>
          </w:p>
        </w:tc>
      </w:tr>
      <w:tr w:rsidR="00431DF4" w:rsidRPr="00215D3C" w14:paraId="16D37EB5" w14:textId="77777777" w:rsidTr="009A711A">
        <w:trPr>
          <w:gridBefore w:val="1"/>
          <w:wBefore w:w="141" w:type="pct"/>
          <w:jc w:val="center"/>
        </w:trPr>
        <w:tc>
          <w:tcPr>
            <w:tcW w:w="193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4A1EFC" w14:textId="77777777" w:rsidR="00431DF4" w:rsidRPr="00215D3C" w:rsidRDefault="00431DF4" w:rsidP="009A711A">
            <w:pPr>
              <w:pStyle w:val="TAL"/>
            </w:pPr>
            <w:proofErr w:type="spellStart"/>
            <w:r w:rsidRPr="00215D3C">
              <w:t>notifyPotentialFaultyAlarmList-NotifType</w:t>
            </w:r>
            <w:proofErr w:type="spellEnd"/>
          </w:p>
        </w:tc>
        <w:tc>
          <w:tcPr>
            <w:tcW w:w="2725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4937022" w14:textId="77777777" w:rsidR="00431DF4" w:rsidRPr="00215D3C" w:rsidRDefault="00431DF4" w:rsidP="009A711A">
            <w:pPr>
              <w:pStyle w:val="TAL"/>
            </w:pPr>
            <w:r w:rsidRPr="00215D3C">
              <w:t xml:space="preserve">Type in case a </w:t>
            </w:r>
            <w:proofErr w:type="spellStart"/>
            <w:r w:rsidRPr="00215D3C">
              <w:t>notifyPotentialFaultyAlarmList</w:t>
            </w:r>
            <w:proofErr w:type="spellEnd"/>
            <w:r w:rsidRPr="00215D3C">
              <w:t xml:space="preserve"> notification is sent</w:t>
            </w:r>
          </w:p>
        </w:tc>
        <w:tc>
          <w:tcPr>
            <w:tcW w:w="19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417FE0" w14:textId="77777777" w:rsidR="00431DF4" w:rsidRPr="00215D3C" w:rsidRDefault="00431DF4" w:rsidP="009A711A">
            <w:pPr>
              <w:pStyle w:val="TAL"/>
              <w:jc w:val="center"/>
            </w:pPr>
            <w:r w:rsidRPr="00215D3C">
              <w:t>M</w:t>
            </w:r>
          </w:p>
        </w:tc>
      </w:tr>
      <w:tr w:rsidR="00431DF4" w:rsidRPr="00215D3C" w14:paraId="0F95654C" w14:textId="77777777" w:rsidTr="009A711A">
        <w:trPr>
          <w:gridBefore w:val="1"/>
          <w:wBefore w:w="141" w:type="pct"/>
          <w:jc w:val="center"/>
        </w:trPr>
        <w:tc>
          <w:tcPr>
            <w:tcW w:w="193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B0A06C" w14:textId="77777777" w:rsidR="00431DF4" w:rsidRPr="00215D3C" w:rsidRDefault="00431DF4" w:rsidP="009A711A">
            <w:pPr>
              <w:pStyle w:val="TAL"/>
            </w:pPr>
            <w:proofErr w:type="spellStart"/>
            <w:r w:rsidRPr="00215D3C">
              <w:t>notifyCorrelatedNotificationChanged-NotifType</w:t>
            </w:r>
            <w:proofErr w:type="spellEnd"/>
          </w:p>
        </w:tc>
        <w:tc>
          <w:tcPr>
            <w:tcW w:w="2725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0731B0" w14:textId="77777777" w:rsidR="00431DF4" w:rsidRPr="00215D3C" w:rsidRDefault="00431DF4" w:rsidP="009A711A">
            <w:pPr>
              <w:pStyle w:val="TAL"/>
            </w:pPr>
            <w:r w:rsidRPr="00215D3C">
              <w:t xml:space="preserve">Type in case a </w:t>
            </w:r>
            <w:proofErr w:type="spellStart"/>
            <w:r w:rsidRPr="00215D3C">
              <w:t>notifyCorrelatedNotificationChanged</w:t>
            </w:r>
            <w:proofErr w:type="spellEnd"/>
            <w:r w:rsidRPr="00215D3C">
              <w:t xml:space="preserve"> notification is sent</w:t>
            </w:r>
          </w:p>
        </w:tc>
        <w:tc>
          <w:tcPr>
            <w:tcW w:w="19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0A20B4" w14:textId="77777777" w:rsidR="00431DF4" w:rsidRPr="00215D3C" w:rsidRDefault="00431DF4" w:rsidP="009A711A">
            <w:pPr>
              <w:pStyle w:val="TAL"/>
              <w:jc w:val="center"/>
            </w:pPr>
            <w:r w:rsidRPr="00215D3C">
              <w:t>M</w:t>
            </w:r>
          </w:p>
        </w:tc>
      </w:tr>
      <w:tr w:rsidR="00431DF4" w:rsidRPr="00215D3C" w14:paraId="36BA841B" w14:textId="77777777" w:rsidTr="009A711A">
        <w:trPr>
          <w:gridBefore w:val="1"/>
          <w:wBefore w:w="141" w:type="pct"/>
          <w:jc w:val="center"/>
        </w:trPr>
        <w:tc>
          <w:tcPr>
            <w:tcW w:w="193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5BC828" w14:textId="77777777" w:rsidR="00431DF4" w:rsidRPr="00215D3C" w:rsidRDefault="00431DF4" w:rsidP="009A711A">
            <w:pPr>
              <w:pStyle w:val="TAL"/>
            </w:pPr>
            <w:proofErr w:type="spellStart"/>
            <w:r w:rsidRPr="00215D3C">
              <w:t>notifyChangedAlarmGeneral-NotifType</w:t>
            </w:r>
            <w:proofErr w:type="spellEnd"/>
          </w:p>
        </w:tc>
        <w:tc>
          <w:tcPr>
            <w:tcW w:w="2725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1AA588" w14:textId="77777777" w:rsidR="00431DF4" w:rsidRPr="00215D3C" w:rsidRDefault="00431DF4" w:rsidP="009A711A">
            <w:pPr>
              <w:pStyle w:val="TAL"/>
            </w:pPr>
            <w:r w:rsidRPr="00215D3C">
              <w:t xml:space="preserve">Type in case a </w:t>
            </w:r>
            <w:proofErr w:type="spellStart"/>
            <w:r w:rsidRPr="00215D3C">
              <w:t>notifyChangedAlarmGeneral</w:t>
            </w:r>
            <w:proofErr w:type="spellEnd"/>
            <w:r w:rsidRPr="00215D3C">
              <w:t xml:space="preserve"> notification is sent</w:t>
            </w:r>
          </w:p>
        </w:tc>
        <w:tc>
          <w:tcPr>
            <w:tcW w:w="19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4D4E1D" w14:textId="77777777" w:rsidR="00431DF4" w:rsidRPr="00215D3C" w:rsidRDefault="00431DF4" w:rsidP="009A711A">
            <w:pPr>
              <w:pStyle w:val="TAL"/>
              <w:jc w:val="center"/>
            </w:pPr>
            <w:r w:rsidRPr="00215D3C">
              <w:t>M</w:t>
            </w:r>
          </w:p>
        </w:tc>
      </w:tr>
    </w:tbl>
    <w:p w14:paraId="2C6AC3EC" w14:textId="77777777" w:rsidR="00431DF4" w:rsidRPr="00215D3C" w:rsidRDefault="00431DF4" w:rsidP="00431DF4"/>
    <w:p w14:paraId="16EAEC7C" w14:textId="77777777" w:rsidR="00431DF4" w:rsidRPr="00215D3C" w:rsidRDefault="00431DF4" w:rsidP="00431DF4">
      <w:pPr>
        <w:pStyle w:val="TH"/>
      </w:pPr>
      <w:r w:rsidRPr="00215D3C">
        <w:t>Table</w:t>
      </w:r>
      <w:r>
        <w:t xml:space="preserve"> 12.2.1</w:t>
      </w:r>
      <w:r w:rsidRPr="00215D3C">
        <w:rPr>
          <w:rFonts w:hint="eastAsia"/>
          <w:lang w:eastAsia="zh-CN"/>
        </w:rPr>
        <w:t>.3</w:t>
      </w:r>
      <w:r w:rsidRPr="00215D3C">
        <w:t>.2.8.3.1-3: Data structures supported by the POST Response Body on this resource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120"/>
        <w:gridCol w:w="1392"/>
        <w:gridCol w:w="5720"/>
        <w:gridCol w:w="397"/>
      </w:tblGrid>
      <w:tr w:rsidR="00431DF4" w:rsidRPr="00215D3C" w14:paraId="591C5E52" w14:textId="77777777" w:rsidTr="009A711A"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D7F09EB" w14:textId="77777777" w:rsidR="00431DF4" w:rsidRPr="00215D3C" w:rsidRDefault="00431DF4" w:rsidP="009A711A">
            <w:pPr>
              <w:pStyle w:val="TAH"/>
            </w:pPr>
            <w:r w:rsidRPr="00215D3C">
              <w:t>Data type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DAC510B" w14:textId="77777777" w:rsidR="00431DF4" w:rsidRPr="00215D3C" w:rsidRDefault="00431DF4" w:rsidP="009A711A">
            <w:pPr>
              <w:pStyle w:val="TAH"/>
            </w:pPr>
            <w:r w:rsidRPr="00215D3C">
              <w:t>Response</w:t>
            </w:r>
          </w:p>
          <w:p w14:paraId="76ADD036" w14:textId="77777777" w:rsidR="00431DF4" w:rsidRPr="00215D3C" w:rsidRDefault="00431DF4" w:rsidP="009A711A">
            <w:pPr>
              <w:pStyle w:val="TAH"/>
            </w:pPr>
            <w:r w:rsidRPr="00215D3C">
              <w:t>codes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51990D2" w14:textId="77777777" w:rsidR="00431DF4" w:rsidRPr="00215D3C" w:rsidRDefault="00431DF4" w:rsidP="009A711A">
            <w:pPr>
              <w:pStyle w:val="TAH"/>
            </w:pPr>
            <w:r w:rsidRPr="00215D3C">
              <w:t>Description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0D57CAA" w14:textId="77777777" w:rsidR="00431DF4" w:rsidRPr="00215D3C" w:rsidRDefault="00431DF4" w:rsidP="009A711A">
            <w:pPr>
              <w:pStyle w:val="TAH"/>
            </w:pPr>
            <w:r w:rsidRPr="00215D3C">
              <w:t>SQ</w:t>
            </w:r>
          </w:p>
        </w:tc>
      </w:tr>
      <w:tr w:rsidR="00431DF4" w:rsidRPr="00215D3C" w14:paraId="37086064" w14:textId="77777777" w:rsidTr="009A711A">
        <w:tc>
          <w:tcPr>
            <w:tcW w:w="110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5B6474" w14:textId="77777777" w:rsidR="00431DF4" w:rsidRPr="00215D3C" w:rsidRDefault="00431DF4" w:rsidP="009A711A">
            <w:pPr>
              <w:pStyle w:val="TAL"/>
            </w:pPr>
            <w:r w:rsidRPr="00215D3C">
              <w:t>n/a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2988DD" w14:textId="77777777" w:rsidR="00431DF4" w:rsidRPr="00215D3C" w:rsidRDefault="00431DF4" w:rsidP="009A711A">
            <w:pPr>
              <w:pStyle w:val="TAL"/>
            </w:pPr>
            <w:r w:rsidRPr="00215D3C">
              <w:t>204 No Content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744E23" w14:textId="77777777" w:rsidR="00431DF4" w:rsidRPr="00215D3C" w:rsidRDefault="00431DF4" w:rsidP="009A711A">
            <w:pPr>
              <w:pStyle w:val="TAL"/>
            </w:pPr>
            <w:r w:rsidRPr="00215D3C">
              <w:t>In case of success no message body is returned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E69C55" w14:textId="77777777" w:rsidR="00431DF4" w:rsidRPr="00215D3C" w:rsidRDefault="00431DF4" w:rsidP="009A711A">
            <w:pPr>
              <w:pStyle w:val="TAL"/>
              <w:jc w:val="center"/>
            </w:pPr>
            <w:r w:rsidRPr="00215D3C">
              <w:t>M</w:t>
            </w:r>
          </w:p>
        </w:tc>
      </w:tr>
      <w:tr w:rsidR="00431DF4" w:rsidRPr="00215D3C" w14:paraId="76E12FAA" w14:textId="77777777" w:rsidTr="009A711A">
        <w:tc>
          <w:tcPr>
            <w:tcW w:w="11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6AB60" w14:textId="77777777" w:rsidR="00431DF4" w:rsidRPr="00215D3C" w:rsidRDefault="00431DF4" w:rsidP="009A711A">
            <w:pPr>
              <w:pStyle w:val="TAL"/>
            </w:pPr>
            <w:r w:rsidRPr="00215D3C">
              <w:t>error-Type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973EB" w14:textId="77777777" w:rsidR="00431DF4" w:rsidRPr="00215D3C" w:rsidRDefault="00431DF4" w:rsidP="009A711A">
            <w:pPr>
              <w:pStyle w:val="TAL"/>
            </w:pPr>
            <w:r w:rsidRPr="00215D3C">
              <w:t>4xx/5xx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0C362" w14:textId="77777777" w:rsidR="00431DF4" w:rsidRPr="00215D3C" w:rsidRDefault="00431DF4" w:rsidP="009A711A">
            <w:pPr>
              <w:pStyle w:val="TAL"/>
            </w:pPr>
            <w:r w:rsidRPr="00215D3C">
              <w:t>In case of failure the error object is returned.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4453F" w14:textId="77777777" w:rsidR="00431DF4" w:rsidRPr="00215D3C" w:rsidRDefault="00431DF4" w:rsidP="009A711A">
            <w:pPr>
              <w:pStyle w:val="TAL"/>
              <w:jc w:val="center"/>
            </w:pPr>
            <w:r w:rsidRPr="00215D3C">
              <w:t>M</w:t>
            </w:r>
          </w:p>
        </w:tc>
      </w:tr>
    </w:tbl>
    <w:p w14:paraId="37EE8C49" w14:textId="77777777" w:rsidR="00431DF4" w:rsidRPr="00215D3C" w:rsidRDefault="00431DF4" w:rsidP="00431DF4">
      <w:pPr>
        <w:rPr>
          <w:lang w:eastAsia="zh-CN"/>
        </w:rPr>
      </w:pPr>
    </w:p>
    <w:p w14:paraId="3F5EF217" w14:textId="77777777" w:rsidR="00F82E5A" w:rsidRPr="00DD3AE8" w:rsidRDefault="00F82E5A" w:rsidP="00F82E5A">
      <w:pPr>
        <w:rPr>
          <w:lang w:val="en-US"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82E5A" w:rsidRPr="007D21AA" w14:paraId="45161B79" w14:textId="77777777" w:rsidTr="00172EFB">
        <w:tc>
          <w:tcPr>
            <w:tcW w:w="9521" w:type="dxa"/>
            <w:shd w:val="clear" w:color="auto" w:fill="FFFFCC"/>
            <w:vAlign w:val="center"/>
          </w:tcPr>
          <w:p w14:paraId="387A40D6" w14:textId="62566C7C" w:rsidR="00F82E5A" w:rsidRPr="007D21AA" w:rsidRDefault="00F82E5A" w:rsidP="00172E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3</w:t>
            </w:r>
            <w:r w:rsidRPr="00F82E5A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rd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 Change</w:t>
            </w:r>
          </w:p>
        </w:tc>
      </w:tr>
    </w:tbl>
    <w:p w14:paraId="33879C76" w14:textId="77777777" w:rsidR="00F82E5A" w:rsidRPr="007056CE" w:rsidRDefault="00F82E5A" w:rsidP="00F82E5A">
      <w:pPr>
        <w:pStyle w:val="2"/>
        <w:rPr>
          <w:lang w:eastAsia="de-DE"/>
        </w:rPr>
      </w:pPr>
      <w:bookmarkStart w:id="249" w:name="_Toc20494855"/>
      <w:bookmarkStart w:id="250" w:name="_Toc26975932"/>
      <w:bookmarkStart w:id="251" w:name="_Toc35856820"/>
      <w:r>
        <w:rPr>
          <w:lang w:eastAsia="de-DE"/>
        </w:rPr>
        <w:t>A.2.1</w:t>
      </w:r>
      <w:r>
        <w:rPr>
          <w:lang w:eastAsia="de-DE"/>
        </w:rPr>
        <w:tab/>
      </w:r>
      <w:r>
        <w:t>Generic fault</w:t>
      </w:r>
      <w:r>
        <w:rPr>
          <w:lang w:eastAsia="de-DE"/>
        </w:rPr>
        <w:t xml:space="preserve"> s</w:t>
      </w:r>
      <w:r w:rsidRPr="00215D3C">
        <w:rPr>
          <w:lang w:eastAsia="de-DE"/>
        </w:rPr>
        <w:t xml:space="preserve">upervision </w:t>
      </w:r>
      <w:r>
        <w:rPr>
          <w:lang w:eastAsia="de-DE"/>
        </w:rPr>
        <w:t>m</w:t>
      </w:r>
      <w:r w:rsidRPr="00215D3C">
        <w:rPr>
          <w:lang w:eastAsia="de-DE"/>
        </w:rPr>
        <w:t xml:space="preserve">anagement </w:t>
      </w:r>
      <w:r>
        <w:rPr>
          <w:lang w:eastAsia="de-DE"/>
        </w:rPr>
        <w:t>s</w:t>
      </w:r>
      <w:r w:rsidRPr="00215D3C">
        <w:rPr>
          <w:lang w:eastAsia="de-DE"/>
        </w:rPr>
        <w:t>ervice</w:t>
      </w:r>
      <w:bookmarkEnd w:id="249"/>
      <w:bookmarkEnd w:id="250"/>
      <w:bookmarkEnd w:id="251"/>
    </w:p>
    <w:p w14:paraId="7DA4B376" w14:textId="77777777" w:rsidR="00BC5702" w:rsidRPr="00BC5702" w:rsidRDefault="00BC5702" w:rsidP="00BC5702">
      <w:pPr>
        <w:pStyle w:val="PL"/>
        <w:adjustRightInd w:val="0"/>
        <w:rPr>
          <w:ins w:id="252" w:author="Huawei" w:date="2020-04-06T15:58:00Z"/>
          <w:rFonts w:cs="Courier New"/>
          <w:noProof w:val="0"/>
          <w:szCs w:val="16"/>
          <w:lang w:eastAsia="de-DE"/>
        </w:rPr>
      </w:pPr>
      <w:proofErr w:type="spellStart"/>
      <w:ins w:id="25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>openapi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 3.0.1</w:t>
        </w:r>
      </w:ins>
    </w:p>
    <w:p w14:paraId="3285ABBB" w14:textId="77777777" w:rsidR="00BC5702" w:rsidRPr="00BC5702" w:rsidRDefault="00BC5702" w:rsidP="00BC5702">
      <w:pPr>
        <w:pStyle w:val="PL"/>
        <w:adjustRightInd w:val="0"/>
        <w:rPr>
          <w:ins w:id="254" w:author="Huawei" w:date="2020-04-06T15:58:00Z"/>
          <w:rFonts w:cs="Courier New"/>
          <w:noProof w:val="0"/>
          <w:szCs w:val="16"/>
          <w:lang w:eastAsia="de-DE"/>
        </w:rPr>
      </w:pPr>
      <w:ins w:id="25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>info:</w:t>
        </w:r>
      </w:ins>
    </w:p>
    <w:p w14:paraId="4D19F422" w14:textId="77777777" w:rsidR="00BC5702" w:rsidRPr="00BC5702" w:rsidRDefault="00BC5702" w:rsidP="00BC5702">
      <w:pPr>
        <w:pStyle w:val="PL"/>
        <w:adjustRightInd w:val="0"/>
        <w:rPr>
          <w:ins w:id="256" w:author="Huawei" w:date="2020-04-06T15:58:00Z"/>
          <w:rFonts w:cs="Courier New"/>
          <w:noProof w:val="0"/>
          <w:szCs w:val="16"/>
          <w:lang w:eastAsia="de-DE"/>
        </w:rPr>
      </w:pPr>
      <w:ins w:id="25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title: TS 28.532 Fault Supervision Management Service</w:t>
        </w:r>
      </w:ins>
    </w:p>
    <w:p w14:paraId="77B795F6" w14:textId="77777777" w:rsidR="00BC5702" w:rsidRPr="00BC5702" w:rsidRDefault="00BC5702" w:rsidP="00BC5702">
      <w:pPr>
        <w:pStyle w:val="PL"/>
        <w:adjustRightInd w:val="0"/>
        <w:rPr>
          <w:ins w:id="258" w:author="Huawei" w:date="2020-04-06T15:58:00Z"/>
          <w:rFonts w:cs="Courier New"/>
          <w:noProof w:val="0"/>
          <w:szCs w:val="16"/>
          <w:lang w:eastAsia="de-DE"/>
        </w:rPr>
      </w:pPr>
      <w:ins w:id="25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version: 16.4.0</w:t>
        </w:r>
      </w:ins>
    </w:p>
    <w:p w14:paraId="590107DC" w14:textId="77777777" w:rsidR="00BC5702" w:rsidRPr="00BC5702" w:rsidRDefault="00BC5702" w:rsidP="00BC5702">
      <w:pPr>
        <w:pStyle w:val="PL"/>
        <w:adjustRightInd w:val="0"/>
        <w:rPr>
          <w:ins w:id="260" w:author="Huawei" w:date="2020-04-06T15:58:00Z"/>
          <w:rFonts w:cs="Courier New"/>
          <w:noProof w:val="0"/>
          <w:szCs w:val="16"/>
          <w:lang w:eastAsia="de-DE"/>
        </w:rPr>
      </w:pPr>
      <w:ins w:id="26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description: &gt;-</w:t>
        </w:r>
      </w:ins>
    </w:p>
    <w:p w14:paraId="179768C1" w14:textId="77777777" w:rsidR="00BC5702" w:rsidRPr="00BC5702" w:rsidRDefault="00BC5702" w:rsidP="00BC5702">
      <w:pPr>
        <w:pStyle w:val="PL"/>
        <w:adjustRightInd w:val="0"/>
        <w:rPr>
          <w:ins w:id="262" w:author="Huawei" w:date="2020-04-06T15:58:00Z"/>
          <w:rFonts w:cs="Courier New"/>
          <w:noProof w:val="0"/>
          <w:szCs w:val="16"/>
          <w:lang w:eastAsia="de-DE"/>
        </w:rPr>
      </w:pPr>
      <w:ins w:id="26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OAS 3.0.1 specification of the Fault Supervision Management Service © 2020,</w:t>
        </w:r>
      </w:ins>
    </w:p>
    <w:p w14:paraId="269A61D2" w14:textId="77777777" w:rsidR="00BC5702" w:rsidRPr="00BC5702" w:rsidRDefault="00BC5702" w:rsidP="00BC5702">
      <w:pPr>
        <w:pStyle w:val="PL"/>
        <w:adjustRightInd w:val="0"/>
        <w:rPr>
          <w:ins w:id="264" w:author="Huawei" w:date="2020-04-06T15:58:00Z"/>
          <w:rFonts w:cs="Courier New"/>
          <w:noProof w:val="0"/>
          <w:szCs w:val="16"/>
          <w:lang w:eastAsia="de-DE"/>
        </w:rPr>
      </w:pPr>
      <w:ins w:id="26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3GPP Organizational Partners (ARIB, ATIS, CCSA, ETSI, TSDSI, TTA, TTC). All</w:t>
        </w:r>
      </w:ins>
    </w:p>
    <w:p w14:paraId="0BA7877D" w14:textId="77777777" w:rsidR="00BC5702" w:rsidRPr="00BC5702" w:rsidRDefault="00BC5702" w:rsidP="00BC5702">
      <w:pPr>
        <w:pStyle w:val="PL"/>
        <w:adjustRightInd w:val="0"/>
        <w:rPr>
          <w:ins w:id="266" w:author="Huawei" w:date="2020-04-06T15:58:00Z"/>
          <w:rFonts w:cs="Courier New"/>
          <w:noProof w:val="0"/>
          <w:szCs w:val="16"/>
          <w:lang w:eastAsia="de-DE"/>
        </w:rPr>
      </w:pPr>
      <w:ins w:id="26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rights reserved.</w:t>
        </w:r>
      </w:ins>
    </w:p>
    <w:p w14:paraId="350583DA" w14:textId="77777777" w:rsidR="00BC5702" w:rsidRPr="00BC5702" w:rsidRDefault="00BC5702" w:rsidP="00BC5702">
      <w:pPr>
        <w:pStyle w:val="PL"/>
        <w:adjustRightInd w:val="0"/>
        <w:rPr>
          <w:ins w:id="268" w:author="Huawei" w:date="2020-04-06T15:58:00Z"/>
          <w:rFonts w:cs="Courier New"/>
          <w:noProof w:val="0"/>
          <w:szCs w:val="16"/>
          <w:lang w:eastAsia="de-DE"/>
        </w:rPr>
      </w:pPr>
      <w:proofErr w:type="spellStart"/>
      <w:ins w:id="26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>externalDocs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2FA019F0" w14:textId="77777777" w:rsidR="00BC5702" w:rsidRPr="00BC5702" w:rsidRDefault="00BC5702" w:rsidP="00BC5702">
      <w:pPr>
        <w:pStyle w:val="PL"/>
        <w:adjustRightInd w:val="0"/>
        <w:rPr>
          <w:ins w:id="270" w:author="Huawei" w:date="2020-04-06T15:58:00Z"/>
          <w:rFonts w:cs="Courier New"/>
          <w:noProof w:val="0"/>
          <w:szCs w:val="16"/>
          <w:lang w:eastAsia="de-DE"/>
        </w:rPr>
      </w:pPr>
      <w:ins w:id="27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description: 3GPP TS 28.532 V16.4.0; Generic management services</w:t>
        </w:r>
      </w:ins>
    </w:p>
    <w:p w14:paraId="2C0FDA90" w14:textId="77777777" w:rsidR="00BC5702" w:rsidRPr="00BC5702" w:rsidRDefault="00BC5702" w:rsidP="00BC5702">
      <w:pPr>
        <w:pStyle w:val="PL"/>
        <w:adjustRightInd w:val="0"/>
        <w:rPr>
          <w:ins w:id="272" w:author="Huawei" w:date="2020-04-06T15:58:00Z"/>
          <w:rFonts w:cs="Courier New"/>
          <w:noProof w:val="0"/>
          <w:szCs w:val="16"/>
          <w:lang w:eastAsia="de-DE"/>
        </w:rPr>
      </w:pPr>
      <w:ins w:id="27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url: 'http://www.3gpp.org/ftp/Specs/archive/28_series/28.532/'</w:t>
        </w:r>
      </w:ins>
    </w:p>
    <w:p w14:paraId="7740A000" w14:textId="77777777" w:rsidR="00BC5702" w:rsidRPr="00BC5702" w:rsidRDefault="00BC5702" w:rsidP="00BC5702">
      <w:pPr>
        <w:pStyle w:val="PL"/>
        <w:adjustRightInd w:val="0"/>
        <w:rPr>
          <w:ins w:id="274" w:author="Huawei" w:date="2020-04-06T15:58:00Z"/>
          <w:rFonts w:cs="Courier New"/>
          <w:noProof w:val="0"/>
          <w:szCs w:val="16"/>
          <w:lang w:eastAsia="de-DE"/>
        </w:rPr>
      </w:pPr>
      <w:ins w:id="27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>servers:</w:t>
        </w:r>
      </w:ins>
    </w:p>
    <w:p w14:paraId="05470A1A" w14:textId="77777777" w:rsidR="00BC5702" w:rsidRPr="00BC5702" w:rsidRDefault="00BC5702" w:rsidP="00BC5702">
      <w:pPr>
        <w:pStyle w:val="PL"/>
        <w:adjustRightInd w:val="0"/>
        <w:rPr>
          <w:ins w:id="276" w:author="Huawei" w:date="2020-04-06T15:58:00Z"/>
          <w:rFonts w:cs="Courier New"/>
          <w:noProof w:val="0"/>
          <w:szCs w:val="16"/>
          <w:lang w:eastAsia="de-DE"/>
        </w:rPr>
      </w:pPr>
      <w:ins w:id="27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- url: 'http://{URI-DN-prefix}/{root}/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FaultSupervisionMnS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/v1640'</w:t>
        </w:r>
      </w:ins>
    </w:p>
    <w:p w14:paraId="115B42B7" w14:textId="77777777" w:rsidR="00BC5702" w:rsidRPr="00BC5702" w:rsidRDefault="00BC5702" w:rsidP="00BC5702">
      <w:pPr>
        <w:pStyle w:val="PL"/>
        <w:adjustRightInd w:val="0"/>
        <w:rPr>
          <w:ins w:id="278" w:author="Huawei" w:date="2020-04-06T15:58:00Z"/>
          <w:rFonts w:cs="Courier New"/>
          <w:noProof w:val="0"/>
          <w:szCs w:val="16"/>
          <w:lang w:eastAsia="de-DE"/>
        </w:rPr>
      </w:pPr>
      <w:ins w:id="27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variables:</w:t>
        </w:r>
      </w:ins>
    </w:p>
    <w:p w14:paraId="751B33F4" w14:textId="77777777" w:rsidR="00BC5702" w:rsidRPr="00BC5702" w:rsidRDefault="00BC5702" w:rsidP="00BC5702">
      <w:pPr>
        <w:pStyle w:val="PL"/>
        <w:adjustRightInd w:val="0"/>
        <w:rPr>
          <w:ins w:id="280" w:author="Huawei" w:date="2020-04-06T15:58:00Z"/>
          <w:rFonts w:cs="Courier New"/>
          <w:noProof w:val="0"/>
          <w:szCs w:val="16"/>
          <w:lang w:eastAsia="de-DE"/>
        </w:rPr>
      </w:pPr>
      <w:ins w:id="28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URI-DN-prefix:</w:t>
        </w:r>
      </w:ins>
    </w:p>
    <w:p w14:paraId="2FA510CD" w14:textId="77777777" w:rsidR="00BC5702" w:rsidRPr="00BC5702" w:rsidRDefault="00BC5702" w:rsidP="00BC5702">
      <w:pPr>
        <w:pStyle w:val="PL"/>
        <w:adjustRightInd w:val="0"/>
        <w:rPr>
          <w:ins w:id="282" w:author="Huawei" w:date="2020-04-06T15:58:00Z"/>
          <w:rFonts w:cs="Courier New"/>
          <w:noProof w:val="0"/>
          <w:szCs w:val="16"/>
          <w:lang w:eastAsia="de-DE"/>
        </w:rPr>
      </w:pPr>
      <w:ins w:id="28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description: See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subclause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 xml:space="preserve"> 4.4 of TS 32.158</w:t>
        </w:r>
      </w:ins>
    </w:p>
    <w:p w14:paraId="6A82575F" w14:textId="77777777" w:rsidR="00BC5702" w:rsidRPr="00BC5702" w:rsidRDefault="00BC5702" w:rsidP="00BC5702">
      <w:pPr>
        <w:pStyle w:val="PL"/>
        <w:adjustRightInd w:val="0"/>
        <w:rPr>
          <w:ins w:id="284" w:author="Huawei" w:date="2020-04-06T15:58:00Z"/>
          <w:rFonts w:cs="Courier New"/>
          <w:noProof w:val="0"/>
          <w:szCs w:val="16"/>
          <w:lang w:eastAsia="de-DE"/>
        </w:rPr>
      </w:pPr>
      <w:ins w:id="28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default: example.com</w:t>
        </w:r>
      </w:ins>
    </w:p>
    <w:p w14:paraId="255EBB9E" w14:textId="77777777" w:rsidR="00BC5702" w:rsidRPr="00BC5702" w:rsidRDefault="00BC5702" w:rsidP="00BC5702">
      <w:pPr>
        <w:pStyle w:val="PL"/>
        <w:adjustRightInd w:val="0"/>
        <w:rPr>
          <w:ins w:id="286" w:author="Huawei" w:date="2020-04-06T15:58:00Z"/>
          <w:rFonts w:cs="Courier New"/>
          <w:noProof w:val="0"/>
          <w:szCs w:val="16"/>
          <w:lang w:eastAsia="de-DE"/>
        </w:rPr>
      </w:pPr>
      <w:ins w:id="28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root:</w:t>
        </w:r>
      </w:ins>
    </w:p>
    <w:p w14:paraId="3E5069A6" w14:textId="77777777" w:rsidR="00BC5702" w:rsidRPr="00BC5702" w:rsidRDefault="00BC5702" w:rsidP="00BC5702">
      <w:pPr>
        <w:pStyle w:val="PL"/>
        <w:adjustRightInd w:val="0"/>
        <w:rPr>
          <w:ins w:id="288" w:author="Huawei" w:date="2020-04-06T15:58:00Z"/>
          <w:rFonts w:cs="Courier New"/>
          <w:noProof w:val="0"/>
          <w:szCs w:val="16"/>
          <w:lang w:eastAsia="de-DE"/>
        </w:rPr>
      </w:pPr>
      <w:ins w:id="28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description: See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subclause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 xml:space="preserve"> 4.4 of TS 32.158</w:t>
        </w:r>
      </w:ins>
    </w:p>
    <w:p w14:paraId="2DF1E98F" w14:textId="77777777" w:rsidR="00BC5702" w:rsidRPr="00BC5702" w:rsidRDefault="00BC5702" w:rsidP="00BC5702">
      <w:pPr>
        <w:pStyle w:val="PL"/>
        <w:adjustRightInd w:val="0"/>
        <w:rPr>
          <w:ins w:id="290" w:author="Huawei" w:date="2020-04-06T15:58:00Z"/>
          <w:rFonts w:cs="Courier New"/>
          <w:noProof w:val="0"/>
          <w:szCs w:val="16"/>
          <w:lang w:eastAsia="de-DE"/>
        </w:rPr>
      </w:pPr>
      <w:ins w:id="29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default: 3GPPManagement</w:t>
        </w:r>
      </w:ins>
    </w:p>
    <w:p w14:paraId="3499EE23" w14:textId="77777777" w:rsidR="00BC5702" w:rsidRPr="00BC5702" w:rsidRDefault="00BC5702" w:rsidP="00BC5702">
      <w:pPr>
        <w:pStyle w:val="PL"/>
        <w:adjustRightInd w:val="0"/>
        <w:rPr>
          <w:ins w:id="292" w:author="Huawei" w:date="2020-04-06T15:58:00Z"/>
          <w:rFonts w:cs="Courier New"/>
          <w:noProof w:val="0"/>
          <w:szCs w:val="16"/>
          <w:lang w:eastAsia="de-DE"/>
        </w:rPr>
      </w:pPr>
      <w:ins w:id="29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>paths:</w:t>
        </w:r>
      </w:ins>
    </w:p>
    <w:p w14:paraId="105190BB" w14:textId="77777777" w:rsidR="00BC5702" w:rsidRPr="00BC5702" w:rsidRDefault="00BC5702" w:rsidP="00BC5702">
      <w:pPr>
        <w:pStyle w:val="PL"/>
        <w:adjustRightInd w:val="0"/>
        <w:rPr>
          <w:ins w:id="294" w:author="Huawei" w:date="2020-04-06T15:58:00Z"/>
          <w:rFonts w:cs="Courier New"/>
          <w:noProof w:val="0"/>
          <w:szCs w:val="16"/>
          <w:lang w:eastAsia="de-DE"/>
        </w:rPr>
      </w:pPr>
      <w:ins w:id="29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/alarms:</w:t>
        </w:r>
      </w:ins>
    </w:p>
    <w:p w14:paraId="242A0B82" w14:textId="77777777" w:rsidR="00BC5702" w:rsidRPr="00BC5702" w:rsidRDefault="00BC5702" w:rsidP="00BC5702">
      <w:pPr>
        <w:pStyle w:val="PL"/>
        <w:adjustRightInd w:val="0"/>
        <w:rPr>
          <w:ins w:id="296" w:author="Huawei" w:date="2020-04-06T15:58:00Z"/>
          <w:rFonts w:cs="Courier New"/>
          <w:noProof w:val="0"/>
          <w:szCs w:val="16"/>
          <w:lang w:eastAsia="de-DE"/>
        </w:rPr>
      </w:pPr>
      <w:ins w:id="29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get:</w:t>
        </w:r>
      </w:ins>
    </w:p>
    <w:p w14:paraId="7C084F31" w14:textId="77777777" w:rsidR="00BC5702" w:rsidRPr="00BC5702" w:rsidRDefault="00BC5702" w:rsidP="00BC5702">
      <w:pPr>
        <w:pStyle w:val="PL"/>
        <w:adjustRightInd w:val="0"/>
        <w:rPr>
          <w:ins w:id="298" w:author="Huawei" w:date="2020-04-06T15:58:00Z"/>
          <w:rFonts w:cs="Courier New"/>
          <w:noProof w:val="0"/>
          <w:szCs w:val="16"/>
          <w:lang w:eastAsia="de-DE"/>
        </w:rPr>
      </w:pPr>
      <w:ins w:id="29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summary: Retrieve alarms</w:t>
        </w:r>
      </w:ins>
    </w:p>
    <w:p w14:paraId="65D30A40" w14:textId="77777777" w:rsidR="00BC5702" w:rsidRPr="00BC5702" w:rsidRDefault="00BC5702" w:rsidP="00BC5702">
      <w:pPr>
        <w:pStyle w:val="PL"/>
        <w:adjustRightInd w:val="0"/>
        <w:rPr>
          <w:ins w:id="300" w:author="Huawei" w:date="2020-04-06T15:58:00Z"/>
          <w:rFonts w:cs="Courier New"/>
          <w:noProof w:val="0"/>
          <w:szCs w:val="16"/>
          <w:lang w:eastAsia="de-DE"/>
        </w:rPr>
      </w:pPr>
      <w:ins w:id="30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description: 'Retrieve the alarms identified by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alarmAckState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 xml:space="preserve">,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href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 xml:space="preserve"> and filter.'</w:t>
        </w:r>
      </w:ins>
    </w:p>
    <w:p w14:paraId="6C3D3867" w14:textId="77777777" w:rsidR="00BC5702" w:rsidRPr="00BC5702" w:rsidRDefault="00BC5702" w:rsidP="00BC5702">
      <w:pPr>
        <w:pStyle w:val="PL"/>
        <w:adjustRightInd w:val="0"/>
        <w:rPr>
          <w:ins w:id="302" w:author="Huawei" w:date="2020-04-06T15:58:00Z"/>
          <w:rFonts w:cs="Courier New"/>
          <w:noProof w:val="0"/>
          <w:szCs w:val="16"/>
          <w:lang w:eastAsia="de-DE"/>
        </w:rPr>
      </w:pPr>
      <w:ins w:id="30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parameters:</w:t>
        </w:r>
      </w:ins>
    </w:p>
    <w:p w14:paraId="03A9AAA1" w14:textId="77777777" w:rsidR="00BC5702" w:rsidRPr="00BC5702" w:rsidRDefault="00BC5702" w:rsidP="00BC5702">
      <w:pPr>
        <w:pStyle w:val="PL"/>
        <w:adjustRightInd w:val="0"/>
        <w:rPr>
          <w:ins w:id="304" w:author="Huawei" w:date="2020-04-06T15:58:00Z"/>
          <w:rFonts w:cs="Courier New"/>
          <w:noProof w:val="0"/>
          <w:szCs w:val="16"/>
          <w:lang w:eastAsia="de-DE"/>
        </w:rPr>
      </w:pPr>
      <w:ins w:id="30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- name: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alarmAckState</w:t>
        </w:r>
        <w:proofErr w:type="spellEnd"/>
      </w:ins>
    </w:p>
    <w:p w14:paraId="1F03827C" w14:textId="77777777" w:rsidR="00BC5702" w:rsidRPr="00BC5702" w:rsidRDefault="00BC5702" w:rsidP="00BC5702">
      <w:pPr>
        <w:pStyle w:val="PL"/>
        <w:adjustRightInd w:val="0"/>
        <w:rPr>
          <w:ins w:id="306" w:author="Huawei" w:date="2020-04-06T15:58:00Z"/>
          <w:rFonts w:cs="Courier New"/>
          <w:noProof w:val="0"/>
          <w:szCs w:val="16"/>
          <w:lang w:eastAsia="de-DE"/>
        </w:rPr>
      </w:pPr>
      <w:ins w:id="30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in: query</w:t>
        </w:r>
      </w:ins>
    </w:p>
    <w:p w14:paraId="64B19806" w14:textId="77777777" w:rsidR="00BC5702" w:rsidRPr="00BC5702" w:rsidRDefault="00BC5702" w:rsidP="00BC5702">
      <w:pPr>
        <w:pStyle w:val="PL"/>
        <w:adjustRightInd w:val="0"/>
        <w:rPr>
          <w:ins w:id="308" w:author="Huawei" w:date="2020-04-06T15:58:00Z"/>
          <w:rFonts w:cs="Courier New"/>
          <w:noProof w:val="0"/>
          <w:szCs w:val="16"/>
          <w:lang w:eastAsia="de-DE"/>
        </w:rPr>
      </w:pPr>
      <w:ins w:id="30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required: false</w:t>
        </w:r>
      </w:ins>
    </w:p>
    <w:p w14:paraId="0C221B3D" w14:textId="77777777" w:rsidR="00BC5702" w:rsidRPr="00BC5702" w:rsidRDefault="00BC5702" w:rsidP="00BC5702">
      <w:pPr>
        <w:pStyle w:val="PL"/>
        <w:adjustRightInd w:val="0"/>
        <w:rPr>
          <w:ins w:id="310" w:author="Huawei" w:date="2020-04-06T15:58:00Z"/>
          <w:rFonts w:cs="Courier New"/>
          <w:noProof w:val="0"/>
          <w:szCs w:val="16"/>
          <w:lang w:eastAsia="de-DE"/>
        </w:rPr>
      </w:pPr>
      <w:ins w:id="31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lastRenderedPageBreak/>
          <w:t xml:space="preserve">          schema:</w:t>
        </w:r>
      </w:ins>
    </w:p>
    <w:p w14:paraId="137BACB5" w14:textId="77777777" w:rsidR="00BC5702" w:rsidRPr="00BC5702" w:rsidRDefault="00BC5702" w:rsidP="00BC5702">
      <w:pPr>
        <w:pStyle w:val="PL"/>
        <w:adjustRightInd w:val="0"/>
        <w:rPr>
          <w:ins w:id="312" w:author="Huawei" w:date="2020-04-06T15:58:00Z"/>
          <w:rFonts w:cs="Courier New"/>
          <w:noProof w:val="0"/>
          <w:szCs w:val="16"/>
          <w:lang w:eastAsia="de-DE"/>
        </w:rPr>
      </w:pPr>
      <w:ins w:id="31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alarmAckState-QueryType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'</w:t>
        </w:r>
      </w:ins>
    </w:p>
    <w:p w14:paraId="0A9D626A" w14:textId="77777777" w:rsidR="00BC5702" w:rsidRPr="00BC5702" w:rsidRDefault="00BC5702" w:rsidP="00BC5702">
      <w:pPr>
        <w:pStyle w:val="PL"/>
        <w:adjustRightInd w:val="0"/>
        <w:rPr>
          <w:ins w:id="314" w:author="Huawei" w:date="2020-04-06T15:58:00Z"/>
          <w:rFonts w:cs="Courier New"/>
          <w:noProof w:val="0"/>
          <w:szCs w:val="16"/>
          <w:lang w:eastAsia="de-DE"/>
        </w:rPr>
      </w:pPr>
      <w:ins w:id="31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- name: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href</w:t>
        </w:r>
        <w:proofErr w:type="spellEnd"/>
      </w:ins>
    </w:p>
    <w:p w14:paraId="52D53AFF" w14:textId="77777777" w:rsidR="00BC5702" w:rsidRPr="00BC5702" w:rsidRDefault="00BC5702" w:rsidP="00BC5702">
      <w:pPr>
        <w:pStyle w:val="PL"/>
        <w:adjustRightInd w:val="0"/>
        <w:rPr>
          <w:ins w:id="316" w:author="Huawei" w:date="2020-04-06T15:58:00Z"/>
          <w:rFonts w:cs="Courier New"/>
          <w:noProof w:val="0"/>
          <w:szCs w:val="16"/>
          <w:lang w:eastAsia="de-DE"/>
        </w:rPr>
      </w:pPr>
      <w:ins w:id="31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in: query</w:t>
        </w:r>
      </w:ins>
    </w:p>
    <w:p w14:paraId="59453535" w14:textId="77777777" w:rsidR="00BC5702" w:rsidRPr="00BC5702" w:rsidRDefault="00BC5702" w:rsidP="00BC5702">
      <w:pPr>
        <w:pStyle w:val="PL"/>
        <w:adjustRightInd w:val="0"/>
        <w:rPr>
          <w:ins w:id="318" w:author="Huawei" w:date="2020-04-06T15:58:00Z"/>
          <w:rFonts w:cs="Courier New"/>
          <w:noProof w:val="0"/>
          <w:szCs w:val="16"/>
          <w:lang w:eastAsia="de-DE"/>
        </w:rPr>
      </w:pPr>
      <w:ins w:id="31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required: false</w:t>
        </w:r>
      </w:ins>
    </w:p>
    <w:p w14:paraId="4F1713A9" w14:textId="77777777" w:rsidR="00BC5702" w:rsidRPr="00BC5702" w:rsidRDefault="00BC5702" w:rsidP="00BC5702">
      <w:pPr>
        <w:pStyle w:val="PL"/>
        <w:adjustRightInd w:val="0"/>
        <w:rPr>
          <w:ins w:id="320" w:author="Huawei" w:date="2020-04-06T15:58:00Z"/>
          <w:rFonts w:cs="Courier New"/>
          <w:noProof w:val="0"/>
          <w:szCs w:val="16"/>
          <w:lang w:eastAsia="de-DE"/>
        </w:rPr>
      </w:pPr>
      <w:ins w:id="32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schema:</w:t>
        </w:r>
      </w:ins>
    </w:p>
    <w:p w14:paraId="435A1954" w14:textId="77777777" w:rsidR="00BC5702" w:rsidRPr="00BC5702" w:rsidRDefault="00BC5702" w:rsidP="00BC5702">
      <w:pPr>
        <w:pStyle w:val="PL"/>
        <w:adjustRightInd w:val="0"/>
        <w:rPr>
          <w:ins w:id="322" w:author="Huawei" w:date="2020-04-06T15:58:00Z"/>
          <w:rFonts w:cs="Courier New"/>
          <w:noProof w:val="0"/>
          <w:szCs w:val="16"/>
          <w:lang w:eastAsia="de-DE"/>
        </w:rPr>
      </w:pPr>
      <w:ins w:id="32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href-QueryType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'</w:t>
        </w:r>
      </w:ins>
    </w:p>
    <w:p w14:paraId="728A8AAC" w14:textId="77777777" w:rsidR="00BC5702" w:rsidRPr="00BC5702" w:rsidRDefault="00BC5702" w:rsidP="00BC5702">
      <w:pPr>
        <w:pStyle w:val="PL"/>
        <w:adjustRightInd w:val="0"/>
        <w:rPr>
          <w:ins w:id="324" w:author="Huawei" w:date="2020-04-06T15:58:00Z"/>
          <w:rFonts w:cs="Courier New"/>
          <w:noProof w:val="0"/>
          <w:szCs w:val="16"/>
          <w:lang w:eastAsia="de-DE"/>
        </w:rPr>
      </w:pPr>
      <w:ins w:id="32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- name: filter</w:t>
        </w:r>
      </w:ins>
    </w:p>
    <w:p w14:paraId="47F6DC8C" w14:textId="77777777" w:rsidR="00BC5702" w:rsidRPr="00BC5702" w:rsidRDefault="00BC5702" w:rsidP="00BC5702">
      <w:pPr>
        <w:pStyle w:val="PL"/>
        <w:adjustRightInd w:val="0"/>
        <w:rPr>
          <w:ins w:id="326" w:author="Huawei" w:date="2020-04-06T15:58:00Z"/>
          <w:rFonts w:cs="Courier New"/>
          <w:noProof w:val="0"/>
          <w:szCs w:val="16"/>
          <w:lang w:eastAsia="de-DE"/>
        </w:rPr>
      </w:pPr>
      <w:ins w:id="32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in: query</w:t>
        </w:r>
      </w:ins>
    </w:p>
    <w:p w14:paraId="6477CEA2" w14:textId="77777777" w:rsidR="00BC5702" w:rsidRPr="00BC5702" w:rsidRDefault="00BC5702" w:rsidP="00BC5702">
      <w:pPr>
        <w:pStyle w:val="PL"/>
        <w:adjustRightInd w:val="0"/>
        <w:rPr>
          <w:ins w:id="328" w:author="Huawei" w:date="2020-04-06T15:58:00Z"/>
          <w:rFonts w:cs="Courier New"/>
          <w:noProof w:val="0"/>
          <w:szCs w:val="16"/>
          <w:lang w:eastAsia="de-DE"/>
        </w:rPr>
      </w:pPr>
      <w:ins w:id="32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required: false</w:t>
        </w:r>
      </w:ins>
    </w:p>
    <w:p w14:paraId="633F0CA5" w14:textId="77777777" w:rsidR="00BC5702" w:rsidRPr="00BC5702" w:rsidRDefault="00BC5702" w:rsidP="00BC5702">
      <w:pPr>
        <w:pStyle w:val="PL"/>
        <w:adjustRightInd w:val="0"/>
        <w:rPr>
          <w:ins w:id="330" w:author="Huawei" w:date="2020-04-06T15:58:00Z"/>
          <w:rFonts w:cs="Courier New"/>
          <w:noProof w:val="0"/>
          <w:szCs w:val="16"/>
          <w:lang w:eastAsia="de-DE"/>
        </w:rPr>
      </w:pPr>
      <w:ins w:id="33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schema:</w:t>
        </w:r>
      </w:ins>
    </w:p>
    <w:p w14:paraId="04D4F016" w14:textId="77777777" w:rsidR="00BC5702" w:rsidRPr="00BC5702" w:rsidRDefault="00BC5702" w:rsidP="00BC5702">
      <w:pPr>
        <w:pStyle w:val="PL"/>
        <w:adjustRightInd w:val="0"/>
        <w:rPr>
          <w:ins w:id="332" w:author="Huawei" w:date="2020-04-06T15:58:00Z"/>
          <w:rFonts w:cs="Courier New"/>
          <w:noProof w:val="0"/>
          <w:szCs w:val="16"/>
          <w:lang w:eastAsia="de-DE"/>
        </w:rPr>
      </w:pPr>
      <w:ins w:id="33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$ref: '#/components/schemas/filter-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QueryType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'</w:t>
        </w:r>
      </w:ins>
    </w:p>
    <w:p w14:paraId="780B1CCF" w14:textId="77777777" w:rsidR="00BC5702" w:rsidRPr="00BC5702" w:rsidRDefault="00BC5702" w:rsidP="00BC5702">
      <w:pPr>
        <w:pStyle w:val="PL"/>
        <w:adjustRightInd w:val="0"/>
        <w:rPr>
          <w:ins w:id="334" w:author="Huawei" w:date="2020-04-06T15:58:00Z"/>
          <w:rFonts w:cs="Courier New"/>
          <w:noProof w:val="0"/>
          <w:szCs w:val="16"/>
          <w:lang w:eastAsia="de-DE"/>
        </w:rPr>
      </w:pPr>
      <w:ins w:id="33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responses:</w:t>
        </w:r>
      </w:ins>
    </w:p>
    <w:p w14:paraId="5D5D2077" w14:textId="77777777" w:rsidR="00BC5702" w:rsidRPr="00BC5702" w:rsidRDefault="00BC5702" w:rsidP="00BC5702">
      <w:pPr>
        <w:pStyle w:val="PL"/>
        <w:adjustRightInd w:val="0"/>
        <w:rPr>
          <w:ins w:id="336" w:author="Huawei" w:date="2020-04-06T15:58:00Z"/>
          <w:rFonts w:cs="Courier New"/>
          <w:noProof w:val="0"/>
          <w:szCs w:val="16"/>
          <w:lang w:eastAsia="de-DE"/>
        </w:rPr>
      </w:pPr>
      <w:ins w:id="33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'200':</w:t>
        </w:r>
      </w:ins>
    </w:p>
    <w:p w14:paraId="58B36B64" w14:textId="77777777" w:rsidR="00BC5702" w:rsidRPr="00BC5702" w:rsidRDefault="00BC5702" w:rsidP="00BC5702">
      <w:pPr>
        <w:pStyle w:val="PL"/>
        <w:adjustRightInd w:val="0"/>
        <w:rPr>
          <w:ins w:id="338" w:author="Huawei" w:date="2020-04-06T15:58:00Z"/>
          <w:rFonts w:cs="Courier New"/>
          <w:noProof w:val="0"/>
          <w:szCs w:val="16"/>
          <w:lang w:eastAsia="de-DE"/>
        </w:rPr>
      </w:pPr>
      <w:ins w:id="33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description: &gt;-</w:t>
        </w:r>
      </w:ins>
    </w:p>
    <w:p w14:paraId="762BC653" w14:textId="77777777" w:rsidR="00BC5702" w:rsidRPr="00BC5702" w:rsidRDefault="00BC5702" w:rsidP="00BC5702">
      <w:pPr>
        <w:pStyle w:val="PL"/>
        <w:adjustRightInd w:val="0"/>
        <w:rPr>
          <w:ins w:id="340" w:author="Huawei" w:date="2020-04-06T15:58:00Z"/>
          <w:rFonts w:cs="Courier New"/>
          <w:noProof w:val="0"/>
          <w:szCs w:val="16"/>
          <w:lang w:eastAsia="de-DE"/>
        </w:rPr>
      </w:pPr>
      <w:ins w:id="34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Success case ("200 OK"). Returns the alarms identified in the</w:t>
        </w:r>
      </w:ins>
    </w:p>
    <w:p w14:paraId="086446AE" w14:textId="77777777" w:rsidR="00BC5702" w:rsidRPr="00BC5702" w:rsidRDefault="00BC5702" w:rsidP="00BC5702">
      <w:pPr>
        <w:pStyle w:val="PL"/>
        <w:adjustRightInd w:val="0"/>
        <w:rPr>
          <w:ins w:id="342" w:author="Huawei" w:date="2020-04-06T15:58:00Z"/>
          <w:rFonts w:cs="Courier New"/>
          <w:noProof w:val="0"/>
          <w:szCs w:val="16"/>
          <w:lang w:eastAsia="de-DE"/>
        </w:rPr>
      </w:pPr>
      <w:ins w:id="34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request.</w:t>
        </w:r>
      </w:ins>
    </w:p>
    <w:p w14:paraId="09F843AD" w14:textId="77777777" w:rsidR="00BC5702" w:rsidRPr="00BC5702" w:rsidRDefault="00BC5702" w:rsidP="00BC5702">
      <w:pPr>
        <w:pStyle w:val="PL"/>
        <w:adjustRightInd w:val="0"/>
        <w:rPr>
          <w:ins w:id="344" w:author="Huawei" w:date="2020-04-06T15:58:00Z"/>
          <w:rFonts w:cs="Courier New"/>
          <w:noProof w:val="0"/>
          <w:szCs w:val="16"/>
          <w:lang w:eastAsia="de-DE"/>
        </w:rPr>
      </w:pPr>
      <w:ins w:id="34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content:</w:t>
        </w:r>
      </w:ins>
    </w:p>
    <w:p w14:paraId="1448FBBF" w14:textId="77777777" w:rsidR="00BC5702" w:rsidRPr="00BC5702" w:rsidRDefault="00BC5702" w:rsidP="00BC5702">
      <w:pPr>
        <w:pStyle w:val="PL"/>
        <w:adjustRightInd w:val="0"/>
        <w:rPr>
          <w:ins w:id="346" w:author="Huawei" w:date="2020-04-06T15:58:00Z"/>
          <w:rFonts w:cs="Courier New"/>
          <w:noProof w:val="0"/>
          <w:szCs w:val="16"/>
          <w:lang w:eastAsia="de-DE"/>
        </w:rPr>
      </w:pPr>
      <w:ins w:id="34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application/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json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4EEE9532" w14:textId="77777777" w:rsidR="00BC5702" w:rsidRPr="00BC5702" w:rsidRDefault="00BC5702" w:rsidP="00BC5702">
      <w:pPr>
        <w:pStyle w:val="PL"/>
        <w:adjustRightInd w:val="0"/>
        <w:rPr>
          <w:ins w:id="348" w:author="Huawei" w:date="2020-04-06T15:58:00Z"/>
          <w:rFonts w:cs="Courier New"/>
          <w:noProof w:val="0"/>
          <w:szCs w:val="16"/>
          <w:lang w:eastAsia="de-DE"/>
        </w:rPr>
      </w:pPr>
      <w:ins w:id="34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schema:</w:t>
        </w:r>
      </w:ins>
    </w:p>
    <w:p w14:paraId="31DE6B98" w14:textId="77777777" w:rsidR="00BC5702" w:rsidRPr="00BC5702" w:rsidRDefault="00BC5702" w:rsidP="00BC5702">
      <w:pPr>
        <w:pStyle w:val="PL"/>
        <w:adjustRightInd w:val="0"/>
        <w:rPr>
          <w:ins w:id="350" w:author="Huawei" w:date="2020-04-06T15:58:00Z"/>
          <w:rFonts w:cs="Courier New"/>
          <w:noProof w:val="0"/>
          <w:szCs w:val="16"/>
          <w:lang w:eastAsia="de-DE"/>
        </w:rPr>
      </w:pPr>
      <w:ins w:id="35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$ref: '#/components/schemas/alarms-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ResponseType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'</w:t>
        </w:r>
      </w:ins>
    </w:p>
    <w:p w14:paraId="3CD2642F" w14:textId="77777777" w:rsidR="00BC5702" w:rsidRPr="00BC5702" w:rsidRDefault="00BC5702" w:rsidP="00BC5702">
      <w:pPr>
        <w:pStyle w:val="PL"/>
        <w:adjustRightInd w:val="0"/>
        <w:rPr>
          <w:ins w:id="352" w:author="Huawei" w:date="2020-04-06T15:58:00Z"/>
          <w:rFonts w:cs="Courier New"/>
          <w:noProof w:val="0"/>
          <w:szCs w:val="16"/>
          <w:lang w:eastAsia="de-DE"/>
        </w:rPr>
      </w:pPr>
      <w:ins w:id="35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default:</w:t>
        </w:r>
      </w:ins>
    </w:p>
    <w:p w14:paraId="6E5A413A" w14:textId="77777777" w:rsidR="00BC5702" w:rsidRPr="00BC5702" w:rsidRDefault="00BC5702" w:rsidP="00BC5702">
      <w:pPr>
        <w:pStyle w:val="PL"/>
        <w:adjustRightInd w:val="0"/>
        <w:rPr>
          <w:ins w:id="354" w:author="Huawei" w:date="2020-04-06T15:58:00Z"/>
          <w:rFonts w:cs="Courier New"/>
          <w:noProof w:val="0"/>
          <w:szCs w:val="16"/>
          <w:lang w:eastAsia="de-DE"/>
        </w:rPr>
      </w:pPr>
      <w:ins w:id="35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description: Response in case of error.</w:t>
        </w:r>
      </w:ins>
    </w:p>
    <w:p w14:paraId="17854C54" w14:textId="77777777" w:rsidR="00BC5702" w:rsidRPr="00BC5702" w:rsidRDefault="00BC5702" w:rsidP="00BC5702">
      <w:pPr>
        <w:pStyle w:val="PL"/>
        <w:adjustRightInd w:val="0"/>
        <w:rPr>
          <w:ins w:id="356" w:author="Huawei" w:date="2020-04-06T15:58:00Z"/>
          <w:rFonts w:cs="Courier New"/>
          <w:noProof w:val="0"/>
          <w:szCs w:val="16"/>
          <w:lang w:eastAsia="de-DE"/>
        </w:rPr>
      </w:pPr>
      <w:ins w:id="35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content:</w:t>
        </w:r>
      </w:ins>
    </w:p>
    <w:p w14:paraId="6FCDE889" w14:textId="77777777" w:rsidR="00BC5702" w:rsidRPr="00BC5702" w:rsidRDefault="00BC5702" w:rsidP="00BC5702">
      <w:pPr>
        <w:pStyle w:val="PL"/>
        <w:adjustRightInd w:val="0"/>
        <w:rPr>
          <w:ins w:id="358" w:author="Huawei" w:date="2020-04-06T15:58:00Z"/>
          <w:rFonts w:cs="Courier New"/>
          <w:noProof w:val="0"/>
          <w:szCs w:val="16"/>
          <w:lang w:eastAsia="de-DE"/>
        </w:rPr>
      </w:pPr>
      <w:ins w:id="35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application/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json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495ECE8C" w14:textId="77777777" w:rsidR="00BC5702" w:rsidRPr="00BC5702" w:rsidRDefault="00BC5702" w:rsidP="00BC5702">
      <w:pPr>
        <w:pStyle w:val="PL"/>
        <w:adjustRightInd w:val="0"/>
        <w:rPr>
          <w:ins w:id="360" w:author="Huawei" w:date="2020-04-06T15:58:00Z"/>
          <w:rFonts w:cs="Courier New"/>
          <w:noProof w:val="0"/>
          <w:szCs w:val="16"/>
          <w:lang w:eastAsia="de-DE"/>
        </w:rPr>
      </w:pPr>
      <w:ins w:id="36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schema:</w:t>
        </w:r>
      </w:ins>
    </w:p>
    <w:p w14:paraId="5526B796" w14:textId="77777777" w:rsidR="00BC5702" w:rsidRPr="00BC5702" w:rsidRDefault="00BC5702" w:rsidP="00BC5702">
      <w:pPr>
        <w:pStyle w:val="PL"/>
        <w:adjustRightInd w:val="0"/>
        <w:rPr>
          <w:ins w:id="362" w:author="Huawei" w:date="2020-04-06T15:58:00Z"/>
          <w:rFonts w:cs="Courier New"/>
          <w:noProof w:val="0"/>
          <w:szCs w:val="16"/>
          <w:lang w:eastAsia="de-DE"/>
        </w:rPr>
      </w:pPr>
      <w:ins w:id="36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$ref: '#/components/schemas/error-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ResponseType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'</w:t>
        </w:r>
      </w:ins>
    </w:p>
    <w:p w14:paraId="495DD074" w14:textId="77777777" w:rsidR="00BC5702" w:rsidRPr="00BC5702" w:rsidRDefault="00BC5702" w:rsidP="00BC5702">
      <w:pPr>
        <w:pStyle w:val="PL"/>
        <w:adjustRightInd w:val="0"/>
        <w:rPr>
          <w:ins w:id="364" w:author="Huawei" w:date="2020-04-06T15:58:00Z"/>
          <w:rFonts w:cs="Courier New"/>
          <w:noProof w:val="0"/>
          <w:szCs w:val="16"/>
          <w:lang w:eastAsia="de-DE"/>
        </w:rPr>
      </w:pPr>
      <w:ins w:id="36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post:</w:t>
        </w:r>
      </w:ins>
    </w:p>
    <w:p w14:paraId="2F12DF9D" w14:textId="77777777" w:rsidR="00BC5702" w:rsidRPr="00BC5702" w:rsidRDefault="00BC5702" w:rsidP="00BC5702">
      <w:pPr>
        <w:pStyle w:val="PL"/>
        <w:adjustRightInd w:val="0"/>
        <w:rPr>
          <w:ins w:id="366" w:author="Huawei" w:date="2020-04-06T15:58:00Z"/>
          <w:rFonts w:cs="Courier New"/>
          <w:noProof w:val="0"/>
          <w:szCs w:val="16"/>
          <w:lang w:eastAsia="de-DE"/>
        </w:rPr>
      </w:pPr>
      <w:ins w:id="36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summary: Add a comment to multiple alarms</w:t>
        </w:r>
      </w:ins>
    </w:p>
    <w:p w14:paraId="02194BFA" w14:textId="77777777" w:rsidR="00BC5702" w:rsidRPr="00BC5702" w:rsidRDefault="00BC5702" w:rsidP="00BC5702">
      <w:pPr>
        <w:pStyle w:val="PL"/>
        <w:adjustRightInd w:val="0"/>
        <w:rPr>
          <w:ins w:id="368" w:author="Huawei" w:date="2020-04-06T15:58:00Z"/>
          <w:rFonts w:cs="Courier New"/>
          <w:noProof w:val="0"/>
          <w:szCs w:val="16"/>
          <w:lang w:eastAsia="de-DE"/>
        </w:rPr>
      </w:pPr>
      <w:ins w:id="36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description: Add a comment to multiple alarms</w:t>
        </w:r>
      </w:ins>
    </w:p>
    <w:p w14:paraId="1F84634E" w14:textId="77777777" w:rsidR="00BC5702" w:rsidRPr="00BC5702" w:rsidRDefault="00BC5702" w:rsidP="00BC5702">
      <w:pPr>
        <w:pStyle w:val="PL"/>
        <w:adjustRightInd w:val="0"/>
        <w:rPr>
          <w:ins w:id="370" w:author="Huawei" w:date="2020-04-06T15:58:00Z"/>
          <w:rFonts w:cs="Courier New"/>
          <w:noProof w:val="0"/>
          <w:szCs w:val="16"/>
          <w:lang w:eastAsia="de-DE"/>
        </w:rPr>
      </w:pPr>
      <w:ins w:id="37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parameters:</w:t>
        </w:r>
      </w:ins>
    </w:p>
    <w:p w14:paraId="34E264A1" w14:textId="77777777" w:rsidR="00BC5702" w:rsidRPr="00BC5702" w:rsidRDefault="00BC5702" w:rsidP="00BC5702">
      <w:pPr>
        <w:pStyle w:val="PL"/>
        <w:adjustRightInd w:val="0"/>
        <w:rPr>
          <w:ins w:id="372" w:author="Huawei" w:date="2020-04-06T15:58:00Z"/>
          <w:rFonts w:cs="Courier New"/>
          <w:noProof w:val="0"/>
          <w:szCs w:val="16"/>
          <w:lang w:eastAsia="de-DE"/>
        </w:rPr>
      </w:pPr>
      <w:ins w:id="37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- name: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alarmId</w:t>
        </w:r>
        <w:proofErr w:type="spellEnd"/>
      </w:ins>
    </w:p>
    <w:p w14:paraId="6C3B554B" w14:textId="77777777" w:rsidR="00BC5702" w:rsidRPr="00BC5702" w:rsidRDefault="00BC5702" w:rsidP="00BC5702">
      <w:pPr>
        <w:pStyle w:val="PL"/>
        <w:adjustRightInd w:val="0"/>
        <w:rPr>
          <w:ins w:id="374" w:author="Huawei" w:date="2020-04-06T15:58:00Z"/>
          <w:rFonts w:cs="Courier New"/>
          <w:noProof w:val="0"/>
          <w:szCs w:val="16"/>
          <w:lang w:eastAsia="de-DE"/>
        </w:rPr>
      </w:pPr>
      <w:ins w:id="37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in: query</w:t>
        </w:r>
      </w:ins>
    </w:p>
    <w:p w14:paraId="3B441229" w14:textId="77777777" w:rsidR="00BC5702" w:rsidRPr="00BC5702" w:rsidRDefault="00BC5702" w:rsidP="00BC5702">
      <w:pPr>
        <w:pStyle w:val="PL"/>
        <w:adjustRightInd w:val="0"/>
        <w:rPr>
          <w:ins w:id="376" w:author="Huawei" w:date="2020-04-06T15:58:00Z"/>
          <w:rFonts w:cs="Courier New"/>
          <w:noProof w:val="0"/>
          <w:szCs w:val="16"/>
          <w:lang w:eastAsia="de-DE"/>
        </w:rPr>
      </w:pPr>
      <w:ins w:id="37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description: Identifies the alarms to which the comment shall be added</w:t>
        </w:r>
      </w:ins>
    </w:p>
    <w:p w14:paraId="3D7988BC" w14:textId="77777777" w:rsidR="00BC5702" w:rsidRPr="00BC5702" w:rsidRDefault="00BC5702" w:rsidP="00BC5702">
      <w:pPr>
        <w:pStyle w:val="PL"/>
        <w:adjustRightInd w:val="0"/>
        <w:rPr>
          <w:ins w:id="378" w:author="Huawei" w:date="2020-04-06T15:58:00Z"/>
          <w:rFonts w:cs="Courier New"/>
          <w:noProof w:val="0"/>
          <w:szCs w:val="16"/>
          <w:lang w:eastAsia="de-DE"/>
        </w:rPr>
      </w:pPr>
      <w:ins w:id="37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required: true</w:t>
        </w:r>
      </w:ins>
    </w:p>
    <w:p w14:paraId="7A7F65F7" w14:textId="77777777" w:rsidR="00BC5702" w:rsidRPr="00BC5702" w:rsidRDefault="00BC5702" w:rsidP="00BC5702">
      <w:pPr>
        <w:pStyle w:val="PL"/>
        <w:adjustRightInd w:val="0"/>
        <w:rPr>
          <w:ins w:id="380" w:author="Huawei" w:date="2020-04-06T15:58:00Z"/>
          <w:rFonts w:cs="Courier New"/>
          <w:noProof w:val="0"/>
          <w:szCs w:val="16"/>
          <w:lang w:eastAsia="de-DE"/>
        </w:rPr>
      </w:pPr>
      <w:ins w:id="38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schema:</w:t>
        </w:r>
      </w:ins>
    </w:p>
    <w:p w14:paraId="0477B47D" w14:textId="77777777" w:rsidR="00BC5702" w:rsidRPr="00BC5702" w:rsidRDefault="00BC5702" w:rsidP="00BC5702">
      <w:pPr>
        <w:pStyle w:val="PL"/>
        <w:adjustRightInd w:val="0"/>
        <w:rPr>
          <w:ins w:id="382" w:author="Huawei" w:date="2020-04-06T15:58:00Z"/>
          <w:rFonts w:cs="Courier New"/>
          <w:noProof w:val="0"/>
          <w:szCs w:val="16"/>
          <w:lang w:eastAsia="de-DE"/>
        </w:rPr>
      </w:pPr>
      <w:ins w:id="38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alarmIdList-QueryType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'</w:t>
        </w:r>
      </w:ins>
    </w:p>
    <w:p w14:paraId="7F53C758" w14:textId="77777777" w:rsidR="00BC5702" w:rsidRPr="00BC5702" w:rsidRDefault="00BC5702" w:rsidP="00BC5702">
      <w:pPr>
        <w:pStyle w:val="PL"/>
        <w:adjustRightInd w:val="0"/>
        <w:rPr>
          <w:ins w:id="384" w:author="Huawei" w:date="2020-04-06T15:58:00Z"/>
          <w:rFonts w:cs="Courier New"/>
          <w:noProof w:val="0"/>
          <w:szCs w:val="16"/>
          <w:lang w:eastAsia="de-DE"/>
        </w:rPr>
      </w:pPr>
      <w:ins w:id="38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requestBody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4C13740D" w14:textId="77777777" w:rsidR="00BC5702" w:rsidRPr="00BC5702" w:rsidRDefault="00BC5702" w:rsidP="00BC5702">
      <w:pPr>
        <w:pStyle w:val="PL"/>
        <w:adjustRightInd w:val="0"/>
        <w:rPr>
          <w:ins w:id="386" w:author="Huawei" w:date="2020-04-06T15:58:00Z"/>
          <w:rFonts w:cs="Courier New"/>
          <w:noProof w:val="0"/>
          <w:szCs w:val="16"/>
          <w:lang w:eastAsia="de-DE"/>
        </w:rPr>
      </w:pPr>
      <w:ins w:id="38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required: true</w:t>
        </w:r>
      </w:ins>
    </w:p>
    <w:p w14:paraId="215804F2" w14:textId="77777777" w:rsidR="00BC5702" w:rsidRPr="00BC5702" w:rsidRDefault="00BC5702" w:rsidP="00BC5702">
      <w:pPr>
        <w:pStyle w:val="PL"/>
        <w:adjustRightInd w:val="0"/>
        <w:rPr>
          <w:ins w:id="388" w:author="Huawei" w:date="2020-04-06T15:58:00Z"/>
          <w:rFonts w:cs="Courier New"/>
          <w:noProof w:val="0"/>
          <w:szCs w:val="16"/>
          <w:lang w:eastAsia="de-DE"/>
        </w:rPr>
      </w:pPr>
      <w:ins w:id="38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content:</w:t>
        </w:r>
      </w:ins>
    </w:p>
    <w:p w14:paraId="48C272CF" w14:textId="77777777" w:rsidR="00BC5702" w:rsidRPr="00BC5702" w:rsidRDefault="00BC5702" w:rsidP="00BC5702">
      <w:pPr>
        <w:pStyle w:val="PL"/>
        <w:adjustRightInd w:val="0"/>
        <w:rPr>
          <w:ins w:id="390" w:author="Huawei" w:date="2020-04-06T15:58:00Z"/>
          <w:rFonts w:cs="Courier New"/>
          <w:noProof w:val="0"/>
          <w:szCs w:val="16"/>
          <w:lang w:eastAsia="de-DE"/>
        </w:rPr>
      </w:pPr>
      <w:ins w:id="39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application/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json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66BB4032" w14:textId="77777777" w:rsidR="00BC5702" w:rsidRPr="00BC5702" w:rsidRDefault="00BC5702" w:rsidP="00BC5702">
      <w:pPr>
        <w:pStyle w:val="PL"/>
        <w:adjustRightInd w:val="0"/>
        <w:rPr>
          <w:ins w:id="392" w:author="Huawei" w:date="2020-04-06T15:58:00Z"/>
          <w:rFonts w:cs="Courier New"/>
          <w:noProof w:val="0"/>
          <w:szCs w:val="16"/>
          <w:lang w:eastAsia="de-DE"/>
        </w:rPr>
      </w:pPr>
      <w:ins w:id="39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schema:</w:t>
        </w:r>
      </w:ins>
    </w:p>
    <w:p w14:paraId="389AA591" w14:textId="77777777" w:rsidR="00BC5702" w:rsidRPr="00BC5702" w:rsidRDefault="00BC5702" w:rsidP="00BC5702">
      <w:pPr>
        <w:pStyle w:val="PL"/>
        <w:adjustRightInd w:val="0"/>
        <w:rPr>
          <w:ins w:id="394" w:author="Huawei" w:date="2020-04-06T15:58:00Z"/>
          <w:rFonts w:cs="Courier New"/>
          <w:noProof w:val="0"/>
          <w:szCs w:val="16"/>
          <w:lang w:eastAsia="de-DE"/>
        </w:rPr>
      </w:pPr>
      <w:ins w:id="39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$ref: '#/components/schemas/comment-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RequestType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'</w:t>
        </w:r>
      </w:ins>
    </w:p>
    <w:p w14:paraId="1FCE78A1" w14:textId="77777777" w:rsidR="00BC5702" w:rsidRPr="00BC5702" w:rsidRDefault="00BC5702" w:rsidP="00BC5702">
      <w:pPr>
        <w:pStyle w:val="PL"/>
        <w:adjustRightInd w:val="0"/>
        <w:rPr>
          <w:ins w:id="396" w:author="Huawei" w:date="2020-04-06T15:58:00Z"/>
          <w:rFonts w:cs="Courier New"/>
          <w:noProof w:val="0"/>
          <w:szCs w:val="16"/>
          <w:lang w:eastAsia="de-DE"/>
        </w:rPr>
      </w:pPr>
      <w:ins w:id="39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responses:</w:t>
        </w:r>
      </w:ins>
    </w:p>
    <w:p w14:paraId="4EF680DE" w14:textId="77777777" w:rsidR="00BC5702" w:rsidRPr="00BC5702" w:rsidRDefault="00BC5702" w:rsidP="00BC5702">
      <w:pPr>
        <w:pStyle w:val="PL"/>
        <w:adjustRightInd w:val="0"/>
        <w:rPr>
          <w:ins w:id="398" w:author="Huawei" w:date="2020-04-06T15:58:00Z"/>
          <w:rFonts w:cs="Courier New"/>
          <w:noProof w:val="0"/>
          <w:szCs w:val="16"/>
          <w:lang w:eastAsia="de-DE"/>
        </w:rPr>
      </w:pPr>
      <w:ins w:id="39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'201':</w:t>
        </w:r>
      </w:ins>
    </w:p>
    <w:p w14:paraId="61BAB052" w14:textId="77777777" w:rsidR="00BC5702" w:rsidRPr="00BC5702" w:rsidRDefault="00BC5702" w:rsidP="00BC5702">
      <w:pPr>
        <w:pStyle w:val="PL"/>
        <w:adjustRightInd w:val="0"/>
        <w:rPr>
          <w:ins w:id="400" w:author="Huawei" w:date="2020-04-06T15:58:00Z"/>
          <w:rFonts w:cs="Courier New"/>
          <w:noProof w:val="0"/>
          <w:szCs w:val="16"/>
          <w:lang w:eastAsia="de-DE"/>
        </w:rPr>
      </w:pPr>
      <w:ins w:id="40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description: &gt;-</w:t>
        </w:r>
      </w:ins>
    </w:p>
    <w:p w14:paraId="520B144D" w14:textId="77777777" w:rsidR="00BC5702" w:rsidRPr="00BC5702" w:rsidRDefault="00BC5702" w:rsidP="00BC5702">
      <w:pPr>
        <w:pStyle w:val="PL"/>
        <w:adjustRightInd w:val="0"/>
        <w:rPr>
          <w:ins w:id="402" w:author="Huawei" w:date="2020-04-06T15:58:00Z"/>
          <w:rFonts w:cs="Courier New"/>
          <w:noProof w:val="0"/>
          <w:szCs w:val="16"/>
          <w:lang w:eastAsia="de-DE"/>
        </w:rPr>
      </w:pPr>
      <w:ins w:id="40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Success case. The representation of the newly created comment</w:t>
        </w:r>
      </w:ins>
    </w:p>
    <w:p w14:paraId="0E16B800" w14:textId="77777777" w:rsidR="00BC5702" w:rsidRPr="00BC5702" w:rsidRDefault="00BC5702" w:rsidP="00BC5702">
      <w:pPr>
        <w:pStyle w:val="PL"/>
        <w:adjustRightInd w:val="0"/>
        <w:rPr>
          <w:ins w:id="404" w:author="Huawei" w:date="2020-04-06T15:58:00Z"/>
          <w:rFonts w:cs="Courier New"/>
          <w:noProof w:val="0"/>
          <w:szCs w:val="16"/>
          <w:lang w:eastAsia="de-DE"/>
        </w:rPr>
      </w:pPr>
      <w:ins w:id="40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resource shall be returned.</w:t>
        </w:r>
      </w:ins>
    </w:p>
    <w:p w14:paraId="189D8C4D" w14:textId="77777777" w:rsidR="00BC5702" w:rsidRPr="00BC5702" w:rsidRDefault="00BC5702" w:rsidP="00BC5702">
      <w:pPr>
        <w:pStyle w:val="PL"/>
        <w:adjustRightInd w:val="0"/>
        <w:rPr>
          <w:ins w:id="406" w:author="Huawei" w:date="2020-04-06T15:58:00Z"/>
          <w:rFonts w:cs="Courier New"/>
          <w:noProof w:val="0"/>
          <w:szCs w:val="16"/>
          <w:lang w:eastAsia="de-DE"/>
        </w:rPr>
      </w:pPr>
      <w:ins w:id="40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content:</w:t>
        </w:r>
      </w:ins>
    </w:p>
    <w:p w14:paraId="6F1C3791" w14:textId="77777777" w:rsidR="00BC5702" w:rsidRPr="00BC5702" w:rsidRDefault="00BC5702" w:rsidP="00BC5702">
      <w:pPr>
        <w:pStyle w:val="PL"/>
        <w:adjustRightInd w:val="0"/>
        <w:rPr>
          <w:ins w:id="408" w:author="Huawei" w:date="2020-04-06T15:58:00Z"/>
          <w:rFonts w:cs="Courier New"/>
          <w:noProof w:val="0"/>
          <w:szCs w:val="16"/>
          <w:lang w:eastAsia="de-DE"/>
        </w:rPr>
      </w:pPr>
      <w:ins w:id="40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application/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json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288CAE76" w14:textId="77777777" w:rsidR="00BC5702" w:rsidRPr="00BC5702" w:rsidRDefault="00BC5702" w:rsidP="00BC5702">
      <w:pPr>
        <w:pStyle w:val="PL"/>
        <w:adjustRightInd w:val="0"/>
        <w:rPr>
          <w:ins w:id="410" w:author="Huawei" w:date="2020-04-06T15:58:00Z"/>
          <w:rFonts w:cs="Courier New"/>
          <w:noProof w:val="0"/>
          <w:szCs w:val="16"/>
          <w:lang w:eastAsia="de-DE"/>
        </w:rPr>
      </w:pPr>
      <w:ins w:id="41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schema:</w:t>
        </w:r>
      </w:ins>
    </w:p>
    <w:p w14:paraId="380DB737" w14:textId="77777777" w:rsidR="00BC5702" w:rsidRPr="00BC5702" w:rsidRDefault="00BC5702" w:rsidP="00BC5702">
      <w:pPr>
        <w:pStyle w:val="PL"/>
        <w:adjustRightInd w:val="0"/>
        <w:rPr>
          <w:ins w:id="412" w:author="Huawei" w:date="2020-04-06T15:58:00Z"/>
          <w:rFonts w:cs="Courier New"/>
          <w:noProof w:val="0"/>
          <w:szCs w:val="16"/>
          <w:lang w:eastAsia="de-DE"/>
        </w:rPr>
      </w:pPr>
      <w:ins w:id="41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$ref: '#/components/schemas/comment-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ResponseType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'</w:t>
        </w:r>
      </w:ins>
    </w:p>
    <w:p w14:paraId="013A845D" w14:textId="77777777" w:rsidR="00BC5702" w:rsidRPr="00BC5702" w:rsidRDefault="00BC5702" w:rsidP="00BC5702">
      <w:pPr>
        <w:pStyle w:val="PL"/>
        <w:adjustRightInd w:val="0"/>
        <w:rPr>
          <w:ins w:id="414" w:author="Huawei" w:date="2020-04-06T15:58:00Z"/>
          <w:rFonts w:cs="Courier New"/>
          <w:noProof w:val="0"/>
          <w:szCs w:val="16"/>
          <w:lang w:eastAsia="de-DE"/>
        </w:rPr>
      </w:pPr>
      <w:ins w:id="41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default:</w:t>
        </w:r>
      </w:ins>
    </w:p>
    <w:p w14:paraId="3CF48CEC" w14:textId="77777777" w:rsidR="00BC5702" w:rsidRPr="00BC5702" w:rsidRDefault="00BC5702" w:rsidP="00BC5702">
      <w:pPr>
        <w:pStyle w:val="PL"/>
        <w:adjustRightInd w:val="0"/>
        <w:rPr>
          <w:ins w:id="416" w:author="Huawei" w:date="2020-04-06T15:58:00Z"/>
          <w:rFonts w:cs="Courier New"/>
          <w:noProof w:val="0"/>
          <w:szCs w:val="16"/>
          <w:lang w:eastAsia="de-DE"/>
        </w:rPr>
      </w:pPr>
      <w:ins w:id="41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description: Error case.</w:t>
        </w:r>
      </w:ins>
    </w:p>
    <w:p w14:paraId="0CCF08DD" w14:textId="77777777" w:rsidR="00BC5702" w:rsidRPr="00BC5702" w:rsidRDefault="00BC5702" w:rsidP="00BC5702">
      <w:pPr>
        <w:pStyle w:val="PL"/>
        <w:adjustRightInd w:val="0"/>
        <w:rPr>
          <w:ins w:id="418" w:author="Huawei" w:date="2020-04-06T15:58:00Z"/>
          <w:rFonts w:cs="Courier New"/>
          <w:noProof w:val="0"/>
          <w:szCs w:val="16"/>
          <w:lang w:eastAsia="de-DE"/>
        </w:rPr>
      </w:pPr>
      <w:ins w:id="41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content:</w:t>
        </w:r>
      </w:ins>
    </w:p>
    <w:p w14:paraId="7D93BE07" w14:textId="77777777" w:rsidR="00BC5702" w:rsidRPr="00BC5702" w:rsidRDefault="00BC5702" w:rsidP="00BC5702">
      <w:pPr>
        <w:pStyle w:val="PL"/>
        <w:adjustRightInd w:val="0"/>
        <w:rPr>
          <w:ins w:id="420" w:author="Huawei" w:date="2020-04-06T15:58:00Z"/>
          <w:rFonts w:cs="Courier New"/>
          <w:noProof w:val="0"/>
          <w:szCs w:val="16"/>
          <w:lang w:eastAsia="de-DE"/>
        </w:rPr>
      </w:pPr>
      <w:ins w:id="42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application/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json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27EE1824" w14:textId="77777777" w:rsidR="00BC5702" w:rsidRPr="00BC5702" w:rsidRDefault="00BC5702" w:rsidP="00BC5702">
      <w:pPr>
        <w:pStyle w:val="PL"/>
        <w:adjustRightInd w:val="0"/>
        <w:rPr>
          <w:ins w:id="422" w:author="Huawei" w:date="2020-04-06T15:58:00Z"/>
          <w:rFonts w:cs="Courier New"/>
          <w:noProof w:val="0"/>
          <w:szCs w:val="16"/>
          <w:lang w:eastAsia="de-DE"/>
        </w:rPr>
      </w:pPr>
      <w:ins w:id="42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schema:</w:t>
        </w:r>
      </w:ins>
    </w:p>
    <w:p w14:paraId="7420F1D2" w14:textId="77777777" w:rsidR="00BC5702" w:rsidRPr="00BC5702" w:rsidRDefault="00BC5702" w:rsidP="00BC5702">
      <w:pPr>
        <w:pStyle w:val="PL"/>
        <w:adjustRightInd w:val="0"/>
        <w:rPr>
          <w:ins w:id="424" w:author="Huawei" w:date="2020-04-06T15:58:00Z"/>
          <w:rFonts w:cs="Courier New"/>
          <w:noProof w:val="0"/>
          <w:szCs w:val="16"/>
          <w:lang w:eastAsia="de-DE"/>
        </w:rPr>
      </w:pPr>
      <w:ins w:id="42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failedAlarms-ResponseType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'</w:t>
        </w:r>
      </w:ins>
    </w:p>
    <w:p w14:paraId="2EE9EFD7" w14:textId="77777777" w:rsidR="00BC5702" w:rsidRPr="00BC5702" w:rsidRDefault="00BC5702" w:rsidP="00BC5702">
      <w:pPr>
        <w:pStyle w:val="PL"/>
        <w:adjustRightInd w:val="0"/>
        <w:rPr>
          <w:ins w:id="426" w:author="Huawei" w:date="2020-04-06T15:58:00Z"/>
          <w:rFonts w:cs="Courier New"/>
          <w:noProof w:val="0"/>
          <w:szCs w:val="16"/>
          <w:lang w:eastAsia="de-DE"/>
        </w:rPr>
      </w:pPr>
      <w:ins w:id="42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patch:</w:t>
        </w:r>
      </w:ins>
    </w:p>
    <w:p w14:paraId="5FA2C9F8" w14:textId="77777777" w:rsidR="00BC5702" w:rsidRPr="00BC5702" w:rsidRDefault="00BC5702" w:rsidP="00BC5702">
      <w:pPr>
        <w:pStyle w:val="PL"/>
        <w:adjustRightInd w:val="0"/>
        <w:rPr>
          <w:ins w:id="428" w:author="Huawei" w:date="2020-04-06T15:58:00Z"/>
          <w:rFonts w:cs="Courier New"/>
          <w:noProof w:val="0"/>
          <w:szCs w:val="16"/>
          <w:lang w:eastAsia="de-DE"/>
        </w:rPr>
      </w:pPr>
      <w:ins w:id="42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summary: 'Clear, acknowledge or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unacknowledge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 xml:space="preserve"> multiple alarms'</w:t>
        </w:r>
      </w:ins>
    </w:p>
    <w:p w14:paraId="032B1826" w14:textId="77777777" w:rsidR="00BC5702" w:rsidRPr="00BC5702" w:rsidRDefault="00BC5702" w:rsidP="00BC5702">
      <w:pPr>
        <w:pStyle w:val="PL"/>
        <w:adjustRightInd w:val="0"/>
        <w:rPr>
          <w:ins w:id="430" w:author="Huawei" w:date="2020-04-06T15:58:00Z"/>
          <w:rFonts w:cs="Courier New"/>
          <w:noProof w:val="0"/>
          <w:szCs w:val="16"/>
          <w:lang w:eastAsia="de-DE"/>
        </w:rPr>
      </w:pPr>
      <w:ins w:id="43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description: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tba</w:t>
        </w:r>
        <w:proofErr w:type="spellEnd"/>
      </w:ins>
    </w:p>
    <w:p w14:paraId="274A103F" w14:textId="77777777" w:rsidR="00BC5702" w:rsidRPr="00BC5702" w:rsidRDefault="00BC5702" w:rsidP="00BC5702">
      <w:pPr>
        <w:pStyle w:val="PL"/>
        <w:adjustRightInd w:val="0"/>
        <w:rPr>
          <w:ins w:id="432" w:author="Huawei" w:date="2020-04-06T15:58:00Z"/>
          <w:rFonts w:cs="Courier New"/>
          <w:noProof w:val="0"/>
          <w:szCs w:val="16"/>
          <w:lang w:eastAsia="de-DE"/>
        </w:rPr>
      </w:pPr>
      <w:ins w:id="43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parameters:</w:t>
        </w:r>
      </w:ins>
    </w:p>
    <w:p w14:paraId="5F5DFB55" w14:textId="77777777" w:rsidR="00BC5702" w:rsidRPr="00BC5702" w:rsidRDefault="00BC5702" w:rsidP="00BC5702">
      <w:pPr>
        <w:pStyle w:val="PL"/>
        <w:adjustRightInd w:val="0"/>
        <w:rPr>
          <w:ins w:id="434" w:author="Huawei" w:date="2020-04-06T15:58:00Z"/>
          <w:rFonts w:cs="Courier New"/>
          <w:noProof w:val="0"/>
          <w:szCs w:val="16"/>
          <w:lang w:eastAsia="de-DE"/>
        </w:rPr>
      </w:pPr>
      <w:ins w:id="43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- name: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alarmId</w:t>
        </w:r>
        <w:proofErr w:type="spellEnd"/>
      </w:ins>
    </w:p>
    <w:p w14:paraId="337FD06F" w14:textId="77777777" w:rsidR="00BC5702" w:rsidRPr="00BC5702" w:rsidRDefault="00BC5702" w:rsidP="00BC5702">
      <w:pPr>
        <w:pStyle w:val="PL"/>
        <w:adjustRightInd w:val="0"/>
        <w:rPr>
          <w:ins w:id="436" w:author="Huawei" w:date="2020-04-06T15:58:00Z"/>
          <w:rFonts w:cs="Courier New"/>
          <w:noProof w:val="0"/>
          <w:szCs w:val="16"/>
          <w:lang w:eastAsia="de-DE"/>
        </w:rPr>
      </w:pPr>
      <w:ins w:id="43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in: query</w:t>
        </w:r>
      </w:ins>
    </w:p>
    <w:p w14:paraId="496C0306" w14:textId="77777777" w:rsidR="00BC5702" w:rsidRPr="00BC5702" w:rsidRDefault="00BC5702" w:rsidP="00BC5702">
      <w:pPr>
        <w:pStyle w:val="PL"/>
        <w:adjustRightInd w:val="0"/>
        <w:rPr>
          <w:ins w:id="438" w:author="Huawei" w:date="2020-04-06T15:58:00Z"/>
          <w:rFonts w:cs="Courier New"/>
          <w:noProof w:val="0"/>
          <w:szCs w:val="16"/>
          <w:lang w:eastAsia="de-DE"/>
        </w:rPr>
      </w:pPr>
      <w:ins w:id="43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description: Identifies the alarms to be patched. The type shall be</w:t>
        </w:r>
      </w:ins>
    </w:p>
    <w:p w14:paraId="4FBCC8B5" w14:textId="77777777" w:rsidR="00BC5702" w:rsidRPr="00BC5702" w:rsidRDefault="00BC5702" w:rsidP="00BC5702">
      <w:pPr>
        <w:pStyle w:val="PL"/>
        <w:adjustRightInd w:val="0"/>
        <w:rPr>
          <w:ins w:id="440" w:author="Huawei" w:date="2020-04-06T15:58:00Z"/>
          <w:rFonts w:cs="Courier New"/>
          <w:noProof w:val="0"/>
          <w:szCs w:val="16"/>
          <w:lang w:eastAsia="de-DE"/>
        </w:rPr>
      </w:pPr>
      <w:ins w:id="44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required: true</w:t>
        </w:r>
      </w:ins>
    </w:p>
    <w:p w14:paraId="186CA531" w14:textId="77777777" w:rsidR="00BC5702" w:rsidRPr="00BC5702" w:rsidRDefault="00BC5702" w:rsidP="00BC5702">
      <w:pPr>
        <w:pStyle w:val="PL"/>
        <w:adjustRightInd w:val="0"/>
        <w:rPr>
          <w:ins w:id="442" w:author="Huawei" w:date="2020-04-06T15:58:00Z"/>
          <w:rFonts w:cs="Courier New"/>
          <w:noProof w:val="0"/>
          <w:szCs w:val="16"/>
          <w:lang w:eastAsia="de-DE"/>
        </w:rPr>
      </w:pPr>
      <w:ins w:id="44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schema:</w:t>
        </w:r>
      </w:ins>
    </w:p>
    <w:p w14:paraId="1B0A0FAF" w14:textId="77777777" w:rsidR="00BC5702" w:rsidRPr="00BC5702" w:rsidRDefault="00BC5702" w:rsidP="00BC5702">
      <w:pPr>
        <w:pStyle w:val="PL"/>
        <w:adjustRightInd w:val="0"/>
        <w:rPr>
          <w:ins w:id="444" w:author="Huawei" w:date="2020-04-06T15:58:00Z"/>
          <w:rFonts w:cs="Courier New"/>
          <w:noProof w:val="0"/>
          <w:szCs w:val="16"/>
          <w:lang w:eastAsia="de-DE"/>
        </w:rPr>
      </w:pPr>
      <w:ins w:id="44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oneOf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6C087FF8" w14:textId="77777777" w:rsidR="00BC5702" w:rsidRPr="00BC5702" w:rsidRDefault="00BC5702" w:rsidP="00BC5702">
      <w:pPr>
        <w:pStyle w:val="PL"/>
        <w:adjustRightInd w:val="0"/>
        <w:rPr>
          <w:ins w:id="446" w:author="Huawei" w:date="2020-04-06T15:58:00Z"/>
          <w:rFonts w:cs="Courier New"/>
          <w:noProof w:val="0"/>
          <w:szCs w:val="16"/>
          <w:lang w:eastAsia="de-DE"/>
        </w:rPr>
      </w:pPr>
      <w:ins w:id="44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-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alarmIdList-QueryType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'</w:t>
        </w:r>
      </w:ins>
    </w:p>
    <w:p w14:paraId="1D222D4E" w14:textId="77777777" w:rsidR="00BC5702" w:rsidRPr="00BC5702" w:rsidRDefault="00BC5702" w:rsidP="00BC5702">
      <w:pPr>
        <w:pStyle w:val="PL"/>
        <w:adjustRightInd w:val="0"/>
        <w:rPr>
          <w:ins w:id="448" w:author="Huawei" w:date="2020-04-06T15:58:00Z"/>
          <w:rFonts w:cs="Courier New"/>
          <w:noProof w:val="0"/>
          <w:szCs w:val="16"/>
          <w:lang w:eastAsia="de-DE"/>
        </w:rPr>
      </w:pPr>
      <w:ins w:id="44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-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alarmIdAndPerceivedSeverityList-QueryType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'</w:t>
        </w:r>
      </w:ins>
    </w:p>
    <w:p w14:paraId="4330C581" w14:textId="77777777" w:rsidR="00BC5702" w:rsidRPr="00BC5702" w:rsidRDefault="00BC5702" w:rsidP="00BC5702">
      <w:pPr>
        <w:pStyle w:val="PL"/>
        <w:adjustRightInd w:val="0"/>
        <w:rPr>
          <w:ins w:id="450" w:author="Huawei" w:date="2020-04-06T15:58:00Z"/>
          <w:rFonts w:cs="Courier New"/>
          <w:noProof w:val="0"/>
          <w:szCs w:val="16"/>
          <w:lang w:eastAsia="de-DE"/>
        </w:rPr>
      </w:pPr>
      <w:ins w:id="45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requestBody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4115BA3C" w14:textId="77777777" w:rsidR="00BC5702" w:rsidRPr="00BC5702" w:rsidRDefault="00BC5702" w:rsidP="00BC5702">
      <w:pPr>
        <w:pStyle w:val="PL"/>
        <w:adjustRightInd w:val="0"/>
        <w:rPr>
          <w:ins w:id="452" w:author="Huawei" w:date="2020-04-06T15:58:00Z"/>
          <w:rFonts w:cs="Courier New"/>
          <w:noProof w:val="0"/>
          <w:szCs w:val="16"/>
          <w:lang w:eastAsia="de-DE"/>
        </w:rPr>
      </w:pPr>
      <w:ins w:id="45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description: Patch document</w:t>
        </w:r>
      </w:ins>
    </w:p>
    <w:p w14:paraId="79965780" w14:textId="77777777" w:rsidR="00BC5702" w:rsidRPr="00BC5702" w:rsidRDefault="00BC5702" w:rsidP="00BC5702">
      <w:pPr>
        <w:pStyle w:val="PL"/>
        <w:adjustRightInd w:val="0"/>
        <w:rPr>
          <w:ins w:id="454" w:author="Huawei" w:date="2020-04-06T15:58:00Z"/>
          <w:rFonts w:cs="Courier New"/>
          <w:noProof w:val="0"/>
          <w:szCs w:val="16"/>
          <w:lang w:eastAsia="de-DE"/>
        </w:rPr>
      </w:pPr>
      <w:ins w:id="45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content:</w:t>
        </w:r>
      </w:ins>
    </w:p>
    <w:p w14:paraId="17A7C330" w14:textId="77777777" w:rsidR="00BC5702" w:rsidRPr="00BC5702" w:rsidRDefault="00BC5702" w:rsidP="00BC5702">
      <w:pPr>
        <w:pStyle w:val="PL"/>
        <w:adjustRightInd w:val="0"/>
        <w:rPr>
          <w:ins w:id="456" w:author="Huawei" w:date="2020-04-06T15:58:00Z"/>
          <w:rFonts w:cs="Courier New"/>
          <w:noProof w:val="0"/>
          <w:szCs w:val="16"/>
          <w:lang w:eastAsia="de-DE"/>
        </w:rPr>
      </w:pPr>
      <w:ins w:id="45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application/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json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19F7BB51" w14:textId="77777777" w:rsidR="00BC5702" w:rsidRPr="00BC5702" w:rsidRDefault="00BC5702" w:rsidP="00BC5702">
      <w:pPr>
        <w:pStyle w:val="PL"/>
        <w:adjustRightInd w:val="0"/>
        <w:rPr>
          <w:ins w:id="458" w:author="Huawei" w:date="2020-04-06T15:58:00Z"/>
          <w:rFonts w:cs="Courier New"/>
          <w:noProof w:val="0"/>
          <w:szCs w:val="16"/>
          <w:lang w:eastAsia="de-DE"/>
        </w:rPr>
      </w:pPr>
      <w:ins w:id="45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schema:</w:t>
        </w:r>
      </w:ins>
    </w:p>
    <w:p w14:paraId="4FD9D2B7" w14:textId="77777777" w:rsidR="00BC5702" w:rsidRPr="00BC5702" w:rsidRDefault="00BC5702" w:rsidP="00BC5702">
      <w:pPr>
        <w:pStyle w:val="PL"/>
        <w:adjustRightInd w:val="0"/>
        <w:rPr>
          <w:ins w:id="460" w:author="Huawei" w:date="2020-04-06T15:58:00Z"/>
          <w:rFonts w:cs="Courier New"/>
          <w:noProof w:val="0"/>
          <w:szCs w:val="16"/>
          <w:lang w:eastAsia="de-DE"/>
        </w:rPr>
      </w:pPr>
      <w:ins w:id="46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oneOf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72758A79" w14:textId="77777777" w:rsidR="00BC5702" w:rsidRPr="00BC5702" w:rsidRDefault="00BC5702" w:rsidP="00BC5702">
      <w:pPr>
        <w:pStyle w:val="PL"/>
        <w:adjustRightInd w:val="0"/>
        <w:rPr>
          <w:ins w:id="462" w:author="Huawei" w:date="2020-04-06T15:58:00Z"/>
          <w:rFonts w:cs="Courier New"/>
          <w:noProof w:val="0"/>
          <w:szCs w:val="16"/>
          <w:lang w:eastAsia="de-DE"/>
        </w:rPr>
      </w:pPr>
      <w:ins w:id="46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-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patchAcknowledgeAlarms-RequestType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'</w:t>
        </w:r>
      </w:ins>
    </w:p>
    <w:p w14:paraId="224E358D" w14:textId="77777777" w:rsidR="00BC5702" w:rsidRPr="00BC5702" w:rsidRDefault="00BC5702" w:rsidP="00BC5702">
      <w:pPr>
        <w:pStyle w:val="PL"/>
        <w:adjustRightInd w:val="0"/>
        <w:rPr>
          <w:ins w:id="464" w:author="Huawei" w:date="2020-04-06T15:58:00Z"/>
          <w:rFonts w:cs="Courier New"/>
          <w:noProof w:val="0"/>
          <w:szCs w:val="16"/>
          <w:lang w:eastAsia="de-DE"/>
        </w:rPr>
      </w:pPr>
      <w:ins w:id="46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-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patchUnacknowledgeAlarms-RequestType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'</w:t>
        </w:r>
      </w:ins>
    </w:p>
    <w:p w14:paraId="2D6923C9" w14:textId="77777777" w:rsidR="00BC5702" w:rsidRPr="00BC5702" w:rsidRDefault="00BC5702" w:rsidP="00BC5702">
      <w:pPr>
        <w:pStyle w:val="PL"/>
        <w:adjustRightInd w:val="0"/>
        <w:rPr>
          <w:ins w:id="466" w:author="Huawei" w:date="2020-04-06T15:58:00Z"/>
          <w:rFonts w:cs="Courier New"/>
          <w:noProof w:val="0"/>
          <w:szCs w:val="16"/>
          <w:lang w:eastAsia="de-DE"/>
        </w:rPr>
      </w:pPr>
      <w:ins w:id="46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lastRenderedPageBreak/>
          <w:t xml:space="preserve">                -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patchClearAlarms-RequestType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'</w:t>
        </w:r>
      </w:ins>
    </w:p>
    <w:p w14:paraId="358EAD63" w14:textId="77777777" w:rsidR="00BC5702" w:rsidRPr="00BC5702" w:rsidRDefault="00BC5702" w:rsidP="00BC5702">
      <w:pPr>
        <w:pStyle w:val="PL"/>
        <w:adjustRightInd w:val="0"/>
        <w:rPr>
          <w:ins w:id="468" w:author="Huawei" w:date="2020-04-06T15:58:00Z"/>
          <w:rFonts w:cs="Courier New"/>
          <w:noProof w:val="0"/>
          <w:szCs w:val="16"/>
          <w:lang w:eastAsia="de-DE"/>
        </w:rPr>
      </w:pPr>
      <w:ins w:id="46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responses:</w:t>
        </w:r>
      </w:ins>
    </w:p>
    <w:p w14:paraId="3D9E80DD" w14:textId="77777777" w:rsidR="00BC5702" w:rsidRPr="00BC5702" w:rsidRDefault="00BC5702" w:rsidP="00BC5702">
      <w:pPr>
        <w:pStyle w:val="PL"/>
        <w:adjustRightInd w:val="0"/>
        <w:rPr>
          <w:ins w:id="470" w:author="Huawei" w:date="2020-04-06T15:58:00Z"/>
          <w:rFonts w:cs="Courier New"/>
          <w:noProof w:val="0"/>
          <w:szCs w:val="16"/>
          <w:lang w:eastAsia="de-DE"/>
        </w:rPr>
      </w:pPr>
      <w:ins w:id="47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'204':</w:t>
        </w:r>
      </w:ins>
    </w:p>
    <w:p w14:paraId="04C26638" w14:textId="77777777" w:rsidR="00BC5702" w:rsidRPr="00BC5702" w:rsidRDefault="00BC5702" w:rsidP="00BC5702">
      <w:pPr>
        <w:pStyle w:val="PL"/>
        <w:adjustRightInd w:val="0"/>
        <w:rPr>
          <w:ins w:id="472" w:author="Huawei" w:date="2020-04-06T15:58:00Z"/>
          <w:rFonts w:cs="Courier New"/>
          <w:noProof w:val="0"/>
          <w:szCs w:val="16"/>
          <w:lang w:eastAsia="de-DE"/>
        </w:rPr>
      </w:pPr>
      <w:ins w:id="47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description: 'In case of success, the response body shall be empty.'</w:t>
        </w:r>
      </w:ins>
    </w:p>
    <w:p w14:paraId="30D83435" w14:textId="77777777" w:rsidR="00BC5702" w:rsidRPr="00BC5702" w:rsidRDefault="00BC5702" w:rsidP="00BC5702">
      <w:pPr>
        <w:pStyle w:val="PL"/>
        <w:adjustRightInd w:val="0"/>
        <w:rPr>
          <w:ins w:id="474" w:author="Huawei" w:date="2020-04-06T15:58:00Z"/>
          <w:rFonts w:cs="Courier New"/>
          <w:noProof w:val="0"/>
          <w:szCs w:val="16"/>
          <w:lang w:eastAsia="de-DE"/>
        </w:rPr>
      </w:pPr>
      <w:ins w:id="47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default:</w:t>
        </w:r>
      </w:ins>
    </w:p>
    <w:p w14:paraId="7157A221" w14:textId="77777777" w:rsidR="00BC5702" w:rsidRPr="00BC5702" w:rsidRDefault="00BC5702" w:rsidP="00BC5702">
      <w:pPr>
        <w:pStyle w:val="PL"/>
        <w:adjustRightInd w:val="0"/>
        <w:rPr>
          <w:ins w:id="476" w:author="Huawei" w:date="2020-04-06T15:58:00Z"/>
          <w:rFonts w:cs="Courier New"/>
          <w:noProof w:val="0"/>
          <w:szCs w:val="16"/>
          <w:lang w:eastAsia="de-DE"/>
        </w:rPr>
      </w:pPr>
      <w:ins w:id="47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description: Response in case of error.</w:t>
        </w:r>
      </w:ins>
    </w:p>
    <w:p w14:paraId="49F3B3C4" w14:textId="77777777" w:rsidR="00BC5702" w:rsidRPr="00BC5702" w:rsidRDefault="00BC5702" w:rsidP="00BC5702">
      <w:pPr>
        <w:pStyle w:val="PL"/>
        <w:adjustRightInd w:val="0"/>
        <w:rPr>
          <w:ins w:id="478" w:author="Huawei" w:date="2020-04-06T15:58:00Z"/>
          <w:rFonts w:cs="Courier New"/>
          <w:noProof w:val="0"/>
          <w:szCs w:val="16"/>
          <w:lang w:eastAsia="de-DE"/>
        </w:rPr>
      </w:pPr>
      <w:ins w:id="47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content:</w:t>
        </w:r>
      </w:ins>
    </w:p>
    <w:p w14:paraId="25442FB6" w14:textId="77777777" w:rsidR="00BC5702" w:rsidRPr="00BC5702" w:rsidRDefault="00BC5702" w:rsidP="00BC5702">
      <w:pPr>
        <w:pStyle w:val="PL"/>
        <w:adjustRightInd w:val="0"/>
        <w:rPr>
          <w:ins w:id="480" w:author="Huawei" w:date="2020-04-06T15:58:00Z"/>
          <w:rFonts w:cs="Courier New"/>
          <w:noProof w:val="0"/>
          <w:szCs w:val="16"/>
          <w:lang w:eastAsia="de-DE"/>
        </w:rPr>
      </w:pPr>
      <w:ins w:id="48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application/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json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43E713DC" w14:textId="77777777" w:rsidR="00BC5702" w:rsidRPr="00BC5702" w:rsidRDefault="00BC5702" w:rsidP="00BC5702">
      <w:pPr>
        <w:pStyle w:val="PL"/>
        <w:adjustRightInd w:val="0"/>
        <w:rPr>
          <w:ins w:id="482" w:author="Huawei" w:date="2020-04-06T15:58:00Z"/>
          <w:rFonts w:cs="Courier New"/>
          <w:noProof w:val="0"/>
          <w:szCs w:val="16"/>
          <w:lang w:eastAsia="de-DE"/>
        </w:rPr>
      </w:pPr>
      <w:ins w:id="48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schema:</w:t>
        </w:r>
      </w:ins>
    </w:p>
    <w:p w14:paraId="12F1C859" w14:textId="77777777" w:rsidR="00BC5702" w:rsidRPr="00BC5702" w:rsidRDefault="00BC5702" w:rsidP="00BC5702">
      <w:pPr>
        <w:pStyle w:val="PL"/>
        <w:adjustRightInd w:val="0"/>
        <w:rPr>
          <w:ins w:id="484" w:author="Huawei" w:date="2020-04-06T15:58:00Z"/>
          <w:rFonts w:cs="Courier New"/>
          <w:noProof w:val="0"/>
          <w:szCs w:val="16"/>
          <w:lang w:eastAsia="de-DE"/>
        </w:rPr>
      </w:pPr>
      <w:ins w:id="48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failedAlarms-ResponseType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'</w:t>
        </w:r>
      </w:ins>
    </w:p>
    <w:p w14:paraId="609FC79C" w14:textId="77777777" w:rsidR="00BC5702" w:rsidRPr="00BC5702" w:rsidRDefault="00BC5702" w:rsidP="00BC5702">
      <w:pPr>
        <w:pStyle w:val="PL"/>
        <w:adjustRightInd w:val="0"/>
        <w:rPr>
          <w:ins w:id="486" w:author="Huawei" w:date="2020-04-06T15:58:00Z"/>
          <w:rFonts w:cs="Courier New"/>
          <w:noProof w:val="0"/>
          <w:szCs w:val="16"/>
          <w:lang w:eastAsia="de-DE"/>
        </w:rPr>
      </w:pPr>
      <w:ins w:id="48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/alarms/$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alarmsCount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6CB99E3C" w14:textId="77777777" w:rsidR="00BC5702" w:rsidRPr="00BC5702" w:rsidRDefault="00BC5702" w:rsidP="00BC5702">
      <w:pPr>
        <w:pStyle w:val="PL"/>
        <w:adjustRightInd w:val="0"/>
        <w:rPr>
          <w:ins w:id="488" w:author="Huawei" w:date="2020-04-06T15:58:00Z"/>
          <w:rFonts w:cs="Courier New"/>
          <w:noProof w:val="0"/>
          <w:szCs w:val="16"/>
          <w:lang w:eastAsia="de-DE"/>
        </w:rPr>
      </w:pPr>
      <w:ins w:id="48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get:</w:t>
        </w:r>
      </w:ins>
    </w:p>
    <w:p w14:paraId="27F85996" w14:textId="77777777" w:rsidR="00BC5702" w:rsidRPr="00BC5702" w:rsidRDefault="00BC5702" w:rsidP="00BC5702">
      <w:pPr>
        <w:pStyle w:val="PL"/>
        <w:adjustRightInd w:val="0"/>
        <w:rPr>
          <w:ins w:id="490" w:author="Huawei" w:date="2020-04-06T15:58:00Z"/>
          <w:rFonts w:cs="Courier New"/>
          <w:noProof w:val="0"/>
          <w:szCs w:val="16"/>
          <w:lang w:eastAsia="de-DE"/>
        </w:rPr>
      </w:pPr>
      <w:ins w:id="49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summary: Get the alarm count per perceived severity</w:t>
        </w:r>
      </w:ins>
    </w:p>
    <w:p w14:paraId="7D9197A5" w14:textId="77777777" w:rsidR="00BC5702" w:rsidRPr="00BC5702" w:rsidRDefault="00BC5702" w:rsidP="00BC5702">
      <w:pPr>
        <w:pStyle w:val="PL"/>
        <w:adjustRightInd w:val="0"/>
        <w:rPr>
          <w:ins w:id="492" w:author="Huawei" w:date="2020-04-06T15:58:00Z"/>
          <w:rFonts w:cs="Courier New"/>
          <w:noProof w:val="0"/>
          <w:szCs w:val="16"/>
          <w:lang w:eastAsia="de-DE"/>
        </w:rPr>
      </w:pPr>
      <w:ins w:id="49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parameters:</w:t>
        </w:r>
      </w:ins>
    </w:p>
    <w:p w14:paraId="55739212" w14:textId="77777777" w:rsidR="00BC5702" w:rsidRPr="00BC5702" w:rsidRDefault="00BC5702" w:rsidP="00BC5702">
      <w:pPr>
        <w:pStyle w:val="PL"/>
        <w:adjustRightInd w:val="0"/>
        <w:rPr>
          <w:ins w:id="494" w:author="Huawei" w:date="2020-04-06T15:58:00Z"/>
          <w:rFonts w:cs="Courier New"/>
          <w:noProof w:val="0"/>
          <w:szCs w:val="16"/>
          <w:lang w:eastAsia="de-DE"/>
        </w:rPr>
      </w:pPr>
      <w:ins w:id="49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- name: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alarmAckState</w:t>
        </w:r>
        <w:proofErr w:type="spellEnd"/>
      </w:ins>
    </w:p>
    <w:p w14:paraId="4DB7A391" w14:textId="77777777" w:rsidR="00BC5702" w:rsidRPr="00BC5702" w:rsidRDefault="00BC5702" w:rsidP="00BC5702">
      <w:pPr>
        <w:pStyle w:val="PL"/>
        <w:adjustRightInd w:val="0"/>
        <w:rPr>
          <w:ins w:id="496" w:author="Huawei" w:date="2020-04-06T15:58:00Z"/>
          <w:rFonts w:cs="Courier New"/>
          <w:noProof w:val="0"/>
          <w:szCs w:val="16"/>
          <w:lang w:eastAsia="de-DE"/>
        </w:rPr>
      </w:pPr>
      <w:ins w:id="49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in: query</w:t>
        </w:r>
      </w:ins>
    </w:p>
    <w:p w14:paraId="190AC227" w14:textId="77777777" w:rsidR="00BC5702" w:rsidRPr="00BC5702" w:rsidRDefault="00BC5702" w:rsidP="00BC5702">
      <w:pPr>
        <w:pStyle w:val="PL"/>
        <w:adjustRightInd w:val="0"/>
        <w:rPr>
          <w:ins w:id="498" w:author="Huawei" w:date="2020-04-06T15:58:00Z"/>
          <w:rFonts w:cs="Courier New"/>
          <w:noProof w:val="0"/>
          <w:szCs w:val="16"/>
          <w:lang w:eastAsia="de-DE"/>
        </w:rPr>
      </w:pPr>
      <w:ins w:id="49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required: false</w:t>
        </w:r>
      </w:ins>
    </w:p>
    <w:p w14:paraId="4CC708CA" w14:textId="77777777" w:rsidR="00BC5702" w:rsidRPr="00BC5702" w:rsidRDefault="00BC5702" w:rsidP="00BC5702">
      <w:pPr>
        <w:pStyle w:val="PL"/>
        <w:adjustRightInd w:val="0"/>
        <w:rPr>
          <w:ins w:id="500" w:author="Huawei" w:date="2020-04-06T15:58:00Z"/>
          <w:rFonts w:cs="Courier New"/>
          <w:noProof w:val="0"/>
          <w:szCs w:val="16"/>
          <w:lang w:eastAsia="de-DE"/>
        </w:rPr>
      </w:pPr>
      <w:ins w:id="50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schema:</w:t>
        </w:r>
      </w:ins>
    </w:p>
    <w:p w14:paraId="0AA9172F" w14:textId="77777777" w:rsidR="00BC5702" w:rsidRPr="00BC5702" w:rsidRDefault="00BC5702" w:rsidP="00BC5702">
      <w:pPr>
        <w:pStyle w:val="PL"/>
        <w:adjustRightInd w:val="0"/>
        <w:rPr>
          <w:ins w:id="502" w:author="Huawei" w:date="2020-04-06T15:58:00Z"/>
          <w:rFonts w:cs="Courier New"/>
          <w:noProof w:val="0"/>
          <w:szCs w:val="16"/>
          <w:lang w:eastAsia="de-DE"/>
        </w:rPr>
      </w:pPr>
      <w:ins w:id="50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alarmAckState-QueryType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'</w:t>
        </w:r>
      </w:ins>
    </w:p>
    <w:p w14:paraId="13EB2BD6" w14:textId="77777777" w:rsidR="00BC5702" w:rsidRPr="00BC5702" w:rsidRDefault="00BC5702" w:rsidP="00BC5702">
      <w:pPr>
        <w:pStyle w:val="PL"/>
        <w:adjustRightInd w:val="0"/>
        <w:rPr>
          <w:ins w:id="504" w:author="Huawei" w:date="2020-04-06T15:58:00Z"/>
          <w:rFonts w:cs="Courier New"/>
          <w:noProof w:val="0"/>
          <w:szCs w:val="16"/>
          <w:lang w:eastAsia="de-DE"/>
        </w:rPr>
      </w:pPr>
      <w:ins w:id="50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- name: filter</w:t>
        </w:r>
      </w:ins>
    </w:p>
    <w:p w14:paraId="3FFD6857" w14:textId="77777777" w:rsidR="00BC5702" w:rsidRPr="00BC5702" w:rsidRDefault="00BC5702" w:rsidP="00BC5702">
      <w:pPr>
        <w:pStyle w:val="PL"/>
        <w:adjustRightInd w:val="0"/>
        <w:rPr>
          <w:ins w:id="506" w:author="Huawei" w:date="2020-04-06T15:58:00Z"/>
          <w:rFonts w:cs="Courier New"/>
          <w:noProof w:val="0"/>
          <w:szCs w:val="16"/>
          <w:lang w:eastAsia="de-DE"/>
        </w:rPr>
      </w:pPr>
      <w:ins w:id="50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in: query</w:t>
        </w:r>
      </w:ins>
    </w:p>
    <w:p w14:paraId="7798A2E6" w14:textId="77777777" w:rsidR="00BC5702" w:rsidRPr="00BC5702" w:rsidRDefault="00BC5702" w:rsidP="00BC5702">
      <w:pPr>
        <w:pStyle w:val="PL"/>
        <w:adjustRightInd w:val="0"/>
        <w:rPr>
          <w:ins w:id="508" w:author="Huawei" w:date="2020-04-06T15:58:00Z"/>
          <w:rFonts w:cs="Courier New"/>
          <w:noProof w:val="0"/>
          <w:szCs w:val="16"/>
          <w:lang w:eastAsia="de-DE"/>
        </w:rPr>
      </w:pPr>
      <w:ins w:id="50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required: false</w:t>
        </w:r>
      </w:ins>
    </w:p>
    <w:p w14:paraId="35AE54D4" w14:textId="77777777" w:rsidR="00BC5702" w:rsidRPr="00BC5702" w:rsidRDefault="00BC5702" w:rsidP="00BC5702">
      <w:pPr>
        <w:pStyle w:val="PL"/>
        <w:adjustRightInd w:val="0"/>
        <w:rPr>
          <w:ins w:id="510" w:author="Huawei" w:date="2020-04-06T15:58:00Z"/>
          <w:rFonts w:cs="Courier New"/>
          <w:noProof w:val="0"/>
          <w:szCs w:val="16"/>
          <w:lang w:eastAsia="de-DE"/>
        </w:rPr>
      </w:pPr>
      <w:ins w:id="51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schema:</w:t>
        </w:r>
      </w:ins>
    </w:p>
    <w:p w14:paraId="7BF92BD8" w14:textId="77777777" w:rsidR="00BC5702" w:rsidRPr="00BC5702" w:rsidRDefault="00BC5702" w:rsidP="00BC5702">
      <w:pPr>
        <w:pStyle w:val="PL"/>
        <w:adjustRightInd w:val="0"/>
        <w:rPr>
          <w:ins w:id="512" w:author="Huawei" w:date="2020-04-06T15:58:00Z"/>
          <w:rFonts w:cs="Courier New"/>
          <w:noProof w:val="0"/>
          <w:szCs w:val="16"/>
          <w:lang w:eastAsia="de-DE"/>
        </w:rPr>
      </w:pPr>
      <w:ins w:id="51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$ref: '#/components/schemas/filter-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QueryType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'</w:t>
        </w:r>
      </w:ins>
    </w:p>
    <w:p w14:paraId="2113EDB7" w14:textId="77777777" w:rsidR="00BC5702" w:rsidRPr="00BC5702" w:rsidRDefault="00BC5702" w:rsidP="00BC5702">
      <w:pPr>
        <w:pStyle w:val="PL"/>
        <w:adjustRightInd w:val="0"/>
        <w:rPr>
          <w:ins w:id="514" w:author="Huawei" w:date="2020-04-06T15:58:00Z"/>
          <w:rFonts w:cs="Courier New"/>
          <w:noProof w:val="0"/>
          <w:szCs w:val="16"/>
          <w:lang w:eastAsia="de-DE"/>
        </w:rPr>
      </w:pPr>
      <w:ins w:id="51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responses:</w:t>
        </w:r>
      </w:ins>
    </w:p>
    <w:p w14:paraId="14933CDB" w14:textId="77777777" w:rsidR="00BC5702" w:rsidRPr="00BC5702" w:rsidRDefault="00BC5702" w:rsidP="00BC5702">
      <w:pPr>
        <w:pStyle w:val="PL"/>
        <w:adjustRightInd w:val="0"/>
        <w:rPr>
          <w:ins w:id="516" w:author="Huawei" w:date="2020-04-06T15:58:00Z"/>
          <w:rFonts w:cs="Courier New"/>
          <w:noProof w:val="0"/>
          <w:szCs w:val="16"/>
          <w:lang w:eastAsia="de-DE"/>
        </w:rPr>
      </w:pPr>
      <w:ins w:id="51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'200':</w:t>
        </w:r>
      </w:ins>
    </w:p>
    <w:p w14:paraId="6F9259F3" w14:textId="77777777" w:rsidR="00BC5702" w:rsidRPr="00BC5702" w:rsidRDefault="00BC5702" w:rsidP="00BC5702">
      <w:pPr>
        <w:pStyle w:val="PL"/>
        <w:adjustRightInd w:val="0"/>
        <w:rPr>
          <w:ins w:id="518" w:author="Huawei" w:date="2020-04-06T15:58:00Z"/>
          <w:rFonts w:cs="Courier New"/>
          <w:noProof w:val="0"/>
          <w:szCs w:val="16"/>
          <w:lang w:eastAsia="de-DE"/>
        </w:rPr>
      </w:pPr>
      <w:ins w:id="51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description: &gt;-</w:t>
        </w:r>
      </w:ins>
    </w:p>
    <w:p w14:paraId="5C91A88D" w14:textId="77777777" w:rsidR="00BC5702" w:rsidRPr="00BC5702" w:rsidRDefault="00BC5702" w:rsidP="00BC5702">
      <w:pPr>
        <w:pStyle w:val="PL"/>
        <w:adjustRightInd w:val="0"/>
        <w:rPr>
          <w:ins w:id="520" w:author="Huawei" w:date="2020-04-06T15:58:00Z"/>
          <w:rFonts w:cs="Courier New"/>
          <w:noProof w:val="0"/>
          <w:szCs w:val="16"/>
          <w:lang w:eastAsia="de-DE"/>
        </w:rPr>
      </w:pPr>
      <w:ins w:id="52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Success case ("200 OK"). The alarm count per perceived severity is</w:t>
        </w:r>
      </w:ins>
    </w:p>
    <w:p w14:paraId="5AFC0B01" w14:textId="77777777" w:rsidR="00BC5702" w:rsidRPr="00BC5702" w:rsidRDefault="00BC5702" w:rsidP="00BC5702">
      <w:pPr>
        <w:pStyle w:val="PL"/>
        <w:adjustRightInd w:val="0"/>
        <w:rPr>
          <w:ins w:id="522" w:author="Huawei" w:date="2020-04-06T15:58:00Z"/>
          <w:rFonts w:cs="Courier New"/>
          <w:noProof w:val="0"/>
          <w:szCs w:val="16"/>
          <w:lang w:eastAsia="de-DE"/>
        </w:rPr>
      </w:pPr>
      <w:ins w:id="52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returned</w:t>
        </w:r>
      </w:ins>
    </w:p>
    <w:p w14:paraId="123F00C7" w14:textId="77777777" w:rsidR="00BC5702" w:rsidRPr="00BC5702" w:rsidRDefault="00BC5702" w:rsidP="00BC5702">
      <w:pPr>
        <w:pStyle w:val="PL"/>
        <w:adjustRightInd w:val="0"/>
        <w:rPr>
          <w:ins w:id="524" w:author="Huawei" w:date="2020-04-06T15:58:00Z"/>
          <w:rFonts w:cs="Courier New"/>
          <w:noProof w:val="0"/>
          <w:szCs w:val="16"/>
          <w:lang w:eastAsia="de-DE"/>
        </w:rPr>
      </w:pPr>
      <w:ins w:id="52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default:</w:t>
        </w:r>
      </w:ins>
    </w:p>
    <w:p w14:paraId="160D9CD9" w14:textId="77777777" w:rsidR="00BC5702" w:rsidRPr="00BC5702" w:rsidRDefault="00BC5702" w:rsidP="00BC5702">
      <w:pPr>
        <w:pStyle w:val="PL"/>
        <w:adjustRightInd w:val="0"/>
        <w:rPr>
          <w:ins w:id="526" w:author="Huawei" w:date="2020-04-06T15:58:00Z"/>
          <w:rFonts w:cs="Courier New"/>
          <w:noProof w:val="0"/>
          <w:szCs w:val="16"/>
          <w:lang w:eastAsia="de-DE"/>
        </w:rPr>
      </w:pPr>
      <w:ins w:id="52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description: Response in case of error. The error case needs rework.</w:t>
        </w:r>
      </w:ins>
    </w:p>
    <w:p w14:paraId="23470068" w14:textId="77777777" w:rsidR="00BC5702" w:rsidRPr="00BC5702" w:rsidRDefault="00BC5702" w:rsidP="00BC5702">
      <w:pPr>
        <w:pStyle w:val="PL"/>
        <w:adjustRightInd w:val="0"/>
        <w:rPr>
          <w:ins w:id="528" w:author="Huawei" w:date="2020-04-06T15:58:00Z"/>
          <w:rFonts w:cs="Courier New"/>
          <w:noProof w:val="0"/>
          <w:szCs w:val="16"/>
          <w:lang w:eastAsia="de-DE"/>
        </w:rPr>
      </w:pPr>
      <w:ins w:id="52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content:</w:t>
        </w:r>
      </w:ins>
    </w:p>
    <w:p w14:paraId="75E76BDF" w14:textId="77777777" w:rsidR="00BC5702" w:rsidRPr="00BC5702" w:rsidRDefault="00BC5702" w:rsidP="00BC5702">
      <w:pPr>
        <w:pStyle w:val="PL"/>
        <w:adjustRightInd w:val="0"/>
        <w:rPr>
          <w:ins w:id="530" w:author="Huawei" w:date="2020-04-06T15:58:00Z"/>
          <w:rFonts w:cs="Courier New"/>
          <w:noProof w:val="0"/>
          <w:szCs w:val="16"/>
          <w:lang w:eastAsia="de-DE"/>
        </w:rPr>
      </w:pPr>
      <w:ins w:id="53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application/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json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4A223EE6" w14:textId="77777777" w:rsidR="00BC5702" w:rsidRPr="00BC5702" w:rsidRDefault="00BC5702" w:rsidP="00BC5702">
      <w:pPr>
        <w:pStyle w:val="PL"/>
        <w:adjustRightInd w:val="0"/>
        <w:rPr>
          <w:ins w:id="532" w:author="Huawei" w:date="2020-04-06T15:58:00Z"/>
          <w:rFonts w:cs="Courier New"/>
          <w:noProof w:val="0"/>
          <w:szCs w:val="16"/>
          <w:lang w:eastAsia="de-DE"/>
        </w:rPr>
      </w:pPr>
      <w:ins w:id="53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schema:</w:t>
        </w:r>
      </w:ins>
    </w:p>
    <w:p w14:paraId="1ED3E52F" w14:textId="77777777" w:rsidR="00BC5702" w:rsidRPr="00BC5702" w:rsidRDefault="00BC5702" w:rsidP="00BC5702">
      <w:pPr>
        <w:pStyle w:val="PL"/>
        <w:adjustRightInd w:val="0"/>
        <w:rPr>
          <w:ins w:id="534" w:author="Huawei" w:date="2020-04-06T15:58:00Z"/>
          <w:rFonts w:cs="Courier New"/>
          <w:noProof w:val="0"/>
          <w:szCs w:val="16"/>
          <w:lang w:eastAsia="de-DE"/>
        </w:rPr>
      </w:pPr>
      <w:ins w:id="53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alarmsCount-ResponseType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'</w:t>
        </w:r>
      </w:ins>
    </w:p>
    <w:p w14:paraId="420BF791" w14:textId="77777777" w:rsidR="00BC5702" w:rsidRPr="00BC5702" w:rsidRDefault="00BC5702" w:rsidP="00BC5702">
      <w:pPr>
        <w:pStyle w:val="PL"/>
        <w:adjustRightInd w:val="0"/>
        <w:rPr>
          <w:ins w:id="536" w:author="Huawei" w:date="2020-04-06T15:58:00Z"/>
          <w:rFonts w:cs="Courier New"/>
          <w:noProof w:val="0"/>
          <w:szCs w:val="16"/>
          <w:lang w:eastAsia="de-DE"/>
        </w:rPr>
      </w:pPr>
      <w:ins w:id="53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'/alarms/{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alarmId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}':</w:t>
        </w:r>
      </w:ins>
    </w:p>
    <w:p w14:paraId="6025580E" w14:textId="77777777" w:rsidR="00BC5702" w:rsidRPr="00BC5702" w:rsidRDefault="00BC5702" w:rsidP="00BC5702">
      <w:pPr>
        <w:pStyle w:val="PL"/>
        <w:adjustRightInd w:val="0"/>
        <w:rPr>
          <w:ins w:id="538" w:author="Huawei" w:date="2020-04-06T15:58:00Z"/>
          <w:rFonts w:cs="Courier New"/>
          <w:noProof w:val="0"/>
          <w:szCs w:val="16"/>
          <w:lang w:eastAsia="de-DE"/>
        </w:rPr>
      </w:pPr>
      <w:ins w:id="53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patch:</w:t>
        </w:r>
      </w:ins>
    </w:p>
    <w:p w14:paraId="13AFFDE3" w14:textId="77777777" w:rsidR="00BC5702" w:rsidRPr="00BC5702" w:rsidRDefault="00BC5702" w:rsidP="00BC5702">
      <w:pPr>
        <w:pStyle w:val="PL"/>
        <w:adjustRightInd w:val="0"/>
        <w:rPr>
          <w:ins w:id="540" w:author="Huawei" w:date="2020-04-06T15:58:00Z"/>
          <w:rFonts w:cs="Courier New"/>
          <w:noProof w:val="0"/>
          <w:szCs w:val="16"/>
          <w:lang w:eastAsia="de-DE"/>
        </w:rPr>
      </w:pPr>
      <w:ins w:id="54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summary: 'Clear, acknowledge or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unacknowledge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 xml:space="preserve"> a single alarm'</w:t>
        </w:r>
      </w:ins>
    </w:p>
    <w:p w14:paraId="61AB970C" w14:textId="77777777" w:rsidR="00BC5702" w:rsidRPr="00BC5702" w:rsidRDefault="00BC5702" w:rsidP="00BC5702">
      <w:pPr>
        <w:pStyle w:val="PL"/>
        <w:adjustRightInd w:val="0"/>
        <w:rPr>
          <w:ins w:id="542" w:author="Huawei" w:date="2020-04-06T15:58:00Z"/>
          <w:rFonts w:cs="Courier New"/>
          <w:noProof w:val="0"/>
          <w:szCs w:val="16"/>
          <w:lang w:eastAsia="de-DE"/>
        </w:rPr>
      </w:pPr>
      <w:ins w:id="54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description: &gt;-</w:t>
        </w:r>
      </w:ins>
    </w:p>
    <w:p w14:paraId="0ECEA04C" w14:textId="77777777" w:rsidR="00BC5702" w:rsidRPr="00BC5702" w:rsidRDefault="00BC5702" w:rsidP="00BC5702">
      <w:pPr>
        <w:pStyle w:val="PL"/>
        <w:adjustRightInd w:val="0"/>
        <w:rPr>
          <w:ins w:id="544" w:author="Huawei" w:date="2020-04-06T15:58:00Z"/>
          <w:rFonts w:cs="Courier New"/>
          <w:noProof w:val="0"/>
          <w:szCs w:val="16"/>
          <w:lang w:eastAsia="de-DE"/>
        </w:rPr>
      </w:pPr>
      <w:ins w:id="54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Clear, acknowledge or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uncknowldege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 xml:space="preserve"> a single alarm by patching the alarm</w:t>
        </w:r>
      </w:ins>
    </w:p>
    <w:p w14:paraId="27E83D88" w14:textId="77777777" w:rsidR="00BC5702" w:rsidRPr="00BC5702" w:rsidRDefault="00BC5702" w:rsidP="00BC5702">
      <w:pPr>
        <w:pStyle w:val="PL"/>
        <w:adjustRightInd w:val="0"/>
        <w:rPr>
          <w:ins w:id="546" w:author="Huawei" w:date="2020-04-06T15:58:00Z"/>
          <w:rFonts w:cs="Courier New"/>
          <w:noProof w:val="0"/>
          <w:szCs w:val="16"/>
          <w:lang w:eastAsia="de-DE"/>
        </w:rPr>
      </w:pPr>
      <w:ins w:id="54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information</w:t>
        </w:r>
      </w:ins>
    </w:p>
    <w:p w14:paraId="138D4D8C" w14:textId="77777777" w:rsidR="00BC5702" w:rsidRPr="00BC5702" w:rsidRDefault="00BC5702" w:rsidP="00BC5702">
      <w:pPr>
        <w:pStyle w:val="PL"/>
        <w:adjustRightInd w:val="0"/>
        <w:rPr>
          <w:ins w:id="548" w:author="Huawei" w:date="2020-04-06T15:58:00Z"/>
          <w:rFonts w:cs="Courier New"/>
          <w:noProof w:val="0"/>
          <w:szCs w:val="16"/>
          <w:lang w:eastAsia="de-DE"/>
        </w:rPr>
      </w:pPr>
      <w:ins w:id="54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parameters:</w:t>
        </w:r>
      </w:ins>
    </w:p>
    <w:p w14:paraId="2EE49DBF" w14:textId="77777777" w:rsidR="00BC5702" w:rsidRPr="00BC5702" w:rsidRDefault="00BC5702" w:rsidP="00BC5702">
      <w:pPr>
        <w:pStyle w:val="PL"/>
        <w:adjustRightInd w:val="0"/>
        <w:rPr>
          <w:ins w:id="550" w:author="Huawei" w:date="2020-04-06T15:58:00Z"/>
          <w:rFonts w:cs="Courier New"/>
          <w:noProof w:val="0"/>
          <w:szCs w:val="16"/>
          <w:lang w:eastAsia="de-DE"/>
        </w:rPr>
      </w:pPr>
      <w:ins w:id="55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- name: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alarmId</w:t>
        </w:r>
        <w:proofErr w:type="spellEnd"/>
      </w:ins>
    </w:p>
    <w:p w14:paraId="13847079" w14:textId="77777777" w:rsidR="00BC5702" w:rsidRPr="00BC5702" w:rsidRDefault="00BC5702" w:rsidP="00BC5702">
      <w:pPr>
        <w:pStyle w:val="PL"/>
        <w:adjustRightInd w:val="0"/>
        <w:rPr>
          <w:ins w:id="552" w:author="Huawei" w:date="2020-04-06T15:58:00Z"/>
          <w:rFonts w:cs="Courier New"/>
          <w:noProof w:val="0"/>
          <w:szCs w:val="16"/>
          <w:lang w:eastAsia="de-DE"/>
        </w:rPr>
      </w:pPr>
      <w:ins w:id="55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in: path</w:t>
        </w:r>
      </w:ins>
    </w:p>
    <w:p w14:paraId="5ADB7B64" w14:textId="77777777" w:rsidR="00BC5702" w:rsidRPr="00BC5702" w:rsidRDefault="00BC5702" w:rsidP="00BC5702">
      <w:pPr>
        <w:pStyle w:val="PL"/>
        <w:adjustRightInd w:val="0"/>
        <w:rPr>
          <w:ins w:id="554" w:author="Huawei" w:date="2020-04-06T15:58:00Z"/>
          <w:rFonts w:cs="Courier New"/>
          <w:noProof w:val="0"/>
          <w:szCs w:val="16"/>
          <w:lang w:eastAsia="de-DE"/>
        </w:rPr>
      </w:pPr>
      <w:ins w:id="55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description: Identifies the alarm to be patched.</w:t>
        </w:r>
      </w:ins>
    </w:p>
    <w:p w14:paraId="31199654" w14:textId="77777777" w:rsidR="00BC5702" w:rsidRPr="00BC5702" w:rsidRDefault="00BC5702" w:rsidP="00BC5702">
      <w:pPr>
        <w:pStyle w:val="PL"/>
        <w:adjustRightInd w:val="0"/>
        <w:rPr>
          <w:ins w:id="556" w:author="Huawei" w:date="2020-04-06T15:58:00Z"/>
          <w:rFonts w:cs="Courier New"/>
          <w:noProof w:val="0"/>
          <w:szCs w:val="16"/>
          <w:lang w:eastAsia="de-DE"/>
        </w:rPr>
      </w:pPr>
      <w:ins w:id="55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required: true</w:t>
        </w:r>
      </w:ins>
    </w:p>
    <w:p w14:paraId="3DA8D6AE" w14:textId="77777777" w:rsidR="00BC5702" w:rsidRPr="00BC5702" w:rsidRDefault="00BC5702" w:rsidP="00BC5702">
      <w:pPr>
        <w:pStyle w:val="PL"/>
        <w:adjustRightInd w:val="0"/>
        <w:rPr>
          <w:ins w:id="558" w:author="Huawei" w:date="2020-04-06T15:58:00Z"/>
          <w:rFonts w:cs="Courier New"/>
          <w:noProof w:val="0"/>
          <w:szCs w:val="16"/>
          <w:lang w:eastAsia="de-DE"/>
        </w:rPr>
      </w:pPr>
      <w:ins w:id="55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schema:</w:t>
        </w:r>
      </w:ins>
    </w:p>
    <w:p w14:paraId="1140939A" w14:textId="77777777" w:rsidR="00BC5702" w:rsidRPr="00BC5702" w:rsidRDefault="00BC5702" w:rsidP="00BC5702">
      <w:pPr>
        <w:pStyle w:val="PL"/>
        <w:adjustRightInd w:val="0"/>
        <w:rPr>
          <w:ins w:id="560" w:author="Huawei" w:date="2020-04-06T15:58:00Z"/>
          <w:rFonts w:cs="Courier New"/>
          <w:noProof w:val="0"/>
          <w:szCs w:val="16"/>
          <w:lang w:eastAsia="de-DE"/>
        </w:rPr>
      </w:pPr>
      <w:ins w:id="56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alarmId-PathType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'</w:t>
        </w:r>
      </w:ins>
    </w:p>
    <w:p w14:paraId="756B2BDF" w14:textId="77777777" w:rsidR="00BC5702" w:rsidRPr="00BC5702" w:rsidRDefault="00BC5702" w:rsidP="00BC5702">
      <w:pPr>
        <w:pStyle w:val="PL"/>
        <w:adjustRightInd w:val="0"/>
        <w:rPr>
          <w:ins w:id="562" w:author="Huawei" w:date="2020-04-06T15:58:00Z"/>
          <w:rFonts w:cs="Courier New"/>
          <w:noProof w:val="0"/>
          <w:szCs w:val="16"/>
          <w:lang w:eastAsia="de-DE"/>
        </w:rPr>
      </w:pPr>
      <w:ins w:id="56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- name: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perceivedSeverity</w:t>
        </w:r>
        <w:proofErr w:type="spellEnd"/>
      </w:ins>
    </w:p>
    <w:p w14:paraId="2B7EFB4E" w14:textId="77777777" w:rsidR="00BC5702" w:rsidRPr="00BC5702" w:rsidRDefault="00BC5702" w:rsidP="00BC5702">
      <w:pPr>
        <w:pStyle w:val="PL"/>
        <w:adjustRightInd w:val="0"/>
        <w:rPr>
          <w:ins w:id="564" w:author="Huawei" w:date="2020-04-06T15:58:00Z"/>
          <w:rFonts w:cs="Courier New"/>
          <w:noProof w:val="0"/>
          <w:szCs w:val="16"/>
          <w:lang w:eastAsia="de-DE"/>
        </w:rPr>
      </w:pPr>
      <w:ins w:id="56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description: &gt;-</w:t>
        </w:r>
      </w:ins>
    </w:p>
    <w:p w14:paraId="417BAB63" w14:textId="77777777" w:rsidR="00BC5702" w:rsidRPr="00BC5702" w:rsidRDefault="00BC5702" w:rsidP="00BC5702">
      <w:pPr>
        <w:pStyle w:val="PL"/>
        <w:adjustRightInd w:val="0"/>
        <w:rPr>
          <w:ins w:id="566" w:author="Huawei" w:date="2020-04-06T15:58:00Z"/>
          <w:rFonts w:cs="Courier New"/>
          <w:noProof w:val="0"/>
          <w:szCs w:val="16"/>
          <w:lang w:eastAsia="de-DE"/>
        </w:rPr>
      </w:pPr>
      <w:ins w:id="56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This parameter may be present when acknowledging an alarm. For other</w:t>
        </w:r>
      </w:ins>
    </w:p>
    <w:p w14:paraId="406ADCD1" w14:textId="77777777" w:rsidR="00BC5702" w:rsidRPr="00BC5702" w:rsidRDefault="00BC5702" w:rsidP="00BC5702">
      <w:pPr>
        <w:pStyle w:val="PL"/>
        <w:adjustRightInd w:val="0"/>
        <w:rPr>
          <w:ins w:id="568" w:author="Huawei" w:date="2020-04-06T15:58:00Z"/>
          <w:rFonts w:cs="Courier New"/>
          <w:noProof w:val="0"/>
          <w:szCs w:val="16"/>
          <w:lang w:eastAsia="de-DE"/>
        </w:rPr>
      </w:pPr>
      <w:ins w:id="56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patch actions it shall be absent.</w:t>
        </w:r>
      </w:ins>
    </w:p>
    <w:p w14:paraId="5EA60E53" w14:textId="77777777" w:rsidR="00BC5702" w:rsidRPr="00BC5702" w:rsidRDefault="00BC5702" w:rsidP="00BC5702">
      <w:pPr>
        <w:pStyle w:val="PL"/>
        <w:adjustRightInd w:val="0"/>
        <w:rPr>
          <w:ins w:id="570" w:author="Huawei" w:date="2020-04-06T15:58:00Z"/>
          <w:rFonts w:cs="Courier New"/>
          <w:noProof w:val="0"/>
          <w:szCs w:val="16"/>
          <w:lang w:eastAsia="de-DE"/>
        </w:rPr>
      </w:pPr>
      <w:ins w:id="57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in: query</w:t>
        </w:r>
      </w:ins>
    </w:p>
    <w:p w14:paraId="23805C2C" w14:textId="77777777" w:rsidR="00BC5702" w:rsidRPr="00BC5702" w:rsidRDefault="00BC5702" w:rsidP="00BC5702">
      <w:pPr>
        <w:pStyle w:val="PL"/>
        <w:adjustRightInd w:val="0"/>
        <w:rPr>
          <w:ins w:id="572" w:author="Huawei" w:date="2020-04-06T15:58:00Z"/>
          <w:rFonts w:cs="Courier New"/>
          <w:noProof w:val="0"/>
          <w:szCs w:val="16"/>
          <w:lang w:eastAsia="de-DE"/>
        </w:rPr>
      </w:pPr>
      <w:ins w:id="57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required: false</w:t>
        </w:r>
      </w:ins>
    </w:p>
    <w:p w14:paraId="0E5CCB8B" w14:textId="77777777" w:rsidR="00BC5702" w:rsidRPr="00BC5702" w:rsidRDefault="00BC5702" w:rsidP="00BC5702">
      <w:pPr>
        <w:pStyle w:val="PL"/>
        <w:adjustRightInd w:val="0"/>
        <w:rPr>
          <w:ins w:id="574" w:author="Huawei" w:date="2020-04-06T15:58:00Z"/>
          <w:rFonts w:cs="Courier New"/>
          <w:noProof w:val="0"/>
          <w:szCs w:val="16"/>
          <w:lang w:eastAsia="de-DE"/>
        </w:rPr>
      </w:pPr>
      <w:ins w:id="57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schema:</w:t>
        </w:r>
      </w:ins>
    </w:p>
    <w:p w14:paraId="18F958E2" w14:textId="77777777" w:rsidR="00BC5702" w:rsidRPr="00BC5702" w:rsidRDefault="00BC5702" w:rsidP="00BC5702">
      <w:pPr>
        <w:pStyle w:val="PL"/>
        <w:adjustRightInd w:val="0"/>
        <w:rPr>
          <w:ins w:id="576" w:author="Huawei" w:date="2020-04-06T15:58:00Z"/>
          <w:rFonts w:cs="Courier New"/>
          <w:noProof w:val="0"/>
          <w:szCs w:val="16"/>
          <w:lang w:eastAsia="de-DE"/>
        </w:rPr>
      </w:pPr>
      <w:ins w:id="57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perceivedSeverity-QueryType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'</w:t>
        </w:r>
      </w:ins>
    </w:p>
    <w:p w14:paraId="30D39139" w14:textId="77777777" w:rsidR="00BC5702" w:rsidRPr="00BC5702" w:rsidRDefault="00BC5702" w:rsidP="00BC5702">
      <w:pPr>
        <w:pStyle w:val="PL"/>
        <w:adjustRightInd w:val="0"/>
        <w:rPr>
          <w:ins w:id="578" w:author="Huawei" w:date="2020-04-06T15:58:00Z"/>
          <w:rFonts w:cs="Courier New"/>
          <w:noProof w:val="0"/>
          <w:szCs w:val="16"/>
          <w:lang w:eastAsia="de-DE"/>
        </w:rPr>
      </w:pPr>
      <w:ins w:id="57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requestBody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3F76F73F" w14:textId="77777777" w:rsidR="00BC5702" w:rsidRPr="00BC5702" w:rsidRDefault="00BC5702" w:rsidP="00BC5702">
      <w:pPr>
        <w:pStyle w:val="PL"/>
        <w:adjustRightInd w:val="0"/>
        <w:rPr>
          <w:ins w:id="580" w:author="Huawei" w:date="2020-04-06T15:58:00Z"/>
          <w:rFonts w:cs="Courier New"/>
          <w:noProof w:val="0"/>
          <w:szCs w:val="16"/>
          <w:lang w:eastAsia="de-DE"/>
        </w:rPr>
      </w:pPr>
      <w:ins w:id="58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required: true</w:t>
        </w:r>
      </w:ins>
    </w:p>
    <w:p w14:paraId="51F806EC" w14:textId="77777777" w:rsidR="00BC5702" w:rsidRPr="00BC5702" w:rsidRDefault="00BC5702" w:rsidP="00BC5702">
      <w:pPr>
        <w:pStyle w:val="PL"/>
        <w:adjustRightInd w:val="0"/>
        <w:rPr>
          <w:ins w:id="582" w:author="Huawei" w:date="2020-04-06T15:58:00Z"/>
          <w:rFonts w:cs="Courier New"/>
          <w:noProof w:val="0"/>
          <w:szCs w:val="16"/>
          <w:lang w:eastAsia="de-DE"/>
        </w:rPr>
      </w:pPr>
      <w:ins w:id="58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content:</w:t>
        </w:r>
      </w:ins>
    </w:p>
    <w:p w14:paraId="332E802D" w14:textId="77777777" w:rsidR="00BC5702" w:rsidRPr="00BC5702" w:rsidRDefault="00BC5702" w:rsidP="00BC5702">
      <w:pPr>
        <w:pStyle w:val="PL"/>
        <w:adjustRightInd w:val="0"/>
        <w:rPr>
          <w:ins w:id="584" w:author="Huawei" w:date="2020-04-06T15:58:00Z"/>
          <w:rFonts w:cs="Courier New"/>
          <w:noProof w:val="0"/>
          <w:szCs w:val="16"/>
          <w:lang w:eastAsia="de-DE"/>
        </w:rPr>
      </w:pPr>
      <w:ins w:id="58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application/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merge-patch+json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19F7FC2B" w14:textId="77777777" w:rsidR="00BC5702" w:rsidRPr="00BC5702" w:rsidRDefault="00BC5702" w:rsidP="00BC5702">
      <w:pPr>
        <w:pStyle w:val="PL"/>
        <w:adjustRightInd w:val="0"/>
        <w:rPr>
          <w:ins w:id="586" w:author="Huawei" w:date="2020-04-06T15:58:00Z"/>
          <w:rFonts w:cs="Courier New"/>
          <w:noProof w:val="0"/>
          <w:szCs w:val="16"/>
          <w:lang w:eastAsia="de-DE"/>
        </w:rPr>
      </w:pPr>
      <w:ins w:id="58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schema:</w:t>
        </w:r>
      </w:ins>
    </w:p>
    <w:p w14:paraId="5991AB7A" w14:textId="77777777" w:rsidR="00BC5702" w:rsidRPr="00BC5702" w:rsidRDefault="00BC5702" w:rsidP="00BC5702">
      <w:pPr>
        <w:pStyle w:val="PL"/>
        <w:adjustRightInd w:val="0"/>
        <w:rPr>
          <w:ins w:id="588" w:author="Huawei" w:date="2020-04-06T15:58:00Z"/>
          <w:rFonts w:cs="Courier New"/>
          <w:noProof w:val="0"/>
          <w:szCs w:val="16"/>
          <w:lang w:eastAsia="de-DE"/>
        </w:rPr>
      </w:pPr>
      <w:ins w:id="58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oneOf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446C4774" w14:textId="77777777" w:rsidR="00BC5702" w:rsidRPr="00BC5702" w:rsidRDefault="00BC5702" w:rsidP="00BC5702">
      <w:pPr>
        <w:pStyle w:val="PL"/>
        <w:adjustRightInd w:val="0"/>
        <w:rPr>
          <w:ins w:id="590" w:author="Huawei" w:date="2020-04-06T15:58:00Z"/>
          <w:rFonts w:cs="Courier New"/>
          <w:noProof w:val="0"/>
          <w:szCs w:val="16"/>
          <w:lang w:eastAsia="de-DE"/>
        </w:rPr>
      </w:pPr>
      <w:ins w:id="59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-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patchAcknowledgeAlarms-RequestType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'</w:t>
        </w:r>
      </w:ins>
    </w:p>
    <w:p w14:paraId="08FE08B5" w14:textId="77777777" w:rsidR="00BC5702" w:rsidRPr="00BC5702" w:rsidRDefault="00BC5702" w:rsidP="00BC5702">
      <w:pPr>
        <w:pStyle w:val="PL"/>
        <w:adjustRightInd w:val="0"/>
        <w:rPr>
          <w:ins w:id="592" w:author="Huawei" w:date="2020-04-06T15:58:00Z"/>
          <w:rFonts w:cs="Courier New"/>
          <w:noProof w:val="0"/>
          <w:szCs w:val="16"/>
          <w:lang w:eastAsia="de-DE"/>
        </w:rPr>
      </w:pPr>
      <w:ins w:id="59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-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patchUnacknowledgeAlarms-RequestType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'</w:t>
        </w:r>
      </w:ins>
    </w:p>
    <w:p w14:paraId="14A0B9E2" w14:textId="77777777" w:rsidR="00BC5702" w:rsidRPr="00BC5702" w:rsidRDefault="00BC5702" w:rsidP="00BC5702">
      <w:pPr>
        <w:pStyle w:val="PL"/>
        <w:adjustRightInd w:val="0"/>
        <w:rPr>
          <w:ins w:id="594" w:author="Huawei" w:date="2020-04-06T15:58:00Z"/>
          <w:rFonts w:cs="Courier New"/>
          <w:noProof w:val="0"/>
          <w:szCs w:val="16"/>
          <w:lang w:eastAsia="de-DE"/>
        </w:rPr>
      </w:pPr>
      <w:ins w:id="59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-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patchClearAlarms-RequestType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'</w:t>
        </w:r>
      </w:ins>
    </w:p>
    <w:p w14:paraId="7507DA6E" w14:textId="77777777" w:rsidR="00BC5702" w:rsidRPr="00BC5702" w:rsidRDefault="00BC5702" w:rsidP="00BC5702">
      <w:pPr>
        <w:pStyle w:val="PL"/>
        <w:adjustRightInd w:val="0"/>
        <w:rPr>
          <w:ins w:id="596" w:author="Huawei" w:date="2020-04-06T15:58:00Z"/>
          <w:rFonts w:cs="Courier New"/>
          <w:noProof w:val="0"/>
          <w:szCs w:val="16"/>
          <w:lang w:eastAsia="de-DE"/>
        </w:rPr>
      </w:pPr>
      <w:ins w:id="59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responses:</w:t>
        </w:r>
      </w:ins>
    </w:p>
    <w:p w14:paraId="4953AB2A" w14:textId="77777777" w:rsidR="00BC5702" w:rsidRPr="00BC5702" w:rsidRDefault="00BC5702" w:rsidP="00BC5702">
      <w:pPr>
        <w:pStyle w:val="PL"/>
        <w:adjustRightInd w:val="0"/>
        <w:rPr>
          <w:ins w:id="598" w:author="Huawei" w:date="2020-04-06T15:58:00Z"/>
          <w:rFonts w:cs="Courier New"/>
          <w:noProof w:val="0"/>
          <w:szCs w:val="16"/>
          <w:lang w:eastAsia="de-DE"/>
        </w:rPr>
      </w:pPr>
      <w:ins w:id="59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'200':</w:t>
        </w:r>
      </w:ins>
    </w:p>
    <w:p w14:paraId="29DA582E" w14:textId="77777777" w:rsidR="00BC5702" w:rsidRPr="00BC5702" w:rsidRDefault="00BC5702" w:rsidP="00BC5702">
      <w:pPr>
        <w:pStyle w:val="PL"/>
        <w:adjustRightInd w:val="0"/>
        <w:rPr>
          <w:ins w:id="600" w:author="Huawei" w:date="2020-04-06T15:58:00Z"/>
          <w:rFonts w:cs="Courier New"/>
          <w:noProof w:val="0"/>
          <w:szCs w:val="16"/>
          <w:lang w:eastAsia="de-DE"/>
        </w:rPr>
      </w:pPr>
      <w:ins w:id="60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description: Response in case of success.</w:t>
        </w:r>
      </w:ins>
    </w:p>
    <w:p w14:paraId="3875A218" w14:textId="77777777" w:rsidR="00BC5702" w:rsidRPr="00BC5702" w:rsidRDefault="00BC5702" w:rsidP="00BC5702">
      <w:pPr>
        <w:pStyle w:val="PL"/>
        <w:adjustRightInd w:val="0"/>
        <w:rPr>
          <w:ins w:id="602" w:author="Huawei" w:date="2020-04-06T15:58:00Z"/>
          <w:rFonts w:cs="Courier New"/>
          <w:noProof w:val="0"/>
          <w:szCs w:val="16"/>
          <w:lang w:eastAsia="de-DE"/>
        </w:rPr>
      </w:pPr>
      <w:ins w:id="60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default:</w:t>
        </w:r>
      </w:ins>
    </w:p>
    <w:p w14:paraId="13D85434" w14:textId="77777777" w:rsidR="00BC5702" w:rsidRPr="00BC5702" w:rsidRDefault="00BC5702" w:rsidP="00BC5702">
      <w:pPr>
        <w:pStyle w:val="PL"/>
        <w:adjustRightInd w:val="0"/>
        <w:rPr>
          <w:ins w:id="604" w:author="Huawei" w:date="2020-04-06T15:58:00Z"/>
          <w:rFonts w:cs="Courier New"/>
          <w:noProof w:val="0"/>
          <w:szCs w:val="16"/>
          <w:lang w:eastAsia="de-DE"/>
        </w:rPr>
      </w:pPr>
      <w:ins w:id="60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description: Response in case of error. The error case needs rework.</w:t>
        </w:r>
      </w:ins>
    </w:p>
    <w:p w14:paraId="6D230E6D" w14:textId="77777777" w:rsidR="00BC5702" w:rsidRPr="00BC5702" w:rsidRDefault="00BC5702" w:rsidP="00BC5702">
      <w:pPr>
        <w:pStyle w:val="PL"/>
        <w:adjustRightInd w:val="0"/>
        <w:rPr>
          <w:ins w:id="606" w:author="Huawei" w:date="2020-04-06T15:58:00Z"/>
          <w:rFonts w:cs="Courier New"/>
          <w:noProof w:val="0"/>
          <w:szCs w:val="16"/>
          <w:lang w:eastAsia="de-DE"/>
        </w:rPr>
      </w:pPr>
      <w:ins w:id="60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content:</w:t>
        </w:r>
      </w:ins>
    </w:p>
    <w:p w14:paraId="74ED6CFF" w14:textId="77777777" w:rsidR="00BC5702" w:rsidRPr="00BC5702" w:rsidRDefault="00BC5702" w:rsidP="00BC5702">
      <w:pPr>
        <w:pStyle w:val="PL"/>
        <w:adjustRightInd w:val="0"/>
        <w:rPr>
          <w:ins w:id="608" w:author="Huawei" w:date="2020-04-06T15:58:00Z"/>
          <w:rFonts w:cs="Courier New"/>
          <w:noProof w:val="0"/>
          <w:szCs w:val="16"/>
          <w:lang w:eastAsia="de-DE"/>
        </w:rPr>
      </w:pPr>
      <w:ins w:id="60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application/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json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537B6726" w14:textId="77777777" w:rsidR="00BC5702" w:rsidRPr="00BC5702" w:rsidRDefault="00BC5702" w:rsidP="00BC5702">
      <w:pPr>
        <w:pStyle w:val="PL"/>
        <w:adjustRightInd w:val="0"/>
        <w:rPr>
          <w:ins w:id="610" w:author="Huawei" w:date="2020-04-06T15:58:00Z"/>
          <w:rFonts w:cs="Courier New"/>
          <w:noProof w:val="0"/>
          <w:szCs w:val="16"/>
          <w:lang w:eastAsia="de-DE"/>
        </w:rPr>
      </w:pPr>
      <w:ins w:id="61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schema:</w:t>
        </w:r>
      </w:ins>
    </w:p>
    <w:p w14:paraId="40310807" w14:textId="77777777" w:rsidR="00BC5702" w:rsidRPr="00BC5702" w:rsidRDefault="00BC5702" w:rsidP="00BC5702">
      <w:pPr>
        <w:pStyle w:val="PL"/>
        <w:adjustRightInd w:val="0"/>
        <w:rPr>
          <w:ins w:id="612" w:author="Huawei" w:date="2020-04-06T15:58:00Z"/>
          <w:rFonts w:cs="Courier New"/>
          <w:noProof w:val="0"/>
          <w:szCs w:val="16"/>
          <w:lang w:eastAsia="de-DE"/>
        </w:rPr>
      </w:pPr>
      <w:ins w:id="61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failedAlarms-ResponseType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'</w:t>
        </w:r>
      </w:ins>
    </w:p>
    <w:p w14:paraId="340DCB9C" w14:textId="77777777" w:rsidR="00BC5702" w:rsidRPr="00BC5702" w:rsidRDefault="00BC5702" w:rsidP="00BC5702">
      <w:pPr>
        <w:pStyle w:val="PL"/>
        <w:adjustRightInd w:val="0"/>
        <w:rPr>
          <w:ins w:id="614" w:author="Huawei" w:date="2020-04-06T15:58:00Z"/>
          <w:rFonts w:cs="Courier New"/>
          <w:noProof w:val="0"/>
          <w:szCs w:val="16"/>
          <w:lang w:eastAsia="de-DE"/>
        </w:rPr>
      </w:pPr>
      <w:ins w:id="61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'/alarms/{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alarmId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}/comments':</w:t>
        </w:r>
      </w:ins>
    </w:p>
    <w:p w14:paraId="1048FC10" w14:textId="77777777" w:rsidR="00BC5702" w:rsidRPr="00BC5702" w:rsidRDefault="00BC5702" w:rsidP="00BC5702">
      <w:pPr>
        <w:pStyle w:val="PL"/>
        <w:adjustRightInd w:val="0"/>
        <w:rPr>
          <w:ins w:id="616" w:author="Huawei" w:date="2020-04-06T15:58:00Z"/>
          <w:rFonts w:cs="Courier New"/>
          <w:noProof w:val="0"/>
          <w:szCs w:val="16"/>
          <w:lang w:eastAsia="de-DE"/>
        </w:rPr>
      </w:pPr>
      <w:ins w:id="61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post:</w:t>
        </w:r>
      </w:ins>
    </w:p>
    <w:p w14:paraId="5AFAA3DD" w14:textId="77777777" w:rsidR="00BC5702" w:rsidRPr="00BC5702" w:rsidRDefault="00BC5702" w:rsidP="00BC5702">
      <w:pPr>
        <w:pStyle w:val="PL"/>
        <w:adjustRightInd w:val="0"/>
        <w:rPr>
          <w:ins w:id="618" w:author="Huawei" w:date="2020-04-06T15:58:00Z"/>
          <w:rFonts w:cs="Courier New"/>
          <w:noProof w:val="0"/>
          <w:szCs w:val="16"/>
          <w:lang w:eastAsia="de-DE"/>
        </w:rPr>
      </w:pPr>
      <w:ins w:id="61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summary: Add a comment to a single alarm</w:t>
        </w:r>
      </w:ins>
    </w:p>
    <w:p w14:paraId="5C6D3C03" w14:textId="77777777" w:rsidR="00BC5702" w:rsidRPr="00BC5702" w:rsidRDefault="00BC5702" w:rsidP="00BC5702">
      <w:pPr>
        <w:pStyle w:val="PL"/>
        <w:adjustRightInd w:val="0"/>
        <w:rPr>
          <w:ins w:id="620" w:author="Huawei" w:date="2020-04-06T15:58:00Z"/>
          <w:rFonts w:cs="Courier New"/>
          <w:noProof w:val="0"/>
          <w:szCs w:val="16"/>
          <w:lang w:eastAsia="de-DE"/>
        </w:rPr>
      </w:pPr>
      <w:ins w:id="62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description: Add a comment to an alarm identified by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alarmId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.</w:t>
        </w:r>
      </w:ins>
    </w:p>
    <w:p w14:paraId="65A41A0D" w14:textId="77777777" w:rsidR="00BC5702" w:rsidRPr="00BC5702" w:rsidRDefault="00BC5702" w:rsidP="00BC5702">
      <w:pPr>
        <w:pStyle w:val="PL"/>
        <w:adjustRightInd w:val="0"/>
        <w:rPr>
          <w:ins w:id="622" w:author="Huawei" w:date="2020-04-06T15:58:00Z"/>
          <w:rFonts w:cs="Courier New"/>
          <w:noProof w:val="0"/>
          <w:szCs w:val="16"/>
          <w:lang w:eastAsia="de-DE"/>
        </w:rPr>
      </w:pPr>
      <w:ins w:id="62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lastRenderedPageBreak/>
          <w:t xml:space="preserve">      parameters:</w:t>
        </w:r>
      </w:ins>
    </w:p>
    <w:p w14:paraId="63885231" w14:textId="77777777" w:rsidR="00BC5702" w:rsidRPr="00BC5702" w:rsidRDefault="00BC5702" w:rsidP="00BC5702">
      <w:pPr>
        <w:pStyle w:val="PL"/>
        <w:adjustRightInd w:val="0"/>
        <w:rPr>
          <w:ins w:id="624" w:author="Huawei" w:date="2020-04-06T15:58:00Z"/>
          <w:rFonts w:cs="Courier New"/>
          <w:noProof w:val="0"/>
          <w:szCs w:val="16"/>
          <w:lang w:eastAsia="de-DE"/>
        </w:rPr>
      </w:pPr>
      <w:ins w:id="62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- name: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alarmId</w:t>
        </w:r>
        <w:proofErr w:type="spellEnd"/>
      </w:ins>
    </w:p>
    <w:p w14:paraId="7FC60A19" w14:textId="77777777" w:rsidR="00BC5702" w:rsidRPr="00BC5702" w:rsidRDefault="00BC5702" w:rsidP="00BC5702">
      <w:pPr>
        <w:pStyle w:val="PL"/>
        <w:adjustRightInd w:val="0"/>
        <w:rPr>
          <w:ins w:id="626" w:author="Huawei" w:date="2020-04-06T15:58:00Z"/>
          <w:rFonts w:cs="Courier New"/>
          <w:noProof w:val="0"/>
          <w:szCs w:val="16"/>
          <w:lang w:eastAsia="de-DE"/>
        </w:rPr>
      </w:pPr>
      <w:ins w:id="62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in: path</w:t>
        </w:r>
      </w:ins>
    </w:p>
    <w:p w14:paraId="6B7E5B4A" w14:textId="77777777" w:rsidR="00BC5702" w:rsidRPr="00BC5702" w:rsidRDefault="00BC5702" w:rsidP="00BC5702">
      <w:pPr>
        <w:pStyle w:val="PL"/>
        <w:adjustRightInd w:val="0"/>
        <w:rPr>
          <w:ins w:id="628" w:author="Huawei" w:date="2020-04-06T15:58:00Z"/>
          <w:rFonts w:cs="Courier New"/>
          <w:noProof w:val="0"/>
          <w:szCs w:val="16"/>
          <w:lang w:eastAsia="de-DE"/>
        </w:rPr>
      </w:pPr>
      <w:ins w:id="62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description: Identifies the alarm to which the comment shall be added.</w:t>
        </w:r>
      </w:ins>
    </w:p>
    <w:p w14:paraId="6981099C" w14:textId="77777777" w:rsidR="00BC5702" w:rsidRPr="00BC5702" w:rsidRDefault="00BC5702" w:rsidP="00BC5702">
      <w:pPr>
        <w:pStyle w:val="PL"/>
        <w:adjustRightInd w:val="0"/>
        <w:rPr>
          <w:ins w:id="630" w:author="Huawei" w:date="2020-04-06T15:58:00Z"/>
          <w:rFonts w:cs="Courier New"/>
          <w:noProof w:val="0"/>
          <w:szCs w:val="16"/>
          <w:lang w:eastAsia="de-DE"/>
        </w:rPr>
      </w:pPr>
      <w:ins w:id="63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required: true</w:t>
        </w:r>
      </w:ins>
    </w:p>
    <w:p w14:paraId="165A9CE3" w14:textId="77777777" w:rsidR="00BC5702" w:rsidRPr="00BC5702" w:rsidRDefault="00BC5702" w:rsidP="00BC5702">
      <w:pPr>
        <w:pStyle w:val="PL"/>
        <w:adjustRightInd w:val="0"/>
        <w:rPr>
          <w:ins w:id="632" w:author="Huawei" w:date="2020-04-06T15:58:00Z"/>
          <w:rFonts w:cs="Courier New"/>
          <w:noProof w:val="0"/>
          <w:szCs w:val="16"/>
          <w:lang w:eastAsia="de-DE"/>
        </w:rPr>
      </w:pPr>
      <w:ins w:id="63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schema:</w:t>
        </w:r>
      </w:ins>
    </w:p>
    <w:p w14:paraId="2D416391" w14:textId="77777777" w:rsidR="00BC5702" w:rsidRPr="00BC5702" w:rsidRDefault="00BC5702" w:rsidP="00BC5702">
      <w:pPr>
        <w:pStyle w:val="PL"/>
        <w:adjustRightInd w:val="0"/>
        <w:rPr>
          <w:ins w:id="634" w:author="Huawei" w:date="2020-04-06T15:58:00Z"/>
          <w:rFonts w:cs="Courier New"/>
          <w:noProof w:val="0"/>
          <w:szCs w:val="16"/>
          <w:lang w:eastAsia="de-DE"/>
        </w:rPr>
      </w:pPr>
      <w:ins w:id="63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alarmId-PathType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'</w:t>
        </w:r>
      </w:ins>
    </w:p>
    <w:p w14:paraId="409586DF" w14:textId="77777777" w:rsidR="00BC5702" w:rsidRPr="00BC5702" w:rsidRDefault="00BC5702" w:rsidP="00BC5702">
      <w:pPr>
        <w:pStyle w:val="PL"/>
        <w:adjustRightInd w:val="0"/>
        <w:rPr>
          <w:ins w:id="636" w:author="Huawei" w:date="2020-04-06T15:58:00Z"/>
          <w:rFonts w:cs="Courier New"/>
          <w:noProof w:val="0"/>
          <w:szCs w:val="16"/>
          <w:lang w:eastAsia="de-DE"/>
        </w:rPr>
      </w:pPr>
      <w:ins w:id="63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requestBody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4363E0A5" w14:textId="77777777" w:rsidR="00BC5702" w:rsidRPr="00BC5702" w:rsidRDefault="00BC5702" w:rsidP="00BC5702">
      <w:pPr>
        <w:pStyle w:val="PL"/>
        <w:adjustRightInd w:val="0"/>
        <w:rPr>
          <w:ins w:id="638" w:author="Huawei" w:date="2020-04-06T15:58:00Z"/>
          <w:rFonts w:cs="Courier New"/>
          <w:noProof w:val="0"/>
          <w:szCs w:val="16"/>
          <w:lang w:eastAsia="de-DE"/>
        </w:rPr>
      </w:pPr>
      <w:ins w:id="63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required: true</w:t>
        </w:r>
      </w:ins>
    </w:p>
    <w:p w14:paraId="69ADE64B" w14:textId="77777777" w:rsidR="00BC5702" w:rsidRPr="00BC5702" w:rsidRDefault="00BC5702" w:rsidP="00BC5702">
      <w:pPr>
        <w:pStyle w:val="PL"/>
        <w:adjustRightInd w:val="0"/>
        <w:rPr>
          <w:ins w:id="640" w:author="Huawei" w:date="2020-04-06T15:58:00Z"/>
          <w:rFonts w:cs="Courier New"/>
          <w:noProof w:val="0"/>
          <w:szCs w:val="16"/>
          <w:lang w:eastAsia="de-DE"/>
        </w:rPr>
      </w:pPr>
      <w:ins w:id="64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content:</w:t>
        </w:r>
      </w:ins>
    </w:p>
    <w:p w14:paraId="4F68A89B" w14:textId="77777777" w:rsidR="00BC5702" w:rsidRPr="00BC5702" w:rsidRDefault="00BC5702" w:rsidP="00BC5702">
      <w:pPr>
        <w:pStyle w:val="PL"/>
        <w:adjustRightInd w:val="0"/>
        <w:rPr>
          <w:ins w:id="642" w:author="Huawei" w:date="2020-04-06T15:58:00Z"/>
          <w:rFonts w:cs="Courier New"/>
          <w:noProof w:val="0"/>
          <w:szCs w:val="16"/>
          <w:lang w:eastAsia="de-DE"/>
        </w:rPr>
      </w:pPr>
      <w:ins w:id="64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application/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json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7D192895" w14:textId="77777777" w:rsidR="00BC5702" w:rsidRPr="00BC5702" w:rsidRDefault="00BC5702" w:rsidP="00BC5702">
      <w:pPr>
        <w:pStyle w:val="PL"/>
        <w:adjustRightInd w:val="0"/>
        <w:rPr>
          <w:ins w:id="644" w:author="Huawei" w:date="2020-04-06T15:58:00Z"/>
          <w:rFonts w:cs="Courier New"/>
          <w:noProof w:val="0"/>
          <w:szCs w:val="16"/>
          <w:lang w:eastAsia="de-DE"/>
        </w:rPr>
      </w:pPr>
      <w:ins w:id="64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schema:</w:t>
        </w:r>
      </w:ins>
    </w:p>
    <w:p w14:paraId="4936DA02" w14:textId="77777777" w:rsidR="00BC5702" w:rsidRPr="00BC5702" w:rsidRDefault="00BC5702" w:rsidP="00BC5702">
      <w:pPr>
        <w:pStyle w:val="PL"/>
        <w:adjustRightInd w:val="0"/>
        <w:rPr>
          <w:ins w:id="646" w:author="Huawei" w:date="2020-04-06T15:58:00Z"/>
          <w:rFonts w:cs="Courier New"/>
          <w:noProof w:val="0"/>
          <w:szCs w:val="16"/>
          <w:lang w:eastAsia="de-DE"/>
        </w:rPr>
      </w:pPr>
      <w:ins w:id="64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$ref: '#/components/schemas/comment-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RequestType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'</w:t>
        </w:r>
      </w:ins>
    </w:p>
    <w:p w14:paraId="58565E8F" w14:textId="77777777" w:rsidR="00BC5702" w:rsidRPr="00BC5702" w:rsidRDefault="00BC5702" w:rsidP="00BC5702">
      <w:pPr>
        <w:pStyle w:val="PL"/>
        <w:adjustRightInd w:val="0"/>
        <w:rPr>
          <w:ins w:id="648" w:author="Huawei" w:date="2020-04-06T15:58:00Z"/>
          <w:rFonts w:cs="Courier New"/>
          <w:noProof w:val="0"/>
          <w:szCs w:val="16"/>
          <w:lang w:eastAsia="de-DE"/>
        </w:rPr>
      </w:pPr>
      <w:ins w:id="64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responses:</w:t>
        </w:r>
      </w:ins>
    </w:p>
    <w:p w14:paraId="04767A01" w14:textId="77777777" w:rsidR="00BC5702" w:rsidRPr="00BC5702" w:rsidRDefault="00BC5702" w:rsidP="00BC5702">
      <w:pPr>
        <w:pStyle w:val="PL"/>
        <w:adjustRightInd w:val="0"/>
        <w:rPr>
          <w:ins w:id="650" w:author="Huawei" w:date="2020-04-06T15:58:00Z"/>
          <w:rFonts w:cs="Courier New"/>
          <w:noProof w:val="0"/>
          <w:szCs w:val="16"/>
          <w:lang w:eastAsia="de-DE"/>
        </w:rPr>
      </w:pPr>
      <w:ins w:id="65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'201':</w:t>
        </w:r>
      </w:ins>
    </w:p>
    <w:p w14:paraId="50333AF9" w14:textId="77777777" w:rsidR="00BC5702" w:rsidRPr="00BC5702" w:rsidRDefault="00BC5702" w:rsidP="00BC5702">
      <w:pPr>
        <w:pStyle w:val="PL"/>
        <w:adjustRightInd w:val="0"/>
        <w:rPr>
          <w:ins w:id="652" w:author="Huawei" w:date="2020-04-06T15:58:00Z"/>
          <w:rFonts w:cs="Courier New"/>
          <w:noProof w:val="0"/>
          <w:szCs w:val="16"/>
          <w:lang w:eastAsia="de-DE"/>
        </w:rPr>
      </w:pPr>
      <w:ins w:id="65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description: &gt;-</w:t>
        </w:r>
      </w:ins>
    </w:p>
    <w:p w14:paraId="586A4EA7" w14:textId="77777777" w:rsidR="00BC5702" w:rsidRPr="00BC5702" w:rsidRDefault="00BC5702" w:rsidP="00BC5702">
      <w:pPr>
        <w:pStyle w:val="PL"/>
        <w:adjustRightInd w:val="0"/>
        <w:rPr>
          <w:ins w:id="654" w:author="Huawei" w:date="2020-04-06T15:58:00Z"/>
          <w:rFonts w:cs="Courier New"/>
          <w:noProof w:val="0"/>
          <w:szCs w:val="16"/>
          <w:lang w:eastAsia="de-DE"/>
        </w:rPr>
      </w:pPr>
      <w:ins w:id="65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Success case. The representation of the newly created comment</w:t>
        </w:r>
      </w:ins>
    </w:p>
    <w:p w14:paraId="0158419A" w14:textId="77777777" w:rsidR="00BC5702" w:rsidRPr="00BC5702" w:rsidRDefault="00BC5702" w:rsidP="00BC5702">
      <w:pPr>
        <w:pStyle w:val="PL"/>
        <w:adjustRightInd w:val="0"/>
        <w:rPr>
          <w:ins w:id="656" w:author="Huawei" w:date="2020-04-06T15:58:00Z"/>
          <w:rFonts w:cs="Courier New"/>
          <w:noProof w:val="0"/>
          <w:szCs w:val="16"/>
          <w:lang w:eastAsia="de-DE"/>
        </w:rPr>
      </w:pPr>
      <w:ins w:id="65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resource shall be returned.</w:t>
        </w:r>
      </w:ins>
    </w:p>
    <w:p w14:paraId="31D957C2" w14:textId="77777777" w:rsidR="00BC5702" w:rsidRPr="00BC5702" w:rsidRDefault="00BC5702" w:rsidP="00BC5702">
      <w:pPr>
        <w:pStyle w:val="PL"/>
        <w:adjustRightInd w:val="0"/>
        <w:rPr>
          <w:ins w:id="658" w:author="Huawei" w:date="2020-04-06T15:58:00Z"/>
          <w:rFonts w:cs="Courier New"/>
          <w:noProof w:val="0"/>
          <w:szCs w:val="16"/>
          <w:lang w:eastAsia="de-DE"/>
        </w:rPr>
      </w:pPr>
      <w:ins w:id="65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content:</w:t>
        </w:r>
      </w:ins>
    </w:p>
    <w:p w14:paraId="7A088AC3" w14:textId="77777777" w:rsidR="00BC5702" w:rsidRPr="00BC5702" w:rsidRDefault="00BC5702" w:rsidP="00BC5702">
      <w:pPr>
        <w:pStyle w:val="PL"/>
        <w:adjustRightInd w:val="0"/>
        <w:rPr>
          <w:ins w:id="660" w:author="Huawei" w:date="2020-04-06T15:58:00Z"/>
          <w:rFonts w:cs="Courier New"/>
          <w:noProof w:val="0"/>
          <w:szCs w:val="16"/>
          <w:lang w:eastAsia="de-DE"/>
        </w:rPr>
      </w:pPr>
      <w:ins w:id="66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application/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json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34C045A7" w14:textId="77777777" w:rsidR="00BC5702" w:rsidRPr="00BC5702" w:rsidRDefault="00BC5702" w:rsidP="00BC5702">
      <w:pPr>
        <w:pStyle w:val="PL"/>
        <w:adjustRightInd w:val="0"/>
        <w:rPr>
          <w:ins w:id="662" w:author="Huawei" w:date="2020-04-06T15:58:00Z"/>
          <w:rFonts w:cs="Courier New"/>
          <w:noProof w:val="0"/>
          <w:szCs w:val="16"/>
          <w:lang w:eastAsia="de-DE"/>
        </w:rPr>
      </w:pPr>
      <w:ins w:id="66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schema:</w:t>
        </w:r>
      </w:ins>
    </w:p>
    <w:p w14:paraId="4F3CDBA1" w14:textId="77777777" w:rsidR="00BC5702" w:rsidRPr="00BC5702" w:rsidRDefault="00BC5702" w:rsidP="00BC5702">
      <w:pPr>
        <w:pStyle w:val="PL"/>
        <w:adjustRightInd w:val="0"/>
        <w:rPr>
          <w:ins w:id="664" w:author="Huawei" w:date="2020-04-06T15:58:00Z"/>
          <w:rFonts w:cs="Courier New"/>
          <w:noProof w:val="0"/>
          <w:szCs w:val="16"/>
          <w:lang w:eastAsia="de-DE"/>
        </w:rPr>
      </w:pPr>
      <w:ins w:id="66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$ref: '#/components/schemas/comment-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ResponseType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'</w:t>
        </w:r>
      </w:ins>
    </w:p>
    <w:p w14:paraId="6CC27FA9" w14:textId="77777777" w:rsidR="00BC5702" w:rsidRPr="00BC5702" w:rsidRDefault="00BC5702" w:rsidP="00BC5702">
      <w:pPr>
        <w:pStyle w:val="PL"/>
        <w:adjustRightInd w:val="0"/>
        <w:rPr>
          <w:ins w:id="666" w:author="Huawei" w:date="2020-04-06T15:58:00Z"/>
          <w:rFonts w:cs="Courier New"/>
          <w:noProof w:val="0"/>
          <w:szCs w:val="16"/>
          <w:lang w:eastAsia="de-DE"/>
        </w:rPr>
      </w:pPr>
      <w:ins w:id="66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default:</w:t>
        </w:r>
      </w:ins>
    </w:p>
    <w:p w14:paraId="7CA85DDE" w14:textId="77777777" w:rsidR="00BC5702" w:rsidRPr="00BC5702" w:rsidRDefault="00BC5702" w:rsidP="00BC5702">
      <w:pPr>
        <w:pStyle w:val="PL"/>
        <w:adjustRightInd w:val="0"/>
        <w:rPr>
          <w:ins w:id="668" w:author="Huawei" w:date="2020-04-06T15:58:00Z"/>
          <w:rFonts w:cs="Courier New"/>
          <w:noProof w:val="0"/>
          <w:szCs w:val="16"/>
          <w:lang w:eastAsia="de-DE"/>
        </w:rPr>
      </w:pPr>
      <w:ins w:id="66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description: Error case.</w:t>
        </w:r>
      </w:ins>
    </w:p>
    <w:p w14:paraId="62260801" w14:textId="77777777" w:rsidR="00BC5702" w:rsidRPr="00BC5702" w:rsidRDefault="00BC5702" w:rsidP="00BC5702">
      <w:pPr>
        <w:pStyle w:val="PL"/>
        <w:adjustRightInd w:val="0"/>
        <w:rPr>
          <w:ins w:id="670" w:author="Huawei" w:date="2020-04-06T15:58:00Z"/>
          <w:rFonts w:cs="Courier New"/>
          <w:noProof w:val="0"/>
          <w:szCs w:val="16"/>
          <w:lang w:eastAsia="de-DE"/>
        </w:rPr>
      </w:pPr>
      <w:ins w:id="67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content:</w:t>
        </w:r>
      </w:ins>
    </w:p>
    <w:p w14:paraId="680E0007" w14:textId="77777777" w:rsidR="00BC5702" w:rsidRPr="00BC5702" w:rsidRDefault="00BC5702" w:rsidP="00BC5702">
      <w:pPr>
        <w:pStyle w:val="PL"/>
        <w:adjustRightInd w:val="0"/>
        <w:rPr>
          <w:ins w:id="672" w:author="Huawei" w:date="2020-04-06T15:58:00Z"/>
          <w:rFonts w:cs="Courier New"/>
          <w:noProof w:val="0"/>
          <w:szCs w:val="16"/>
          <w:lang w:eastAsia="de-DE"/>
        </w:rPr>
      </w:pPr>
      <w:ins w:id="67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application/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json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7C23FB6F" w14:textId="77777777" w:rsidR="00BC5702" w:rsidRPr="00BC5702" w:rsidRDefault="00BC5702" w:rsidP="00BC5702">
      <w:pPr>
        <w:pStyle w:val="PL"/>
        <w:adjustRightInd w:val="0"/>
        <w:rPr>
          <w:ins w:id="674" w:author="Huawei" w:date="2020-04-06T15:58:00Z"/>
          <w:rFonts w:cs="Courier New"/>
          <w:noProof w:val="0"/>
          <w:szCs w:val="16"/>
          <w:lang w:eastAsia="de-DE"/>
        </w:rPr>
      </w:pPr>
      <w:ins w:id="67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schema:</w:t>
        </w:r>
      </w:ins>
    </w:p>
    <w:p w14:paraId="0B71CAF0" w14:textId="77777777" w:rsidR="00BC5702" w:rsidRPr="00BC5702" w:rsidRDefault="00BC5702" w:rsidP="00BC5702">
      <w:pPr>
        <w:pStyle w:val="PL"/>
        <w:adjustRightInd w:val="0"/>
        <w:rPr>
          <w:ins w:id="676" w:author="Huawei" w:date="2020-04-06T15:58:00Z"/>
          <w:rFonts w:cs="Courier New"/>
          <w:noProof w:val="0"/>
          <w:szCs w:val="16"/>
          <w:lang w:eastAsia="de-DE"/>
        </w:rPr>
      </w:pPr>
      <w:ins w:id="67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failedAlarms-ResponseType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'</w:t>
        </w:r>
      </w:ins>
    </w:p>
    <w:p w14:paraId="2783052C" w14:textId="77777777" w:rsidR="00BC5702" w:rsidRPr="00BC5702" w:rsidRDefault="00BC5702" w:rsidP="00BC5702">
      <w:pPr>
        <w:pStyle w:val="PL"/>
        <w:adjustRightInd w:val="0"/>
        <w:rPr>
          <w:ins w:id="678" w:author="Huawei" w:date="2020-04-06T15:58:00Z"/>
          <w:rFonts w:cs="Courier New"/>
          <w:noProof w:val="0"/>
          <w:szCs w:val="16"/>
          <w:lang w:eastAsia="de-DE"/>
        </w:rPr>
      </w:pPr>
      <w:ins w:id="67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/subscriptions:</w:t>
        </w:r>
      </w:ins>
    </w:p>
    <w:p w14:paraId="686A345C" w14:textId="77777777" w:rsidR="00BC5702" w:rsidRPr="00BC5702" w:rsidRDefault="00BC5702" w:rsidP="00BC5702">
      <w:pPr>
        <w:pStyle w:val="PL"/>
        <w:adjustRightInd w:val="0"/>
        <w:rPr>
          <w:ins w:id="680" w:author="Huawei" w:date="2020-04-06T15:58:00Z"/>
          <w:rFonts w:cs="Courier New"/>
          <w:noProof w:val="0"/>
          <w:szCs w:val="16"/>
          <w:lang w:eastAsia="de-DE"/>
        </w:rPr>
      </w:pPr>
      <w:ins w:id="68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post:</w:t>
        </w:r>
      </w:ins>
    </w:p>
    <w:p w14:paraId="4D67A349" w14:textId="77777777" w:rsidR="00BC5702" w:rsidRPr="00BC5702" w:rsidRDefault="00BC5702" w:rsidP="00BC5702">
      <w:pPr>
        <w:pStyle w:val="PL"/>
        <w:adjustRightInd w:val="0"/>
        <w:rPr>
          <w:ins w:id="682" w:author="Huawei" w:date="2020-04-06T15:58:00Z"/>
          <w:rFonts w:cs="Courier New"/>
          <w:noProof w:val="0"/>
          <w:szCs w:val="16"/>
          <w:lang w:eastAsia="de-DE"/>
        </w:rPr>
      </w:pPr>
      <w:ins w:id="68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summary: Create a subscription</w:t>
        </w:r>
      </w:ins>
    </w:p>
    <w:p w14:paraId="1BEFF6A5" w14:textId="77777777" w:rsidR="00BC5702" w:rsidRPr="00BC5702" w:rsidRDefault="00BC5702" w:rsidP="00BC5702">
      <w:pPr>
        <w:pStyle w:val="PL"/>
        <w:adjustRightInd w:val="0"/>
        <w:rPr>
          <w:ins w:id="684" w:author="Huawei" w:date="2020-04-06T15:58:00Z"/>
          <w:rFonts w:cs="Courier New"/>
          <w:noProof w:val="0"/>
          <w:szCs w:val="16"/>
          <w:lang w:eastAsia="de-DE"/>
        </w:rPr>
      </w:pPr>
      <w:ins w:id="68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description: &gt;-</w:t>
        </w:r>
      </w:ins>
    </w:p>
    <w:p w14:paraId="5FD5EA96" w14:textId="77777777" w:rsidR="00BC5702" w:rsidRPr="00BC5702" w:rsidRDefault="00BC5702" w:rsidP="00BC5702">
      <w:pPr>
        <w:pStyle w:val="PL"/>
        <w:adjustRightInd w:val="0"/>
        <w:rPr>
          <w:ins w:id="686" w:author="Huawei" w:date="2020-04-06T15:58:00Z"/>
          <w:rFonts w:cs="Courier New"/>
          <w:noProof w:val="0"/>
          <w:szCs w:val="16"/>
          <w:lang w:eastAsia="de-DE"/>
        </w:rPr>
      </w:pPr>
      <w:ins w:id="68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To create a subscription the representation of the subscription is</w:t>
        </w:r>
      </w:ins>
    </w:p>
    <w:p w14:paraId="2C9563BF" w14:textId="77777777" w:rsidR="00BC5702" w:rsidRPr="00BC5702" w:rsidRDefault="00BC5702" w:rsidP="00BC5702">
      <w:pPr>
        <w:pStyle w:val="PL"/>
        <w:adjustRightInd w:val="0"/>
        <w:rPr>
          <w:ins w:id="688" w:author="Huawei" w:date="2020-04-06T15:58:00Z"/>
          <w:rFonts w:cs="Courier New"/>
          <w:noProof w:val="0"/>
          <w:szCs w:val="16"/>
          <w:lang w:eastAsia="de-DE"/>
        </w:rPr>
      </w:pPr>
      <w:ins w:id="68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POSTed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 xml:space="preserve"> on the /subscriptions collection resource.</w:t>
        </w:r>
      </w:ins>
    </w:p>
    <w:p w14:paraId="7A205566" w14:textId="77777777" w:rsidR="00BC5702" w:rsidRPr="00BC5702" w:rsidRDefault="00BC5702" w:rsidP="00BC5702">
      <w:pPr>
        <w:pStyle w:val="PL"/>
        <w:adjustRightInd w:val="0"/>
        <w:rPr>
          <w:ins w:id="690" w:author="Huawei" w:date="2020-04-06T15:58:00Z"/>
          <w:rFonts w:cs="Courier New"/>
          <w:noProof w:val="0"/>
          <w:szCs w:val="16"/>
          <w:lang w:eastAsia="de-DE"/>
        </w:rPr>
      </w:pPr>
      <w:ins w:id="69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requestBody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4579210A" w14:textId="77777777" w:rsidR="00BC5702" w:rsidRPr="00BC5702" w:rsidRDefault="00BC5702" w:rsidP="00BC5702">
      <w:pPr>
        <w:pStyle w:val="PL"/>
        <w:adjustRightInd w:val="0"/>
        <w:rPr>
          <w:ins w:id="692" w:author="Huawei" w:date="2020-04-06T15:58:00Z"/>
          <w:rFonts w:cs="Courier New"/>
          <w:noProof w:val="0"/>
          <w:szCs w:val="16"/>
          <w:lang w:eastAsia="de-DE"/>
        </w:rPr>
      </w:pPr>
      <w:ins w:id="69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required: true</w:t>
        </w:r>
      </w:ins>
    </w:p>
    <w:p w14:paraId="52F5678E" w14:textId="77777777" w:rsidR="00BC5702" w:rsidRPr="00BC5702" w:rsidRDefault="00BC5702" w:rsidP="00BC5702">
      <w:pPr>
        <w:pStyle w:val="PL"/>
        <w:adjustRightInd w:val="0"/>
        <w:rPr>
          <w:ins w:id="694" w:author="Huawei" w:date="2020-04-06T15:58:00Z"/>
          <w:rFonts w:cs="Courier New"/>
          <w:noProof w:val="0"/>
          <w:szCs w:val="16"/>
          <w:lang w:eastAsia="de-DE"/>
        </w:rPr>
      </w:pPr>
      <w:ins w:id="69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content:</w:t>
        </w:r>
      </w:ins>
    </w:p>
    <w:p w14:paraId="2B929425" w14:textId="77777777" w:rsidR="00BC5702" w:rsidRPr="00BC5702" w:rsidRDefault="00BC5702" w:rsidP="00BC5702">
      <w:pPr>
        <w:pStyle w:val="PL"/>
        <w:adjustRightInd w:val="0"/>
        <w:rPr>
          <w:ins w:id="696" w:author="Huawei" w:date="2020-04-06T15:58:00Z"/>
          <w:rFonts w:cs="Courier New"/>
          <w:noProof w:val="0"/>
          <w:szCs w:val="16"/>
          <w:lang w:eastAsia="de-DE"/>
        </w:rPr>
      </w:pPr>
      <w:ins w:id="69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application/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json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314A15F3" w14:textId="77777777" w:rsidR="00BC5702" w:rsidRPr="00BC5702" w:rsidRDefault="00BC5702" w:rsidP="00BC5702">
      <w:pPr>
        <w:pStyle w:val="PL"/>
        <w:adjustRightInd w:val="0"/>
        <w:rPr>
          <w:ins w:id="698" w:author="Huawei" w:date="2020-04-06T15:58:00Z"/>
          <w:rFonts w:cs="Courier New"/>
          <w:noProof w:val="0"/>
          <w:szCs w:val="16"/>
          <w:lang w:eastAsia="de-DE"/>
        </w:rPr>
      </w:pPr>
      <w:ins w:id="69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schema:</w:t>
        </w:r>
      </w:ins>
    </w:p>
    <w:p w14:paraId="0238E233" w14:textId="77777777" w:rsidR="00BC5702" w:rsidRPr="00BC5702" w:rsidRDefault="00BC5702" w:rsidP="00BC5702">
      <w:pPr>
        <w:pStyle w:val="PL"/>
        <w:adjustRightInd w:val="0"/>
        <w:rPr>
          <w:ins w:id="700" w:author="Huawei" w:date="2020-04-06T15:58:00Z"/>
          <w:rFonts w:cs="Courier New"/>
          <w:noProof w:val="0"/>
          <w:szCs w:val="16"/>
          <w:lang w:eastAsia="de-DE"/>
        </w:rPr>
      </w:pPr>
      <w:ins w:id="70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$ref: '#/components/schemas/subscription-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RequestType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'</w:t>
        </w:r>
      </w:ins>
    </w:p>
    <w:p w14:paraId="5B4A669D" w14:textId="77777777" w:rsidR="00BC5702" w:rsidRPr="00BC5702" w:rsidRDefault="00BC5702" w:rsidP="00BC5702">
      <w:pPr>
        <w:pStyle w:val="PL"/>
        <w:adjustRightInd w:val="0"/>
        <w:rPr>
          <w:ins w:id="702" w:author="Huawei" w:date="2020-04-06T15:58:00Z"/>
          <w:rFonts w:cs="Courier New"/>
          <w:noProof w:val="0"/>
          <w:szCs w:val="16"/>
          <w:lang w:eastAsia="de-DE"/>
        </w:rPr>
      </w:pPr>
      <w:ins w:id="70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responses:</w:t>
        </w:r>
      </w:ins>
    </w:p>
    <w:p w14:paraId="504F75B2" w14:textId="77777777" w:rsidR="00BC5702" w:rsidRPr="00BC5702" w:rsidRDefault="00BC5702" w:rsidP="00BC5702">
      <w:pPr>
        <w:pStyle w:val="PL"/>
        <w:adjustRightInd w:val="0"/>
        <w:rPr>
          <w:ins w:id="704" w:author="Huawei" w:date="2020-04-06T15:58:00Z"/>
          <w:rFonts w:cs="Courier New"/>
          <w:noProof w:val="0"/>
          <w:szCs w:val="16"/>
          <w:lang w:eastAsia="de-DE"/>
        </w:rPr>
      </w:pPr>
      <w:ins w:id="70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'201':</w:t>
        </w:r>
      </w:ins>
    </w:p>
    <w:p w14:paraId="13630449" w14:textId="77777777" w:rsidR="00BC5702" w:rsidRPr="00BC5702" w:rsidRDefault="00BC5702" w:rsidP="00BC5702">
      <w:pPr>
        <w:pStyle w:val="PL"/>
        <w:adjustRightInd w:val="0"/>
        <w:rPr>
          <w:ins w:id="706" w:author="Huawei" w:date="2020-04-06T15:58:00Z"/>
          <w:rFonts w:cs="Courier New"/>
          <w:noProof w:val="0"/>
          <w:szCs w:val="16"/>
          <w:lang w:eastAsia="de-DE"/>
        </w:rPr>
      </w:pPr>
      <w:ins w:id="70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description: &gt;-</w:t>
        </w:r>
      </w:ins>
    </w:p>
    <w:p w14:paraId="58A81718" w14:textId="77777777" w:rsidR="00BC5702" w:rsidRPr="00BC5702" w:rsidRDefault="00BC5702" w:rsidP="00BC5702">
      <w:pPr>
        <w:pStyle w:val="PL"/>
        <w:adjustRightInd w:val="0"/>
        <w:rPr>
          <w:ins w:id="708" w:author="Huawei" w:date="2020-04-06T15:58:00Z"/>
          <w:rFonts w:cs="Courier New"/>
          <w:noProof w:val="0"/>
          <w:szCs w:val="16"/>
          <w:lang w:eastAsia="de-DE"/>
        </w:rPr>
      </w:pPr>
      <w:ins w:id="70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Success case ("201 Created"). The representation of the newly</w:t>
        </w:r>
      </w:ins>
    </w:p>
    <w:p w14:paraId="438AE4DC" w14:textId="77777777" w:rsidR="00BC5702" w:rsidRPr="00BC5702" w:rsidRDefault="00BC5702" w:rsidP="00BC5702">
      <w:pPr>
        <w:pStyle w:val="PL"/>
        <w:adjustRightInd w:val="0"/>
        <w:rPr>
          <w:ins w:id="710" w:author="Huawei" w:date="2020-04-06T15:58:00Z"/>
          <w:rFonts w:cs="Courier New"/>
          <w:noProof w:val="0"/>
          <w:szCs w:val="16"/>
          <w:lang w:eastAsia="de-DE"/>
        </w:rPr>
      </w:pPr>
      <w:ins w:id="71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created subscription resource shall be returned.</w:t>
        </w:r>
      </w:ins>
    </w:p>
    <w:p w14:paraId="427AB067" w14:textId="77777777" w:rsidR="00BC5702" w:rsidRPr="00BC5702" w:rsidRDefault="00BC5702" w:rsidP="00BC5702">
      <w:pPr>
        <w:pStyle w:val="PL"/>
        <w:adjustRightInd w:val="0"/>
        <w:rPr>
          <w:ins w:id="712" w:author="Huawei" w:date="2020-04-06T15:58:00Z"/>
          <w:rFonts w:cs="Courier New"/>
          <w:noProof w:val="0"/>
          <w:szCs w:val="16"/>
          <w:lang w:eastAsia="de-DE"/>
        </w:rPr>
      </w:pPr>
      <w:ins w:id="71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content:</w:t>
        </w:r>
      </w:ins>
    </w:p>
    <w:p w14:paraId="77CE2925" w14:textId="77777777" w:rsidR="00BC5702" w:rsidRPr="00BC5702" w:rsidRDefault="00BC5702" w:rsidP="00BC5702">
      <w:pPr>
        <w:pStyle w:val="PL"/>
        <w:adjustRightInd w:val="0"/>
        <w:rPr>
          <w:ins w:id="714" w:author="Huawei" w:date="2020-04-06T15:58:00Z"/>
          <w:rFonts w:cs="Courier New"/>
          <w:noProof w:val="0"/>
          <w:szCs w:val="16"/>
          <w:lang w:eastAsia="de-DE"/>
        </w:rPr>
      </w:pPr>
      <w:ins w:id="71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application/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json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3B0D6674" w14:textId="77777777" w:rsidR="00BC5702" w:rsidRPr="00BC5702" w:rsidRDefault="00BC5702" w:rsidP="00BC5702">
      <w:pPr>
        <w:pStyle w:val="PL"/>
        <w:adjustRightInd w:val="0"/>
        <w:rPr>
          <w:ins w:id="716" w:author="Huawei" w:date="2020-04-06T15:58:00Z"/>
          <w:rFonts w:cs="Courier New"/>
          <w:noProof w:val="0"/>
          <w:szCs w:val="16"/>
          <w:lang w:eastAsia="de-DE"/>
        </w:rPr>
      </w:pPr>
      <w:ins w:id="71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schema:</w:t>
        </w:r>
      </w:ins>
    </w:p>
    <w:p w14:paraId="0C204D48" w14:textId="77777777" w:rsidR="00BC5702" w:rsidRPr="00BC5702" w:rsidRDefault="00BC5702" w:rsidP="00BC5702">
      <w:pPr>
        <w:pStyle w:val="PL"/>
        <w:adjustRightInd w:val="0"/>
        <w:rPr>
          <w:ins w:id="718" w:author="Huawei" w:date="2020-04-06T15:58:00Z"/>
          <w:rFonts w:cs="Courier New"/>
          <w:noProof w:val="0"/>
          <w:szCs w:val="16"/>
          <w:lang w:eastAsia="de-DE"/>
        </w:rPr>
      </w:pPr>
      <w:ins w:id="71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$ref: '#/components/schemas/subscription-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ResponseType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'</w:t>
        </w:r>
      </w:ins>
    </w:p>
    <w:p w14:paraId="4E416E2A" w14:textId="77777777" w:rsidR="00BC5702" w:rsidRPr="00BC5702" w:rsidRDefault="00BC5702" w:rsidP="00BC5702">
      <w:pPr>
        <w:pStyle w:val="PL"/>
        <w:adjustRightInd w:val="0"/>
        <w:rPr>
          <w:ins w:id="720" w:author="Huawei" w:date="2020-04-06T15:58:00Z"/>
          <w:rFonts w:cs="Courier New"/>
          <w:noProof w:val="0"/>
          <w:szCs w:val="16"/>
          <w:lang w:eastAsia="de-DE"/>
        </w:rPr>
      </w:pPr>
      <w:ins w:id="72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default:</w:t>
        </w:r>
      </w:ins>
    </w:p>
    <w:p w14:paraId="3F2C2523" w14:textId="77777777" w:rsidR="00BC5702" w:rsidRPr="00BC5702" w:rsidRDefault="00BC5702" w:rsidP="00BC5702">
      <w:pPr>
        <w:pStyle w:val="PL"/>
        <w:adjustRightInd w:val="0"/>
        <w:rPr>
          <w:ins w:id="722" w:author="Huawei" w:date="2020-04-06T15:58:00Z"/>
          <w:rFonts w:cs="Courier New"/>
          <w:noProof w:val="0"/>
          <w:szCs w:val="16"/>
          <w:lang w:eastAsia="de-DE"/>
        </w:rPr>
      </w:pPr>
      <w:ins w:id="72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description: Error case.</w:t>
        </w:r>
      </w:ins>
    </w:p>
    <w:p w14:paraId="1B998E6D" w14:textId="77777777" w:rsidR="00BC5702" w:rsidRPr="00BC5702" w:rsidRDefault="00BC5702" w:rsidP="00BC5702">
      <w:pPr>
        <w:pStyle w:val="PL"/>
        <w:adjustRightInd w:val="0"/>
        <w:rPr>
          <w:ins w:id="724" w:author="Huawei" w:date="2020-04-06T15:58:00Z"/>
          <w:rFonts w:cs="Courier New"/>
          <w:noProof w:val="0"/>
          <w:szCs w:val="16"/>
          <w:lang w:eastAsia="de-DE"/>
        </w:rPr>
      </w:pPr>
      <w:ins w:id="72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content:</w:t>
        </w:r>
      </w:ins>
    </w:p>
    <w:p w14:paraId="6CF9B5D9" w14:textId="77777777" w:rsidR="00BC5702" w:rsidRPr="00BC5702" w:rsidRDefault="00BC5702" w:rsidP="00BC5702">
      <w:pPr>
        <w:pStyle w:val="PL"/>
        <w:adjustRightInd w:val="0"/>
        <w:rPr>
          <w:ins w:id="726" w:author="Huawei" w:date="2020-04-06T15:58:00Z"/>
          <w:rFonts w:cs="Courier New"/>
          <w:noProof w:val="0"/>
          <w:szCs w:val="16"/>
          <w:lang w:eastAsia="de-DE"/>
        </w:rPr>
      </w:pPr>
      <w:ins w:id="72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application/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json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42C24642" w14:textId="77777777" w:rsidR="00BC5702" w:rsidRPr="00BC5702" w:rsidRDefault="00BC5702" w:rsidP="00BC5702">
      <w:pPr>
        <w:pStyle w:val="PL"/>
        <w:adjustRightInd w:val="0"/>
        <w:rPr>
          <w:ins w:id="728" w:author="Huawei" w:date="2020-04-06T15:58:00Z"/>
          <w:rFonts w:cs="Courier New"/>
          <w:noProof w:val="0"/>
          <w:szCs w:val="16"/>
          <w:lang w:eastAsia="de-DE"/>
        </w:rPr>
      </w:pPr>
      <w:ins w:id="72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schema:</w:t>
        </w:r>
      </w:ins>
    </w:p>
    <w:p w14:paraId="320E38B4" w14:textId="77777777" w:rsidR="00BC5702" w:rsidRPr="00BC5702" w:rsidRDefault="00BC5702" w:rsidP="00BC5702">
      <w:pPr>
        <w:pStyle w:val="PL"/>
        <w:adjustRightInd w:val="0"/>
        <w:rPr>
          <w:ins w:id="730" w:author="Huawei" w:date="2020-04-06T15:58:00Z"/>
          <w:rFonts w:cs="Courier New"/>
          <w:noProof w:val="0"/>
          <w:szCs w:val="16"/>
          <w:lang w:eastAsia="de-DE"/>
        </w:rPr>
      </w:pPr>
      <w:ins w:id="73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$ref: '#/components/schemas/error-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ResponseType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'</w:t>
        </w:r>
      </w:ins>
    </w:p>
    <w:p w14:paraId="66A22C5A" w14:textId="77777777" w:rsidR="00BC5702" w:rsidRPr="00BC5702" w:rsidRDefault="00BC5702" w:rsidP="00BC5702">
      <w:pPr>
        <w:pStyle w:val="PL"/>
        <w:adjustRightInd w:val="0"/>
        <w:rPr>
          <w:ins w:id="732" w:author="Huawei" w:date="2020-04-06T15:58:00Z"/>
          <w:rFonts w:cs="Courier New"/>
          <w:noProof w:val="0"/>
          <w:szCs w:val="16"/>
          <w:lang w:eastAsia="de-DE"/>
        </w:rPr>
      </w:pPr>
      <w:ins w:id="73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callbacks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768C662A" w14:textId="77777777" w:rsidR="00BC5702" w:rsidRPr="00BC5702" w:rsidRDefault="00BC5702" w:rsidP="00BC5702">
      <w:pPr>
        <w:pStyle w:val="PL"/>
        <w:adjustRightInd w:val="0"/>
        <w:rPr>
          <w:ins w:id="734" w:author="Huawei" w:date="2020-04-06T15:58:00Z"/>
          <w:rFonts w:cs="Courier New"/>
          <w:noProof w:val="0"/>
          <w:szCs w:val="16"/>
          <w:lang w:eastAsia="de-DE"/>
        </w:rPr>
      </w:pPr>
      <w:ins w:id="73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notifyNewAlarm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03384190" w14:textId="77777777" w:rsidR="00BC5702" w:rsidRPr="00BC5702" w:rsidRDefault="00BC5702" w:rsidP="00BC5702">
      <w:pPr>
        <w:pStyle w:val="PL"/>
        <w:adjustRightInd w:val="0"/>
        <w:rPr>
          <w:ins w:id="736" w:author="Huawei" w:date="2020-04-06T15:58:00Z"/>
          <w:rFonts w:cs="Courier New"/>
          <w:noProof w:val="0"/>
          <w:szCs w:val="16"/>
          <w:lang w:eastAsia="de-DE"/>
        </w:rPr>
      </w:pPr>
      <w:ins w:id="73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'{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request.body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#/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consumerReference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}':</w:t>
        </w:r>
      </w:ins>
    </w:p>
    <w:p w14:paraId="2037DECC" w14:textId="77777777" w:rsidR="00BC5702" w:rsidRPr="00BC5702" w:rsidRDefault="00BC5702" w:rsidP="00BC5702">
      <w:pPr>
        <w:pStyle w:val="PL"/>
        <w:adjustRightInd w:val="0"/>
        <w:rPr>
          <w:ins w:id="738" w:author="Huawei" w:date="2020-04-06T15:58:00Z"/>
          <w:rFonts w:cs="Courier New"/>
          <w:noProof w:val="0"/>
          <w:szCs w:val="16"/>
          <w:lang w:eastAsia="de-DE"/>
        </w:rPr>
      </w:pPr>
      <w:ins w:id="73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post:</w:t>
        </w:r>
      </w:ins>
    </w:p>
    <w:p w14:paraId="1A6AF568" w14:textId="77777777" w:rsidR="00BC5702" w:rsidRPr="00BC5702" w:rsidRDefault="00BC5702" w:rsidP="00BC5702">
      <w:pPr>
        <w:pStyle w:val="PL"/>
        <w:adjustRightInd w:val="0"/>
        <w:rPr>
          <w:ins w:id="740" w:author="Huawei" w:date="2020-04-06T15:58:00Z"/>
          <w:rFonts w:cs="Courier New"/>
          <w:noProof w:val="0"/>
          <w:szCs w:val="16"/>
          <w:lang w:eastAsia="de-DE"/>
        </w:rPr>
      </w:pPr>
      <w:ins w:id="74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requestBody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1455513A" w14:textId="77777777" w:rsidR="00BC5702" w:rsidRPr="00BC5702" w:rsidRDefault="00BC5702" w:rsidP="00BC5702">
      <w:pPr>
        <w:pStyle w:val="PL"/>
        <w:adjustRightInd w:val="0"/>
        <w:rPr>
          <w:ins w:id="742" w:author="Huawei" w:date="2020-04-06T15:58:00Z"/>
          <w:rFonts w:cs="Courier New"/>
          <w:noProof w:val="0"/>
          <w:szCs w:val="16"/>
          <w:lang w:eastAsia="de-DE"/>
        </w:rPr>
      </w:pPr>
      <w:ins w:id="74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required: true</w:t>
        </w:r>
      </w:ins>
    </w:p>
    <w:p w14:paraId="2819EB9F" w14:textId="77777777" w:rsidR="00BC5702" w:rsidRPr="00BC5702" w:rsidRDefault="00BC5702" w:rsidP="00BC5702">
      <w:pPr>
        <w:pStyle w:val="PL"/>
        <w:adjustRightInd w:val="0"/>
        <w:rPr>
          <w:ins w:id="744" w:author="Huawei" w:date="2020-04-06T15:58:00Z"/>
          <w:rFonts w:cs="Courier New"/>
          <w:noProof w:val="0"/>
          <w:szCs w:val="16"/>
          <w:lang w:eastAsia="de-DE"/>
        </w:rPr>
      </w:pPr>
      <w:ins w:id="74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content:</w:t>
        </w:r>
      </w:ins>
    </w:p>
    <w:p w14:paraId="05710C88" w14:textId="77777777" w:rsidR="00BC5702" w:rsidRPr="00BC5702" w:rsidRDefault="00BC5702" w:rsidP="00BC5702">
      <w:pPr>
        <w:pStyle w:val="PL"/>
        <w:adjustRightInd w:val="0"/>
        <w:rPr>
          <w:ins w:id="746" w:author="Huawei" w:date="2020-04-06T15:58:00Z"/>
          <w:rFonts w:cs="Courier New"/>
          <w:noProof w:val="0"/>
          <w:szCs w:val="16"/>
          <w:lang w:eastAsia="de-DE"/>
        </w:rPr>
      </w:pPr>
      <w:ins w:id="74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  application/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json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5CFA61BF" w14:textId="77777777" w:rsidR="00BC5702" w:rsidRPr="00BC5702" w:rsidRDefault="00BC5702" w:rsidP="00BC5702">
      <w:pPr>
        <w:pStyle w:val="PL"/>
        <w:adjustRightInd w:val="0"/>
        <w:rPr>
          <w:ins w:id="748" w:author="Huawei" w:date="2020-04-06T15:58:00Z"/>
          <w:rFonts w:cs="Courier New"/>
          <w:noProof w:val="0"/>
          <w:szCs w:val="16"/>
          <w:lang w:eastAsia="de-DE"/>
        </w:rPr>
      </w:pPr>
      <w:ins w:id="74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    schema:</w:t>
        </w:r>
      </w:ins>
    </w:p>
    <w:p w14:paraId="0C84B9E7" w14:textId="77777777" w:rsidR="00BC5702" w:rsidRPr="00BC5702" w:rsidRDefault="00BC5702" w:rsidP="00BC5702">
      <w:pPr>
        <w:pStyle w:val="PL"/>
        <w:adjustRightInd w:val="0"/>
        <w:rPr>
          <w:ins w:id="750" w:author="Huawei" w:date="2020-04-06T15:58:00Z"/>
          <w:rFonts w:cs="Courier New"/>
          <w:noProof w:val="0"/>
          <w:szCs w:val="16"/>
          <w:lang w:eastAsia="de-DE"/>
        </w:rPr>
      </w:pPr>
      <w:ins w:id="75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notifyNewAlarm-NotifType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'</w:t>
        </w:r>
      </w:ins>
    </w:p>
    <w:p w14:paraId="5ADC7A67" w14:textId="77777777" w:rsidR="00BC5702" w:rsidRPr="00BC5702" w:rsidRDefault="00BC5702" w:rsidP="00BC5702">
      <w:pPr>
        <w:pStyle w:val="PL"/>
        <w:adjustRightInd w:val="0"/>
        <w:rPr>
          <w:ins w:id="752" w:author="Huawei" w:date="2020-04-06T15:58:00Z"/>
          <w:rFonts w:cs="Courier New"/>
          <w:noProof w:val="0"/>
          <w:szCs w:val="16"/>
          <w:lang w:eastAsia="de-DE"/>
        </w:rPr>
      </w:pPr>
      <w:ins w:id="75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responses:</w:t>
        </w:r>
      </w:ins>
    </w:p>
    <w:p w14:paraId="5750B70E" w14:textId="77777777" w:rsidR="00BC5702" w:rsidRPr="00BC5702" w:rsidRDefault="00BC5702" w:rsidP="00BC5702">
      <w:pPr>
        <w:pStyle w:val="PL"/>
        <w:adjustRightInd w:val="0"/>
        <w:rPr>
          <w:ins w:id="754" w:author="Huawei" w:date="2020-04-06T15:58:00Z"/>
          <w:rFonts w:cs="Courier New"/>
          <w:noProof w:val="0"/>
          <w:szCs w:val="16"/>
          <w:lang w:eastAsia="de-DE"/>
        </w:rPr>
      </w:pPr>
      <w:ins w:id="75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'204':</w:t>
        </w:r>
      </w:ins>
    </w:p>
    <w:p w14:paraId="4E8B74AB" w14:textId="77777777" w:rsidR="00BC5702" w:rsidRPr="00BC5702" w:rsidRDefault="00BC5702" w:rsidP="00BC5702">
      <w:pPr>
        <w:pStyle w:val="PL"/>
        <w:adjustRightInd w:val="0"/>
        <w:rPr>
          <w:ins w:id="756" w:author="Huawei" w:date="2020-04-06T15:58:00Z"/>
          <w:rFonts w:cs="Courier New"/>
          <w:noProof w:val="0"/>
          <w:szCs w:val="16"/>
          <w:lang w:eastAsia="de-DE"/>
        </w:rPr>
      </w:pPr>
      <w:ins w:id="75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  description: &gt;-</w:t>
        </w:r>
      </w:ins>
    </w:p>
    <w:p w14:paraId="5707A321" w14:textId="77777777" w:rsidR="00BC5702" w:rsidRPr="00BC5702" w:rsidRDefault="00BC5702" w:rsidP="00BC5702">
      <w:pPr>
        <w:pStyle w:val="PL"/>
        <w:adjustRightInd w:val="0"/>
        <w:rPr>
          <w:ins w:id="758" w:author="Huawei" w:date="2020-04-06T15:58:00Z"/>
          <w:rFonts w:cs="Courier New"/>
          <w:noProof w:val="0"/>
          <w:szCs w:val="16"/>
          <w:lang w:eastAsia="de-DE"/>
        </w:rPr>
      </w:pPr>
      <w:ins w:id="75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    Success case ("204 No Content"). The notification is</w:t>
        </w:r>
      </w:ins>
    </w:p>
    <w:p w14:paraId="5B0A0F1D" w14:textId="77777777" w:rsidR="00BC5702" w:rsidRPr="00BC5702" w:rsidRDefault="00BC5702" w:rsidP="00BC5702">
      <w:pPr>
        <w:pStyle w:val="PL"/>
        <w:adjustRightInd w:val="0"/>
        <w:rPr>
          <w:ins w:id="760" w:author="Huawei" w:date="2020-04-06T15:58:00Z"/>
          <w:rFonts w:cs="Courier New"/>
          <w:noProof w:val="0"/>
          <w:szCs w:val="16"/>
          <w:lang w:eastAsia="de-DE"/>
        </w:rPr>
      </w:pPr>
      <w:ins w:id="76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    successfully delivered. The response message body is absent.</w:t>
        </w:r>
      </w:ins>
    </w:p>
    <w:p w14:paraId="2BF2BB7B" w14:textId="77777777" w:rsidR="00BC5702" w:rsidRPr="00BC5702" w:rsidRDefault="00BC5702" w:rsidP="00BC5702">
      <w:pPr>
        <w:pStyle w:val="PL"/>
        <w:adjustRightInd w:val="0"/>
        <w:rPr>
          <w:ins w:id="762" w:author="Huawei" w:date="2020-04-06T15:58:00Z"/>
          <w:rFonts w:cs="Courier New"/>
          <w:noProof w:val="0"/>
          <w:szCs w:val="16"/>
          <w:lang w:eastAsia="de-DE"/>
        </w:rPr>
      </w:pPr>
      <w:ins w:id="76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default:</w:t>
        </w:r>
      </w:ins>
    </w:p>
    <w:p w14:paraId="1A0F1F66" w14:textId="77777777" w:rsidR="00BC5702" w:rsidRPr="00BC5702" w:rsidRDefault="00BC5702" w:rsidP="00BC5702">
      <w:pPr>
        <w:pStyle w:val="PL"/>
        <w:adjustRightInd w:val="0"/>
        <w:rPr>
          <w:ins w:id="764" w:author="Huawei" w:date="2020-04-06T15:58:00Z"/>
          <w:rFonts w:cs="Courier New"/>
          <w:noProof w:val="0"/>
          <w:szCs w:val="16"/>
          <w:lang w:eastAsia="de-DE"/>
        </w:rPr>
      </w:pPr>
      <w:ins w:id="76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  description: Error case.</w:t>
        </w:r>
      </w:ins>
    </w:p>
    <w:p w14:paraId="51344AFE" w14:textId="77777777" w:rsidR="00BC5702" w:rsidRPr="00BC5702" w:rsidRDefault="00BC5702" w:rsidP="00BC5702">
      <w:pPr>
        <w:pStyle w:val="PL"/>
        <w:adjustRightInd w:val="0"/>
        <w:rPr>
          <w:ins w:id="766" w:author="Huawei" w:date="2020-04-06T15:58:00Z"/>
          <w:rFonts w:cs="Courier New"/>
          <w:noProof w:val="0"/>
          <w:szCs w:val="16"/>
          <w:lang w:eastAsia="de-DE"/>
        </w:rPr>
      </w:pPr>
      <w:ins w:id="76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  content:</w:t>
        </w:r>
      </w:ins>
    </w:p>
    <w:p w14:paraId="5E2DE24A" w14:textId="77777777" w:rsidR="00BC5702" w:rsidRPr="00BC5702" w:rsidRDefault="00BC5702" w:rsidP="00BC5702">
      <w:pPr>
        <w:pStyle w:val="PL"/>
        <w:adjustRightInd w:val="0"/>
        <w:rPr>
          <w:ins w:id="768" w:author="Huawei" w:date="2020-04-06T15:58:00Z"/>
          <w:rFonts w:cs="Courier New"/>
          <w:noProof w:val="0"/>
          <w:szCs w:val="16"/>
          <w:lang w:eastAsia="de-DE"/>
        </w:rPr>
      </w:pPr>
      <w:ins w:id="76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    application/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json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214F1FEE" w14:textId="77777777" w:rsidR="00BC5702" w:rsidRPr="00BC5702" w:rsidRDefault="00BC5702" w:rsidP="00BC5702">
      <w:pPr>
        <w:pStyle w:val="PL"/>
        <w:adjustRightInd w:val="0"/>
        <w:rPr>
          <w:ins w:id="770" w:author="Huawei" w:date="2020-04-06T15:58:00Z"/>
          <w:rFonts w:cs="Courier New"/>
          <w:noProof w:val="0"/>
          <w:szCs w:val="16"/>
          <w:lang w:eastAsia="de-DE"/>
        </w:rPr>
      </w:pPr>
      <w:ins w:id="77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      schema:</w:t>
        </w:r>
      </w:ins>
    </w:p>
    <w:p w14:paraId="7388A847" w14:textId="77777777" w:rsidR="00BC5702" w:rsidRPr="00BC5702" w:rsidRDefault="00BC5702" w:rsidP="00BC5702">
      <w:pPr>
        <w:pStyle w:val="PL"/>
        <w:adjustRightInd w:val="0"/>
        <w:rPr>
          <w:ins w:id="772" w:author="Huawei" w:date="2020-04-06T15:58:00Z"/>
          <w:rFonts w:cs="Courier New"/>
          <w:noProof w:val="0"/>
          <w:szCs w:val="16"/>
          <w:lang w:eastAsia="de-DE"/>
        </w:rPr>
      </w:pPr>
      <w:ins w:id="77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        $ref: '#/components/schemas/error-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ResponseType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'</w:t>
        </w:r>
      </w:ins>
    </w:p>
    <w:p w14:paraId="5CAC9C2F" w14:textId="77777777" w:rsidR="00BC5702" w:rsidRPr="00BC5702" w:rsidRDefault="00BC5702" w:rsidP="00BC5702">
      <w:pPr>
        <w:pStyle w:val="PL"/>
        <w:adjustRightInd w:val="0"/>
        <w:rPr>
          <w:ins w:id="774" w:author="Huawei" w:date="2020-04-06T15:58:00Z"/>
          <w:rFonts w:cs="Courier New"/>
          <w:noProof w:val="0"/>
          <w:szCs w:val="16"/>
          <w:lang w:eastAsia="de-DE"/>
        </w:rPr>
      </w:pPr>
      <w:ins w:id="77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notifyNewSecurityAlarm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64F0A298" w14:textId="77777777" w:rsidR="00BC5702" w:rsidRPr="00BC5702" w:rsidRDefault="00BC5702" w:rsidP="00BC5702">
      <w:pPr>
        <w:pStyle w:val="PL"/>
        <w:adjustRightInd w:val="0"/>
        <w:rPr>
          <w:ins w:id="776" w:author="Huawei" w:date="2020-04-06T15:58:00Z"/>
          <w:rFonts w:cs="Courier New"/>
          <w:noProof w:val="0"/>
          <w:szCs w:val="16"/>
          <w:lang w:eastAsia="de-DE"/>
        </w:rPr>
      </w:pPr>
      <w:ins w:id="77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'{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request.body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#/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consumerReference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}':</w:t>
        </w:r>
      </w:ins>
    </w:p>
    <w:p w14:paraId="7E9A9428" w14:textId="77777777" w:rsidR="00BC5702" w:rsidRPr="00BC5702" w:rsidRDefault="00BC5702" w:rsidP="00BC5702">
      <w:pPr>
        <w:pStyle w:val="PL"/>
        <w:adjustRightInd w:val="0"/>
        <w:rPr>
          <w:ins w:id="778" w:author="Huawei" w:date="2020-04-06T15:58:00Z"/>
          <w:rFonts w:cs="Courier New"/>
          <w:noProof w:val="0"/>
          <w:szCs w:val="16"/>
          <w:lang w:eastAsia="de-DE"/>
        </w:rPr>
      </w:pPr>
      <w:ins w:id="77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lastRenderedPageBreak/>
          <w:t xml:space="preserve">            post:</w:t>
        </w:r>
      </w:ins>
    </w:p>
    <w:p w14:paraId="0B32B4CD" w14:textId="77777777" w:rsidR="00BC5702" w:rsidRPr="00BC5702" w:rsidRDefault="00BC5702" w:rsidP="00BC5702">
      <w:pPr>
        <w:pStyle w:val="PL"/>
        <w:adjustRightInd w:val="0"/>
        <w:rPr>
          <w:ins w:id="780" w:author="Huawei" w:date="2020-04-06T15:58:00Z"/>
          <w:rFonts w:cs="Courier New"/>
          <w:noProof w:val="0"/>
          <w:szCs w:val="16"/>
          <w:lang w:eastAsia="de-DE"/>
        </w:rPr>
      </w:pPr>
      <w:ins w:id="78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requestBody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334ED019" w14:textId="77777777" w:rsidR="00BC5702" w:rsidRPr="00BC5702" w:rsidRDefault="00BC5702" w:rsidP="00BC5702">
      <w:pPr>
        <w:pStyle w:val="PL"/>
        <w:adjustRightInd w:val="0"/>
        <w:rPr>
          <w:ins w:id="782" w:author="Huawei" w:date="2020-04-06T15:58:00Z"/>
          <w:rFonts w:cs="Courier New"/>
          <w:noProof w:val="0"/>
          <w:szCs w:val="16"/>
          <w:lang w:eastAsia="de-DE"/>
        </w:rPr>
      </w:pPr>
      <w:ins w:id="78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required: true</w:t>
        </w:r>
      </w:ins>
    </w:p>
    <w:p w14:paraId="71922EB0" w14:textId="77777777" w:rsidR="00BC5702" w:rsidRPr="00BC5702" w:rsidRDefault="00BC5702" w:rsidP="00BC5702">
      <w:pPr>
        <w:pStyle w:val="PL"/>
        <w:adjustRightInd w:val="0"/>
        <w:rPr>
          <w:ins w:id="784" w:author="Huawei" w:date="2020-04-06T15:58:00Z"/>
          <w:rFonts w:cs="Courier New"/>
          <w:noProof w:val="0"/>
          <w:szCs w:val="16"/>
          <w:lang w:eastAsia="de-DE"/>
        </w:rPr>
      </w:pPr>
      <w:ins w:id="78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content:</w:t>
        </w:r>
      </w:ins>
    </w:p>
    <w:p w14:paraId="10160D74" w14:textId="77777777" w:rsidR="00BC5702" w:rsidRPr="00BC5702" w:rsidRDefault="00BC5702" w:rsidP="00BC5702">
      <w:pPr>
        <w:pStyle w:val="PL"/>
        <w:adjustRightInd w:val="0"/>
        <w:rPr>
          <w:ins w:id="786" w:author="Huawei" w:date="2020-04-06T15:58:00Z"/>
          <w:rFonts w:cs="Courier New"/>
          <w:noProof w:val="0"/>
          <w:szCs w:val="16"/>
          <w:lang w:eastAsia="de-DE"/>
        </w:rPr>
      </w:pPr>
      <w:ins w:id="78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  application/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json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390EC3D4" w14:textId="77777777" w:rsidR="00BC5702" w:rsidRPr="00BC5702" w:rsidRDefault="00BC5702" w:rsidP="00BC5702">
      <w:pPr>
        <w:pStyle w:val="PL"/>
        <w:adjustRightInd w:val="0"/>
        <w:rPr>
          <w:ins w:id="788" w:author="Huawei" w:date="2020-04-06T15:58:00Z"/>
          <w:rFonts w:cs="Courier New"/>
          <w:noProof w:val="0"/>
          <w:szCs w:val="16"/>
          <w:lang w:eastAsia="de-DE"/>
        </w:rPr>
      </w:pPr>
      <w:ins w:id="78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    schema:</w:t>
        </w:r>
      </w:ins>
    </w:p>
    <w:p w14:paraId="067B67B2" w14:textId="77777777" w:rsidR="00BC5702" w:rsidRPr="00BC5702" w:rsidRDefault="00BC5702" w:rsidP="00BC5702">
      <w:pPr>
        <w:pStyle w:val="PL"/>
        <w:adjustRightInd w:val="0"/>
        <w:rPr>
          <w:ins w:id="790" w:author="Huawei" w:date="2020-04-06T15:58:00Z"/>
          <w:rFonts w:cs="Courier New"/>
          <w:noProof w:val="0"/>
          <w:szCs w:val="16"/>
          <w:lang w:eastAsia="de-DE"/>
        </w:rPr>
      </w:pPr>
      <w:ins w:id="79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notifyNewSecurityAlarm-NotifType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'</w:t>
        </w:r>
      </w:ins>
    </w:p>
    <w:p w14:paraId="4745DCAC" w14:textId="77777777" w:rsidR="00BC5702" w:rsidRPr="00BC5702" w:rsidRDefault="00BC5702" w:rsidP="00BC5702">
      <w:pPr>
        <w:pStyle w:val="PL"/>
        <w:adjustRightInd w:val="0"/>
        <w:rPr>
          <w:ins w:id="792" w:author="Huawei" w:date="2020-04-06T15:58:00Z"/>
          <w:rFonts w:cs="Courier New"/>
          <w:noProof w:val="0"/>
          <w:szCs w:val="16"/>
          <w:lang w:eastAsia="de-DE"/>
        </w:rPr>
      </w:pPr>
      <w:ins w:id="79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responses:</w:t>
        </w:r>
      </w:ins>
    </w:p>
    <w:p w14:paraId="5E2F977C" w14:textId="77777777" w:rsidR="00BC5702" w:rsidRPr="00BC5702" w:rsidRDefault="00BC5702" w:rsidP="00BC5702">
      <w:pPr>
        <w:pStyle w:val="PL"/>
        <w:adjustRightInd w:val="0"/>
        <w:rPr>
          <w:ins w:id="794" w:author="Huawei" w:date="2020-04-06T15:58:00Z"/>
          <w:rFonts w:cs="Courier New"/>
          <w:noProof w:val="0"/>
          <w:szCs w:val="16"/>
          <w:lang w:eastAsia="de-DE"/>
        </w:rPr>
      </w:pPr>
      <w:ins w:id="79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'204':</w:t>
        </w:r>
      </w:ins>
    </w:p>
    <w:p w14:paraId="62D36A8E" w14:textId="77777777" w:rsidR="00BC5702" w:rsidRPr="00BC5702" w:rsidRDefault="00BC5702" w:rsidP="00BC5702">
      <w:pPr>
        <w:pStyle w:val="PL"/>
        <w:adjustRightInd w:val="0"/>
        <w:rPr>
          <w:ins w:id="796" w:author="Huawei" w:date="2020-04-06T15:58:00Z"/>
          <w:rFonts w:cs="Courier New"/>
          <w:noProof w:val="0"/>
          <w:szCs w:val="16"/>
          <w:lang w:eastAsia="de-DE"/>
        </w:rPr>
      </w:pPr>
      <w:ins w:id="79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  description: &gt;-</w:t>
        </w:r>
      </w:ins>
    </w:p>
    <w:p w14:paraId="63ABA2C0" w14:textId="77777777" w:rsidR="00BC5702" w:rsidRPr="00BC5702" w:rsidRDefault="00BC5702" w:rsidP="00BC5702">
      <w:pPr>
        <w:pStyle w:val="PL"/>
        <w:adjustRightInd w:val="0"/>
        <w:rPr>
          <w:ins w:id="798" w:author="Huawei" w:date="2020-04-06T15:58:00Z"/>
          <w:rFonts w:cs="Courier New"/>
          <w:noProof w:val="0"/>
          <w:szCs w:val="16"/>
          <w:lang w:eastAsia="de-DE"/>
        </w:rPr>
      </w:pPr>
      <w:ins w:id="79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    Success case ("204 No Content"). The notification is</w:t>
        </w:r>
      </w:ins>
    </w:p>
    <w:p w14:paraId="4A8F7F6F" w14:textId="77777777" w:rsidR="00BC5702" w:rsidRPr="00BC5702" w:rsidRDefault="00BC5702" w:rsidP="00BC5702">
      <w:pPr>
        <w:pStyle w:val="PL"/>
        <w:adjustRightInd w:val="0"/>
        <w:rPr>
          <w:ins w:id="800" w:author="Huawei" w:date="2020-04-06T15:58:00Z"/>
          <w:rFonts w:cs="Courier New"/>
          <w:noProof w:val="0"/>
          <w:szCs w:val="16"/>
          <w:lang w:eastAsia="de-DE"/>
        </w:rPr>
      </w:pPr>
      <w:ins w:id="80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    successfully delivered. The response message body is absent.</w:t>
        </w:r>
      </w:ins>
    </w:p>
    <w:p w14:paraId="7E189D70" w14:textId="77777777" w:rsidR="00BC5702" w:rsidRPr="00BC5702" w:rsidRDefault="00BC5702" w:rsidP="00BC5702">
      <w:pPr>
        <w:pStyle w:val="PL"/>
        <w:adjustRightInd w:val="0"/>
        <w:rPr>
          <w:ins w:id="802" w:author="Huawei" w:date="2020-04-06T15:58:00Z"/>
          <w:rFonts w:cs="Courier New"/>
          <w:noProof w:val="0"/>
          <w:szCs w:val="16"/>
          <w:lang w:eastAsia="de-DE"/>
        </w:rPr>
      </w:pPr>
      <w:ins w:id="80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default:</w:t>
        </w:r>
      </w:ins>
    </w:p>
    <w:p w14:paraId="115CC2E8" w14:textId="77777777" w:rsidR="00BC5702" w:rsidRPr="00BC5702" w:rsidRDefault="00BC5702" w:rsidP="00BC5702">
      <w:pPr>
        <w:pStyle w:val="PL"/>
        <w:adjustRightInd w:val="0"/>
        <w:rPr>
          <w:ins w:id="804" w:author="Huawei" w:date="2020-04-06T15:58:00Z"/>
          <w:rFonts w:cs="Courier New"/>
          <w:noProof w:val="0"/>
          <w:szCs w:val="16"/>
          <w:lang w:eastAsia="de-DE"/>
        </w:rPr>
      </w:pPr>
      <w:ins w:id="80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  description: Error case.</w:t>
        </w:r>
      </w:ins>
    </w:p>
    <w:p w14:paraId="2EAE0371" w14:textId="77777777" w:rsidR="00BC5702" w:rsidRPr="00BC5702" w:rsidRDefault="00BC5702" w:rsidP="00BC5702">
      <w:pPr>
        <w:pStyle w:val="PL"/>
        <w:adjustRightInd w:val="0"/>
        <w:rPr>
          <w:ins w:id="806" w:author="Huawei" w:date="2020-04-06T15:58:00Z"/>
          <w:rFonts w:cs="Courier New"/>
          <w:noProof w:val="0"/>
          <w:szCs w:val="16"/>
          <w:lang w:eastAsia="de-DE"/>
        </w:rPr>
      </w:pPr>
      <w:ins w:id="80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  content:</w:t>
        </w:r>
      </w:ins>
    </w:p>
    <w:p w14:paraId="64C6D2A0" w14:textId="77777777" w:rsidR="00BC5702" w:rsidRPr="00BC5702" w:rsidRDefault="00BC5702" w:rsidP="00BC5702">
      <w:pPr>
        <w:pStyle w:val="PL"/>
        <w:adjustRightInd w:val="0"/>
        <w:rPr>
          <w:ins w:id="808" w:author="Huawei" w:date="2020-04-06T15:58:00Z"/>
          <w:rFonts w:cs="Courier New"/>
          <w:noProof w:val="0"/>
          <w:szCs w:val="16"/>
          <w:lang w:eastAsia="de-DE"/>
        </w:rPr>
      </w:pPr>
      <w:ins w:id="80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    application/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json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3A8B3664" w14:textId="77777777" w:rsidR="00BC5702" w:rsidRPr="00BC5702" w:rsidRDefault="00BC5702" w:rsidP="00BC5702">
      <w:pPr>
        <w:pStyle w:val="PL"/>
        <w:adjustRightInd w:val="0"/>
        <w:rPr>
          <w:ins w:id="810" w:author="Huawei" w:date="2020-04-06T15:58:00Z"/>
          <w:rFonts w:cs="Courier New"/>
          <w:noProof w:val="0"/>
          <w:szCs w:val="16"/>
          <w:lang w:eastAsia="de-DE"/>
        </w:rPr>
      </w:pPr>
      <w:ins w:id="81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      schema:</w:t>
        </w:r>
      </w:ins>
    </w:p>
    <w:p w14:paraId="09B2743F" w14:textId="77777777" w:rsidR="00BC5702" w:rsidRPr="00BC5702" w:rsidRDefault="00BC5702" w:rsidP="00BC5702">
      <w:pPr>
        <w:pStyle w:val="PL"/>
        <w:adjustRightInd w:val="0"/>
        <w:rPr>
          <w:ins w:id="812" w:author="Huawei" w:date="2020-04-06T15:58:00Z"/>
          <w:rFonts w:cs="Courier New"/>
          <w:noProof w:val="0"/>
          <w:szCs w:val="16"/>
          <w:lang w:eastAsia="de-DE"/>
        </w:rPr>
      </w:pPr>
      <w:ins w:id="81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        $ref: '#/components/schemas/error-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ResponseType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'</w:t>
        </w:r>
      </w:ins>
    </w:p>
    <w:p w14:paraId="1E22472A" w14:textId="77777777" w:rsidR="00BC5702" w:rsidRPr="00BC5702" w:rsidRDefault="00BC5702" w:rsidP="00BC5702">
      <w:pPr>
        <w:pStyle w:val="PL"/>
        <w:adjustRightInd w:val="0"/>
        <w:rPr>
          <w:ins w:id="814" w:author="Huawei" w:date="2020-04-06T15:58:00Z"/>
          <w:rFonts w:cs="Courier New"/>
          <w:noProof w:val="0"/>
          <w:szCs w:val="16"/>
          <w:lang w:eastAsia="de-DE"/>
        </w:rPr>
      </w:pPr>
      <w:ins w:id="81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notifyAckStateChanged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2410EB87" w14:textId="77777777" w:rsidR="00BC5702" w:rsidRPr="00BC5702" w:rsidRDefault="00BC5702" w:rsidP="00BC5702">
      <w:pPr>
        <w:pStyle w:val="PL"/>
        <w:adjustRightInd w:val="0"/>
        <w:rPr>
          <w:ins w:id="816" w:author="Huawei" w:date="2020-04-06T15:58:00Z"/>
          <w:rFonts w:cs="Courier New"/>
          <w:noProof w:val="0"/>
          <w:szCs w:val="16"/>
          <w:lang w:eastAsia="de-DE"/>
        </w:rPr>
      </w:pPr>
      <w:ins w:id="81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'{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request.body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#/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consumerReference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}':</w:t>
        </w:r>
      </w:ins>
    </w:p>
    <w:p w14:paraId="382868A5" w14:textId="77777777" w:rsidR="00BC5702" w:rsidRPr="00BC5702" w:rsidRDefault="00BC5702" w:rsidP="00BC5702">
      <w:pPr>
        <w:pStyle w:val="PL"/>
        <w:adjustRightInd w:val="0"/>
        <w:rPr>
          <w:ins w:id="818" w:author="Huawei" w:date="2020-04-06T15:58:00Z"/>
          <w:rFonts w:cs="Courier New"/>
          <w:noProof w:val="0"/>
          <w:szCs w:val="16"/>
          <w:lang w:eastAsia="de-DE"/>
        </w:rPr>
      </w:pPr>
      <w:ins w:id="81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post:</w:t>
        </w:r>
      </w:ins>
    </w:p>
    <w:p w14:paraId="01434A2D" w14:textId="77777777" w:rsidR="00BC5702" w:rsidRPr="00BC5702" w:rsidRDefault="00BC5702" w:rsidP="00BC5702">
      <w:pPr>
        <w:pStyle w:val="PL"/>
        <w:adjustRightInd w:val="0"/>
        <w:rPr>
          <w:ins w:id="820" w:author="Huawei" w:date="2020-04-06T15:58:00Z"/>
          <w:rFonts w:cs="Courier New"/>
          <w:noProof w:val="0"/>
          <w:szCs w:val="16"/>
          <w:lang w:eastAsia="de-DE"/>
        </w:rPr>
      </w:pPr>
      <w:ins w:id="82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requestBody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0D8157B9" w14:textId="77777777" w:rsidR="00BC5702" w:rsidRPr="00BC5702" w:rsidRDefault="00BC5702" w:rsidP="00BC5702">
      <w:pPr>
        <w:pStyle w:val="PL"/>
        <w:adjustRightInd w:val="0"/>
        <w:rPr>
          <w:ins w:id="822" w:author="Huawei" w:date="2020-04-06T15:58:00Z"/>
          <w:rFonts w:cs="Courier New"/>
          <w:noProof w:val="0"/>
          <w:szCs w:val="16"/>
          <w:lang w:eastAsia="de-DE"/>
        </w:rPr>
      </w:pPr>
      <w:ins w:id="82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required: true</w:t>
        </w:r>
      </w:ins>
    </w:p>
    <w:p w14:paraId="360F109A" w14:textId="77777777" w:rsidR="00BC5702" w:rsidRPr="00BC5702" w:rsidRDefault="00BC5702" w:rsidP="00BC5702">
      <w:pPr>
        <w:pStyle w:val="PL"/>
        <w:adjustRightInd w:val="0"/>
        <w:rPr>
          <w:ins w:id="824" w:author="Huawei" w:date="2020-04-06T15:58:00Z"/>
          <w:rFonts w:cs="Courier New"/>
          <w:noProof w:val="0"/>
          <w:szCs w:val="16"/>
          <w:lang w:eastAsia="de-DE"/>
        </w:rPr>
      </w:pPr>
      <w:ins w:id="82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content:</w:t>
        </w:r>
      </w:ins>
    </w:p>
    <w:p w14:paraId="7AFCB25B" w14:textId="77777777" w:rsidR="00BC5702" w:rsidRPr="00BC5702" w:rsidRDefault="00BC5702" w:rsidP="00BC5702">
      <w:pPr>
        <w:pStyle w:val="PL"/>
        <w:adjustRightInd w:val="0"/>
        <w:rPr>
          <w:ins w:id="826" w:author="Huawei" w:date="2020-04-06T15:58:00Z"/>
          <w:rFonts w:cs="Courier New"/>
          <w:noProof w:val="0"/>
          <w:szCs w:val="16"/>
          <w:lang w:eastAsia="de-DE"/>
        </w:rPr>
      </w:pPr>
      <w:ins w:id="82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  application/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json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4B533D73" w14:textId="77777777" w:rsidR="00BC5702" w:rsidRPr="00BC5702" w:rsidRDefault="00BC5702" w:rsidP="00BC5702">
      <w:pPr>
        <w:pStyle w:val="PL"/>
        <w:adjustRightInd w:val="0"/>
        <w:rPr>
          <w:ins w:id="828" w:author="Huawei" w:date="2020-04-06T15:58:00Z"/>
          <w:rFonts w:cs="Courier New"/>
          <w:noProof w:val="0"/>
          <w:szCs w:val="16"/>
          <w:lang w:eastAsia="de-DE"/>
        </w:rPr>
      </w:pPr>
      <w:ins w:id="82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    schema:</w:t>
        </w:r>
      </w:ins>
    </w:p>
    <w:p w14:paraId="5369504C" w14:textId="77777777" w:rsidR="00BC5702" w:rsidRPr="00BC5702" w:rsidRDefault="00BC5702" w:rsidP="00BC5702">
      <w:pPr>
        <w:pStyle w:val="PL"/>
        <w:adjustRightInd w:val="0"/>
        <w:rPr>
          <w:ins w:id="830" w:author="Huawei" w:date="2020-04-06T15:58:00Z"/>
          <w:rFonts w:cs="Courier New"/>
          <w:noProof w:val="0"/>
          <w:szCs w:val="16"/>
          <w:lang w:eastAsia="de-DE"/>
        </w:rPr>
      </w:pPr>
      <w:ins w:id="83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notifyAckStateChanged-NotifType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'</w:t>
        </w:r>
      </w:ins>
    </w:p>
    <w:p w14:paraId="0A3A668E" w14:textId="77777777" w:rsidR="00BC5702" w:rsidRPr="00BC5702" w:rsidRDefault="00BC5702" w:rsidP="00BC5702">
      <w:pPr>
        <w:pStyle w:val="PL"/>
        <w:adjustRightInd w:val="0"/>
        <w:rPr>
          <w:ins w:id="832" w:author="Huawei" w:date="2020-04-06T15:58:00Z"/>
          <w:rFonts w:cs="Courier New"/>
          <w:noProof w:val="0"/>
          <w:szCs w:val="16"/>
          <w:lang w:eastAsia="de-DE"/>
        </w:rPr>
      </w:pPr>
      <w:ins w:id="83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responses:</w:t>
        </w:r>
      </w:ins>
    </w:p>
    <w:p w14:paraId="7D7CFB1F" w14:textId="77777777" w:rsidR="00BC5702" w:rsidRPr="00BC5702" w:rsidRDefault="00BC5702" w:rsidP="00BC5702">
      <w:pPr>
        <w:pStyle w:val="PL"/>
        <w:adjustRightInd w:val="0"/>
        <w:rPr>
          <w:ins w:id="834" w:author="Huawei" w:date="2020-04-06T15:58:00Z"/>
          <w:rFonts w:cs="Courier New"/>
          <w:noProof w:val="0"/>
          <w:szCs w:val="16"/>
          <w:lang w:eastAsia="de-DE"/>
        </w:rPr>
      </w:pPr>
      <w:ins w:id="83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'204':</w:t>
        </w:r>
      </w:ins>
    </w:p>
    <w:p w14:paraId="3EBAD48A" w14:textId="77777777" w:rsidR="00BC5702" w:rsidRPr="00BC5702" w:rsidRDefault="00BC5702" w:rsidP="00BC5702">
      <w:pPr>
        <w:pStyle w:val="PL"/>
        <w:adjustRightInd w:val="0"/>
        <w:rPr>
          <w:ins w:id="836" w:author="Huawei" w:date="2020-04-06T15:58:00Z"/>
          <w:rFonts w:cs="Courier New"/>
          <w:noProof w:val="0"/>
          <w:szCs w:val="16"/>
          <w:lang w:eastAsia="de-DE"/>
        </w:rPr>
      </w:pPr>
      <w:ins w:id="83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  description: &gt;-</w:t>
        </w:r>
      </w:ins>
    </w:p>
    <w:p w14:paraId="20788AC6" w14:textId="77777777" w:rsidR="00BC5702" w:rsidRPr="00BC5702" w:rsidRDefault="00BC5702" w:rsidP="00BC5702">
      <w:pPr>
        <w:pStyle w:val="PL"/>
        <w:adjustRightInd w:val="0"/>
        <w:rPr>
          <w:ins w:id="838" w:author="Huawei" w:date="2020-04-06T15:58:00Z"/>
          <w:rFonts w:cs="Courier New"/>
          <w:noProof w:val="0"/>
          <w:szCs w:val="16"/>
          <w:lang w:eastAsia="de-DE"/>
        </w:rPr>
      </w:pPr>
      <w:ins w:id="83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    Success case ("204 No Content"). The notification is</w:t>
        </w:r>
      </w:ins>
    </w:p>
    <w:p w14:paraId="4B70A333" w14:textId="77777777" w:rsidR="00BC5702" w:rsidRPr="00BC5702" w:rsidRDefault="00BC5702" w:rsidP="00BC5702">
      <w:pPr>
        <w:pStyle w:val="PL"/>
        <w:adjustRightInd w:val="0"/>
        <w:rPr>
          <w:ins w:id="840" w:author="Huawei" w:date="2020-04-06T15:58:00Z"/>
          <w:rFonts w:cs="Courier New"/>
          <w:noProof w:val="0"/>
          <w:szCs w:val="16"/>
          <w:lang w:eastAsia="de-DE"/>
        </w:rPr>
      </w:pPr>
      <w:ins w:id="84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    successfully delivered. The response message body is absent.</w:t>
        </w:r>
      </w:ins>
    </w:p>
    <w:p w14:paraId="3B31AA21" w14:textId="77777777" w:rsidR="00BC5702" w:rsidRPr="00BC5702" w:rsidRDefault="00BC5702" w:rsidP="00BC5702">
      <w:pPr>
        <w:pStyle w:val="PL"/>
        <w:adjustRightInd w:val="0"/>
        <w:rPr>
          <w:ins w:id="842" w:author="Huawei" w:date="2020-04-06T15:58:00Z"/>
          <w:rFonts w:cs="Courier New"/>
          <w:noProof w:val="0"/>
          <w:szCs w:val="16"/>
          <w:lang w:eastAsia="de-DE"/>
        </w:rPr>
      </w:pPr>
      <w:ins w:id="84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default:</w:t>
        </w:r>
      </w:ins>
    </w:p>
    <w:p w14:paraId="7B587C37" w14:textId="77777777" w:rsidR="00BC5702" w:rsidRPr="00BC5702" w:rsidRDefault="00BC5702" w:rsidP="00BC5702">
      <w:pPr>
        <w:pStyle w:val="PL"/>
        <w:adjustRightInd w:val="0"/>
        <w:rPr>
          <w:ins w:id="844" w:author="Huawei" w:date="2020-04-06T15:58:00Z"/>
          <w:rFonts w:cs="Courier New"/>
          <w:noProof w:val="0"/>
          <w:szCs w:val="16"/>
          <w:lang w:eastAsia="de-DE"/>
        </w:rPr>
      </w:pPr>
      <w:ins w:id="84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  description: Error case.</w:t>
        </w:r>
      </w:ins>
    </w:p>
    <w:p w14:paraId="0CA24E15" w14:textId="77777777" w:rsidR="00BC5702" w:rsidRPr="00BC5702" w:rsidRDefault="00BC5702" w:rsidP="00BC5702">
      <w:pPr>
        <w:pStyle w:val="PL"/>
        <w:adjustRightInd w:val="0"/>
        <w:rPr>
          <w:ins w:id="846" w:author="Huawei" w:date="2020-04-06T15:58:00Z"/>
          <w:rFonts w:cs="Courier New"/>
          <w:noProof w:val="0"/>
          <w:szCs w:val="16"/>
          <w:lang w:eastAsia="de-DE"/>
        </w:rPr>
      </w:pPr>
      <w:ins w:id="84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  content:</w:t>
        </w:r>
      </w:ins>
    </w:p>
    <w:p w14:paraId="499A3819" w14:textId="77777777" w:rsidR="00BC5702" w:rsidRPr="00BC5702" w:rsidRDefault="00BC5702" w:rsidP="00BC5702">
      <w:pPr>
        <w:pStyle w:val="PL"/>
        <w:adjustRightInd w:val="0"/>
        <w:rPr>
          <w:ins w:id="848" w:author="Huawei" w:date="2020-04-06T15:58:00Z"/>
          <w:rFonts w:cs="Courier New"/>
          <w:noProof w:val="0"/>
          <w:szCs w:val="16"/>
          <w:lang w:eastAsia="de-DE"/>
        </w:rPr>
      </w:pPr>
      <w:ins w:id="84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    application/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json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3C66E0F6" w14:textId="77777777" w:rsidR="00BC5702" w:rsidRPr="00BC5702" w:rsidRDefault="00BC5702" w:rsidP="00BC5702">
      <w:pPr>
        <w:pStyle w:val="PL"/>
        <w:adjustRightInd w:val="0"/>
        <w:rPr>
          <w:ins w:id="850" w:author="Huawei" w:date="2020-04-06T15:58:00Z"/>
          <w:rFonts w:cs="Courier New"/>
          <w:noProof w:val="0"/>
          <w:szCs w:val="16"/>
          <w:lang w:eastAsia="de-DE"/>
        </w:rPr>
      </w:pPr>
      <w:ins w:id="85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      schema:</w:t>
        </w:r>
      </w:ins>
    </w:p>
    <w:p w14:paraId="51D11AF4" w14:textId="77777777" w:rsidR="00BC5702" w:rsidRPr="00BC5702" w:rsidRDefault="00BC5702" w:rsidP="00BC5702">
      <w:pPr>
        <w:pStyle w:val="PL"/>
        <w:adjustRightInd w:val="0"/>
        <w:rPr>
          <w:ins w:id="852" w:author="Huawei" w:date="2020-04-06T15:58:00Z"/>
          <w:rFonts w:cs="Courier New"/>
          <w:noProof w:val="0"/>
          <w:szCs w:val="16"/>
          <w:lang w:eastAsia="de-DE"/>
        </w:rPr>
      </w:pPr>
      <w:ins w:id="85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        $ref: '#/components/schemas/error-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ResponseType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'</w:t>
        </w:r>
      </w:ins>
    </w:p>
    <w:p w14:paraId="5E03D775" w14:textId="77777777" w:rsidR="00BC5702" w:rsidRPr="00BC5702" w:rsidRDefault="00BC5702" w:rsidP="00BC5702">
      <w:pPr>
        <w:pStyle w:val="PL"/>
        <w:adjustRightInd w:val="0"/>
        <w:rPr>
          <w:ins w:id="854" w:author="Huawei" w:date="2020-04-06T15:58:00Z"/>
          <w:rFonts w:cs="Courier New"/>
          <w:noProof w:val="0"/>
          <w:szCs w:val="16"/>
          <w:lang w:eastAsia="de-DE"/>
        </w:rPr>
      </w:pPr>
      <w:ins w:id="85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notifyClearedAlarm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546D9505" w14:textId="77777777" w:rsidR="00BC5702" w:rsidRPr="00BC5702" w:rsidRDefault="00BC5702" w:rsidP="00BC5702">
      <w:pPr>
        <w:pStyle w:val="PL"/>
        <w:adjustRightInd w:val="0"/>
        <w:rPr>
          <w:ins w:id="856" w:author="Huawei" w:date="2020-04-06T15:58:00Z"/>
          <w:rFonts w:cs="Courier New"/>
          <w:noProof w:val="0"/>
          <w:szCs w:val="16"/>
          <w:lang w:eastAsia="de-DE"/>
        </w:rPr>
      </w:pPr>
      <w:ins w:id="85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'{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request.body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#/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consumerReference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}':</w:t>
        </w:r>
      </w:ins>
    </w:p>
    <w:p w14:paraId="0AFAC1C7" w14:textId="77777777" w:rsidR="00BC5702" w:rsidRPr="00BC5702" w:rsidRDefault="00BC5702" w:rsidP="00BC5702">
      <w:pPr>
        <w:pStyle w:val="PL"/>
        <w:adjustRightInd w:val="0"/>
        <w:rPr>
          <w:ins w:id="858" w:author="Huawei" w:date="2020-04-06T15:58:00Z"/>
          <w:rFonts w:cs="Courier New"/>
          <w:noProof w:val="0"/>
          <w:szCs w:val="16"/>
          <w:lang w:eastAsia="de-DE"/>
        </w:rPr>
      </w:pPr>
      <w:ins w:id="85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post:</w:t>
        </w:r>
      </w:ins>
    </w:p>
    <w:p w14:paraId="50E8A46B" w14:textId="77777777" w:rsidR="00BC5702" w:rsidRPr="00BC5702" w:rsidRDefault="00BC5702" w:rsidP="00BC5702">
      <w:pPr>
        <w:pStyle w:val="PL"/>
        <w:adjustRightInd w:val="0"/>
        <w:rPr>
          <w:ins w:id="860" w:author="Huawei" w:date="2020-04-06T15:58:00Z"/>
          <w:rFonts w:cs="Courier New"/>
          <w:noProof w:val="0"/>
          <w:szCs w:val="16"/>
          <w:lang w:eastAsia="de-DE"/>
        </w:rPr>
      </w:pPr>
      <w:ins w:id="86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requestBody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07F86E66" w14:textId="77777777" w:rsidR="00BC5702" w:rsidRPr="00BC5702" w:rsidRDefault="00BC5702" w:rsidP="00BC5702">
      <w:pPr>
        <w:pStyle w:val="PL"/>
        <w:adjustRightInd w:val="0"/>
        <w:rPr>
          <w:ins w:id="862" w:author="Huawei" w:date="2020-04-06T15:58:00Z"/>
          <w:rFonts w:cs="Courier New"/>
          <w:noProof w:val="0"/>
          <w:szCs w:val="16"/>
          <w:lang w:eastAsia="de-DE"/>
        </w:rPr>
      </w:pPr>
      <w:ins w:id="86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required: true</w:t>
        </w:r>
      </w:ins>
    </w:p>
    <w:p w14:paraId="60AFE424" w14:textId="77777777" w:rsidR="00BC5702" w:rsidRPr="00BC5702" w:rsidRDefault="00BC5702" w:rsidP="00BC5702">
      <w:pPr>
        <w:pStyle w:val="PL"/>
        <w:adjustRightInd w:val="0"/>
        <w:rPr>
          <w:ins w:id="864" w:author="Huawei" w:date="2020-04-06T15:58:00Z"/>
          <w:rFonts w:cs="Courier New"/>
          <w:noProof w:val="0"/>
          <w:szCs w:val="16"/>
          <w:lang w:eastAsia="de-DE"/>
        </w:rPr>
      </w:pPr>
      <w:ins w:id="86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content:</w:t>
        </w:r>
      </w:ins>
    </w:p>
    <w:p w14:paraId="56D035E8" w14:textId="77777777" w:rsidR="00BC5702" w:rsidRPr="00BC5702" w:rsidRDefault="00BC5702" w:rsidP="00BC5702">
      <w:pPr>
        <w:pStyle w:val="PL"/>
        <w:adjustRightInd w:val="0"/>
        <w:rPr>
          <w:ins w:id="866" w:author="Huawei" w:date="2020-04-06T15:58:00Z"/>
          <w:rFonts w:cs="Courier New"/>
          <w:noProof w:val="0"/>
          <w:szCs w:val="16"/>
          <w:lang w:eastAsia="de-DE"/>
        </w:rPr>
      </w:pPr>
      <w:ins w:id="86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  application/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json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0CB0F6A7" w14:textId="77777777" w:rsidR="00BC5702" w:rsidRPr="00BC5702" w:rsidRDefault="00BC5702" w:rsidP="00BC5702">
      <w:pPr>
        <w:pStyle w:val="PL"/>
        <w:adjustRightInd w:val="0"/>
        <w:rPr>
          <w:ins w:id="868" w:author="Huawei" w:date="2020-04-06T15:58:00Z"/>
          <w:rFonts w:cs="Courier New"/>
          <w:noProof w:val="0"/>
          <w:szCs w:val="16"/>
          <w:lang w:eastAsia="de-DE"/>
        </w:rPr>
      </w:pPr>
      <w:ins w:id="86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    schema:</w:t>
        </w:r>
      </w:ins>
    </w:p>
    <w:p w14:paraId="7BF31152" w14:textId="77777777" w:rsidR="00BC5702" w:rsidRPr="00BC5702" w:rsidRDefault="00BC5702" w:rsidP="00BC5702">
      <w:pPr>
        <w:pStyle w:val="PL"/>
        <w:adjustRightInd w:val="0"/>
        <w:rPr>
          <w:ins w:id="870" w:author="Huawei" w:date="2020-04-06T15:58:00Z"/>
          <w:rFonts w:cs="Courier New"/>
          <w:noProof w:val="0"/>
          <w:szCs w:val="16"/>
          <w:lang w:eastAsia="de-DE"/>
        </w:rPr>
      </w:pPr>
      <w:ins w:id="87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notifyClearedAlarm-NotifType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'</w:t>
        </w:r>
      </w:ins>
    </w:p>
    <w:p w14:paraId="36EC80E2" w14:textId="77777777" w:rsidR="00BC5702" w:rsidRPr="00BC5702" w:rsidRDefault="00BC5702" w:rsidP="00BC5702">
      <w:pPr>
        <w:pStyle w:val="PL"/>
        <w:adjustRightInd w:val="0"/>
        <w:rPr>
          <w:ins w:id="872" w:author="Huawei" w:date="2020-04-06T15:58:00Z"/>
          <w:rFonts w:cs="Courier New"/>
          <w:noProof w:val="0"/>
          <w:szCs w:val="16"/>
          <w:lang w:eastAsia="de-DE"/>
        </w:rPr>
      </w:pPr>
      <w:ins w:id="87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responses:</w:t>
        </w:r>
      </w:ins>
    </w:p>
    <w:p w14:paraId="2A192EF3" w14:textId="77777777" w:rsidR="00BC5702" w:rsidRPr="00BC5702" w:rsidRDefault="00BC5702" w:rsidP="00BC5702">
      <w:pPr>
        <w:pStyle w:val="PL"/>
        <w:adjustRightInd w:val="0"/>
        <w:rPr>
          <w:ins w:id="874" w:author="Huawei" w:date="2020-04-06T15:58:00Z"/>
          <w:rFonts w:cs="Courier New"/>
          <w:noProof w:val="0"/>
          <w:szCs w:val="16"/>
          <w:lang w:eastAsia="de-DE"/>
        </w:rPr>
      </w:pPr>
      <w:ins w:id="87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'204':</w:t>
        </w:r>
      </w:ins>
    </w:p>
    <w:p w14:paraId="232AF9BE" w14:textId="77777777" w:rsidR="00BC5702" w:rsidRPr="00BC5702" w:rsidRDefault="00BC5702" w:rsidP="00BC5702">
      <w:pPr>
        <w:pStyle w:val="PL"/>
        <w:adjustRightInd w:val="0"/>
        <w:rPr>
          <w:ins w:id="876" w:author="Huawei" w:date="2020-04-06T15:58:00Z"/>
          <w:rFonts w:cs="Courier New"/>
          <w:noProof w:val="0"/>
          <w:szCs w:val="16"/>
          <w:lang w:eastAsia="de-DE"/>
        </w:rPr>
      </w:pPr>
      <w:ins w:id="87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  description: &gt;-</w:t>
        </w:r>
      </w:ins>
    </w:p>
    <w:p w14:paraId="42BBC338" w14:textId="77777777" w:rsidR="00BC5702" w:rsidRPr="00BC5702" w:rsidRDefault="00BC5702" w:rsidP="00BC5702">
      <w:pPr>
        <w:pStyle w:val="PL"/>
        <w:adjustRightInd w:val="0"/>
        <w:rPr>
          <w:ins w:id="878" w:author="Huawei" w:date="2020-04-06T15:58:00Z"/>
          <w:rFonts w:cs="Courier New"/>
          <w:noProof w:val="0"/>
          <w:szCs w:val="16"/>
          <w:lang w:eastAsia="de-DE"/>
        </w:rPr>
      </w:pPr>
      <w:ins w:id="87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    Success case ("204 No Content"). The notification is</w:t>
        </w:r>
      </w:ins>
    </w:p>
    <w:p w14:paraId="383D02FA" w14:textId="77777777" w:rsidR="00BC5702" w:rsidRPr="00BC5702" w:rsidRDefault="00BC5702" w:rsidP="00BC5702">
      <w:pPr>
        <w:pStyle w:val="PL"/>
        <w:adjustRightInd w:val="0"/>
        <w:rPr>
          <w:ins w:id="880" w:author="Huawei" w:date="2020-04-06T15:58:00Z"/>
          <w:rFonts w:cs="Courier New"/>
          <w:noProof w:val="0"/>
          <w:szCs w:val="16"/>
          <w:lang w:eastAsia="de-DE"/>
        </w:rPr>
      </w:pPr>
      <w:ins w:id="88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    successfully delivered. The response message body is absent.</w:t>
        </w:r>
      </w:ins>
    </w:p>
    <w:p w14:paraId="17A7FD2D" w14:textId="77777777" w:rsidR="00BC5702" w:rsidRPr="00BC5702" w:rsidRDefault="00BC5702" w:rsidP="00BC5702">
      <w:pPr>
        <w:pStyle w:val="PL"/>
        <w:adjustRightInd w:val="0"/>
        <w:rPr>
          <w:ins w:id="882" w:author="Huawei" w:date="2020-04-06T15:58:00Z"/>
          <w:rFonts w:cs="Courier New"/>
          <w:noProof w:val="0"/>
          <w:szCs w:val="16"/>
          <w:lang w:eastAsia="de-DE"/>
        </w:rPr>
      </w:pPr>
      <w:ins w:id="88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default:</w:t>
        </w:r>
      </w:ins>
    </w:p>
    <w:p w14:paraId="22A85E59" w14:textId="77777777" w:rsidR="00BC5702" w:rsidRPr="00BC5702" w:rsidRDefault="00BC5702" w:rsidP="00BC5702">
      <w:pPr>
        <w:pStyle w:val="PL"/>
        <w:adjustRightInd w:val="0"/>
        <w:rPr>
          <w:ins w:id="884" w:author="Huawei" w:date="2020-04-06T15:58:00Z"/>
          <w:rFonts w:cs="Courier New"/>
          <w:noProof w:val="0"/>
          <w:szCs w:val="16"/>
          <w:lang w:eastAsia="de-DE"/>
        </w:rPr>
      </w:pPr>
      <w:ins w:id="88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  description: Error case.</w:t>
        </w:r>
      </w:ins>
    </w:p>
    <w:p w14:paraId="30383C3F" w14:textId="77777777" w:rsidR="00BC5702" w:rsidRPr="00BC5702" w:rsidRDefault="00BC5702" w:rsidP="00BC5702">
      <w:pPr>
        <w:pStyle w:val="PL"/>
        <w:adjustRightInd w:val="0"/>
        <w:rPr>
          <w:ins w:id="886" w:author="Huawei" w:date="2020-04-06T15:58:00Z"/>
          <w:rFonts w:cs="Courier New"/>
          <w:noProof w:val="0"/>
          <w:szCs w:val="16"/>
          <w:lang w:eastAsia="de-DE"/>
        </w:rPr>
      </w:pPr>
      <w:ins w:id="88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  content:</w:t>
        </w:r>
      </w:ins>
    </w:p>
    <w:p w14:paraId="786C1466" w14:textId="77777777" w:rsidR="00BC5702" w:rsidRPr="00BC5702" w:rsidRDefault="00BC5702" w:rsidP="00BC5702">
      <w:pPr>
        <w:pStyle w:val="PL"/>
        <w:adjustRightInd w:val="0"/>
        <w:rPr>
          <w:ins w:id="888" w:author="Huawei" w:date="2020-04-06T15:58:00Z"/>
          <w:rFonts w:cs="Courier New"/>
          <w:noProof w:val="0"/>
          <w:szCs w:val="16"/>
          <w:lang w:eastAsia="de-DE"/>
        </w:rPr>
      </w:pPr>
      <w:ins w:id="88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    application/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json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65579340" w14:textId="77777777" w:rsidR="00BC5702" w:rsidRPr="00BC5702" w:rsidRDefault="00BC5702" w:rsidP="00BC5702">
      <w:pPr>
        <w:pStyle w:val="PL"/>
        <w:adjustRightInd w:val="0"/>
        <w:rPr>
          <w:ins w:id="890" w:author="Huawei" w:date="2020-04-06T15:58:00Z"/>
          <w:rFonts w:cs="Courier New"/>
          <w:noProof w:val="0"/>
          <w:szCs w:val="16"/>
          <w:lang w:eastAsia="de-DE"/>
        </w:rPr>
      </w:pPr>
      <w:ins w:id="89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      schema:</w:t>
        </w:r>
      </w:ins>
    </w:p>
    <w:p w14:paraId="6BB8E460" w14:textId="77777777" w:rsidR="00BC5702" w:rsidRPr="00BC5702" w:rsidRDefault="00BC5702" w:rsidP="00BC5702">
      <w:pPr>
        <w:pStyle w:val="PL"/>
        <w:adjustRightInd w:val="0"/>
        <w:rPr>
          <w:ins w:id="892" w:author="Huawei" w:date="2020-04-06T15:58:00Z"/>
          <w:rFonts w:cs="Courier New"/>
          <w:noProof w:val="0"/>
          <w:szCs w:val="16"/>
          <w:lang w:eastAsia="de-DE"/>
        </w:rPr>
      </w:pPr>
      <w:ins w:id="89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        $ref: '#/components/schemas/error-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ResponseType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'</w:t>
        </w:r>
      </w:ins>
    </w:p>
    <w:p w14:paraId="2F1E26D2" w14:textId="77777777" w:rsidR="00BC5702" w:rsidRPr="00BC5702" w:rsidRDefault="00BC5702" w:rsidP="00BC5702">
      <w:pPr>
        <w:pStyle w:val="PL"/>
        <w:adjustRightInd w:val="0"/>
        <w:rPr>
          <w:ins w:id="894" w:author="Huawei" w:date="2020-04-06T15:58:00Z"/>
          <w:rFonts w:cs="Courier New"/>
          <w:noProof w:val="0"/>
          <w:szCs w:val="16"/>
          <w:lang w:eastAsia="de-DE"/>
        </w:rPr>
      </w:pPr>
      <w:ins w:id="89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notifyAlarmListRebuilt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32C40827" w14:textId="77777777" w:rsidR="00BC5702" w:rsidRPr="00BC5702" w:rsidRDefault="00BC5702" w:rsidP="00BC5702">
      <w:pPr>
        <w:pStyle w:val="PL"/>
        <w:adjustRightInd w:val="0"/>
        <w:rPr>
          <w:ins w:id="896" w:author="Huawei" w:date="2020-04-06T15:58:00Z"/>
          <w:rFonts w:cs="Courier New"/>
          <w:noProof w:val="0"/>
          <w:szCs w:val="16"/>
          <w:lang w:eastAsia="de-DE"/>
        </w:rPr>
      </w:pPr>
      <w:ins w:id="89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'{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request.body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#/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consumerReference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}':</w:t>
        </w:r>
      </w:ins>
    </w:p>
    <w:p w14:paraId="25798D0C" w14:textId="77777777" w:rsidR="00BC5702" w:rsidRPr="00BC5702" w:rsidRDefault="00BC5702" w:rsidP="00BC5702">
      <w:pPr>
        <w:pStyle w:val="PL"/>
        <w:adjustRightInd w:val="0"/>
        <w:rPr>
          <w:ins w:id="898" w:author="Huawei" w:date="2020-04-06T15:58:00Z"/>
          <w:rFonts w:cs="Courier New"/>
          <w:noProof w:val="0"/>
          <w:szCs w:val="16"/>
          <w:lang w:eastAsia="de-DE"/>
        </w:rPr>
      </w:pPr>
      <w:ins w:id="89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post:</w:t>
        </w:r>
      </w:ins>
    </w:p>
    <w:p w14:paraId="4324C6C6" w14:textId="77777777" w:rsidR="00BC5702" w:rsidRPr="00BC5702" w:rsidRDefault="00BC5702" w:rsidP="00BC5702">
      <w:pPr>
        <w:pStyle w:val="PL"/>
        <w:adjustRightInd w:val="0"/>
        <w:rPr>
          <w:ins w:id="900" w:author="Huawei" w:date="2020-04-06T15:58:00Z"/>
          <w:rFonts w:cs="Courier New"/>
          <w:noProof w:val="0"/>
          <w:szCs w:val="16"/>
          <w:lang w:eastAsia="de-DE"/>
        </w:rPr>
      </w:pPr>
      <w:ins w:id="90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requestBody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74EA635B" w14:textId="77777777" w:rsidR="00BC5702" w:rsidRPr="00BC5702" w:rsidRDefault="00BC5702" w:rsidP="00BC5702">
      <w:pPr>
        <w:pStyle w:val="PL"/>
        <w:adjustRightInd w:val="0"/>
        <w:rPr>
          <w:ins w:id="902" w:author="Huawei" w:date="2020-04-06T15:58:00Z"/>
          <w:rFonts w:cs="Courier New"/>
          <w:noProof w:val="0"/>
          <w:szCs w:val="16"/>
          <w:lang w:eastAsia="de-DE"/>
        </w:rPr>
      </w:pPr>
      <w:ins w:id="90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required: true</w:t>
        </w:r>
      </w:ins>
    </w:p>
    <w:p w14:paraId="5EF29A8F" w14:textId="77777777" w:rsidR="00BC5702" w:rsidRPr="00BC5702" w:rsidRDefault="00BC5702" w:rsidP="00BC5702">
      <w:pPr>
        <w:pStyle w:val="PL"/>
        <w:adjustRightInd w:val="0"/>
        <w:rPr>
          <w:ins w:id="904" w:author="Huawei" w:date="2020-04-06T15:58:00Z"/>
          <w:rFonts w:cs="Courier New"/>
          <w:noProof w:val="0"/>
          <w:szCs w:val="16"/>
          <w:lang w:eastAsia="de-DE"/>
        </w:rPr>
      </w:pPr>
      <w:ins w:id="90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content:</w:t>
        </w:r>
      </w:ins>
    </w:p>
    <w:p w14:paraId="1C204D92" w14:textId="77777777" w:rsidR="00BC5702" w:rsidRPr="00BC5702" w:rsidRDefault="00BC5702" w:rsidP="00BC5702">
      <w:pPr>
        <w:pStyle w:val="PL"/>
        <w:adjustRightInd w:val="0"/>
        <w:rPr>
          <w:ins w:id="906" w:author="Huawei" w:date="2020-04-06T15:58:00Z"/>
          <w:rFonts w:cs="Courier New"/>
          <w:noProof w:val="0"/>
          <w:szCs w:val="16"/>
          <w:lang w:eastAsia="de-DE"/>
        </w:rPr>
      </w:pPr>
      <w:ins w:id="90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  application/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json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1E4CA9EA" w14:textId="77777777" w:rsidR="00BC5702" w:rsidRPr="00BC5702" w:rsidRDefault="00BC5702" w:rsidP="00BC5702">
      <w:pPr>
        <w:pStyle w:val="PL"/>
        <w:adjustRightInd w:val="0"/>
        <w:rPr>
          <w:ins w:id="908" w:author="Huawei" w:date="2020-04-06T15:58:00Z"/>
          <w:rFonts w:cs="Courier New"/>
          <w:noProof w:val="0"/>
          <w:szCs w:val="16"/>
          <w:lang w:eastAsia="de-DE"/>
        </w:rPr>
      </w:pPr>
      <w:ins w:id="90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    schema:</w:t>
        </w:r>
      </w:ins>
    </w:p>
    <w:p w14:paraId="7E1F419B" w14:textId="77777777" w:rsidR="00BC5702" w:rsidRPr="00BC5702" w:rsidRDefault="00BC5702" w:rsidP="00BC5702">
      <w:pPr>
        <w:pStyle w:val="PL"/>
        <w:adjustRightInd w:val="0"/>
        <w:rPr>
          <w:ins w:id="910" w:author="Huawei" w:date="2020-04-06T15:58:00Z"/>
          <w:rFonts w:cs="Courier New"/>
          <w:noProof w:val="0"/>
          <w:szCs w:val="16"/>
          <w:lang w:eastAsia="de-DE"/>
        </w:rPr>
      </w:pPr>
      <w:ins w:id="91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notifyAlarmListRebuilt-NotifType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'</w:t>
        </w:r>
      </w:ins>
    </w:p>
    <w:p w14:paraId="1024E214" w14:textId="77777777" w:rsidR="00BC5702" w:rsidRPr="00BC5702" w:rsidRDefault="00BC5702" w:rsidP="00BC5702">
      <w:pPr>
        <w:pStyle w:val="PL"/>
        <w:adjustRightInd w:val="0"/>
        <w:rPr>
          <w:ins w:id="912" w:author="Huawei" w:date="2020-04-06T15:58:00Z"/>
          <w:rFonts w:cs="Courier New"/>
          <w:noProof w:val="0"/>
          <w:szCs w:val="16"/>
          <w:lang w:eastAsia="de-DE"/>
        </w:rPr>
      </w:pPr>
      <w:ins w:id="91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responses:</w:t>
        </w:r>
      </w:ins>
    </w:p>
    <w:p w14:paraId="7201DC06" w14:textId="77777777" w:rsidR="00BC5702" w:rsidRPr="00BC5702" w:rsidRDefault="00BC5702" w:rsidP="00BC5702">
      <w:pPr>
        <w:pStyle w:val="PL"/>
        <w:adjustRightInd w:val="0"/>
        <w:rPr>
          <w:ins w:id="914" w:author="Huawei" w:date="2020-04-06T15:58:00Z"/>
          <w:rFonts w:cs="Courier New"/>
          <w:noProof w:val="0"/>
          <w:szCs w:val="16"/>
          <w:lang w:eastAsia="de-DE"/>
        </w:rPr>
      </w:pPr>
      <w:ins w:id="91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'204':</w:t>
        </w:r>
      </w:ins>
    </w:p>
    <w:p w14:paraId="4C62CC50" w14:textId="77777777" w:rsidR="00BC5702" w:rsidRPr="00BC5702" w:rsidRDefault="00BC5702" w:rsidP="00BC5702">
      <w:pPr>
        <w:pStyle w:val="PL"/>
        <w:adjustRightInd w:val="0"/>
        <w:rPr>
          <w:ins w:id="916" w:author="Huawei" w:date="2020-04-06T15:58:00Z"/>
          <w:rFonts w:cs="Courier New"/>
          <w:noProof w:val="0"/>
          <w:szCs w:val="16"/>
          <w:lang w:eastAsia="de-DE"/>
        </w:rPr>
      </w:pPr>
      <w:ins w:id="91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  description: &gt;-</w:t>
        </w:r>
      </w:ins>
    </w:p>
    <w:p w14:paraId="0544F5E7" w14:textId="77777777" w:rsidR="00BC5702" w:rsidRPr="00BC5702" w:rsidRDefault="00BC5702" w:rsidP="00BC5702">
      <w:pPr>
        <w:pStyle w:val="PL"/>
        <w:adjustRightInd w:val="0"/>
        <w:rPr>
          <w:ins w:id="918" w:author="Huawei" w:date="2020-04-06T15:58:00Z"/>
          <w:rFonts w:cs="Courier New"/>
          <w:noProof w:val="0"/>
          <w:szCs w:val="16"/>
          <w:lang w:eastAsia="de-DE"/>
        </w:rPr>
      </w:pPr>
      <w:ins w:id="91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    Success case ("204 No Content"). The notification is</w:t>
        </w:r>
      </w:ins>
    </w:p>
    <w:p w14:paraId="419A546B" w14:textId="77777777" w:rsidR="00BC5702" w:rsidRPr="00BC5702" w:rsidRDefault="00BC5702" w:rsidP="00BC5702">
      <w:pPr>
        <w:pStyle w:val="PL"/>
        <w:adjustRightInd w:val="0"/>
        <w:rPr>
          <w:ins w:id="920" w:author="Huawei" w:date="2020-04-06T15:58:00Z"/>
          <w:rFonts w:cs="Courier New"/>
          <w:noProof w:val="0"/>
          <w:szCs w:val="16"/>
          <w:lang w:eastAsia="de-DE"/>
        </w:rPr>
      </w:pPr>
      <w:ins w:id="92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    successfully delivered. The response message body is absent.</w:t>
        </w:r>
      </w:ins>
    </w:p>
    <w:p w14:paraId="58A55ADF" w14:textId="77777777" w:rsidR="00BC5702" w:rsidRPr="00BC5702" w:rsidRDefault="00BC5702" w:rsidP="00BC5702">
      <w:pPr>
        <w:pStyle w:val="PL"/>
        <w:adjustRightInd w:val="0"/>
        <w:rPr>
          <w:ins w:id="922" w:author="Huawei" w:date="2020-04-06T15:58:00Z"/>
          <w:rFonts w:cs="Courier New"/>
          <w:noProof w:val="0"/>
          <w:szCs w:val="16"/>
          <w:lang w:eastAsia="de-DE"/>
        </w:rPr>
      </w:pPr>
      <w:ins w:id="92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default:</w:t>
        </w:r>
      </w:ins>
    </w:p>
    <w:p w14:paraId="5A9BFA39" w14:textId="77777777" w:rsidR="00BC5702" w:rsidRPr="00BC5702" w:rsidRDefault="00BC5702" w:rsidP="00BC5702">
      <w:pPr>
        <w:pStyle w:val="PL"/>
        <w:adjustRightInd w:val="0"/>
        <w:rPr>
          <w:ins w:id="924" w:author="Huawei" w:date="2020-04-06T15:58:00Z"/>
          <w:rFonts w:cs="Courier New"/>
          <w:noProof w:val="0"/>
          <w:szCs w:val="16"/>
          <w:lang w:eastAsia="de-DE"/>
        </w:rPr>
      </w:pPr>
      <w:ins w:id="92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  description: Error case.</w:t>
        </w:r>
      </w:ins>
    </w:p>
    <w:p w14:paraId="2CDB350D" w14:textId="77777777" w:rsidR="00BC5702" w:rsidRPr="00BC5702" w:rsidRDefault="00BC5702" w:rsidP="00BC5702">
      <w:pPr>
        <w:pStyle w:val="PL"/>
        <w:adjustRightInd w:val="0"/>
        <w:rPr>
          <w:ins w:id="926" w:author="Huawei" w:date="2020-04-06T15:58:00Z"/>
          <w:rFonts w:cs="Courier New"/>
          <w:noProof w:val="0"/>
          <w:szCs w:val="16"/>
          <w:lang w:eastAsia="de-DE"/>
        </w:rPr>
      </w:pPr>
      <w:ins w:id="92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  content:</w:t>
        </w:r>
      </w:ins>
    </w:p>
    <w:p w14:paraId="708EED1D" w14:textId="77777777" w:rsidR="00BC5702" w:rsidRPr="00BC5702" w:rsidRDefault="00BC5702" w:rsidP="00BC5702">
      <w:pPr>
        <w:pStyle w:val="PL"/>
        <w:adjustRightInd w:val="0"/>
        <w:rPr>
          <w:ins w:id="928" w:author="Huawei" w:date="2020-04-06T15:58:00Z"/>
          <w:rFonts w:cs="Courier New"/>
          <w:noProof w:val="0"/>
          <w:szCs w:val="16"/>
          <w:lang w:eastAsia="de-DE"/>
        </w:rPr>
      </w:pPr>
      <w:ins w:id="92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    application/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json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362B76FC" w14:textId="77777777" w:rsidR="00BC5702" w:rsidRPr="00BC5702" w:rsidRDefault="00BC5702" w:rsidP="00BC5702">
      <w:pPr>
        <w:pStyle w:val="PL"/>
        <w:adjustRightInd w:val="0"/>
        <w:rPr>
          <w:ins w:id="930" w:author="Huawei" w:date="2020-04-06T15:58:00Z"/>
          <w:rFonts w:cs="Courier New"/>
          <w:noProof w:val="0"/>
          <w:szCs w:val="16"/>
          <w:lang w:eastAsia="de-DE"/>
        </w:rPr>
      </w:pPr>
      <w:ins w:id="93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      schema:</w:t>
        </w:r>
      </w:ins>
    </w:p>
    <w:p w14:paraId="3C80685B" w14:textId="77777777" w:rsidR="00BC5702" w:rsidRPr="00BC5702" w:rsidRDefault="00BC5702" w:rsidP="00BC5702">
      <w:pPr>
        <w:pStyle w:val="PL"/>
        <w:adjustRightInd w:val="0"/>
        <w:rPr>
          <w:ins w:id="932" w:author="Huawei" w:date="2020-04-06T15:58:00Z"/>
          <w:rFonts w:cs="Courier New"/>
          <w:noProof w:val="0"/>
          <w:szCs w:val="16"/>
          <w:lang w:eastAsia="de-DE"/>
        </w:rPr>
      </w:pPr>
      <w:ins w:id="93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        $ref: '#/components/schemas/error-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ResponseType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'</w:t>
        </w:r>
      </w:ins>
    </w:p>
    <w:p w14:paraId="2530377D" w14:textId="77777777" w:rsidR="00BC5702" w:rsidRPr="00BC5702" w:rsidRDefault="00BC5702" w:rsidP="00BC5702">
      <w:pPr>
        <w:pStyle w:val="PL"/>
        <w:adjustRightInd w:val="0"/>
        <w:rPr>
          <w:ins w:id="934" w:author="Huawei" w:date="2020-04-06T15:58:00Z"/>
          <w:rFonts w:cs="Courier New"/>
          <w:noProof w:val="0"/>
          <w:szCs w:val="16"/>
          <w:lang w:eastAsia="de-DE"/>
        </w:rPr>
      </w:pPr>
      <w:ins w:id="93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lastRenderedPageBreak/>
          <w:t xml:space="preserve">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notifyChangedAlarm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45CD7460" w14:textId="77777777" w:rsidR="00BC5702" w:rsidRPr="00BC5702" w:rsidRDefault="00BC5702" w:rsidP="00BC5702">
      <w:pPr>
        <w:pStyle w:val="PL"/>
        <w:adjustRightInd w:val="0"/>
        <w:rPr>
          <w:ins w:id="936" w:author="Huawei" w:date="2020-04-06T15:58:00Z"/>
          <w:rFonts w:cs="Courier New"/>
          <w:noProof w:val="0"/>
          <w:szCs w:val="16"/>
          <w:lang w:eastAsia="de-DE"/>
        </w:rPr>
      </w:pPr>
      <w:ins w:id="93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'{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request.body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#/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consumerReference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}':</w:t>
        </w:r>
      </w:ins>
    </w:p>
    <w:p w14:paraId="75F66907" w14:textId="77777777" w:rsidR="00BC5702" w:rsidRPr="00BC5702" w:rsidRDefault="00BC5702" w:rsidP="00BC5702">
      <w:pPr>
        <w:pStyle w:val="PL"/>
        <w:adjustRightInd w:val="0"/>
        <w:rPr>
          <w:ins w:id="938" w:author="Huawei" w:date="2020-04-06T15:58:00Z"/>
          <w:rFonts w:cs="Courier New"/>
          <w:noProof w:val="0"/>
          <w:szCs w:val="16"/>
          <w:lang w:eastAsia="de-DE"/>
        </w:rPr>
      </w:pPr>
      <w:ins w:id="93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post:</w:t>
        </w:r>
      </w:ins>
    </w:p>
    <w:p w14:paraId="09282FCD" w14:textId="77777777" w:rsidR="00BC5702" w:rsidRPr="00BC5702" w:rsidRDefault="00BC5702" w:rsidP="00BC5702">
      <w:pPr>
        <w:pStyle w:val="PL"/>
        <w:adjustRightInd w:val="0"/>
        <w:rPr>
          <w:ins w:id="940" w:author="Huawei" w:date="2020-04-06T15:58:00Z"/>
          <w:rFonts w:cs="Courier New"/>
          <w:noProof w:val="0"/>
          <w:szCs w:val="16"/>
          <w:lang w:eastAsia="de-DE"/>
        </w:rPr>
      </w:pPr>
      <w:ins w:id="94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requestBody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65BE817E" w14:textId="77777777" w:rsidR="00BC5702" w:rsidRPr="00BC5702" w:rsidRDefault="00BC5702" w:rsidP="00BC5702">
      <w:pPr>
        <w:pStyle w:val="PL"/>
        <w:adjustRightInd w:val="0"/>
        <w:rPr>
          <w:ins w:id="942" w:author="Huawei" w:date="2020-04-06T15:58:00Z"/>
          <w:rFonts w:cs="Courier New"/>
          <w:noProof w:val="0"/>
          <w:szCs w:val="16"/>
          <w:lang w:eastAsia="de-DE"/>
        </w:rPr>
      </w:pPr>
      <w:ins w:id="94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required: true</w:t>
        </w:r>
      </w:ins>
    </w:p>
    <w:p w14:paraId="587ABD8D" w14:textId="77777777" w:rsidR="00BC5702" w:rsidRPr="00BC5702" w:rsidRDefault="00BC5702" w:rsidP="00BC5702">
      <w:pPr>
        <w:pStyle w:val="PL"/>
        <w:adjustRightInd w:val="0"/>
        <w:rPr>
          <w:ins w:id="944" w:author="Huawei" w:date="2020-04-06T15:58:00Z"/>
          <w:rFonts w:cs="Courier New"/>
          <w:noProof w:val="0"/>
          <w:szCs w:val="16"/>
          <w:lang w:eastAsia="de-DE"/>
        </w:rPr>
      </w:pPr>
      <w:ins w:id="94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content:</w:t>
        </w:r>
      </w:ins>
    </w:p>
    <w:p w14:paraId="77C6B0F2" w14:textId="77777777" w:rsidR="00BC5702" w:rsidRPr="00BC5702" w:rsidRDefault="00BC5702" w:rsidP="00BC5702">
      <w:pPr>
        <w:pStyle w:val="PL"/>
        <w:adjustRightInd w:val="0"/>
        <w:rPr>
          <w:ins w:id="946" w:author="Huawei" w:date="2020-04-06T15:58:00Z"/>
          <w:rFonts w:cs="Courier New"/>
          <w:noProof w:val="0"/>
          <w:szCs w:val="16"/>
          <w:lang w:eastAsia="de-DE"/>
        </w:rPr>
      </w:pPr>
      <w:ins w:id="94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  application/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json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1C7F353E" w14:textId="77777777" w:rsidR="00BC5702" w:rsidRPr="00BC5702" w:rsidRDefault="00BC5702" w:rsidP="00BC5702">
      <w:pPr>
        <w:pStyle w:val="PL"/>
        <w:adjustRightInd w:val="0"/>
        <w:rPr>
          <w:ins w:id="948" w:author="Huawei" w:date="2020-04-06T15:58:00Z"/>
          <w:rFonts w:cs="Courier New"/>
          <w:noProof w:val="0"/>
          <w:szCs w:val="16"/>
          <w:lang w:eastAsia="de-DE"/>
        </w:rPr>
      </w:pPr>
      <w:ins w:id="94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    schema:</w:t>
        </w:r>
      </w:ins>
    </w:p>
    <w:p w14:paraId="572A52C7" w14:textId="77777777" w:rsidR="00BC5702" w:rsidRPr="00BC5702" w:rsidRDefault="00BC5702" w:rsidP="00BC5702">
      <w:pPr>
        <w:pStyle w:val="PL"/>
        <w:adjustRightInd w:val="0"/>
        <w:rPr>
          <w:ins w:id="950" w:author="Huawei" w:date="2020-04-06T15:58:00Z"/>
          <w:rFonts w:cs="Courier New"/>
          <w:noProof w:val="0"/>
          <w:szCs w:val="16"/>
          <w:lang w:eastAsia="de-DE"/>
        </w:rPr>
      </w:pPr>
      <w:ins w:id="95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notifyChangedAlarm-NotifType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'</w:t>
        </w:r>
      </w:ins>
    </w:p>
    <w:p w14:paraId="0DB69289" w14:textId="77777777" w:rsidR="00BC5702" w:rsidRPr="00BC5702" w:rsidRDefault="00BC5702" w:rsidP="00BC5702">
      <w:pPr>
        <w:pStyle w:val="PL"/>
        <w:adjustRightInd w:val="0"/>
        <w:rPr>
          <w:ins w:id="952" w:author="Huawei" w:date="2020-04-06T15:58:00Z"/>
          <w:rFonts w:cs="Courier New"/>
          <w:noProof w:val="0"/>
          <w:szCs w:val="16"/>
          <w:lang w:eastAsia="de-DE"/>
        </w:rPr>
      </w:pPr>
      <w:ins w:id="95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responses:</w:t>
        </w:r>
      </w:ins>
    </w:p>
    <w:p w14:paraId="30203703" w14:textId="77777777" w:rsidR="00BC5702" w:rsidRPr="00BC5702" w:rsidRDefault="00BC5702" w:rsidP="00BC5702">
      <w:pPr>
        <w:pStyle w:val="PL"/>
        <w:adjustRightInd w:val="0"/>
        <w:rPr>
          <w:ins w:id="954" w:author="Huawei" w:date="2020-04-06T15:58:00Z"/>
          <w:rFonts w:cs="Courier New"/>
          <w:noProof w:val="0"/>
          <w:szCs w:val="16"/>
          <w:lang w:eastAsia="de-DE"/>
        </w:rPr>
      </w:pPr>
      <w:ins w:id="95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'204':</w:t>
        </w:r>
      </w:ins>
    </w:p>
    <w:p w14:paraId="5EEB2C21" w14:textId="77777777" w:rsidR="00BC5702" w:rsidRPr="00BC5702" w:rsidRDefault="00BC5702" w:rsidP="00BC5702">
      <w:pPr>
        <w:pStyle w:val="PL"/>
        <w:adjustRightInd w:val="0"/>
        <w:rPr>
          <w:ins w:id="956" w:author="Huawei" w:date="2020-04-06T15:58:00Z"/>
          <w:rFonts w:cs="Courier New"/>
          <w:noProof w:val="0"/>
          <w:szCs w:val="16"/>
          <w:lang w:eastAsia="de-DE"/>
        </w:rPr>
      </w:pPr>
      <w:ins w:id="95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  description: &gt;-</w:t>
        </w:r>
      </w:ins>
    </w:p>
    <w:p w14:paraId="7F08D71C" w14:textId="77777777" w:rsidR="00BC5702" w:rsidRPr="00BC5702" w:rsidRDefault="00BC5702" w:rsidP="00BC5702">
      <w:pPr>
        <w:pStyle w:val="PL"/>
        <w:adjustRightInd w:val="0"/>
        <w:rPr>
          <w:ins w:id="958" w:author="Huawei" w:date="2020-04-06T15:58:00Z"/>
          <w:rFonts w:cs="Courier New"/>
          <w:noProof w:val="0"/>
          <w:szCs w:val="16"/>
          <w:lang w:eastAsia="de-DE"/>
        </w:rPr>
      </w:pPr>
      <w:ins w:id="95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    Success case ("204 No Content"). The notification is</w:t>
        </w:r>
      </w:ins>
    </w:p>
    <w:p w14:paraId="1131474F" w14:textId="77777777" w:rsidR="00BC5702" w:rsidRPr="00BC5702" w:rsidRDefault="00BC5702" w:rsidP="00BC5702">
      <w:pPr>
        <w:pStyle w:val="PL"/>
        <w:adjustRightInd w:val="0"/>
        <w:rPr>
          <w:ins w:id="960" w:author="Huawei" w:date="2020-04-06T15:58:00Z"/>
          <w:rFonts w:cs="Courier New"/>
          <w:noProof w:val="0"/>
          <w:szCs w:val="16"/>
          <w:lang w:eastAsia="de-DE"/>
        </w:rPr>
      </w:pPr>
      <w:ins w:id="96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    successfully delivered. The response message body is absent.</w:t>
        </w:r>
      </w:ins>
    </w:p>
    <w:p w14:paraId="2A89582C" w14:textId="77777777" w:rsidR="00BC5702" w:rsidRPr="00BC5702" w:rsidRDefault="00BC5702" w:rsidP="00BC5702">
      <w:pPr>
        <w:pStyle w:val="PL"/>
        <w:adjustRightInd w:val="0"/>
        <w:rPr>
          <w:ins w:id="962" w:author="Huawei" w:date="2020-04-06T15:58:00Z"/>
          <w:rFonts w:cs="Courier New"/>
          <w:noProof w:val="0"/>
          <w:szCs w:val="16"/>
          <w:lang w:eastAsia="de-DE"/>
        </w:rPr>
      </w:pPr>
      <w:ins w:id="96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default:</w:t>
        </w:r>
      </w:ins>
    </w:p>
    <w:p w14:paraId="72086BD8" w14:textId="77777777" w:rsidR="00BC5702" w:rsidRPr="00BC5702" w:rsidRDefault="00BC5702" w:rsidP="00BC5702">
      <w:pPr>
        <w:pStyle w:val="PL"/>
        <w:adjustRightInd w:val="0"/>
        <w:rPr>
          <w:ins w:id="964" w:author="Huawei" w:date="2020-04-06T15:58:00Z"/>
          <w:rFonts w:cs="Courier New"/>
          <w:noProof w:val="0"/>
          <w:szCs w:val="16"/>
          <w:lang w:eastAsia="de-DE"/>
        </w:rPr>
      </w:pPr>
      <w:ins w:id="96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  description: Error case.</w:t>
        </w:r>
      </w:ins>
    </w:p>
    <w:p w14:paraId="481E31D5" w14:textId="77777777" w:rsidR="00BC5702" w:rsidRPr="00BC5702" w:rsidRDefault="00BC5702" w:rsidP="00BC5702">
      <w:pPr>
        <w:pStyle w:val="PL"/>
        <w:adjustRightInd w:val="0"/>
        <w:rPr>
          <w:ins w:id="966" w:author="Huawei" w:date="2020-04-06T15:58:00Z"/>
          <w:rFonts w:cs="Courier New"/>
          <w:noProof w:val="0"/>
          <w:szCs w:val="16"/>
          <w:lang w:eastAsia="de-DE"/>
        </w:rPr>
      </w:pPr>
      <w:ins w:id="96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  content:</w:t>
        </w:r>
      </w:ins>
    </w:p>
    <w:p w14:paraId="496A95AA" w14:textId="77777777" w:rsidR="00BC5702" w:rsidRPr="00BC5702" w:rsidRDefault="00BC5702" w:rsidP="00BC5702">
      <w:pPr>
        <w:pStyle w:val="PL"/>
        <w:adjustRightInd w:val="0"/>
        <w:rPr>
          <w:ins w:id="968" w:author="Huawei" w:date="2020-04-06T15:58:00Z"/>
          <w:rFonts w:cs="Courier New"/>
          <w:noProof w:val="0"/>
          <w:szCs w:val="16"/>
          <w:lang w:eastAsia="de-DE"/>
        </w:rPr>
      </w:pPr>
      <w:ins w:id="96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    application/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json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18FC7A12" w14:textId="77777777" w:rsidR="00BC5702" w:rsidRPr="00BC5702" w:rsidRDefault="00BC5702" w:rsidP="00BC5702">
      <w:pPr>
        <w:pStyle w:val="PL"/>
        <w:adjustRightInd w:val="0"/>
        <w:rPr>
          <w:ins w:id="970" w:author="Huawei" w:date="2020-04-06T15:58:00Z"/>
          <w:rFonts w:cs="Courier New"/>
          <w:noProof w:val="0"/>
          <w:szCs w:val="16"/>
          <w:lang w:eastAsia="de-DE"/>
        </w:rPr>
      </w:pPr>
      <w:ins w:id="97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      schema:</w:t>
        </w:r>
      </w:ins>
    </w:p>
    <w:p w14:paraId="28E3B9D1" w14:textId="77777777" w:rsidR="00BC5702" w:rsidRPr="00BC5702" w:rsidRDefault="00BC5702" w:rsidP="00BC5702">
      <w:pPr>
        <w:pStyle w:val="PL"/>
        <w:adjustRightInd w:val="0"/>
        <w:rPr>
          <w:ins w:id="972" w:author="Huawei" w:date="2020-04-06T15:58:00Z"/>
          <w:rFonts w:cs="Courier New"/>
          <w:noProof w:val="0"/>
          <w:szCs w:val="16"/>
          <w:lang w:eastAsia="de-DE"/>
        </w:rPr>
      </w:pPr>
      <w:ins w:id="97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        $ref: '#/components/schemas/error-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ResponseType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'</w:t>
        </w:r>
      </w:ins>
    </w:p>
    <w:p w14:paraId="435C4005" w14:textId="77777777" w:rsidR="00BC5702" w:rsidRPr="00BC5702" w:rsidRDefault="00BC5702" w:rsidP="00BC5702">
      <w:pPr>
        <w:pStyle w:val="PL"/>
        <w:adjustRightInd w:val="0"/>
        <w:rPr>
          <w:ins w:id="974" w:author="Huawei" w:date="2020-04-06T15:58:00Z"/>
          <w:rFonts w:cs="Courier New"/>
          <w:noProof w:val="0"/>
          <w:szCs w:val="16"/>
          <w:lang w:eastAsia="de-DE"/>
        </w:rPr>
      </w:pPr>
      <w:ins w:id="97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notifyComments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4510E964" w14:textId="77777777" w:rsidR="00BC5702" w:rsidRPr="00BC5702" w:rsidRDefault="00BC5702" w:rsidP="00BC5702">
      <w:pPr>
        <w:pStyle w:val="PL"/>
        <w:adjustRightInd w:val="0"/>
        <w:rPr>
          <w:ins w:id="976" w:author="Huawei" w:date="2020-04-06T15:58:00Z"/>
          <w:rFonts w:cs="Courier New"/>
          <w:noProof w:val="0"/>
          <w:szCs w:val="16"/>
          <w:lang w:eastAsia="de-DE"/>
        </w:rPr>
      </w:pPr>
      <w:ins w:id="97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'{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request.body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#/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consumerReference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}':</w:t>
        </w:r>
      </w:ins>
    </w:p>
    <w:p w14:paraId="34D6788C" w14:textId="77777777" w:rsidR="00BC5702" w:rsidRPr="00BC5702" w:rsidRDefault="00BC5702" w:rsidP="00BC5702">
      <w:pPr>
        <w:pStyle w:val="PL"/>
        <w:adjustRightInd w:val="0"/>
        <w:rPr>
          <w:ins w:id="978" w:author="Huawei" w:date="2020-04-06T15:58:00Z"/>
          <w:rFonts w:cs="Courier New"/>
          <w:noProof w:val="0"/>
          <w:szCs w:val="16"/>
          <w:lang w:eastAsia="de-DE"/>
        </w:rPr>
      </w:pPr>
      <w:ins w:id="97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post:</w:t>
        </w:r>
      </w:ins>
    </w:p>
    <w:p w14:paraId="22DB56D2" w14:textId="77777777" w:rsidR="00BC5702" w:rsidRPr="00BC5702" w:rsidRDefault="00BC5702" w:rsidP="00BC5702">
      <w:pPr>
        <w:pStyle w:val="PL"/>
        <w:adjustRightInd w:val="0"/>
        <w:rPr>
          <w:ins w:id="980" w:author="Huawei" w:date="2020-04-06T15:58:00Z"/>
          <w:rFonts w:cs="Courier New"/>
          <w:noProof w:val="0"/>
          <w:szCs w:val="16"/>
          <w:lang w:eastAsia="de-DE"/>
        </w:rPr>
      </w:pPr>
      <w:ins w:id="98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requestBody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539E8676" w14:textId="77777777" w:rsidR="00BC5702" w:rsidRPr="00BC5702" w:rsidRDefault="00BC5702" w:rsidP="00BC5702">
      <w:pPr>
        <w:pStyle w:val="PL"/>
        <w:adjustRightInd w:val="0"/>
        <w:rPr>
          <w:ins w:id="982" w:author="Huawei" w:date="2020-04-06T15:58:00Z"/>
          <w:rFonts w:cs="Courier New"/>
          <w:noProof w:val="0"/>
          <w:szCs w:val="16"/>
          <w:lang w:eastAsia="de-DE"/>
        </w:rPr>
      </w:pPr>
      <w:ins w:id="98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required: true</w:t>
        </w:r>
      </w:ins>
    </w:p>
    <w:p w14:paraId="03994459" w14:textId="77777777" w:rsidR="00BC5702" w:rsidRPr="00BC5702" w:rsidRDefault="00BC5702" w:rsidP="00BC5702">
      <w:pPr>
        <w:pStyle w:val="PL"/>
        <w:adjustRightInd w:val="0"/>
        <w:rPr>
          <w:ins w:id="984" w:author="Huawei" w:date="2020-04-06T15:58:00Z"/>
          <w:rFonts w:cs="Courier New"/>
          <w:noProof w:val="0"/>
          <w:szCs w:val="16"/>
          <w:lang w:eastAsia="de-DE"/>
        </w:rPr>
      </w:pPr>
      <w:ins w:id="98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content:</w:t>
        </w:r>
      </w:ins>
    </w:p>
    <w:p w14:paraId="29DFB7E4" w14:textId="77777777" w:rsidR="00BC5702" w:rsidRPr="00BC5702" w:rsidRDefault="00BC5702" w:rsidP="00BC5702">
      <w:pPr>
        <w:pStyle w:val="PL"/>
        <w:adjustRightInd w:val="0"/>
        <w:rPr>
          <w:ins w:id="986" w:author="Huawei" w:date="2020-04-06T15:58:00Z"/>
          <w:rFonts w:cs="Courier New"/>
          <w:noProof w:val="0"/>
          <w:szCs w:val="16"/>
          <w:lang w:eastAsia="de-DE"/>
        </w:rPr>
      </w:pPr>
      <w:ins w:id="98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  application/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json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069E6A17" w14:textId="77777777" w:rsidR="00BC5702" w:rsidRPr="00BC5702" w:rsidRDefault="00BC5702" w:rsidP="00BC5702">
      <w:pPr>
        <w:pStyle w:val="PL"/>
        <w:adjustRightInd w:val="0"/>
        <w:rPr>
          <w:ins w:id="988" w:author="Huawei" w:date="2020-04-06T15:58:00Z"/>
          <w:rFonts w:cs="Courier New"/>
          <w:noProof w:val="0"/>
          <w:szCs w:val="16"/>
          <w:lang w:eastAsia="de-DE"/>
        </w:rPr>
      </w:pPr>
      <w:ins w:id="98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    schema:</w:t>
        </w:r>
      </w:ins>
    </w:p>
    <w:p w14:paraId="0658BA0B" w14:textId="77777777" w:rsidR="00BC5702" w:rsidRPr="00BC5702" w:rsidRDefault="00BC5702" w:rsidP="00BC5702">
      <w:pPr>
        <w:pStyle w:val="PL"/>
        <w:adjustRightInd w:val="0"/>
        <w:rPr>
          <w:ins w:id="990" w:author="Huawei" w:date="2020-04-06T15:58:00Z"/>
          <w:rFonts w:cs="Courier New"/>
          <w:noProof w:val="0"/>
          <w:szCs w:val="16"/>
          <w:lang w:eastAsia="de-DE"/>
        </w:rPr>
      </w:pPr>
      <w:ins w:id="99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notifyComments-NotifType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'</w:t>
        </w:r>
      </w:ins>
    </w:p>
    <w:p w14:paraId="14E5E8A1" w14:textId="77777777" w:rsidR="00BC5702" w:rsidRPr="00BC5702" w:rsidRDefault="00BC5702" w:rsidP="00BC5702">
      <w:pPr>
        <w:pStyle w:val="PL"/>
        <w:adjustRightInd w:val="0"/>
        <w:rPr>
          <w:ins w:id="992" w:author="Huawei" w:date="2020-04-06T15:58:00Z"/>
          <w:rFonts w:cs="Courier New"/>
          <w:noProof w:val="0"/>
          <w:szCs w:val="16"/>
          <w:lang w:eastAsia="de-DE"/>
        </w:rPr>
      </w:pPr>
      <w:ins w:id="99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responses:</w:t>
        </w:r>
      </w:ins>
    </w:p>
    <w:p w14:paraId="531A178B" w14:textId="77777777" w:rsidR="00BC5702" w:rsidRPr="00BC5702" w:rsidRDefault="00BC5702" w:rsidP="00BC5702">
      <w:pPr>
        <w:pStyle w:val="PL"/>
        <w:adjustRightInd w:val="0"/>
        <w:rPr>
          <w:ins w:id="994" w:author="Huawei" w:date="2020-04-06T15:58:00Z"/>
          <w:rFonts w:cs="Courier New"/>
          <w:noProof w:val="0"/>
          <w:szCs w:val="16"/>
          <w:lang w:eastAsia="de-DE"/>
        </w:rPr>
      </w:pPr>
      <w:ins w:id="99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'204':</w:t>
        </w:r>
      </w:ins>
    </w:p>
    <w:p w14:paraId="2B060C09" w14:textId="77777777" w:rsidR="00BC5702" w:rsidRPr="00BC5702" w:rsidRDefault="00BC5702" w:rsidP="00BC5702">
      <w:pPr>
        <w:pStyle w:val="PL"/>
        <w:adjustRightInd w:val="0"/>
        <w:rPr>
          <w:ins w:id="996" w:author="Huawei" w:date="2020-04-06T15:58:00Z"/>
          <w:rFonts w:cs="Courier New"/>
          <w:noProof w:val="0"/>
          <w:szCs w:val="16"/>
          <w:lang w:eastAsia="de-DE"/>
        </w:rPr>
      </w:pPr>
      <w:ins w:id="99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  description: &gt;-</w:t>
        </w:r>
      </w:ins>
    </w:p>
    <w:p w14:paraId="22087543" w14:textId="77777777" w:rsidR="00BC5702" w:rsidRPr="00BC5702" w:rsidRDefault="00BC5702" w:rsidP="00BC5702">
      <w:pPr>
        <w:pStyle w:val="PL"/>
        <w:adjustRightInd w:val="0"/>
        <w:rPr>
          <w:ins w:id="998" w:author="Huawei" w:date="2020-04-06T15:58:00Z"/>
          <w:rFonts w:cs="Courier New"/>
          <w:noProof w:val="0"/>
          <w:szCs w:val="16"/>
          <w:lang w:eastAsia="de-DE"/>
        </w:rPr>
      </w:pPr>
      <w:ins w:id="99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    Success case ("204 No Content"). The notification is</w:t>
        </w:r>
      </w:ins>
    </w:p>
    <w:p w14:paraId="39874376" w14:textId="77777777" w:rsidR="00BC5702" w:rsidRPr="00BC5702" w:rsidRDefault="00BC5702" w:rsidP="00BC5702">
      <w:pPr>
        <w:pStyle w:val="PL"/>
        <w:adjustRightInd w:val="0"/>
        <w:rPr>
          <w:ins w:id="1000" w:author="Huawei" w:date="2020-04-06T15:58:00Z"/>
          <w:rFonts w:cs="Courier New"/>
          <w:noProof w:val="0"/>
          <w:szCs w:val="16"/>
          <w:lang w:eastAsia="de-DE"/>
        </w:rPr>
      </w:pPr>
      <w:ins w:id="100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    successfully delivered. The response message body is absent.</w:t>
        </w:r>
      </w:ins>
    </w:p>
    <w:p w14:paraId="1533E195" w14:textId="77777777" w:rsidR="00BC5702" w:rsidRPr="00BC5702" w:rsidRDefault="00BC5702" w:rsidP="00BC5702">
      <w:pPr>
        <w:pStyle w:val="PL"/>
        <w:adjustRightInd w:val="0"/>
        <w:rPr>
          <w:ins w:id="1002" w:author="Huawei" w:date="2020-04-06T15:58:00Z"/>
          <w:rFonts w:cs="Courier New"/>
          <w:noProof w:val="0"/>
          <w:szCs w:val="16"/>
          <w:lang w:eastAsia="de-DE"/>
        </w:rPr>
      </w:pPr>
      <w:ins w:id="100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default:</w:t>
        </w:r>
      </w:ins>
    </w:p>
    <w:p w14:paraId="0261D132" w14:textId="77777777" w:rsidR="00BC5702" w:rsidRPr="00BC5702" w:rsidRDefault="00BC5702" w:rsidP="00BC5702">
      <w:pPr>
        <w:pStyle w:val="PL"/>
        <w:adjustRightInd w:val="0"/>
        <w:rPr>
          <w:ins w:id="1004" w:author="Huawei" w:date="2020-04-06T15:58:00Z"/>
          <w:rFonts w:cs="Courier New"/>
          <w:noProof w:val="0"/>
          <w:szCs w:val="16"/>
          <w:lang w:eastAsia="de-DE"/>
        </w:rPr>
      </w:pPr>
      <w:ins w:id="100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  description: Error case.</w:t>
        </w:r>
      </w:ins>
    </w:p>
    <w:p w14:paraId="7DA32A40" w14:textId="77777777" w:rsidR="00BC5702" w:rsidRPr="00BC5702" w:rsidRDefault="00BC5702" w:rsidP="00BC5702">
      <w:pPr>
        <w:pStyle w:val="PL"/>
        <w:adjustRightInd w:val="0"/>
        <w:rPr>
          <w:ins w:id="1006" w:author="Huawei" w:date="2020-04-06T15:58:00Z"/>
          <w:rFonts w:cs="Courier New"/>
          <w:noProof w:val="0"/>
          <w:szCs w:val="16"/>
          <w:lang w:eastAsia="de-DE"/>
        </w:rPr>
      </w:pPr>
      <w:ins w:id="100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  content:</w:t>
        </w:r>
      </w:ins>
    </w:p>
    <w:p w14:paraId="7798D734" w14:textId="77777777" w:rsidR="00BC5702" w:rsidRPr="00BC5702" w:rsidRDefault="00BC5702" w:rsidP="00BC5702">
      <w:pPr>
        <w:pStyle w:val="PL"/>
        <w:adjustRightInd w:val="0"/>
        <w:rPr>
          <w:ins w:id="1008" w:author="Huawei" w:date="2020-04-06T15:58:00Z"/>
          <w:rFonts w:cs="Courier New"/>
          <w:noProof w:val="0"/>
          <w:szCs w:val="16"/>
          <w:lang w:eastAsia="de-DE"/>
        </w:rPr>
      </w:pPr>
      <w:ins w:id="100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    application/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json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3D84E3B2" w14:textId="77777777" w:rsidR="00BC5702" w:rsidRPr="00BC5702" w:rsidRDefault="00BC5702" w:rsidP="00BC5702">
      <w:pPr>
        <w:pStyle w:val="PL"/>
        <w:adjustRightInd w:val="0"/>
        <w:rPr>
          <w:ins w:id="1010" w:author="Huawei" w:date="2020-04-06T15:58:00Z"/>
          <w:rFonts w:cs="Courier New"/>
          <w:noProof w:val="0"/>
          <w:szCs w:val="16"/>
          <w:lang w:eastAsia="de-DE"/>
        </w:rPr>
      </w:pPr>
      <w:ins w:id="101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      schema:</w:t>
        </w:r>
      </w:ins>
    </w:p>
    <w:p w14:paraId="2E1FFC9B" w14:textId="77777777" w:rsidR="00BC5702" w:rsidRPr="00BC5702" w:rsidRDefault="00BC5702" w:rsidP="00BC5702">
      <w:pPr>
        <w:pStyle w:val="PL"/>
        <w:adjustRightInd w:val="0"/>
        <w:rPr>
          <w:ins w:id="1012" w:author="Huawei" w:date="2020-04-06T15:58:00Z"/>
          <w:rFonts w:cs="Courier New"/>
          <w:noProof w:val="0"/>
          <w:szCs w:val="16"/>
          <w:lang w:eastAsia="de-DE"/>
        </w:rPr>
      </w:pPr>
      <w:ins w:id="101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        $ref: '#/components/schemas/error-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ResponseType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'</w:t>
        </w:r>
      </w:ins>
    </w:p>
    <w:p w14:paraId="1C2A9117" w14:textId="77777777" w:rsidR="00BC5702" w:rsidRPr="00BC5702" w:rsidRDefault="00BC5702" w:rsidP="00BC5702">
      <w:pPr>
        <w:pStyle w:val="PL"/>
        <w:adjustRightInd w:val="0"/>
        <w:rPr>
          <w:ins w:id="1014" w:author="Huawei" w:date="2020-04-06T15:58:00Z"/>
          <w:rFonts w:cs="Courier New"/>
          <w:noProof w:val="0"/>
          <w:szCs w:val="16"/>
          <w:lang w:eastAsia="de-DE"/>
        </w:rPr>
      </w:pPr>
      <w:ins w:id="101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notifyPotentialFaultyAlarmList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280CDD79" w14:textId="77777777" w:rsidR="00BC5702" w:rsidRPr="00BC5702" w:rsidRDefault="00BC5702" w:rsidP="00BC5702">
      <w:pPr>
        <w:pStyle w:val="PL"/>
        <w:adjustRightInd w:val="0"/>
        <w:rPr>
          <w:ins w:id="1016" w:author="Huawei" w:date="2020-04-06T15:58:00Z"/>
          <w:rFonts w:cs="Courier New"/>
          <w:noProof w:val="0"/>
          <w:szCs w:val="16"/>
          <w:lang w:eastAsia="de-DE"/>
        </w:rPr>
      </w:pPr>
      <w:ins w:id="101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'{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request.body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#/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consumerReference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}':</w:t>
        </w:r>
      </w:ins>
    </w:p>
    <w:p w14:paraId="109934B1" w14:textId="77777777" w:rsidR="00BC5702" w:rsidRPr="00BC5702" w:rsidRDefault="00BC5702" w:rsidP="00BC5702">
      <w:pPr>
        <w:pStyle w:val="PL"/>
        <w:adjustRightInd w:val="0"/>
        <w:rPr>
          <w:ins w:id="1018" w:author="Huawei" w:date="2020-04-06T15:58:00Z"/>
          <w:rFonts w:cs="Courier New"/>
          <w:noProof w:val="0"/>
          <w:szCs w:val="16"/>
          <w:lang w:eastAsia="de-DE"/>
        </w:rPr>
      </w:pPr>
      <w:ins w:id="101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post:</w:t>
        </w:r>
      </w:ins>
    </w:p>
    <w:p w14:paraId="60871396" w14:textId="77777777" w:rsidR="00BC5702" w:rsidRPr="00BC5702" w:rsidRDefault="00BC5702" w:rsidP="00BC5702">
      <w:pPr>
        <w:pStyle w:val="PL"/>
        <w:adjustRightInd w:val="0"/>
        <w:rPr>
          <w:ins w:id="1020" w:author="Huawei" w:date="2020-04-06T15:58:00Z"/>
          <w:rFonts w:cs="Courier New"/>
          <w:noProof w:val="0"/>
          <w:szCs w:val="16"/>
          <w:lang w:eastAsia="de-DE"/>
        </w:rPr>
      </w:pPr>
      <w:ins w:id="102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requestBody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39073E8E" w14:textId="77777777" w:rsidR="00BC5702" w:rsidRPr="00BC5702" w:rsidRDefault="00BC5702" w:rsidP="00BC5702">
      <w:pPr>
        <w:pStyle w:val="PL"/>
        <w:adjustRightInd w:val="0"/>
        <w:rPr>
          <w:ins w:id="1022" w:author="Huawei" w:date="2020-04-06T15:58:00Z"/>
          <w:rFonts w:cs="Courier New"/>
          <w:noProof w:val="0"/>
          <w:szCs w:val="16"/>
          <w:lang w:eastAsia="de-DE"/>
        </w:rPr>
      </w:pPr>
      <w:ins w:id="102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required: true</w:t>
        </w:r>
      </w:ins>
    </w:p>
    <w:p w14:paraId="65F797FD" w14:textId="77777777" w:rsidR="00BC5702" w:rsidRPr="00BC5702" w:rsidRDefault="00BC5702" w:rsidP="00BC5702">
      <w:pPr>
        <w:pStyle w:val="PL"/>
        <w:adjustRightInd w:val="0"/>
        <w:rPr>
          <w:ins w:id="1024" w:author="Huawei" w:date="2020-04-06T15:58:00Z"/>
          <w:rFonts w:cs="Courier New"/>
          <w:noProof w:val="0"/>
          <w:szCs w:val="16"/>
          <w:lang w:eastAsia="de-DE"/>
        </w:rPr>
      </w:pPr>
      <w:ins w:id="102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content:</w:t>
        </w:r>
      </w:ins>
    </w:p>
    <w:p w14:paraId="668EACE9" w14:textId="77777777" w:rsidR="00BC5702" w:rsidRPr="00BC5702" w:rsidRDefault="00BC5702" w:rsidP="00BC5702">
      <w:pPr>
        <w:pStyle w:val="PL"/>
        <w:adjustRightInd w:val="0"/>
        <w:rPr>
          <w:ins w:id="1026" w:author="Huawei" w:date="2020-04-06T15:58:00Z"/>
          <w:rFonts w:cs="Courier New"/>
          <w:noProof w:val="0"/>
          <w:szCs w:val="16"/>
          <w:lang w:eastAsia="de-DE"/>
        </w:rPr>
      </w:pPr>
      <w:ins w:id="102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  application/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json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0A8C44FC" w14:textId="77777777" w:rsidR="00BC5702" w:rsidRPr="00BC5702" w:rsidRDefault="00BC5702" w:rsidP="00BC5702">
      <w:pPr>
        <w:pStyle w:val="PL"/>
        <w:adjustRightInd w:val="0"/>
        <w:rPr>
          <w:ins w:id="1028" w:author="Huawei" w:date="2020-04-06T15:58:00Z"/>
          <w:rFonts w:cs="Courier New"/>
          <w:noProof w:val="0"/>
          <w:szCs w:val="16"/>
          <w:lang w:eastAsia="de-DE"/>
        </w:rPr>
      </w:pPr>
      <w:ins w:id="102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    schema:</w:t>
        </w:r>
      </w:ins>
    </w:p>
    <w:p w14:paraId="423F1EF6" w14:textId="77777777" w:rsidR="00BC5702" w:rsidRPr="00BC5702" w:rsidRDefault="00BC5702" w:rsidP="00BC5702">
      <w:pPr>
        <w:pStyle w:val="PL"/>
        <w:adjustRightInd w:val="0"/>
        <w:rPr>
          <w:ins w:id="1030" w:author="Huawei" w:date="2020-04-06T15:58:00Z"/>
          <w:rFonts w:cs="Courier New"/>
          <w:noProof w:val="0"/>
          <w:szCs w:val="16"/>
          <w:lang w:eastAsia="de-DE"/>
        </w:rPr>
      </w:pPr>
      <w:ins w:id="103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      $ref: &gt;-</w:t>
        </w:r>
      </w:ins>
    </w:p>
    <w:p w14:paraId="0A938BAD" w14:textId="77777777" w:rsidR="00BC5702" w:rsidRPr="00BC5702" w:rsidRDefault="00BC5702" w:rsidP="00BC5702">
      <w:pPr>
        <w:pStyle w:val="PL"/>
        <w:adjustRightInd w:val="0"/>
        <w:rPr>
          <w:ins w:id="1032" w:author="Huawei" w:date="2020-04-06T15:58:00Z"/>
          <w:rFonts w:cs="Courier New"/>
          <w:noProof w:val="0"/>
          <w:szCs w:val="16"/>
          <w:lang w:eastAsia="de-DE"/>
        </w:rPr>
      </w:pPr>
      <w:ins w:id="103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        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notifyPotentialFaultyAlarmList-NotifType</w:t>
        </w:r>
        <w:proofErr w:type="spellEnd"/>
      </w:ins>
    </w:p>
    <w:p w14:paraId="59622A30" w14:textId="77777777" w:rsidR="00BC5702" w:rsidRPr="00BC5702" w:rsidRDefault="00BC5702" w:rsidP="00BC5702">
      <w:pPr>
        <w:pStyle w:val="PL"/>
        <w:adjustRightInd w:val="0"/>
        <w:rPr>
          <w:ins w:id="1034" w:author="Huawei" w:date="2020-04-06T15:58:00Z"/>
          <w:rFonts w:cs="Courier New"/>
          <w:noProof w:val="0"/>
          <w:szCs w:val="16"/>
          <w:lang w:eastAsia="de-DE"/>
        </w:rPr>
      </w:pPr>
      <w:ins w:id="103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responses:</w:t>
        </w:r>
      </w:ins>
    </w:p>
    <w:p w14:paraId="25F95213" w14:textId="77777777" w:rsidR="00BC5702" w:rsidRPr="00BC5702" w:rsidRDefault="00BC5702" w:rsidP="00BC5702">
      <w:pPr>
        <w:pStyle w:val="PL"/>
        <w:adjustRightInd w:val="0"/>
        <w:rPr>
          <w:ins w:id="1036" w:author="Huawei" w:date="2020-04-06T15:58:00Z"/>
          <w:rFonts w:cs="Courier New"/>
          <w:noProof w:val="0"/>
          <w:szCs w:val="16"/>
          <w:lang w:eastAsia="de-DE"/>
        </w:rPr>
      </w:pPr>
      <w:ins w:id="103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'204':</w:t>
        </w:r>
      </w:ins>
    </w:p>
    <w:p w14:paraId="68CE6630" w14:textId="77777777" w:rsidR="00BC5702" w:rsidRPr="00BC5702" w:rsidRDefault="00BC5702" w:rsidP="00BC5702">
      <w:pPr>
        <w:pStyle w:val="PL"/>
        <w:adjustRightInd w:val="0"/>
        <w:rPr>
          <w:ins w:id="1038" w:author="Huawei" w:date="2020-04-06T15:58:00Z"/>
          <w:rFonts w:cs="Courier New"/>
          <w:noProof w:val="0"/>
          <w:szCs w:val="16"/>
          <w:lang w:eastAsia="de-DE"/>
        </w:rPr>
      </w:pPr>
      <w:ins w:id="103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  description: &gt;-</w:t>
        </w:r>
      </w:ins>
    </w:p>
    <w:p w14:paraId="51331D9F" w14:textId="77777777" w:rsidR="00BC5702" w:rsidRPr="00BC5702" w:rsidRDefault="00BC5702" w:rsidP="00BC5702">
      <w:pPr>
        <w:pStyle w:val="PL"/>
        <w:adjustRightInd w:val="0"/>
        <w:rPr>
          <w:ins w:id="1040" w:author="Huawei" w:date="2020-04-06T15:58:00Z"/>
          <w:rFonts w:cs="Courier New"/>
          <w:noProof w:val="0"/>
          <w:szCs w:val="16"/>
          <w:lang w:eastAsia="de-DE"/>
        </w:rPr>
      </w:pPr>
      <w:ins w:id="104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    Success case ("204 No Content"). The notification is</w:t>
        </w:r>
      </w:ins>
    </w:p>
    <w:p w14:paraId="310442F7" w14:textId="77777777" w:rsidR="00BC5702" w:rsidRPr="00BC5702" w:rsidRDefault="00BC5702" w:rsidP="00BC5702">
      <w:pPr>
        <w:pStyle w:val="PL"/>
        <w:adjustRightInd w:val="0"/>
        <w:rPr>
          <w:ins w:id="1042" w:author="Huawei" w:date="2020-04-06T15:58:00Z"/>
          <w:rFonts w:cs="Courier New"/>
          <w:noProof w:val="0"/>
          <w:szCs w:val="16"/>
          <w:lang w:eastAsia="de-DE"/>
        </w:rPr>
      </w:pPr>
      <w:ins w:id="104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    successfully delivered. The response message body is absent.</w:t>
        </w:r>
      </w:ins>
    </w:p>
    <w:p w14:paraId="0B89CE48" w14:textId="77777777" w:rsidR="00BC5702" w:rsidRPr="00BC5702" w:rsidRDefault="00BC5702" w:rsidP="00BC5702">
      <w:pPr>
        <w:pStyle w:val="PL"/>
        <w:adjustRightInd w:val="0"/>
        <w:rPr>
          <w:ins w:id="1044" w:author="Huawei" w:date="2020-04-06T15:58:00Z"/>
          <w:rFonts w:cs="Courier New"/>
          <w:noProof w:val="0"/>
          <w:szCs w:val="16"/>
          <w:lang w:eastAsia="de-DE"/>
        </w:rPr>
      </w:pPr>
      <w:ins w:id="104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default:</w:t>
        </w:r>
      </w:ins>
    </w:p>
    <w:p w14:paraId="40BB5DBF" w14:textId="77777777" w:rsidR="00BC5702" w:rsidRPr="00BC5702" w:rsidRDefault="00BC5702" w:rsidP="00BC5702">
      <w:pPr>
        <w:pStyle w:val="PL"/>
        <w:adjustRightInd w:val="0"/>
        <w:rPr>
          <w:ins w:id="1046" w:author="Huawei" w:date="2020-04-06T15:58:00Z"/>
          <w:rFonts w:cs="Courier New"/>
          <w:noProof w:val="0"/>
          <w:szCs w:val="16"/>
          <w:lang w:eastAsia="de-DE"/>
        </w:rPr>
      </w:pPr>
      <w:ins w:id="104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  description: Error case.</w:t>
        </w:r>
      </w:ins>
    </w:p>
    <w:p w14:paraId="6F084E10" w14:textId="77777777" w:rsidR="00BC5702" w:rsidRPr="00BC5702" w:rsidRDefault="00BC5702" w:rsidP="00BC5702">
      <w:pPr>
        <w:pStyle w:val="PL"/>
        <w:adjustRightInd w:val="0"/>
        <w:rPr>
          <w:ins w:id="1048" w:author="Huawei" w:date="2020-04-06T15:58:00Z"/>
          <w:rFonts w:cs="Courier New"/>
          <w:noProof w:val="0"/>
          <w:szCs w:val="16"/>
          <w:lang w:eastAsia="de-DE"/>
        </w:rPr>
      </w:pPr>
      <w:ins w:id="104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  content:</w:t>
        </w:r>
      </w:ins>
    </w:p>
    <w:p w14:paraId="2CA7A84F" w14:textId="77777777" w:rsidR="00BC5702" w:rsidRPr="00BC5702" w:rsidRDefault="00BC5702" w:rsidP="00BC5702">
      <w:pPr>
        <w:pStyle w:val="PL"/>
        <w:adjustRightInd w:val="0"/>
        <w:rPr>
          <w:ins w:id="1050" w:author="Huawei" w:date="2020-04-06T15:58:00Z"/>
          <w:rFonts w:cs="Courier New"/>
          <w:noProof w:val="0"/>
          <w:szCs w:val="16"/>
          <w:lang w:eastAsia="de-DE"/>
        </w:rPr>
      </w:pPr>
      <w:ins w:id="105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    application/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json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36F0B923" w14:textId="77777777" w:rsidR="00BC5702" w:rsidRPr="00BC5702" w:rsidRDefault="00BC5702" w:rsidP="00BC5702">
      <w:pPr>
        <w:pStyle w:val="PL"/>
        <w:adjustRightInd w:val="0"/>
        <w:rPr>
          <w:ins w:id="1052" w:author="Huawei" w:date="2020-04-06T15:58:00Z"/>
          <w:rFonts w:cs="Courier New"/>
          <w:noProof w:val="0"/>
          <w:szCs w:val="16"/>
          <w:lang w:eastAsia="de-DE"/>
        </w:rPr>
      </w:pPr>
      <w:ins w:id="105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      schema:</w:t>
        </w:r>
      </w:ins>
    </w:p>
    <w:p w14:paraId="4BFB56C5" w14:textId="77777777" w:rsidR="00BC5702" w:rsidRPr="00BC5702" w:rsidRDefault="00BC5702" w:rsidP="00BC5702">
      <w:pPr>
        <w:pStyle w:val="PL"/>
        <w:adjustRightInd w:val="0"/>
        <w:rPr>
          <w:ins w:id="1054" w:author="Huawei" w:date="2020-04-06T15:58:00Z"/>
          <w:rFonts w:cs="Courier New"/>
          <w:noProof w:val="0"/>
          <w:szCs w:val="16"/>
          <w:lang w:eastAsia="de-DE"/>
        </w:rPr>
      </w:pPr>
      <w:ins w:id="105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        $ref: '#/components/schemas/error-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ResponseType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'</w:t>
        </w:r>
      </w:ins>
    </w:p>
    <w:p w14:paraId="043CA25B" w14:textId="77777777" w:rsidR="00BC5702" w:rsidRPr="00BC5702" w:rsidRDefault="00BC5702" w:rsidP="00BC5702">
      <w:pPr>
        <w:pStyle w:val="PL"/>
        <w:adjustRightInd w:val="0"/>
        <w:rPr>
          <w:ins w:id="1056" w:author="Huawei" w:date="2020-04-06T15:58:00Z"/>
          <w:rFonts w:cs="Courier New"/>
          <w:noProof w:val="0"/>
          <w:szCs w:val="16"/>
          <w:lang w:eastAsia="de-DE"/>
        </w:rPr>
      </w:pPr>
      <w:ins w:id="105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notifyCorrelatedNotificationChanged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252D27EB" w14:textId="77777777" w:rsidR="00BC5702" w:rsidRPr="00BC5702" w:rsidRDefault="00BC5702" w:rsidP="00BC5702">
      <w:pPr>
        <w:pStyle w:val="PL"/>
        <w:adjustRightInd w:val="0"/>
        <w:rPr>
          <w:ins w:id="1058" w:author="Huawei" w:date="2020-04-06T15:58:00Z"/>
          <w:rFonts w:cs="Courier New"/>
          <w:noProof w:val="0"/>
          <w:szCs w:val="16"/>
          <w:lang w:eastAsia="de-DE"/>
        </w:rPr>
      </w:pPr>
      <w:ins w:id="105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'{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request.body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#/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consumerReference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}':</w:t>
        </w:r>
      </w:ins>
    </w:p>
    <w:p w14:paraId="50613850" w14:textId="77777777" w:rsidR="00BC5702" w:rsidRPr="00BC5702" w:rsidRDefault="00BC5702" w:rsidP="00BC5702">
      <w:pPr>
        <w:pStyle w:val="PL"/>
        <w:adjustRightInd w:val="0"/>
        <w:rPr>
          <w:ins w:id="1060" w:author="Huawei" w:date="2020-04-06T15:58:00Z"/>
          <w:rFonts w:cs="Courier New"/>
          <w:noProof w:val="0"/>
          <w:szCs w:val="16"/>
          <w:lang w:eastAsia="de-DE"/>
        </w:rPr>
      </w:pPr>
      <w:ins w:id="106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post:</w:t>
        </w:r>
      </w:ins>
    </w:p>
    <w:p w14:paraId="3CBA3C04" w14:textId="77777777" w:rsidR="00BC5702" w:rsidRPr="00BC5702" w:rsidRDefault="00BC5702" w:rsidP="00BC5702">
      <w:pPr>
        <w:pStyle w:val="PL"/>
        <w:adjustRightInd w:val="0"/>
        <w:rPr>
          <w:ins w:id="1062" w:author="Huawei" w:date="2020-04-06T15:58:00Z"/>
          <w:rFonts w:cs="Courier New"/>
          <w:noProof w:val="0"/>
          <w:szCs w:val="16"/>
          <w:lang w:eastAsia="de-DE"/>
        </w:rPr>
      </w:pPr>
      <w:ins w:id="106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requestBody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4F9D2EF5" w14:textId="77777777" w:rsidR="00BC5702" w:rsidRPr="00BC5702" w:rsidRDefault="00BC5702" w:rsidP="00BC5702">
      <w:pPr>
        <w:pStyle w:val="PL"/>
        <w:adjustRightInd w:val="0"/>
        <w:rPr>
          <w:ins w:id="1064" w:author="Huawei" w:date="2020-04-06T15:58:00Z"/>
          <w:rFonts w:cs="Courier New"/>
          <w:noProof w:val="0"/>
          <w:szCs w:val="16"/>
          <w:lang w:eastAsia="de-DE"/>
        </w:rPr>
      </w:pPr>
      <w:ins w:id="106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required: true</w:t>
        </w:r>
      </w:ins>
    </w:p>
    <w:p w14:paraId="5C1F4E1C" w14:textId="77777777" w:rsidR="00BC5702" w:rsidRPr="00BC5702" w:rsidRDefault="00BC5702" w:rsidP="00BC5702">
      <w:pPr>
        <w:pStyle w:val="PL"/>
        <w:adjustRightInd w:val="0"/>
        <w:rPr>
          <w:ins w:id="1066" w:author="Huawei" w:date="2020-04-06T15:58:00Z"/>
          <w:rFonts w:cs="Courier New"/>
          <w:noProof w:val="0"/>
          <w:szCs w:val="16"/>
          <w:lang w:eastAsia="de-DE"/>
        </w:rPr>
      </w:pPr>
      <w:ins w:id="106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content:</w:t>
        </w:r>
      </w:ins>
    </w:p>
    <w:p w14:paraId="38047199" w14:textId="77777777" w:rsidR="00BC5702" w:rsidRPr="00BC5702" w:rsidRDefault="00BC5702" w:rsidP="00BC5702">
      <w:pPr>
        <w:pStyle w:val="PL"/>
        <w:adjustRightInd w:val="0"/>
        <w:rPr>
          <w:ins w:id="1068" w:author="Huawei" w:date="2020-04-06T15:58:00Z"/>
          <w:rFonts w:cs="Courier New"/>
          <w:noProof w:val="0"/>
          <w:szCs w:val="16"/>
          <w:lang w:eastAsia="de-DE"/>
        </w:rPr>
      </w:pPr>
      <w:ins w:id="106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  application/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json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1D86C3DD" w14:textId="77777777" w:rsidR="00BC5702" w:rsidRPr="00BC5702" w:rsidRDefault="00BC5702" w:rsidP="00BC5702">
      <w:pPr>
        <w:pStyle w:val="PL"/>
        <w:adjustRightInd w:val="0"/>
        <w:rPr>
          <w:ins w:id="1070" w:author="Huawei" w:date="2020-04-06T15:58:00Z"/>
          <w:rFonts w:cs="Courier New"/>
          <w:noProof w:val="0"/>
          <w:szCs w:val="16"/>
          <w:lang w:eastAsia="de-DE"/>
        </w:rPr>
      </w:pPr>
      <w:ins w:id="107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    schema:</w:t>
        </w:r>
      </w:ins>
    </w:p>
    <w:p w14:paraId="5614C17C" w14:textId="77777777" w:rsidR="00BC5702" w:rsidRPr="00BC5702" w:rsidRDefault="00BC5702" w:rsidP="00BC5702">
      <w:pPr>
        <w:pStyle w:val="PL"/>
        <w:adjustRightInd w:val="0"/>
        <w:rPr>
          <w:ins w:id="1072" w:author="Huawei" w:date="2020-04-06T15:58:00Z"/>
          <w:rFonts w:cs="Courier New"/>
          <w:noProof w:val="0"/>
          <w:szCs w:val="16"/>
          <w:lang w:eastAsia="de-DE"/>
        </w:rPr>
      </w:pPr>
      <w:ins w:id="107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      $ref: &gt;-</w:t>
        </w:r>
      </w:ins>
    </w:p>
    <w:p w14:paraId="754FA7D5" w14:textId="77777777" w:rsidR="00BC5702" w:rsidRPr="00BC5702" w:rsidRDefault="00BC5702" w:rsidP="00BC5702">
      <w:pPr>
        <w:pStyle w:val="PL"/>
        <w:adjustRightInd w:val="0"/>
        <w:rPr>
          <w:ins w:id="1074" w:author="Huawei" w:date="2020-04-06T15:58:00Z"/>
          <w:rFonts w:cs="Courier New"/>
          <w:noProof w:val="0"/>
          <w:szCs w:val="16"/>
          <w:lang w:eastAsia="de-DE"/>
        </w:rPr>
      </w:pPr>
      <w:ins w:id="107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        #/components/schemas/notifyCorrelatedNotificationChanged-NotifType</w:t>
        </w:r>
      </w:ins>
    </w:p>
    <w:p w14:paraId="0BE684E7" w14:textId="77777777" w:rsidR="00BC5702" w:rsidRPr="00BC5702" w:rsidRDefault="00BC5702" w:rsidP="00BC5702">
      <w:pPr>
        <w:pStyle w:val="PL"/>
        <w:adjustRightInd w:val="0"/>
        <w:rPr>
          <w:ins w:id="1076" w:author="Huawei" w:date="2020-04-06T15:58:00Z"/>
          <w:rFonts w:cs="Courier New"/>
          <w:noProof w:val="0"/>
          <w:szCs w:val="16"/>
          <w:lang w:eastAsia="de-DE"/>
        </w:rPr>
      </w:pPr>
      <w:ins w:id="107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responses:</w:t>
        </w:r>
      </w:ins>
    </w:p>
    <w:p w14:paraId="25854266" w14:textId="77777777" w:rsidR="00BC5702" w:rsidRPr="00BC5702" w:rsidRDefault="00BC5702" w:rsidP="00BC5702">
      <w:pPr>
        <w:pStyle w:val="PL"/>
        <w:adjustRightInd w:val="0"/>
        <w:rPr>
          <w:ins w:id="1078" w:author="Huawei" w:date="2020-04-06T15:58:00Z"/>
          <w:rFonts w:cs="Courier New"/>
          <w:noProof w:val="0"/>
          <w:szCs w:val="16"/>
          <w:lang w:eastAsia="de-DE"/>
        </w:rPr>
      </w:pPr>
      <w:ins w:id="107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'204':</w:t>
        </w:r>
      </w:ins>
    </w:p>
    <w:p w14:paraId="04510A8A" w14:textId="77777777" w:rsidR="00BC5702" w:rsidRPr="00BC5702" w:rsidRDefault="00BC5702" w:rsidP="00BC5702">
      <w:pPr>
        <w:pStyle w:val="PL"/>
        <w:adjustRightInd w:val="0"/>
        <w:rPr>
          <w:ins w:id="1080" w:author="Huawei" w:date="2020-04-06T15:58:00Z"/>
          <w:rFonts w:cs="Courier New"/>
          <w:noProof w:val="0"/>
          <w:szCs w:val="16"/>
          <w:lang w:eastAsia="de-DE"/>
        </w:rPr>
      </w:pPr>
      <w:ins w:id="108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  description: &gt;-</w:t>
        </w:r>
      </w:ins>
    </w:p>
    <w:p w14:paraId="340E0E8D" w14:textId="77777777" w:rsidR="00BC5702" w:rsidRPr="00BC5702" w:rsidRDefault="00BC5702" w:rsidP="00BC5702">
      <w:pPr>
        <w:pStyle w:val="PL"/>
        <w:adjustRightInd w:val="0"/>
        <w:rPr>
          <w:ins w:id="1082" w:author="Huawei" w:date="2020-04-06T15:58:00Z"/>
          <w:rFonts w:cs="Courier New"/>
          <w:noProof w:val="0"/>
          <w:szCs w:val="16"/>
          <w:lang w:eastAsia="de-DE"/>
        </w:rPr>
      </w:pPr>
      <w:ins w:id="108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    Success case ("204 No Content"). The notification is</w:t>
        </w:r>
      </w:ins>
    </w:p>
    <w:p w14:paraId="1A50F677" w14:textId="77777777" w:rsidR="00BC5702" w:rsidRPr="00BC5702" w:rsidRDefault="00BC5702" w:rsidP="00BC5702">
      <w:pPr>
        <w:pStyle w:val="PL"/>
        <w:adjustRightInd w:val="0"/>
        <w:rPr>
          <w:ins w:id="1084" w:author="Huawei" w:date="2020-04-06T15:58:00Z"/>
          <w:rFonts w:cs="Courier New"/>
          <w:noProof w:val="0"/>
          <w:szCs w:val="16"/>
          <w:lang w:eastAsia="de-DE"/>
        </w:rPr>
      </w:pPr>
      <w:ins w:id="108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    successfully delivered. The response message body is absent.</w:t>
        </w:r>
      </w:ins>
    </w:p>
    <w:p w14:paraId="2F0BF265" w14:textId="77777777" w:rsidR="00BC5702" w:rsidRPr="00BC5702" w:rsidRDefault="00BC5702" w:rsidP="00BC5702">
      <w:pPr>
        <w:pStyle w:val="PL"/>
        <w:adjustRightInd w:val="0"/>
        <w:rPr>
          <w:ins w:id="1086" w:author="Huawei" w:date="2020-04-06T15:58:00Z"/>
          <w:rFonts w:cs="Courier New"/>
          <w:noProof w:val="0"/>
          <w:szCs w:val="16"/>
          <w:lang w:eastAsia="de-DE"/>
        </w:rPr>
      </w:pPr>
      <w:ins w:id="108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default:</w:t>
        </w:r>
      </w:ins>
    </w:p>
    <w:p w14:paraId="785EEB3F" w14:textId="77777777" w:rsidR="00BC5702" w:rsidRPr="00BC5702" w:rsidRDefault="00BC5702" w:rsidP="00BC5702">
      <w:pPr>
        <w:pStyle w:val="PL"/>
        <w:adjustRightInd w:val="0"/>
        <w:rPr>
          <w:ins w:id="1088" w:author="Huawei" w:date="2020-04-06T15:58:00Z"/>
          <w:rFonts w:cs="Courier New"/>
          <w:noProof w:val="0"/>
          <w:szCs w:val="16"/>
          <w:lang w:eastAsia="de-DE"/>
        </w:rPr>
      </w:pPr>
      <w:ins w:id="108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  description: Error case.</w:t>
        </w:r>
      </w:ins>
    </w:p>
    <w:p w14:paraId="6C73D8EE" w14:textId="77777777" w:rsidR="00BC5702" w:rsidRPr="00BC5702" w:rsidRDefault="00BC5702" w:rsidP="00BC5702">
      <w:pPr>
        <w:pStyle w:val="PL"/>
        <w:adjustRightInd w:val="0"/>
        <w:rPr>
          <w:ins w:id="1090" w:author="Huawei" w:date="2020-04-06T15:58:00Z"/>
          <w:rFonts w:cs="Courier New"/>
          <w:noProof w:val="0"/>
          <w:szCs w:val="16"/>
          <w:lang w:eastAsia="de-DE"/>
        </w:rPr>
      </w:pPr>
      <w:ins w:id="109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lastRenderedPageBreak/>
          <w:t xml:space="preserve">                  content:</w:t>
        </w:r>
      </w:ins>
    </w:p>
    <w:p w14:paraId="335604D8" w14:textId="77777777" w:rsidR="00BC5702" w:rsidRPr="00BC5702" w:rsidRDefault="00BC5702" w:rsidP="00BC5702">
      <w:pPr>
        <w:pStyle w:val="PL"/>
        <w:adjustRightInd w:val="0"/>
        <w:rPr>
          <w:ins w:id="1092" w:author="Huawei" w:date="2020-04-06T15:58:00Z"/>
          <w:rFonts w:cs="Courier New"/>
          <w:noProof w:val="0"/>
          <w:szCs w:val="16"/>
          <w:lang w:eastAsia="de-DE"/>
        </w:rPr>
      </w:pPr>
      <w:ins w:id="109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    application/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json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060498FB" w14:textId="77777777" w:rsidR="00BC5702" w:rsidRPr="00BC5702" w:rsidRDefault="00BC5702" w:rsidP="00BC5702">
      <w:pPr>
        <w:pStyle w:val="PL"/>
        <w:adjustRightInd w:val="0"/>
        <w:rPr>
          <w:ins w:id="1094" w:author="Huawei" w:date="2020-04-06T15:58:00Z"/>
          <w:rFonts w:cs="Courier New"/>
          <w:noProof w:val="0"/>
          <w:szCs w:val="16"/>
          <w:lang w:eastAsia="de-DE"/>
        </w:rPr>
      </w:pPr>
      <w:ins w:id="109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      schema:</w:t>
        </w:r>
      </w:ins>
    </w:p>
    <w:p w14:paraId="796D85BC" w14:textId="77777777" w:rsidR="00BC5702" w:rsidRPr="00BC5702" w:rsidRDefault="00BC5702" w:rsidP="00BC5702">
      <w:pPr>
        <w:pStyle w:val="PL"/>
        <w:adjustRightInd w:val="0"/>
        <w:rPr>
          <w:ins w:id="1096" w:author="Huawei" w:date="2020-04-06T15:58:00Z"/>
          <w:rFonts w:cs="Courier New"/>
          <w:noProof w:val="0"/>
          <w:szCs w:val="16"/>
          <w:lang w:eastAsia="de-DE"/>
        </w:rPr>
      </w:pPr>
      <w:ins w:id="109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        $ref: '#/components/schemas/error-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ResponseType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'</w:t>
        </w:r>
      </w:ins>
    </w:p>
    <w:p w14:paraId="79B0721B" w14:textId="77777777" w:rsidR="00BC5702" w:rsidRPr="00BC5702" w:rsidRDefault="00BC5702" w:rsidP="00BC5702">
      <w:pPr>
        <w:pStyle w:val="PL"/>
        <w:adjustRightInd w:val="0"/>
        <w:rPr>
          <w:ins w:id="1098" w:author="Huawei" w:date="2020-04-06T15:58:00Z"/>
          <w:rFonts w:cs="Courier New"/>
          <w:noProof w:val="0"/>
          <w:szCs w:val="16"/>
          <w:lang w:eastAsia="de-DE"/>
        </w:rPr>
      </w:pPr>
      <w:ins w:id="109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notifyChangedAlarmGeneral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01167CE9" w14:textId="77777777" w:rsidR="00BC5702" w:rsidRPr="00BC5702" w:rsidRDefault="00BC5702" w:rsidP="00BC5702">
      <w:pPr>
        <w:pStyle w:val="PL"/>
        <w:adjustRightInd w:val="0"/>
        <w:rPr>
          <w:ins w:id="1100" w:author="Huawei" w:date="2020-04-06T15:58:00Z"/>
          <w:rFonts w:cs="Courier New"/>
          <w:noProof w:val="0"/>
          <w:szCs w:val="16"/>
          <w:lang w:eastAsia="de-DE"/>
        </w:rPr>
      </w:pPr>
      <w:ins w:id="110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'{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request.body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#/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consumerReference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}':</w:t>
        </w:r>
      </w:ins>
    </w:p>
    <w:p w14:paraId="56C296F0" w14:textId="77777777" w:rsidR="00BC5702" w:rsidRPr="00BC5702" w:rsidRDefault="00BC5702" w:rsidP="00BC5702">
      <w:pPr>
        <w:pStyle w:val="PL"/>
        <w:adjustRightInd w:val="0"/>
        <w:rPr>
          <w:ins w:id="1102" w:author="Huawei" w:date="2020-04-06T15:58:00Z"/>
          <w:rFonts w:cs="Courier New"/>
          <w:noProof w:val="0"/>
          <w:szCs w:val="16"/>
          <w:lang w:eastAsia="de-DE"/>
        </w:rPr>
      </w:pPr>
      <w:ins w:id="110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post:</w:t>
        </w:r>
      </w:ins>
    </w:p>
    <w:p w14:paraId="02255A0C" w14:textId="77777777" w:rsidR="00BC5702" w:rsidRPr="00BC5702" w:rsidRDefault="00BC5702" w:rsidP="00BC5702">
      <w:pPr>
        <w:pStyle w:val="PL"/>
        <w:adjustRightInd w:val="0"/>
        <w:rPr>
          <w:ins w:id="1104" w:author="Huawei" w:date="2020-04-06T15:58:00Z"/>
          <w:rFonts w:cs="Courier New"/>
          <w:noProof w:val="0"/>
          <w:szCs w:val="16"/>
          <w:lang w:eastAsia="de-DE"/>
        </w:rPr>
      </w:pPr>
      <w:ins w:id="110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requestBody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6DFC29AA" w14:textId="77777777" w:rsidR="00BC5702" w:rsidRPr="00BC5702" w:rsidRDefault="00BC5702" w:rsidP="00BC5702">
      <w:pPr>
        <w:pStyle w:val="PL"/>
        <w:adjustRightInd w:val="0"/>
        <w:rPr>
          <w:ins w:id="1106" w:author="Huawei" w:date="2020-04-06T15:58:00Z"/>
          <w:rFonts w:cs="Courier New"/>
          <w:noProof w:val="0"/>
          <w:szCs w:val="16"/>
          <w:lang w:eastAsia="de-DE"/>
        </w:rPr>
      </w:pPr>
      <w:ins w:id="110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required: true</w:t>
        </w:r>
      </w:ins>
    </w:p>
    <w:p w14:paraId="7DD75E82" w14:textId="77777777" w:rsidR="00BC5702" w:rsidRPr="00BC5702" w:rsidRDefault="00BC5702" w:rsidP="00BC5702">
      <w:pPr>
        <w:pStyle w:val="PL"/>
        <w:adjustRightInd w:val="0"/>
        <w:rPr>
          <w:ins w:id="1108" w:author="Huawei" w:date="2020-04-06T15:58:00Z"/>
          <w:rFonts w:cs="Courier New"/>
          <w:noProof w:val="0"/>
          <w:szCs w:val="16"/>
          <w:lang w:eastAsia="de-DE"/>
        </w:rPr>
      </w:pPr>
      <w:ins w:id="110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content:</w:t>
        </w:r>
      </w:ins>
    </w:p>
    <w:p w14:paraId="4A51ACD1" w14:textId="77777777" w:rsidR="00BC5702" w:rsidRPr="00BC5702" w:rsidRDefault="00BC5702" w:rsidP="00BC5702">
      <w:pPr>
        <w:pStyle w:val="PL"/>
        <w:adjustRightInd w:val="0"/>
        <w:rPr>
          <w:ins w:id="1110" w:author="Huawei" w:date="2020-04-06T15:58:00Z"/>
          <w:rFonts w:cs="Courier New"/>
          <w:noProof w:val="0"/>
          <w:szCs w:val="16"/>
          <w:lang w:eastAsia="de-DE"/>
        </w:rPr>
      </w:pPr>
      <w:ins w:id="111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  application/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json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3A5FB70D" w14:textId="77777777" w:rsidR="00BC5702" w:rsidRPr="00BC5702" w:rsidRDefault="00BC5702" w:rsidP="00BC5702">
      <w:pPr>
        <w:pStyle w:val="PL"/>
        <w:adjustRightInd w:val="0"/>
        <w:rPr>
          <w:ins w:id="1112" w:author="Huawei" w:date="2020-04-06T15:58:00Z"/>
          <w:rFonts w:cs="Courier New"/>
          <w:noProof w:val="0"/>
          <w:szCs w:val="16"/>
          <w:lang w:eastAsia="de-DE"/>
        </w:rPr>
      </w:pPr>
      <w:ins w:id="111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    schema:</w:t>
        </w:r>
      </w:ins>
    </w:p>
    <w:p w14:paraId="04FE417F" w14:textId="77777777" w:rsidR="00BC5702" w:rsidRPr="00BC5702" w:rsidRDefault="00BC5702" w:rsidP="00BC5702">
      <w:pPr>
        <w:pStyle w:val="PL"/>
        <w:adjustRightInd w:val="0"/>
        <w:rPr>
          <w:ins w:id="1114" w:author="Huawei" w:date="2020-04-06T15:58:00Z"/>
          <w:rFonts w:cs="Courier New"/>
          <w:noProof w:val="0"/>
          <w:szCs w:val="16"/>
          <w:lang w:eastAsia="de-DE"/>
        </w:rPr>
      </w:pPr>
      <w:ins w:id="111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notifyChangedAlarmGeneral-NotifType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'</w:t>
        </w:r>
      </w:ins>
    </w:p>
    <w:p w14:paraId="29235B76" w14:textId="77777777" w:rsidR="00BC5702" w:rsidRPr="00BC5702" w:rsidRDefault="00BC5702" w:rsidP="00BC5702">
      <w:pPr>
        <w:pStyle w:val="PL"/>
        <w:adjustRightInd w:val="0"/>
        <w:rPr>
          <w:ins w:id="1116" w:author="Huawei" w:date="2020-04-06T15:58:00Z"/>
          <w:rFonts w:cs="Courier New"/>
          <w:noProof w:val="0"/>
          <w:szCs w:val="16"/>
          <w:lang w:eastAsia="de-DE"/>
        </w:rPr>
      </w:pPr>
      <w:ins w:id="111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responses:</w:t>
        </w:r>
      </w:ins>
    </w:p>
    <w:p w14:paraId="4C788BCB" w14:textId="77777777" w:rsidR="00BC5702" w:rsidRPr="00BC5702" w:rsidRDefault="00BC5702" w:rsidP="00BC5702">
      <w:pPr>
        <w:pStyle w:val="PL"/>
        <w:adjustRightInd w:val="0"/>
        <w:rPr>
          <w:ins w:id="1118" w:author="Huawei" w:date="2020-04-06T15:58:00Z"/>
          <w:rFonts w:cs="Courier New"/>
          <w:noProof w:val="0"/>
          <w:szCs w:val="16"/>
          <w:lang w:eastAsia="de-DE"/>
        </w:rPr>
      </w:pPr>
      <w:ins w:id="111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'204':</w:t>
        </w:r>
      </w:ins>
    </w:p>
    <w:p w14:paraId="4797C0FD" w14:textId="77777777" w:rsidR="00BC5702" w:rsidRPr="00BC5702" w:rsidRDefault="00BC5702" w:rsidP="00BC5702">
      <w:pPr>
        <w:pStyle w:val="PL"/>
        <w:adjustRightInd w:val="0"/>
        <w:rPr>
          <w:ins w:id="1120" w:author="Huawei" w:date="2020-04-06T15:58:00Z"/>
          <w:rFonts w:cs="Courier New"/>
          <w:noProof w:val="0"/>
          <w:szCs w:val="16"/>
          <w:lang w:eastAsia="de-DE"/>
        </w:rPr>
      </w:pPr>
      <w:ins w:id="112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  description: &gt;-</w:t>
        </w:r>
      </w:ins>
    </w:p>
    <w:p w14:paraId="23D38660" w14:textId="77777777" w:rsidR="00BC5702" w:rsidRPr="00BC5702" w:rsidRDefault="00BC5702" w:rsidP="00BC5702">
      <w:pPr>
        <w:pStyle w:val="PL"/>
        <w:adjustRightInd w:val="0"/>
        <w:rPr>
          <w:ins w:id="1122" w:author="Huawei" w:date="2020-04-06T15:58:00Z"/>
          <w:rFonts w:cs="Courier New"/>
          <w:noProof w:val="0"/>
          <w:szCs w:val="16"/>
          <w:lang w:eastAsia="de-DE"/>
        </w:rPr>
      </w:pPr>
      <w:ins w:id="112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    Success case ("204 No Content"). The notification is</w:t>
        </w:r>
      </w:ins>
    </w:p>
    <w:p w14:paraId="04D6C9E6" w14:textId="77777777" w:rsidR="00BC5702" w:rsidRPr="00BC5702" w:rsidRDefault="00BC5702" w:rsidP="00BC5702">
      <w:pPr>
        <w:pStyle w:val="PL"/>
        <w:adjustRightInd w:val="0"/>
        <w:rPr>
          <w:ins w:id="1124" w:author="Huawei" w:date="2020-04-06T15:58:00Z"/>
          <w:rFonts w:cs="Courier New"/>
          <w:noProof w:val="0"/>
          <w:szCs w:val="16"/>
          <w:lang w:eastAsia="de-DE"/>
        </w:rPr>
      </w:pPr>
      <w:ins w:id="112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    successfully delivered. The response message body is absent.</w:t>
        </w:r>
      </w:ins>
    </w:p>
    <w:p w14:paraId="3F0C38CC" w14:textId="77777777" w:rsidR="00BC5702" w:rsidRPr="00BC5702" w:rsidRDefault="00BC5702" w:rsidP="00BC5702">
      <w:pPr>
        <w:pStyle w:val="PL"/>
        <w:adjustRightInd w:val="0"/>
        <w:rPr>
          <w:ins w:id="1126" w:author="Huawei" w:date="2020-04-06T15:58:00Z"/>
          <w:rFonts w:cs="Courier New"/>
          <w:noProof w:val="0"/>
          <w:szCs w:val="16"/>
          <w:lang w:eastAsia="de-DE"/>
        </w:rPr>
      </w:pPr>
      <w:ins w:id="112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default:</w:t>
        </w:r>
      </w:ins>
    </w:p>
    <w:p w14:paraId="52EBC572" w14:textId="77777777" w:rsidR="00BC5702" w:rsidRPr="00BC5702" w:rsidRDefault="00BC5702" w:rsidP="00BC5702">
      <w:pPr>
        <w:pStyle w:val="PL"/>
        <w:adjustRightInd w:val="0"/>
        <w:rPr>
          <w:ins w:id="1128" w:author="Huawei" w:date="2020-04-06T15:58:00Z"/>
          <w:rFonts w:cs="Courier New"/>
          <w:noProof w:val="0"/>
          <w:szCs w:val="16"/>
          <w:lang w:eastAsia="de-DE"/>
        </w:rPr>
      </w:pPr>
      <w:ins w:id="112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  description: Error case.</w:t>
        </w:r>
      </w:ins>
    </w:p>
    <w:p w14:paraId="3A02905D" w14:textId="77777777" w:rsidR="00BC5702" w:rsidRPr="00BC5702" w:rsidRDefault="00BC5702" w:rsidP="00BC5702">
      <w:pPr>
        <w:pStyle w:val="PL"/>
        <w:adjustRightInd w:val="0"/>
        <w:rPr>
          <w:ins w:id="1130" w:author="Huawei" w:date="2020-04-06T15:58:00Z"/>
          <w:rFonts w:cs="Courier New"/>
          <w:noProof w:val="0"/>
          <w:szCs w:val="16"/>
          <w:lang w:eastAsia="de-DE"/>
        </w:rPr>
      </w:pPr>
      <w:ins w:id="113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  content:</w:t>
        </w:r>
      </w:ins>
    </w:p>
    <w:p w14:paraId="0F69137C" w14:textId="77777777" w:rsidR="00BC5702" w:rsidRPr="00BC5702" w:rsidRDefault="00BC5702" w:rsidP="00BC5702">
      <w:pPr>
        <w:pStyle w:val="PL"/>
        <w:adjustRightInd w:val="0"/>
        <w:rPr>
          <w:ins w:id="1132" w:author="Huawei" w:date="2020-04-06T15:58:00Z"/>
          <w:rFonts w:cs="Courier New"/>
          <w:noProof w:val="0"/>
          <w:szCs w:val="16"/>
          <w:lang w:eastAsia="de-DE"/>
        </w:rPr>
      </w:pPr>
      <w:ins w:id="113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    application/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json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4D1D2B67" w14:textId="77777777" w:rsidR="00BC5702" w:rsidRPr="00BC5702" w:rsidRDefault="00BC5702" w:rsidP="00BC5702">
      <w:pPr>
        <w:pStyle w:val="PL"/>
        <w:adjustRightInd w:val="0"/>
        <w:rPr>
          <w:ins w:id="1134" w:author="Huawei" w:date="2020-04-06T15:58:00Z"/>
          <w:rFonts w:cs="Courier New"/>
          <w:noProof w:val="0"/>
          <w:szCs w:val="16"/>
          <w:lang w:eastAsia="de-DE"/>
        </w:rPr>
      </w:pPr>
      <w:ins w:id="113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      schema:</w:t>
        </w:r>
      </w:ins>
    </w:p>
    <w:p w14:paraId="7316E076" w14:textId="77777777" w:rsidR="00BC5702" w:rsidRPr="00BC5702" w:rsidRDefault="00BC5702" w:rsidP="00BC5702">
      <w:pPr>
        <w:pStyle w:val="PL"/>
        <w:adjustRightInd w:val="0"/>
        <w:rPr>
          <w:ins w:id="1136" w:author="Huawei" w:date="2020-04-06T15:58:00Z"/>
          <w:rFonts w:cs="Courier New"/>
          <w:noProof w:val="0"/>
          <w:szCs w:val="16"/>
          <w:lang w:eastAsia="de-DE"/>
        </w:rPr>
      </w:pPr>
      <w:ins w:id="113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        $ref: '#/components/schemas/error-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ResponseType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'</w:t>
        </w:r>
      </w:ins>
    </w:p>
    <w:p w14:paraId="4FAE0B19" w14:textId="77777777" w:rsidR="00BC5702" w:rsidRPr="00BC5702" w:rsidRDefault="00BC5702" w:rsidP="00BC5702">
      <w:pPr>
        <w:pStyle w:val="PL"/>
        <w:adjustRightInd w:val="0"/>
        <w:rPr>
          <w:ins w:id="1138" w:author="Huawei" w:date="2020-04-06T15:58:00Z"/>
          <w:rFonts w:cs="Courier New"/>
          <w:noProof w:val="0"/>
          <w:szCs w:val="16"/>
          <w:lang w:eastAsia="de-DE"/>
        </w:rPr>
      </w:pPr>
      <w:ins w:id="113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delete:</w:t>
        </w:r>
      </w:ins>
    </w:p>
    <w:p w14:paraId="62EC9E37" w14:textId="77777777" w:rsidR="00BC5702" w:rsidRPr="00BC5702" w:rsidRDefault="00BC5702" w:rsidP="00BC5702">
      <w:pPr>
        <w:pStyle w:val="PL"/>
        <w:adjustRightInd w:val="0"/>
        <w:rPr>
          <w:ins w:id="1140" w:author="Huawei" w:date="2020-04-06T15:58:00Z"/>
          <w:rFonts w:cs="Courier New"/>
          <w:noProof w:val="0"/>
          <w:szCs w:val="16"/>
          <w:lang w:eastAsia="de-DE"/>
        </w:rPr>
      </w:pPr>
      <w:ins w:id="114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summary: Delete all subscriptions made with a specific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consumerReferenceId</w:t>
        </w:r>
        <w:proofErr w:type="spellEnd"/>
      </w:ins>
    </w:p>
    <w:p w14:paraId="2A7E7F8B" w14:textId="77777777" w:rsidR="00BC5702" w:rsidRPr="00BC5702" w:rsidRDefault="00BC5702" w:rsidP="00BC5702">
      <w:pPr>
        <w:pStyle w:val="PL"/>
        <w:adjustRightInd w:val="0"/>
        <w:rPr>
          <w:ins w:id="1142" w:author="Huawei" w:date="2020-04-06T15:58:00Z"/>
          <w:rFonts w:cs="Courier New"/>
          <w:noProof w:val="0"/>
          <w:szCs w:val="16"/>
          <w:lang w:eastAsia="de-DE"/>
        </w:rPr>
      </w:pPr>
      <w:ins w:id="114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description: &gt;-</w:t>
        </w:r>
      </w:ins>
    </w:p>
    <w:p w14:paraId="51EFCFFC" w14:textId="77777777" w:rsidR="00BC5702" w:rsidRPr="00BC5702" w:rsidRDefault="00BC5702" w:rsidP="00BC5702">
      <w:pPr>
        <w:pStyle w:val="PL"/>
        <w:adjustRightInd w:val="0"/>
        <w:rPr>
          <w:ins w:id="1144" w:author="Huawei" w:date="2020-04-06T15:58:00Z"/>
          <w:rFonts w:cs="Courier New"/>
          <w:noProof w:val="0"/>
          <w:szCs w:val="16"/>
          <w:lang w:eastAsia="de-DE"/>
        </w:rPr>
      </w:pPr>
      <w:ins w:id="114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The subscriptions are deleted by deleting the corresponding subscription</w:t>
        </w:r>
      </w:ins>
    </w:p>
    <w:p w14:paraId="780AE43D" w14:textId="77777777" w:rsidR="00BC5702" w:rsidRPr="00BC5702" w:rsidRDefault="00BC5702" w:rsidP="00BC5702">
      <w:pPr>
        <w:pStyle w:val="PL"/>
        <w:adjustRightInd w:val="0"/>
        <w:rPr>
          <w:ins w:id="1146" w:author="Huawei" w:date="2020-04-06T15:58:00Z"/>
          <w:rFonts w:cs="Courier New"/>
          <w:noProof w:val="0"/>
          <w:szCs w:val="16"/>
          <w:lang w:eastAsia="de-DE"/>
        </w:rPr>
      </w:pPr>
      <w:ins w:id="114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resources. The resources to be deleted are identified with the path</w:t>
        </w:r>
      </w:ins>
    </w:p>
    <w:p w14:paraId="54E2F55D" w14:textId="77777777" w:rsidR="00BC5702" w:rsidRPr="00BC5702" w:rsidRDefault="00BC5702" w:rsidP="00BC5702">
      <w:pPr>
        <w:pStyle w:val="PL"/>
        <w:adjustRightInd w:val="0"/>
        <w:rPr>
          <w:ins w:id="1148" w:author="Huawei" w:date="2020-04-06T15:58:00Z"/>
          <w:rFonts w:cs="Courier New"/>
          <w:noProof w:val="0"/>
          <w:szCs w:val="16"/>
          <w:lang w:eastAsia="de-DE"/>
        </w:rPr>
      </w:pPr>
      <w:ins w:id="114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component of the URI pointing to the /subscription collection resource</w:t>
        </w:r>
      </w:ins>
    </w:p>
    <w:p w14:paraId="21EBDEB5" w14:textId="77777777" w:rsidR="00BC5702" w:rsidRPr="00BC5702" w:rsidRDefault="00BC5702" w:rsidP="00BC5702">
      <w:pPr>
        <w:pStyle w:val="PL"/>
        <w:adjustRightInd w:val="0"/>
        <w:rPr>
          <w:ins w:id="1150" w:author="Huawei" w:date="2020-04-06T15:58:00Z"/>
          <w:rFonts w:cs="Courier New"/>
          <w:noProof w:val="0"/>
          <w:szCs w:val="16"/>
          <w:lang w:eastAsia="de-DE"/>
        </w:rPr>
      </w:pPr>
      <w:ins w:id="115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and filtering on the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consumerReferenceId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 xml:space="preserve"> provided in the query part.</w:t>
        </w:r>
      </w:ins>
    </w:p>
    <w:p w14:paraId="70CB8B23" w14:textId="77777777" w:rsidR="00BC5702" w:rsidRPr="00BC5702" w:rsidRDefault="00BC5702" w:rsidP="00BC5702">
      <w:pPr>
        <w:pStyle w:val="PL"/>
        <w:adjustRightInd w:val="0"/>
        <w:rPr>
          <w:ins w:id="1152" w:author="Huawei" w:date="2020-04-06T15:58:00Z"/>
          <w:rFonts w:cs="Courier New"/>
          <w:noProof w:val="0"/>
          <w:szCs w:val="16"/>
          <w:lang w:eastAsia="de-DE"/>
        </w:rPr>
      </w:pPr>
      <w:ins w:id="115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parameters:</w:t>
        </w:r>
      </w:ins>
    </w:p>
    <w:p w14:paraId="4BA59F32" w14:textId="77777777" w:rsidR="00BC5702" w:rsidRPr="00BC5702" w:rsidRDefault="00BC5702" w:rsidP="00BC5702">
      <w:pPr>
        <w:pStyle w:val="PL"/>
        <w:adjustRightInd w:val="0"/>
        <w:rPr>
          <w:ins w:id="1154" w:author="Huawei" w:date="2020-04-06T15:58:00Z"/>
          <w:rFonts w:cs="Courier New"/>
          <w:noProof w:val="0"/>
          <w:szCs w:val="16"/>
          <w:lang w:eastAsia="de-DE"/>
        </w:rPr>
      </w:pPr>
      <w:ins w:id="115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- name: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consumerReferenceId</w:t>
        </w:r>
        <w:proofErr w:type="spellEnd"/>
      </w:ins>
    </w:p>
    <w:p w14:paraId="2BD92725" w14:textId="77777777" w:rsidR="00BC5702" w:rsidRPr="00BC5702" w:rsidRDefault="00BC5702" w:rsidP="00BC5702">
      <w:pPr>
        <w:pStyle w:val="PL"/>
        <w:adjustRightInd w:val="0"/>
        <w:rPr>
          <w:ins w:id="1156" w:author="Huawei" w:date="2020-04-06T15:58:00Z"/>
          <w:rFonts w:cs="Courier New"/>
          <w:noProof w:val="0"/>
          <w:szCs w:val="16"/>
          <w:lang w:eastAsia="de-DE"/>
        </w:rPr>
      </w:pPr>
      <w:ins w:id="115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in: query</w:t>
        </w:r>
      </w:ins>
    </w:p>
    <w:p w14:paraId="44BF7216" w14:textId="77777777" w:rsidR="00BC5702" w:rsidRPr="00BC5702" w:rsidRDefault="00BC5702" w:rsidP="00BC5702">
      <w:pPr>
        <w:pStyle w:val="PL"/>
        <w:adjustRightInd w:val="0"/>
        <w:rPr>
          <w:ins w:id="1158" w:author="Huawei" w:date="2020-04-06T15:58:00Z"/>
          <w:rFonts w:cs="Courier New"/>
          <w:noProof w:val="0"/>
          <w:szCs w:val="16"/>
          <w:lang w:eastAsia="de-DE"/>
        </w:rPr>
      </w:pPr>
      <w:ins w:id="115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description: Identifies the subscriptions to be deleted.</w:t>
        </w:r>
      </w:ins>
    </w:p>
    <w:p w14:paraId="7F887FF1" w14:textId="77777777" w:rsidR="00BC5702" w:rsidRPr="00BC5702" w:rsidRDefault="00BC5702" w:rsidP="00BC5702">
      <w:pPr>
        <w:pStyle w:val="PL"/>
        <w:adjustRightInd w:val="0"/>
        <w:rPr>
          <w:ins w:id="1160" w:author="Huawei" w:date="2020-04-06T15:58:00Z"/>
          <w:rFonts w:cs="Courier New"/>
          <w:noProof w:val="0"/>
          <w:szCs w:val="16"/>
          <w:lang w:eastAsia="de-DE"/>
        </w:rPr>
      </w:pPr>
      <w:ins w:id="116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required: true</w:t>
        </w:r>
      </w:ins>
    </w:p>
    <w:p w14:paraId="32A14B78" w14:textId="77777777" w:rsidR="00BC5702" w:rsidRPr="00BC5702" w:rsidRDefault="00BC5702" w:rsidP="00BC5702">
      <w:pPr>
        <w:pStyle w:val="PL"/>
        <w:adjustRightInd w:val="0"/>
        <w:rPr>
          <w:ins w:id="1162" w:author="Huawei" w:date="2020-04-06T15:58:00Z"/>
          <w:rFonts w:cs="Courier New"/>
          <w:noProof w:val="0"/>
          <w:szCs w:val="16"/>
          <w:lang w:eastAsia="de-DE"/>
        </w:rPr>
      </w:pPr>
      <w:ins w:id="116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schema:</w:t>
        </w:r>
      </w:ins>
    </w:p>
    <w:p w14:paraId="70D90B70" w14:textId="77777777" w:rsidR="00BC5702" w:rsidRPr="00BC5702" w:rsidRDefault="00BC5702" w:rsidP="00BC5702">
      <w:pPr>
        <w:pStyle w:val="PL"/>
        <w:adjustRightInd w:val="0"/>
        <w:rPr>
          <w:ins w:id="1164" w:author="Huawei" w:date="2020-04-06T15:58:00Z"/>
          <w:rFonts w:cs="Courier New"/>
          <w:noProof w:val="0"/>
          <w:szCs w:val="16"/>
          <w:lang w:eastAsia="de-DE"/>
        </w:rPr>
      </w:pPr>
      <w:ins w:id="116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consumerReferenceId-QueryType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'</w:t>
        </w:r>
      </w:ins>
    </w:p>
    <w:p w14:paraId="5198C784" w14:textId="77777777" w:rsidR="00BC5702" w:rsidRPr="00BC5702" w:rsidRDefault="00BC5702" w:rsidP="00BC5702">
      <w:pPr>
        <w:pStyle w:val="PL"/>
        <w:adjustRightInd w:val="0"/>
        <w:rPr>
          <w:ins w:id="1166" w:author="Huawei" w:date="2020-04-06T15:58:00Z"/>
          <w:rFonts w:cs="Courier New"/>
          <w:noProof w:val="0"/>
          <w:szCs w:val="16"/>
          <w:lang w:eastAsia="de-DE"/>
        </w:rPr>
      </w:pPr>
      <w:ins w:id="116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responses:</w:t>
        </w:r>
      </w:ins>
    </w:p>
    <w:p w14:paraId="6D2AE84B" w14:textId="77777777" w:rsidR="00BC5702" w:rsidRPr="00BC5702" w:rsidRDefault="00BC5702" w:rsidP="00BC5702">
      <w:pPr>
        <w:pStyle w:val="PL"/>
        <w:adjustRightInd w:val="0"/>
        <w:rPr>
          <w:ins w:id="1168" w:author="Huawei" w:date="2020-04-06T15:58:00Z"/>
          <w:rFonts w:cs="Courier New"/>
          <w:noProof w:val="0"/>
          <w:szCs w:val="16"/>
          <w:lang w:eastAsia="de-DE"/>
        </w:rPr>
      </w:pPr>
      <w:ins w:id="116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'204':</w:t>
        </w:r>
      </w:ins>
    </w:p>
    <w:p w14:paraId="221E812E" w14:textId="77777777" w:rsidR="00BC5702" w:rsidRPr="00BC5702" w:rsidRDefault="00BC5702" w:rsidP="00BC5702">
      <w:pPr>
        <w:pStyle w:val="PL"/>
        <w:adjustRightInd w:val="0"/>
        <w:rPr>
          <w:ins w:id="1170" w:author="Huawei" w:date="2020-04-06T15:58:00Z"/>
          <w:rFonts w:cs="Courier New"/>
          <w:noProof w:val="0"/>
          <w:szCs w:val="16"/>
          <w:lang w:eastAsia="de-DE"/>
        </w:rPr>
      </w:pPr>
      <w:ins w:id="117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description: &gt;-</w:t>
        </w:r>
      </w:ins>
    </w:p>
    <w:p w14:paraId="074E85F9" w14:textId="77777777" w:rsidR="00BC5702" w:rsidRPr="00BC5702" w:rsidRDefault="00BC5702" w:rsidP="00BC5702">
      <w:pPr>
        <w:pStyle w:val="PL"/>
        <w:adjustRightInd w:val="0"/>
        <w:rPr>
          <w:ins w:id="1172" w:author="Huawei" w:date="2020-04-06T15:58:00Z"/>
          <w:rFonts w:cs="Courier New"/>
          <w:noProof w:val="0"/>
          <w:szCs w:val="16"/>
          <w:lang w:eastAsia="de-DE"/>
        </w:rPr>
      </w:pPr>
      <w:ins w:id="117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Success case ("204 No Content"). The subscription resources have</w:t>
        </w:r>
      </w:ins>
    </w:p>
    <w:p w14:paraId="6A766723" w14:textId="77777777" w:rsidR="00BC5702" w:rsidRPr="00BC5702" w:rsidRDefault="00BC5702" w:rsidP="00BC5702">
      <w:pPr>
        <w:pStyle w:val="PL"/>
        <w:adjustRightInd w:val="0"/>
        <w:rPr>
          <w:ins w:id="1174" w:author="Huawei" w:date="2020-04-06T15:58:00Z"/>
          <w:rFonts w:cs="Courier New"/>
          <w:noProof w:val="0"/>
          <w:szCs w:val="16"/>
          <w:lang w:eastAsia="de-DE"/>
        </w:rPr>
      </w:pPr>
      <w:ins w:id="117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been deleted. The response message body is absent.</w:t>
        </w:r>
      </w:ins>
    </w:p>
    <w:p w14:paraId="5B5FA712" w14:textId="77777777" w:rsidR="00BC5702" w:rsidRPr="00BC5702" w:rsidRDefault="00BC5702" w:rsidP="00BC5702">
      <w:pPr>
        <w:pStyle w:val="PL"/>
        <w:adjustRightInd w:val="0"/>
        <w:rPr>
          <w:ins w:id="1176" w:author="Huawei" w:date="2020-04-06T15:58:00Z"/>
          <w:rFonts w:cs="Courier New"/>
          <w:noProof w:val="0"/>
          <w:szCs w:val="16"/>
          <w:lang w:eastAsia="de-DE"/>
        </w:rPr>
      </w:pPr>
      <w:ins w:id="117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default:</w:t>
        </w:r>
      </w:ins>
    </w:p>
    <w:p w14:paraId="7F9932F4" w14:textId="77777777" w:rsidR="00BC5702" w:rsidRPr="00BC5702" w:rsidRDefault="00BC5702" w:rsidP="00BC5702">
      <w:pPr>
        <w:pStyle w:val="PL"/>
        <w:adjustRightInd w:val="0"/>
        <w:rPr>
          <w:ins w:id="1178" w:author="Huawei" w:date="2020-04-06T15:58:00Z"/>
          <w:rFonts w:cs="Courier New"/>
          <w:noProof w:val="0"/>
          <w:szCs w:val="16"/>
          <w:lang w:eastAsia="de-DE"/>
        </w:rPr>
      </w:pPr>
      <w:ins w:id="117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description: Error case.</w:t>
        </w:r>
      </w:ins>
    </w:p>
    <w:p w14:paraId="3344BD8B" w14:textId="77777777" w:rsidR="00BC5702" w:rsidRPr="00BC5702" w:rsidRDefault="00BC5702" w:rsidP="00BC5702">
      <w:pPr>
        <w:pStyle w:val="PL"/>
        <w:adjustRightInd w:val="0"/>
        <w:rPr>
          <w:ins w:id="1180" w:author="Huawei" w:date="2020-04-06T15:58:00Z"/>
          <w:rFonts w:cs="Courier New"/>
          <w:noProof w:val="0"/>
          <w:szCs w:val="16"/>
          <w:lang w:eastAsia="de-DE"/>
        </w:rPr>
      </w:pPr>
      <w:ins w:id="118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content:</w:t>
        </w:r>
      </w:ins>
    </w:p>
    <w:p w14:paraId="6F283D8F" w14:textId="77777777" w:rsidR="00BC5702" w:rsidRPr="00BC5702" w:rsidRDefault="00BC5702" w:rsidP="00BC5702">
      <w:pPr>
        <w:pStyle w:val="PL"/>
        <w:adjustRightInd w:val="0"/>
        <w:rPr>
          <w:ins w:id="1182" w:author="Huawei" w:date="2020-04-06T15:58:00Z"/>
          <w:rFonts w:cs="Courier New"/>
          <w:noProof w:val="0"/>
          <w:szCs w:val="16"/>
          <w:lang w:eastAsia="de-DE"/>
        </w:rPr>
      </w:pPr>
      <w:ins w:id="118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application/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json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75CE7C66" w14:textId="77777777" w:rsidR="00BC5702" w:rsidRPr="00BC5702" w:rsidRDefault="00BC5702" w:rsidP="00BC5702">
      <w:pPr>
        <w:pStyle w:val="PL"/>
        <w:adjustRightInd w:val="0"/>
        <w:rPr>
          <w:ins w:id="1184" w:author="Huawei" w:date="2020-04-06T15:58:00Z"/>
          <w:rFonts w:cs="Courier New"/>
          <w:noProof w:val="0"/>
          <w:szCs w:val="16"/>
          <w:lang w:eastAsia="de-DE"/>
        </w:rPr>
      </w:pPr>
      <w:ins w:id="118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schema:</w:t>
        </w:r>
      </w:ins>
    </w:p>
    <w:p w14:paraId="0D87532A" w14:textId="77777777" w:rsidR="00BC5702" w:rsidRPr="00BC5702" w:rsidRDefault="00BC5702" w:rsidP="00BC5702">
      <w:pPr>
        <w:pStyle w:val="PL"/>
        <w:adjustRightInd w:val="0"/>
        <w:rPr>
          <w:ins w:id="1186" w:author="Huawei" w:date="2020-04-06T15:58:00Z"/>
          <w:rFonts w:cs="Courier New"/>
          <w:noProof w:val="0"/>
          <w:szCs w:val="16"/>
          <w:lang w:eastAsia="de-DE"/>
        </w:rPr>
      </w:pPr>
      <w:ins w:id="118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$ref: '#/components/schemas/error-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ResponseType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'</w:t>
        </w:r>
      </w:ins>
    </w:p>
    <w:p w14:paraId="1B8E1A59" w14:textId="77777777" w:rsidR="00BC5702" w:rsidRPr="00BC5702" w:rsidRDefault="00BC5702" w:rsidP="00BC5702">
      <w:pPr>
        <w:pStyle w:val="PL"/>
        <w:adjustRightInd w:val="0"/>
        <w:rPr>
          <w:ins w:id="1188" w:author="Huawei" w:date="2020-04-06T15:58:00Z"/>
          <w:rFonts w:cs="Courier New"/>
          <w:noProof w:val="0"/>
          <w:szCs w:val="16"/>
          <w:lang w:eastAsia="de-DE"/>
        </w:rPr>
      </w:pPr>
      <w:ins w:id="118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'/subscriptions/{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subscriptionId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}':</w:t>
        </w:r>
      </w:ins>
    </w:p>
    <w:p w14:paraId="359582A1" w14:textId="77777777" w:rsidR="00BC5702" w:rsidRPr="00BC5702" w:rsidRDefault="00BC5702" w:rsidP="00BC5702">
      <w:pPr>
        <w:pStyle w:val="PL"/>
        <w:adjustRightInd w:val="0"/>
        <w:rPr>
          <w:ins w:id="1190" w:author="Huawei" w:date="2020-04-06T15:58:00Z"/>
          <w:rFonts w:cs="Courier New"/>
          <w:noProof w:val="0"/>
          <w:szCs w:val="16"/>
          <w:lang w:eastAsia="de-DE"/>
        </w:rPr>
      </w:pPr>
      <w:ins w:id="119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delete:</w:t>
        </w:r>
      </w:ins>
    </w:p>
    <w:p w14:paraId="43C11A1A" w14:textId="77777777" w:rsidR="00BC5702" w:rsidRPr="00BC5702" w:rsidRDefault="00BC5702" w:rsidP="00BC5702">
      <w:pPr>
        <w:pStyle w:val="PL"/>
        <w:adjustRightInd w:val="0"/>
        <w:rPr>
          <w:ins w:id="1192" w:author="Huawei" w:date="2020-04-06T15:58:00Z"/>
          <w:rFonts w:cs="Courier New"/>
          <w:noProof w:val="0"/>
          <w:szCs w:val="16"/>
          <w:lang w:eastAsia="de-DE"/>
        </w:rPr>
      </w:pPr>
      <w:ins w:id="119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summary: Delete a single subscription</w:t>
        </w:r>
      </w:ins>
    </w:p>
    <w:p w14:paraId="62133973" w14:textId="77777777" w:rsidR="00BC5702" w:rsidRPr="00BC5702" w:rsidRDefault="00BC5702" w:rsidP="00BC5702">
      <w:pPr>
        <w:pStyle w:val="PL"/>
        <w:adjustRightInd w:val="0"/>
        <w:rPr>
          <w:ins w:id="1194" w:author="Huawei" w:date="2020-04-06T15:58:00Z"/>
          <w:rFonts w:cs="Courier New"/>
          <w:noProof w:val="0"/>
          <w:szCs w:val="16"/>
          <w:lang w:eastAsia="de-DE"/>
        </w:rPr>
      </w:pPr>
      <w:ins w:id="119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description: &gt;-</w:t>
        </w:r>
      </w:ins>
    </w:p>
    <w:p w14:paraId="168FE119" w14:textId="77777777" w:rsidR="00BC5702" w:rsidRPr="00BC5702" w:rsidRDefault="00BC5702" w:rsidP="00BC5702">
      <w:pPr>
        <w:pStyle w:val="PL"/>
        <w:adjustRightInd w:val="0"/>
        <w:rPr>
          <w:ins w:id="1196" w:author="Huawei" w:date="2020-04-06T15:58:00Z"/>
          <w:rFonts w:cs="Courier New"/>
          <w:noProof w:val="0"/>
          <w:szCs w:val="16"/>
          <w:lang w:eastAsia="de-DE"/>
        </w:rPr>
      </w:pPr>
      <w:ins w:id="119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The subscription is deleted by deleting the corresponding subscription</w:t>
        </w:r>
      </w:ins>
    </w:p>
    <w:p w14:paraId="28BB3A46" w14:textId="77777777" w:rsidR="00BC5702" w:rsidRPr="00BC5702" w:rsidRDefault="00BC5702" w:rsidP="00BC5702">
      <w:pPr>
        <w:pStyle w:val="PL"/>
        <w:adjustRightInd w:val="0"/>
        <w:rPr>
          <w:ins w:id="1198" w:author="Huawei" w:date="2020-04-06T15:58:00Z"/>
          <w:rFonts w:cs="Courier New"/>
          <w:noProof w:val="0"/>
          <w:szCs w:val="16"/>
          <w:lang w:eastAsia="de-DE"/>
        </w:rPr>
      </w:pPr>
      <w:ins w:id="119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resource. The resource to be deleted is identified with the path</w:t>
        </w:r>
      </w:ins>
    </w:p>
    <w:p w14:paraId="31B76021" w14:textId="77777777" w:rsidR="00BC5702" w:rsidRPr="00BC5702" w:rsidRDefault="00BC5702" w:rsidP="00BC5702">
      <w:pPr>
        <w:pStyle w:val="PL"/>
        <w:adjustRightInd w:val="0"/>
        <w:rPr>
          <w:ins w:id="1200" w:author="Huawei" w:date="2020-04-06T15:58:00Z"/>
          <w:rFonts w:cs="Courier New"/>
          <w:noProof w:val="0"/>
          <w:szCs w:val="16"/>
          <w:lang w:eastAsia="de-DE"/>
        </w:rPr>
      </w:pPr>
      <w:ins w:id="120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component of the URI.</w:t>
        </w:r>
      </w:ins>
    </w:p>
    <w:p w14:paraId="62EF9D84" w14:textId="77777777" w:rsidR="00BC5702" w:rsidRPr="00BC5702" w:rsidRDefault="00BC5702" w:rsidP="00BC5702">
      <w:pPr>
        <w:pStyle w:val="PL"/>
        <w:adjustRightInd w:val="0"/>
        <w:rPr>
          <w:ins w:id="1202" w:author="Huawei" w:date="2020-04-06T15:58:00Z"/>
          <w:rFonts w:cs="Courier New"/>
          <w:noProof w:val="0"/>
          <w:szCs w:val="16"/>
          <w:lang w:eastAsia="de-DE"/>
        </w:rPr>
      </w:pPr>
      <w:ins w:id="120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parameters:</w:t>
        </w:r>
      </w:ins>
    </w:p>
    <w:p w14:paraId="1D7AAE64" w14:textId="77777777" w:rsidR="00BC5702" w:rsidRPr="00BC5702" w:rsidRDefault="00BC5702" w:rsidP="00BC5702">
      <w:pPr>
        <w:pStyle w:val="PL"/>
        <w:adjustRightInd w:val="0"/>
        <w:rPr>
          <w:ins w:id="1204" w:author="Huawei" w:date="2020-04-06T15:58:00Z"/>
          <w:rFonts w:cs="Courier New"/>
          <w:noProof w:val="0"/>
          <w:szCs w:val="16"/>
          <w:lang w:eastAsia="de-DE"/>
        </w:rPr>
      </w:pPr>
      <w:ins w:id="120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- name: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subscriptionId</w:t>
        </w:r>
        <w:proofErr w:type="spellEnd"/>
      </w:ins>
    </w:p>
    <w:p w14:paraId="0680F937" w14:textId="77777777" w:rsidR="00BC5702" w:rsidRPr="00BC5702" w:rsidRDefault="00BC5702" w:rsidP="00BC5702">
      <w:pPr>
        <w:pStyle w:val="PL"/>
        <w:adjustRightInd w:val="0"/>
        <w:rPr>
          <w:ins w:id="1206" w:author="Huawei" w:date="2020-04-06T15:58:00Z"/>
          <w:rFonts w:cs="Courier New"/>
          <w:noProof w:val="0"/>
          <w:szCs w:val="16"/>
          <w:lang w:eastAsia="de-DE"/>
        </w:rPr>
      </w:pPr>
      <w:ins w:id="120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in: path</w:t>
        </w:r>
      </w:ins>
    </w:p>
    <w:p w14:paraId="1CE56004" w14:textId="77777777" w:rsidR="00BC5702" w:rsidRPr="00BC5702" w:rsidRDefault="00BC5702" w:rsidP="00BC5702">
      <w:pPr>
        <w:pStyle w:val="PL"/>
        <w:adjustRightInd w:val="0"/>
        <w:rPr>
          <w:ins w:id="1208" w:author="Huawei" w:date="2020-04-06T15:58:00Z"/>
          <w:rFonts w:cs="Courier New"/>
          <w:noProof w:val="0"/>
          <w:szCs w:val="16"/>
          <w:lang w:eastAsia="de-DE"/>
        </w:rPr>
      </w:pPr>
      <w:ins w:id="120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description: Identifies the subscription to be deleted.</w:t>
        </w:r>
      </w:ins>
    </w:p>
    <w:p w14:paraId="26A1334D" w14:textId="77777777" w:rsidR="00BC5702" w:rsidRPr="00BC5702" w:rsidRDefault="00BC5702" w:rsidP="00BC5702">
      <w:pPr>
        <w:pStyle w:val="PL"/>
        <w:adjustRightInd w:val="0"/>
        <w:rPr>
          <w:ins w:id="1210" w:author="Huawei" w:date="2020-04-06T15:58:00Z"/>
          <w:rFonts w:cs="Courier New"/>
          <w:noProof w:val="0"/>
          <w:szCs w:val="16"/>
          <w:lang w:eastAsia="de-DE"/>
        </w:rPr>
      </w:pPr>
      <w:ins w:id="121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required: true</w:t>
        </w:r>
      </w:ins>
    </w:p>
    <w:p w14:paraId="1139CD25" w14:textId="77777777" w:rsidR="00BC5702" w:rsidRPr="00BC5702" w:rsidRDefault="00BC5702" w:rsidP="00BC5702">
      <w:pPr>
        <w:pStyle w:val="PL"/>
        <w:adjustRightInd w:val="0"/>
        <w:rPr>
          <w:ins w:id="1212" w:author="Huawei" w:date="2020-04-06T15:58:00Z"/>
          <w:rFonts w:cs="Courier New"/>
          <w:noProof w:val="0"/>
          <w:szCs w:val="16"/>
          <w:lang w:eastAsia="de-DE"/>
        </w:rPr>
      </w:pPr>
      <w:ins w:id="121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schema:</w:t>
        </w:r>
      </w:ins>
    </w:p>
    <w:p w14:paraId="717FB272" w14:textId="77777777" w:rsidR="00BC5702" w:rsidRPr="00BC5702" w:rsidRDefault="00BC5702" w:rsidP="00BC5702">
      <w:pPr>
        <w:pStyle w:val="PL"/>
        <w:adjustRightInd w:val="0"/>
        <w:rPr>
          <w:ins w:id="1214" w:author="Huawei" w:date="2020-04-06T15:58:00Z"/>
          <w:rFonts w:cs="Courier New"/>
          <w:noProof w:val="0"/>
          <w:szCs w:val="16"/>
          <w:lang w:eastAsia="de-DE"/>
        </w:rPr>
      </w:pPr>
      <w:ins w:id="121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subscriptionId-PathType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'</w:t>
        </w:r>
      </w:ins>
    </w:p>
    <w:p w14:paraId="4AEDAD7C" w14:textId="77777777" w:rsidR="00BC5702" w:rsidRPr="00BC5702" w:rsidRDefault="00BC5702" w:rsidP="00BC5702">
      <w:pPr>
        <w:pStyle w:val="PL"/>
        <w:adjustRightInd w:val="0"/>
        <w:rPr>
          <w:ins w:id="1216" w:author="Huawei" w:date="2020-04-06T15:58:00Z"/>
          <w:rFonts w:cs="Courier New"/>
          <w:noProof w:val="0"/>
          <w:szCs w:val="16"/>
          <w:lang w:eastAsia="de-DE"/>
        </w:rPr>
      </w:pPr>
      <w:ins w:id="121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responses:</w:t>
        </w:r>
      </w:ins>
    </w:p>
    <w:p w14:paraId="1B254172" w14:textId="77777777" w:rsidR="00BC5702" w:rsidRPr="00BC5702" w:rsidRDefault="00BC5702" w:rsidP="00BC5702">
      <w:pPr>
        <w:pStyle w:val="PL"/>
        <w:adjustRightInd w:val="0"/>
        <w:rPr>
          <w:ins w:id="1218" w:author="Huawei" w:date="2020-04-06T15:58:00Z"/>
          <w:rFonts w:cs="Courier New"/>
          <w:noProof w:val="0"/>
          <w:szCs w:val="16"/>
          <w:lang w:eastAsia="de-DE"/>
        </w:rPr>
      </w:pPr>
      <w:ins w:id="121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'204':</w:t>
        </w:r>
      </w:ins>
    </w:p>
    <w:p w14:paraId="7F4C6C41" w14:textId="77777777" w:rsidR="00BC5702" w:rsidRPr="00BC5702" w:rsidRDefault="00BC5702" w:rsidP="00BC5702">
      <w:pPr>
        <w:pStyle w:val="PL"/>
        <w:adjustRightInd w:val="0"/>
        <w:rPr>
          <w:ins w:id="1220" w:author="Huawei" w:date="2020-04-06T15:58:00Z"/>
          <w:rFonts w:cs="Courier New"/>
          <w:noProof w:val="0"/>
          <w:szCs w:val="16"/>
          <w:lang w:eastAsia="de-DE"/>
        </w:rPr>
      </w:pPr>
      <w:ins w:id="122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description: &gt;-</w:t>
        </w:r>
      </w:ins>
    </w:p>
    <w:p w14:paraId="31E20282" w14:textId="77777777" w:rsidR="00BC5702" w:rsidRPr="00BC5702" w:rsidRDefault="00BC5702" w:rsidP="00BC5702">
      <w:pPr>
        <w:pStyle w:val="PL"/>
        <w:adjustRightInd w:val="0"/>
        <w:rPr>
          <w:ins w:id="1222" w:author="Huawei" w:date="2020-04-06T15:58:00Z"/>
          <w:rFonts w:cs="Courier New"/>
          <w:noProof w:val="0"/>
          <w:szCs w:val="16"/>
          <w:lang w:eastAsia="de-DE"/>
        </w:rPr>
      </w:pPr>
      <w:ins w:id="122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Success case ("204 No Content"). The subscription resource has been</w:t>
        </w:r>
      </w:ins>
    </w:p>
    <w:p w14:paraId="468709AC" w14:textId="77777777" w:rsidR="00BC5702" w:rsidRPr="00BC5702" w:rsidRDefault="00BC5702" w:rsidP="00BC5702">
      <w:pPr>
        <w:pStyle w:val="PL"/>
        <w:adjustRightInd w:val="0"/>
        <w:rPr>
          <w:ins w:id="1224" w:author="Huawei" w:date="2020-04-06T15:58:00Z"/>
          <w:rFonts w:cs="Courier New"/>
          <w:noProof w:val="0"/>
          <w:szCs w:val="16"/>
          <w:lang w:eastAsia="de-DE"/>
        </w:rPr>
      </w:pPr>
      <w:ins w:id="122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deleted. The response message body is absent.</w:t>
        </w:r>
      </w:ins>
    </w:p>
    <w:p w14:paraId="458ADA29" w14:textId="77777777" w:rsidR="00BC5702" w:rsidRPr="00BC5702" w:rsidRDefault="00BC5702" w:rsidP="00BC5702">
      <w:pPr>
        <w:pStyle w:val="PL"/>
        <w:adjustRightInd w:val="0"/>
        <w:rPr>
          <w:ins w:id="1226" w:author="Huawei" w:date="2020-04-06T15:58:00Z"/>
          <w:rFonts w:cs="Courier New"/>
          <w:noProof w:val="0"/>
          <w:szCs w:val="16"/>
          <w:lang w:eastAsia="de-DE"/>
        </w:rPr>
      </w:pPr>
      <w:ins w:id="122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default:</w:t>
        </w:r>
      </w:ins>
    </w:p>
    <w:p w14:paraId="7AE02617" w14:textId="77777777" w:rsidR="00BC5702" w:rsidRPr="00BC5702" w:rsidRDefault="00BC5702" w:rsidP="00BC5702">
      <w:pPr>
        <w:pStyle w:val="PL"/>
        <w:adjustRightInd w:val="0"/>
        <w:rPr>
          <w:ins w:id="1228" w:author="Huawei" w:date="2020-04-06T15:58:00Z"/>
          <w:rFonts w:cs="Courier New"/>
          <w:noProof w:val="0"/>
          <w:szCs w:val="16"/>
          <w:lang w:eastAsia="de-DE"/>
        </w:rPr>
      </w:pPr>
      <w:ins w:id="122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description: Error case.</w:t>
        </w:r>
      </w:ins>
    </w:p>
    <w:p w14:paraId="04224056" w14:textId="77777777" w:rsidR="00BC5702" w:rsidRPr="00BC5702" w:rsidRDefault="00BC5702" w:rsidP="00BC5702">
      <w:pPr>
        <w:pStyle w:val="PL"/>
        <w:adjustRightInd w:val="0"/>
        <w:rPr>
          <w:ins w:id="1230" w:author="Huawei" w:date="2020-04-06T15:58:00Z"/>
          <w:rFonts w:cs="Courier New"/>
          <w:noProof w:val="0"/>
          <w:szCs w:val="16"/>
          <w:lang w:eastAsia="de-DE"/>
        </w:rPr>
      </w:pPr>
      <w:ins w:id="123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content:</w:t>
        </w:r>
      </w:ins>
    </w:p>
    <w:p w14:paraId="310AE003" w14:textId="77777777" w:rsidR="00BC5702" w:rsidRPr="00BC5702" w:rsidRDefault="00BC5702" w:rsidP="00BC5702">
      <w:pPr>
        <w:pStyle w:val="PL"/>
        <w:adjustRightInd w:val="0"/>
        <w:rPr>
          <w:ins w:id="1232" w:author="Huawei" w:date="2020-04-06T15:58:00Z"/>
          <w:rFonts w:cs="Courier New"/>
          <w:noProof w:val="0"/>
          <w:szCs w:val="16"/>
          <w:lang w:eastAsia="de-DE"/>
        </w:rPr>
      </w:pPr>
      <w:ins w:id="123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application/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json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0940927C" w14:textId="77777777" w:rsidR="00BC5702" w:rsidRPr="00BC5702" w:rsidRDefault="00BC5702" w:rsidP="00BC5702">
      <w:pPr>
        <w:pStyle w:val="PL"/>
        <w:adjustRightInd w:val="0"/>
        <w:rPr>
          <w:ins w:id="1234" w:author="Huawei" w:date="2020-04-06T15:58:00Z"/>
          <w:rFonts w:cs="Courier New"/>
          <w:noProof w:val="0"/>
          <w:szCs w:val="16"/>
          <w:lang w:eastAsia="de-DE"/>
        </w:rPr>
      </w:pPr>
      <w:ins w:id="123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schema:</w:t>
        </w:r>
      </w:ins>
    </w:p>
    <w:p w14:paraId="0D4045CA" w14:textId="77777777" w:rsidR="00BC5702" w:rsidRPr="00BC5702" w:rsidRDefault="00BC5702" w:rsidP="00BC5702">
      <w:pPr>
        <w:pStyle w:val="PL"/>
        <w:adjustRightInd w:val="0"/>
        <w:rPr>
          <w:ins w:id="1236" w:author="Huawei" w:date="2020-04-06T15:58:00Z"/>
          <w:rFonts w:cs="Courier New"/>
          <w:noProof w:val="0"/>
          <w:szCs w:val="16"/>
          <w:lang w:eastAsia="de-DE"/>
        </w:rPr>
      </w:pPr>
      <w:ins w:id="123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$ref: '#/components/schemas/error-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ResponseType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'</w:t>
        </w:r>
      </w:ins>
    </w:p>
    <w:p w14:paraId="75C20655" w14:textId="77777777" w:rsidR="00BC5702" w:rsidRPr="00BC5702" w:rsidRDefault="00BC5702" w:rsidP="00BC5702">
      <w:pPr>
        <w:pStyle w:val="PL"/>
        <w:adjustRightInd w:val="0"/>
        <w:rPr>
          <w:ins w:id="1238" w:author="Huawei" w:date="2020-04-06T15:58:00Z"/>
          <w:rFonts w:cs="Courier New"/>
          <w:noProof w:val="0"/>
          <w:szCs w:val="16"/>
          <w:lang w:eastAsia="de-DE"/>
        </w:rPr>
      </w:pPr>
      <w:ins w:id="123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>components:</w:t>
        </w:r>
      </w:ins>
    </w:p>
    <w:p w14:paraId="2F79F4AC" w14:textId="77777777" w:rsidR="00BC5702" w:rsidRPr="00BC5702" w:rsidRDefault="00BC5702" w:rsidP="00BC5702">
      <w:pPr>
        <w:pStyle w:val="PL"/>
        <w:adjustRightInd w:val="0"/>
        <w:rPr>
          <w:ins w:id="1240" w:author="Huawei" w:date="2020-04-06T15:58:00Z"/>
          <w:rFonts w:cs="Courier New"/>
          <w:noProof w:val="0"/>
          <w:szCs w:val="16"/>
          <w:lang w:eastAsia="de-DE"/>
        </w:rPr>
      </w:pPr>
      <w:ins w:id="124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schemas:</w:t>
        </w:r>
      </w:ins>
    </w:p>
    <w:p w14:paraId="74AC45D2" w14:textId="77777777" w:rsidR="00BC5702" w:rsidRPr="00BC5702" w:rsidRDefault="00BC5702" w:rsidP="00BC5702">
      <w:pPr>
        <w:pStyle w:val="PL"/>
        <w:adjustRightInd w:val="0"/>
        <w:rPr>
          <w:ins w:id="1242" w:author="Huawei" w:date="2020-04-06T15:58:00Z"/>
          <w:rFonts w:cs="Courier New"/>
          <w:noProof w:val="0"/>
          <w:szCs w:val="16"/>
          <w:lang w:eastAsia="de-DE"/>
        </w:rPr>
      </w:pPr>
      <w:ins w:id="124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attributeNameValuePair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-Type:</w:t>
        </w:r>
      </w:ins>
    </w:p>
    <w:p w14:paraId="0FFF733E" w14:textId="77777777" w:rsidR="00BC5702" w:rsidRPr="00BC5702" w:rsidRDefault="00BC5702" w:rsidP="00BC5702">
      <w:pPr>
        <w:pStyle w:val="PL"/>
        <w:adjustRightInd w:val="0"/>
        <w:rPr>
          <w:ins w:id="1244" w:author="Huawei" w:date="2020-04-06T15:58:00Z"/>
          <w:rFonts w:cs="Courier New"/>
          <w:noProof w:val="0"/>
          <w:szCs w:val="16"/>
          <w:lang w:eastAsia="de-DE"/>
        </w:rPr>
      </w:pPr>
      <w:ins w:id="124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type: object</w:t>
        </w:r>
      </w:ins>
    </w:p>
    <w:p w14:paraId="55F4BF01" w14:textId="77777777" w:rsidR="00BC5702" w:rsidRPr="00BC5702" w:rsidRDefault="00BC5702" w:rsidP="00BC5702">
      <w:pPr>
        <w:pStyle w:val="PL"/>
        <w:adjustRightInd w:val="0"/>
        <w:rPr>
          <w:ins w:id="1246" w:author="Huawei" w:date="2020-04-06T15:58:00Z"/>
          <w:rFonts w:cs="Courier New"/>
          <w:noProof w:val="0"/>
          <w:szCs w:val="16"/>
          <w:lang w:eastAsia="de-DE"/>
        </w:rPr>
      </w:pPr>
      <w:ins w:id="124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lastRenderedPageBreak/>
          <w:t xml:space="preserve">      properties:</w:t>
        </w:r>
      </w:ins>
    </w:p>
    <w:p w14:paraId="29506D05" w14:textId="77777777" w:rsidR="00BC5702" w:rsidRPr="00BC5702" w:rsidRDefault="00BC5702" w:rsidP="00BC5702">
      <w:pPr>
        <w:pStyle w:val="PL"/>
        <w:adjustRightInd w:val="0"/>
        <w:rPr>
          <w:ins w:id="1248" w:author="Huawei" w:date="2020-04-06T15:58:00Z"/>
          <w:rFonts w:cs="Courier New"/>
          <w:noProof w:val="0"/>
          <w:szCs w:val="16"/>
          <w:lang w:eastAsia="de-DE"/>
        </w:rPr>
      </w:pPr>
      <w:ins w:id="124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attributeName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0D7322A0" w14:textId="77777777" w:rsidR="00BC5702" w:rsidRPr="00BC5702" w:rsidRDefault="00BC5702" w:rsidP="00BC5702">
      <w:pPr>
        <w:pStyle w:val="PL"/>
        <w:adjustRightInd w:val="0"/>
        <w:rPr>
          <w:ins w:id="1250" w:author="Huawei" w:date="2020-04-06T15:58:00Z"/>
          <w:rFonts w:cs="Courier New"/>
          <w:noProof w:val="0"/>
          <w:szCs w:val="16"/>
          <w:lang w:eastAsia="de-DE"/>
        </w:rPr>
      </w:pPr>
      <w:ins w:id="125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type: string</w:t>
        </w:r>
      </w:ins>
    </w:p>
    <w:p w14:paraId="15040462" w14:textId="77777777" w:rsidR="00BC5702" w:rsidRPr="00BC5702" w:rsidRDefault="00BC5702" w:rsidP="00BC5702">
      <w:pPr>
        <w:pStyle w:val="PL"/>
        <w:adjustRightInd w:val="0"/>
        <w:rPr>
          <w:ins w:id="1252" w:author="Huawei" w:date="2020-04-06T15:58:00Z"/>
          <w:rFonts w:cs="Courier New"/>
          <w:noProof w:val="0"/>
          <w:szCs w:val="16"/>
          <w:lang w:eastAsia="de-DE"/>
        </w:rPr>
      </w:pPr>
      <w:ins w:id="125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attributeValue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 {}</w:t>
        </w:r>
      </w:ins>
    </w:p>
    <w:p w14:paraId="5628D62D" w14:textId="77777777" w:rsidR="00BC5702" w:rsidRPr="00BC5702" w:rsidRDefault="00BC5702" w:rsidP="00BC5702">
      <w:pPr>
        <w:pStyle w:val="PL"/>
        <w:adjustRightInd w:val="0"/>
        <w:rPr>
          <w:ins w:id="1254" w:author="Huawei" w:date="2020-04-06T15:58:00Z"/>
          <w:rFonts w:cs="Courier New"/>
          <w:noProof w:val="0"/>
          <w:szCs w:val="16"/>
          <w:lang w:eastAsia="de-DE"/>
        </w:rPr>
      </w:pPr>
      <w:ins w:id="125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dateTime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-Type:</w:t>
        </w:r>
      </w:ins>
    </w:p>
    <w:p w14:paraId="77AD6D7C" w14:textId="77777777" w:rsidR="00BC5702" w:rsidRPr="00BC5702" w:rsidRDefault="00BC5702" w:rsidP="00BC5702">
      <w:pPr>
        <w:pStyle w:val="PL"/>
        <w:adjustRightInd w:val="0"/>
        <w:rPr>
          <w:ins w:id="1256" w:author="Huawei" w:date="2020-04-06T15:58:00Z"/>
          <w:rFonts w:cs="Courier New"/>
          <w:noProof w:val="0"/>
          <w:szCs w:val="16"/>
          <w:lang w:eastAsia="de-DE"/>
        </w:rPr>
      </w:pPr>
      <w:ins w:id="125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type: string</w:t>
        </w:r>
      </w:ins>
    </w:p>
    <w:p w14:paraId="534E38E3" w14:textId="77777777" w:rsidR="00BC5702" w:rsidRPr="00BC5702" w:rsidRDefault="00BC5702" w:rsidP="00BC5702">
      <w:pPr>
        <w:pStyle w:val="PL"/>
        <w:adjustRightInd w:val="0"/>
        <w:rPr>
          <w:ins w:id="1258" w:author="Huawei" w:date="2020-04-06T15:58:00Z"/>
          <w:rFonts w:cs="Courier New"/>
          <w:noProof w:val="0"/>
          <w:szCs w:val="16"/>
          <w:lang w:eastAsia="de-DE"/>
        </w:rPr>
      </w:pPr>
      <w:ins w:id="125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format: date-Time</w:t>
        </w:r>
      </w:ins>
    </w:p>
    <w:p w14:paraId="7AE94CA1" w14:textId="77777777" w:rsidR="00BC5702" w:rsidRPr="00BC5702" w:rsidRDefault="00BC5702" w:rsidP="00BC5702">
      <w:pPr>
        <w:pStyle w:val="PL"/>
        <w:adjustRightInd w:val="0"/>
        <w:rPr>
          <w:ins w:id="1260" w:author="Huawei" w:date="2020-04-06T15:58:00Z"/>
          <w:rFonts w:cs="Courier New"/>
          <w:noProof w:val="0"/>
          <w:szCs w:val="16"/>
          <w:lang w:eastAsia="de-DE"/>
        </w:rPr>
      </w:pPr>
      <w:ins w:id="126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float-Type:</w:t>
        </w:r>
      </w:ins>
    </w:p>
    <w:p w14:paraId="632DB978" w14:textId="77777777" w:rsidR="00BC5702" w:rsidRPr="00BC5702" w:rsidRDefault="00BC5702" w:rsidP="00BC5702">
      <w:pPr>
        <w:pStyle w:val="PL"/>
        <w:adjustRightInd w:val="0"/>
        <w:rPr>
          <w:ins w:id="1262" w:author="Huawei" w:date="2020-04-06T15:58:00Z"/>
          <w:rFonts w:cs="Courier New"/>
          <w:noProof w:val="0"/>
          <w:szCs w:val="16"/>
          <w:lang w:eastAsia="de-DE"/>
        </w:rPr>
      </w:pPr>
      <w:ins w:id="126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type: string</w:t>
        </w:r>
      </w:ins>
    </w:p>
    <w:p w14:paraId="6C310988" w14:textId="77777777" w:rsidR="00BC5702" w:rsidRPr="00BC5702" w:rsidRDefault="00BC5702" w:rsidP="00BC5702">
      <w:pPr>
        <w:pStyle w:val="PL"/>
        <w:adjustRightInd w:val="0"/>
        <w:rPr>
          <w:ins w:id="1264" w:author="Huawei" w:date="2020-04-06T15:58:00Z"/>
          <w:rFonts w:cs="Courier New"/>
          <w:noProof w:val="0"/>
          <w:szCs w:val="16"/>
          <w:lang w:eastAsia="de-DE"/>
        </w:rPr>
      </w:pPr>
      <w:ins w:id="126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format: float</w:t>
        </w:r>
      </w:ins>
    </w:p>
    <w:p w14:paraId="3047978D" w14:textId="77777777" w:rsidR="00BC5702" w:rsidRPr="00BC5702" w:rsidRDefault="00BC5702" w:rsidP="00BC5702">
      <w:pPr>
        <w:pStyle w:val="PL"/>
        <w:adjustRightInd w:val="0"/>
        <w:rPr>
          <w:ins w:id="1266" w:author="Huawei" w:date="2020-04-06T15:58:00Z"/>
          <w:rFonts w:cs="Courier New"/>
          <w:noProof w:val="0"/>
          <w:szCs w:val="16"/>
          <w:lang w:eastAsia="de-DE"/>
        </w:rPr>
      </w:pPr>
      <w:ins w:id="126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long-Type:</w:t>
        </w:r>
      </w:ins>
    </w:p>
    <w:p w14:paraId="458DBA7D" w14:textId="77777777" w:rsidR="00BC5702" w:rsidRPr="00BC5702" w:rsidRDefault="00BC5702" w:rsidP="00BC5702">
      <w:pPr>
        <w:pStyle w:val="PL"/>
        <w:adjustRightInd w:val="0"/>
        <w:rPr>
          <w:ins w:id="1268" w:author="Huawei" w:date="2020-04-06T15:58:00Z"/>
          <w:rFonts w:cs="Courier New"/>
          <w:noProof w:val="0"/>
          <w:szCs w:val="16"/>
          <w:lang w:eastAsia="de-DE"/>
        </w:rPr>
      </w:pPr>
      <w:ins w:id="126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type: string</w:t>
        </w:r>
      </w:ins>
    </w:p>
    <w:p w14:paraId="69382513" w14:textId="77777777" w:rsidR="00BC5702" w:rsidRPr="00BC5702" w:rsidRDefault="00BC5702" w:rsidP="00BC5702">
      <w:pPr>
        <w:pStyle w:val="PL"/>
        <w:adjustRightInd w:val="0"/>
        <w:rPr>
          <w:ins w:id="1270" w:author="Huawei" w:date="2020-04-06T15:58:00Z"/>
          <w:rFonts w:cs="Courier New"/>
          <w:noProof w:val="0"/>
          <w:szCs w:val="16"/>
          <w:lang w:eastAsia="de-DE"/>
        </w:rPr>
      </w:pPr>
      <w:ins w:id="127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format: long</w:t>
        </w:r>
      </w:ins>
    </w:p>
    <w:p w14:paraId="29F337AD" w14:textId="77777777" w:rsidR="00BC5702" w:rsidRPr="00BC5702" w:rsidRDefault="00BC5702" w:rsidP="00BC5702">
      <w:pPr>
        <w:pStyle w:val="PL"/>
        <w:adjustRightInd w:val="0"/>
        <w:rPr>
          <w:ins w:id="1272" w:author="Huawei" w:date="2020-04-06T15:58:00Z"/>
          <w:rFonts w:cs="Courier New"/>
          <w:noProof w:val="0"/>
          <w:szCs w:val="16"/>
          <w:lang w:eastAsia="de-DE"/>
        </w:rPr>
      </w:pPr>
      <w:ins w:id="127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uri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-Type:</w:t>
        </w:r>
      </w:ins>
    </w:p>
    <w:p w14:paraId="72AB9F4B" w14:textId="77777777" w:rsidR="00BC5702" w:rsidRPr="00BC5702" w:rsidRDefault="00BC5702" w:rsidP="00BC5702">
      <w:pPr>
        <w:pStyle w:val="PL"/>
        <w:adjustRightInd w:val="0"/>
        <w:rPr>
          <w:ins w:id="1274" w:author="Huawei" w:date="2020-04-06T15:58:00Z"/>
          <w:rFonts w:cs="Courier New"/>
          <w:noProof w:val="0"/>
          <w:szCs w:val="16"/>
          <w:lang w:eastAsia="de-DE"/>
        </w:rPr>
      </w:pPr>
      <w:ins w:id="127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type: string</w:t>
        </w:r>
      </w:ins>
    </w:p>
    <w:p w14:paraId="3D0AE9F8" w14:textId="77777777" w:rsidR="00BC5702" w:rsidRPr="00BC5702" w:rsidRDefault="00BC5702" w:rsidP="00BC5702">
      <w:pPr>
        <w:pStyle w:val="PL"/>
        <w:adjustRightInd w:val="0"/>
        <w:rPr>
          <w:ins w:id="1276" w:author="Huawei" w:date="2020-04-06T15:58:00Z"/>
          <w:rFonts w:cs="Courier New"/>
          <w:noProof w:val="0"/>
          <w:szCs w:val="16"/>
          <w:lang w:eastAsia="de-DE"/>
        </w:rPr>
      </w:pPr>
      <w:ins w:id="127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header-Type:</w:t>
        </w:r>
      </w:ins>
    </w:p>
    <w:p w14:paraId="66BEB452" w14:textId="77777777" w:rsidR="00BC5702" w:rsidRPr="00BC5702" w:rsidRDefault="00BC5702" w:rsidP="00BC5702">
      <w:pPr>
        <w:pStyle w:val="PL"/>
        <w:adjustRightInd w:val="0"/>
        <w:rPr>
          <w:ins w:id="1278" w:author="Huawei" w:date="2020-04-06T15:58:00Z"/>
          <w:rFonts w:cs="Courier New"/>
          <w:noProof w:val="0"/>
          <w:szCs w:val="16"/>
          <w:lang w:eastAsia="de-DE"/>
        </w:rPr>
      </w:pPr>
      <w:ins w:id="127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description: &gt;-</w:t>
        </w:r>
      </w:ins>
    </w:p>
    <w:p w14:paraId="3D1896D7" w14:textId="77777777" w:rsidR="00BC5702" w:rsidRPr="00BC5702" w:rsidRDefault="00BC5702" w:rsidP="00BC5702">
      <w:pPr>
        <w:pStyle w:val="PL"/>
        <w:adjustRightInd w:val="0"/>
        <w:rPr>
          <w:ins w:id="1280" w:author="Huawei" w:date="2020-04-06T15:58:00Z"/>
          <w:rFonts w:cs="Courier New"/>
          <w:noProof w:val="0"/>
          <w:szCs w:val="16"/>
          <w:lang w:eastAsia="de-DE"/>
        </w:rPr>
      </w:pPr>
      <w:ins w:id="128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Header used in notifications as notification header and as header in the</w:t>
        </w:r>
      </w:ins>
    </w:p>
    <w:p w14:paraId="735F82E7" w14:textId="77777777" w:rsidR="00BC5702" w:rsidRPr="00BC5702" w:rsidRDefault="00BC5702" w:rsidP="00BC5702">
      <w:pPr>
        <w:pStyle w:val="PL"/>
        <w:adjustRightInd w:val="0"/>
        <w:rPr>
          <w:ins w:id="1282" w:author="Huawei" w:date="2020-04-06T15:58:00Z"/>
          <w:rFonts w:cs="Courier New"/>
          <w:noProof w:val="0"/>
          <w:szCs w:val="16"/>
          <w:lang w:eastAsia="de-DE"/>
        </w:rPr>
      </w:pPr>
      <w:ins w:id="128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alarm resource</w:t>
        </w:r>
      </w:ins>
    </w:p>
    <w:p w14:paraId="322DDF17" w14:textId="77777777" w:rsidR="00BC5702" w:rsidRPr="00BC5702" w:rsidRDefault="00BC5702" w:rsidP="00BC5702">
      <w:pPr>
        <w:pStyle w:val="PL"/>
        <w:adjustRightInd w:val="0"/>
        <w:rPr>
          <w:ins w:id="1284" w:author="Huawei" w:date="2020-04-06T15:58:00Z"/>
          <w:rFonts w:cs="Courier New"/>
          <w:noProof w:val="0"/>
          <w:szCs w:val="16"/>
          <w:lang w:eastAsia="de-DE"/>
        </w:rPr>
      </w:pPr>
      <w:ins w:id="128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type: object</w:t>
        </w:r>
      </w:ins>
    </w:p>
    <w:p w14:paraId="24D442E9" w14:textId="77777777" w:rsidR="00BC5702" w:rsidRPr="00BC5702" w:rsidRDefault="00BC5702" w:rsidP="00BC5702">
      <w:pPr>
        <w:pStyle w:val="PL"/>
        <w:adjustRightInd w:val="0"/>
        <w:rPr>
          <w:ins w:id="1286" w:author="Huawei" w:date="2020-04-06T15:58:00Z"/>
          <w:rFonts w:cs="Courier New"/>
          <w:noProof w:val="0"/>
          <w:szCs w:val="16"/>
          <w:lang w:eastAsia="de-DE"/>
        </w:rPr>
      </w:pPr>
      <w:ins w:id="128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properties:</w:t>
        </w:r>
      </w:ins>
    </w:p>
    <w:p w14:paraId="7E17980B" w14:textId="77777777" w:rsidR="00BC5702" w:rsidRPr="00BC5702" w:rsidRDefault="00BC5702" w:rsidP="00BC5702">
      <w:pPr>
        <w:pStyle w:val="PL"/>
        <w:adjustRightInd w:val="0"/>
        <w:rPr>
          <w:ins w:id="1288" w:author="Huawei" w:date="2020-04-06T15:58:00Z"/>
          <w:rFonts w:cs="Courier New"/>
          <w:noProof w:val="0"/>
          <w:szCs w:val="16"/>
          <w:lang w:eastAsia="de-DE"/>
        </w:rPr>
      </w:pPr>
      <w:ins w:id="128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uri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6A30CF10" w14:textId="77777777" w:rsidR="00BC5702" w:rsidRPr="00BC5702" w:rsidRDefault="00BC5702" w:rsidP="00BC5702">
      <w:pPr>
        <w:pStyle w:val="PL"/>
        <w:adjustRightInd w:val="0"/>
        <w:rPr>
          <w:ins w:id="1290" w:author="Huawei" w:date="2020-04-06T15:58:00Z"/>
          <w:rFonts w:cs="Courier New"/>
          <w:noProof w:val="0"/>
          <w:szCs w:val="16"/>
          <w:lang w:eastAsia="de-DE"/>
        </w:rPr>
      </w:pPr>
      <w:ins w:id="129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uri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6D847665" w14:textId="77777777" w:rsidR="00BC5702" w:rsidRPr="00BC5702" w:rsidRDefault="00BC5702" w:rsidP="00BC5702">
      <w:pPr>
        <w:pStyle w:val="PL"/>
        <w:adjustRightInd w:val="0"/>
        <w:rPr>
          <w:ins w:id="1292" w:author="Huawei" w:date="2020-04-06T15:58:00Z"/>
          <w:rFonts w:cs="Courier New"/>
          <w:noProof w:val="0"/>
          <w:szCs w:val="16"/>
          <w:lang w:eastAsia="de-DE"/>
        </w:rPr>
      </w:pPr>
      <w:ins w:id="129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notificationId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0DBEFBE0" w14:textId="77777777" w:rsidR="00BC5702" w:rsidRPr="00BC5702" w:rsidRDefault="00BC5702" w:rsidP="00BC5702">
      <w:pPr>
        <w:pStyle w:val="PL"/>
        <w:adjustRightInd w:val="0"/>
        <w:rPr>
          <w:ins w:id="1294" w:author="Huawei" w:date="2020-04-06T15:58:00Z"/>
          <w:rFonts w:cs="Courier New"/>
          <w:noProof w:val="0"/>
          <w:szCs w:val="16"/>
          <w:lang w:eastAsia="de-DE"/>
        </w:rPr>
      </w:pPr>
      <w:ins w:id="129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notificationId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72D18B86" w14:textId="77777777" w:rsidR="00BC5702" w:rsidRPr="00BC5702" w:rsidRDefault="00BC5702" w:rsidP="00BC5702">
      <w:pPr>
        <w:pStyle w:val="PL"/>
        <w:adjustRightInd w:val="0"/>
        <w:rPr>
          <w:ins w:id="1296" w:author="Huawei" w:date="2020-04-06T15:58:00Z"/>
          <w:rFonts w:cs="Courier New"/>
          <w:noProof w:val="0"/>
          <w:szCs w:val="16"/>
          <w:lang w:eastAsia="de-DE"/>
        </w:rPr>
      </w:pPr>
      <w:ins w:id="129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notificationType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6BE29AFF" w14:textId="77777777" w:rsidR="00BC5702" w:rsidRPr="00BC5702" w:rsidRDefault="00BC5702" w:rsidP="00BC5702">
      <w:pPr>
        <w:pStyle w:val="PL"/>
        <w:adjustRightInd w:val="0"/>
        <w:rPr>
          <w:ins w:id="1298" w:author="Huawei" w:date="2020-04-06T15:58:00Z"/>
          <w:rFonts w:cs="Courier New"/>
          <w:noProof w:val="0"/>
          <w:szCs w:val="16"/>
          <w:lang w:eastAsia="de-DE"/>
        </w:rPr>
      </w:pPr>
      <w:ins w:id="129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notificationType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6F612AA2" w14:textId="77777777" w:rsidR="00BC5702" w:rsidRPr="00BC5702" w:rsidRDefault="00BC5702" w:rsidP="00BC5702">
      <w:pPr>
        <w:pStyle w:val="PL"/>
        <w:adjustRightInd w:val="0"/>
        <w:rPr>
          <w:ins w:id="1300" w:author="Huawei" w:date="2020-04-06T15:58:00Z"/>
          <w:rFonts w:cs="Courier New"/>
          <w:noProof w:val="0"/>
          <w:szCs w:val="16"/>
          <w:lang w:eastAsia="de-DE"/>
        </w:rPr>
      </w:pPr>
      <w:ins w:id="130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eventTime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7DAD8EBF" w14:textId="77777777" w:rsidR="00BC5702" w:rsidRPr="00BC5702" w:rsidRDefault="00BC5702" w:rsidP="00BC5702">
      <w:pPr>
        <w:pStyle w:val="PL"/>
        <w:adjustRightInd w:val="0"/>
        <w:rPr>
          <w:ins w:id="1302" w:author="Huawei" w:date="2020-04-06T15:58:00Z"/>
          <w:rFonts w:cs="Courier New"/>
          <w:noProof w:val="0"/>
          <w:szCs w:val="16"/>
          <w:lang w:eastAsia="de-DE"/>
        </w:rPr>
      </w:pPr>
      <w:ins w:id="130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dateTime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064A2602" w14:textId="77777777" w:rsidR="00BC5702" w:rsidRPr="00BC5702" w:rsidRDefault="00BC5702" w:rsidP="00BC5702">
      <w:pPr>
        <w:pStyle w:val="PL"/>
        <w:adjustRightInd w:val="0"/>
        <w:rPr>
          <w:ins w:id="1304" w:author="Huawei" w:date="2020-04-06T15:58:00Z"/>
          <w:rFonts w:cs="Courier New"/>
          <w:noProof w:val="0"/>
          <w:szCs w:val="16"/>
          <w:lang w:eastAsia="de-DE"/>
        </w:rPr>
      </w:pPr>
      <w:ins w:id="130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systemDN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65A0CE80" w14:textId="77777777" w:rsidR="00BC5702" w:rsidRPr="00BC5702" w:rsidRDefault="00BC5702" w:rsidP="00BC5702">
      <w:pPr>
        <w:pStyle w:val="PL"/>
        <w:adjustRightInd w:val="0"/>
        <w:rPr>
          <w:ins w:id="1306" w:author="Huawei" w:date="2020-04-06T15:58:00Z"/>
          <w:rFonts w:cs="Courier New"/>
          <w:noProof w:val="0"/>
          <w:szCs w:val="16"/>
          <w:lang w:eastAsia="de-DE"/>
        </w:rPr>
      </w:pPr>
      <w:ins w:id="130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systemDN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651EF20B" w14:textId="77777777" w:rsidR="00BC5702" w:rsidRPr="00BC5702" w:rsidRDefault="00BC5702" w:rsidP="00BC5702">
      <w:pPr>
        <w:pStyle w:val="PL"/>
        <w:adjustRightInd w:val="0"/>
        <w:rPr>
          <w:ins w:id="1308" w:author="Huawei" w:date="2020-04-06T15:58:00Z"/>
          <w:rFonts w:cs="Courier New"/>
          <w:noProof w:val="0"/>
          <w:szCs w:val="16"/>
          <w:lang w:eastAsia="de-DE"/>
        </w:rPr>
      </w:pPr>
      <w:ins w:id="130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alarmId-PathType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6F387F43" w14:textId="77777777" w:rsidR="00BC5702" w:rsidRPr="00BC5702" w:rsidRDefault="00BC5702" w:rsidP="00BC5702">
      <w:pPr>
        <w:pStyle w:val="PL"/>
        <w:adjustRightInd w:val="0"/>
        <w:rPr>
          <w:ins w:id="1310" w:author="Huawei" w:date="2020-04-06T15:58:00Z"/>
          <w:rFonts w:cs="Courier New"/>
          <w:noProof w:val="0"/>
          <w:szCs w:val="16"/>
          <w:lang w:eastAsia="de-DE"/>
        </w:rPr>
      </w:pPr>
      <w:ins w:id="131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type: string</w:t>
        </w:r>
      </w:ins>
    </w:p>
    <w:p w14:paraId="6577236D" w14:textId="77777777" w:rsidR="00BC5702" w:rsidRPr="00BC5702" w:rsidRDefault="00BC5702" w:rsidP="00BC5702">
      <w:pPr>
        <w:pStyle w:val="PL"/>
        <w:adjustRightInd w:val="0"/>
        <w:rPr>
          <w:ins w:id="1312" w:author="Huawei" w:date="2020-04-06T15:58:00Z"/>
          <w:rFonts w:cs="Courier New"/>
          <w:noProof w:val="0"/>
          <w:szCs w:val="16"/>
          <w:lang w:eastAsia="de-DE"/>
        </w:rPr>
      </w:pPr>
      <w:ins w:id="131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subscriptionId-PathType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2696F0A1" w14:textId="77777777" w:rsidR="00BC5702" w:rsidRPr="00BC5702" w:rsidRDefault="00BC5702" w:rsidP="00BC5702">
      <w:pPr>
        <w:pStyle w:val="PL"/>
        <w:adjustRightInd w:val="0"/>
        <w:rPr>
          <w:ins w:id="1314" w:author="Huawei" w:date="2020-04-06T15:58:00Z"/>
          <w:rFonts w:cs="Courier New"/>
          <w:noProof w:val="0"/>
          <w:szCs w:val="16"/>
          <w:lang w:eastAsia="de-DE"/>
        </w:rPr>
      </w:pPr>
      <w:ins w:id="131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type: string</w:t>
        </w:r>
      </w:ins>
    </w:p>
    <w:p w14:paraId="079A16C6" w14:textId="77777777" w:rsidR="00BC5702" w:rsidRPr="00BC5702" w:rsidRDefault="00BC5702" w:rsidP="00BC5702">
      <w:pPr>
        <w:pStyle w:val="PL"/>
        <w:adjustRightInd w:val="0"/>
        <w:rPr>
          <w:ins w:id="1316" w:author="Huawei" w:date="2020-04-06T15:58:00Z"/>
          <w:rFonts w:cs="Courier New"/>
          <w:noProof w:val="0"/>
          <w:szCs w:val="16"/>
          <w:lang w:eastAsia="de-DE"/>
        </w:rPr>
      </w:pPr>
      <w:ins w:id="131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alarmAckState-QueryType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3D686BF1" w14:textId="77777777" w:rsidR="00BC5702" w:rsidRPr="00BC5702" w:rsidRDefault="00BC5702" w:rsidP="00BC5702">
      <w:pPr>
        <w:pStyle w:val="PL"/>
        <w:adjustRightInd w:val="0"/>
        <w:rPr>
          <w:ins w:id="1318" w:author="Huawei" w:date="2020-04-06T15:58:00Z"/>
          <w:rFonts w:cs="Courier New"/>
          <w:noProof w:val="0"/>
          <w:szCs w:val="16"/>
          <w:lang w:eastAsia="de-DE"/>
        </w:rPr>
      </w:pPr>
      <w:ins w:id="131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type: string</w:t>
        </w:r>
      </w:ins>
    </w:p>
    <w:p w14:paraId="6A01D75D" w14:textId="77777777" w:rsidR="00BC5702" w:rsidRPr="00BC5702" w:rsidRDefault="00BC5702" w:rsidP="00BC5702">
      <w:pPr>
        <w:pStyle w:val="PL"/>
        <w:adjustRightInd w:val="0"/>
        <w:rPr>
          <w:ins w:id="1320" w:author="Huawei" w:date="2020-04-06T15:58:00Z"/>
          <w:rFonts w:cs="Courier New"/>
          <w:noProof w:val="0"/>
          <w:szCs w:val="16"/>
          <w:lang w:eastAsia="de-DE"/>
        </w:rPr>
      </w:pPr>
      <w:ins w:id="132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enum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63AFEA51" w14:textId="77777777" w:rsidR="00BC5702" w:rsidRPr="00BC5702" w:rsidRDefault="00BC5702" w:rsidP="00BC5702">
      <w:pPr>
        <w:pStyle w:val="PL"/>
        <w:adjustRightInd w:val="0"/>
        <w:rPr>
          <w:ins w:id="1322" w:author="Huawei" w:date="2020-04-06T15:58:00Z"/>
          <w:rFonts w:cs="Courier New"/>
          <w:noProof w:val="0"/>
          <w:szCs w:val="16"/>
          <w:lang w:eastAsia="de-DE"/>
        </w:rPr>
      </w:pPr>
      <w:ins w:id="132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-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allAlarms</w:t>
        </w:r>
        <w:proofErr w:type="spellEnd"/>
      </w:ins>
    </w:p>
    <w:p w14:paraId="6EBD15F7" w14:textId="77777777" w:rsidR="00BC5702" w:rsidRPr="00BC5702" w:rsidRDefault="00BC5702" w:rsidP="00BC5702">
      <w:pPr>
        <w:pStyle w:val="PL"/>
        <w:adjustRightInd w:val="0"/>
        <w:rPr>
          <w:ins w:id="1324" w:author="Huawei" w:date="2020-04-06T15:58:00Z"/>
          <w:rFonts w:cs="Courier New"/>
          <w:noProof w:val="0"/>
          <w:szCs w:val="16"/>
          <w:lang w:eastAsia="de-DE"/>
        </w:rPr>
      </w:pPr>
      <w:ins w:id="132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-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allActiveAlarms</w:t>
        </w:r>
        <w:proofErr w:type="spellEnd"/>
      </w:ins>
    </w:p>
    <w:p w14:paraId="67009E30" w14:textId="77777777" w:rsidR="00BC5702" w:rsidRPr="00BC5702" w:rsidRDefault="00BC5702" w:rsidP="00BC5702">
      <w:pPr>
        <w:pStyle w:val="PL"/>
        <w:adjustRightInd w:val="0"/>
        <w:rPr>
          <w:ins w:id="1326" w:author="Huawei" w:date="2020-04-06T15:58:00Z"/>
          <w:rFonts w:cs="Courier New"/>
          <w:noProof w:val="0"/>
          <w:szCs w:val="16"/>
          <w:lang w:eastAsia="de-DE"/>
        </w:rPr>
      </w:pPr>
      <w:ins w:id="132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-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allActiveAndAcknowledgedAlarms</w:t>
        </w:r>
        <w:proofErr w:type="spellEnd"/>
      </w:ins>
    </w:p>
    <w:p w14:paraId="1DC18236" w14:textId="77777777" w:rsidR="00BC5702" w:rsidRPr="00BC5702" w:rsidRDefault="00BC5702" w:rsidP="00BC5702">
      <w:pPr>
        <w:pStyle w:val="PL"/>
        <w:adjustRightInd w:val="0"/>
        <w:rPr>
          <w:ins w:id="1328" w:author="Huawei" w:date="2020-04-06T15:58:00Z"/>
          <w:rFonts w:cs="Courier New"/>
          <w:noProof w:val="0"/>
          <w:szCs w:val="16"/>
          <w:lang w:eastAsia="de-DE"/>
        </w:rPr>
      </w:pPr>
      <w:ins w:id="132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-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allActiveAndUnacknowledgedAlarms</w:t>
        </w:r>
        <w:proofErr w:type="spellEnd"/>
      </w:ins>
    </w:p>
    <w:p w14:paraId="23AD253D" w14:textId="77777777" w:rsidR="00BC5702" w:rsidRPr="00BC5702" w:rsidRDefault="00BC5702" w:rsidP="00BC5702">
      <w:pPr>
        <w:pStyle w:val="PL"/>
        <w:adjustRightInd w:val="0"/>
        <w:rPr>
          <w:ins w:id="1330" w:author="Huawei" w:date="2020-04-06T15:58:00Z"/>
          <w:rFonts w:cs="Courier New"/>
          <w:noProof w:val="0"/>
          <w:szCs w:val="16"/>
          <w:lang w:eastAsia="de-DE"/>
        </w:rPr>
      </w:pPr>
      <w:ins w:id="133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-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allClearedAndUnacknowledgedAlarms</w:t>
        </w:r>
        <w:proofErr w:type="spellEnd"/>
      </w:ins>
    </w:p>
    <w:p w14:paraId="447A63E9" w14:textId="77777777" w:rsidR="00BC5702" w:rsidRPr="00BC5702" w:rsidRDefault="00BC5702" w:rsidP="00BC5702">
      <w:pPr>
        <w:pStyle w:val="PL"/>
        <w:adjustRightInd w:val="0"/>
        <w:rPr>
          <w:ins w:id="1332" w:author="Huawei" w:date="2020-04-06T15:58:00Z"/>
          <w:rFonts w:cs="Courier New"/>
          <w:noProof w:val="0"/>
          <w:szCs w:val="16"/>
          <w:lang w:eastAsia="de-DE"/>
        </w:rPr>
      </w:pPr>
      <w:ins w:id="133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-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allUnacknowledgedAlarms</w:t>
        </w:r>
        <w:proofErr w:type="spellEnd"/>
      </w:ins>
    </w:p>
    <w:p w14:paraId="2657B7D0" w14:textId="77777777" w:rsidR="00BC5702" w:rsidRPr="00BC5702" w:rsidRDefault="00BC5702" w:rsidP="00BC5702">
      <w:pPr>
        <w:pStyle w:val="PL"/>
        <w:adjustRightInd w:val="0"/>
        <w:rPr>
          <w:ins w:id="1334" w:author="Huawei" w:date="2020-04-06T15:58:00Z"/>
          <w:rFonts w:cs="Courier New"/>
          <w:noProof w:val="0"/>
          <w:szCs w:val="16"/>
          <w:lang w:eastAsia="de-DE"/>
        </w:rPr>
      </w:pPr>
      <w:ins w:id="133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consumerReferenceId-QueryType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0E337C0F" w14:textId="77777777" w:rsidR="00BC5702" w:rsidRPr="00BC5702" w:rsidRDefault="00BC5702" w:rsidP="00BC5702">
      <w:pPr>
        <w:pStyle w:val="PL"/>
        <w:adjustRightInd w:val="0"/>
        <w:rPr>
          <w:ins w:id="1336" w:author="Huawei" w:date="2020-04-06T15:58:00Z"/>
          <w:rFonts w:cs="Courier New"/>
          <w:noProof w:val="0"/>
          <w:szCs w:val="16"/>
          <w:lang w:eastAsia="de-DE"/>
        </w:rPr>
      </w:pPr>
      <w:ins w:id="133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uri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682B0897" w14:textId="77777777" w:rsidR="00BC5702" w:rsidRPr="00BC5702" w:rsidRDefault="00BC5702" w:rsidP="00BC5702">
      <w:pPr>
        <w:pStyle w:val="PL"/>
        <w:adjustRightInd w:val="0"/>
        <w:rPr>
          <w:ins w:id="1338" w:author="Huawei" w:date="2020-04-06T15:58:00Z"/>
          <w:rFonts w:cs="Courier New"/>
          <w:noProof w:val="0"/>
          <w:szCs w:val="16"/>
          <w:lang w:eastAsia="de-DE"/>
        </w:rPr>
      </w:pPr>
      <w:ins w:id="133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filter-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QueryType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55F56B16" w14:textId="77777777" w:rsidR="00BC5702" w:rsidRPr="00BC5702" w:rsidRDefault="00BC5702" w:rsidP="00BC5702">
      <w:pPr>
        <w:pStyle w:val="PL"/>
        <w:adjustRightInd w:val="0"/>
        <w:rPr>
          <w:ins w:id="1340" w:author="Huawei" w:date="2020-04-06T15:58:00Z"/>
          <w:rFonts w:cs="Courier New"/>
          <w:noProof w:val="0"/>
          <w:szCs w:val="16"/>
          <w:lang w:eastAsia="de-DE"/>
        </w:rPr>
      </w:pPr>
      <w:ins w:id="134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type: string</w:t>
        </w:r>
      </w:ins>
    </w:p>
    <w:p w14:paraId="431A09DA" w14:textId="77777777" w:rsidR="00BC5702" w:rsidRPr="00BC5702" w:rsidRDefault="00BC5702" w:rsidP="00BC5702">
      <w:pPr>
        <w:pStyle w:val="PL"/>
        <w:adjustRightInd w:val="0"/>
        <w:rPr>
          <w:ins w:id="1342" w:author="Huawei" w:date="2020-04-06T15:58:00Z"/>
          <w:rFonts w:cs="Courier New"/>
          <w:noProof w:val="0"/>
          <w:szCs w:val="16"/>
          <w:lang w:eastAsia="de-DE"/>
        </w:rPr>
      </w:pPr>
      <w:ins w:id="134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href-QueryType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58F8C862" w14:textId="77777777" w:rsidR="00BC5702" w:rsidRPr="00BC5702" w:rsidRDefault="00BC5702" w:rsidP="00BC5702">
      <w:pPr>
        <w:pStyle w:val="PL"/>
        <w:adjustRightInd w:val="0"/>
        <w:rPr>
          <w:ins w:id="1344" w:author="Huawei" w:date="2020-04-06T15:58:00Z"/>
          <w:rFonts w:cs="Courier New"/>
          <w:noProof w:val="0"/>
          <w:szCs w:val="16"/>
          <w:lang w:eastAsia="de-DE"/>
        </w:rPr>
      </w:pPr>
      <w:ins w:id="134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type: string</w:t>
        </w:r>
      </w:ins>
    </w:p>
    <w:p w14:paraId="5B2C4FC9" w14:textId="77777777" w:rsidR="00BC5702" w:rsidRPr="00BC5702" w:rsidRDefault="00BC5702" w:rsidP="00BC5702">
      <w:pPr>
        <w:pStyle w:val="PL"/>
        <w:adjustRightInd w:val="0"/>
        <w:rPr>
          <w:ins w:id="1346" w:author="Huawei" w:date="2020-04-06T15:58:00Z"/>
          <w:rFonts w:cs="Courier New"/>
          <w:noProof w:val="0"/>
          <w:szCs w:val="16"/>
          <w:lang w:eastAsia="de-DE"/>
        </w:rPr>
      </w:pPr>
      <w:ins w:id="134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alarmIdList-QueryType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4DFDB958" w14:textId="77777777" w:rsidR="00BC5702" w:rsidRPr="00BC5702" w:rsidRDefault="00BC5702" w:rsidP="00BC5702">
      <w:pPr>
        <w:pStyle w:val="PL"/>
        <w:adjustRightInd w:val="0"/>
        <w:rPr>
          <w:ins w:id="1348" w:author="Huawei" w:date="2020-04-06T15:58:00Z"/>
          <w:rFonts w:cs="Courier New"/>
          <w:noProof w:val="0"/>
          <w:szCs w:val="16"/>
          <w:lang w:eastAsia="de-DE"/>
        </w:rPr>
      </w:pPr>
      <w:ins w:id="134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type: array</w:t>
        </w:r>
      </w:ins>
    </w:p>
    <w:p w14:paraId="19BC5151" w14:textId="77777777" w:rsidR="00BC5702" w:rsidRPr="00BC5702" w:rsidRDefault="00BC5702" w:rsidP="00BC5702">
      <w:pPr>
        <w:pStyle w:val="PL"/>
        <w:adjustRightInd w:val="0"/>
        <w:rPr>
          <w:ins w:id="1350" w:author="Huawei" w:date="2020-04-06T15:58:00Z"/>
          <w:rFonts w:cs="Courier New"/>
          <w:noProof w:val="0"/>
          <w:szCs w:val="16"/>
          <w:lang w:eastAsia="de-DE"/>
        </w:rPr>
      </w:pPr>
      <w:ins w:id="135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items:</w:t>
        </w:r>
      </w:ins>
    </w:p>
    <w:p w14:paraId="68885CED" w14:textId="77777777" w:rsidR="00BC5702" w:rsidRPr="00BC5702" w:rsidRDefault="00BC5702" w:rsidP="00BC5702">
      <w:pPr>
        <w:pStyle w:val="PL"/>
        <w:adjustRightInd w:val="0"/>
        <w:rPr>
          <w:ins w:id="1352" w:author="Huawei" w:date="2020-04-06T15:58:00Z"/>
          <w:rFonts w:cs="Courier New"/>
          <w:noProof w:val="0"/>
          <w:szCs w:val="16"/>
          <w:lang w:eastAsia="de-DE"/>
        </w:rPr>
      </w:pPr>
      <w:ins w:id="135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alarmId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5261DB65" w14:textId="77777777" w:rsidR="00BC5702" w:rsidRPr="00BC5702" w:rsidRDefault="00BC5702" w:rsidP="00BC5702">
      <w:pPr>
        <w:pStyle w:val="PL"/>
        <w:adjustRightInd w:val="0"/>
        <w:rPr>
          <w:ins w:id="1354" w:author="Huawei" w:date="2020-04-06T15:58:00Z"/>
          <w:rFonts w:cs="Courier New"/>
          <w:noProof w:val="0"/>
          <w:szCs w:val="16"/>
          <w:lang w:eastAsia="de-DE"/>
        </w:rPr>
      </w:pPr>
      <w:ins w:id="135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alarmIdAndPerceivedSeverityList-QueryType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0F2A8FBB" w14:textId="77777777" w:rsidR="00BC5702" w:rsidRPr="00BC5702" w:rsidRDefault="00BC5702" w:rsidP="00BC5702">
      <w:pPr>
        <w:pStyle w:val="PL"/>
        <w:adjustRightInd w:val="0"/>
        <w:rPr>
          <w:ins w:id="1356" w:author="Huawei" w:date="2020-04-06T15:58:00Z"/>
          <w:rFonts w:cs="Courier New"/>
          <w:noProof w:val="0"/>
          <w:szCs w:val="16"/>
          <w:lang w:eastAsia="de-DE"/>
        </w:rPr>
      </w:pPr>
      <w:ins w:id="135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type: array</w:t>
        </w:r>
      </w:ins>
    </w:p>
    <w:p w14:paraId="6ED8AAD5" w14:textId="77777777" w:rsidR="00BC5702" w:rsidRPr="00BC5702" w:rsidRDefault="00BC5702" w:rsidP="00BC5702">
      <w:pPr>
        <w:pStyle w:val="PL"/>
        <w:adjustRightInd w:val="0"/>
        <w:rPr>
          <w:ins w:id="1358" w:author="Huawei" w:date="2020-04-06T15:58:00Z"/>
          <w:rFonts w:cs="Courier New"/>
          <w:noProof w:val="0"/>
          <w:szCs w:val="16"/>
          <w:lang w:eastAsia="de-DE"/>
        </w:rPr>
      </w:pPr>
      <w:ins w:id="135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items:</w:t>
        </w:r>
      </w:ins>
    </w:p>
    <w:p w14:paraId="091EAC89" w14:textId="77777777" w:rsidR="00BC5702" w:rsidRPr="00BC5702" w:rsidRDefault="00BC5702" w:rsidP="00BC5702">
      <w:pPr>
        <w:pStyle w:val="PL"/>
        <w:adjustRightInd w:val="0"/>
        <w:rPr>
          <w:ins w:id="1360" w:author="Huawei" w:date="2020-04-06T15:58:00Z"/>
          <w:rFonts w:cs="Courier New"/>
          <w:noProof w:val="0"/>
          <w:szCs w:val="16"/>
          <w:lang w:eastAsia="de-DE"/>
        </w:rPr>
      </w:pPr>
      <w:ins w:id="136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alarmIdAndPerceivedSeverity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78CDC0AF" w14:textId="77777777" w:rsidR="00BC5702" w:rsidRPr="00BC5702" w:rsidRDefault="00BC5702" w:rsidP="00BC5702">
      <w:pPr>
        <w:pStyle w:val="PL"/>
        <w:adjustRightInd w:val="0"/>
        <w:rPr>
          <w:ins w:id="1362" w:author="Huawei" w:date="2020-04-06T15:58:00Z"/>
          <w:rFonts w:cs="Courier New"/>
          <w:noProof w:val="0"/>
          <w:szCs w:val="16"/>
          <w:lang w:eastAsia="de-DE"/>
        </w:rPr>
      </w:pPr>
      <w:ins w:id="136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perceivedSeverity-QueryType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0865ED44" w14:textId="77777777" w:rsidR="00BC5702" w:rsidRPr="00BC5702" w:rsidRDefault="00BC5702" w:rsidP="00BC5702">
      <w:pPr>
        <w:pStyle w:val="PL"/>
        <w:adjustRightInd w:val="0"/>
        <w:rPr>
          <w:ins w:id="1364" w:author="Huawei" w:date="2020-04-06T15:58:00Z"/>
          <w:rFonts w:cs="Courier New"/>
          <w:noProof w:val="0"/>
          <w:szCs w:val="16"/>
          <w:lang w:eastAsia="de-DE"/>
        </w:rPr>
      </w:pPr>
      <w:ins w:id="136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perceivedSeverity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494C0E90" w14:textId="77777777" w:rsidR="00BC5702" w:rsidRPr="00BC5702" w:rsidRDefault="00BC5702" w:rsidP="00BC5702">
      <w:pPr>
        <w:pStyle w:val="PL"/>
        <w:adjustRightInd w:val="0"/>
        <w:rPr>
          <w:ins w:id="1366" w:author="Huawei" w:date="2020-04-06T15:58:00Z"/>
          <w:rFonts w:cs="Courier New"/>
          <w:noProof w:val="0"/>
          <w:szCs w:val="16"/>
          <w:lang w:eastAsia="de-DE"/>
        </w:rPr>
      </w:pPr>
      <w:ins w:id="136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comment-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RequestType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05D78162" w14:textId="77777777" w:rsidR="00BC5702" w:rsidRPr="00BC5702" w:rsidRDefault="00BC5702" w:rsidP="00BC5702">
      <w:pPr>
        <w:pStyle w:val="PL"/>
        <w:adjustRightInd w:val="0"/>
        <w:rPr>
          <w:ins w:id="1368" w:author="Huawei" w:date="2020-04-06T15:58:00Z"/>
          <w:rFonts w:cs="Courier New"/>
          <w:noProof w:val="0"/>
          <w:szCs w:val="16"/>
          <w:lang w:eastAsia="de-DE"/>
        </w:rPr>
      </w:pPr>
      <w:ins w:id="136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type: object</w:t>
        </w:r>
      </w:ins>
    </w:p>
    <w:p w14:paraId="378B42A0" w14:textId="77777777" w:rsidR="00BC5702" w:rsidRPr="00BC5702" w:rsidRDefault="00BC5702" w:rsidP="00BC5702">
      <w:pPr>
        <w:pStyle w:val="PL"/>
        <w:adjustRightInd w:val="0"/>
        <w:rPr>
          <w:ins w:id="1370" w:author="Huawei" w:date="2020-04-06T15:58:00Z"/>
          <w:rFonts w:cs="Courier New"/>
          <w:noProof w:val="0"/>
          <w:szCs w:val="16"/>
          <w:lang w:eastAsia="de-DE"/>
        </w:rPr>
      </w:pPr>
      <w:ins w:id="137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properties:</w:t>
        </w:r>
      </w:ins>
    </w:p>
    <w:p w14:paraId="7487CC8A" w14:textId="77777777" w:rsidR="00BC5702" w:rsidRPr="00BC5702" w:rsidRDefault="00BC5702" w:rsidP="00BC5702">
      <w:pPr>
        <w:pStyle w:val="PL"/>
        <w:adjustRightInd w:val="0"/>
        <w:rPr>
          <w:ins w:id="1372" w:author="Huawei" w:date="2020-04-06T15:58:00Z"/>
          <w:rFonts w:cs="Courier New"/>
          <w:noProof w:val="0"/>
          <w:szCs w:val="16"/>
          <w:lang w:eastAsia="de-DE"/>
        </w:rPr>
      </w:pPr>
      <w:ins w:id="137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data:</w:t>
        </w:r>
      </w:ins>
    </w:p>
    <w:p w14:paraId="18BEB0DD" w14:textId="77777777" w:rsidR="00BC5702" w:rsidRPr="00BC5702" w:rsidRDefault="00BC5702" w:rsidP="00BC5702">
      <w:pPr>
        <w:pStyle w:val="PL"/>
        <w:adjustRightInd w:val="0"/>
        <w:rPr>
          <w:ins w:id="1374" w:author="Huawei" w:date="2020-04-06T15:58:00Z"/>
          <w:rFonts w:cs="Courier New"/>
          <w:noProof w:val="0"/>
          <w:szCs w:val="16"/>
          <w:lang w:eastAsia="de-DE"/>
        </w:rPr>
      </w:pPr>
      <w:ins w:id="137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$ref: '#/components/schemas/comment-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ResourceType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'</w:t>
        </w:r>
      </w:ins>
    </w:p>
    <w:p w14:paraId="6693C2F5" w14:textId="77777777" w:rsidR="00BC5702" w:rsidRPr="00BC5702" w:rsidRDefault="00BC5702" w:rsidP="00BC5702">
      <w:pPr>
        <w:pStyle w:val="PL"/>
        <w:adjustRightInd w:val="0"/>
        <w:rPr>
          <w:ins w:id="1376" w:author="Huawei" w:date="2020-04-06T15:58:00Z"/>
          <w:rFonts w:cs="Courier New"/>
          <w:noProof w:val="0"/>
          <w:szCs w:val="16"/>
          <w:lang w:eastAsia="de-DE"/>
        </w:rPr>
      </w:pPr>
      <w:ins w:id="137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patchAcknowledgeAlarms-RequestType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4DAB2571" w14:textId="77777777" w:rsidR="00BC5702" w:rsidRPr="00BC5702" w:rsidRDefault="00BC5702" w:rsidP="00BC5702">
      <w:pPr>
        <w:pStyle w:val="PL"/>
        <w:adjustRightInd w:val="0"/>
        <w:rPr>
          <w:ins w:id="1378" w:author="Huawei" w:date="2020-04-06T15:58:00Z"/>
          <w:rFonts w:cs="Courier New"/>
          <w:noProof w:val="0"/>
          <w:szCs w:val="16"/>
          <w:lang w:eastAsia="de-DE"/>
        </w:rPr>
      </w:pPr>
      <w:ins w:id="137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description: Used to patch alarm attributes to acknowledge one or multiple alarm</w:t>
        </w:r>
      </w:ins>
    </w:p>
    <w:p w14:paraId="39C8443B" w14:textId="77777777" w:rsidR="00BC5702" w:rsidRPr="00BC5702" w:rsidRDefault="00BC5702" w:rsidP="00BC5702">
      <w:pPr>
        <w:pStyle w:val="PL"/>
        <w:adjustRightInd w:val="0"/>
        <w:rPr>
          <w:ins w:id="1380" w:author="Huawei" w:date="2020-04-06T15:58:00Z"/>
          <w:rFonts w:cs="Courier New"/>
          <w:noProof w:val="0"/>
          <w:szCs w:val="16"/>
          <w:lang w:eastAsia="de-DE"/>
        </w:rPr>
      </w:pPr>
      <w:ins w:id="138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type: object</w:t>
        </w:r>
      </w:ins>
    </w:p>
    <w:p w14:paraId="52EE5FA7" w14:textId="77777777" w:rsidR="00BC5702" w:rsidRPr="00BC5702" w:rsidRDefault="00BC5702" w:rsidP="00BC5702">
      <w:pPr>
        <w:pStyle w:val="PL"/>
        <w:adjustRightInd w:val="0"/>
        <w:rPr>
          <w:ins w:id="1382" w:author="Huawei" w:date="2020-04-06T15:58:00Z"/>
          <w:rFonts w:cs="Courier New"/>
          <w:noProof w:val="0"/>
          <w:szCs w:val="16"/>
          <w:lang w:eastAsia="de-DE"/>
        </w:rPr>
      </w:pPr>
      <w:ins w:id="138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properties:</w:t>
        </w:r>
      </w:ins>
    </w:p>
    <w:p w14:paraId="1DD869CE" w14:textId="77777777" w:rsidR="00BC5702" w:rsidRPr="00BC5702" w:rsidRDefault="00BC5702" w:rsidP="00BC5702">
      <w:pPr>
        <w:pStyle w:val="PL"/>
        <w:adjustRightInd w:val="0"/>
        <w:rPr>
          <w:ins w:id="1384" w:author="Huawei" w:date="2020-04-06T15:58:00Z"/>
          <w:rFonts w:cs="Courier New"/>
          <w:noProof w:val="0"/>
          <w:szCs w:val="16"/>
          <w:lang w:eastAsia="de-DE"/>
        </w:rPr>
      </w:pPr>
      <w:ins w:id="138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ackUserId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125FB90A" w14:textId="77777777" w:rsidR="00BC5702" w:rsidRPr="00BC5702" w:rsidRDefault="00BC5702" w:rsidP="00BC5702">
      <w:pPr>
        <w:pStyle w:val="PL"/>
        <w:adjustRightInd w:val="0"/>
        <w:rPr>
          <w:ins w:id="1386" w:author="Huawei" w:date="2020-04-06T15:58:00Z"/>
          <w:rFonts w:cs="Courier New"/>
          <w:noProof w:val="0"/>
          <w:szCs w:val="16"/>
          <w:lang w:eastAsia="de-DE"/>
        </w:rPr>
      </w:pPr>
      <w:ins w:id="138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ackUserId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7D4A66C2" w14:textId="77777777" w:rsidR="00BC5702" w:rsidRPr="00BC5702" w:rsidRDefault="00BC5702" w:rsidP="00BC5702">
      <w:pPr>
        <w:pStyle w:val="PL"/>
        <w:adjustRightInd w:val="0"/>
        <w:rPr>
          <w:ins w:id="1388" w:author="Huawei" w:date="2020-04-06T15:58:00Z"/>
          <w:rFonts w:cs="Courier New"/>
          <w:noProof w:val="0"/>
          <w:szCs w:val="16"/>
          <w:lang w:eastAsia="de-DE"/>
        </w:rPr>
      </w:pPr>
      <w:ins w:id="138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ackSystemId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2A550E2C" w14:textId="77777777" w:rsidR="00BC5702" w:rsidRPr="00BC5702" w:rsidRDefault="00BC5702" w:rsidP="00BC5702">
      <w:pPr>
        <w:pStyle w:val="PL"/>
        <w:adjustRightInd w:val="0"/>
        <w:rPr>
          <w:ins w:id="1390" w:author="Huawei" w:date="2020-04-06T15:58:00Z"/>
          <w:rFonts w:cs="Courier New"/>
          <w:noProof w:val="0"/>
          <w:szCs w:val="16"/>
          <w:lang w:eastAsia="de-DE"/>
        </w:rPr>
      </w:pPr>
      <w:ins w:id="139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ackSystemId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1C0D84D4" w14:textId="77777777" w:rsidR="00BC5702" w:rsidRPr="00BC5702" w:rsidRDefault="00BC5702" w:rsidP="00BC5702">
      <w:pPr>
        <w:pStyle w:val="PL"/>
        <w:adjustRightInd w:val="0"/>
        <w:rPr>
          <w:ins w:id="1392" w:author="Huawei" w:date="2020-04-06T15:58:00Z"/>
          <w:rFonts w:cs="Courier New"/>
          <w:noProof w:val="0"/>
          <w:szCs w:val="16"/>
          <w:lang w:eastAsia="de-DE"/>
        </w:rPr>
      </w:pPr>
      <w:ins w:id="139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ackState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4DAD807F" w14:textId="77777777" w:rsidR="00BC5702" w:rsidRPr="00BC5702" w:rsidRDefault="00BC5702" w:rsidP="00BC5702">
      <w:pPr>
        <w:pStyle w:val="PL"/>
        <w:adjustRightInd w:val="0"/>
        <w:rPr>
          <w:ins w:id="1394" w:author="Huawei" w:date="2020-04-06T15:58:00Z"/>
          <w:rFonts w:cs="Courier New"/>
          <w:noProof w:val="0"/>
          <w:szCs w:val="16"/>
          <w:lang w:eastAsia="de-DE"/>
        </w:rPr>
      </w:pPr>
      <w:ins w:id="139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type: string</w:t>
        </w:r>
      </w:ins>
    </w:p>
    <w:p w14:paraId="14276CEB" w14:textId="77777777" w:rsidR="00BC5702" w:rsidRPr="00BC5702" w:rsidRDefault="00BC5702" w:rsidP="00BC5702">
      <w:pPr>
        <w:pStyle w:val="PL"/>
        <w:adjustRightInd w:val="0"/>
        <w:rPr>
          <w:ins w:id="1396" w:author="Huawei" w:date="2020-04-06T15:58:00Z"/>
          <w:rFonts w:cs="Courier New"/>
          <w:noProof w:val="0"/>
          <w:szCs w:val="16"/>
          <w:lang w:eastAsia="de-DE"/>
        </w:rPr>
      </w:pPr>
      <w:ins w:id="139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enum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478A329C" w14:textId="77777777" w:rsidR="00BC5702" w:rsidRPr="00BC5702" w:rsidRDefault="00BC5702" w:rsidP="00BC5702">
      <w:pPr>
        <w:pStyle w:val="PL"/>
        <w:adjustRightInd w:val="0"/>
        <w:rPr>
          <w:ins w:id="1398" w:author="Huawei" w:date="2020-04-06T15:58:00Z"/>
          <w:rFonts w:cs="Courier New"/>
          <w:noProof w:val="0"/>
          <w:szCs w:val="16"/>
          <w:lang w:eastAsia="de-DE"/>
        </w:rPr>
      </w:pPr>
      <w:ins w:id="139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- acknowledged</w:t>
        </w:r>
      </w:ins>
    </w:p>
    <w:p w14:paraId="1BC47034" w14:textId="77777777" w:rsidR="00BC5702" w:rsidRPr="00BC5702" w:rsidRDefault="00BC5702" w:rsidP="00BC5702">
      <w:pPr>
        <w:pStyle w:val="PL"/>
        <w:adjustRightInd w:val="0"/>
        <w:rPr>
          <w:ins w:id="1400" w:author="Huawei" w:date="2020-04-06T15:58:00Z"/>
          <w:rFonts w:cs="Courier New"/>
          <w:noProof w:val="0"/>
          <w:szCs w:val="16"/>
          <w:lang w:eastAsia="de-DE"/>
        </w:rPr>
      </w:pPr>
      <w:ins w:id="140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patchUnacknowledgeAlarms-RequestType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5A113316" w14:textId="77777777" w:rsidR="00BC5702" w:rsidRPr="00BC5702" w:rsidRDefault="00BC5702" w:rsidP="00BC5702">
      <w:pPr>
        <w:pStyle w:val="PL"/>
        <w:adjustRightInd w:val="0"/>
        <w:rPr>
          <w:ins w:id="1402" w:author="Huawei" w:date="2020-04-06T15:58:00Z"/>
          <w:rFonts w:cs="Courier New"/>
          <w:noProof w:val="0"/>
          <w:szCs w:val="16"/>
          <w:lang w:eastAsia="de-DE"/>
        </w:rPr>
      </w:pPr>
      <w:ins w:id="140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lastRenderedPageBreak/>
          <w:t xml:space="preserve">      description: Used to patch alarm attributes to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unacknowledge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 xml:space="preserve"> one or multiple alarm</w:t>
        </w:r>
      </w:ins>
    </w:p>
    <w:p w14:paraId="60E1B5AC" w14:textId="77777777" w:rsidR="00BC5702" w:rsidRPr="00BC5702" w:rsidRDefault="00BC5702" w:rsidP="00BC5702">
      <w:pPr>
        <w:pStyle w:val="PL"/>
        <w:adjustRightInd w:val="0"/>
        <w:rPr>
          <w:ins w:id="1404" w:author="Huawei" w:date="2020-04-06T15:58:00Z"/>
          <w:rFonts w:cs="Courier New"/>
          <w:noProof w:val="0"/>
          <w:szCs w:val="16"/>
          <w:lang w:eastAsia="de-DE"/>
        </w:rPr>
      </w:pPr>
      <w:ins w:id="140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type: object</w:t>
        </w:r>
      </w:ins>
    </w:p>
    <w:p w14:paraId="4E0369CA" w14:textId="77777777" w:rsidR="00BC5702" w:rsidRPr="00BC5702" w:rsidRDefault="00BC5702" w:rsidP="00BC5702">
      <w:pPr>
        <w:pStyle w:val="PL"/>
        <w:adjustRightInd w:val="0"/>
        <w:rPr>
          <w:ins w:id="1406" w:author="Huawei" w:date="2020-04-06T15:58:00Z"/>
          <w:rFonts w:cs="Courier New"/>
          <w:noProof w:val="0"/>
          <w:szCs w:val="16"/>
          <w:lang w:eastAsia="de-DE"/>
        </w:rPr>
      </w:pPr>
      <w:ins w:id="140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properties:</w:t>
        </w:r>
      </w:ins>
    </w:p>
    <w:p w14:paraId="73FE5035" w14:textId="77777777" w:rsidR="00BC5702" w:rsidRPr="00BC5702" w:rsidRDefault="00BC5702" w:rsidP="00BC5702">
      <w:pPr>
        <w:pStyle w:val="PL"/>
        <w:adjustRightInd w:val="0"/>
        <w:rPr>
          <w:ins w:id="1408" w:author="Huawei" w:date="2020-04-06T15:58:00Z"/>
          <w:rFonts w:cs="Courier New"/>
          <w:noProof w:val="0"/>
          <w:szCs w:val="16"/>
          <w:lang w:eastAsia="de-DE"/>
        </w:rPr>
      </w:pPr>
      <w:ins w:id="140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ackUserId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7E57FBAF" w14:textId="77777777" w:rsidR="00BC5702" w:rsidRPr="00BC5702" w:rsidRDefault="00BC5702" w:rsidP="00BC5702">
      <w:pPr>
        <w:pStyle w:val="PL"/>
        <w:adjustRightInd w:val="0"/>
        <w:rPr>
          <w:ins w:id="1410" w:author="Huawei" w:date="2020-04-06T15:58:00Z"/>
          <w:rFonts w:cs="Courier New"/>
          <w:noProof w:val="0"/>
          <w:szCs w:val="16"/>
          <w:lang w:eastAsia="de-DE"/>
        </w:rPr>
      </w:pPr>
      <w:ins w:id="141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ackUserId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105F6149" w14:textId="77777777" w:rsidR="00BC5702" w:rsidRPr="00BC5702" w:rsidRDefault="00BC5702" w:rsidP="00BC5702">
      <w:pPr>
        <w:pStyle w:val="PL"/>
        <w:adjustRightInd w:val="0"/>
        <w:rPr>
          <w:ins w:id="1412" w:author="Huawei" w:date="2020-04-06T15:58:00Z"/>
          <w:rFonts w:cs="Courier New"/>
          <w:noProof w:val="0"/>
          <w:szCs w:val="16"/>
          <w:lang w:eastAsia="de-DE"/>
        </w:rPr>
      </w:pPr>
      <w:ins w:id="141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ackSystemId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3623F8F9" w14:textId="77777777" w:rsidR="00BC5702" w:rsidRPr="00BC5702" w:rsidRDefault="00BC5702" w:rsidP="00BC5702">
      <w:pPr>
        <w:pStyle w:val="PL"/>
        <w:adjustRightInd w:val="0"/>
        <w:rPr>
          <w:ins w:id="1414" w:author="Huawei" w:date="2020-04-06T15:58:00Z"/>
          <w:rFonts w:cs="Courier New"/>
          <w:noProof w:val="0"/>
          <w:szCs w:val="16"/>
          <w:lang w:eastAsia="de-DE"/>
        </w:rPr>
      </w:pPr>
      <w:ins w:id="141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ackSystemId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1D133EED" w14:textId="77777777" w:rsidR="00BC5702" w:rsidRPr="00BC5702" w:rsidRDefault="00BC5702" w:rsidP="00BC5702">
      <w:pPr>
        <w:pStyle w:val="PL"/>
        <w:adjustRightInd w:val="0"/>
        <w:rPr>
          <w:ins w:id="1416" w:author="Huawei" w:date="2020-04-06T15:58:00Z"/>
          <w:rFonts w:cs="Courier New"/>
          <w:noProof w:val="0"/>
          <w:szCs w:val="16"/>
          <w:lang w:eastAsia="de-DE"/>
        </w:rPr>
      </w:pPr>
      <w:ins w:id="141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ackState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0661D51B" w14:textId="77777777" w:rsidR="00BC5702" w:rsidRPr="00BC5702" w:rsidRDefault="00BC5702" w:rsidP="00BC5702">
      <w:pPr>
        <w:pStyle w:val="PL"/>
        <w:adjustRightInd w:val="0"/>
        <w:rPr>
          <w:ins w:id="1418" w:author="Huawei" w:date="2020-04-06T15:58:00Z"/>
          <w:rFonts w:cs="Courier New"/>
          <w:noProof w:val="0"/>
          <w:szCs w:val="16"/>
          <w:lang w:eastAsia="de-DE"/>
        </w:rPr>
      </w:pPr>
      <w:ins w:id="141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type: string</w:t>
        </w:r>
      </w:ins>
    </w:p>
    <w:p w14:paraId="72391977" w14:textId="77777777" w:rsidR="00BC5702" w:rsidRPr="00BC5702" w:rsidRDefault="00BC5702" w:rsidP="00BC5702">
      <w:pPr>
        <w:pStyle w:val="PL"/>
        <w:adjustRightInd w:val="0"/>
        <w:rPr>
          <w:ins w:id="1420" w:author="Huawei" w:date="2020-04-06T15:58:00Z"/>
          <w:rFonts w:cs="Courier New"/>
          <w:noProof w:val="0"/>
          <w:szCs w:val="16"/>
          <w:lang w:eastAsia="de-DE"/>
        </w:rPr>
      </w:pPr>
      <w:ins w:id="142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enum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1392CDF7" w14:textId="77777777" w:rsidR="00BC5702" w:rsidRPr="00BC5702" w:rsidRDefault="00BC5702" w:rsidP="00BC5702">
      <w:pPr>
        <w:pStyle w:val="PL"/>
        <w:adjustRightInd w:val="0"/>
        <w:rPr>
          <w:ins w:id="1422" w:author="Huawei" w:date="2020-04-06T15:58:00Z"/>
          <w:rFonts w:cs="Courier New"/>
          <w:noProof w:val="0"/>
          <w:szCs w:val="16"/>
          <w:lang w:eastAsia="de-DE"/>
        </w:rPr>
      </w:pPr>
      <w:ins w:id="142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- unacknowledged</w:t>
        </w:r>
      </w:ins>
    </w:p>
    <w:p w14:paraId="01F42738" w14:textId="77777777" w:rsidR="00BC5702" w:rsidRPr="00BC5702" w:rsidRDefault="00BC5702" w:rsidP="00BC5702">
      <w:pPr>
        <w:pStyle w:val="PL"/>
        <w:adjustRightInd w:val="0"/>
        <w:rPr>
          <w:ins w:id="1424" w:author="Huawei" w:date="2020-04-06T15:58:00Z"/>
          <w:rFonts w:cs="Courier New"/>
          <w:noProof w:val="0"/>
          <w:szCs w:val="16"/>
          <w:lang w:eastAsia="de-DE"/>
        </w:rPr>
      </w:pPr>
      <w:ins w:id="142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patchClearAlarms-RequestType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0E914273" w14:textId="77777777" w:rsidR="00BC5702" w:rsidRPr="00BC5702" w:rsidRDefault="00BC5702" w:rsidP="00BC5702">
      <w:pPr>
        <w:pStyle w:val="PL"/>
        <w:adjustRightInd w:val="0"/>
        <w:rPr>
          <w:ins w:id="1426" w:author="Huawei" w:date="2020-04-06T15:58:00Z"/>
          <w:rFonts w:cs="Courier New"/>
          <w:noProof w:val="0"/>
          <w:szCs w:val="16"/>
          <w:lang w:eastAsia="de-DE"/>
        </w:rPr>
      </w:pPr>
      <w:ins w:id="142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description: Used to patch the attributes related to clear</w:t>
        </w:r>
      </w:ins>
    </w:p>
    <w:p w14:paraId="75AEE49B" w14:textId="77777777" w:rsidR="00BC5702" w:rsidRPr="00BC5702" w:rsidRDefault="00BC5702" w:rsidP="00BC5702">
      <w:pPr>
        <w:pStyle w:val="PL"/>
        <w:adjustRightInd w:val="0"/>
        <w:rPr>
          <w:ins w:id="1428" w:author="Huawei" w:date="2020-04-06T15:58:00Z"/>
          <w:rFonts w:cs="Courier New"/>
          <w:noProof w:val="0"/>
          <w:szCs w:val="16"/>
          <w:lang w:eastAsia="de-DE"/>
        </w:rPr>
      </w:pPr>
      <w:ins w:id="142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type: object</w:t>
        </w:r>
      </w:ins>
    </w:p>
    <w:p w14:paraId="5185134E" w14:textId="77777777" w:rsidR="00BC5702" w:rsidRPr="00BC5702" w:rsidRDefault="00BC5702" w:rsidP="00BC5702">
      <w:pPr>
        <w:pStyle w:val="PL"/>
        <w:adjustRightInd w:val="0"/>
        <w:rPr>
          <w:ins w:id="1430" w:author="Huawei" w:date="2020-04-06T15:58:00Z"/>
          <w:rFonts w:cs="Courier New"/>
          <w:noProof w:val="0"/>
          <w:szCs w:val="16"/>
          <w:lang w:eastAsia="de-DE"/>
        </w:rPr>
      </w:pPr>
      <w:ins w:id="143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properties:</w:t>
        </w:r>
      </w:ins>
    </w:p>
    <w:p w14:paraId="7942810E" w14:textId="77777777" w:rsidR="00BC5702" w:rsidRPr="00BC5702" w:rsidRDefault="00BC5702" w:rsidP="00BC5702">
      <w:pPr>
        <w:pStyle w:val="PL"/>
        <w:adjustRightInd w:val="0"/>
        <w:rPr>
          <w:ins w:id="1432" w:author="Huawei" w:date="2020-04-06T15:58:00Z"/>
          <w:rFonts w:cs="Courier New"/>
          <w:noProof w:val="0"/>
          <w:szCs w:val="16"/>
          <w:lang w:eastAsia="de-DE"/>
        </w:rPr>
      </w:pPr>
      <w:ins w:id="143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clearUserId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075E019B" w14:textId="77777777" w:rsidR="00BC5702" w:rsidRPr="00BC5702" w:rsidRDefault="00BC5702" w:rsidP="00BC5702">
      <w:pPr>
        <w:pStyle w:val="PL"/>
        <w:adjustRightInd w:val="0"/>
        <w:rPr>
          <w:ins w:id="1434" w:author="Huawei" w:date="2020-04-06T15:58:00Z"/>
          <w:rFonts w:cs="Courier New"/>
          <w:noProof w:val="0"/>
          <w:szCs w:val="16"/>
          <w:lang w:eastAsia="de-DE"/>
        </w:rPr>
      </w:pPr>
      <w:ins w:id="143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clearUserId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3C70532D" w14:textId="77777777" w:rsidR="00BC5702" w:rsidRPr="00BC5702" w:rsidRDefault="00BC5702" w:rsidP="00BC5702">
      <w:pPr>
        <w:pStyle w:val="PL"/>
        <w:adjustRightInd w:val="0"/>
        <w:rPr>
          <w:ins w:id="1436" w:author="Huawei" w:date="2020-04-06T15:58:00Z"/>
          <w:rFonts w:cs="Courier New"/>
          <w:noProof w:val="0"/>
          <w:szCs w:val="16"/>
          <w:lang w:eastAsia="de-DE"/>
        </w:rPr>
      </w:pPr>
      <w:ins w:id="143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clearSystemId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3C33C435" w14:textId="77777777" w:rsidR="00BC5702" w:rsidRPr="00BC5702" w:rsidRDefault="00BC5702" w:rsidP="00BC5702">
      <w:pPr>
        <w:pStyle w:val="PL"/>
        <w:adjustRightInd w:val="0"/>
        <w:rPr>
          <w:ins w:id="1438" w:author="Huawei" w:date="2020-04-06T15:58:00Z"/>
          <w:rFonts w:cs="Courier New"/>
          <w:noProof w:val="0"/>
          <w:szCs w:val="16"/>
          <w:lang w:eastAsia="de-DE"/>
        </w:rPr>
      </w:pPr>
      <w:ins w:id="143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clearSystemId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28FAFD72" w14:textId="77777777" w:rsidR="00BC5702" w:rsidRPr="00BC5702" w:rsidRDefault="00BC5702" w:rsidP="00BC5702">
      <w:pPr>
        <w:pStyle w:val="PL"/>
        <w:adjustRightInd w:val="0"/>
        <w:rPr>
          <w:ins w:id="1440" w:author="Huawei" w:date="2020-04-06T15:58:00Z"/>
          <w:rFonts w:cs="Courier New"/>
          <w:noProof w:val="0"/>
          <w:szCs w:val="16"/>
          <w:lang w:eastAsia="de-DE"/>
        </w:rPr>
      </w:pPr>
      <w:ins w:id="144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perceivedSeverity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3FD9D03C" w14:textId="77777777" w:rsidR="00BC5702" w:rsidRPr="00BC5702" w:rsidRDefault="00BC5702" w:rsidP="00BC5702">
      <w:pPr>
        <w:pStyle w:val="PL"/>
        <w:adjustRightInd w:val="0"/>
        <w:rPr>
          <w:ins w:id="1442" w:author="Huawei" w:date="2020-04-06T15:58:00Z"/>
          <w:rFonts w:cs="Courier New"/>
          <w:noProof w:val="0"/>
          <w:szCs w:val="16"/>
          <w:lang w:eastAsia="de-DE"/>
        </w:rPr>
      </w:pPr>
      <w:ins w:id="144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type: string</w:t>
        </w:r>
      </w:ins>
    </w:p>
    <w:p w14:paraId="22167520" w14:textId="77777777" w:rsidR="00BC5702" w:rsidRPr="00BC5702" w:rsidRDefault="00BC5702" w:rsidP="00BC5702">
      <w:pPr>
        <w:pStyle w:val="PL"/>
        <w:adjustRightInd w:val="0"/>
        <w:rPr>
          <w:ins w:id="1444" w:author="Huawei" w:date="2020-04-06T15:58:00Z"/>
          <w:rFonts w:cs="Courier New"/>
          <w:noProof w:val="0"/>
          <w:szCs w:val="16"/>
          <w:lang w:eastAsia="de-DE"/>
        </w:rPr>
      </w:pPr>
      <w:ins w:id="144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enum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5298129B" w14:textId="77777777" w:rsidR="00BC5702" w:rsidRPr="00BC5702" w:rsidRDefault="00BC5702" w:rsidP="00BC5702">
      <w:pPr>
        <w:pStyle w:val="PL"/>
        <w:adjustRightInd w:val="0"/>
        <w:rPr>
          <w:ins w:id="1446" w:author="Huawei" w:date="2020-04-06T15:58:00Z"/>
          <w:rFonts w:cs="Courier New"/>
          <w:noProof w:val="0"/>
          <w:szCs w:val="16"/>
          <w:lang w:eastAsia="de-DE"/>
        </w:rPr>
      </w:pPr>
      <w:ins w:id="144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- cleared</w:t>
        </w:r>
      </w:ins>
    </w:p>
    <w:p w14:paraId="2F0EB72D" w14:textId="77777777" w:rsidR="00BC5702" w:rsidRPr="00BC5702" w:rsidRDefault="00BC5702" w:rsidP="00BC5702">
      <w:pPr>
        <w:pStyle w:val="PL"/>
        <w:adjustRightInd w:val="0"/>
        <w:rPr>
          <w:ins w:id="1448" w:author="Huawei" w:date="2020-04-06T15:58:00Z"/>
          <w:rFonts w:cs="Courier New"/>
          <w:noProof w:val="0"/>
          <w:szCs w:val="16"/>
          <w:lang w:eastAsia="de-DE"/>
        </w:rPr>
      </w:pPr>
      <w:ins w:id="144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subscription-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RequestType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6295FE48" w14:textId="77777777" w:rsidR="00BC5702" w:rsidRPr="00BC5702" w:rsidRDefault="00BC5702" w:rsidP="00BC5702">
      <w:pPr>
        <w:pStyle w:val="PL"/>
        <w:adjustRightInd w:val="0"/>
        <w:rPr>
          <w:ins w:id="1450" w:author="Huawei" w:date="2020-04-06T15:58:00Z"/>
          <w:rFonts w:cs="Courier New"/>
          <w:noProof w:val="0"/>
          <w:szCs w:val="16"/>
          <w:lang w:eastAsia="de-DE"/>
        </w:rPr>
      </w:pPr>
      <w:ins w:id="145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type: object</w:t>
        </w:r>
      </w:ins>
    </w:p>
    <w:p w14:paraId="2F48EE31" w14:textId="77777777" w:rsidR="00BC5702" w:rsidRPr="00BC5702" w:rsidRDefault="00BC5702" w:rsidP="00BC5702">
      <w:pPr>
        <w:pStyle w:val="PL"/>
        <w:adjustRightInd w:val="0"/>
        <w:rPr>
          <w:ins w:id="1452" w:author="Huawei" w:date="2020-04-06T15:58:00Z"/>
          <w:rFonts w:cs="Courier New"/>
          <w:noProof w:val="0"/>
          <w:szCs w:val="16"/>
          <w:lang w:eastAsia="de-DE"/>
        </w:rPr>
      </w:pPr>
      <w:ins w:id="145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properties:</w:t>
        </w:r>
      </w:ins>
    </w:p>
    <w:p w14:paraId="1BE6A612" w14:textId="77777777" w:rsidR="00BC5702" w:rsidRPr="00BC5702" w:rsidRDefault="00BC5702" w:rsidP="00BC5702">
      <w:pPr>
        <w:pStyle w:val="PL"/>
        <w:adjustRightInd w:val="0"/>
        <w:rPr>
          <w:ins w:id="1454" w:author="Huawei" w:date="2020-04-06T15:58:00Z"/>
          <w:rFonts w:cs="Courier New"/>
          <w:noProof w:val="0"/>
          <w:szCs w:val="16"/>
          <w:lang w:eastAsia="de-DE"/>
        </w:rPr>
      </w:pPr>
      <w:ins w:id="145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data:</w:t>
        </w:r>
      </w:ins>
    </w:p>
    <w:p w14:paraId="7A7DB2F6" w14:textId="77777777" w:rsidR="00BC5702" w:rsidRPr="00BC5702" w:rsidRDefault="00BC5702" w:rsidP="00BC5702">
      <w:pPr>
        <w:pStyle w:val="PL"/>
        <w:adjustRightInd w:val="0"/>
        <w:rPr>
          <w:ins w:id="1456" w:author="Huawei" w:date="2020-04-06T15:58:00Z"/>
          <w:rFonts w:cs="Courier New"/>
          <w:noProof w:val="0"/>
          <w:szCs w:val="16"/>
          <w:lang w:eastAsia="de-DE"/>
        </w:rPr>
      </w:pPr>
      <w:ins w:id="145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$ref: '#/components/schemas/subscription-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ResourceType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'</w:t>
        </w:r>
      </w:ins>
    </w:p>
    <w:p w14:paraId="434790F0" w14:textId="77777777" w:rsidR="00BC5702" w:rsidRPr="00BC5702" w:rsidRDefault="00BC5702" w:rsidP="00BC5702">
      <w:pPr>
        <w:pStyle w:val="PL"/>
        <w:adjustRightInd w:val="0"/>
        <w:rPr>
          <w:ins w:id="1458" w:author="Huawei" w:date="2020-04-06T15:58:00Z"/>
          <w:rFonts w:cs="Courier New"/>
          <w:noProof w:val="0"/>
          <w:szCs w:val="16"/>
          <w:lang w:eastAsia="de-DE"/>
        </w:rPr>
      </w:pPr>
      <w:ins w:id="145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alarms-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ResponseType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2B900D8C" w14:textId="77777777" w:rsidR="00BC5702" w:rsidRPr="00BC5702" w:rsidRDefault="00BC5702" w:rsidP="00BC5702">
      <w:pPr>
        <w:pStyle w:val="PL"/>
        <w:adjustRightInd w:val="0"/>
        <w:rPr>
          <w:ins w:id="1460" w:author="Huawei" w:date="2020-04-06T15:58:00Z"/>
          <w:rFonts w:cs="Courier New"/>
          <w:noProof w:val="0"/>
          <w:szCs w:val="16"/>
          <w:lang w:eastAsia="de-DE"/>
        </w:rPr>
      </w:pPr>
      <w:ins w:id="146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type: object</w:t>
        </w:r>
      </w:ins>
    </w:p>
    <w:p w14:paraId="50647CD7" w14:textId="77777777" w:rsidR="00BC5702" w:rsidRPr="00BC5702" w:rsidRDefault="00BC5702" w:rsidP="00BC5702">
      <w:pPr>
        <w:pStyle w:val="PL"/>
        <w:adjustRightInd w:val="0"/>
        <w:rPr>
          <w:ins w:id="1462" w:author="Huawei" w:date="2020-04-06T15:58:00Z"/>
          <w:rFonts w:cs="Courier New"/>
          <w:noProof w:val="0"/>
          <w:szCs w:val="16"/>
          <w:lang w:eastAsia="de-DE"/>
        </w:rPr>
      </w:pPr>
      <w:ins w:id="146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properties:</w:t>
        </w:r>
      </w:ins>
    </w:p>
    <w:p w14:paraId="3A161ACC" w14:textId="77777777" w:rsidR="00BC5702" w:rsidRPr="00BC5702" w:rsidRDefault="00BC5702" w:rsidP="00BC5702">
      <w:pPr>
        <w:pStyle w:val="PL"/>
        <w:adjustRightInd w:val="0"/>
        <w:rPr>
          <w:ins w:id="1464" w:author="Huawei" w:date="2020-04-06T15:58:00Z"/>
          <w:rFonts w:cs="Courier New"/>
          <w:noProof w:val="0"/>
          <w:szCs w:val="16"/>
          <w:lang w:eastAsia="de-DE"/>
        </w:rPr>
      </w:pPr>
      <w:ins w:id="146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data:</w:t>
        </w:r>
      </w:ins>
    </w:p>
    <w:p w14:paraId="7D0EE404" w14:textId="77777777" w:rsidR="00BC5702" w:rsidRPr="00BC5702" w:rsidRDefault="00BC5702" w:rsidP="00BC5702">
      <w:pPr>
        <w:pStyle w:val="PL"/>
        <w:adjustRightInd w:val="0"/>
        <w:rPr>
          <w:ins w:id="1466" w:author="Huawei" w:date="2020-04-06T15:58:00Z"/>
          <w:rFonts w:cs="Courier New"/>
          <w:noProof w:val="0"/>
          <w:szCs w:val="16"/>
          <w:lang w:eastAsia="de-DE"/>
        </w:rPr>
      </w:pPr>
      <w:ins w:id="146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type: array</w:t>
        </w:r>
      </w:ins>
    </w:p>
    <w:p w14:paraId="3F4E5A79" w14:textId="77777777" w:rsidR="00BC5702" w:rsidRPr="00BC5702" w:rsidRDefault="00BC5702" w:rsidP="00BC5702">
      <w:pPr>
        <w:pStyle w:val="PL"/>
        <w:adjustRightInd w:val="0"/>
        <w:rPr>
          <w:ins w:id="1468" w:author="Huawei" w:date="2020-04-06T15:58:00Z"/>
          <w:rFonts w:cs="Courier New"/>
          <w:noProof w:val="0"/>
          <w:szCs w:val="16"/>
          <w:lang w:eastAsia="de-DE"/>
        </w:rPr>
      </w:pPr>
      <w:ins w:id="146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items:</w:t>
        </w:r>
      </w:ins>
    </w:p>
    <w:p w14:paraId="3BF1B8E3" w14:textId="77777777" w:rsidR="00BC5702" w:rsidRPr="00BC5702" w:rsidRDefault="00BC5702" w:rsidP="00BC5702">
      <w:pPr>
        <w:pStyle w:val="PL"/>
        <w:adjustRightInd w:val="0"/>
        <w:rPr>
          <w:ins w:id="1470" w:author="Huawei" w:date="2020-04-06T15:58:00Z"/>
          <w:rFonts w:cs="Courier New"/>
          <w:noProof w:val="0"/>
          <w:szCs w:val="16"/>
          <w:lang w:eastAsia="de-DE"/>
        </w:rPr>
      </w:pPr>
      <w:ins w:id="147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$ref: '#/components/schemas/alarm-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ResourceType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'</w:t>
        </w:r>
      </w:ins>
    </w:p>
    <w:p w14:paraId="434EA9A4" w14:textId="77777777" w:rsidR="00BC5702" w:rsidRPr="00BC5702" w:rsidRDefault="00BC5702" w:rsidP="00BC5702">
      <w:pPr>
        <w:pStyle w:val="PL"/>
        <w:adjustRightInd w:val="0"/>
        <w:rPr>
          <w:ins w:id="1472" w:author="Huawei" w:date="2020-04-06T15:58:00Z"/>
          <w:rFonts w:cs="Courier New"/>
          <w:noProof w:val="0"/>
          <w:szCs w:val="16"/>
          <w:lang w:eastAsia="de-DE"/>
        </w:rPr>
      </w:pPr>
      <w:ins w:id="147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alarmsCount-ResponseType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3BCED5DD" w14:textId="77777777" w:rsidR="00BC5702" w:rsidRPr="00BC5702" w:rsidRDefault="00BC5702" w:rsidP="00BC5702">
      <w:pPr>
        <w:pStyle w:val="PL"/>
        <w:adjustRightInd w:val="0"/>
        <w:rPr>
          <w:ins w:id="1474" w:author="Huawei" w:date="2020-04-06T15:58:00Z"/>
          <w:rFonts w:cs="Courier New"/>
          <w:noProof w:val="0"/>
          <w:szCs w:val="16"/>
          <w:lang w:eastAsia="de-DE"/>
        </w:rPr>
      </w:pPr>
      <w:ins w:id="147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type: object</w:t>
        </w:r>
      </w:ins>
    </w:p>
    <w:p w14:paraId="08EF5E99" w14:textId="77777777" w:rsidR="00BC5702" w:rsidRPr="00BC5702" w:rsidRDefault="00BC5702" w:rsidP="00BC5702">
      <w:pPr>
        <w:pStyle w:val="PL"/>
        <w:adjustRightInd w:val="0"/>
        <w:rPr>
          <w:ins w:id="1476" w:author="Huawei" w:date="2020-04-06T15:58:00Z"/>
          <w:rFonts w:cs="Courier New"/>
          <w:noProof w:val="0"/>
          <w:szCs w:val="16"/>
          <w:lang w:eastAsia="de-DE"/>
        </w:rPr>
      </w:pPr>
      <w:ins w:id="147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properties:</w:t>
        </w:r>
      </w:ins>
    </w:p>
    <w:p w14:paraId="620CC8DB" w14:textId="77777777" w:rsidR="00BC5702" w:rsidRPr="00BC5702" w:rsidRDefault="00BC5702" w:rsidP="00BC5702">
      <w:pPr>
        <w:pStyle w:val="PL"/>
        <w:adjustRightInd w:val="0"/>
        <w:rPr>
          <w:ins w:id="1478" w:author="Huawei" w:date="2020-04-06T15:58:00Z"/>
          <w:rFonts w:cs="Courier New"/>
          <w:noProof w:val="0"/>
          <w:szCs w:val="16"/>
          <w:lang w:eastAsia="de-DE"/>
        </w:rPr>
      </w:pPr>
      <w:ins w:id="147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data:</w:t>
        </w:r>
      </w:ins>
    </w:p>
    <w:p w14:paraId="1F825905" w14:textId="77777777" w:rsidR="00BC5702" w:rsidRPr="00BC5702" w:rsidRDefault="00BC5702" w:rsidP="00BC5702">
      <w:pPr>
        <w:pStyle w:val="PL"/>
        <w:adjustRightInd w:val="0"/>
        <w:rPr>
          <w:ins w:id="1480" w:author="Huawei" w:date="2020-04-06T15:58:00Z"/>
          <w:rFonts w:cs="Courier New"/>
          <w:noProof w:val="0"/>
          <w:szCs w:val="16"/>
          <w:lang w:eastAsia="de-DE"/>
        </w:rPr>
      </w:pPr>
      <w:ins w:id="148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alarmsCount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669DD806" w14:textId="77777777" w:rsidR="00BC5702" w:rsidRPr="00BC5702" w:rsidRDefault="00BC5702" w:rsidP="00BC5702">
      <w:pPr>
        <w:pStyle w:val="PL"/>
        <w:adjustRightInd w:val="0"/>
        <w:rPr>
          <w:ins w:id="1482" w:author="Huawei" w:date="2020-04-06T15:58:00Z"/>
          <w:rFonts w:cs="Courier New"/>
          <w:noProof w:val="0"/>
          <w:szCs w:val="16"/>
          <w:lang w:eastAsia="de-DE"/>
        </w:rPr>
      </w:pPr>
      <w:ins w:id="148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comment-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ResponseType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50755BC2" w14:textId="77777777" w:rsidR="00BC5702" w:rsidRPr="00BC5702" w:rsidRDefault="00BC5702" w:rsidP="00BC5702">
      <w:pPr>
        <w:pStyle w:val="PL"/>
        <w:adjustRightInd w:val="0"/>
        <w:rPr>
          <w:ins w:id="1484" w:author="Huawei" w:date="2020-04-06T15:58:00Z"/>
          <w:rFonts w:cs="Courier New"/>
          <w:noProof w:val="0"/>
          <w:szCs w:val="16"/>
          <w:lang w:eastAsia="de-DE"/>
        </w:rPr>
      </w:pPr>
      <w:ins w:id="148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type: object</w:t>
        </w:r>
      </w:ins>
    </w:p>
    <w:p w14:paraId="414E0BCD" w14:textId="77777777" w:rsidR="00BC5702" w:rsidRPr="00BC5702" w:rsidRDefault="00BC5702" w:rsidP="00BC5702">
      <w:pPr>
        <w:pStyle w:val="PL"/>
        <w:adjustRightInd w:val="0"/>
        <w:rPr>
          <w:ins w:id="1486" w:author="Huawei" w:date="2020-04-06T15:58:00Z"/>
          <w:rFonts w:cs="Courier New"/>
          <w:noProof w:val="0"/>
          <w:szCs w:val="16"/>
          <w:lang w:eastAsia="de-DE"/>
        </w:rPr>
      </w:pPr>
      <w:ins w:id="148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properties:</w:t>
        </w:r>
      </w:ins>
    </w:p>
    <w:p w14:paraId="6A2787A5" w14:textId="77777777" w:rsidR="00BC5702" w:rsidRPr="00BC5702" w:rsidRDefault="00BC5702" w:rsidP="00BC5702">
      <w:pPr>
        <w:pStyle w:val="PL"/>
        <w:adjustRightInd w:val="0"/>
        <w:rPr>
          <w:ins w:id="1488" w:author="Huawei" w:date="2020-04-06T15:58:00Z"/>
          <w:rFonts w:cs="Courier New"/>
          <w:noProof w:val="0"/>
          <w:szCs w:val="16"/>
          <w:lang w:eastAsia="de-DE"/>
        </w:rPr>
      </w:pPr>
      <w:ins w:id="148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data:</w:t>
        </w:r>
      </w:ins>
    </w:p>
    <w:p w14:paraId="098BAC6C" w14:textId="77777777" w:rsidR="00BC5702" w:rsidRPr="00BC5702" w:rsidRDefault="00BC5702" w:rsidP="00BC5702">
      <w:pPr>
        <w:pStyle w:val="PL"/>
        <w:adjustRightInd w:val="0"/>
        <w:rPr>
          <w:ins w:id="1490" w:author="Huawei" w:date="2020-04-06T15:58:00Z"/>
          <w:rFonts w:cs="Courier New"/>
          <w:noProof w:val="0"/>
          <w:szCs w:val="16"/>
          <w:lang w:eastAsia="de-DE"/>
        </w:rPr>
      </w:pPr>
      <w:ins w:id="149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$ref: '#/components/schemas/comment-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ResourceType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'</w:t>
        </w:r>
      </w:ins>
    </w:p>
    <w:p w14:paraId="4E6258CA" w14:textId="77777777" w:rsidR="00BC5702" w:rsidRPr="00BC5702" w:rsidRDefault="00BC5702" w:rsidP="00BC5702">
      <w:pPr>
        <w:pStyle w:val="PL"/>
        <w:adjustRightInd w:val="0"/>
        <w:rPr>
          <w:ins w:id="1492" w:author="Huawei" w:date="2020-04-06T15:58:00Z"/>
          <w:rFonts w:cs="Courier New"/>
          <w:noProof w:val="0"/>
          <w:szCs w:val="16"/>
          <w:lang w:eastAsia="de-DE"/>
        </w:rPr>
      </w:pPr>
      <w:ins w:id="149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error-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ResponseType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2DF52802" w14:textId="77777777" w:rsidR="00BC5702" w:rsidRPr="00BC5702" w:rsidRDefault="00BC5702" w:rsidP="00BC5702">
      <w:pPr>
        <w:pStyle w:val="PL"/>
        <w:adjustRightInd w:val="0"/>
        <w:rPr>
          <w:ins w:id="1494" w:author="Huawei" w:date="2020-04-06T15:58:00Z"/>
          <w:rFonts w:cs="Courier New"/>
          <w:noProof w:val="0"/>
          <w:szCs w:val="16"/>
          <w:lang w:eastAsia="de-DE"/>
        </w:rPr>
      </w:pPr>
      <w:ins w:id="149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type: object</w:t>
        </w:r>
      </w:ins>
    </w:p>
    <w:p w14:paraId="310C9A69" w14:textId="77777777" w:rsidR="00BC5702" w:rsidRPr="00BC5702" w:rsidRDefault="00BC5702" w:rsidP="00BC5702">
      <w:pPr>
        <w:pStyle w:val="PL"/>
        <w:adjustRightInd w:val="0"/>
        <w:rPr>
          <w:ins w:id="1496" w:author="Huawei" w:date="2020-04-06T15:58:00Z"/>
          <w:rFonts w:cs="Courier New"/>
          <w:noProof w:val="0"/>
          <w:szCs w:val="16"/>
          <w:lang w:eastAsia="de-DE"/>
        </w:rPr>
      </w:pPr>
      <w:ins w:id="149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properties:</w:t>
        </w:r>
      </w:ins>
    </w:p>
    <w:p w14:paraId="4B8C8523" w14:textId="77777777" w:rsidR="00BC5702" w:rsidRPr="00BC5702" w:rsidRDefault="00BC5702" w:rsidP="00BC5702">
      <w:pPr>
        <w:pStyle w:val="PL"/>
        <w:adjustRightInd w:val="0"/>
        <w:rPr>
          <w:ins w:id="1498" w:author="Huawei" w:date="2020-04-06T15:58:00Z"/>
          <w:rFonts w:cs="Courier New"/>
          <w:noProof w:val="0"/>
          <w:szCs w:val="16"/>
          <w:lang w:eastAsia="de-DE"/>
        </w:rPr>
      </w:pPr>
      <w:ins w:id="149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error:</w:t>
        </w:r>
      </w:ins>
    </w:p>
    <w:p w14:paraId="68DC6522" w14:textId="77777777" w:rsidR="00BC5702" w:rsidRPr="00BC5702" w:rsidRDefault="00BC5702" w:rsidP="00BC5702">
      <w:pPr>
        <w:pStyle w:val="PL"/>
        <w:adjustRightInd w:val="0"/>
        <w:rPr>
          <w:ins w:id="1500" w:author="Huawei" w:date="2020-04-06T15:58:00Z"/>
          <w:rFonts w:cs="Courier New"/>
          <w:noProof w:val="0"/>
          <w:szCs w:val="16"/>
          <w:lang w:eastAsia="de-DE"/>
        </w:rPr>
      </w:pPr>
      <w:ins w:id="150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type: object</w:t>
        </w:r>
      </w:ins>
    </w:p>
    <w:p w14:paraId="6A20A5E3" w14:textId="77777777" w:rsidR="00BC5702" w:rsidRPr="00BC5702" w:rsidRDefault="00BC5702" w:rsidP="00BC5702">
      <w:pPr>
        <w:pStyle w:val="PL"/>
        <w:adjustRightInd w:val="0"/>
        <w:rPr>
          <w:ins w:id="1502" w:author="Huawei" w:date="2020-04-06T15:58:00Z"/>
          <w:rFonts w:cs="Courier New"/>
          <w:noProof w:val="0"/>
          <w:szCs w:val="16"/>
          <w:lang w:eastAsia="de-DE"/>
        </w:rPr>
      </w:pPr>
      <w:ins w:id="150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properties:</w:t>
        </w:r>
      </w:ins>
    </w:p>
    <w:p w14:paraId="0188DBD2" w14:textId="77777777" w:rsidR="00BC5702" w:rsidRPr="00BC5702" w:rsidRDefault="00BC5702" w:rsidP="00BC5702">
      <w:pPr>
        <w:pStyle w:val="PL"/>
        <w:adjustRightInd w:val="0"/>
        <w:rPr>
          <w:ins w:id="1504" w:author="Huawei" w:date="2020-04-06T15:58:00Z"/>
          <w:rFonts w:cs="Courier New"/>
          <w:noProof w:val="0"/>
          <w:szCs w:val="16"/>
          <w:lang w:eastAsia="de-DE"/>
        </w:rPr>
      </w:pPr>
      <w:ins w:id="150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errorInfo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7A65BF68" w14:textId="77777777" w:rsidR="00BC5702" w:rsidRPr="00BC5702" w:rsidRDefault="00BC5702" w:rsidP="00BC5702">
      <w:pPr>
        <w:pStyle w:val="PL"/>
        <w:adjustRightInd w:val="0"/>
        <w:rPr>
          <w:ins w:id="1506" w:author="Huawei" w:date="2020-04-06T15:58:00Z"/>
          <w:rFonts w:cs="Courier New"/>
          <w:noProof w:val="0"/>
          <w:szCs w:val="16"/>
          <w:lang w:eastAsia="de-DE"/>
        </w:rPr>
      </w:pPr>
      <w:ins w:id="150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type: string</w:t>
        </w:r>
      </w:ins>
    </w:p>
    <w:p w14:paraId="2C6CFADC" w14:textId="77777777" w:rsidR="00BC5702" w:rsidRPr="00BC5702" w:rsidRDefault="00BC5702" w:rsidP="00BC5702">
      <w:pPr>
        <w:pStyle w:val="PL"/>
        <w:adjustRightInd w:val="0"/>
        <w:rPr>
          <w:ins w:id="1508" w:author="Huawei" w:date="2020-04-06T15:58:00Z"/>
          <w:rFonts w:cs="Courier New"/>
          <w:noProof w:val="0"/>
          <w:szCs w:val="16"/>
          <w:lang w:eastAsia="de-DE"/>
        </w:rPr>
      </w:pPr>
      <w:ins w:id="150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failedAlarms-ResponseType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6BE09586" w14:textId="77777777" w:rsidR="00BC5702" w:rsidRPr="00BC5702" w:rsidRDefault="00BC5702" w:rsidP="00BC5702">
      <w:pPr>
        <w:pStyle w:val="PL"/>
        <w:adjustRightInd w:val="0"/>
        <w:rPr>
          <w:ins w:id="1510" w:author="Huawei" w:date="2020-04-06T15:58:00Z"/>
          <w:rFonts w:cs="Courier New"/>
          <w:noProof w:val="0"/>
          <w:szCs w:val="16"/>
          <w:lang w:eastAsia="de-DE"/>
        </w:rPr>
      </w:pPr>
      <w:ins w:id="151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type: object</w:t>
        </w:r>
      </w:ins>
    </w:p>
    <w:p w14:paraId="21D51A16" w14:textId="77777777" w:rsidR="00BC5702" w:rsidRPr="00BC5702" w:rsidRDefault="00BC5702" w:rsidP="00BC5702">
      <w:pPr>
        <w:pStyle w:val="PL"/>
        <w:adjustRightInd w:val="0"/>
        <w:rPr>
          <w:ins w:id="1512" w:author="Huawei" w:date="2020-04-06T15:58:00Z"/>
          <w:rFonts w:cs="Courier New"/>
          <w:noProof w:val="0"/>
          <w:szCs w:val="16"/>
          <w:lang w:eastAsia="de-DE"/>
        </w:rPr>
      </w:pPr>
      <w:ins w:id="151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properties:</w:t>
        </w:r>
      </w:ins>
    </w:p>
    <w:p w14:paraId="075680C2" w14:textId="77777777" w:rsidR="00BC5702" w:rsidRPr="00BC5702" w:rsidRDefault="00BC5702" w:rsidP="00BC5702">
      <w:pPr>
        <w:pStyle w:val="PL"/>
        <w:adjustRightInd w:val="0"/>
        <w:rPr>
          <w:ins w:id="1514" w:author="Huawei" w:date="2020-04-06T15:58:00Z"/>
          <w:rFonts w:cs="Courier New"/>
          <w:noProof w:val="0"/>
          <w:szCs w:val="16"/>
          <w:lang w:eastAsia="de-DE"/>
        </w:rPr>
      </w:pPr>
      <w:ins w:id="151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error:</w:t>
        </w:r>
      </w:ins>
    </w:p>
    <w:p w14:paraId="1C963FE3" w14:textId="77777777" w:rsidR="00BC5702" w:rsidRPr="00BC5702" w:rsidRDefault="00BC5702" w:rsidP="00BC5702">
      <w:pPr>
        <w:pStyle w:val="PL"/>
        <w:adjustRightInd w:val="0"/>
        <w:rPr>
          <w:ins w:id="1516" w:author="Huawei" w:date="2020-04-06T15:58:00Z"/>
          <w:rFonts w:cs="Courier New"/>
          <w:noProof w:val="0"/>
          <w:szCs w:val="16"/>
          <w:lang w:eastAsia="de-DE"/>
        </w:rPr>
      </w:pPr>
      <w:ins w:id="151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type: array</w:t>
        </w:r>
      </w:ins>
    </w:p>
    <w:p w14:paraId="4B1D9DCA" w14:textId="77777777" w:rsidR="00BC5702" w:rsidRPr="00BC5702" w:rsidRDefault="00BC5702" w:rsidP="00BC5702">
      <w:pPr>
        <w:pStyle w:val="PL"/>
        <w:adjustRightInd w:val="0"/>
        <w:rPr>
          <w:ins w:id="1518" w:author="Huawei" w:date="2020-04-06T15:58:00Z"/>
          <w:rFonts w:cs="Courier New"/>
          <w:noProof w:val="0"/>
          <w:szCs w:val="16"/>
          <w:lang w:eastAsia="de-DE"/>
        </w:rPr>
      </w:pPr>
      <w:ins w:id="151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items:</w:t>
        </w:r>
      </w:ins>
    </w:p>
    <w:p w14:paraId="4A3B1C4F" w14:textId="77777777" w:rsidR="00BC5702" w:rsidRPr="00BC5702" w:rsidRDefault="00BC5702" w:rsidP="00BC5702">
      <w:pPr>
        <w:pStyle w:val="PL"/>
        <w:adjustRightInd w:val="0"/>
        <w:rPr>
          <w:ins w:id="1520" w:author="Huawei" w:date="2020-04-06T15:58:00Z"/>
          <w:rFonts w:cs="Courier New"/>
          <w:noProof w:val="0"/>
          <w:szCs w:val="16"/>
          <w:lang w:eastAsia="de-DE"/>
        </w:rPr>
      </w:pPr>
      <w:ins w:id="152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type: object</w:t>
        </w:r>
      </w:ins>
    </w:p>
    <w:p w14:paraId="58B9D8F1" w14:textId="77777777" w:rsidR="00BC5702" w:rsidRPr="00BC5702" w:rsidRDefault="00BC5702" w:rsidP="00BC5702">
      <w:pPr>
        <w:pStyle w:val="PL"/>
        <w:adjustRightInd w:val="0"/>
        <w:rPr>
          <w:ins w:id="1522" w:author="Huawei" w:date="2020-04-06T15:58:00Z"/>
          <w:rFonts w:cs="Courier New"/>
          <w:noProof w:val="0"/>
          <w:szCs w:val="16"/>
          <w:lang w:eastAsia="de-DE"/>
        </w:rPr>
      </w:pPr>
      <w:ins w:id="152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properties:</w:t>
        </w:r>
      </w:ins>
    </w:p>
    <w:p w14:paraId="6CC47203" w14:textId="77777777" w:rsidR="00BC5702" w:rsidRPr="00BC5702" w:rsidRDefault="00BC5702" w:rsidP="00BC5702">
      <w:pPr>
        <w:pStyle w:val="PL"/>
        <w:adjustRightInd w:val="0"/>
        <w:rPr>
          <w:ins w:id="1524" w:author="Huawei" w:date="2020-04-06T15:58:00Z"/>
          <w:rFonts w:cs="Courier New"/>
          <w:noProof w:val="0"/>
          <w:szCs w:val="16"/>
          <w:lang w:eastAsia="de-DE"/>
        </w:rPr>
      </w:pPr>
      <w:ins w:id="152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alarmId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4756BC79" w14:textId="77777777" w:rsidR="00BC5702" w:rsidRPr="00BC5702" w:rsidRDefault="00BC5702" w:rsidP="00BC5702">
      <w:pPr>
        <w:pStyle w:val="PL"/>
        <w:adjustRightInd w:val="0"/>
        <w:rPr>
          <w:ins w:id="1526" w:author="Huawei" w:date="2020-04-06T15:58:00Z"/>
          <w:rFonts w:cs="Courier New"/>
          <w:noProof w:val="0"/>
          <w:szCs w:val="16"/>
          <w:lang w:eastAsia="de-DE"/>
        </w:rPr>
      </w:pPr>
      <w:ins w:id="152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alarmId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658950A3" w14:textId="77777777" w:rsidR="00BC5702" w:rsidRPr="00BC5702" w:rsidRDefault="00BC5702" w:rsidP="00BC5702">
      <w:pPr>
        <w:pStyle w:val="PL"/>
        <w:adjustRightInd w:val="0"/>
        <w:rPr>
          <w:ins w:id="1528" w:author="Huawei" w:date="2020-04-06T15:58:00Z"/>
          <w:rFonts w:cs="Courier New"/>
          <w:noProof w:val="0"/>
          <w:szCs w:val="16"/>
          <w:lang w:eastAsia="de-DE"/>
        </w:rPr>
      </w:pPr>
      <w:ins w:id="152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errorReason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5FE75F85" w14:textId="77777777" w:rsidR="00BC5702" w:rsidRPr="00BC5702" w:rsidRDefault="00BC5702" w:rsidP="00BC5702">
      <w:pPr>
        <w:pStyle w:val="PL"/>
        <w:adjustRightInd w:val="0"/>
        <w:rPr>
          <w:ins w:id="1530" w:author="Huawei" w:date="2020-04-06T15:58:00Z"/>
          <w:rFonts w:cs="Courier New"/>
          <w:noProof w:val="0"/>
          <w:szCs w:val="16"/>
          <w:lang w:eastAsia="de-DE"/>
        </w:rPr>
      </w:pPr>
      <w:ins w:id="153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type: string</w:t>
        </w:r>
      </w:ins>
    </w:p>
    <w:p w14:paraId="4A485725" w14:textId="77777777" w:rsidR="00BC5702" w:rsidRPr="00BC5702" w:rsidRDefault="00BC5702" w:rsidP="00BC5702">
      <w:pPr>
        <w:pStyle w:val="PL"/>
        <w:adjustRightInd w:val="0"/>
        <w:rPr>
          <w:ins w:id="1532" w:author="Huawei" w:date="2020-04-06T15:58:00Z"/>
          <w:rFonts w:cs="Courier New"/>
          <w:noProof w:val="0"/>
          <w:szCs w:val="16"/>
          <w:lang w:eastAsia="de-DE"/>
        </w:rPr>
      </w:pPr>
      <w:ins w:id="153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subscription-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ResponseType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5443FA83" w14:textId="77777777" w:rsidR="00BC5702" w:rsidRPr="00BC5702" w:rsidRDefault="00BC5702" w:rsidP="00BC5702">
      <w:pPr>
        <w:pStyle w:val="PL"/>
        <w:adjustRightInd w:val="0"/>
        <w:rPr>
          <w:ins w:id="1534" w:author="Huawei" w:date="2020-04-06T15:58:00Z"/>
          <w:rFonts w:cs="Courier New"/>
          <w:noProof w:val="0"/>
          <w:szCs w:val="16"/>
          <w:lang w:eastAsia="de-DE"/>
        </w:rPr>
      </w:pPr>
      <w:ins w:id="153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type: object</w:t>
        </w:r>
      </w:ins>
    </w:p>
    <w:p w14:paraId="4EEE45C9" w14:textId="77777777" w:rsidR="00BC5702" w:rsidRPr="00BC5702" w:rsidRDefault="00BC5702" w:rsidP="00BC5702">
      <w:pPr>
        <w:pStyle w:val="PL"/>
        <w:adjustRightInd w:val="0"/>
        <w:rPr>
          <w:ins w:id="1536" w:author="Huawei" w:date="2020-04-06T15:58:00Z"/>
          <w:rFonts w:cs="Courier New"/>
          <w:noProof w:val="0"/>
          <w:szCs w:val="16"/>
          <w:lang w:eastAsia="de-DE"/>
        </w:rPr>
      </w:pPr>
      <w:ins w:id="153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properties:</w:t>
        </w:r>
      </w:ins>
    </w:p>
    <w:p w14:paraId="25F813D3" w14:textId="77777777" w:rsidR="00BC5702" w:rsidRPr="00BC5702" w:rsidRDefault="00BC5702" w:rsidP="00BC5702">
      <w:pPr>
        <w:pStyle w:val="PL"/>
        <w:adjustRightInd w:val="0"/>
        <w:rPr>
          <w:ins w:id="1538" w:author="Huawei" w:date="2020-04-06T15:58:00Z"/>
          <w:rFonts w:cs="Courier New"/>
          <w:noProof w:val="0"/>
          <w:szCs w:val="16"/>
          <w:lang w:eastAsia="de-DE"/>
        </w:rPr>
      </w:pPr>
      <w:ins w:id="153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data:</w:t>
        </w:r>
      </w:ins>
    </w:p>
    <w:p w14:paraId="391D5D65" w14:textId="77777777" w:rsidR="00BC5702" w:rsidRPr="00BC5702" w:rsidRDefault="00BC5702" w:rsidP="00BC5702">
      <w:pPr>
        <w:pStyle w:val="PL"/>
        <w:adjustRightInd w:val="0"/>
        <w:rPr>
          <w:ins w:id="1540" w:author="Huawei" w:date="2020-04-06T15:58:00Z"/>
          <w:rFonts w:cs="Courier New"/>
          <w:noProof w:val="0"/>
          <w:szCs w:val="16"/>
          <w:lang w:eastAsia="de-DE"/>
        </w:rPr>
      </w:pPr>
      <w:ins w:id="154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$ref: '#/components/schemas/subscription-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ResourceType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'</w:t>
        </w:r>
      </w:ins>
    </w:p>
    <w:p w14:paraId="3694BA11" w14:textId="77777777" w:rsidR="00BC5702" w:rsidRPr="00BC5702" w:rsidRDefault="00BC5702" w:rsidP="00BC5702">
      <w:pPr>
        <w:pStyle w:val="PL"/>
        <w:adjustRightInd w:val="0"/>
        <w:rPr>
          <w:ins w:id="1542" w:author="Huawei" w:date="2020-04-06T15:58:00Z"/>
          <w:rFonts w:cs="Courier New"/>
          <w:noProof w:val="0"/>
          <w:szCs w:val="16"/>
          <w:lang w:eastAsia="de-DE"/>
        </w:rPr>
      </w:pPr>
      <w:ins w:id="154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notifyNewAlarm-NotifType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02B2F7DE" w14:textId="77777777" w:rsidR="00BC5702" w:rsidRPr="00BC5702" w:rsidRDefault="00BC5702" w:rsidP="00BC5702">
      <w:pPr>
        <w:pStyle w:val="PL"/>
        <w:adjustRightInd w:val="0"/>
        <w:rPr>
          <w:ins w:id="1544" w:author="Huawei" w:date="2020-04-06T15:58:00Z"/>
          <w:rFonts w:cs="Courier New"/>
          <w:noProof w:val="0"/>
          <w:szCs w:val="16"/>
          <w:lang w:eastAsia="de-DE"/>
        </w:rPr>
      </w:pPr>
      <w:ins w:id="154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type: object</w:t>
        </w:r>
      </w:ins>
    </w:p>
    <w:p w14:paraId="26DBC363" w14:textId="77777777" w:rsidR="00BC5702" w:rsidRPr="00BC5702" w:rsidRDefault="00BC5702" w:rsidP="00BC5702">
      <w:pPr>
        <w:pStyle w:val="PL"/>
        <w:adjustRightInd w:val="0"/>
        <w:rPr>
          <w:ins w:id="1546" w:author="Huawei" w:date="2020-04-06T15:58:00Z"/>
          <w:rFonts w:cs="Courier New"/>
          <w:noProof w:val="0"/>
          <w:szCs w:val="16"/>
          <w:lang w:eastAsia="de-DE"/>
        </w:rPr>
      </w:pPr>
      <w:ins w:id="154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properties:</w:t>
        </w:r>
      </w:ins>
    </w:p>
    <w:p w14:paraId="57E3683C" w14:textId="77777777" w:rsidR="00BC5702" w:rsidRPr="00BC5702" w:rsidRDefault="00BC5702" w:rsidP="00BC5702">
      <w:pPr>
        <w:pStyle w:val="PL"/>
        <w:adjustRightInd w:val="0"/>
        <w:rPr>
          <w:ins w:id="1548" w:author="Huawei" w:date="2020-04-06T15:58:00Z"/>
          <w:rFonts w:cs="Courier New"/>
          <w:noProof w:val="0"/>
          <w:szCs w:val="16"/>
          <w:lang w:eastAsia="de-DE"/>
        </w:rPr>
      </w:pPr>
      <w:ins w:id="154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header:</w:t>
        </w:r>
      </w:ins>
    </w:p>
    <w:p w14:paraId="4A22AA47" w14:textId="77777777" w:rsidR="00BC5702" w:rsidRPr="00BC5702" w:rsidRDefault="00BC5702" w:rsidP="00BC5702">
      <w:pPr>
        <w:pStyle w:val="PL"/>
        <w:adjustRightInd w:val="0"/>
        <w:rPr>
          <w:ins w:id="1550" w:author="Huawei" w:date="2020-04-06T15:58:00Z"/>
          <w:rFonts w:cs="Courier New"/>
          <w:noProof w:val="0"/>
          <w:szCs w:val="16"/>
          <w:lang w:eastAsia="de-DE"/>
        </w:rPr>
      </w:pPr>
      <w:ins w:id="155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$ref: '#/components/schemas/header-Type'</w:t>
        </w:r>
      </w:ins>
    </w:p>
    <w:p w14:paraId="2EEB2F86" w14:textId="77777777" w:rsidR="00BC5702" w:rsidRPr="00BC5702" w:rsidRDefault="00BC5702" w:rsidP="00BC5702">
      <w:pPr>
        <w:pStyle w:val="PL"/>
        <w:adjustRightInd w:val="0"/>
        <w:rPr>
          <w:ins w:id="1552" w:author="Huawei" w:date="2020-04-06T15:58:00Z"/>
          <w:rFonts w:cs="Courier New"/>
          <w:noProof w:val="0"/>
          <w:szCs w:val="16"/>
          <w:lang w:eastAsia="de-DE"/>
        </w:rPr>
      </w:pPr>
      <w:ins w:id="155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body:</w:t>
        </w:r>
      </w:ins>
    </w:p>
    <w:p w14:paraId="0F8AF755" w14:textId="77777777" w:rsidR="00BC5702" w:rsidRPr="00BC5702" w:rsidRDefault="00BC5702" w:rsidP="00BC5702">
      <w:pPr>
        <w:pStyle w:val="PL"/>
        <w:adjustRightInd w:val="0"/>
        <w:rPr>
          <w:ins w:id="1554" w:author="Huawei" w:date="2020-04-06T15:58:00Z"/>
          <w:rFonts w:cs="Courier New"/>
          <w:noProof w:val="0"/>
          <w:szCs w:val="16"/>
          <w:lang w:eastAsia="de-DE"/>
        </w:rPr>
      </w:pPr>
      <w:ins w:id="155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type: object</w:t>
        </w:r>
      </w:ins>
    </w:p>
    <w:p w14:paraId="613F2E93" w14:textId="77777777" w:rsidR="00BC5702" w:rsidRPr="00BC5702" w:rsidRDefault="00BC5702" w:rsidP="00BC5702">
      <w:pPr>
        <w:pStyle w:val="PL"/>
        <w:adjustRightInd w:val="0"/>
        <w:rPr>
          <w:ins w:id="1556" w:author="Huawei" w:date="2020-04-06T15:58:00Z"/>
          <w:rFonts w:cs="Courier New"/>
          <w:noProof w:val="0"/>
          <w:szCs w:val="16"/>
          <w:lang w:eastAsia="de-DE"/>
        </w:rPr>
      </w:pPr>
      <w:ins w:id="155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properties:</w:t>
        </w:r>
      </w:ins>
    </w:p>
    <w:p w14:paraId="4FEAAE2B" w14:textId="77777777" w:rsidR="00BC5702" w:rsidRPr="00BC5702" w:rsidRDefault="00BC5702" w:rsidP="00BC5702">
      <w:pPr>
        <w:pStyle w:val="PL"/>
        <w:adjustRightInd w:val="0"/>
        <w:rPr>
          <w:ins w:id="1558" w:author="Huawei" w:date="2020-04-06T15:58:00Z"/>
          <w:rFonts w:cs="Courier New"/>
          <w:noProof w:val="0"/>
          <w:szCs w:val="16"/>
          <w:lang w:eastAsia="de-DE"/>
        </w:rPr>
      </w:pPr>
      <w:ins w:id="155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lastRenderedPageBreak/>
          <w:t xml:space="preserve">  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alarmId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79288F9E" w14:textId="77777777" w:rsidR="00BC5702" w:rsidRPr="00BC5702" w:rsidRDefault="00BC5702" w:rsidP="00BC5702">
      <w:pPr>
        <w:pStyle w:val="PL"/>
        <w:adjustRightInd w:val="0"/>
        <w:rPr>
          <w:ins w:id="1560" w:author="Huawei" w:date="2020-04-06T15:58:00Z"/>
          <w:rFonts w:cs="Courier New"/>
          <w:noProof w:val="0"/>
          <w:szCs w:val="16"/>
          <w:lang w:eastAsia="de-DE"/>
        </w:rPr>
      </w:pPr>
      <w:ins w:id="156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alarmId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241AA519" w14:textId="77777777" w:rsidR="00BC5702" w:rsidRPr="00BC5702" w:rsidRDefault="00BC5702" w:rsidP="00BC5702">
      <w:pPr>
        <w:pStyle w:val="PL"/>
        <w:adjustRightInd w:val="0"/>
        <w:rPr>
          <w:ins w:id="1562" w:author="Huawei" w:date="2020-04-06T15:58:00Z"/>
          <w:rFonts w:cs="Courier New"/>
          <w:noProof w:val="0"/>
          <w:szCs w:val="16"/>
          <w:lang w:eastAsia="de-DE"/>
        </w:rPr>
      </w:pPr>
      <w:ins w:id="156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alarmType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2D3C7DEF" w14:textId="77777777" w:rsidR="00BC5702" w:rsidRPr="00BC5702" w:rsidRDefault="00BC5702" w:rsidP="00BC5702">
      <w:pPr>
        <w:pStyle w:val="PL"/>
        <w:adjustRightInd w:val="0"/>
        <w:rPr>
          <w:ins w:id="1564" w:author="Huawei" w:date="2020-04-06T15:58:00Z"/>
          <w:rFonts w:cs="Courier New"/>
          <w:noProof w:val="0"/>
          <w:szCs w:val="16"/>
          <w:lang w:eastAsia="de-DE"/>
        </w:rPr>
      </w:pPr>
      <w:ins w:id="156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alarmType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04B8091A" w14:textId="77777777" w:rsidR="00BC5702" w:rsidRPr="00BC5702" w:rsidRDefault="00BC5702" w:rsidP="00BC5702">
      <w:pPr>
        <w:pStyle w:val="PL"/>
        <w:adjustRightInd w:val="0"/>
        <w:rPr>
          <w:ins w:id="1566" w:author="Huawei" w:date="2020-04-06T15:58:00Z"/>
          <w:rFonts w:cs="Courier New"/>
          <w:noProof w:val="0"/>
          <w:szCs w:val="16"/>
          <w:lang w:eastAsia="de-DE"/>
        </w:rPr>
      </w:pPr>
      <w:ins w:id="156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probableCause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2341E4AB" w14:textId="77777777" w:rsidR="00BC5702" w:rsidRPr="00BC5702" w:rsidRDefault="00BC5702" w:rsidP="00BC5702">
      <w:pPr>
        <w:pStyle w:val="PL"/>
        <w:adjustRightInd w:val="0"/>
        <w:rPr>
          <w:ins w:id="1568" w:author="Huawei" w:date="2020-04-06T15:58:00Z"/>
          <w:rFonts w:cs="Courier New"/>
          <w:noProof w:val="0"/>
          <w:szCs w:val="16"/>
          <w:lang w:eastAsia="de-DE"/>
        </w:rPr>
      </w:pPr>
      <w:ins w:id="156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probableCause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31EE2CC5" w14:textId="77777777" w:rsidR="00BC5702" w:rsidRPr="00BC5702" w:rsidRDefault="00BC5702" w:rsidP="00BC5702">
      <w:pPr>
        <w:pStyle w:val="PL"/>
        <w:adjustRightInd w:val="0"/>
        <w:rPr>
          <w:ins w:id="1570" w:author="Huawei" w:date="2020-04-06T15:58:00Z"/>
          <w:rFonts w:cs="Courier New"/>
          <w:noProof w:val="0"/>
          <w:szCs w:val="16"/>
          <w:lang w:eastAsia="de-DE"/>
        </w:rPr>
      </w:pPr>
      <w:ins w:id="157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specificProblem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19384155" w14:textId="77777777" w:rsidR="00BC5702" w:rsidRPr="00BC5702" w:rsidRDefault="00BC5702" w:rsidP="00BC5702">
      <w:pPr>
        <w:pStyle w:val="PL"/>
        <w:adjustRightInd w:val="0"/>
        <w:rPr>
          <w:ins w:id="1572" w:author="Huawei" w:date="2020-04-06T15:58:00Z"/>
          <w:rFonts w:cs="Courier New"/>
          <w:noProof w:val="0"/>
          <w:szCs w:val="16"/>
          <w:lang w:eastAsia="de-DE"/>
        </w:rPr>
      </w:pPr>
      <w:ins w:id="157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specificProblem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1E2F2376" w14:textId="77777777" w:rsidR="00BC5702" w:rsidRPr="00BC5702" w:rsidRDefault="00BC5702" w:rsidP="00BC5702">
      <w:pPr>
        <w:pStyle w:val="PL"/>
        <w:adjustRightInd w:val="0"/>
        <w:rPr>
          <w:ins w:id="1574" w:author="Huawei" w:date="2020-04-06T15:58:00Z"/>
          <w:rFonts w:cs="Courier New"/>
          <w:noProof w:val="0"/>
          <w:szCs w:val="16"/>
          <w:lang w:eastAsia="de-DE"/>
        </w:rPr>
      </w:pPr>
      <w:ins w:id="157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perceivedSeverity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11702795" w14:textId="77777777" w:rsidR="00BC5702" w:rsidRPr="00BC5702" w:rsidRDefault="00BC5702" w:rsidP="00BC5702">
      <w:pPr>
        <w:pStyle w:val="PL"/>
        <w:adjustRightInd w:val="0"/>
        <w:rPr>
          <w:ins w:id="1576" w:author="Huawei" w:date="2020-04-06T15:58:00Z"/>
          <w:rFonts w:cs="Courier New"/>
          <w:noProof w:val="0"/>
          <w:szCs w:val="16"/>
          <w:lang w:eastAsia="de-DE"/>
        </w:rPr>
      </w:pPr>
      <w:ins w:id="157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perceivedSeverity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16AB3E12" w14:textId="77777777" w:rsidR="00BC5702" w:rsidRPr="00BC5702" w:rsidRDefault="00BC5702" w:rsidP="00BC5702">
      <w:pPr>
        <w:pStyle w:val="PL"/>
        <w:adjustRightInd w:val="0"/>
        <w:rPr>
          <w:ins w:id="1578" w:author="Huawei" w:date="2020-04-06T15:58:00Z"/>
          <w:rFonts w:cs="Courier New"/>
          <w:noProof w:val="0"/>
          <w:szCs w:val="16"/>
          <w:lang w:eastAsia="de-DE"/>
        </w:rPr>
      </w:pPr>
      <w:ins w:id="157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backedUpStatus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42790232" w14:textId="77777777" w:rsidR="00BC5702" w:rsidRPr="00BC5702" w:rsidRDefault="00BC5702" w:rsidP="00BC5702">
      <w:pPr>
        <w:pStyle w:val="PL"/>
        <w:adjustRightInd w:val="0"/>
        <w:rPr>
          <w:ins w:id="1580" w:author="Huawei" w:date="2020-04-06T15:58:00Z"/>
          <w:rFonts w:cs="Courier New"/>
          <w:noProof w:val="0"/>
          <w:szCs w:val="16"/>
          <w:lang w:eastAsia="de-DE"/>
        </w:rPr>
      </w:pPr>
      <w:ins w:id="158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backedUpStatus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375600D8" w14:textId="77777777" w:rsidR="00BC5702" w:rsidRPr="00BC5702" w:rsidRDefault="00BC5702" w:rsidP="00BC5702">
      <w:pPr>
        <w:pStyle w:val="PL"/>
        <w:adjustRightInd w:val="0"/>
        <w:rPr>
          <w:ins w:id="1582" w:author="Huawei" w:date="2020-04-06T15:58:00Z"/>
          <w:rFonts w:cs="Courier New"/>
          <w:noProof w:val="0"/>
          <w:szCs w:val="16"/>
          <w:lang w:eastAsia="de-DE"/>
        </w:rPr>
      </w:pPr>
      <w:ins w:id="158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backUpObject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796B3FA6" w14:textId="77777777" w:rsidR="00BC5702" w:rsidRPr="00BC5702" w:rsidRDefault="00BC5702" w:rsidP="00BC5702">
      <w:pPr>
        <w:pStyle w:val="PL"/>
        <w:adjustRightInd w:val="0"/>
        <w:rPr>
          <w:ins w:id="1584" w:author="Huawei" w:date="2020-04-06T15:58:00Z"/>
          <w:rFonts w:cs="Courier New"/>
          <w:noProof w:val="0"/>
          <w:szCs w:val="16"/>
          <w:lang w:eastAsia="de-DE"/>
        </w:rPr>
      </w:pPr>
      <w:ins w:id="158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backUpObject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2275B3B3" w14:textId="77777777" w:rsidR="00BC5702" w:rsidRPr="00BC5702" w:rsidRDefault="00BC5702" w:rsidP="00BC5702">
      <w:pPr>
        <w:pStyle w:val="PL"/>
        <w:adjustRightInd w:val="0"/>
        <w:rPr>
          <w:ins w:id="1586" w:author="Huawei" w:date="2020-04-06T15:58:00Z"/>
          <w:rFonts w:cs="Courier New"/>
          <w:noProof w:val="0"/>
          <w:szCs w:val="16"/>
          <w:lang w:eastAsia="de-DE"/>
        </w:rPr>
      </w:pPr>
      <w:ins w:id="158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trendIndication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187B9F30" w14:textId="77777777" w:rsidR="00BC5702" w:rsidRPr="00BC5702" w:rsidRDefault="00BC5702" w:rsidP="00BC5702">
      <w:pPr>
        <w:pStyle w:val="PL"/>
        <w:adjustRightInd w:val="0"/>
        <w:rPr>
          <w:ins w:id="1588" w:author="Huawei" w:date="2020-04-06T15:58:00Z"/>
          <w:rFonts w:cs="Courier New"/>
          <w:noProof w:val="0"/>
          <w:szCs w:val="16"/>
          <w:lang w:eastAsia="de-DE"/>
        </w:rPr>
      </w:pPr>
      <w:ins w:id="158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trendIndication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5996C103" w14:textId="77777777" w:rsidR="00BC5702" w:rsidRPr="00BC5702" w:rsidRDefault="00BC5702" w:rsidP="00BC5702">
      <w:pPr>
        <w:pStyle w:val="PL"/>
        <w:adjustRightInd w:val="0"/>
        <w:rPr>
          <w:ins w:id="1590" w:author="Huawei" w:date="2020-04-06T15:58:00Z"/>
          <w:rFonts w:cs="Courier New"/>
          <w:noProof w:val="0"/>
          <w:szCs w:val="16"/>
          <w:lang w:eastAsia="de-DE"/>
        </w:rPr>
      </w:pPr>
      <w:ins w:id="159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thresholdInfo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0777825C" w14:textId="77777777" w:rsidR="00BC5702" w:rsidRPr="00BC5702" w:rsidRDefault="00BC5702" w:rsidP="00BC5702">
      <w:pPr>
        <w:pStyle w:val="PL"/>
        <w:adjustRightInd w:val="0"/>
        <w:rPr>
          <w:ins w:id="1592" w:author="Huawei" w:date="2020-04-06T15:58:00Z"/>
          <w:rFonts w:cs="Courier New"/>
          <w:noProof w:val="0"/>
          <w:szCs w:val="16"/>
          <w:lang w:eastAsia="de-DE"/>
        </w:rPr>
      </w:pPr>
      <w:ins w:id="159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thresholdInfo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0ED0B6FA" w14:textId="77777777" w:rsidR="00BC5702" w:rsidRPr="00BC5702" w:rsidRDefault="00BC5702" w:rsidP="00BC5702">
      <w:pPr>
        <w:pStyle w:val="PL"/>
        <w:adjustRightInd w:val="0"/>
        <w:rPr>
          <w:ins w:id="1594" w:author="Huawei" w:date="2020-04-06T15:58:00Z"/>
          <w:rFonts w:cs="Courier New"/>
          <w:noProof w:val="0"/>
          <w:szCs w:val="16"/>
          <w:lang w:eastAsia="de-DE"/>
        </w:rPr>
      </w:pPr>
      <w:ins w:id="159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correlatedNotifications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78084718" w14:textId="77777777" w:rsidR="00BC5702" w:rsidRPr="00BC5702" w:rsidRDefault="00BC5702" w:rsidP="00BC5702">
      <w:pPr>
        <w:pStyle w:val="PL"/>
        <w:adjustRightInd w:val="0"/>
        <w:rPr>
          <w:ins w:id="1596" w:author="Huawei" w:date="2020-04-06T15:58:00Z"/>
          <w:rFonts w:cs="Courier New"/>
          <w:noProof w:val="0"/>
          <w:szCs w:val="16"/>
          <w:lang w:eastAsia="de-DE"/>
        </w:rPr>
      </w:pPr>
      <w:ins w:id="159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type: array</w:t>
        </w:r>
      </w:ins>
    </w:p>
    <w:p w14:paraId="709C5F59" w14:textId="77777777" w:rsidR="00BC5702" w:rsidRPr="00BC5702" w:rsidRDefault="00BC5702" w:rsidP="00BC5702">
      <w:pPr>
        <w:pStyle w:val="PL"/>
        <w:adjustRightInd w:val="0"/>
        <w:rPr>
          <w:ins w:id="1598" w:author="Huawei" w:date="2020-04-06T15:58:00Z"/>
          <w:rFonts w:cs="Courier New"/>
          <w:noProof w:val="0"/>
          <w:szCs w:val="16"/>
          <w:lang w:eastAsia="de-DE"/>
        </w:rPr>
      </w:pPr>
      <w:ins w:id="159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items:</w:t>
        </w:r>
      </w:ins>
    </w:p>
    <w:p w14:paraId="3A02CE72" w14:textId="77777777" w:rsidR="00BC5702" w:rsidRPr="00BC5702" w:rsidRDefault="00BC5702" w:rsidP="00BC5702">
      <w:pPr>
        <w:pStyle w:val="PL"/>
        <w:adjustRightInd w:val="0"/>
        <w:rPr>
          <w:ins w:id="1600" w:author="Huawei" w:date="2020-04-06T15:58:00Z"/>
          <w:rFonts w:cs="Courier New"/>
          <w:noProof w:val="0"/>
          <w:szCs w:val="16"/>
          <w:lang w:eastAsia="de-DE"/>
        </w:rPr>
      </w:pPr>
      <w:ins w:id="160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correlatedNotification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18B6C1A9" w14:textId="77777777" w:rsidR="00BC5702" w:rsidRPr="00BC5702" w:rsidRDefault="00BC5702" w:rsidP="00BC5702">
      <w:pPr>
        <w:pStyle w:val="PL"/>
        <w:adjustRightInd w:val="0"/>
        <w:rPr>
          <w:ins w:id="1602" w:author="Huawei" w:date="2020-04-06T15:58:00Z"/>
          <w:rFonts w:cs="Courier New"/>
          <w:noProof w:val="0"/>
          <w:szCs w:val="16"/>
          <w:lang w:eastAsia="de-DE"/>
        </w:rPr>
      </w:pPr>
      <w:ins w:id="160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stateChangeDefinition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3630267E" w14:textId="77777777" w:rsidR="00BC5702" w:rsidRPr="00BC5702" w:rsidRDefault="00BC5702" w:rsidP="00BC5702">
      <w:pPr>
        <w:pStyle w:val="PL"/>
        <w:adjustRightInd w:val="0"/>
        <w:rPr>
          <w:ins w:id="1604" w:author="Huawei" w:date="2020-04-06T15:58:00Z"/>
          <w:rFonts w:cs="Courier New"/>
          <w:noProof w:val="0"/>
          <w:szCs w:val="16"/>
          <w:lang w:eastAsia="de-DE"/>
        </w:rPr>
      </w:pPr>
      <w:ins w:id="160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type: array</w:t>
        </w:r>
      </w:ins>
    </w:p>
    <w:p w14:paraId="70418F28" w14:textId="77777777" w:rsidR="00BC5702" w:rsidRPr="00BC5702" w:rsidRDefault="00BC5702" w:rsidP="00BC5702">
      <w:pPr>
        <w:pStyle w:val="PL"/>
        <w:adjustRightInd w:val="0"/>
        <w:rPr>
          <w:ins w:id="1606" w:author="Huawei" w:date="2020-04-06T15:58:00Z"/>
          <w:rFonts w:cs="Courier New"/>
          <w:noProof w:val="0"/>
          <w:szCs w:val="16"/>
          <w:lang w:eastAsia="de-DE"/>
        </w:rPr>
      </w:pPr>
      <w:ins w:id="160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items:</w:t>
        </w:r>
      </w:ins>
    </w:p>
    <w:p w14:paraId="1E1DD424" w14:textId="77777777" w:rsidR="00BC5702" w:rsidRPr="00BC5702" w:rsidRDefault="00BC5702" w:rsidP="00BC5702">
      <w:pPr>
        <w:pStyle w:val="PL"/>
        <w:adjustRightInd w:val="0"/>
        <w:rPr>
          <w:ins w:id="1608" w:author="Huawei" w:date="2020-04-06T15:58:00Z"/>
          <w:rFonts w:cs="Courier New"/>
          <w:noProof w:val="0"/>
          <w:szCs w:val="16"/>
          <w:lang w:eastAsia="de-DE"/>
        </w:rPr>
      </w:pPr>
      <w:ins w:id="160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attributeValueChange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79601E0D" w14:textId="77777777" w:rsidR="00BC5702" w:rsidRPr="00BC5702" w:rsidRDefault="00BC5702" w:rsidP="00BC5702">
      <w:pPr>
        <w:pStyle w:val="PL"/>
        <w:adjustRightInd w:val="0"/>
        <w:rPr>
          <w:ins w:id="1610" w:author="Huawei" w:date="2020-04-06T15:58:00Z"/>
          <w:rFonts w:cs="Courier New"/>
          <w:noProof w:val="0"/>
          <w:szCs w:val="16"/>
          <w:lang w:eastAsia="de-DE"/>
        </w:rPr>
      </w:pPr>
      <w:ins w:id="161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monitoredAttributes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776DC2AB" w14:textId="77777777" w:rsidR="00BC5702" w:rsidRPr="00BC5702" w:rsidRDefault="00BC5702" w:rsidP="00BC5702">
      <w:pPr>
        <w:pStyle w:val="PL"/>
        <w:adjustRightInd w:val="0"/>
        <w:rPr>
          <w:ins w:id="1612" w:author="Huawei" w:date="2020-04-06T15:58:00Z"/>
          <w:rFonts w:cs="Courier New"/>
          <w:noProof w:val="0"/>
          <w:szCs w:val="16"/>
          <w:lang w:eastAsia="de-DE"/>
        </w:rPr>
      </w:pPr>
      <w:ins w:id="161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type: array</w:t>
        </w:r>
      </w:ins>
    </w:p>
    <w:p w14:paraId="48D21454" w14:textId="77777777" w:rsidR="00BC5702" w:rsidRPr="00BC5702" w:rsidRDefault="00BC5702" w:rsidP="00BC5702">
      <w:pPr>
        <w:pStyle w:val="PL"/>
        <w:adjustRightInd w:val="0"/>
        <w:rPr>
          <w:ins w:id="1614" w:author="Huawei" w:date="2020-04-06T15:58:00Z"/>
          <w:rFonts w:cs="Courier New"/>
          <w:noProof w:val="0"/>
          <w:szCs w:val="16"/>
          <w:lang w:eastAsia="de-DE"/>
        </w:rPr>
      </w:pPr>
      <w:ins w:id="161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items:</w:t>
        </w:r>
      </w:ins>
    </w:p>
    <w:p w14:paraId="3E62BE3F" w14:textId="77777777" w:rsidR="00BC5702" w:rsidRPr="00BC5702" w:rsidRDefault="00BC5702" w:rsidP="00BC5702">
      <w:pPr>
        <w:pStyle w:val="PL"/>
        <w:adjustRightInd w:val="0"/>
        <w:rPr>
          <w:ins w:id="1616" w:author="Huawei" w:date="2020-04-06T15:58:00Z"/>
          <w:rFonts w:cs="Courier New"/>
          <w:noProof w:val="0"/>
          <w:szCs w:val="16"/>
          <w:lang w:eastAsia="de-DE"/>
        </w:rPr>
      </w:pPr>
      <w:ins w:id="161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attributeNameValuePair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6D2947A8" w14:textId="77777777" w:rsidR="00BC5702" w:rsidRPr="00BC5702" w:rsidRDefault="00BC5702" w:rsidP="00BC5702">
      <w:pPr>
        <w:pStyle w:val="PL"/>
        <w:adjustRightInd w:val="0"/>
        <w:rPr>
          <w:ins w:id="1618" w:author="Huawei" w:date="2020-04-06T15:58:00Z"/>
          <w:rFonts w:cs="Courier New"/>
          <w:noProof w:val="0"/>
          <w:szCs w:val="16"/>
          <w:lang w:eastAsia="de-DE"/>
        </w:rPr>
      </w:pPr>
      <w:ins w:id="161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proposedRepairActions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63AEF0E4" w14:textId="77777777" w:rsidR="00BC5702" w:rsidRPr="00BC5702" w:rsidRDefault="00BC5702" w:rsidP="00BC5702">
      <w:pPr>
        <w:pStyle w:val="PL"/>
        <w:adjustRightInd w:val="0"/>
        <w:rPr>
          <w:ins w:id="1620" w:author="Huawei" w:date="2020-04-06T15:58:00Z"/>
          <w:rFonts w:cs="Courier New"/>
          <w:noProof w:val="0"/>
          <w:szCs w:val="16"/>
          <w:lang w:eastAsia="de-DE"/>
        </w:rPr>
      </w:pPr>
      <w:ins w:id="162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proposedRepairActions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495C3438" w14:textId="77777777" w:rsidR="00BC5702" w:rsidRPr="00BC5702" w:rsidRDefault="00BC5702" w:rsidP="00BC5702">
      <w:pPr>
        <w:pStyle w:val="PL"/>
        <w:adjustRightInd w:val="0"/>
        <w:rPr>
          <w:ins w:id="1622" w:author="Huawei" w:date="2020-04-06T15:58:00Z"/>
          <w:rFonts w:cs="Courier New"/>
          <w:noProof w:val="0"/>
          <w:szCs w:val="16"/>
          <w:lang w:eastAsia="de-DE"/>
        </w:rPr>
      </w:pPr>
      <w:ins w:id="162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additionalText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714C1691" w14:textId="77777777" w:rsidR="00BC5702" w:rsidRPr="00BC5702" w:rsidRDefault="00BC5702" w:rsidP="00BC5702">
      <w:pPr>
        <w:pStyle w:val="PL"/>
        <w:adjustRightInd w:val="0"/>
        <w:rPr>
          <w:ins w:id="1624" w:author="Huawei" w:date="2020-04-06T15:58:00Z"/>
          <w:rFonts w:cs="Courier New"/>
          <w:noProof w:val="0"/>
          <w:szCs w:val="16"/>
          <w:lang w:eastAsia="de-DE"/>
        </w:rPr>
      </w:pPr>
      <w:ins w:id="162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additionalText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0F0AAACB" w14:textId="77777777" w:rsidR="00BC5702" w:rsidRPr="00BC5702" w:rsidRDefault="00BC5702" w:rsidP="00BC5702">
      <w:pPr>
        <w:pStyle w:val="PL"/>
        <w:adjustRightInd w:val="0"/>
        <w:rPr>
          <w:ins w:id="1626" w:author="Huawei" w:date="2020-04-06T15:58:00Z"/>
          <w:rFonts w:cs="Courier New"/>
          <w:noProof w:val="0"/>
          <w:szCs w:val="16"/>
          <w:lang w:eastAsia="de-DE"/>
        </w:rPr>
      </w:pPr>
      <w:ins w:id="162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additionalInformation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2746F9CD" w14:textId="77777777" w:rsidR="00BC5702" w:rsidRPr="00BC5702" w:rsidRDefault="00BC5702" w:rsidP="00BC5702">
      <w:pPr>
        <w:pStyle w:val="PL"/>
        <w:adjustRightInd w:val="0"/>
        <w:rPr>
          <w:ins w:id="1628" w:author="Huawei" w:date="2020-04-06T15:58:00Z"/>
          <w:rFonts w:cs="Courier New"/>
          <w:noProof w:val="0"/>
          <w:szCs w:val="16"/>
          <w:lang w:eastAsia="de-DE"/>
        </w:rPr>
      </w:pPr>
      <w:ins w:id="162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type: array</w:t>
        </w:r>
      </w:ins>
    </w:p>
    <w:p w14:paraId="68E9EEF5" w14:textId="77777777" w:rsidR="00BC5702" w:rsidRPr="00BC5702" w:rsidRDefault="00BC5702" w:rsidP="00BC5702">
      <w:pPr>
        <w:pStyle w:val="PL"/>
        <w:adjustRightInd w:val="0"/>
        <w:rPr>
          <w:ins w:id="1630" w:author="Huawei" w:date="2020-04-06T15:58:00Z"/>
          <w:rFonts w:cs="Courier New"/>
          <w:noProof w:val="0"/>
          <w:szCs w:val="16"/>
          <w:lang w:eastAsia="de-DE"/>
        </w:rPr>
      </w:pPr>
      <w:ins w:id="163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items:</w:t>
        </w:r>
      </w:ins>
    </w:p>
    <w:p w14:paraId="718123C3" w14:textId="77777777" w:rsidR="00BC5702" w:rsidRPr="00BC5702" w:rsidRDefault="00BC5702" w:rsidP="00BC5702">
      <w:pPr>
        <w:pStyle w:val="PL"/>
        <w:adjustRightInd w:val="0"/>
        <w:rPr>
          <w:ins w:id="1632" w:author="Huawei" w:date="2020-04-06T15:58:00Z"/>
          <w:rFonts w:cs="Courier New"/>
          <w:noProof w:val="0"/>
          <w:szCs w:val="16"/>
          <w:lang w:eastAsia="de-DE"/>
        </w:rPr>
      </w:pPr>
      <w:ins w:id="163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attributeNameValuePair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0245EC3A" w14:textId="77777777" w:rsidR="00BC5702" w:rsidRPr="00BC5702" w:rsidRDefault="00BC5702" w:rsidP="00BC5702">
      <w:pPr>
        <w:pStyle w:val="PL"/>
        <w:adjustRightInd w:val="0"/>
        <w:rPr>
          <w:ins w:id="1634" w:author="Huawei" w:date="2020-04-06T15:58:00Z"/>
          <w:rFonts w:cs="Courier New"/>
          <w:noProof w:val="0"/>
          <w:szCs w:val="16"/>
          <w:lang w:eastAsia="de-DE"/>
        </w:rPr>
      </w:pPr>
      <w:ins w:id="163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rootCauseIndicator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4F840E43" w14:textId="77777777" w:rsidR="00BC5702" w:rsidRPr="00BC5702" w:rsidRDefault="00BC5702" w:rsidP="00BC5702">
      <w:pPr>
        <w:pStyle w:val="PL"/>
        <w:adjustRightInd w:val="0"/>
        <w:rPr>
          <w:ins w:id="1636" w:author="Huawei" w:date="2020-04-06T15:58:00Z"/>
          <w:rFonts w:cs="Courier New"/>
          <w:noProof w:val="0"/>
          <w:szCs w:val="16"/>
          <w:lang w:eastAsia="de-DE"/>
        </w:rPr>
      </w:pPr>
      <w:ins w:id="163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rootCauseIndicator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18240C18" w14:textId="77777777" w:rsidR="00BC5702" w:rsidRPr="00BC5702" w:rsidRDefault="00BC5702" w:rsidP="00BC5702">
      <w:pPr>
        <w:pStyle w:val="PL"/>
        <w:adjustRightInd w:val="0"/>
        <w:rPr>
          <w:ins w:id="1638" w:author="Huawei" w:date="2020-04-06T15:58:00Z"/>
          <w:rFonts w:cs="Courier New"/>
          <w:noProof w:val="0"/>
          <w:szCs w:val="16"/>
          <w:lang w:eastAsia="de-DE"/>
        </w:rPr>
      </w:pPr>
      <w:ins w:id="163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notifyNewSecurityAlarm-NotifType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39F0A07A" w14:textId="77777777" w:rsidR="00BC5702" w:rsidRPr="00BC5702" w:rsidRDefault="00BC5702" w:rsidP="00BC5702">
      <w:pPr>
        <w:pStyle w:val="PL"/>
        <w:adjustRightInd w:val="0"/>
        <w:rPr>
          <w:ins w:id="1640" w:author="Huawei" w:date="2020-04-06T15:58:00Z"/>
          <w:rFonts w:cs="Courier New"/>
          <w:noProof w:val="0"/>
          <w:szCs w:val="16"/>
          <w:lang w:eastAsia="de-DE"/>
        </w:rPr>
      </w:pPr>
      <w:ins w:id="164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type: object</w:t>
        </w:r>
      </w:ins>
    </w:p>
    <w:p w14:paraId="5F494528" w14:textId="77777777" w:rsidR="00BC5702" w:rsidRPr="00BC5702" w:rsidRDefault="00BC5702" w:rsidP="00BC5702">
      <w:pPr>
        <w:pStyle w:val="PL"/>
        <w:adjustRightInd w:val="0"/>
        <w:rPr>
          <w:ins w:id="1642" w:author="Huawei" w:date="2020-04-06T15:58:00Z"/>
          <w:rFonts w:cs="Courier New"/>
          <w:noProof w:val="0"/>
          <w:szCs w:val="16"/>
          <w:lang w:eastAsia="de-DE"/>
        </w:rPr>
      </w:pPr>
      <w:ins w:id="164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properties:</w:t>
        </w:r>
      </w:ins>
    </w:p>
    <w:p w14:paraId="18EEEB65" w14:textId="77777777" w:rsidR="00BC5702" w:rsidRPr="00BC5702" w:rsidRDefault="00BC5702" w:rsidP="00BC5702">
      <w:pPr>
        <w:pStyle w:val="PL"/>
        <w:adjustRightInd w:val="0"/>
        <w:rPr>
          <w:ins w:id="1644" w:author="Huawei" w:date="2020-04-06T15:58:00Z"/>
          <w:rFonts w:cs="Courier New"/>
          <w:noProof w:val="0"/>
          <w:szCs w:val="16"/>
          <w:lang w:eastAsia="de-DE"/>
        </w:rPr>
      </w:pPr>
      <w:ins w:id="164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header:</w:t>
        </w:r>
      </w:ins>
    </w:p>
    <w:p w14:paraId="20C94FB2" w14:textId="77777777" w:rsidR="00BC5702" w:rsidRPr="00BC5702" w:rsidRDefault="00BC5702" w:rsidP="00BC5702">
      <w:pPr>
        <w:pStyle w:val="PL"/>
        <w:adjustRightInd w:val="0"/>
        <w:rPr>
          <w:ins w:id="1646" w:author="Huawei" w:date="2020-04-06T15:58:00Z"/>
          <w:rFonts w:cs="Courier New"/>
          <w:noProof w:val="0"/>
          <w:szCs w:val="16"/>
          <w:lang w:eastAsia="de-DE"/>
        </w:rPr>
      </w:pPr>
      <w:ins w:id="164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$ref: '#/components/schemas/header-Type'</w:t>
        </w:r>
      </w:ins>
    </w:p>
    <w:p w14:paraId="66031682" w14:textId="77777777" w:rsidR="00BC5702" w:rsidRPr="00BC5702" w:rsidRDefault="00BC5702" w:rsidP="00BC5702">
      <w:pPr>
        <w:pStyle w:val="PL"/>
        <w:adjustRightInd w:val="0"/>
        <w:rPr>
          <w:ins w:id="1648" w:author="Huawei" w:date="2020-04-06T15:58:00Z"/>
          <w:rFonts w:cs="Courier New"/>
          <w:noProof w:val="0"/>
          <w:szCs w:val="16"/>
          <w:lang w:eastAsia="de-DE"/>
        </w:rPr>
      </w:pPr>
      <w:ins w:id="164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body:</w:t>
        </w:r>
      </w:ins>
    </w:p>
    <w:p w14:paraId="1F8377EF" w14:textId="77777777" w:rsidR="00BC5702" w:rsidRPr="00BC5702" w:rsidRDefault="00BC5702" w:rsidP="00BC5702">
      <w:pPr>
        <w:pStyle w:val="PL"/>
        <w:adjustRightInd w:val="0"/>
        <w:rPr>
          <w:ins w:id="1650" w:author="Huawei" w:date="2020-04-06T15:58:00Z"/>
          <w:rFonts w:cs="Courier New"/>
          <w:noProof w:val="0"/>
          <w:szCs w:val="16"/>
          <w:lang w:eastAsia="de-DE"/>
        </w:rPr>
      </w:pPr>
      <w:ins w:id="165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type: object</w:t>
        </w:r>
      </w:ins>
    </w:p>
    <w:p w14:paraId="119CC539" w14:textId="77777777" w:rsidR="00BC5702" w:rsidRPr="00BC5702" w:rsidRDefault="00BC5702" w:rsidP="00BC5702">
      <w:pPr>
        <w:pStyle w:val="PL"/>
        <w:adjustRightInd w:val="0"/>
        <w:rPr>
          <w:ins w:id="1652" w:author="Huawei" w:date="2020-04-06T15:58:00Z"/>
          <w:rFonts w:cs="Courier New"/>
          <w:noProof w:val="0"/>
          <w:szCs w:val="16"/>
          <w:lang w:eastAsia="de-DE"/>
        </w:rPr>
      </w:pPr>
      <w:ins w:id="165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properties:</w:t>
        </w:r>
      </w:ins>
    </w:p>
    <w:p w14:paraId="4646D46D" w14:textId="77777777" w:rsidR="00BC5702" w:rsidRPr="00BC5702" w:rsidRDefault="00BC5702" w:rsidP="00BC5702">
      <w:pPr>
        <w:pStyle w:val="PL"/>
        <w:adjustRightInd w:val="0"/>
        <w:rPr>
          <w:ins w:id="1654" w:author="Huawei" w:date="2020-04-06T15:58:00Z"/>
          <w:rFonts w:cs="Courier New"/>
          <w:noProof w:val="0"/>
          <w:szCs w:val="16"/>
          <w:lang w:eastAsia="de-DE"/>
        </w:rPr>
      </w:pPr>
      <w:ins w:id="165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alarmId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265046B2" w14:textId="77777777" w:rsidR="00BC5702" w:rsidRPr="00BC5702" w:rsidRDefault="00BC5702" w:rsidP="00BC5702">
      <w:pPr>
        <w:pStyle w:val="PL"/>
        <w:adjustRightInd w:val="0"/>
        <w:rPr>
          <w:ins w:id="1656" w:author="Huawei" w:date="2020-04-06T15:58:00Z"/>
          <w:rFonts w:cs="Courier New"/>
          <w:noProof w:val="0"/>
          <w:szCs w:val="16"/>
          <w:lang w:eastAsia="de-DE"/>
        </w:rPr>
      </w:pPr>
      <w:ins w:id="165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alarmId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70B4E01F" w14:textId="77777777" w:rsidR="00BC5702" w:rsidRPr="00BC5702" w:rsidRDefault="00BC5702" w:rsidP="00BC5702">
      <w:pPr>
        <w:pStyle w:val="PL"/>
        <w:adjustRightInd w:val="0"/>
        <w:rPr>
          <w:ins w:id="1658" w:author="Huawei" w:date="2020-04-06T15:58:00Z"/>
          <w:rFonts w:cs="Courier New"/>
          <w:noProof w:val="0"/>
          <w:szCs w:val="16"/>
          <w:lang w:eastAsia="de-DE"/>
        </w:rPr>
      </w:pPr>
      <w:ins w:id="165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alarmType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6606EDB6" w14:textId="77777777" w:rsidR="00BC5702" w:rsidRPr="00BC5702" w:rsidRDefault="00BC5702" w:rsidP="00BC5702">
      <w:pPr>
        <w:pStyle w:val="PL"/>
        <w:adjustRightInd w:val="0"/>
        <w:rPr>
          <w:ins w:id="1660" w:author="Huawei" w:date="2020-04-06T15:58:00Z"/>
          <w:rFonts w:cs="Courier New"/>
          <w:noProof w:val="0"/>
          <w:szCs w:val="16"/>
          <w:lang w:eastAsia="de-DE"/>
        </w:rPr>
      </w:pPr>
      <w:ins w:id="166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alarmType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32DA410D" w14:textId="77777777" w:rsidR="00BC5702" w:rsidRPr="00BC5702" w:rsidRDefault="00BC5702" w:rsidP="00BC5702">
      <w:pPr>
        <w:pStyle w:val="PL"/>
        <w:adjustRightInd w:val="0"/>
        <w:rPr>
          <w:ins w:id="1662" w:author="Huawei" w:date="2020-04-06T15:58:00Z"/>
          <w:rFonts w:cs="Courier New"/>
          <w:noProof w:val="0"/>
          <w:szCs w:val="16"/>
          <w:lang w:eastAsia="de-DE"/>
        </w:rPr>
      </w:pPr>
      <w:ins w:id="166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probableCause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79FE52B5" w14:textId="77777777" w:rsidR="00BC5702" w:rsidRPr="00BC5702" w:rsidRDefault="00BC5702" w:rsidP="00BC5702">
      <w:pPr>
        <w:pStyle w:val="PL"/>
        <w:adjustRightInd w:val="0"/>
        <w:rPr>
          <w:ins w:id="1664" w:author="Huawei" w:date="2020-04-06T15:58:00Z"/>
          <w:rFonts w:cs="Courier New"/>
          <w:noProof w:val="0"/>
          <w:szCs w:val="16"/>
          <w:lang w:eastAsia="de-DE"/>
        </w:rPr>
      </w:pPr>
      <w:ins w:id="166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probableCause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2CB7D26E" w14:textId="77777777" w:rsidR="00BC5702" w:rsidRPr="00BC5702" w:rsidRDefault="00BC5702" w:rsidP="00BC5702">
      <w:pPr>
        <w:pStyle w:val="PL"/>
        <w:adjustRightInd w:val="0"/>
        <w:rPr>
          <w:ins w:id="1666" w:author="Huawei" w:date="2020-04-06T15:58:00Z"/>
          <w:rFonts w:cs="Courier New"/>
          <w:noProof w:val="0"/>
          <w:szCs w:val="16"/>
          <w:lang w:eastAsia="de-DE"/>
        </w:rPr>
      </w:pPr>
      <w:ins w:id="166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specificProblem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2310965C" w14:textId="77777777" w:rsidR="00BC5702" w:rsidRPr="00BC5702" w:rsidRDefault="00BC5702" w:rsidP="00BC5702">
      <w:pPr>
        <w:pStyle w:val="PL"/>
        <w:adjustRightInd w:val="0"/>
        <w:rPr>
          <w:ins w:id="1668" w:author="Huawei" w:date="2020-04-06T15:58:00Z"/>
          <w:rFonts w:cs="Courier New"/>
          <w:noProof w:val="0"/>
          <w:szCs w:val="16"/>
          <w:lang w:eastAsia="de-DE"/>
        </w:rPr>
      </w:pPr>
      <w:ins w:id="166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specificProblem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4E651D70" w14:textId="77777777" w:rsidR="00BC5702" w:rsidRPr="00BC5702" w:rsidRDefault="00BC5702" w:rsidP="00BC5702">
      <w:pPr>
        <w:pStyle w:val="PL"/>
        <w:adjustRightInd w:val="0"/>
        <w:rPr>
          <w:ins w:id="1670" w:author="Huawei" w:date="2020-04-06T15:58:00Z"/>
          <w:rFonts w:cs="Courier New"/>
          <w:noProof w:val="0"/>
          <w:szCs w:val="16"/>
          <w:lang w:eastAsia="de-DE"/>
        </w:rPr>
      </w:pPr>
      <w:ins w:id="167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perceivedSeverity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18273F9C" w14:textId="77777777" w:rsidR="00BC5702" w:rsidRPr="00BC5702" w:rsidRDefault="00BC5702" w:rsidP="00BC5702">
      <w:pPr>
        <w:pStyle w:val="PL"/>
        <w:adjustRightInd w:val="0"/>
        <w:rPr>
          <w:ins w:id="1672" w:author="Huawei" w:date="2020-04-06T15:58:00Z"/>
          <w:rFonts w:cs="Courier New"/>
          <w:noProof w:val="0"/>
          <w:szCs w:val="16"/>
          <w:lang w:eastAsia="de-DE"/>
        </w:rPr>
      </w:pPr>
      <w:ins w:id="167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perceivedSeverity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34C0090E" w14:textId="77777777" w:rsidR="00BC5702" w:rsidRPr="00BC5702" w:rsidRDefault="00BC5702" w:rsidP="00BC5702">
      <w:pPr>
        <w:pStyle w:val="PL"/>
        <w:adjustRightInd w:val="0"/>
        <w:rPr>
          <w:ins w:id="1674" w:author="Huawei" w:date="2020-04-06T15:58:00Z"/>
          <w:rFonts w:cs="Courier New"/>
          <w:noProof w:val="0"/>
          <w:szCs w:val="16"/>
          <w:lang w:eastAsia="de-DE"/>
        </w:rPr>
      </w:pPr>
      <w:ins w:id="167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correlatedNotifications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46283F91" w14:textId="77777777" w:rsidR="00BC5702" w:rsidRPr="00BC5702" w:rsidRDefault="00BC5702" w:rsidP="00BC5702">
      <w:pPr>
        <w:pStyle w:val="PL"/>
        <w:adjustRightInd w:val="0"/>
        <w:rPr>
          <w:ins w:id="1676" w:author="Huawei" w:date="2020-04-06T15:58:00Z"/>
          <w:rFonts w:cs="Courier New"/>
          <w:noProof w:val="0"/>
          <w:szCs w:val="16"/>
          <w:lang w:eastAsia="de-DE"/>
        </w:rPr>
      </w:pPr>
      <w:ins w:id="167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type: array</w:t>
        </w:r>
      </w:ins>
    </w:p>
    <w:p w14:paraId="111B8395" w14:textId="77777777" w:rsidR="00BC5702" w:rsidRPr="00BC5702" w:rsidRDefault="00BC5702" w:rsidP="00BC5702">
      <w:pPr>
        <w:pStyle w:val="PL"/>
        <w:adjustRightInd w:val="0"/>
        <w:rPr>
          <w:ins w:id="1678" w:author="Huawei" w:date="2020-04-06T15:58:00Z"/>
          <w:rFonts w:cs="Courier New"/>
          <w:noProof w:val="0"/>
          <w:szCs w:val="16"/>
          <w:lang w:eastAsia="de-DE"/>
        </w:rPr>
      </w:pPr>
      <w:ins w:id="167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items:</w:t>
        </w:r>
      </w:ins>
    </w:p>
    <w:p w14:paraId="67939FCD" w14:textId="77777777" w:rsidR="00BC5702" w:rsidRPr="00BC5702" w:rsidRDefault="00BC5702" w:rsidP="00BC5702">
      <w:pPr>
        <w:pStyle w:val="PL"/>
        <w:adjustRightInd w:val="0"/>
        <w:rPr>
          <w:ins w:id="1680" w:author="Huawei" w:date="2020-04-06T15:58:00Z"/>
          <w:rFonts w:cs="Courier New"/>
          <w:noProof w:val="0"/>
          <w:szCs w:val="16"/>
          <w:lang w:eastAsia="de-DE"/>
        </w:rPr>
      </w:pPr>
      <w:ins w:id="168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correlatedNotification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25666FEA" w14:textId="77777777" w:rsidR="00BC5702" w:rsidRPr="00BC5702" w:rsidRDefault="00BC5702" w:rsidP="00BC5702">
      <w:pPr>
        <w:pStyle w:val="PL"/>
        <w:adjustRightInd w:val="0"/>
        <w:rPr>
          <w:ins w:id="1682" w:author="Huawei" w:date="2020-04-06T15:58:00Z"/>
          <w:rFonts w:cs="Courier New"/>
          <w:noProof w:val="0"/>
          <w:szCs w:val="16"/>
          <w:lang w:eastAsia="de-DE"/>
        </w:rPr>
      </w:pPr>
      <w:ins w:id="168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additionalText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65E021D2" w14:textId="77777777" w:rsidR="00BC5702" w:rsidRPr="00BC5702" w:rsidRDefault="00BC5702" w:rsidP="00BC5702">
      <w:pPr>
        <w:pStyle w:val="PL"/>
        <w:adjustRightInd w:val="0"/>
        <w:rPr>
          <w:ins w:id="1684" w:author="Huawei" w:date="2020-04-06T15:58:00Z"/>
          <w:rFonts w:cs="Courier New"/>
          <w:noProof w:val="0"/>
          <w:szCs w:val="16"/>
          <w:lang w:eastAsia="de-DE"/>
        </w:rPr>
      </w:pPr>
      <w:ins w:id="168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additionalText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627E6FDF" w14:textId="77777777" w:rsidR="00BC5702" w:rsidRPr="00BC5702" w:rsidRDefault="00BC5702" w:rsidP="00BC5702">
      <w:pPr>
        <w:pStyle w:val="PL"/>
        <w:adjustRightInd w:val="0"/>
        <w:rPr>
          <w:ins w:id="1686" w:author="Huawei" w:date="2020-04-06T15:58:00Z"/>
          <w:rFonts w:cs="Courier New"/>
          <w:noProof w:val="0"/>
          <w:szCs w:val="16"/>
          <w:lang w:eastAsia="de-DE"/>
        </w:rPr>
      </w:pPr>
      <w:ins w:id="168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additionalInformation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27969E26" w14:textId="77777777" w:rsidR="00BC5702" w:rsidRPr="00BC5702" w:rsidRDefault="00BC5702" w:rsidP="00BC5702">
      <w:pPr>
        <w:pStyle w:val="PL"/>
        <w:adjustRightInd w:val="0"/>
        <w:rPr>
          <w:ins w:id="1688" w:author="Huawei" w:date="2020-04-06T15:58:00Z"/>
          <w:rFonts w:cs="Courier New"/>
          <w:noProof w:val="0"/>
          <w:szCs w:val="16"/>
          <w:lang w:eastAsia="de-DE"/>
        </w:rPr>
      </w:pPr>
      <w:ins w:id="168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type: array</w:t>
        </w:r>
      </w:ins>
    </w:p>
    <w:p w14:paraId="583DCD01" w14:textId="77777777" w:rsidR="00BC5702" w:rsidRPr="00BC5702" w:rsidRDefault="00BC5702" w:rsidP="00BC5702">
      <w:pPr>
        <w:pStyle w:val="PL"/>
        <w:adjustRightInd w:val="0"/>
        <w:rPr>
          <w:ins w:id="1690" w:author="Huawei" w:date="2020-04-06T15:58:00Z"/>
          <w:rFonts w:cs="Courier New"/>
          <w:noProof w:val="0"/>
          <w:szCs w:val="16"/>
          <w:lang w:eastAsia="de-DE"/>
        </w:rPr>
      </w:pPr>
      <w:ins w:id="169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items:</w:t>
        </w:r>
      </w:ins>
    </w:p>
    <w:p w14:paraId="55EE77DA" w14:textId="77777777" w:rsidR="00BC5702" w:rsidRPr="00BC5702" w:rsidRDefault="00BC5702" w:rsidP="00BC5702">
      <w:pPr>
        <w:pStyle w:val="PL"/>
        <w:adjustRightInd w:val="0"/>
        <w:rPr>
          <w:ins w:id="1692" w:author="Huawei" w:date="2020-04-06T15:58:00Z"/>
          <w:rFonts w:cs="Courier New"/>
          <w:noProof w:val="0"/>
          <w:szCs w:val="16"/>
          <w:lang w:eastAsia="de-DE"/>
        </w:rPr>
      </w:pPr>
      <w:ins w:id="169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attributeNameValuePair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3878D3E4" w14:textId="77777777" w:rsidR="00BC5702" w:rsidRPr="00BC5702" w:rsidRDefault="00BC5702" w:rsidP="00BC5702">
      <w:pPr>
        <w:pStyle w:val="PL"/>
        <w:adjustRightInd w:val="0"/>
        <w:rPr>
          <w:ins w:id="1694" w:author="Huawei" w:date="2020-04-06T15:58:00Z"/>
          <w:rFonts w:cs="Courier New"/>
          <w:noProof w:val="0"/>
          <w:szCs w:val="16"/>
          <w:lang w:eastAsia="de-DE"/>
        </w:rPr>
      </w:pPr>
      <w:ins w:id="169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rootCauseIndicator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0E65A8AC" w14:textId="77777777" w:rsidR="00BC5702" w:rsidRPr="00BC5702" w:rsidRDefault="00BC5702" w:rsidP="00BC5702">
      <w:pPr>
        <w:pStyle w:val="PL"/>
        <w:adjustRightInd w:val="0"/>
        <w:rPr>
          <w:ins w:id="1696" w:author="Huawei" w:date="2020-04-06T15:58:00Z"/>
          <w:rFonts w:cs="Courier New"/>
          <w:noProof w:val="0"/>
          <w:szCs w:val="16"/>
          <w:lang w:eastAsia="de-DE"/>
        </w:rPr>
      </w:pPr>
      <w:ins w:id="169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rootCauseIndicator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6D0495F7" w14:textId="77777777" w:rsidR="00BC5702" w:rsidRPr="00BC5702" w:rsidRDefault="00BC5702" w:rsidP="00BC5702">
      <w:pPr>
        <w:pStyle w:val="PL"/>
        <w:adjustRightInd w:val="0"/>
        <w:rPr>
          <w:ins w:id="1698" w:author="Huawei" w:date="2020-04-06T15:58:00Z"/>
          <w:rFonts w:cs="Courier New"/>
          <w:noProof w:val="0"/>
          <w:szCs w:val="16"/>
          <w:lang w:eastAsia="de-DE"/>
        </w:rPr>
      </w:pPr>
      <w:ins w:id="169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serviceUser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63FA0982" w14:textId="77777777" w:rsidR="00BC5702" w:rsidRPr="00BC5702" w:rsidRDefault="00BC5702" w:rsidP="00BC5702">
      <w:pPr>
        <w:pStyle w:val="PL"/>
        <w:adjustRightInd w:val="0"/>
        <w:rPr>
          <w:ins w:id="1700" w:author="Huawei" w:date="2020-04-06T15:58:00Z"/>
          <w:rFonts w:cs="Courier New"/>
          <w:noProof w:val="0"/>
          <w:szCs w:val="16"/>
          <w:lang w:eastAsia="de-DE"/>
        </w:rPr>
      </w:pPr>
      <w:ins w:id="170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serviceUser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0A4BA5E8" w14:textId="77777777" w:rsidR="00BC5702" w:rsidRPr="00BC5702" w:rsidRDefault="00BC5702" w:rsidP="00BC5702">
      <w:pPr>
        <w:pStyle w:val="PL"/>
        <w:adjustRightInd w:val="0"/>
        <w:rPr>
          <w:ins w:id="1702" w:author="Huawei" w:date="2020-04-06T15:58:00Z"/>
          <w:rFonts w:cs="Courier New"/>
          <w:noProof w:val="0"/>
          <w:szCs w:val="16"/>
          <w:lang w:eastAsia="de-DE"/>
        </w:rPr>
      </w:pPr>
      <w:ins w:id="170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serviceProvider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13287B6B" w14:textId="77777777" w:rsidR="00BC5702" w:rsidRPr="00BC5702" w:rsidRDefault="00BC5702" w:rsidP="00BC5702">
      <w:pPr>
        <w:pStyle w:val="PL"/>
        <w:adjustRightInd w:val="0"/>
        <w:rPr>
          <w:ins w:id="1704" w:author="Huawei" w:date="2020-04-06T15:58:00Z"/>
          <w:rFonts w:cs="Courier New"/>
          <w:noProof w:val="0"/>
          <w:szCs w:val="16"/>
          <w:lang w:eastAsia="de-DE"/>
        </w:rPr>
      </w:pPr>
      <w:ins w:id="170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serviceProvider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13136BF3" w14:textId="77777777" w:rsidR="00BC5702" w:rsidRPr="00BC5702" w:rsidRDefault="00BC5702" w:rsidP="00BC5702">
      <w:pPr>
        <w:pStyle w:val="PL"/>
        <w:adjustRightInd w:val="0"/>
        <w:rPr>
          <w:ins w:id="1706" w:author="Huawei" w:date="2020-04-06T15:58:00Z"/>
          <w:rFonts w:cs="Courier New"/>
          <w:noProof w:val="0"/>
          <w:szCs w:val="16"/>
          <w:lang w:eastAsia="de-DE"/>
        </w:rPr>
      </w:pPr>
      <w:ins w:id="170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securityAlarmDetector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6B2105F8" w14:textId="77777777" w:rsidR="00BC5702" w:rsidRPr="00BC5702" w:rsidRDefault="00BC5702" w:rsidP="00BC5702">
      <w:pPr>
        <w:pStyle w:val="PL"/>
        <w:adjustRightInd w:val="0"/>
        <w:rPr>
          <w:ins w:id="1708" w:author="Huawei" w:date="2020-04-06T15:58:00Z"/>
          <w:rFonts w:cs="Courier New"/>
          <w:noProof w:val="0"/>
          <w:szCs w:val="16"/>
          <w:lang w:eastAsia="de-DE"/>
        </w:rPr>
      </w:pPr>
      <w:ins w:id="170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securityAlarmDetector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6CEED9E0" w14:textId="77777777" w:rsidR="00BC5702" w:rsidRPr="00BC5702" w:rsidRDefault="00BC5702" w:rsidP="00BC5702">
      <w:pPr>
        <w:pStyle w:val="PL"/>
        <w:adjustRightInd w:val="0"/>
        <w:rPr>
          <w:ins w:id="1710" w:author="Huawei" w:date="2020-04-06T15:58:00Z"/>
          <w:rFonts w:cs="Courier New"/>
          <w:noProof w:val="0"/>
          <w:szCs w:val="16"/>
          <w:lang w:eastAsia="de-DE"/>
        </w:rPr>
      </w:pPr>
      <w:ins w:id="171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notifyAckStateChanged-NotifType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22295E0A" w14:textId="77777777" w:rsidR="00BC5702" w:rsidRPr="00BC5702" w:rsidRDefault="00BC5702" w:rsidP="00BC5702">
      <w:pPr>
        <w:pStyle w:val="PL"/>
        <w:adjustRightInd w:val="0"/>
        <w:rPr>
          <w:ins w:id="1712" w:author="Huawei" w:date="2020-04-06T15:58:00Z"/>
          <w:rFonts w:cs="Courier New"/>
          <w:noProof w:val="0"/>
          <w:szCs w:val="16"/>
          <w:lang w:eastAsia="de-DE"/>
        </w:rPr>
      </w:pPr>
      <w:ins w:id="171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type: object</w:t>
        </w:r>
      </w:ins>
    </w:p>
    <w:p w14:paraId="28095C42" w14:textId="77777777" w:rsidR="00BC5702" w:rsidRPr="00BC5702" w:rsidRDefault="00BC5702" w:rsidP="00BC5702">
      <w:pPr>
        <w:pStyle w:val="PL"/>
        <w:adjustRightInd w:val="0"/>
        <w:rPr>
          <w:ins w:id="1714" w:author="Huawei" w:date="2020-04-06T15:58:00Z"/>
          <w:rFonts w:cs="Courier New"/>
          <w:noProof w:val="0"/>
          <w:szCs w:val="16"/>
          <w:lang w:eastAsia="de-DE"/>
        </w:rPr>
      </w:pPr>
      <w:ins w:id="171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lastRenderedPageBreak/>
          <w:t xml:space="preserve">      properties:</w:t>
        </w:r>
      </w:ins>
    </w:p>
    <w:p w14:paraId="0A25136A" w14:textId="77777777" w:rsidR="00BC5702" w:rsidRPr="00BC5702" w:rsidRDefault="00BC5702" w:rsidP="00BC5702">
      <w:pPr>
        <w:pStyle w:val="PL"/>
        <w:adjustRightInd w:val="0"/>
        <w:rPr>
          <w:ins w:id="1716" w:author="Huawei" w:date="2020-04-06T15:58:00Z"/>
          <w:rFonts w:cs="Courier New"/>
          <w:noProof w:val="0"/>
          <w:szCs w:val="16"/>
          <w:lang w:eastAsia="de-DE"/>
        </w:rPr>
      </w:pPr>
      <w:ins w:id="171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header:</w:t>
        </w:r>
      </w:ins>
    </w:p>
    <w:p w14:paraId="4B668F44" w14:textId="77777777" w:rsidR="00BC5702" w:rsidRPr="00BC5702" w:rsidRDefault="00BC5702" w:rsidP="00BC5702">
      <w:pPr>
        <w:pStyle w:val="PL"/>
        <w:adjustRightInd w:val="0"/>
        <w:rPr>
          <w:ins w:id="1718" w:author="Huawei" w:date="2020-04-06T15:58:00Z"/>
          <w:rFonts w:cs="Courier New"/>
          <w:noProof w:val="0"/>
          <w:szCs w:val="16"/>
          <w:lang w:eastAsia="de-DE"/>
        </w:rPr>
      </w:pPr>
      <w:ins w:id="171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$ref: '#/components/schemas/header-Type'</w:t>
        </w:r>
      </w:ins>
    </w:p>
    <w:p w14:paraId="389301AA" w14:textId="77777777" w:rsidR="00BC5702" w:rsidRPr="00BC5702" w:rsidRDefault="00BC5702" w:rsidP="00BC5702">
      <w:pPr>
        <w:pStyle w:val="PL"/>
        <w:adjustRightInd w:val="0"/>
        <w:rPr>
          <w:ins w:id="1720" w:author="Huawei" w:date="2020-04-06T15:58:00Z"/>
          <w:rFonts w:cs="Courier New"/>
          <w:noProof w:val="0"/>
          <w:szCs w:val="16"/>
          <w:lang w:eastAsia="de-DE"/>
        </w:rPr>
      </w:pPr>
      <w:ins w:id="172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body:</w:t>
        </w:r>
      </w:ins>
    </w:p>
    <w:p w14:paraId="7AB3A80D" w14:textId="77777777" w:rsidR="00BC5702" w:rsidRPr="00BC5702" w:rsidRDefault="00BC5702" w:rsidP="00BC5702">
      <w:pPr>
        <w:pStyle w:val="PL"/>
        <w:adjustRightInd w:val="0"/>
        <w:rPr>
          <w:ins w:id="1722" w:author="Huawei" w:date="2020-04-06T15:58:00Z"/>
          <w:rFonts w:cs="Courier New"/>
          <w:noProof w:val="0"/>
          <w:szCs w:val="16"/>
          <w:lang w:eastAsia="de-DE"/>
        </w:rPr>
      </w:pPr>
      <w:ins w:id="172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type: object</w:t>
        </w:r>
      </w:ins>
    </w:p>
    <w:p w14:paraId="5942FDFF" w14:textId="77777777" w:rsidR="00BC5702" w:rsidRPr="00BC5702" w:rsidRDefault="00BC5702" w:rsidP="00BC5702">
      <w:pPr>
        <w:pStyle w:val="PL"/>
        <w:adjustRightInd w:val="0"/>
        <w:rPr>
          <w:ins w:id="1724" w:author="Huawei" w:date="2020-04-06T15:58:00Z"/>
          <w:rFonts w:cs="Courier New"/>
          <w:noProof w:val="0"/>
          <w:szCs w:val="16"/>
          <w:lang w:eastAsia="de-DE"/>
        </w:rPr>
      </w:pPr>
      <w:ins w:id="172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properties:</w:t>
        </w:r>
      </w:ins>
    </w:p>
    <w:p w14:paraId="7A170277" w14:textId="77777777" w:rsidR="00BC5702" w:rsidRPr="00BC5702" w:rsidRDefault="00BC5702" w:rsidP="00BC5702">
      <w:pPr>
        <w:pStyle w:val="PL"/>
        <w:adjustRightInd w:val="0"/>
        <w:rPr>
          <w:ins w:id="1726" w:author="Huawei" w:date="2020-04-06T15:58:00Z"/>
          <w:rFonts w:cs="Courier New"/>
          <w:noProof w:val="0"/>
          <w:szCs w:val="16"/>
          <w:lang w:eastAsia="de-DE"/>
        </w:rPr>
      </w:pPr>
      <w:ins w:id="172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alarmId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5FC67F79" w14:textId="77777777" w:rsidR="00BC5702" w:rsidRPr="00BC5702" w:rsidRDefault="00BC5702" w:rsidP="00BC5702">
      <w:pPr>
        <w:pStyle w:val="PL"/>
        <w:adjustRightInd w:val="0"/>
        <w:rPr>
          <w:ins w:id="1728" w:author="Huawei" w:date="2020-04-06T15:58:00Z"/>
          <w:rFonts w:cs="Courier New"/>
          <w:noProof w:val="0"/>
          <w:szCs w:val="16"/>
          <w:lang w:eastAsia="de-DE"/>
        </w:rPr>
      </w:pPr>
      <w:ins w:id="172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alarmId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5D1522B1" w14:textId="77777777" w:rsidR="00BC5702" w:rsidRPr="00BC5702" w:rsidRDefault="00BC5702" w:rsidP="00BC5702">
      <w:pPr>
        <w:pStyle w:val="PL"/>
        <w:adjustRightInd w:val="0"/>
        <w:rPr>
          <w:ins w:id="1730" w:author="Huawei" w:date="2020-04-06T15:58:00Z"/>
          <w:rFonts w:cs="Courier New"/>
          <w:noProof w:val="0"/>
          <w:szCs w:val="16"/>
          <w:lang w:eastAsia="de-DE"/>
        </w:rPr>
      </w:pPr>
      <w:ins w:id="173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alarmType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0EE0C30F" w14:textId="77777777" w:rsidR="00BC5702" w:rsidRPr="00BC5702" w:rsidRDefault="00BC5702" w:rsidP="00BC5702">
      <w:pPr>
        <w:pStyle w:val="PL"/>
        <w:adjustRightInd w:val="0"/>
        <w:rPr>
          <w:ins w:id="1732" w:author="Huawei" w:date="2020-04-06T15:58:00Z"/>
          <w:rFonts w:cs="Courier New"/>
          <w:noProof w:val="0"/>
          <w:szCs w:val="16"/>
          <w:lang w:eastAsia="de-DE"/>
        </w:rPr>
      </w:pPr>
      <w:ins w:id="173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alarmType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5FA7D95C" w14:textId="77777777" w:rsidR="00BC5702" w:rsidRPr="00BC5702" w:rsidRDefault="00BC5702" w:rsidP="00BC5702">
      <w:pPr>
        <w:pStyle w:val="PL"/>
        <w:adjustRightInd w:val="0"/>
        <w:rPr>
          <w:ins w:id="1734" w:author="Huawei" w:date="2020-04-06T15:58:00Z"/>
          <w:rFonts w:cs="Courier New"/>
          <w:noProof w:val="0"/>
          <w:szCs w:val="16"/>
          <w:lang w:eastAsia="de-DE"/>
        </w:rPr>
      </w:pPr>
      <w:ins w:id="173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probableCause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454A8021" w14:textId="77777777" w:rsidR="00BC5702" w:rsidRPr="00BC5702" w:rsidRDefault="00BC5702" w:rsidP="00BC5702">
      <w:pPr>
        <w:pStyle w:val="PL"/>
        <w:adjustRightInd w:val="0"/>
        <w:rPr>
          <w:ins w:id="1736" w:author="Huawei" w:date="2020-04-06T15:58:00Z"/>
          <w:rFonts w:cs="Courier New"/>
          <w:noProof w:val="0"/>
          <w:szCs w:val="16"/>
          <w:lang w:eastAsia="de-DE"/>
        </w:rPr>
      </w:pPr>
      <w:ins w:id="173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probableCause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5622466E" w14:textId="77777777" w:rsidR="00BC5702" w:rsidRPr="00BC5702" w:rsidRDefault="00BC5702" w:rsidP="00BC5702">
      <w:pPr>
        <w:pStyle w:val="PL"/>
        <w:adjustRightInd w:val="0"/>
        <w:rPr>
          <w:ins w:id="1738" w:author="Huawei" w:date="2020-04-06T15:58:00Z"/>
          <w:rFonts w:cs="Courier New"/>
          <w:noProof w:val="0"/>
          <w:szCs w:val="16"/>
          <w:lang w:eastAsia="de-DE"/>
        </w:rPr>
      </w:pPr>
      <w:ins w:id="173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perceivedSeverity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7BF4DEFF" w14:textId="77777777" w:rsidR="00BC5702" w:rsidRPr="00BC5702" w:rsidRDefault="00BC5702" w:rsidP="00BC5702">
      <w:pPr>
        <w:pStyle w:val="PL"/>
        <w:adjustRightInd w:val="0"/>
        <w:rPr>
          <w:ins w:id="1740" w:author="Huawei" w:date="2020-04-06T15:58:00Z"/>
          <w:rFonts w:cs="Courier New"/>
          <w:noProof w:val="0"/>
          <w:szCs w:val="16"/>
          <w:lang w:eastAsia="de-DE"/>
        </w:rPr>
      </w:pPr>
      <w:ins w:id="174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perceivedSeverity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7C1BD232" w14:textId="77777777" w:rsidR="00BC5702" w:rsidRPr="00BC5702" w:rsidRDefault="00BC5702" w:rsidP="00BC5702">
      <w:pPr>
        <w:pStyle w:val="PL"/>
        <w:adjustRightInd w:val="0"/>
        <w:rPr>
          <w:ins w:id="1742" w:author="Huawei" w:date="2020-04-06T15:58:00Z"/>
          <w:rFonts w:cs="Courier New"/>
          <w:noProof w:val="0"/>
          <w:szCs w:val="16"/>
          <w:lang w:eastAsia="de-DE"/>
        </w:rPr>
      </w:pPr>
      <w:ins w:id="174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ackState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525BC837" w14:textId="77777777" w:rsidR="00BC5702" w:rsidRPr="00BC5702" w:rsidRDefault="00BC5702" w:rsidP="00BC5702">
      <w:pPr>
        <w:pStyle w:val="PL"/>
        <w:adjustRightInd w:val="0"/>
        <w:rPr>
          <w:ins w:id="1744" w:author="Huawei" w:date="2020-04-06T15:58:00Z"/>
          <w:rFonts w:cs="Courier New"/>
          <w:noProof w:val="0"/>
          <w:szCs w:val="16"/>
          <w:lang w:eastAsia="de-DE"/>
        </w:rPr>
      </w:pPr>
      <w:ins w:id="174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ackState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261CD028" w14:textId="77777777" w:rsidR="00BC5702" w:rsidRPr="00BC5702" w:rsidRDefault="00BC5702" w:rsidP="00BC5702">
      <w:pPr>
        <w:pStyle w:val="PL"/>
        <w:adjustRightInd w:val="0"/>
        <w:rPr>
          <w:ins w:id="1746" w:author="Huawei" w:date="2020-04-06T15:58:00Z"/>
          <w:rFonts w:cs="Courier New"/>
          <w:noProof w:val="0"/>
          <w:szCs w:val="16"/>
          <w:lang w:eastAsia="de-DE"/>
        </w:rPr>
      </w:pPr>
      <w:ins w:id="174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ackUserId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3A6A50C5" w14:textId="77777777" w:rsidR="00BC5702" w:rsidRPr="00BC5702" w:rsidRDefault="00BC5702" w:rsidP="00BC5702">
      <w:pPr>
        <w:pStyle w:val="PL"/>
        <w:adjustRightInd w:val="0"/>
        <w:rPr>
          <w:ins w:id="1748" w:author="Huawei" w:date="2020-04-06T15:58:00Z"/>
          <w:rFonts w:cs="Courier New"/>
          <w:noProof w:val="0"/>
          <w:szCs w:val="16"/>
          <w:lang w:eastAsia="de-DE"/>
        </w:rPr>
      </w:pPr>
      <w:ins w:id="174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ackUserId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1BA95EEC" w14:textId="77777777" w:rsidR="00BC5702" w:rsidRPr="00BC5702" w:rsidRDefault="00BC5702" w:rsidP="00BC5702">
      <w:pPr>
        <w:pStyle w:val="PL"/>
        <w:adjustRightInd w:val="0"/>
        <w:rPr>
          <w:ins w:id="1750" w:author="Huawei" w:date="2020-04-06T15:58:00Z"/>
          <w:rFonts w:cs="Courier New"/>
          <w:noProof w:val="0"/>
          <w:szCs w:val="16"/>
          <w:lang w:eastAsia="de-DE"/>
        </w:rPr>
      </w:pPr>
      <w:ins w:id="175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ackSystemId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4BAB56E8" w14:textId="77777777" w:rsidR="00BC5702" w:rsidRPr="00BC5702" w:rsidRDefault="00BC5702" w:rsidP="00BC5702">
      <w:pPr>
        <w:pStyle w:val="PL"/>
        <w:adjustRightInd w:val="0"/>
        <w:rPr>
          <w:ins w:id="1752" w:author="Huawei" w:date="2020-04-06T15:58:00Z"/>
          <w:rFonts w:cs="Courier New"/>
          <w:noProof w:val="0"/>
          <w:szCs w:val="16"/>
          <w:lang w:eastAsia="de-DE"/>
        </w:rPr>
      </w:pPr>
      <w:ins w:id="175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ackSystemId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0731CD97" w14:textId="77777777" w:rsidR="00BC5702" w:rsidRPr="00BC5702" w:rsidRDefault="00BC5702" w:rsidP="00BC5702">
      <w:pPr>
        <w:pStyle w:val="PL"/>
        <w:adjustRightInd w:val="0"/>
        <w:rPr>
          <w:ins w:id="1754" w:author="Huawei" w:date="2020-04-06T15:58:00Z"/>
          <w:rFonts w:cs="Courier New"/>
          <w:noProof w:val="0"/>
          <w:szCs w:val="16"/>
          <w:lang w:eastAsia="de-DE"/>
        </w:rPr>
      </w:pPr>
      <w:ins w:id="175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notifyClearedAlarm-NotifType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1CA8BC06" w14:textId="77777777" w:rsidR="00BC5702" w:rsidRPr="00BC5702" w:rsidRDefault="00BC5702" w:rsidP="00BC5702">
      <w:pPr>
        <w:pStyle w:val="PL"/>
        <w:adjustRightInd w:val="0"/>
        <w:rPr>
          <w:ins w:id="1756" w:author="Huawei" w:date="2020-04-06T15:58:00Z"/>
          <w:rFonts w:cs="Courier New"/>
          <w:noProof w:val="0"/>
          <w:szCs w:val="16"/>
          <w:lang w:eastAsia="de-DE"/>
        </w:rPr>
      </w:pPr>
      <w:ins w:id="175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type: object</w:t>
        </w:r>
      </w:ins>
    </w:p>
    <w:p w14:paraId="1042056E" w14:textId="77777777" w:rsidR="00BC5702" w:rsidRPr="00BC5702" w:rsidRDefault="00BC5702" w:rsidP="00BC5702">
      <w:pPr>
        <w:pStyle w:val="PL"/>
        <w:adjustRightInd w:val="0"/>
        <w:rPr>
          <w:ins w:id="1758" w:author="Huawei" w:date="2020-04-06T15:58:00Z"/>
          <w:rFonts w:cs="Courier New"/>
          <w:noProof w:val="0"/>
          <w:szCs w:val="16"/>
          <w:lang w:eastAsia="de-DE"/>
        </w:rPr>
      </w:pPr>
      <w:ins w:id="175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properties:</w:t>
        </w:r>
      </w:ins>
    </w:p>
    <w:p w14:paraId="4FD6F8DE" w14:textId="77777777" w:rsidR="00BC5702" w:rsidRPr="00BC5702" w:rsidRDefault="00BC5702" w:rsidP="00BC5702">
      <w:pPr>
        <w:pStyle w:val="PL"/>
        <w:adjustRightInd w:val="0"/>
        <w:rPr>
          <w:ins w:id="1760" w:author="Huawei" w:date="2020-04-06T15:58:00Z"/>
          <w:rFonts w:cs="Courier New"/>
          <w:noProof w:val="0"/>
          <w:szCs w:val="16"/>
          <w:lang w:eastAsia="de-DE"/>
        </w:rPr>
      </w:pPr>
      <w:ins w:id="176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header:</w:t>
        </w:r>
      </w:ins>
    </w:p>
    <w:p w14:paraId="0516476D" w14:textId="77777777" w:rsidR="00BC5702" w:rsidRPr="00BC5702" w:rsidRDefault="00BC5702" w:rsidP="00BC5702">
      <w:pPr>
        <w:pStyle w:val="PL"/>
        <w:adjustRightInd w:val="0"/>
        <w:rPr>
          <w:ins w:id="1762" w:author="Huawei" w:date="2020-04-06T15:58:00Z"/>
          <w:rFonts w:cs="Courier New"/>
          <w:noProof w:val="0"/>
          <w:szCs w:val="16"/>
          <w:lang w:eastAsia="de-DE"/>
        </w:rPr>
      </w:pPr>
      <w:ins w:id="176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$ref: '#/components/schemas/header-Type'</w:t>
        </w:r>
      </w:ins>
    </w:p>
    <w:p w14:paraId="42BECDDB" w14:textId="77777777" w:rsidR="00BC5702" w:rsidRPr="00BC5702" w:rsidRDefault="00BC5702" w:rsidP="00BC5702">
      <w:pPr>
        <w:pStyle w:val="PL"/>
        <w:adjustRightInd w:val="0"/>
        <w:rPr>
          <w:ins w:id="1764" w:author="Huawei" w:date="2020-04-06T15:58:00Z"/>
          <w:rFonts w:cs="Courier New"/>
          <w:noProof w:val="0"/>
          <w:szCs w:val="16"/>
          <w:lang w:eastAsia="de-DE"/>
        </w:rPr>
      </w:pPr>
      <w:ins w:id="176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body:</w:t>
        </w:r>
      </w:ins>
    </w:p>
    <w:p w14:paraId="2CEC194F" w14:textId="77777777" w:rsidR="00BC5702" w:rsidRPr="00BC5702" w:rsidRDefault="00BC5702" w:rsidP="00BC5702">
      <w:pPr>
        <w:pStyle w:val="PL"/>
        <w:adjustRightInd w:val="0"/>
        <w:rPr>
          <w:ins w:id="1766" w:author="Huawei" w:date="2020-04-06T15:58:00Z"/>
          <w:rFonts w:cs="Courier New"/>
          <w:noProof w:val="0"/>
          <w:szCs w:val="16"/>
          <w:lang w:eastAsia="de-DE"/>
        </w:rPr>
      </w:pPr>
      <w:ins w:id="176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type: object</w:t>
        </w:r>
      </w:ins>
    </w:p>
    <w:p w14:paraId="7893C1DD" w14:textId="77777777" w:rsidR="00BC5702" w:rsidRPr="00BC5702" w:rsidRDefault="00BC5702" w:rsidP="00BC5702">
      <w:pPr>
        <w:pStyle w:val="PL"/>
        <w:adjustRightInd w:val="0"/>
        <w:rPr>
          <w:ins w:id="1768" w:author="Huawei" w:date="2020-04-06T15:58:00Z"/>
          <w:rFonts w:cs="Courier New"/>
          <w:noProof w:val="0"/>
          <w:szCs w:val="16"/>
          <w:lang w:eastAsia="de-DE"/>
        </w:rPr>
      </w:pPr>
      <w:ins w:id="176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properties:</w:t>
        </w:r>
      </w:ins>
    </w:p>
    <w:p w14:paraId="57813724" w14:textId="77777777" w:rsidR="00BC5702" w:rsidRPr="00BC5702" w:rsidRDefault="00BC5702" w:rsidP="00BC5702">
      <w:pPr>
        <w:pStyle w:val="PL"/>
        <w:adjustRightInd w:val="0"/>
        <w:rPr>
          <w:ins w:id="1770" w:author="Huawei" w:date="2020-04-06T15:58:00Z"/>
          <w:rFonts w:cs="Courier New"/>
          <w:noProof w:val="0"/>
          <w:szCs w:val="16"/>
          <w:lang w:eastAsia="de-DE"/>
        </w:rPr>
      </w:pPr>
      <w:ins w:id="177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alarmId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132D43A9" w14:textId="77777777" w:rsidR="00BC5702" w:rsidRPr="00BC5702" w:rsidRDefault="00BC5702" w:rsidP="00BC5702">
      <w:pPr>
        <w:pStyle w:val="PL"/>
        <w:adjustRightInd w:val="0"/>
        <w:rPr>
          <w:ins w:id="1772" w:author="Huawei" w:date="2020-04-06T15:58:00Z"/>
          <w:rFonts w:cs="Courier New"/>
          <w:noProof w:val="0"/>
          <w:szCs w:val="16"/>
          <w:lang w:eastAsia="de-DE"/>
        </w:rPr>
      </w:pPr>
      <w:ins w:id="177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alarmId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4A896D3B" w14:textId="77777777" w:rsidR="00BC5702" w:rsidRPr="00BC5702" w:rsidRDefault="00BC5702" w:rsidP="00BC5702">
      <w:pPr>
        <w:pStyle w:val="PL"/>
        <w:adjustRightInd w:val="0"/>
        <w:rPr>
          <w:ins w:id="1774" w:author="Huawei" w:date="2020-04-06T15:58:00Z"/>
          <w:rFonts w:cs="Courier New"/>
          <w:noProof w:val="0"/>
          <w:szCs w:val="16"/>
          <w:lang w:eastAsia="de-DE"/>
        </w:rPr>
      </w:pPr>
      <w:ins w:id="177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alarmType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15304B2D" w14:textId="77777777" w:rsidR="00BC5702" w:rsidRPr="00BC5702" w:rsidRDefault="00BC5702" w:rsidP="00BC5702">
      <w:pPr>
        <w:pStyle w:val="PL"/>
        <w:adjustRightInd w:val="0"/>
        <w:rPr>
          <w:ins w:id="1776" w:author="Huawei" w:date="2020-04-06T15:58:00Z"/>
          <w:rFonts w:cs="Courier New"/>
          <w:noProof w:val="0"/>
          <w:szCs w:val="16"/>
          <w:lang w:eastAsia="de-DE"/>
        </w:rPr>
      </w:pPr>
      <w:ins w:id="177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alarmType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78C0AF8C" w14:textId="77777777" w:rsidR="00BC5702" w:rsidRPr="00BC5702" w:rsidRDefault="00BC5702" w:rsidP="00BC5702">
      <w:pPr>
        <w:pStyle w:val="PL"/>
        <w:adjustRightInd w:val="0"/>
        <w:rPr>
          <w:ins w:id="1778" w:author="Huawei" w:date="2020-04-06T15:58:00Z"/>
          <w:rFonts w:cs="Courier New"/>
          <w:noProof w:val="0"/>
          <w:szCs w:val="16"/>
          <w:lang w:eastAsia="de-DE"/>
        </w:rPr>
      </w:pPr>
      <w:ins w:id="177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probableCause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131B8287" w14:textId="77777777" w:rsidR="00BC5702" w:rsidRPr="00BC5702" w:rsidRDefault="00BC5702" w:rsidP="00BC5702">
      <w:pPr>
        <w:pStyle w:val="PL"/>
        <w:adjustRightInd w:val="0"/>
        <w:rPr>
          <w:ins w:id="1780" w:author="Huawei" w:date="2020-04-06T15:58:00Z"/>
          <w:rFonts w:cs="Courier New"/>
          <w:noProof w:val="0"/>
          <w:szCs w:val="16"/>
          <w:lang w:eastAsia="de-DE"/>
        </w:rPr>
      </w:pPr>
      <w:ins w:id="178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probableCause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216B217A" w14:textId="77777777" w:rsidR="00BC5702" w:rsidRPr="00BC5702" w:rsidRDefault="00BC5702" w:rsidP="00BC5702">
      <w:pPr>
        <w:pStyle w:val="PL"/>
        <w:adjustRightInd w:val="0"/>
        <w:rPr>
          <w:ins w:id="1782" w:author="Huawei" w:date="2020-04-06T15:58:00Z"/>
          <w:rFonts w:cs="Courier New"/>
          <w:noProof w:val="0"/>
          <w:szCs w:val="16"/>
          <w:lang w:eastAsia="de-DE"/>
        </w:rPr>
      </w:pPr>
      <w:ins w:id="178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perceivedSeverity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25F01426" w14:textId="77777777" w:rsidR="00BC5702" w:rsidRPr="00BC5702" w:rsidRDefault="00BC5702" w:rsidP="00BC5702">
      <w:pPr>
        <w:pStyle w:val="PL"/>
        <w:adjustRightInd w:val="0"/>
        <w:rPr>
          <w:ins w:id="1784" w:author="Huawei" w:date="2020-04-06T15:58:00Z"/>
          <w:rFonts w:cs="Courier New"/>
          <w:noProof w:val="0"/>
          <w:szCs w:val="16"/>
          <w:lang w:eastAsia="de-DE"/>
        </w:rPr>
      </w:pPr>
      <w:ins w:id="178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perceivedSeverity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0641AC95" w14:textId="77777777" w:rsidR="00BC5702" w:rsidRPr="00BC5702" w:rsidRDefault="00BC5702" w:rsidP="00BC5702">
      <w:pPr>
        <w:pStyle w:val="PL"/>
        <w:adjustRightInd w:val="0"/>
        <w:rPr>
          <w:ins w:id="1786" w:author="Huawei" w:date="2020-04-06T15:58:00Z"/>
          <w:rFonts w:cs="Courier New"/>
          <w:noProof w:val="0"/>
          <w:szCs w:val="16"/>
          <w:lang w:eastAsia="de-DE"/>
        </w:rPr>
      </w:pPr>
      <w:ins w:id="178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correlatedNotifications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20867B24" w14:textId="77777777" w:rsidR="00BC5702" w:rsidRPr="00BC5702" w:rsidRDefault="00BC5702" w:rsidP="00BC5702">
      <w:pPr>
        <w:pStyle w:val="PL"/>
        <w:adjustRightInd w:val="0"/>
        <w:rPr>
          <w:ins w:id="1788" w:author="Huawei" w:date="2020-04-06T15:58:00Z"/>
          <w:rFonts w:cs="Courier New"/>
          <w:noProof w:val="0"/>
          <w:szCs w:val="16"/>
          <w:lang w:eastAsia="de-DE"/>
        </w:rPr>
      </w:pPr>
      <w:ins w:id="178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type: array</w:t>
        </w:r>
      </w:ins>
    </w:p>
    <w:p w14:paraId="622ED198" w14:textId="77777777" w:rsidR="00BC5702" w:rsidRPr="00BC5702" w:rsidRDefault="00BC5702" w:rsidP="00BC5702">
      <w:pPr>
        <w:pStyle w:val="PL"/>
        <w:adjustRightInd w:val="0"/>
        <w:rPr>
          <w:ins w:id="1790" w:author="Huawei" w:date="2020-04-06T15:58:00Z"/>
          <w:rFonts w:cs="Courier New"/>
          <w:noProof w:val="0"/>
          <w:szCs w:val="16"/>
          <w:lang w:eastAsia="de-DE"/>
        </w:rPr>
      </w:pPr>
      <w:ins w:id="179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items:</w:t>
        </w:r>
      </w:ins>
    </w:p>
    <w:p w14:paraId="392B92EE" w14:textId="77777777" w:rsidR="00BC5702" w:rsidRPr="00BC5702" w:rsidRDefault="00BC5702" w:rsidP="00BC5702">
      <w:pPr>
        <w:pStyle w:val="PL"/>
        <w:adjustRightInd w:val="0"/>
        <w:rPr>
          <w:ins w:id="1792" w:author="Huawei" w:date="2020-04-06T15:58:00Z"/>
          <w:rFonts w:cs="Courier New"/>
          <w:noProof w:val="0"/>
          <w:szCs w:val="16"/>
          <w:lang w:eastAsia="de-DE"/>
        </w:rPr>
      </w:pPr>
      <w:ins w:id="179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correlatedNotification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57B07EB7" w14:textId="77777777" w:rsidR="00BC5702" w:rsidRPr="00BC5702" w:rsidRDefault="00BC5702" w:rsidP="00BC5702">
      <w:pPr>
        <w:pStyle w:val="PL"/>
        <w:adjustRightInd w:val="0"/>
        <w:rPr>
          <w:ins w:id="1794" w:author="Huawei" w:date="2020-04-06T15:58:00Z"/>
          <w:rFonts w:cs="Courier New"/>
          <w:noProof w:val="0"/>
          <w:szCs w:val="16"/>
          <w:lang w:eastAsia="de-DE"/>
        </w:rPr>
      </w:pPr>
      <w:ins w:id="179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clearUserId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28FA0C8C" w14:textId="77777777" w:rsidR="00BC5702" w:rsidRPr="00BC5702" w:rsidRDefault="00BC5702" w:rsidP="00BC5702">
      <w:pPr>
        <w:pStyle w:val="PL"/>
        <w:adjustRightInd w:val="0"/>
        <w:rPr>
          <w:ins w:id="1796" w:author="Huawei" w:date="2020-04-06T15:58:00Z"/>
          <w:rFonts w:cs="Courier New"/>
          <w:noProof w:val="0"/>
          <w:szCs w:val="16"/>
          <w:lang w:eastAsia="de-DE"/>
        </w:rPr>
      </w:pPr>
      <w:ins w:id="179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clearUserId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1BC01713" w14:textId="77777777" w:rsidR="00BC5702" w:rsidRPr="00BC5702" w:rsidRDefault="00BC5702" w:rsidP="00BC5702">
      <w:pPr>
        <w:pStyle w:val="PL"/>
        <w:adjustRightInd w:val="0"/>
        <w:rPr>
          <w:ins w:id="1798" w:author="Huawei" w:date="2020-04-06T15:58:00Z"/>
          <w:rFonts w:cs="Courier New"/>
          <w:noProof w:val="0"/>
          <w:szCs w:val="16"/>
          <w:lang w:eastAsia="de-DE"/>
        </w:rPr>
      </w:pPr>
      <w:ins w:id="179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clearSystemId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334200EE" w14:textId="77777777" w:rsidR="00BC5702" w:rsidRPr="00BC5702" w:rsidRDefault="00BC5702" w:rsidP="00BC5702">
      <w:pPr>
        <w:pStyle w:val="PL"/>
        <w:adjustRightInd w:val="0"/>
        <w:rPr>
          <w:ins w:id="1800" w:author="Huawei" w:date="2020-04-06T15:58:00Z"/>
          <w:rFonts w:cs="Courier New"/>
          <w:noProof w:val="0"/>
          <w:szCs w:val="16"/>
          <w:lang w:eastAsia="de-DE"/>
        </w:rPr>
      </w:pPr>
      <w:ins w:id="180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clearSystemId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062A79D0" w14:textId="77777777" w:rsidR="00BC5702" w:rsidRPr="00BC5702" w:rsidRDefault="00BC5702" w:rsidP="00BC5702">
      <w:pPr>
        <w:pStyle w:val="PL"/>
        <w:adjustRightInd w:val="0"/>
        <w:rPr>
          <w:ins w:id="1802" w:author="Huawei" w:date="2020-04-06T15:58:00Z"/>
          <w:rFonts w:cs="Courier New"/>
          <w:noProof w:val="0"/>
          <w:szCs w:val="16"/>
          <w:lang w:eastAsia="de-DE"/>
        </w:rPr>
      </w:pPr>
      <w:ins w:id="180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notifyAlarmListRebuilt-NotifType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268FE1C1" w14:textId="77777777" w:rsidR="00BC5702" w:rsidRPr="00BC5702" w:rsidRDefault="00BC5702" w:rsidP="00BC5702">
      <w:pPr>
        <w:pStyle w:val="PL"/>
        <w:adjustRightInd w:val="0"/>
        <w:rPr>
          <w:ins w:id="1804" w:author="Huawei" w:date="2020-04-06T15:58:00Z"/>
          <w:rFonts w:cs="Courier New"/>
          <w:noProof w:val="0"/>
          <w:szCs w:val="16"/>
          <w:lang w:eastAsia="de-DE"/>
        </w:rPr>
      </w:pPr>
      <w:ins w:id="180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type: object</w:t>
        </w:r>
      </w:ins>
    </w:p>
    <w:p w14:paraId="78D45DA3" w14:textId="77777777" w:rsidR="00BC5702" w:rsidRPr="00BC5702" w:rsidRDefault="00BC5702" w:rsidP="00BC5702">
      <w:pPr>
        <w:pStyle w:val="PL"/>
        <w:adjustRightInd w:val="0"/>
        <w:rPr>
          <w:ins w:id="1806" w:author="Huawei" w:date="2020-04-06T15:58:00Z"/>
          <w:rFonts w:cs="Courier New"/>
          <w:noProof w:val="0"/>
          <w:szCs w:val="16"/>
          <w:lang w:eastAsia="de-DE"/>
        </w:rPr>
      </w:pPr>
      <w:ins w:id="180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properties:</w:t>
        </w:r>
      </w:ins>
    </w:p>
    <w:p w14:paraId="06191CB8" w14:textId="77777777" w:rsidR="00BC5702" w:rsidRPr="00BC5702" w:rsidRDefault="00BC5702" w:rsidP="00BC5702">
      <w:pPr>
        <w:pStyle w:val="PL"/>
        <w:adjustRightInd w:val="0"/>
        <w:rPr>
          <w:ins w:id="1808" w:author="Huawei" w:date="2020-04-06T15:58:00Z"/>
          <w:rFonts w:cs="Courier New"/>
          <w:noProof w:val="0"/>
          <w:szCs w:val="16"/>
          <w:lang w:eastAsia="de-DE"/>
        </w:rPr>
      </w:pPr>
      <w:ins w:id="180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header:</w:t>
        </w:r>
      </w:ins>
    </w:p>
    <w:p w14:paraId="0C6F84E8" w14:textId="77777777" w:rsidR="00BC5702" w:rsidRPr="00BC5702" w:rsidRDefault="00BC5702" w:rsidP="00BC5702">
      <w:pPr>
        <w:pStyle w:val="PL"/>
        <w:adjustRightInd w:val="0"/>
        <w:rPr>
          <w:ins w:id="1810" w:author="Huawei" w:date="2020-04-06T15:58:00Z"/>
          <w:rFonts w:cs="Courier New"/>
          <w:noProof w:val="0"/>
          <w:szCs w:val="16"/>
          <w:lang w:eastAsia="de-DE"/>
        </w:rPr>
      </w:pPr>
      <w:ins w:id="181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$ref: '#/components/schemas/header-Type'</w:t>
        </w:r>
      </w:ins>
    </w:p>
    <w:p w14:paraId="2D4A6564" w14:textId="77777777" w:rsidR="00BC5702" w:rsidRPr="00BC5702" w:rsidRDefault="00BC5702" w:rsidP="00BC5702">
      <w:pPr>
        <w:pStyle w:val="PL"/>
        <w:adjustRightInd w:val="0"/>
        <w:rPr>
          <w:ins w:id="1812" w:author="Huawei" w:date="2020-04-06T15:58:00Z"/>
          <w:rFonts w:cs="Courier New"/>
          <w:noProof w:val="0"/>
          <w:szCs w:val="16"/>
          <w:lang w:eastAsia="de-DE"/>
        </w:rPr>
      </w:pPr>
      <w:ins w:id="181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body:</w:t>
        </w:r>
      </w:ins>
    </w:p>
    <w:p w14:paraId="1A206E25" w14:textId="77777777" w:rsidR="00BC5702" w:rsidRPr="00BC5702" w:rsidRDefault="00BC5702" w:rsidP="00BC5702">
      <w:pPr>
        <w:pStyle w:val="PL"/>
        <w:adjustRightInd w:val="0"/>
        <w:rPr>
          <w:ins w:id="1814" w:author="Huawei" w:date="2020-04-06T15:58:00Z"/>
          <w:rFonts w:cs="Courier New"/>
          <w:noProof w:val="0"/>
          <w:szCs w:val="16"/>
          <w:lang w:eastAsia="de-DE"/>
        </w:rPr>
      </w:pPr>
      <w:ins w:id="181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type: object</w:t>
        </w:r>
      </w:ins>
    </w:p>
    <w:p w14:paraId="692E397C" w14:textId="77777777" w:rsidR="00BC5702" w:rsidRPr="00BC5702" w:rsidRDefault="00BC5702" w:rsidP="00BC5702">
      <w:pPr>
        <w:pStyle w:val="PL"/>
        <w:adjustRightInd w:val="0"/>
        <w:rPr>
          <w:ins w:id="1816" w:author="Huawei" w:date="2020-04-06T15:58:00Z"/>
          <w:rFonts w:cs="Courier New"/>
          <w:noProof w:val="0"/>
          <w:szCs w:val="16"/>
          <w:lang w:eastAsia="de-DE"/>
        </w:rPr>
      </w:pPr>
      <w:ins w:id="181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properties:</w:t>
        </w:r>
      </w:ins>
    </w:p>
    <w:p w14:paraId="2D604528" w14:textId="77777777" w:rsidR="00BC5702" w:rsidRPr="00BC5702" w:rsidRDefault="00BC5702" w:rsidP="00BC5702">
      <w:pPr>
        <w:pStyle w:val="PL"/>
        <w:adjustRightInd w:val="0"/>
        <w:rPr>
          <w:ins w:id="1818" w:author="Huawei" w:date="2020-04-06T15:58:00Z"/>
          <w:rFonts w:cs="Courier New"/>
          <w:noProof w:val="0"/>
          <w:szCs w:val="16"/>
          <w:lang w:eastAsia="de-DE"/>
        </w:rPr>
      </w:pPr>
      <w:ins w:id="181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probableCause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6149D3B7" w14:textId="77777777" w:rsidR="00BC5702" w:rsidRPr="00BC5702" w:rsidRDefault="00BC5702" w:rsidP="00BC5702">
      <w:pPr>
        <w:pStyle w:val="PL"/>
        <w:adjustRightInd w:val="0"/>
        <w:rPr>
          <w:ins w:id="1820" w:author="Huawei" w:date="2020-04-06T15:58:00Z"/>
          <w:rFonts w:cs="Courier New"/>
          <w:noProof w:val="0"/>
          <w:szCs w:val="16"/>
          <w:lang w:eastAsia="de-DE"/>
        </w:rPr>
      </w:pPr>
      <w:ins w:id="182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probableCause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684BF88E" w14:textId="77777777" w:rsidR="00BC5702" w:rsidRPr="00BC5702" w:rsidRDefault="00BC5702" w:rsidP="00BC5702">
      <w:pPr>
        <w:pStyle w:val="PL"/>
        <w:adjustRightInd w:val="0"/>
        <w:rPr>
          <w:ins w:id="1822" w:author="Huawei" w:date="2020-04-06T15:58:00Z"/>
          <w:rFonts w:cs="Courier New"/>
          <w:noProof w:val="0"/>
          <w:szCs w:val="16"/>
          <w:lang w:eastAsia="de-DE"/>
        </w:rPr>
      </w:pPr>
      <w:ins w:id="182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reason:</w:t>
        </w:r>
      </w:ins>
    </w:p>
    <w:p w14:paraId="458B6110" w14:textId="77777777" w:rsidR="00BC5702" w:rsidRPr="00BC5702" w:rsidRDefault="00BC5702" w:rsidP="00BC5702">
      <w:pPr>
        <w:pStyle w:val="PL"/>
        <w:adjustRightInd w:val="0"/>
        <w:rPr>
          <w:ins w:id="1824" w:author="Huawei" w:date="2020-04-06T15:58:00Z"/>
          <w:rFonts w:cs="Courier New"/>
          <w:noProof w:val="0"/>
          <w:szCs w:val="16"/>
          <w:lang w:eastAsia="de-DE"/>
        </w:rPr>
      </w:pPr>
      <w:ins w:id="182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$ref: '#/components/schemas/reason-Type'</w:t>
        </w:r>
      </w:ins>
    </w:p>
    <w:p w14:paraId="0F1777DC" w14:textId="77777777" w:rsidR="00BC5702" w:rsidRPr="00BC5702" w:rsidRDefault="00BC5702" w:rsidP="00BC5702">
      <w:pPr>
        <w:pStyle w:val="PL"/>
        <w:adjustRightInd w:val="0"/>
        <w:rPr>
          <w:ins w:id="1826" w:author="Huawei" w:date="2020-04-06T15:58:00Z"/>
          <w:rFonts w:cs="Courier New"/>
          <w:noProof w:val="0"/>
          <w:szCs w:val="16"/>
          <w:lang w:eastAsia="de-DE"/>
        </w:rPr>
      </w:pPr>
      <w:ins w:id="182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alarmListAlignmentRequirement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125DEC9F" w14:textId="77777777" w:rsidR="00BC5702" w:rsidRPr="00BC5702" w:rsidRDefault="00BC5702" w:rsidP="00BC5702">
      <w:pPr>
        <w:pStyle w:val="PL"/>
        <w:adjustRightInd w:val="0"/>
        <w:rPr>
          <w:ins w:id="1828" w:author="Huawei" w:date="2020-04-06T15:58:00Z"/>
          <w:rFonts w:cs="Courier New"/>
          <w:noProof w:val="0"/>
          <w:szCs w:val="16"/>
          <w:lang w:eastAsia="de-DE"/>
        </w:rPr>
      </w:pPr>
      <w:ins w:id="182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alarmListAlignmentRequirement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384B3DFE" w14:textId="77777777" w:rsidR="00BC5702" w:rsidRPr="00BC5702" w:rsidRDefault="00BC5702" w:rsidP="00BC5702">
      <w:pPr>
        <w:pStyle w:val="PL"/>
        <w:adjustRightInd w:val="0"/>
        <w:rPr>
          <w:ins w:id="1830" w:author="Huawei" w:date="2020-04-06T15:58:00Z"/>
          <w:rFonts w:cs="Courier New"/>
          <w:noProof w:val="0"/>
          <w:szCs w:val="16"/>
          <w:lang w:eastAsia="de-DE"/>
        </w:rPr>
      </w:pPr>
      <w:ins w:id="183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notifyChangedAlarm-NotifType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399615E3" w14:textId="77777777" w:rsidR="00BC5702" w:rsidRPr="00BC5702" w:rsidRDefault="00BC5702" w:rsidP="00BC5702">
      <w:pPr>
        <w:pStyle w:val="PL"/>
        <w:adjustRightInd w:val="0"/>
        <w:rPr>
          <w:ins w:id="1832" w:author="Huawei" w:date="2020-04-06T15:58:00Z"/>
          <w:rFonts w:cs="Courier New"/>
          <w:noProof w:val="0"/>
          <w:szCs w:val="16"/>
          <w:lang w:eastAsia="de-DE"/>
        </w:rPr>
      </w:pPr>
      <w:ins w:id="183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type: object</w:t>
        </w:r>
      </w:ins>
    </w:p>
    <w:p w14:paraId="4DD26C6C" w14:textId="77777777" w:rsidR="00BC5702" w:rsidRPr="00BC5702" w:rsidRDefault="00BC5702" w:rsidP="00BC5702">
      <w:pPr>
        <w:pStyle w:val="PL"/>
        <w:adjustRightInd w:val="0"/>
        <w:rPr>
          <w:ins w:id="1834" w:author="Huawei" w:date="2020-04-06T15:58:00Z"/>
          <w:rFonts w:cs="Courier New"/>
          <w:noProof w:val="0"/>
          <w:szCs w:val="16"/>
          <w:lang w:eastAsia="de-DE"/>
        </w:rPr>
      </w:pPr>
      <w:ins w:id="183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properties:</w:t>
        </w:r>
      </w:ins>
    </w:p>
    <w:p w14:paraId="1C96459A" w14:textId="77777777" w:rsidR="00BC5702" w:rsidRPr="00BC5702" w:rsidRDefault="00BC5702" w:rsidP="00BC5702">
      <w:pPr>
        <w:pStyle w:val="PL"/>
        <w:adjustRightInd w:val="0"/>
        <w:rPr>
          <w:ins w:id="1836" w:author="Huawei" w:date="2020-04-06T15:58:00Z"/>
          <w:rFonts w:cs="Courier New"/>
          <w:noProof w:val="0"/>
          <w:szCs w:val="16"/>
          <w:lang w:eastAsia="de-DE"/>
        </w:rPr>
      </w:pPr>
      <w:ins w:id="183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header:</w:t>
        </w:r>
      </w:ins>
    </w:p>
    <w:p w14:paraId="4BF8DAAB" w14:textId="77777777" w:rsidR="00BC5702" w:rsidRPr="00BC5702" w:rsidRDefault="00BC5702" w:rsidP="00BC5702">
      <w:pPr>
        <w:pStyle w:val="PL"/>
        <w:adjustRightInd w:val="0"/>
        <w:rPr>
          <w:ins w:id="1838" w:author="Huawei" w:date="2020-04-06T15:58:00Z"/>
          <w:rFonts w:cs="Courier New"/>
          <w:noProof w:val="0"/>
          <w:szCs w:val="16"/>
          <w:lang w:eastAsia="de-DE"/>
        </w:rPr>
      </w:pPr>
      <w:ins w:id="183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$ref: '#/components/schemas/header-Type'</w:t>
        </w:r>
      </w:ins>
    </w:p>
    <w:p w14:paraId="24E9B507" w14:textId="77777777" w:rsidR="00BC5702" w:rsidRPr="00BC5702" w:rsidRDefault="00BC5702" w:rsidP="00BC5702">
      <w:pPr>
        <w:pStyle w:val="PL"/>
        <w:adjustRightInd w:val="0"/>
        <w:rPr>
          <w:ins w:id="1840" w:author="Huawei" w:date="2020-04-06T15:58:00Z"/>
          <w:rFonts w:cs="Courier New"/>
          <w:noProof w:val="0"/>
          <w:szCs w:val="16"/>
          <w:lang w:eastAsia="de-DE"/>
        </w:rPr>
      </w:pPr>
      <w:ins w:id="184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body:</w:t>
        </w:r>
      </w:ins>
    </w:p>
    <w:p w14:paraId="34D29E64" w14:textId="77777777" w:rsidR="00BC5702" w:rsidRPr="00BC5702" w:rsidRDefault="00BC5702" w:rsidP="00BC5702">
      <w:pPr>
        <w:pStyle w:val="PL"/>
        <w:adjustRightInd w:val="0"/>
        <w:rPr>
          <w:ins w:id="1842" w:author="Huawei" w:date="2020-04-06T15:58:00Z"/>
          <w:rFonts w:cs="Courier New"/>
          <w:noProof w:val="0"/>
          <w:szCs w:val="16"/>
          <w:lang w:eastAsia="de-DE"/>
        </w:rPr>
      </w:pPr>
      <w:ins w:id="184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type: object</w:t>
        </w:r>
      </w:ins>
    </w:p>
    <w:p w14:paraId="0F133BCC" w14:textId="77777777" w:rsidR="00BC5702" w:rsidRPr="00BC5702" w:rsidRDefault="00BC5702" w:rsidP="00BC5702">
      <w:pPr>
        <w:pStyle w:val="PL"/>
        <w:adjustRightInd w:val="0"/>
        <w:rPr>
          <w:ins w:id="1844" w:author="Huawei" w:date="2020-04-06T15:58:00Z"/>
          <w:rFonts w:cs="Courier New"/>
          <w:noProof w:val="0"/>
          <w:szCs w:val="16"/>
          <w:lang w:eastAsia="de-DE"/>
        </w:rPr>
      </w:pPr>
      <w:ins w:id="184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properties:</w:t>
        </w:r>
      </w:ins>
    </w:p>
    <w:p w14:paraId="6FE9AFF0" w14:textId="77777777" w:rsidR="00BC5702" w:rsidRPr="00BC5702" w:rsidRDefault="00BC5702" w:rsidP="00BC5702">
      <w:pPr>
        <w:pStyle w:val="PL"/>
        <w:adjustRightInd w:val="0"/>
        <w:rPr>
          <w:ins w:id="1846" w:author="Huawei" w:date="2020-04-06T15:58:00Z"/>
          <w:rFonts w:cs="Courier New"/>
          <w:noProof w:val="0"/>
          <w:szCs w:val="16"/>
          <w:lang w:eastAsia="de-DE"/>
        </w:rPr>
      </w:pPr>
      <w:ins w:id="184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alarmId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730F782E" w14:textId="77777777" w:rsidR="00BC5702" w:rsidRPr="00BC5702" w:rsidRDefault="00BC5702" w:rsidP="00BC5702">
      <w:pPr>
        <w:pStyle w:val="PL"/>
        <w:adjustRightInd w:val="0"/>
        <w:rPr>
          <w:ins w:id="1848" w:author="Huawei" w:date="2020-04-06T15:58:00Z"/>
          <w:rFonts w:cs="Courier New"/>
          <w:noProof w:val="0"/>
          <w:szCs w:val="16"/>
          <w:lang w:eastAsia="de-DE"/>
        </w:rPr>
      </w:pPr>
      <w:ins w:id="184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alarmId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33826F6D" w14:textId="77777777" w:rsidR="00BC5702" w:rsidRPr="00BC5702" w:rsidRDefault="00BC5702" w:rsidP="00BC5702">
      <w:pPr>
        <w:pStyle w:val="PL"/>
        <w:adjustRightInd w:val="0"/>
        <w:rPr>
          <w:ins w:id="1850" w:author="Huawei" w:date="2020-04-06T15:58:00Z"/>
          <w:rFonts w:cs="Courier New"/>
          <w:noProof w:val="0"/>
          <w:szCs w:val="16"/>
          <w:lang w:eastAsia="de-DE"/>
        </w:rPr>
      </w:pPr>
      <w:ins w:id="185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alarmType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2DF98609" w14:textId="77777777" w:rsidR="00BC5702" w:rsidRPr="00BC5702" w:rsidRDefault="00BC5702" w:rsidP="00BC5702">
      <w:pPr>
        <w:pStyle w:val="PL"/>
        <w:adjustRightInd w:val="0"/>
        <w:rPr>
          <w:ins w:id="1852" w:author="Huawei" w:date="2020-04-06T15:58:00Z"/>
          <w:rFonts w:cs="Courier New"/>
          <w:noProof w:val="0"/>
          <w:szCs w:val="16"/>
          <w:lang w:eastAsia="de-DE"/>
        </w:rPr>
      </w:pPr>
      <w:ins w:id="185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alarmType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5897CE27" w14:textId="77777777" w:rsidR="00BC5702" w:rsidRPr="00BC5702" w:rsidRDefault="00BC5702" w:rsidP="00BC5702">
      <w:pPr>
        <w:pStyle w:val="PL"/>
        <w:adjustRightInd w:val="0"/>
        <w:rPr>
          <w:ins w:id="1854" w:author="Huawei" w:date="2020-04-06T15:58:00Z"/>
          <w:rFonts w:cs="Courier New"/>
          <w:noProof w:val="0"/>
          <w:szCs w:val="16"/>
          <w:lang w:eastAsia="de-DE"/>
        </w:rPr>
      </w:pPr>
      <w:ins w:id="185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probableCause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52CC8190" w14:textId="77777777" w:rsidR="00BC5702" w:rsidRPr="00BC5702" w:rsidRDefault="00BC5702" w:rsidP="00BC5702">
      <w:pPr>
        <w:pStyle w:val="PL"/>
        <w:adjustRightInd w:val="0"/>
        <w:rPr>
          <w:ins w:id="1856" w:author="Huawei" w:date="2020-04-06T15:58:00Z"/>
          <w:rFonts w:cs="Courier New"/>
          <w:noProof w:val="0"/>
          <w:szCs w:val="16"/>
          <w:lang w:eastAsia="de-DE"/>
        </w:rPr>
      </w:pPr>
      <w:ins w:id="185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probableCause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0A935186" w14:textId="77777777" w:rsidR="00BC5702" w:rsidRPr="00BC5702" w:rsidRDefault="00BC5702" w:rsidP="00BC5702">
      <w:pPr>
        <w:pStyle w:val="PL"/>
        <w:adjustRightInd w:val="0"/>
        <w:rPr>
          <w:ins w:id="1858" w:author="Huawei" w:date="2020-04-06T15:58:00Z"/>
          <w:rFonts w:cs="Courier New"/>
          <w:noProof w:val="0"/>
          <w:szCs w:val="16"/>
          <w:lang w:eastAsia="de-DE"/>
        </w:rPr>
      </w:pPr>
      <w:ins w:id="185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perceivedSeverity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50AB3DD9" w14:textId="77777777" w:rsidR="00BC5702" w:rsidRPr="00BC5702" w:rsidRDefault="00BC5702" w:rsidP="00BC5702">
      <w:pPr>
        <w:pStyle w:val="PL"/>
        <w:adjustRightInd w:val="0"/>
        <w:rPr>
          <w:ins w:id="1860" w:author="Huawei" w:date="2020-04-06T15:58:00Z"/>
          <w:rFonts w:cs="Courier New"/>
          <w:noProof w:val="0"/>
          <w:szCs w:val="16"/>
          <w:lang w:eastAsia="de-DE"/>
        </w:rPr>
      </w:pPr>
      <w:ins w:id="186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perceivedSeverity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54708233" w14:textId="77777777" w:rsidR="00BC5702" w:rsidRPr="00BC5702" w:rsidRDefault="00BC5702" w:rsidP="00BC5702">
      <w:pPr>
        <w:pStyle w:val="PL"/>
        <w:adjustRightInd w:val="0"/>
        <w:rPr>
          <w:ins w:id="1862" w:author="Huawei" w:date="2020-04-06T15:58:00Z"/>
          <w:rFonts w:cs="Courier New"/>
          <w:noProof w:val="0"/>
          <w:szCs w:val="16"/>
          <w:lang w:eastAsia="de-DE"/>
        </w:rPr>
      </w:pPr>
      <w:ins w:id="186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notifyComments-NotifType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7B3FCC98" w14:textId="77777777" w:rsidR="00BC5702" w:rsidRPr="00BC5702" w:rsidRDefault="00BC5702" w:rsidP="00BC5702">
      <w:pPr>
        <w:pStyle w:val="PL"/>
        <w:adjustRightInd w:val="0"/>
        <w:rPr>
          <w:ins w:id="1864" w:author="Huawei" w:date="2020-04-06T15:58:00Z"/>
          <w:rFonts w:cs="Courier New"/>
          <w:noProof w:val="0"/>
          <w:szCs w:val="16"/>
          <w:lang w:eastAsia="de-DE"/>
        </w:rPr>
      </w:pPr>
      <w:ins w:id="186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type: object</w:t>
        </w:r>
      </w:ins>
    </w:p>
    <w:p w14:paraId="5998DCE7" w14:textId="77777777" w:rsidR="00BC5702" w:rsidRPr="00BC5702" w:rsidRDefault="00BC5702" w:rsidP="00BC5702">
      <w:pPr>
        <w:pStyle w:val="PL"/>
        <w:adjustRightInd w:val="0"/>
        <w:rPr>
          <w:ins w:id="1866" w:author="Huawei" w:date="2020-04-06T15:58:00Z"/>
          <w:rFonts w:cs="Courier New"/>
          <w:noProof w:val="0"/>
          <w:szCs w:val="16"/>
          <w:lang w:eastAsia="de-DE"/>
        </w:rPr>
      </w:pPr>
      <w:ins w:id="186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properties:</w:t>
        </w:r>
      </w:ins>
    </w:p>
    <w:p w14:paraId="585F6328" w14:textId="77777777" w:rsidR="00BC5702" w:rsidRPr="00BC5702" w:rsidRDefault="00BC5702" w:rsidP="00BC5702">
      <w:pPr>
        <w:pStyle w:val="PL"/>
        <w:adjustRightInd w:val="0"/>
        <w:rPr>
          <w:ins w:id="1868" w:author="Huawei" w:date="2020-04-06T15:58:00Z"/>
          <w:rFonts w:cs="Courier New"/>
          <w:noProof w:val="0"/>
          <w:szCs w:val="16"/>
          <w:lang w:eastAsia="de-DE"/>
        </w:rPr>
      </w:pPr>
      <w:ins w:id="186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header:</w:t>
        </w:r>
      </w:ins>
    </w:p>
    <w:p w14:paraId="5E6BDC2E" w14:textId="77777777" w:rsidR="00BC5702" w:rsidRPr="00BC5702" w:rsidRDefault="00BC5702" w:rsidP="00BC5702">
      <w:pPr>
        <w:pStyle w:val="PL"/>
        <w:adjustRightInd w:val="0"/>
        <w:rPr>
          <w:ins w:id="1870" w:author="Huawei" w:date="2020-04-06T15:58:00Z"/>
          <w:rFonts w:cs="Courier New"/>
          <w:noProof w:val="0"/>
          <w:szCs w:val="16"/>
          <w:lang w:eastAsia="de-DE"/>
        </w:rPr>
      </w:pPr>
      <w:ins w:id="187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lastRenderedPageBreak/>
          <w:t xml:space="preserve">          $ref: '#/components/schemas/header-Type'</w:t>
        </w:r>
      </w:ins>
    </w:p>
    <w:p w14:paraId="6AEACB11" w14:textId="77777777" w:rsidR="00BC5702" w:rsidRPr="00BC5702" w:rsidRDefault="00BC5702" w:rsidP="00BC5702">
      <w:pPr>
        <w:pStyle w:val="PL"/>
        <w:adjustRightInd w:val="0"/>
        <w:rPr>
          <w:ins w:id="1872" w:author="Huawei" w:date="2020-04-06T15:58:00Z"/>
          <w:rFonts w:cs="Courier New"/>
          <w:noProof w:val="0"/>
          <w:szCs w:val="16"/>
          <w:lang w:eastAsia="de-DE"/>
        </w:rPr>
      </w:pPr>
      <w:ins w:id="187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body:</w:t>
        </w:r>
      </w:ins>
    </w:p>
    <w:p w14:paraId="4C7D3CC4" w14:textId="77777777" w:rsidR="00BC5702" w:rsidRPr="00BC5702" w:rsidRDefault="00BC5702" w:rsidP="00BC5702">
      <w:pPr>
        <w:pStyle w:val="PL"/>
        <w:adjustRightInd w:val="0"/>
        <w:rPr>
          <w:ins w:id="1874" w:author="Huawei" w:date="2020-04-06T15:58:00Z"/>
          <w:rFonts w:cs="Courier New"/>
          <w:noProof w:val="0"/>
          <w:szCs w:val="16"/>
          <w:lang w:eastAsia="de-DE"/>
        </w:rPr>
      </w:pPr>
      <w:ins w:id="187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type: object</w:t>
        </w:r>
      </w:ins>
    </w:p>
    <w:p w14:paraId="7B911320" w14:textId="77777777" w:rsidR="00BC5702" w:rsidRPr="00BC5702" w:rsidRDefault="00BC5702" w:rsidP="00BC5702">
      <w:pPr>
        <w:pStyle w:val="PL"/>
        <w:adjustRightInd w:val="0"/>
        <w:rPr>
          <w:ins w:id="1876" w:author="Huawei" w:date="2020-04-06T15:58:00Z"/>
          <w:rFonts w:cs="Courier New"/>
          <w:noProof w:val="0"/>
          <w:szCs w:val="16"/>
          <w:lang w:eastAsia="de-DE"/>
        </w:rPr>
      </w:pPr>
      <w:ins w:id="187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properties:</w:t>
        </w:r>
      </w:ins>
    </w:p>
    <w:p w14:paraId="0797B05C" w14:textId="77777777" w:rsidR="00BC5702" w:rsidRPr="00BC5702" w:rsidRDefault="00BC5702" w:rsidP="00BC5702">
      <w:pPr>
        <w:pStyle w:val="PL"/>
        <w:adjustRightInd w:val="0"/>
        <w:rPr>
          <w:ins w:id="1878" w:author="Huawei" w:date="2020-04-06T15:58:00Z"/>
          <w:rFonts w:cs="Courier New"/>
          <w:noProof w:val="0"/>
          <w:szCs w:val="16"/>
          <w:lang w:eastAsia="de-DE"/>
        </w:rPr>
      </w:pPr>
      <w:ins w:id="187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alarmId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6155651A" w14:textId="77777777" w:rsidR="00BC5702" w:rsidRPr="00BC5702" w:rsidRDefault="00BC5702" w:rsidP="00BC5702">
      <w:pPr>
        <w:pStyle w:val="PL"/>
        <w:adjustRightInd w:val="0"/>
        <w:rPr>
          <w:ins w:id="1880" w:author="Huawei" w:date="2020-04-06T15:58:00Z"/>
          <w:rFonts w:cs="Courier New"/>
          <w:noProof w:val="0"/>
          <w:szCs w:val="16"/>
          <w:lang w:eastAsia="de-DE"/>
        </w:rPr>
      </w:pPr>
      <w:ins w:id="188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alarmId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241492AE" w14:textId="77777777" w:rsidR="00BC5702" w:rsidRPr="00BC5702" w:rsidRDefault="00BC5702" w:rsidP="00BC5702">
      <w:pPr>
        <w:pStyle w:val="PL"/>
        <w:adjustRightInd w:val="0"/>
        <w:rPr>
          <w:ins w:id="1882" w:author="Huawei" w:date="2020-04-06T15:58:00Z"/>
          <w:rFonts w:cs="Courier New"/>
          <w:noProof w:val="0"/>
          <w:szCs w:val="16"/>
          <w:lang w:eastAsia="de-DE"/>
        </w:rPr>
      </w:pPr>
      <w:ins w:id="188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alarmType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444BD6D5" w14:textId="77777777" w:rsidR="00BC5702" w:rsidRPr="00BC5702" w:rsidRDefault="00BC5702" w:rsidP="00BC5702">
      <w:pPr>
        <w:pStyle w:val="PL"/>
        <w:adjustRightInd w:val="0"/>
        <w:rPr>
          <w:ins w:id="1884" w:author="Huawei" w:date="2020-04-06T15:58:00Z"/>
          <w:rFonts w:cs="Courier New"/>
          <w:noProof w:val="0"/>
          <w:szCs w:val="16"/>
          <w:lang w:eastAsia="de-DE"/>
        </w:rPr>
      </w:pPr>
      <w:ins w:id="188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alarmType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2C7D7702" w14:textId="77777777" w:rsidR="00BC5702" w:rsidRPr="00BC5702" w:rsidRDefault="00BC5702" w:rsidP="00BC5702">
      <w:pPr>
        <w:pStyle w:val="PL"/>
        <w:adjustRightInd w:val="0"/>
        <w:rPr>
          <w:ins w:id="1886" w:author="Huawei" w:date="2020-04-06T15:58:00Z"/>
          <w:rFonts w:cs="Courier New"/>
          <w:noProof w:val="0"/>
          <w:szCs w:val="16"/>
          <w:lang w:eastAsia="de-DE"/>
        </w:rPr>
      </w:pPr>
      <w:ins w:id="188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probableCause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644B4218" w14:textId="77777777" w:rsidR="00BC5702" w:rsidRPr="00BC5702" w:rsidRDefault="00BC5702" w:rsidP="00BC5702">
      <w:pPr>
        <w:pStyle w:val="PL"/>
        <w:adjustRightInd w:val="0"/>
        <w:rPr>
          <w:ins w:id="1888" w:author="Huawei" w:date="2020-04-06T15:58:00Z"/>
          <w:rFonts w:cs="Courier New"/>
          <w:noProof w:val="0"/>
          <w:szCs w:val="16"/>
          <w:lang w:eastAsia="de-DE"/>
        </w:rPr>
      </w:pPr>
      <w:ins w:id="188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probableCause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36337FAA" w14:textId="77777777" w:rsidR="00BC5702" w:rsidRPr="00BC5702" w:rsidRDefault="00BC5702" w:rsidP="00BC5702">
      <w:pPr>
        <w:pStyle w:val="PL"/>
        <w:adjustRightInd w:val="0"/>
        <w:rPr>
          <w:ins w:id="1890" w:author="Huawei" w:date="2020-04-06T15:58:00Z"/>
          <w:rFonts w:cs="Courier New"/>
          <w:noProof w:val="0"/>
          <w:szCs w:val="16"/>
          <w:lang w:eastAsia="de-DE"/>
        </w:rPr>
      </w:pPr>
      <w:ins w:id="189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perceivedSeverity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70B57AA4" w14:textId="77777777" w:rsidR="00BC5702" w:rsidRPr="00BC5702" w:rsidRDefault="00BC5702" w:rsidP="00BC5702">
      <w:pPr>
        <w:pStyle w:val="PL"/>
        <w:adjustRightInd w:val="0"/>
        <w:rPr>
          <w:ins w:id="1892" w:author="Huawei" w:date="2020-04-06T15:58:00Z"/>
          <w:rFonts w:cs="Courier New"/>
          <w:noProof w:val="0"/>
          <w:szCs w:val="16"/>
          <w:lang w:eastAsia="de-DE"/>
        </w:rPr>
      </w:pPr>
      <w:ins w:id="189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perceivedSeverity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7D2ED644" w14:textId="77777777" w:rsidR="00BC5702" w:rsidRPr="00BC5702" w:rsidRDefault="00BC5702" w:rsidP="00BC5702">
      <w:pPr>
        <w:pStyle w:val="PL"/>
        <w:adjustRightInd w:val="0"/>
        <w:rPr>
          <w:ins w:id="1894" w:author="Huawei" w:date="2020-04-06T15:58:00Z"/>
          <w:rFonts w:cs="Courier New"/>
          <w:noProof w:val="0"/>
          <w:szCs w:val="16"/>
          <w:lang w:eastAsia="de-DE"/>
        </w:rPr>
      </w:pPr>
      <w:ins w:id="189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comments:</w:t>
        </w:r>
      </w:ins>
    </w:p>
    <w:p w14:paraId="08DEF61A" w14:textId="77777777" w:rsidR="00BC5702" w:rsidRPr="00BC5702" w:rsidRDefault="00BC5702" w:rsidP="00BC5702">
      <w:pPr>
        <w:pStyle w:val="PL"/>
        <w:adjustRightInd w:val="0"/>
        <w:rPr>
          <w:ins w:id="1896" w:author="Huawei" w:date="2020-04-06T15:58:00Z"/>
          <w:rFonts w:cs="Courier New"/>
          <w:noProof w:val="0"/>
          <w:szCs w:val="16"/>
          <w:lang w:eastAsia="de-DE"/>
        </w:rPr>
      </w:pPr>
      <w:ins w:id="189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type: array</w:t>
        </w:r>
      </w:ins>
    </w:p>
    <w:p w14:paraId="6C93FF9C" w14:textId="77777777" w:rsidR="00BC5702" w:rsidRPr="00BC5702" w:rsidRDefault="00BC5702" w:rsidP="00BC5702">
      <w:pPr>
        <w:pStyle w:val="PL"/>
        <w:adjustRightInd w:val="0"/>
        <w:rPr>
          <w:ins w:id="1898" w:author="Huawei" w:date="2020-04-06T15:58:00Z"/>
          <w:rFonts w:cs="Courier New"/>
          <w:noProof w:val="0"/>
          <w:szCs w:val="16"/>
          <w:lang w:eastAsia="de-DE"/>
        </w:rPr>
      </w:pPr>
      <w:ins w:id="189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items:</w:t>
        </w:r>
      </w:ins>
    </w:p>
    <w:p w14:paraId="04C1FE69" w14:textId="77777777" w:rsidR="00BC5702" w:rsidRPr="00BC5702" w:rsidRDefault="00BC5702" w:rsidP="00BC5702">
      <w:pPr>
        <w:pStyle w:val="PL"/>
        <w:adjustRightInd w:val="0"/>
        <w:rPr>
          <w:ins w:id="1900" w:author="Huawei" w:date="2020-04-06T15:58:00Z"/>
          <w:rFonts w:cs="Courier New"/>
          <w:noProof w:val="0"/>
          <w:szCs w:val="16"/>
          <w:lang w:eastAsia="de-DE"/>
        </w:rPr>
      </w:pPr>
      <w:ins w:id="190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$ref: '#/components/schemas/comment-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ResourceType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'</w:t>
        </w:r>
      </w:ins>
    </w:p>
    <w:p w14:paraId="2149A3A4" w14:textId="77777777" w:rsidR="00BC5702" w:rsidRPr="00BC5702" w:rsidRDefault="00BC5702" w:rsidP="00BC5702">
      <w:pPr>
        <w:pStyle w:val="PL"/>
        <w:adjustRightInd w:val="0"/>
        <w:rPr>
          <w:ins w:id="1902" w:author="Huawei" w:date="2020-04-06T15:58:00Z"/>
          <w:rFonts w:cs="Courier New"/>
          <w:noProof w:val="0"/>
          <w:szCs w:val="16"/>
          <w:lang w:eastAsia="de-DE"/>
        </w:rPr>
      </w:pPr>
      <w:ins w:id="190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notifyPotentialFaultyAlarmList-NotifType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21178579" w14:textId="77777777" w:rsidR="00BC5702" w:rsidRPr="00BC5702" w:rsidRDefault="00BC5702" w:rsidP="00BC5702">
      <w:pPr>
        <w:pStyle w:val="PL"/>
        <w:adjustRightInd w:val="0"/>
        <w:rPr>
          <w:ins w:id="1904" w:author="Huawei" w:date="2020-04-06T15:58:00Z"/>
          <w:rFonts w:cs="Courier New"/>
          <w:noProof w:val="0"/>
          <w:szCs w:val="16"/>
          <w:lang w:eastAsia="de-DE"/>
        </w:rPr>
      </w:pPr>
      <w:ins w:id="190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type: object</w:t>
        </w:r>
      </w:ins>
    </w:p>
    <w:p w14:paraId="1E6843F5" w14:textId="77777777" w:rsidR="00BC5702" w:rsidRPr="00BC5702" w:rsidRDefault="00BC5702" w:rsidP="00BC5702">
      <w:pPr>
        <w:pStyle w:val="PL"/>
        <w:adjustRightInd w:val="0"/>
        <w:rPr>
          <w:ins w:id="1906" w:author="Huawei" w:date="2020-04-06T15:58:00Z"/>
          <w:rFonts w:cs="Courier New"/>
          <w:noProof w:val="0"/>
          <w:szCs w:val="16"/>
          <w:lang w:eastAsia="de-DE"/>
        </w:rPr>
      </w:pPr>
      <w:ins w:id="190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properties:</w:t>
        </w:r>
      </w:ins>
    </w:p>
    <w:p w14:paraId="2103CF0B" w14:textId="77777777" w:rsidR="00BC5702" w:rsidRPr="00BC5702" w:rsidRDefault="00BC5702" w:rsidP="00BC5702">
      <w:pPr>
        <w:pStyle w:val="PL"/>
        <w:adjustRightInd w:val="0"/>
        <w:rPr>
          <w:ins w:id="1908" w:author="Huawei" w:date="2020-04-06T15:58:00Z"/>
          <w:rFonts w:cs="Courier New"/>
          <w:noProof w:val="0"/>
          <w:szCs w:val="16"/>
          <w:lang w:eastAsia="de-DE"/>
        </w:rPr>
      </w:pPr>
      <w:ins w:id="190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header:</w:t>
        </w:r>
      </w:ins>
    </w:p>
    <w:p w14:paraId="2A2AA5F3" w14:textId="77777777" w:rsidR="00BC5702" w:rsidRPr="00BC5702" w:rsidRDefault="00BC5702" w:rsidP="00BC5702">
      <w:pPr>
        <w:pStyle w:val="PL"/>
        <w:adjustRightInd w:val="0"/>
        <w:rPr>
          <w:ins w:id="1910" w:author="Huawei" w:date="2020-04-06T15:58:00Z"/>
          <w:rFonts w:cs="Courier New"/>
          <w:noProof w:val="0"/>
          <w:szCs w:val="16"/>
          <w:lang w:eastAsia="de-DE"/>
        </w:rPr>
      </w:pPr>
      <w:ins w:id="191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$ref: '#/components/schemas/header-Type'</w:t>
        </w:r>
      </w:ins>
    </w:p>
    <w:p w14:paraId="412D23A9" w14:textId="77777777" w:rsidR="00BC5702" w:rsidRPr="00BC5702" w:rsidRDefault="00BC5702" w:rsidP="00BC5702">
      <w:pPr>
        <w:pStyle w:val="PL"/>
        <w:adjustRightInd w:val="0"/>
        <w:rPr>
          <w:ins w:id="1912" w:author="Huawei" w:date="2020-04-06T15:58:00Z"/>
          <w:rFonts w:cs="Courier New"/>
          <w:noProof w:val="0"/>
          <w:szCs w:val="16"/>
          <w:lang w:eastAsia="de-DE"/>
        </w:rPr>
      </w:pPr>
      <w:ins w:id="191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body:</w:t>
        </w:r>
      </w:ins>
    </w:p>
    <w:p w14:paraId="7BBDCFB3" w14:textId="77777777" w:rsidR="00BC5702" w:rsidRPr="00BC5702" w:rsidRDefault="00BC5702" w:rsidP="00BC5702">
      <w:pPr>
        <w:pStyle w:val="PL"/>
        <w:adjustRightInd w:val="0"/>
        <w:rPr>
          <w:ins w:id="1914" w:author="Huawei" w:date="2020-04-06T15:58:00Z"/>
          <w:rFonts w:cs="Courier New"/>
          <w:noProof w:val="0"/>
          <w:szCs w:val="16"/>
          <w:lang w:eastAsia="de-DE"/>
        </w:rPr>
      </w:pPr>
      <w:ins w:id="191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type: object</w:t>
        </w:r>
      </w:ins>
    </w:p>
    <w:p w14:paraId="3BD606E8" w14:textId="77777777" w:rsidR="00BC5702" w:rsidRPr="00BC5702" w:rsidRDefault="00BC5702" w:rsidP="00BC5702">
      <w:pPr>
        <w:pStyle w:val="PL"/>
        <w:adjustRightInd w:val="0"/>
        <w:rPr>
          <w:ins w:id="1916" w:author="Huawei" w:date="2020-04-06T15:58:00Z"/>
          <w:rFonts w:cs="Courier New"/>
          <w:noProof w:val="0"/>
          <w:szCs w:val="16"/>
          <w:lang w:eastAsia="de-DE"/>
        </w:rPr>
      </w:pPr>
      <w:ins w:id="191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properties:</w:t>
        </w:r>
      </w:ins>
    </w:p>
    <w:p w14:paraId="1CD3B5F2" w14:textId="77777777" w:rsidR="00BC5702" w:rsidRPr="00BC5702" w:rsidRDefault="00BC5702" w:rsidP="00BC5702">
      <w:pPr>
        <w:pStyle w:val="PL"/>
        <w:adjustRightInd w:val="0"/>
        <w:rPr>
          <w:ins w:id="1918" w:author="Huawei" w:date="2020-04-06T15:58:00Z"/>
          <w:rFonts w:cs="Courier New"/>
          <w:noProof w:val="0"/>
          <w:szCs w:val="16"/>
          <w:lang w:eastAsia="de-DE"/>
        </w:rPr>
      </w:pPr>
      <w:ins w:id="191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reason:</w:t>
        </w:r>
      </w:ins>
    </w:p>
    <w:p w14:paraId="00F7B938" w14:textId="77777777" w:rsidR="00BC5702" w:rsidRPr="00BC5702" w:rsidRDefault="00BC5702" w:rsidP="00BC5702">
      <w:pPr>
        <w:pStyle w:val="PL"/>
        <w:adjustRightInd w:val="0"/>
        <w:rPr>
          <w:ins w:id="1920" w:author="Huawei" w:date="2020-04-06T15:58:00Z"/>
          <w:rFonts w:cs="Courier New"/>
          <w:noProof w:val="0"/>
          <w:szCs w:val="16"/>
          <w:lang w:eastAsia="de-DE"/>
        </w:rPr>
      </w:pPr>
      <w:ins w:id="192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$ref: '#/components/schemas/reason-Type'</w:t>
        </w:r>
      </w:ins>
    </w:p>
    <w:p w14:paraId="3A894494" w14:textId="77777777" w:rsidR="00BC5702" w:rsidRPr="00BC5702" w:rsidRDefault="00BC5702" w:rsidP="00BC5702">
      <w:pPr>
        <w:pStyle w:val="PL"/>
        <w:adjustRightInd w:val="0"/>
        <w:rPr>
          <w:ins w:id="1922" w:author="Huawei" w:date="2020-04-06T15:58:00Z"/>
          <w:rFonts w:cs="Courier New"/>
          <w:noProof w:val="0"/>
          <w:szCs w:val="16"/>
          <w:lang w:eastAsia="de-DE"/>
        </w:rPr>
      </w:pPr>
      <w:ins w:id="192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notifyCorrelatedNotificationChanged-NotifType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3F18B430" w14:textId="77777777" w:rsidR="00BC5702" w:rsidRPr="00BC5702" w:rsidRDefault="00BC5702" w:rsidP="00BC5702">
      <w:pPr>
        <w:pStyle w:val="PL"/>
        <w:adjustRightInd w:val="0"/>
        <w:rPr>
          <w:ins w:id="1924" w:author="Huawei" w:date="2020-04-06T15:58:00Z"/>
          <w:rFonts w:cs="Courier New"/>
          <w:noProof w:val="0"/>
          <w:szCs w:val="16"/>
          <w:lang w:eastAsia="de-DE"/>
        </w:rPr>
      </w:pPr>
      <w:ins w:id="192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type: object</w:t>
        </w:r>
      </w:ins>
    </w:p>
    <w:p w14:paraId="31C57340" w14:textId="77777777" w:rsidR="00BC5702" w:rsidRPr="00BC5702" w:rsidRDefault="00BC5702" w:rsidP="00BC5702">
      <w:pPr>
        <w:pStyle w:val="PL"/>
        <w:adjustRightInd w:val="0"/>
        <w:rPr>
          <w:ins w:id="1926" w:author="Huawei" w:date="2020-04-06T15:58:00Z"/>
          <w:rFonts w:cs="Courier New"/>
          <w:noProof w:val="0"/>
          <w:szCs w:val="16"/>
          <w:lang w:eastAsia="de-DE"/>
        </w:rPr>
      </w:pPr>
      <w:ins w:id="192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properties:</w:t>
        </w:r>
      </w:ins>
    </w:p>
    <w:p w14:paraId="7EE3219B" w14:textId="77777777" w:rsidR="00BC5702" w:rsidRPr="00BC5702" w:rsidRDefault="00BC5702" w:rsidP="00BC5702">
      <w:pPr>
        <w:pStyle w:val="PL"/>
        <w:adjustRightInd w:val="0"/>
        <w:rPr>
          <w:ins w:id="1928" w:author="Huawei" w:date="2020-04-06T15:58:00Z"/>
          <w:rFonts w:cs="Courier New"/>
          <w:noProof w:val="0"/>
          <w:szCs w:val="16"/>
          <w:lang w:eastAsia="de-DE"/>
        </w:rPr>
      </w:pPr>
      <w:ins w:id="192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header:</w:t>
        </w:r>
      </w:ins>
    </w:p>
    <w:p w14:paraId="6A8D42D3" w14:textId="77777777" w:rsidR="00BC5702" w:rsidRPr="00BC5702" w:rsidRDefault="00BC5702" w:rsidP="00BC5702">
      <w:pPr>
        <w:pStyle w:val="PL"/>
        <w:adjustRightInd w:val="0"/>
        <w:rPr>
          <w:ins w:id="1930" w:author="Huawei" w:date="2020-04-06T15:58:00Z"/>
          <w:rFonts w:cs="Courier New"/>
          <w:noProof w:val="0"/>
          <w:szCs w:val="16"/>
          <w:lang w:eastAsia="de-DE"/>
        </w:rPr>
      </w:pPr>
      <w:ins w:id="193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$ref: '#/components/schemas/header-Type'</w:t>
        </w:r>
      </w:ins>
    </w:p>
    <w:p w14:paraId="48497AE2" w14:textId="77777777" w:rsidR="00BC5702" w:rsidRPr="00BC5702" w:rsidRDefault="00BC5702" w:rsidP="00BC5702">
      <w:pPr>
        <w:pStyle w:val="PL"/>
        <w:adjustRightInd w:val="0"/>
        <w:rPr>
          <w:ins w:id="1932" w:author="Huawei" w:date="2020-04-06T15:58:00Z"/>
          <w:rFonts w:cs="Courier New"/>
          <w:noProof w:val="0"/>
          <w:szCs w:val="16"/>
          <w:lang w:eastAsia="de-DE"/>
        </w:rPr>
      </w:pPr>
      <w:ins w:id="193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body:</w:t>
        </w:r>
      </w:ins>
    </w:p>
    <w:p w14:paraId="45FC0EF6" w14:textId="77777777" w:rsidR="00BC5702" w:rsidRPr="00BC5702" w:rsidRDefault="00BC5702" w:rsidP="00BC5702">
      <w:pPr>
        <w:pStyle w:val="PL"/>
        <w:adjustRightInd w:val="0"/>
        <w:rPr>
          <w:ins w:id="1934" w:author="Huawei" w:date="2020-04-06T15:58:00Z"/>
          <w:rFonts w:cs="Courier New"/>
          <w:noProof w:val="0"/>
          <w:szCs w:val="16"/>
          <w:lang w:eastAsia="de-DE"/>
        </w:rPr>
      </w:pPr>
      <w:ins w:id="193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type: object</w:t>
        </w:r>
      </w:ins>
    </w:p>
    <w:p w14:paraId="71D6CB8E" w14:textId="77777777" w:rsidR="00BC5702" w:rsidRPr="00BC5702" w:rsidRDefault="00BC5702" w:rsidP="00BC5702">
      <w:pPr>
        <w:pStyle w:val="PL"/>
        <w:adjustRightInd w:val="0"/>
        <w:rPr>
          <w:ins w:id="1936" w:author="Huawei" w:date="2020-04-06T15:58:00Z"/>
          <w:rFonts w:cs="Courier New"/>
          <w:noProof w:val="0"/>
          <w:szCs w:val="16"/>
          <w:lang w:eastAsia="de-DE"/>
        </w:rPr>
      </w:pPr>
      <w:ins w:id="193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properties:</w:t>
        </w:r>
      </w:ins>
    </w:p>
    <w:p w14:paraId="584BFEC5" w14:textId="77777777" w:rsidR="00BC5702" w:rsidRPr="00BC5702" w:rsidRDefault="00BC5702" w:rsidP="00BC5702">
      <w:pPr>
        <w:pStyle w:val="PL"/>
        <w:adjustRightInd w:val="0"/>
        <w:rPr>
          <w:ins w:id="1938" w:author="Huawei" w:date="2020-04-06T15:58:00Z"/>
          <w:rFonts w:cs="Courier New"/>
          <w:noProof w:val="0"/>
          <w:szCs w:val="16"/>
          <w:lang w:eastAsia="de-DE"/>
        </w:rPr>
      </w:pPr>
      <w:ins w:id="193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rootCauseIndicator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7679B2E4" w14:textId="77777777" w:rsidR="00BC5702" w:rsidRPr="00BC5702" w:rsidRDefault="00BC5702" w:rsidP="00BC5702">
      <w:pPr>
        <w:pStyle w:val="PL"/>
        <w:adjustRightInd w:val="0"/>
        <w:rPr>
          <w:ins w:id="1940" w:author="Huawei" w:date="2020-04-06T15:58:00Z"/>
          <w:rFonts w:cs="Courier New"/>
          <w:noProof w:val="0"/>
          <w:szCs w:val="16"/>
          <w:lang w:eastAsia="de-DE"/>
        </w:rPr>
      </w:pPr>
      <w:ins w:id="194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rootCauseIndicator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35D0C12D" w14:textId="77777777" w:rsidR="00BC5702" w:rsidRPr="00BC5702" w:rsidRDefault="00BC5702" w:rsidP="00BC5702">
      <w:pPr>
        <w:pStyle w:val="PL"/>
        <w:adjustRightInd w:val="0"/>
        <w:rPr>
          <w:ins w:id="1942" w:author="Huawei" w:date="2020-04-06T15:58:00Z"/>
          <w:rFonts w:cs="Courier New"/>
          <w:noProof w:val="0"/>
          <w:szCs w:val="16"/>
          <w:lang w:eastAsia="de-DE"/>
        </w:rPr>
      </w:pPr>
      <w:ins w:id="194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correlatedNotifications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248FA800" w14:textId="77777777" w:rsidR="00BC5702" w:rsidRPr="00BC5702" w:rsidRDefault="00BC5702" w:rsidP="00BC5702">
      <w:pPr>
        <w:pStyle w:val="PL"/>
        <w:adjustRightInd w:val="0"/>
        <w:rPr>
          <w:ins w:id="1944" w:author="Huawei" w:date="2020-04-06T15:58:00Z"/>
          <w:rFonts w:cs="Courier New"/>
          <w:noProof w:val="0"/>
          <w:szCs w:val="16"/>
          <w:lang w:eastAsia="de-DE"/>
        </w:rPr>
      </w:pPr>
      <w:ins w:id="194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type: array</w:t>
        </w:r>
      </w:ins>
    </w:p>
    <w:p w14:paraId="362CDADF" w14:textId="77777777" w:rsidR="00BC5702" w:rsidRPr="00BC5702" w:rsidRDefault="00BC5702" w:rsidP="00BC5702">
      <w:pPr>
        <w:pStyle w:val="PL"/>
        <w:adjustRightInd w:val="0"/>
        <w:rPr>
          <w:ins w:id="1946" w:author="Huawei" w:date="2020-04-06T15:58:00Z"/>
          <w:rFonts w:cs="Courier New"/>
          <w:noProof w:val="0"/>
          <w:szCs w:val="16"/>
          <w:lang w:eastAsia="de-DE"/>
        </w:rPr>
      </w:pPr>
      <w:ins w:id="194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items:</w:t>
        </w:r>
      </w:ins>
    </w:p>
    <w:p w14:paraId="71D572CD" w14:textId="77777777" w:rsidR="00BC5702" w:rsidRPr="00BC5702" w:rsidRDefault="00BC5702" w:rsidP="00BC5702">
      <w:pPr>
        <w:pStyle w:val="PL"/>
        <w:adjustRightInd w:val="0"/>
        <w:rPr>
          <w:ins w:id="1948" w:author="Huawei" w:date="2020-04-06T15:58:00Z"/>
          <w:rFonts w:cs="Courier New"/>
          <w:noProof w:val="0"/>
          <w:szCs w:val="16"/>
          <w:lang w:eastAsia="de-DE"/>
        </w:rPr>
      </w:pPr>
      <w:ins w:id="194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correlatedNotification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24A221DA" w14:textId="77777777" w:rsidR="00BC5702" w:rsidRPr="00BC5702" w:rsidRDefault="00BC5702" w:rsidP="00BC5702">
      <w:pPr>
        <w:pStyle w:val="PL"/>
        <w:adjustRightInd w:val="0"/>
        <w:rPr>
          <w:ins w:id="1950" w:author="Huawei" w:date="2020-04-06T15:58:00Z"/>
          <w:rFonts w:cs="Courier New"/>
          <w:noProof w:val="0"/>
          <w:szCs w:val="16"/>
          <w:lang w:eastAsia="de-DE"/>
        </w:rPr>
      </w:pPr>
      <w:ins w:id="195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alarmId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7AF979F0" w14:textId="77777777" w:rsidR="00BC5702" w:rsidRPr="00BC5702" w:rsidRDefault="00BC5702" w:rsidP="00BC5702">
      <w:pPr>
        <w:pStyle w:val="PL"/>
        <w:adjustRightInd w:val="0"/>
        <w:rPr>
          <w:ins w:id="1952" w:author="Huawei" w:date="2020-04-06T15:58:00Z"/>
          <w:rFonts w:cs="Courier New"/>
          <w:noProof w:val="0"/>
          <w:szCs w:val="16"/>
          <w:lang w:eastAsia="de-DE"/>
        </w:rPr>
      </w:pPr>
      <w:ins w:id="195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alarmId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4FC7F2E8" w14:textId="77777777" w:rsidR="00BC5702" w:rsidRPr="00BC5702" w:rsidRDefault="00BC5702" w:rsidP="00BC5702">
      <w:pPr>
        <w:pStyle w:val="PL"/>
        <w:adjustRightInd w:val="0"/>
        <w:rPr>
          <w:ins w:id="1954" w:author="Huawei" w:date="2020-04-06T15:58:00Z"/>
          <w:rFonts w:cs="Courier New"/>
          <w:noProof w:val="0"/>
          <w:szCs w:val="16"/>
          <w:lang w:eastAsia="de-DE"/>
        </w:rPr>
      </w:pPr>
      <w:ins w:id="195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notifyChangedAlarmGeneral-NotifType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44BE9EE6" w14:textId="77777777" w:rsidR="00BC5702" w:rsidRPr="00BC5702" w:rsidRDefault="00BC5702" w:rsidP="00BC5702">
      <w:pPr>
        <w:pStyle w:val="PL"/>
        <w:adjustRightInd w:val="0"/>
        <w:rPr>
          <w:ins w:id="1956" w:author="Huawei" w:date="2020-04-06T15:58:00Z"/>
          <w:rFonts w:cs="Courier New"/>
          <w:noProof w:val="0"/>
          <w:szCs w:val="16"/>
          <w:lang w:eastAsia="de-DE"/>
        </w:rPr>
      </w:pPr>
      <w:ins w:id="195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type: object</w:t>
        </w:r>
      </w:ins>
    </w:p>
    <w:p w14:paraId="5FE2B79E" w14:textId="77777777" w:rsidR="00BC5702" w:rsidRPr="00BC5702" w:rsidRDefault="00BC5702" w:rsidP="00BC5702">
      <w:pPr>
        <w:pStyle w:val="PL"/>
        <w:adjustRightInd w:val="0"/>
        <w:rPr>
          <w:ins w:id="1958" w:author="Huawei" w:date="2020-04-06T15:58:00Z"/>
          <w:rFonts w:cs="Courier New"/>
          <w:noProof w:val="0"/>
          <w:szCs w:val="16"/>
          <w:lang w:eastAsia="de-DE"/>
        </w:rPr>
      </w:pPr>
      <w:ins w:id="195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properties:</w:t>
        </w:r>
      </w:ins>
    </w:p>
    <w:p w14:paraId="17AB0EFA" w14:textId="77777777" w:rsidR="00BC5702" w:rsidRPr="00BC5702" w:rsidRDefault="00BC5702" w:rsidP="00BC5702">
      <w:pPr>
        <w:pStyle w:val="PL"/>
        <w:adjustRightInd w:val="0"/>
        <w:rPr>
          <w:ins w:id="1960" w:author="Huawei" w:date="2020-04-06T15:58:00Z"/>
          <w:rFonts w:cs="Courier New"/>
          <w:noProof w:val="0"/>
          <w:szCs w:val="16"/>
          <w:lang w:eastAsia="de-DE"/>
        </w:rPr>
      </w:pPr>
      <w:ins w:id="196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header:</w:t>
        </w:r>
      </w:ins>
    </w:p>
    <w:p w14:paraId="186A59D9" w14:textId="77777777" w:rsidR="00BC5702" w:rsidRPr="00BC5702" w:rsidRDefault="00BC5702" w:rsidP="00BC5702">
      <w:pPr>
        <w:pStyle w:val="PL"/>
        <w:adjustRightInd w:val="0"/>
        <w:rPr>
          <w:ins w:id="1962" w:author="Huawei" w:date="2020-04-06T15:58:00Z"/>
          <w:rFonts w:cs="Courier New"/>
          <w:noProof w:val="0"/>
          <w:szCs w:val="16"/>
          <w:lang w:eastAsia="de-DE"/>
        </w:rPr>
      </w:pPr>
      <w:ins w:id="196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$ref: '#/components/schemas/header-Type'</w:t>
        </w:r>
      </w:ins>
    </w:p>
    <w:p w14:paraId="4305A92E" w14:textId="77777777" w:rsidR="00BC5702" w:rsidRPr="00BC5702" w:rsidRDefault="00BC5702" w:rsidP="00BC5702">
      <w:pPr>
        <w:pStyle w:val="PL"/>
        <w:adjustRightInd w:val="0"/>
        <w:rPr>
          <w:ins w:id="1964" w:author="Huawei" w:date="2020-04-06T15:58:00Z"/>
          <w:rFonts w:cs="Courier New"/>
          <w:noProof w:val="0"/>
          <w:szCs w:val="16"/>
          <w:lang w:eastAsia="de-DE"/>
        </w:rPr>
      </w:pPr>
      <w:ins w:id="196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body:</w:t>
        </w:r>
      </w:ins>
    </w:p>
    <w:p w14:paraId="4B383143" w14:textId="77777777" w:rsidR="00BC5702" w:rsidRPr="00BC5702" w:rsidRDefault="00BC5702" w:rsidP="00BC5702">
      <w:pPr>
        <w:pStyle w:val="PL"/>
        <w:adjustRightInd w:val="0"/>
        <w:rPr>
          <w:ins w:id="1966" w:author="Huawei" w:date="2020-04-06T15:58:00Z"/>
          <w:rFonts w:cs="Courier New"/>
          <w:noProof w:val="0"/>
          <w:szCs w:val="16"/>
          <w:lang w:eastAsia="de-DE"/>
        </w:rPr>
      </w:pPr>
      <w:ins w:id="196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type: object</w:t>
        </w:r>
      </w:ins>
    </w:p>
    <w:p w14:paraId="45C6B23A" w14:textId="77777777" w:rsidR="00BC5702" w:rsidRPr="00BC5702" w:rsidRDefault="00BC5702" w:rsidP="00BC5702">
      <w:pPr>
        <w:pStyle w:val="PL"/>
        <w:adjustRightInd w:val="0"/>
        <w:rPr>
          <w:ins w:id="1968" w:author="Huawei" w:date="2020-04-06T15:58:00Z"/>
          <w:rFonts w:cs="Courier New"/>
          <w:noProof w:val="0"/>
          <w:szCs w:val="16"/>
          <w:lang w:eastAsia="de-DE"/>
        </w:rPr>
      </w:pPr>
      <w:ins w:id="196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properties:</w:t>
        </w:r>
      </w:ins>
    </w:p>
    <w:p w14:paraId="72B04192" w14:textId="77777777" w:rsidR="00BC5702" w:rsidRPr="00BC5702" w:rsidRDefault="00BC5702" w:rsidP="00BC5702">
      <w:pPr>
        <w:pStyle w:val="PL"/>
        <w:adjustRightInd w:val="0"/>
        <w:rPr>
          <w:ins w:id="1970" w:author="Huawei" w:date="2020-04-06T15:58:00Z"/>
          <w:rFonts w:cs="Courier New"/>
          <w:noProof w:val="0"/>
          <w:szCs w:val="16"/>
          <w:lang w:eastAsia="de-DE"/>
        </w:rPr>
      </w:pPr>
      <w:ins w:id="197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alarmType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6ED06A75" w14:textId="77777777" w:rsidR="00BC5702" w:rsidRPr="00BC5702" w:rsidRDefault="00BC5702" w:rsidP="00BC5702">
      <w:pPr>
        <w:pStyle w:val="PL"/>
        <w:adjustRightInd w:val="0"/>
        <w:rPr>
          <w:ins w:id="1972" w:author="Huawei" w:date="2020-04-06T15:58:00Z"/>
          <w:rFonts w:cs="Courier New"/>
          <w:noProof w:val="0"/>
          <w:szCs w:val="16"/>
          <w:lang w:eastAsia="de-DE"/>
        </w:rPr>
      </w:pPr>
      <w:ins w:id="197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alarmType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4C910469" w14:textId="77777777" w:rsidR="00BC5702" w:rsidRPr="00BC5702" w:rsidRDefault="00BC5702" w:rsidP="00BC5702">
      <w:pPr>
        <w:pStyle w:val="PL"/>
        <w:adjustRightInd w:val="0"/>
        <w:rPr>
          <w:ins w:id="1974" w:author="Huawei" w:date="2020-04-06T15:58:00Z"/>
          <w:rFonts w:cs="Courier New"/>
          <w:noProof w:val="0"/>
          <w:szCs w:val="16"/>
          <w:lang w:eastAsia="de-DE"/>
        </w:rPr>
      </w:pPr>
      <w:ins w:id="197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alarmId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72631E5C" w14:textId="77777777" w:rsidR="00BC5702" w:rsidRPr="00BC5702" w:rsidRDefault="00BC5702" w:rsidP="00BC5702">
      <w:pPr>
        <w:pStyle w:val="PL"/>
        <w:adjustRightInd w:val="0"/>
        <w:rPr>
          <w:ins w:id="1976" w:author="Huawei" w:date="2020-04-06T15:58:00Z"/>
          <w:rFonts w:cs="Courier New"/>
          <w:noProof w:val="0"/>
          <w:szCs w:val="16"/>
          <w:lang w:eastAsia="de-DE"/>
        </w:rPr>
      </w:pPr>
      <w:ins w:id="197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alarmId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5F90B70A" w14:textId="77777777" w:rsidR="00BC5702" w:rsidRPr="00BC5702" w:rsidRDefault="00BC5702" w:rsidP="00BC5702">
      <w:pPr>
        <w:pStyle w:val="PL"/>
        <w:adjustRightInd w:val="0"/>
        <w:rPr>
          <w:ins w:id="1978" w:author="Huawei" w:date="2020-04-06T15:58:00Z"/>
          <w:rFonts w:cs="Courier New"/>
          <w:noProof w:val="0"/>
          <w:szCs w:val="16"/>
          <w:lang w:eastAsia="de-DE"/>
        </w:rPr>
      </w:pPr>
      <w:ins w:id="197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probableCause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4DCAF225" w14:textId="77777777" w:rsidR="00BC5702" w:rsidRPr="00BC5702" w:rsidRDefault="00BC5702" w:rsidP="00BC5702">
      <w:pPr>
        <w:pStyle w:val="PL"/>
        <w:adjustRightInd w:val="0"/>
        <w:rPr>
          <w:ins w:id="1980" w:author="Huawei" w:date="2020-04-06T15:58:00Z"/>
          <w:rFonts w:cs="Courier New"/>
          <w:noProof w:val="0"/>
          <w:szCs w:val="16"/>
          <w:lang w:eastAsia="de-DE"/>
        </w:rPr>
      </w:pPr>
      <w:ins w:id="198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probableCause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7DB8446A" w14:textId="77777777" w:rsidR="00BC5702" w:rsidRPr="00BC5702" w:rsidRDefault="00BC5702" w:rsidP="00BC5702">
      <w:pPr>
        <w:pStyle w:val="PL"/>
        <w:adjustRightInd w:val="0"/>
        <w:rPr>
          <w:ins w:id="1982" w:author="Huawei" w:date="2020-04-06T15:58:00Z"/>
          <w:rFonts w:cs="Courier New"/>
          <w:noProof w:val="0"/>
          <w:szCs w:val="16"/>
          <w:lang w:eastAsia="de-DE"/>
        </w:rPr>
      </w:pPr>
      <w:ins w:id="198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perceivedSeverity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21258195" w14:textId="77777777" w:rsidR="00BC5702" w:rsidRPr="00BC5702" w:rsidRDefault="00BC5702" w:rsidP="00BC5702">
      <w:pPr>
        <w:pStyle w:val="PL"/>
        <w:adjustRightInd w:val="0"/>
        <w:rPr>
          <w:ins w:id="1984" w:author="Huawei" w:date="2020-04-06T15:58:00Z"/>
          <w:rFonts w:cs="Courier New"/>
          <w:noProof w:val="0"/>
          <w:szCs w:val="16"/>
          <w:lang w:eastAsia="de-DE"/>
        </w:rPr>
      </w:pPr>
      <w:ins w:id="198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perceivedSeverity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36E8FA56" w14:textId="77777777" w:rsidR="00BC5702" w:rsidRPr="00BC5702" w:rsidRDefault="00BC5702" w:rsidP="00BC5702">
      <w:pPr>
        <w:pStyle w:val="PL"/>
        <w:adjustRightInd w:val="0"/>
        <w:rPr>
          <w:ins w:id="1986" w:author="Huawei" w:date="2020-04-06T15:58:00Z"/>
          <w:rFonts w:cs="Courier New"/>
          <w:noProof w:val="0"/>
          <w:szCs w:val="16"/>
          <w:lang w:eastAsia="de-DE"/>
        </w:rPr>
      </w:pPr>
      <w:ins w:id="198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rootCauseIndicator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22D87A7A" w14:textId="77777777" w:rsidR="00BC5702" w:rsidRPr="00BC5702" w:rsidRDefault="00BC5702" w:rsidP="00BC5702">
      <w:pPr>
        <w:pStyle w:val="PL"/>
        <w:adjustRightInd w:val="0"/>
        <w:rPr>
          <w:ins w:id="1988" w:author="Huawei" w:date="2020-04-06T15:58:00Z"/>
          <w:rFonts w:cs="Courier New"/>
          <w:noProof w:val="0"/>
          <w:szCs w:val="16"/>
          <w:lang w:eastAsia="de-DE"/>
        </w:rPr>
      </w:pPr>
      <w:ins w:id="198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rootCauseIndicator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65DF6DDD" w14:textId="77777777" w:rsidR="00BC5702" w:rsidRPr="00BC5702" w:rsidRDefault="00BC5702" w:rsidP="00BC5702">
      <w:pPr>
        <w:pStyle w:val="PL"/>
        <w:adjustRightInd w:val="0"/>
        <w:rPr>
          <w:ins w:id="1990" w:author="Huawei" w:date="2020-04-06T15:58:00Z"/>
          <w:rFonts w:cs="Courier New"/>
          <w:noProof w:val="0"/>
          <w:szCs w:val="16"/>
          <w:lang w:eastAsia="de-DE"/>
        </w:rPr>
      </w:pPr>
      <w:ins w:id="199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specificProblem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4786A56E" w14:textId="77777777" w:rsidR="00BC5702" w:rsidRPr="00BC5702" w:rsidRDefault="00BC5702" w:rsidP="00BC5702">
      <w:pPr>
        <w:pStyle w:val="PL"/>
        <w:adjustRightInd w:val="0"/>
        <w:rPr>
          <w:ins w:id="1992" w:author="Huawei" w:date="2020-04-06T15:58:00Z"/>
          <w:rFonts w:cs="Courier New"/>
          <w:noProof w:val="0"/>
          <w:szCs w:val="16"/>
          <w:lang w:eastAsia="de-DE"/>
        </w:rPr>
      </w:pPr>
      <w:ins w:id="199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specificProblem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13854741" w14:textId="77777777" w:rsidR="00BC5702" w:rsidRPr="00BC5702" w:rsidRDefault="00BC5702" w:rsidP="00BC5702">
      <w:pPr>
        <w:pStyle w:val="PL"/>
        <w:adjustRightInd w:val="0"/>
        <w:rPr>
          <w:ins w:id="1994" w:author="Huawei" w:date="2020-04-06T15:58:00Z"/>
          <w:rFonts w:cs="Courier New"/>
          <w:noProof w:val="0"/>
          <w:szCs w:val="16"/>
          <w:lang w:eastAsia="de-DE"/>
        </w:rPr>
      </w:pPr>
      <w:ins w:id="199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correlatedNotifications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7B0B375E" w14:textId="77777777" w:rsidR="00BC5702" w:rsidRPr="00BC5702" w:rsidRDefault="00BC5702" w:rsidP="00BC5702">
      <w:pPr>
        <w:pStyle w:val="PL"/>
        <w:adjustRightInd w:val="0"/>
        <w:rPr>
          <w:ins w:id="1996" w:author="Huawei" w:date="2020-04-06T15:58:00Z"/>
          <w:rFonts w:cs="Courier New"/>
          <w:noProof w:val="0"/>
          <w:szCs w:val="16"/>
          <w:lang w:eastAsia="de-DE"/>
        </w:rPr>
      </w:pPr>
      <w:ins w:id="199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type: array</w:t>
        </w:r>
      </w:ins>
    </w:p>
    <w:p w14:paraId="7857F82C" w14:textId="77777777" w:rsidR="00BC5702" w:rsidRPr="00BC5702" w:rsidRDefault="00BC5702" w:rsidP="00BC5702">
      <w:pPr>
        <w:pStyle w:val="PL"/>
        <w:adjustRightInd w:val="0"/>
        <w:rPr>
          <w:ins w:id="1998" w:author="Huawei" w:date="2020-04-06T15:58:00Z"/>
          <w:rFonts w:cs="Courier New"/>
          <w:noProof w:val="0"/>
          <w:szCs w:val="16"/>
          <w:lang w:eastAsia="de-DE"/>
        </w:rPr>
      </w:pPr>
      <w:ins w:id="199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items:</w:t>
        </w:r>
      </w:ins>
    </w:p>
    <w:p w14:paraId="61D8A6E5" w14:textId="77777777" w:rsidR="00BC5702" w:rsidRPr="00BC5702" w:rsidRDefault="00BC5702" w:rsidP="00BC5702">
      <w:pPr>
        <w:pStyle w:val="PL"/>
        <w:adjustRightInd w:val="0"/>
        <w:rPr>
          <w:ins w:id="2000" w:author="Huawei" w:date="2020-04-06T15:58:00Z"/>
          <w:rFonts w:cs="Courier New"/>
          <w:noProof w:val="0"/>
          <w:szCs w:val="16"/>
          <w:lang w:eastAsia="de-DE"/>
        </w:rPr>
      </w:pPr>
      <w:ins w:id="200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correlatedNotification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4F878338" w14:textId="77777777" w:rsidR="00BC5702" w:rsidRPr="00BC5702" w:rsidRDefault="00BC5702" w:rsidP="00BC5702">
      <w:pPr>
        <w:pStyle w:val="PL"/>
        <w:adjustRightInd w:val="0"/>
        <w:rPr>
          <w:ins w:id="2002" w:author="Huawei" w:date="2020-04-06T15:58:00Z"/>
          <w:rFonts w:cs="Courier New"/>
          <w:noProof w:val="0"/>
          <w:szCs w:val="16"/>
          <w:lang w:eastAsia="de-DE"/>
        </w:rPr>
      </w:pPr>
      <w:ins w:id="200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backedUpStatus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1CC1E7FE" w14:textId="77777777" w:rsidR="00BC5702" w:rsidRPr="00BC5702" w:rsidRDefault="00BC5702" w:rsidP="00BC5702">
      <w:pPr>
        <w:pStyle w:val="PL"/>
        <w:adjustRightInd w:val="0"/>
        <w:rPr>
          <w:ins w:id="2004" w:author="Huawei" w:date="2020-04-06T15:58:00Z"/>
          <w:rFonts w:cs="Courier New"/>
          <w:noProof w:val="0"/>
          <w:szCs w:val="16"/>
          <w:lang w:eastAsia="de-DE"/>
        </w:rPr>
      </w:pPr>
      <w:ins w:id="200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backedUpStatus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55EDBD49" w14:textId="77777777" w:rsidR="00BC5702" w:rsidRPr="00BC5702" w:rsidRDefault="00BC5702" w:rsidP="00BC5702">
      <w:pPr>
        <w:pStyle w:val="PL"/>
        <w:adjustRightInd w:val="0"/>
        <w:rPr>
          <w:ins w:id="2006" w:author="Huawei" w:date="2020-04-06T15:58:00Z"/>
          <w:rFonts w:cs="Courier New"/>
          <w:noProof w:val="0"/>
          <w:szCs w:val="16"/>
          <w:lang w:eastAsia="de-DE"/>
        </w:rPr>
      </w:pPr>
      <w:ins w:id="200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trendIndication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1C837456" w14:textId="77777777" w:rsidR="00BC5702" w:rsidRPr="00BC5702" w:rsidRDefault="00BC5702" w:rsidP="00BC5702">
      <w:pPr>
        <w:pStyle w:val="PL"/>
        <w:adjustRightInd w:val="0"/>
        <w:rPr>
          <w:ins w:id="2008" w:author="Huawei" w:date="2020-04-06T15:58:00Z"/>
          <w:rFonts w:cs="Courier New"/>
          <w:noProof w:val="0"/>
          <w:szCs w:val="16"/>
          <w:lang w:eastAsia="de-DE"/>
        </w:rPr>
      </w:pPr>
      <w:ins w:id="200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trendIndication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7A12C069" w14:textId="77777777" w:rsidR="00BC5702" w:rsidRPr="00BC5702" w:rsidRDefault="00BC5702" w:rsidP="00BC5702">
      <w:pPr>
        <w:pStyle w:val="PL"/>
        <w:adjustRightInd w:val="0"/>
        <w:rPr>
          <w:ins w:id="2010" w:author="Huawei" w:date="2020-04-06T15:58:00Z"/>
          <w:rFonts w:cs="Courier New"/>
          <w:noProof w:val="0"/>
          <w:szCs w:val="16"/>
          <w:lang w:eastAsia="de-DE"/>
        </w:rPr>
      </w:pPr>
      <w:ins w:id="201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thresholdInfo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3C6C6CB0" w14:textId="77777777" w:rsidR="00BC5702" w:rsidRPr="00BC5702" w:rsidRDefault="00BC5702" w:rsidP="00BC5702">
      <w:pPr>
        <w:pStyle w:val="PL"/>
        <w:adjustRightInd w:val="0"/>
        <w:rPr>
          <w:ins w:id="2012" w:author="Huawei" w:date="2020-04-06T15:58:00Z"/>
          <w:rFonts w:cs="Courier New"/>
          <w:noProof w:val="0"/>
          <w:szCs w:val="16"/>
          <w:lang w:eastAsia="de-DE"/>
        </w:rPr>
      </w:pPr>
      <w:ins w:id="201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thresholdInfo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26926F2F" w14:textId="77777777" w:rsidR="00BC5702" w:rsidRPr="00BC5702" w:rsidRDefault="00BC5702" w:rsidP="00BC5702">
      <w:pPr>
        <w:pStyle w:val="PL"/>
        <w:adjustRightInd w:val="0"/>
        <w:rPr>
          <w:ins w:id="2014" w:author="Huawei" w:date="2020-04-06T15:58:00Z"/>
          <w:rFonts w:cs="Courier New"/>
          <w:noProof w:val="0"/>
          <w:szCs w:val="16"/>
          <w:lang w:eastAsia="de-DE"/>
        </w:rPr>
      </w:pPr>
      <w:ins w:id="201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stateChangeDefinition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5AC03058" w14:textId="77777777" w:rsidR="00BC5702" w:rsidRPr="00BC5702" w:rsidRDefault="00BC5702" w:rsidP="00BC5702">
      <w:pPr>
        <w:pStyle w:val="PL"/>
        <w:adjustRightInd w:val="0"/>
        <w:rPr>
          <w:ins w:id="2016" w:author="Huawei" w:date="2020-04-06T15:58:00Z"/>
          <w:rFonts w:cs="Courier New"/>
          <w:noProof w:val="0"/>
          <w:szCs w:val="16"/>
          <w:lang w:eastAsia="de-DE"/>
        </w:rPr>
      </w:pPr>
      <w:ins w:id="201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type: array</w:t>
        </w:r>
      </w:ins>
    </w:p>
    <w:p w14:paraId="1A0B8ABF" w14:textId="77777777" w:rsidR="00BC5702" w:rsidRPr="00BC5702" w:rsidRDefault="00BC5702" w:rsidP="00BC5702">
      <w:pPr>
        <w:pStyle w:val="PL"/>
        <w:adjustRightInd w:val="0"/>
        <w:rPr>
          <w:ins w:id="2018" w:author="Huawei" w:date="2020-04-06T15:58:00Z"/>
          <w:rFonts w:cs="Courier New"/>
          <w:noProof w:val="0"/>
          <w:szCs w:val="16"/>
          <w:lang w:eastAsia="de-DE"/>
        </w:rPr>
      </w:pPr>
      <w:ins w:id="201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items:</w:t>
        </w:r>
      </w:ins>
    </w:p>
    <w:p w14:paraId="47D66EA5" w14:textId="77777777" w:rsidR="00BC5702" w:rsidRPr="00BC5702" w:rsidRDefault="00BC5702" w:rsidP="00BC5702">
      <w:pPr>
        <w:pStyle w:val="PL"/>
        <w:adjustRightInd w:val="0"/>
        <w:rPr>
          <w:ins w:id="2020" w:author="Huawei" w:date="2020-04-06T15:58:00Z"/>
          <w:rFonts w:cs="Courier New"/>
          <w:noProof w:val="0"/>
          <w:szCs w:val="16"/>
          <w:lang w:eastAsia="de-DE"/>
        </w:rPr>
      </w:pPr>
      <w:ins w:id="202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attributeValueChange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085F7EB2" w14:textId="77777777" w:rsidR="00BC5702" w:rsidRPr="00BC5702" w:rsidRDefault="00BC5702" w:rsidP="00BC5702">
      <w:pPr>
        <w:pStyle w:val="PL"/>
        <w:adjustRightInd w:val="0"/>
        <w:rPr>
          <w:ins w:id="2022" w:author="Huawei" w:date="2020-04-06T15:58:00Z"/>
          <w:rFonts w:cs="Courier New"/>
          <w:noProof w:val="0"/>
          <w:szCs w:val="16"/>
          <w:lang w:eastAsia="de-DE"/>
        </w:rPr>
      </w:pPr>
      <w:ins w:id="202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monitoredAttributes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528C2278" w14:textId="77777777" w:rsidR="00BC5702" w:rsidRPr="00BC5702" w:rsidRDefault="00BC5702" w:rsidP="00BC5702">
      <w:pPr>
        <w:pStyle w:val="PL"/>
        <w:adjustRightInd w:val="0"/>
        <w:rPr>
          <w:ins w:id="2024" w:author="Huawei" w:date="2020-04-06T15:58:00Z"/>
          <w:rFonts w:cs="Courier New"/>
          <w:noProof w:val="0"/>
          <w:szCs w:val="16"/>
          <w:lang w:eastAsia="de-DE"/>
        </w:rPr>
      </w:pPr>
      <w:ins w:id="202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type: array</w:t>
        </w:r>
      </w:ins>
    </w:p>
    <w:p w14:paraId="65132B16" w14:textId="77777777" w:rsidR="00BC5702" w:rsidRPr="00BC5702" w:rsidRDefault="00BC5702" w:rsidP="00BC5702">
      <w:pPr>
        <w:pStyle w:val="PL"/>
        <w:adjustRightInd w:val="0"/>
        <w:rPr>
          <w:ins w:id="2026" w:author="Huawei" w:date="2020-04-06T15:58:00Z"/>
          <w:rFonts w:cs="Courier New"/>
          <w:noProof w:val="0"/>
          <w:szCs w:val="16"/>
          <w:lang w:eastAsia="de-DE"/>
        </w:rPr>
      </w:pPr>
      <w:ins w:id="202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lastRenderedPageBreak/>
          <w:t xml:space="preserve">              items:</w:t>
        </w:r>
      </w:ins>
    </w:p>
    <w:p w14:paraId="2B68CE80" w14:textId="77777777" w:rsidR="00BC5702" w:rsidRPr="00BC5702" w:rsidRDefault="00BC5702" w:rsidP="00BC5702">
      <w:pPr>
        <w:pStyle w:val="PL"/>
        <w:adjustRightInd w:val="0"/>
        <w:rPr>
          <w:ins w:id="2028" w:author="Huawei" w:date="2020-04-06T15:58:00Z"/>
          <w:rFonts w:cs="Courier New"/>
          <w:noProof w:val="0"/>
          <w:szCs w:val="16"/>
          <w:lang w:eastAsia="de-DE"/>
        </w:rPr>
      </w:pPr>
      <w:ins w:id="202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attributeNameValuePair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6EC6C05D" w14:textId="77777777" w:rsidR="00BC5702" w:rsidRPr="00BC5702" w:rsidRDefault="00BC5702" w:rsidP="00BC5702">
      <w:pPr>
        <w:pStyle w:val="PL"/>
        <w:adjustRightInd w:val="0"/>
        <w:rPr>
          <w:ins w:id="2030" w:author="Huawei" w:date="2020-04-06T15:58:00Z"/>
          <w:rFonts w:cs="Courier New"/>
          <w:noProof w:val="0"/>
          <w:szCs w:val="16"/>
          <w:lang w:eastAsia="de-DE"/>
        </w:rPr>
      </w:pPr>
      <w:ins w:id="203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proposedRepairActions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59CEB502" w14:textId="77777777" w:rsidR="00BC5702" w:rsidRPr="00BC5702" w:rsidRDefault="00BC5702" w:rsidP="00BC5702">
      <w:pPr>
        <w:pStyle w:val="PL"/>
        <w:adjustRightInd w:val="0"/>
        <w:rPr>
          <w:ins w:id="2032" w:author="Huawei" w:date="2020-04-06T15:58:00Z"/>
          <w:rFonts w:cs="Courier New"/>
          <w:noProof w:val="0"/>
          <w:szCs w:val="16"/>
          <w:lang w:eastAsia="de-DE"/>
        </w:rPr>
      </w:pPr>
      <w:ins w:id="203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proposedRepairActions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6A02E611" w14:textId="77777777" w:rsidR="00BC5702" w:rsidRPr="00BC5702" w:rsidRDefault="00BC5702" w:rsidP="00BC5702">
      <w:pPr>
        <w:pStyle w:val="PL"/>
        <w:adjustRightInd w:val="0"/>
        <w:rPr>
          <w:ins w:id="2034" w:author="Huawei" w:date="2020-04-06T15:58:00Z"/>
          <w:rFonts w:cs="Courier New"/>
          <w:noProof w:val="0"/>
          <w:szCs w:val="16"/>
          <w:lang w:eastAsia="de-DE"/>
        </w:rPr>
      </w:pPr>
      <w:ins w:id="203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additionalText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0C40F9F0" w14:textId="77777777" w:rsidR="00BC5702" w:rsidRPr="00BC5702" w:rsidRDefault="00BC5702" w:rsidP="00BC5702">
      <w:pPr>
        <w:pStyle w:val="PL"/>
        <w:adjustRightInd w:val="0"/>
        <w:rPr>
          <w:ins w:id="2036" w:author="Huawei" w:date="2020-04-06T15:58:00Z"/>
          <w:rFonts w:cs="Courier New"/>
          <w:noProof w:val="0"/>
          <w:szCs w:val="16"/>
          <w:lang w:eastAsia="de-DE"/>
        </w:rPr>
      </w:pPr>
      <w:ins w:id="203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additionalText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33C124E9" w14:textId="77777777" w:rsidR="00BC5702" w:rsidRPr="00BC5702" w:rsidRDefault="00BC5702" w:rsidP="00BC5702">
      <w:pPr>
        <w:pStyle w:val="PL"/>
        <w:adjustRightInd w:val="0"/>
        <w:rPr>
          <w:ins w:id="2038" w:author="Huawei" w:date="2020-04-06T15:58:00Z"/>
          <w:rFonts w:cs="Courier New"/>
          <w:noProof w:val="0"/>
          <w:szCs w:val="16"/>
          <w:lang w:eastAsia="de-DE"/>
        </w:rPr>
      </w:pPr>
      <w:ins w:id="203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additionalInformation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13B1C561" w14:textId="77777777" w:rsidR="00BC5702" w:rsidRPr="00BC5702" w:rsidRDefault="00BC5702" w:rsidP="00BC5702">
      <w:pPr>
        <w:pStyle w:val="PL"/>
        <w:adjustRightInd w:val="0"/>
        <w:rPr>
          <w:ins w:id="2040" w:author="Huawei" w:date="2020-04-06T15:58:00Z"/>
          <w:rFonts w:cs="Courier New"/>
          <w:noProof w:val="0"/>
          <w:szCs w:val="16"/>
          <w:lang w:eastAsia="de-DE"/>
        </w:rPr>
      </w:pPr>
      <w:ins w:id="204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type: array</w:t>
        </w:r>
      </w:ins>
    </w:p>
    <w:p w14:paraId="25EDDFB3" w14:textId="77777777" w:rsidR="00BC5702" w:rsidRPr="00BC5702" w:rsidRDefault="00BC5702" w:rsidP="00BC5702">
      <w:pPr>
        <w:pStyle w:val="PL"/>
        <w:adjustRightInd w:val="0"/>
        <w:rPr>
          <w:ins w:id="2042" w:author="Huawei" w:date="2020-04-06T15:58:00Z"/>
          <w:rFonts w:cs="Courier New"/>
          <w:noProof w:val="0"/>
          <w:szCs w:val="16"/>
          <w:lang w:eastAsia="de-DE"/>
        </w:rPr>
      </w:pPr>
      <w:ins w:id="204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items:</w:t>
        </w:r>
      </w:ins>
    </w:p>
    <w:p w14:paraId="31AB981E" w14:textId="77777777" w:rsidR="00BC5702" w:rsidRPr="00BC5702" w:rsidRDefault="00BC5702" w:rsidP="00BC5702">
      <w:pPr>
        <w:pStyle w:val="PL"/>
        <w:adjustRightInd w:val="0"/>
        <w:rPr>
          <w:ins w:id="2044" w:author="Huawei" w:date="2020-04-06T15:58:00Z"/>
          <w:rFonts w:cs="Courier New"/>
          <w:noProof w:val="0"/>
          <w:szCs w:val="16"/>
          <w:lang w:eastAsia="de-DE"/>
        </w:rPr>
      </w:pPr>
      <w:ins w:id="204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attributeNameValuePair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1EF77252" w14:textId="77777777" w:rsidR="00BC5702" w:rsidRPr="00BC5702" w:rsidRDefault="00BC5702" w:rsidP="00BC5702">
      <w:pPr>
        <w:pStyle w:val="PL"/>
        <w:adjustRightInd w:val="0"/>
        <w:rPr>
          <w:ins w:id="2046" w:author="Huawei" w:date="2020-04-06T15:58:00Z"/>
          <w:rFonts w:cs="Courier New"/>
          <w:noProof w:val="0"/>
          <w:szCs w:val="16"/>
          <w:lang w:eastAsia="de-DE"/>
        </w:rPr>
      </w:pPr>
      <w:ins w:id="204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changedAlarmAttributes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15E968D7" w14:textId="77777777" w:rsidR="00BC5702" w:rsidRPr="00BC5702" w:rsidRDefault="00BC5702" w:rsidP="00BC5702">
      <w:pPr>
        <w:pStyle w:val="PL"/>
        <w:adjustRightInd w:val="0"/>
        <w:rPr>
          <w:ins w:id="2048" w:author="Huawei" w:date="2020-04-06T15:58:00Z"/>
          <w:rFonts w:cs="Courier New"/>
          <w:noProof w:val="0"/>
          <w:szCs w:val="16"/>
          <w:lang w:eastAsia="de-DE"/>
        </w:rPr>
      </w:pPr>
      <w:ins w:id="204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type: array</w:t>
        </w:r>
      </w:ins>
    </w:p>
    <w:p w14:paraId="3667CAA9" w14:textId="77777777" w:rsidR="00BC5702" w:rsidRPr="00BC5702" w:rsidRDefault="00BC5702" w:rsidP="00BC5702">
      <w:pPr>
        <w:pStyle w:val="PL"/>
        <w:adjustRightInd w:val="0"/>
        <w:rPr>
          <w:ins w:id="2050" w:author="Huawei" w:date="2020-04-06T15:58:00Z"/>
          <w:rFonts w:cs="Courier New"/>
          <w:noProof w:val="0"/>
          <w:szCs w:val="16"/>
          <w:lang w:eastAsia="de-DE"/>
        </w:rPr>
      </w:pPr>
      <w:ins w:id="205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items:</w:t>
        </w:r>
      </w:ins>
    </w:p>
    <w:p w14:paraId="46D684F8" w14:textId="77777777" w:rsidR="00BC5702" w:rsidRPr="00BC5702" w:rsidRDefault="00BC5702" w:rsidP="00BC5702">
      <w:pPr>
        <w:pStyle w:val="PL"/>
        <w:adjustRightInd w:val="0"/>
        <w:rPr>
          <w:ins w:id="2052" w:author="Huawei" w:date="2020-04-06T15:58:00Z"/>
          <w:rFonts w:cs="Courier New"/>
          <w:noProof w:val="0"/>
          <w:szCs w:val="16"/>
          <w:lang w:eastAsia="de-DE"/>
        </w:rPr>
      </w:pPr>
      <w:ins w:id="205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attributeNameValuePair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2EB7F430" w14:textId="77777777" w:rsidR="00BC5702" w:rsidRPr="00BC5702" w:rsidRDefault="00BC5702" w:rsidP="00BC5702">
      <w:pPr>
        <w:pStyle w:val="PL"/>
        <w:adjustRightInd w:val="0"/>
        <w:rPr>
          <w:ins w:id="2054" w:author="Huawei" w:date="2020-04-06T15:58:00Z"/>
          <w:rFonts w:cs="Courier New"/>
          <w:noProof w:val="0"/>
          <w:szCs w:val="16"/>
          <w:lang w:eastAsia="de-DE"/>
        </w:rPr>
      </w:pPr>
      <w:ins w:id="205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backUpObject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621FA3F6" w14:textId="77777777" w:rsidR="00BC5702" w:rsidRPr="00BC5702" w:rsidRDefault="00BC5702" w:rsidP="00BC5702">
      <w:pPr>
        <w:pStyle w:val="PL"/>
        <w:adjustRightInd w:val="0"/>
        <w:rPr>
          <w:ins w:id="2056" w:author="Huawei" w:date="2020-04-06T15:58:00Z"/>
          <w:rFonts w:cs="Courier New"/>
          <w:noProof w:val="0"/>
          <w:szCs w:val="16"/>
          <w:lang w:eastAsia="de-DE"/>
        </w:rPr>
      </w:pPr>
      <w:ins w:id="205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backUpObject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72E1FBFD" w14:textId="77777777" w:rsidR="00BC5702" w:rsidRPr="00BC5702" w:rsidRDefault="00BC5702" w:rsidP="00BC5702">
      <w:pPr>
        <w:pStyle w:val="PL"/>
        <w:adjustRightInd w:val="0"/>
        <w:rPr>
          <w:ins w:id="2058" w:author="Huawei" w:date="2020-04-06T15:58:00Z"/>
          <w:rFonts w:cs="Courier New"/>
          <w:noProof w:val="0"/>
          <w:szCs w:val="16"/>
          <w:lang w:eastAsia="de-DE"/>
        </w:rPr>
      </w:pPr>
      <w:ins w:id="205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alarm-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ResourceType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628D2121" w14:textId="77777777" w:rsidR="00BC5702" w:rsidRPr="00BC5702" w:rsidRDefault="00BC5702" w:rsidP="00BC5702">
      <w:pPr>
        <w:pStyle w:val="PL"/>
        <w:adjustRightInd w:val="0"/>
        <w:rPr>
          <w:ins w:id="2060" w:author="Huawei" w:date="2020-04-06T15:58:00Z"/>
          <w:rFonts w:cs="Courier New"/>
          <w:noProof w:val="0"/>
          <w:szCs w:val="16"/>
          <w:lang w:eastAsia="de-DE"/>
        </w:rPr>
      </w:pPr>
      <w:ins w:id="206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type: object</w:t>
        </w:r>
      </w:ins>
    </w:p>
    <w:p w14:paraId="5B3CD185" w14:textId="77777777" w:rsidR="00BC5702" w:rsidRPr="00BC5702" w:rsidRDefault="00BC5702" w:rsidP="00BC5702">
      <w:pPr>
        <w:pStyle w:val="PL"/>
        <w:adjustRightInd w:val="0"/>
        <w:rPr>
          <w:ins w:id="2062" w:author="Huawei" w:date="2020-04-06T15:58:00Z"/>
          <w:rFonts w:cs="Courier New"/>
          <w:noProof w:val="0"/>
          <w:szCs w:val="16"/>
          <w:lang w:eastAsia="de-DE"/>
        </w:rPr>
      </w:pPr>
      <w:ins w:id="206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properties:</w:t>
        </w:r>
      </w:ins>
    </w:p>
    <w:p w14:paraId="473EAFB0" w14:textId="77777777" w:rsidR="00BC5702" w:rsidRPr="00BC5702" w:rsidRDefault="00BC5702" w:rsidP="00BC5702">
      <w:pPr>
        <w:pStyle w:val="PL"/>
        <w:adjustRightInd w:val="0"/>
        <w:rPr>
          <w:ins w:id="2064" w:author="Huawei" w:date="2020-04-06T15:58:00Z"/>
          <w:rFonts w:cs="Courier New"/>
          <w:noProof w:val="0"/>
          <w:szCs w:val="16"/>
          <w:lang w:eastAsia="de-DE"/>
        </w:rPr>
      </w:pPr>
      <w:ins w:id="206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header:</w:t>
        </w:r>
      </w:ins>
    </w:p>
    <w:p w14:paraId="4AE6BAA5" w14:textId="77777777" w:rsidR="00BC5702" w:rsidRPr="00BC5702" w:rsidRDefault="00BC5702" w:rsidP="00BC5702">
      <w:pPr>
        <w:pStyle w:val="PL"/>
        <w:adjustRightInd w:val="0"/>
        <w:rPr>
          <w:ins w:id="2066" w:author="Huawei" w:date="2020-04-06T15:58:00Z"/>
          <w:rFonts w:cs="Courier New"/>
          <w:noProof w:val="0"/>
          <w:szCs w:val="16"/>
          <w:lang w:eastAsia="de-DE"/>
        </w:rPr>
      </w:pPr>
      <w:ins w:id="206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$ref: '#/components/schemas/header-Type'</w:t>
        </w:r>
      </w:ins>
    </w:p>
    <w:p w14:paraId="10931F44" w14:textId="77777777" w:rsidR="00BC5702" w:rsidRPr="00BC5702" w:rsidRDefault="00BC5702" w:rsidP="00BC5702">
      <w:pPr>
        <w:pStyle w:val="PL"/>
        <w:adjustRightInd w:val="0"/>
        <w:rPr>
          <w:ins w:id="2068" w:author="Huawei" w:date="2020-04-06T15:58:00Z"/>
          <w:rFonts w:cs="Courier New"/>
          <w:noProof w:val="0"/>
          <w:szCs w:val="16"/>
          <w:lang w:eastAsia="de-DE"/>
        </w:rPr>
      </w:pPr>
      <w:ins w:id="206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body:</w:t>
        </w:r>
      </w:ins>
    </w:p>
    <w:p w14:paraId="77232694" w14:textId="77777777" w:rsidR="00BC5702" w:rsidRPr="00BC5702" w:rsidRDefault="00BC5702" w:rsidP="00BC5702">
      <w:pPr>
        <w:pStyle w:val="PL"/>
        <w:adjustRightInd w:val="0"/>
        <w:rPr>
          <w:ins w:id="2070" w:author="Huawei" w:date="2020-04-06T15:58:00Z"/>
          <w:rFonts w:cs="Courier New"/>
          <w:noProof w:val="0"/>
          <w:szCs w:val="16"/>
          <w:lang w:eastAsia="de-DE"/>
        </w:rPr>
      </w:pPr>
      <w:ins w:id="207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type: object</w:t>
        </w:r>
      </w:ins>
    </w:p>
    <w:p w14:paraId="1A8BE26C" w14:textId="77777777" w:rsidR="00BC5702" w:rsidRPr="00BC5702" w:rsidRDefault="00BC5702" w:rsidP="00BC5702">
      <w:pPr>
        <w:pStyle w:val="PL"/>
        <w:adjustRightInd w:val="0"/>
        <w:rPr>
          <w:ins w:id="2072" w:author="Huawei" w:date="2020-04-06T15:58:00Z"/>
          <w:rFonts w:cs="Courier New"/>
          <w:noProof w:val="0"/>
          <w:szCs w:val="16"/>
          <w:lang w:eastAsia="de-DE"/>
        </w:rPr>
      </w:pPr>
      <w:ins w:id="207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properties:</w:t>
        </w:r>
      </w:ins>
    </w:p>
    <w:p w14:paraId="0379F705" w14:textId="77777777" w:rsidR="00BC5702" w:rsidRPr="00BC5702" w:rsidRDefault="00BC5702" w:rsidP="00BC5702">
      <w:pPr>
        <w:pStyle w:val="PL"/>
        <w:adjustRightInd w:val="0"/>
        <w:rPr>
          <w:ins w:id="2074" w:author="Huawei" w:date="2020-04-06T15:58:00Z"/>
          <w:rFonts w:cs="Courier New"/>
          <w:noProof w:val="0"/>
          <w:szCs w:val="16"/>
          <w:lang w:eastAsia="de-DE"/>
        </w:rPr>
      </w:pPr>
      <w:ins w:id="207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alarmType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79062D9D" w14:textId="77777777" w:rsidR="00BC5702" w:rsidRPr="00BC5702" w:rsidRDefault="00BC5702" w:rsidP="00BC5702">
      <w:pPr>
        <w:pStyle w:val="PL"/>
        <w:adjustRightInd w:val="0"/>
        <w:rPr>
          <w:ins w:id="2076" w:author="Huawei" w:date="2020-04-06T15:58:00Z"/>
          <w:rFonts w:cs="Courier New"/>
          <w:noProof w:val="0"/>
          <w:szCs w:val="16"/>
          <w:lang w:eastAsia="de-DE"/>
        </w:rPr>
      </w:pPr>
      <w:ins w:id="207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alarmType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7D10E614" w14:textId="77777777" w:rsidR="00BC5702" w:rsidRPr="00BC5702" w:rsidRDefault="00BC5702" w:rsidP="00BC5702">
      <w:pPr>
        <w:pStyle w:val="PL"/>
        <w:adjustRightInd w:val="0"/>
        <w:rPr>
          <w:ins w:id="2078" w:author="Huawei" w:date="2020-04-06T15:58:00Z"/>
          <w:rFonts w:cs="Courier New"/>
          <w:noProof w:val="0"/>
          <w:szCs w:val="16"/>
          <w:lang w:eastAsia="de-DE"/>
        </w:rPr>
      </w:pPr>
      <w:ins w:id="207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alarmId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0C578BD3" w14:textId="77777777" w:rsidR="00BC5702" w:rsidRPr="00BC5702" w:rsidRDefault="00BC5702" w:rsidP="00BC5702">
      <w:pPr>
        <w:pStyle w:val="PL"/>
        <w:adjustRightInd w:val="0"/>
        <w:rPr>
          <w:ins w:id="2080" w:author="Huawei" w:date="2020-04-06T15:58:00Z"/>
          <w:rFonts w:cs="Courier New"/>
          <w:noProof w:val="0"/>
          <w:szCs w:val="16"/>
          <w:lang w:eastAsia="de-DE"/>
        </w:rPr>
      </w:pPr>
      <w:ins w:id="208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alarmId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159BC930" w14:textId="77777777" w:rsidR="00BC5702" w:rsidRPr="00BC5702" w:rsidRDefault="00BC5702" w:rsidP="00BC5702">
      <w:pPr>
        <w:pStyle w:val="PL"/>
        <w:adjustRightInd w:val="0"/>
        <w:rPr>
          <w:ins w:id="2082" w:author="Huawei" w:date="2020-04-06T15:58:00Z"/>
          <w:rFonts w:cs="Courier New"/>
          <w:noProof w:val="0"/>
          <w:szCs w:val="16"/>
          <w:lang w:eastAsia="de-DE"/>
        </w:rPr>
      </w:pPr>
      <w:ins w:id="208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alarmRaisedTime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1481FE5F" w14:textId="77777777" w:rsidR="00BC5702" w:rsidRPr="00BC5702" w:rsidRDefault="00BC5702" w:rsidP="00BC5702">
      <w:pPr>
        <w:pStyle w:val="PL"/>
        <w:adjustRightInd w:val="0"/>
        <w:rPr>
          <w:ins w:id="2084" w:author="Huawei" w:date="2020-04-06T15:58:00Z"/>
          <w:rFonts w:cs="Courier New"/>
          <w:noProof w:val="0"/>
          <w:szCs w:val="16"/>
          <w:lang w:eastAsia="de-DE"/>
        </w:rPr>
      </w:pPr>
      <w:ins w:id="208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dateTime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5A08445F" w14:textId="77777777" w:rsidR="00BC5702" w:rsidRPr="00BC5702" w:rsidRDefault="00BC5702" w:rsidP="00BC5702">
      <w:pPr>
        <w:pStyle w:val="PL"/>
        <w:adjustRightInd w:val="0"/>
        <w:rPr>
          <w:ins w:id="2086" w:author="Huawei" w:date="2020-04-06T15:58:00Z"/>
          <w:rFonts w:cs="Courier New"/>
          <w:noProof w:val="0"/>
          <w:szCs w:val="16"/>
          <w:lang w:eastAsia="de-DE"/>
        </w:rPr>
      </w:pPr>
      <w:ins w:id="208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alarmChangedTime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0A33E3C1" w14:textId="77777777" w:rsidR="00BC5702" w:rsidRPr="00BC5702" w:rsidRDefault="00BC5702" w:rsidP="00BC5702">
      <w:pPr>
        <w:pStyle w:val="PL"/>
        <w:adjustRightInd w:val="0"/>
        <w:rPr>
          <w:ins w:id="2088" w:author="Huawei" w:date="2020-04-06T15:58:00Z"/>
          <w:rFonts w:cs="Courier New"/>
          <w:noProof w:val="0"/>
          <w:szCs w:val="16"/>
          <w:lang w:eastAsia="de-DE"/>
        </w:rPr>
      </w:pPr>
      <w:ins w:id="208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dateTime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03B52488" w14:textId="77777777" w:rsidR="00BC5702" w:rsidRPr="00BC5702" w:rsidRDefault="00BC5702" w:rsidP="00BC5702">
      <w:pPr>
        <w:pStyle w:val="PL"/>
        <w:adjustRightInd w:val="0"/>
        <w:rPr>
          <w:ins w:id="2090" w:author="Huawei" w:date="2020-04-06T15:58:00Z"/>
          <w:rFonts w:cs="Courier New"/>
          <w:noProof w:val="0"/>
          <w:szCs w:val="16"/>
          <w:lang w:eastAsia="de-DE"/>
        </w:rPr>
      </w:pPr>
      <w:ins w:id="209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alarmClearedTime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57471879" w14:textId="77777777" w:rsidR="00BC5702" w:rsidRPr="00BC5702" w:rsidRDefault="00BC5702" w:rsidP="00BC5702">
      <w:pPr>
        <w:pStyle w:val="PL"/>
        <w:adjustRightInd w:val="0"/>
        <w:rPr>
          <w:ins w:id="2092" w:author="Huawei" w:date="2020-04-06T15:58:00Z"/>
          <w:rFonts w:cs="Courier New"/>
          <w:noProof w:val="0"/>
          <w:szCs w:val="16"/>
          <w:lang w:eastAsia="de-DE"/>
        </w:rPr>
      </w:pPr>
      <w:ins w:id="209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dateTime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5D82B418" w14:textId="77777777" w:rsidR="00BC5702" w:rsidRPr="00BC5702" w:rsidRDefault="00BC5702" w:rsidP="00BC5702">
      <w:pPr>
        <w:pStyle w:val="PL"/>
        <w:adjustRightInd w:val="0"/>
        <w:rPr>
          <w:ins w:id="2094" w:author="Huawei" w:date="2020-04-06T15:58:00Z"/>
          <w:rFonts w:cs="Courier New"/>
          <w:noProof w:val="0"/>
          <w:szCs w:val="16"/>
          <w:lang w:eastAsia="de-DE"/>
        </w:rPr>
      </w:pPr>
      <w:ins w:id="209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probableCause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7A43EA43" w14:textId="77777777" w:rsidR="00BC5702" w:rsidRPr="00BC5702" w:rsidRDefault="00BC5702" w:rsidP="00BC5702">
      <w:pPr>
        <w:pStyle w:val="PL"/>
        <w:adjustRightInd w:val="0"/>
        <w:rPr>
          <w:ins w:id="2096" w:author="Huawei" w:date="2020-04-06T15:58:00Z"/>
          <w:rFonts w:cs="Courier New"/>
          <w:noProof w:val="0"/>
          <w:szCs w:val="16"/>
          <w:lang w:eastAsia="de-DE"/>
        </w:rPr>
      </w:pPr>
      <w:ins w:id="209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probableCause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1A7EFB9C" w14:textId="77777777" w:rsidR="00BC5702" w:rsidRPr="00BC5702" w:rsidRDefault="00BC5702" w:rsidP="00BC5702">
      <w:pPr>
        <w:pStyle w:val="PL"/>
        <w:adjustRightInd w:val="0"/>
        <w:rPr>
          <w:ins w:id="2098" w:author="Huawei" w:date="2020-04-06T15:58:00Z"/>
          <w:rFonts w:cs="Courier New"/>
          <w:noProof w:val="0"/>
          <w:szCs w:val="16"/>
          <w:lang w:eastAsia="de-DE"/>
        </w:rPr>
      </w:pPr>
      <w:ins w:id="209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perceivedSeverity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14875F79" w14:textId="77777777" w:rsidR="00BC5702" w:rsidRPr="00BC5702" w:rsidRDefault="00BC5702" w:rsidP="00BC5702">
      <w:pPr>
        <w:pStyle w:val="PL"/>
        <w:adjustRightInd w:val="0"/>
        <w:rPr>
          <w:ins w:id="2100" w:author="Huawei" w:date="2020-04-06T15:58:00Z"/>
          <w:rFonts w:cs="Courier New"/>
          <w:noProof w:val="0"/>
          <w:szCs w:val="16"/>
          <w:lang w:eastAsia="de-DE"/>
        </w:rPr>
      </w:pPr>
      <w:ins w:id="210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perceivedSeverity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28666998" w14:textId="77777777" w:rsidR="00BC5702" w:rsidRPr="00BC5702" w:rsidRDefault="00BC5702" w:rsidP="00BC5702">
      <w:pPr>
        <w:pStyle w:val="PL"/>
        <w:adjustRightInd w:val="0"/>
        <w:rPr>
          <w:ins w:id="2102" w:author="Huawei" w:date="2020-04-06T15:58:00Z"/>
          <w:rFonts w:cs="Courier New"/>
          <w:noProof w:val="0"/>
          <w:szCs w:val="16"/>
          <w:lang w:eastAsia="de-DE"/>
        </w:rPr>
      </w:pPr>
      <w:ins w:id="210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rootCauseIndicator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7BEDAE61" w14:textId="77777777" w:rsidR="00BC5702" w:rsidRPr="00BC5702" w:rsidRDefault="00BC5702" w:rsidP="00BC5702">
      <w:pPr>
        <w:pStyle w:val="PL"/>
        <w:adjustRightInd w:val="0"/>
        <w:rPr>
          <w:ins w:id="2104" w:author="Huawei" w:date="2020-04-06T15:58:00Z"/>
          <w:rFonts w:cs="Courier New"/>
          <w:noProof w:val="0"/>
          <w:szCs w:val="16"/>
          <w:lang w:eastAsia="de-DE"/>
        </w:rPr>
      </w:pPr>
      <w:ins w:id="210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rootCauseIndicator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6847A7FC" w14:textId="77777777" w:rsidR="00BC5702" w:rsidRPr="00BC5702" w:rsidRDefault="00BC5702" w:rsidP="00BC5702">
      <w:pPr>
        <w:pStyle w:val="PL"/>
        <w:adjustRightInd w:val="0"/>
        <w:rPr>
          <w:ins w:id="2106" w:author="Huawei" w:date="2020-04-06T15:58:00Z"/>
          <w:rFonts w:cs="Courier New"/>
          <w:noProof w:val="0"/>
          <w:szCs w:val="16"/>
          <w:lang w:eastAsia="de-DE"/>
        </w:rPr>
      </w:pPr>
      <w:ins w:id="210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specificProblem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20046C5B" w14:textId="77777777" w:rsidR="00BC5702" w:rsidRPr="00BC5702" w:rsidRDefault="00BC5702" w:rsidP="00BC5702">
      <w:pPr>
        <w:pStyle w:val="PL"/>
        <w:adjustRightInd w:val="0"/>
        <w:rPr>
          <w:ins w:id="2108" w:author="Huawei" w:date="2020-04-06T15:58:00Z"/>
          <w:rFonts w:cs="Courier New"/>
          <w:noProof w:val="0"/>
          <w:szCs w:val="16"/>
          <w:lang w:eastAsia="de-DE"/>
        </w:rPr>
      </w:pPr>
      <w:ins w:id="210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specificProblem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64BD918F" w14:textId="77777777" w:rsidR="00BC5702" w:rsidRPr="00BC5702" w:rsidRDefault="00BC5702" w:rsidP="00BC5702">
      <w:pPr>
        <w:pStyle w:val="PL"/>
        <w:adjustRightInd w:val="0"/>
        <w:rPr>
          <w:ins w:id="2110" w:author="Huawei" w:date="2020-04-06T15:58:00Z"/>
          <w:rFonts w:cs="Courier New"/>
          <w:noProof w:val="0"/>
          <w:szCs w:val="16"/>
          <w:lang w:eastAsia="de-DE"/>
        </w:rPr>
      </w:pPr>
      <w:ins w:id="211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backedUpStatus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5786051F" w14:textId="77777777" w:rsidR="00BC5702" w:rsidRPr="00BC5702" w:rsidRDefault="00BC5702" w:rsidP="00BC5702">
      <w:pPr>
        <w:pStyle w:val="PL"/>
        <w:adjustRightInd w:val="0"/>
        <w:rPr>
          <w:ins w:id="2112" w:author="Huawei" w:date="2020-04-06T15:58:00Z"/>
          <w:rFonts w:cs="Courier New"/>
          <w:noProof w:val="0"/>
          <w:szCs w:val="16"/>
          <w:lang w:eastAsia="de-DE"/>
        </w:rPr>
      </w:pPr>
      <w:ins w:id="211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backedUpStatus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4B7F5EDC" w14:textId="77777777" w:rsidR="00BC5702" w:rsidRPr="00BC5702" w:rsidRDefault="00BC5702" w:rsidP="00BC5702">
      <w:pPr>
        <w:pStyle w:val="PL"/>
        <w:adjustRightInd w:val="0"/>
        <w:rPr>
          <w:ins w:id="2114" w:author="Huawei" w:date="2020-04-06T15:58:00Z"/>
          <w:rFonts w:cs="Courier New"/>
          <w:noProof w:val="0"/>
          <w:szCs w:val="16"/>
          <w:lang w:eastAsia="de-DE"/>
        </w:rPr>
      </w:pPr>
      <w:ins w:id="211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trendIndication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70670DA3" w14:textId="77777777" w:rsidR="00BC5702" w:rsidRPr="00BC5702" w:rsidRDefault="00BC5702" w:rsidP="00BC5702">
      <w:pPr>
        <w:pStyle w:val="PL"/>
        <w:adjustRightInd w:val="0"/>
        <w:rPr>
          <w:ins w:id="2116" w:author="Huawei" w:date="2020-04-06T15:58:00Z"/>
          <w:rFonts w:cs="Courier New"/>
          <w:noProof w:val="0"/>
          <w:szCs w:val="16"/>
          <w:lang w:eastAsia="de-DE"/>
        </w:rPr>
      </w:pPr>
      <w:ins w:id="211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trendIndication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3C831FC0" w14:textId="77777777" w:rsidR="00BC5702" w:rsidRPr="00BC5702" w:rsidRDefault="00BC5702" w:rsidP="00BC5702">
      <w:pPr>
        <w:pStyle w:val="PL"/>
        <w:adjustRightInd w:val="0"/>
        <w:rPr>
          <w:ins w:id="2118" w:author="Huawei" w:date="2020-04-06T15:58:00Z"/>
          <w:rFonts w:cs="Courier New"/>
          <w:noProof w:val="0"/>
          <w:szCs w:val="16"/>
          <w:lang w:eastAsia="de-DE"/>
        </w:rPr>
      </w:pPr>
      <w:ins w:id="211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thresholdinfo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0D65D435" w14:textId="77777777" w:rsidR="00BC5702" w:rsidRPr="00BC5702" w:rsidRDefault="00BC5702" w:rsidP="00BC5702">
      <w:pPr>
        <w:pStyle w:val="PL"/>
        <w:adjustRightInd w:val="0"/>
        <w:rPr>
          <w:ins w:id="2120" w:author="Huawei" w:date="2020-04-06T15:58:00Z"/>
          <w:rFonts w:cs="Courier New"/>
          <w:noProof w:val="0"/>
          <w:szCs w:val="16"/>
          <w:lang w:eastAsia="de-DE"/>
        </w:rPr>
      </w:pPr>
      <w:ins w:id="212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thresholdInfo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168AA55C" w14:textId="77777777" w:rsidR="00BC5702" w:rsidRPr="00BC5702" w:rsidRDefault="00BC5702" w:rsidP="00BC5702">
      <w:pPr>
        <w:pStyle w:val="PL"/>
        <w:adjustRightInd w:val="0"/>
        <w:rPr>
          <w:ins w:id="2122" w:author="Huawei" w:date="2020-04-06T15:58:00Z"/>
          <w:rFonts w:cs="Courier New"/>
          <w:noProof w:val="0"/>
          <w:szCs w:val="16"/>
          <w:lang w:eastAsia="de-DE"/>
        </w:rPr>
      </w:pPr>
      <w:ins w:id="212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stateChangeDefinition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5FF6856C" w14:textId="77777777" w:rsidR="00BC5702" w:rsidRPr="00BC5702" w:rsidRDefault="00BC5702" w:rsidP="00BC5702">
      <w:pPr>
        <w:pStyle w:val="PL"/>
        <w:adjustRightInd w:val="0"/>
        <w:rPr>
          <w:ins w:id="2124" w:author="Huawei" w:date="2020-04-06T15:58:00Z"/>
          <w:rFonts w:cs="Courier New"/>
          <w:noProof w:val="0"/>
          <w:szCs w:val="16"/>
          <w:lang w:eastAsia="de-DE"/>
        </w:rPr>
      </w:pPr>
      <w:ins w:id="212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type: array</w:t>
        </w:r>
      </w:ins>
    </w:p>
    <w:p w14:paraId="0F69799F" w14:textId="77777777" w:rsidR="00BC5702" w:rsidRPr="00BC5702" w:rsidRDefault="00BC5702" w:rsidP="00BC5702">
      <w:pPr>
        <w:pStyle w:val="PL"/>
        <w:adjustRightInd w:val="0"/>
        <w:rPr>
          <w:ins w:id="2126" w:author="Huawei" w:date="2020-04-06T15:58:00Z"/>
          <w:rFonts w:cs="Courier New"/>
          <w:noProof w:val="0"/>
          <w:szCs w:val="16"/>
          <w:lang w:eastAsia="de-DE"/>
        </w:rPr>
      </w:pPr>
      <w:ins w:id="212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items:</w:t>
        </w:r>
      </w:ins>
    </w:p>
    <w:p w14:paraId="5C6B8620" w14:textId="77777777" w:rsidR="00BC5702" w:rsidRPr="00BC5702" w:rsidRDefault="00BC5702" w:rsidP="00BC5702">
      <w:pPr>
        <w:pStyle w:val="PL"/>
        <w:adjustRightInd w:val="0"/>
        <w:rPr>
          <w:ins w:id="2128" w:author="Huawei" w:date="2020-04-06T15:58:00Z"/>
          <w:rFonts w:cs="Courier New"/>
          <w:noProof w:val="0"/>
          <w:szCs w:val="16"/>
          <w:lang w:eastAsia="de-DE"/>
        </w:rPr>
      </w:pPr>
      <w:ins w:id="212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attributeValueChange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240570C3" w14:textId="77777777" w:rsidR="00BC5702" w:rsidRPr="00BC5702" w:rsidRDefault="00BC5702" w:rsidP="00BC5702">
      <w:pPr>
        <w:pStyle w:val="PL"/>
        <w:adjustRightInd w:val="0"/>
        <w:rPr>
          <w:ins w:id="2130" w:author="Huawei" w:date="2020-04-06T15:58:00Z"/>
          <w:rFonts w:cs="Courier New"/>
          <w:noProof w:val="0"/>
          <w:szCs w:val="16"/>
          <w:lang w:eastAsia="de-DE"/>
        </w:rPr>
      </w:pPr>
      <w:ins w:id="213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monitoredAttributes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7FC3BB55" w14:textId="77777777" w:rsidR="00BC5702" w:rsidRPr="00BC5702" w:rsidRDefault="00BC5702" w:rsidP="00BC5702">
      <w:pPr>
        <w:pStyle w:val="PL"/>
        <w:adjustRightInd w:val="0"/>
        <w:rPr>
          <w:ins w:id="2132" w:author="Huawei" w:date="2020-04-06T15:58:00Z"/>
          <w:rFonts w:cs="Courier New"/>
          <w:noProof w:val="0"/>
          <w:szCs w:val="16"/>
          <w:lang w:eastAsia="de-DE"/>
        </w:rPr>
      </w:pPr>
      <w:ins w:id="213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type: array</w:t>
        </w:r>
      </w:ins>
    </w:p>
    <w:p w14:paraId="12F6AB8F" w14:textId="77777777" w:rsidR="00BC5702" w:rsidRPr="00BC5702" w:rsidRDefault="00BC5702" w:rsidP="00BC5702">
      <w:pPr>
        <w:pStyle w:val="PL"/>
        <w:adjustRightInd w:val="0"/>
        <w:rPr>
          <w:ins w:id="2134" w:author="Huawei" w:date="2020-04-06T15:58:00Z"/>
          <w:rFonts w:cs="Courier New"/>
          <w:noProof w:val="0"/>
          <w:szCs w:val="16"/>
          <w:lang w:eastAsia="de-DE"/>
        </w:rPr>
      </w:pPr>
      <w:ins w:id="213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items:</w:t>
        </w:r>
      </w:ins>
    </w:p>
    <w:p w14:paraId="1C205435" w14:textId="77777777" w:rsidR="00BC5702" w:rsidRPr="00BC5702" w:rsidRDefault="00BC5702" w:rsidP="00BC5702">
      <w:pPr>
        <w:pStyle w:val="PL"/>
        <w:adjustRightInd w:val="0"/>
        <w:rPr>
          <w:ins w:id="2136" w:author="Huawei" w:date="2020-04-06T15:58:00Z"/>
          <w:rFonts w:cs="Courier New"/>
          <w:noProof w:val="0"/>
          <w:szCs w:val="16"/>
          <w:lang w:eastAsia="de-DE"/>
        </w:rPr>
      </w:pPr>
      <w:ins w:id="213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attributeNameValuePair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1F4B4521" w14:textId="77777777" w:rsidR="00BC5702" w:rsidRPr="00BC5702" w:rsidRDefault="00BC5702" w:rsidP="00BC5702">
      <w:pPr>
        <w:pStyle w:val="PL"/>
        <w:adjustRightInd w:val="0"/>
        <w:rPr>
          <w:ins w:id="2138" w:author="Huawei" w:date="2020-04-06T15:58:00Z"/>
          <w:rFonts w:cs="Courier New"/>
          <w:noProof w:val="0"/>
          <w:szCs w:val="16"/>
          <w:lang w:eastAsia="de-DE"/>
        </w:rPr>
      </w:pPr>
      <w:ins w:id="213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proposedRepairActions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25A7CE98" w14:textId="77777777" w:rsidR="00BC5702" w:rsidRPr="00BC5702" w:rsidRDefault="00BC5702" w:rsidP="00BC5702">
      <w:pPr>
        <w:pStyle w:val="PL"/>
        <w:adjustRightInd w:val="0"/>
        <w:rPr>
          <w:ins w:id="2140" w:author="Huawei" w:date="2020-04-06T15:58:00Z"/>
          <w:rFonts w:cs="Courier New"/>
          <w:noProof w:val="0"/>
          <w:szCs w:val="16"/>
          <w:lang w:eastAsia="de-DE"/>
        </w:rPr>
      </w:pPr>
      <w:ins w:id="214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proposedRepairActions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31AD5B43" w14:textId="77777777" w:rsidR="00BC5702" w:rsidRPr="00BC5702" w:rsidRDefault="00BC5702" w:rsidP="00BC5702">
      <w:pPr>
        <w:pStyle w:val="PL"/>
        <w:adjustRightInd w:val="0"/>
        <w:rPr>
          <w:ins w:id="2142" w:author="Huawei" w:date="2020-04-06T15:58:00Z"/>
          <w:rFonts w:cs="Courier New"/>
          <w:noProof w:val="0"/>
          <w:szCs w:val="16"/>
          <w:lang w:eastAsia="de-DE"/>
        </w:rPr>
      </w:pPr>
      <w:ins w:id="214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additionalText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6292DC19" w14:textId="77777777" w:rsidR="00BC5702" w:rsidRPr="00BC5702" w:rsidRDefault="00BC5702" w:rsidP="00BC5702">
      <w:pPr>
        <w:pStyle w:val="PL"/>
        <w:adjustRightInd w:val="0"/>
        <w:rPr>
          <w:ins w:id="2144" w:author="Huawei" w:date="2020-04-06T15:58:00Z"/>
          <w:rFonts w:cs="Courier New"/>
          <w:noProof w:val="0"/>
          <w:szCs w:val="16"/>
          <w:lang w:eastAsia="de-DE"/>
        </w:rPr>
      </w:pPr>
      <w:ins w:id="214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additionalText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3712A537" w14:textId="77777777" w:rsidR="00BC5702" w:rsidRPr="00BC5702" w:rsidRDefault="00BC5702" w:rsidP="00BC5702">
      <w:pPr>
        <w:pStyle w:val="PL"/>
        <w:adjustRightInd w:val="0"/>
        <w:rPr>
          <w:ins w:id="2146" w:author="Huawei" w:date="2020-04-06T15:58:00Z"/>
          <w:rFonts w:cs="Courier New"/>
          <w:noProof w:val="0"/>
          <w:szCs w:val="16"/>
          <w:lang w:eastAsia="de-DE"/>
        </w:rPr>
      </w:pPr>
      <w:ins w:id="214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additionalInformation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61590BAA" w14:textId="77777777" w:rsidR="00BC5702" w:rsidRPr="00BC5702" w:rsidRDefault="00BC5702" w:rsidP="00BC5702">
      <w:pPr>
        <w:pStyle w:val="PL"/>
        <w:adjustRightInd w:val="0"/>
        <w:rPr>
          <w:ins w:id="2148" w:author="Huawei" w:date="2020-04-06T15:58:00Z"/>
          <w:rFonts w:cs="Courier New"/>
          <w:noProof w:val="0"/>
          <w:szCs w:val="16"/>
          <w:lang w:eastAsia="de-DE"/>
        </w:rPr>
      </w:pPr>
      <w:ins w:id="214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type: array</w:t>
        </w:r>
      </w:ins>
    </w:p>
    <w:p w14:paraId="30216D0C" w14:textId="77777777" w:rsidR="00BC5702" w:rsidRPr="00BC5702" w:rsidRDefault="00BC5702" w:rsidP="00BC5702">
      <w:pPr>
        <w:pStyle w:val="PL"/>
        <w:adjustRightInd w:val="0"/>
        <w:rPr>
          <w:ins w:id="2150" w:author="Huawei" w:date="2020-04-06T15:58:00Z"/>
          <w:rFonts w:cs="Courier New"/>
          <w:noProof w:val="0"/>
          <w:szCs w:val="16"/>
          <w:lang w:eastAsia="de-DE"/>
        </w:rPr>
      </w:pPr>
      <w:ins w:id="215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items:</w:t>
        </w:r>
      </w:ins>
    </w:p>
    <w:p w14:paraId="0D613B9B" w14:textId="77777777" w:rsidR="00BC5702" w:rsidRPr="00BC5702" w:rsidRDefault="00BC5702" w:rsidP="00BC5702">
      <w:pPr>
        <w:pStyle w:val="PL"/>
        <w:adjustRightInd w:val="0"/>
        <w:rPr>
          <w:ins w:id="2152" w:author="Huawei" w:date="2020-04-06T15:58:00Z"/>
          <w:rFonts w:cs="Courier New"/>
          <w:noProof w:val="0"/>
          <w:szCs w:val="16"/>
          <w:lang w:eastAsia="de-DE"/>
        </w:rPr>
      </w:pPr>
      <w:ins w:id="215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attributeNameValuePair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66385F68" w14:textId="77777777" w:rsidR="00BC5702" w:rsidRPr="00BC5702" w:rsidRDefault="00BC5702" w:rsidP="00BC5702">
      <w:pPr>
        <w:pStyle w:val="PL"/>
        <w:adjustRightInd w:val="0"/>
        <w:rPr>
          <w:ins w:id="2154" w:author="Huawei" w:date="2020-04-06T15:58:00Z"/>
          <w:rFonts w:cs="Courier New"/>
          <w:noProof w:val="0"/>
          <w:szCs w:val="16"/>
          <w:lang w:eastAsia="de-DE"/>
        </w:rPr>
      </w:pPr>
      <w:ins w:id="215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ackTime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1BB0F82B" w14:textId="77777777" w:rsidR="00BC5702" w:rsidRPr="00BC5702" w:rsidRDefault="00BC5702" w:rsidP="00BC5702">
      <w:pPr>
        <w:pStyle w:val="PL"/>
        <w:adjustRightInd w:val="0"/>
        <w:rPr>
          <w:ins w:id="2156" w:author="Huawei" w:date="2020-04-06T15:58:00Z"/>
          <w:rFonts w:cs="Courier New"/>
          <w:noProof w:val="0"/>
          <w:szCs w:val="16"/>
          <w:lang w:eastAsia="de-DE"/>
        </w:rPr>
      </w:pPr>
      <w:ins w:id="215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dateTime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6F2D45DC" w14:textId="77777777" w:rsidR="00BC5702" w:rsidRPr="00BC5702" w:rsidRDefault="00BC5702" w:rsidP="00BC5702">
      <w:pPr>
        <w:pStyle w:val="PL"/>
        <w:adjustRightInd w:val="0"/>
        <w:rPr>
          <w:ins w:id="2158" w:author="Huawei" w:date="2020-04-06T15:58:00Z"/>
          <w:rFonts w:cs="Courier New"/>
          <w:noProof w:val="0"/>
          <w:szCs w:val="16"/>
          <w:lang w:eastAsia="de-DE"/>
        </w:rPr>
      </w:pPr>
      <w:ins w:id="215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ackUserId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36DE0AA0" w14:textId="77777777" w:rsidR="00BC5702" w:rsidRPr="00BC5702" w:rsidRDefault="00BC5702" w:rsidP="00BC5702">
      <w:pPr>
        <w:pStyle w:val="PL"/>
        <w:adjustRightInd w:val="0"/>
        <w:rPr>
          <w:ins w:id="2160" w:author="Huawei" w:date="2020-04-06T15:58:00Z"/>
          <w:rFonts w:cs="Courier New"/>
          <w:noProof w:val="0"/>
          <w:szCs w:val="16"/>
          <w:lang w:eastAsia="de-DE"/>
        </w:rPr>
      </w:pPr>
      <w:ins w:id="216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ackUserId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7F4A5FC8" w14:textId="77777777" w:rsidR="00BC5702" w:rsidRPr="00BC5702" w:rsidRDefault="00BC5702" w:rsidP="00BC5702">
      <w:pPr>
        <w:pStyle w:val="PL"/>
        <w:adjustRightInd w:val="0"/>
        <w:rPr>
          <w:ins w:id="2162" w:author="Huawei" w:date="2020-04-06T15:58:00Z"/>
          <w:rFonts w:cs="Courier New"/>
          <w:noProof w:val="0"/>
          <w:szCs w:val="16"/>
          <w:lang w:eastAsia="de-DE"/>
        </w:rPr>
      </w:pPr>
      <w:ins w:id="216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ackSystemId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63497CAE" w14:textId="77777777" w:rsidR="00BC5702" w:rsidRPr="00BC5702" w:rsidRDefault="00BC5702" w:rsidP="00BC5702">
      <w:pPr>
        <w:pStyle w:val="PL"/>
        <w:adjustRightInd w:val="0"/>
        <w:rPr>
          <w:ins w:id="2164" w:author="Huawei" w:date="2020-04-06T15:58:00Z"/>
          <w:rFonts w:cs="Courier New"/>
          <w:noProof w:val="0"/>
          <w:szCs w:val="16"/>
          <w:lang w:eastAsia="de-DE"/>
        </w:rPr>
      </w:pPr>
      <w:ins w:id="216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ackSystemId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15411753" w14:textId="77777777" w:rsidR="00BC5702" w:rsidRPr="00BC5702" w:rsidRDefault="00BC5702" w:rsidP="00BC5702">
      <w:pPr>
        <w:pStyle w:val="PL"/>
        <w:adjustRightInd w:val="0"/>
        <w:rPr>
          <w:ins w:id="2166" w:author="Huawei" w:date="2020-04-06T15:58:00Z"/>
          <w:rFonts w:cs="Courier New"/>
          <w:noProof w:val="0"/>
          <w:szCs w:val="16"/>
          <w:lang w:eastAsia="de-DE"/>
        </w:rPr>
      </w:pPr>
      <w:ins w:id="216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ackState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7D288525" w14:textId="77777777" w:rsidR="00BC5702" w:rsidRPr="00BC5702" w:rsidRDefault="00BC5702" w:rsidP="00BC5702">
      <w:pPr>
        <w:pStyle w:val="PL"/>
        <w:adjustRightInd w:val="0"/>
        <w:rPr>
          <w:ins w:id="2168" w:author="Huawei" w:date="2020-04-06T15:58:00Z"/>
          <w:rFonts w:cs="Courier New"/>
          <w:noProof w:val="0"/>
          <w:szCs w:val="16"/>
          <w:lang w:eastAsia="de-DE"/>
        </w:rPr>
      </w:pPr>
      <w:ins w:id="216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ackState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1688CCE9" w14:textId="77777777" w:rsidR="00BC5702" w:rsidRPr="00BC5702" w:rsidRDefault="00BC5702" w:rsidP="00BC5702">
      <w:pPr>
        <w:pStyle w:val="PL"/>
        <w:adjustRightInd w:val="0"/>
        <w:rPr>
          <w:ins w:id="2170" w:author="Huawei" w:date="2020-04-06T15:58:00Z"/>
          <w:rFonts w:cs="Courier New"/>
          <w:noProof w:val="0"/>
          <w:szCs w:val="16"/>
          <w:lang w:eastAsia="de-DE"/>
        </w:rPr>
      </w:pPr>
      <w:ins w:id="217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clearUserId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1929D2D9" w14:textId="77777777" w:rsidR="00BC5702" w:rsidRPr="00BC5702" w:rsidRDefault="00BC5702" w:rsidP="00BC5702">
      <w:pPr>
        <w:pStyle w:val="PL"/>
        <w:adjustRightInd w:val="0"/>
        <w:rPr>
          <w:ins w:id="2172" w:author="Huawei" w:date="2020-04-06T15:58:00Z"/>
          <w:rFonts w:cs="Courier New"/>
          <w:noProof w:val="0"/>
          <w:szCs w:val="16"/>
          <w:lang w:eastAsia="de-DE"/>
        </w:rPr>
      </w:pPr>
      <w:ins w:id="217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clearUserId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748A9E41" w14:textId="77777777" w:rsidR="00BC5702" w:rsidRPr="00BC5702" w:rsidRDefault="00BC5702" w:rsidP="00BC5702">
      <w:pPr>
        <w:pStyle w:val="PL"/>
        <w:adjustRightInd w:val="0"/>
        <w:rPr>
          <w:ins w:id="2174" w:author="Huawei" w:date="2020-04-06T15:58:00Z"/>
          <w:rFonts w:cs="Courier New"/>
          <w:noProof w:val="0"/>
          <w:szCs w:val="16"/>
          <w:lang w:eastAsia="de-DE"/>
        </w:rPr>
      </w:pPr>
      <w:ins w:id="217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clearSystemId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04E61223" w14:textId="77777777" w:rsidR="00BC5702" w:rsidRPr="00BC5702" w:rsidRDefault="00BC5702" w:rsidP="00BC5702">
      <w:pPr>
        <w:pStyle w:val="PL"/>
        <w:adjustRightInd w:val="0"/>
        <w:rPr>
          <w:ins w:id="2176" w:author="Huawei" w:date="2020-04-06T15:58:00Z"/>
          <w:rFonts w:cs="Courier New"/>
          <w:noProof w:val="0"/>
          <w:szCs w:val="16"/>
          <w:lang w:eastAsia="de-DE"/>
        </w:rPr>
      </w:pPr>
      <w:ins w:id="217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clearSystemId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09527932" w14:textId="77777777" w:rsidR="00BC5702" w:rsidRPr="00BC5702" w:rsidRDefault="00BC5702" w:rsidP="00BC5702">
      <w:pPr>
        <w:pStyle w:val="PL"/>
        <w:adjustRightInd w:val="0"/>
        <w:rPr>
          <w:ins w:id="2178" w:author="Huawei" w:date="2020-04-06T15:58:00Z"/>
          <w:rFonts w:cs="Courier New"/>
          <w:noProof w:val="0"/>
          <w:szCs w:val="16"/>
          <w:lang w:eastAsia="de-DE"/>
        </w:rPr>
      </w:pPr>
      <w:ins w:id="217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backUpObject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3C003AA5" w14:textId="77777777" w:rsidR="00BC5702" w:rsidRPr="00BC5702" w:rsidRDefault="00BC5702" w:rsidP="00BC5702">
      <w:pPr>
        <w:pStyle w:val="PL"/>
        <w:adjustRightInd w:val="0"/>
        <w:rPr>
          <w:ins w:id="2180" w:author="Huawei" w:date="2020-04-06T15:58:00Z"/>
          <w:rFonts w:cs="Courier New"/>
          <w:noProof w:val="0"/>
          <w:szCs w:val="16"/>
          <w:lang w:eastAsia="de-DE"/>
        </w:rPr>
      </w:pPr>
      <w:ins w:id="218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backUpObject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6FD6B0B8" w14:textId="77777777" w:rsidR="00BC5702" w:rsidRPr="00BC5702" w:rsidRDefault="00BC5702" w:rsidP="00BC5702">
      <w:pPr>
        <w:pStyle w:val="PL"/>
        <w:adjustRightInd w:val="0"/>
        <w:rPr>
          <w:ins w:id="2182" w:author="Huawei" w:date="2020-04-06T15:58:00Z"/>
          <w:rFonts w:cs="Courier New"/>
          <w:noProof w:val="0"/>
          <w:szCs w:val="16"/>
          <w:lang w:eastAsia="de-DE"/>
        </w:rPr>
      </w:pPr>
      <w:ins w:id="218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lastRenderedPageBreak/>
          <w:t xml:space="preserve">  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correlatedNotifications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1A466873" w14:textId="77777777" w:rsidR="00BC5702" w:rsidRPr="00BC5702" w:rsidRDefault="00BC5702" w:rsidP="00BC5702">
      <w:pPr>
        <w:pStyle w:val="PL"/>
        <w:adjustRightInd w:val="0"/>
        <w:rPr>
          <w:ins w:id="2184" w:author="Huawei" w:date="2020-04-06T15:58:00Z"/>
          <w:rFonts w:cs="Courier New"/>
          <w:noProof w:val="0"/>
          <w:szCs w:val="16"/>
          <w:lang w:eastAsia="de-DE"/>
        </w:rPr>
      </w:pPr>
      <w:ins w:id="218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type: array</w:t>
        </w:r>
      </w:ins>
    </w:p>
    <w:p w14:paraId="1A21C2F2" w14:textId="77777777" w:rsidR="00BC5702" w:rsidRPr="00BC5702" w:rsidRDefault="00BC5702" w:rsidP="00BC5702">
      <w:pPr>
        <w:pStyle w:val="PL"/>
        <w:adjustRightInd w:val="0"/>
        <w:rPr>
          <w:ins w:id="2186" w:author="Huawei" w:date="2020-04-06T15:58:00Z"/>
          <w:rFonts w:cs="Courier New"/>
          <w:noProof w:val="0"/>
          <w:szCs w:val="16"/>
          <w:lang w:eastAsia="de-DE"/>
        </w:rPr>
      </w:pPr>
      <w:ins w:id="218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items:</w:t>
        </w:r>
      </w:ins>
    </w:p>
    <w:p w14:paraId="1C40761D" w14:textId="77777777" w:rsidR="00BC5702" w:rsidRPr="00BC5702" w:rsidRDefault="00BC5702" w:rsidP="00BC5702">
      <w:pPr>
        <w:pStyle w:val="PL"/>
        <w:adjustRightInd w:val="0"/>
        <w:rPr>
          <w:ins w:id="2188" w:author="Huawei" w:date="2020-04-06T15:58:00Z"/>
          <w:rFonts w:cs="Courier New"/>
          <w:noProof w:val="0"/>
          <w:szCs w:val="16"/>
          <w:lang w:eastAsia="de-DE"/>
        </w:rPr>
      </w:pPr>
      <w:ins w:id="218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correlatedNotification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6FFFF2DA" w14:textId="77777777" w:rsidR="00BC5702" w:rsidRPr="00BC5702" w:rsidRDefault="00BC5702" w:rsidP="00BC5702">
      <w:pPr>
        <w:pStyle w:val="PL"/>
        <w:adjustRightInd w:val="0"/>
        <w:rPr>
          <w:ins w:id="2190" w:author="Huawei" w:date="2020-04-06T15:58:00Z"/>
          <w:rFonts w:cs="Courier New"/>
          <w:noProof w:val="0"/>
          <w:szCs w:val="16"/>
          <w:lang w:eastAsia="de-DE"/>
        </w:rPr>
      </w:pPr>
      <w:ins w:id="219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comments:</w:t>
        </w:r>
      </w:ins>
    </w:p>
    <w:p w14:paraId="49147780" w14:textId="77777777" w:rsidR="00BC5702" w:rsidRPr="00BC5702" w:rsidRDefault="00BC5702" w:rsidP="00BC5702">
      <w:pPr>
        <w:pStyle w:val="PL"/>
        <w:adjustRightInd w:val="0"/>
        <w:rPr>
          <w:ins w:id="2192" w:author="Huawei" w:date="2020-04-06T15:58:00Z"/>
          <w:rFonts w:cs="Courier New"/>
          <w:noProof w:val="0"/>
          <w:szCs w:val="16"/>
          <w:lang w:eastAsia="de-DE"/>
        </w:rPr>
      </w:pPr>
      <w:ins w:id="219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type: array</w:t>
        </w:r>
      </w:ins>
    </w:p>
    <w:p w14:paraId="31394F54" w14:textId="77777777" w:rsidR="00BC5702" w:rsidRPr="00BC5702" w:rsidRDefault="00BC5702" w:rsidP="00BC5702">
      <w:pPr>
        <w:pStyle w:val="PL"/>
        <w:adjustRightInd w:val="0"/>
        <w:rPr>
          <w:ins w:id="2194" w:author="Huawei" w:date="2020-04-06T15:58:00Z"/>
          <w:rFonts w:cs="Courier New"/>
          <w:noProof w:val="0"/>
          <w:szCs w:val="16"/>
          <w:lang w:eastAsia="de-DE"/>
        </w:rPr>
      </w:pPr>
      <w:ins w:id="219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items:</w:t>
        </w:r>
      </w:ins>
    </w:p>
    <w:p w14:paraId="7EA51D95" w14:textId="77777777" w:rsidR="00BC5702" w:rsidRPr="00BC5702" w:rsidRDefault="00BC5702" w:rsidP="00BC5702">
      <w:pPr>
        <w:pStyle w:val="PL"/>
        <w:adjustRightInd w:val="0"/>
        <w:rPr>
          <w:ins w:id="2196" w:author="Huawei" w:date="2020-04-06T15:58:00Z"/>
          <w:rFonts w:cs="Courier New"/>
          <w:noProof w:val="0"/>
          <w:szCs w:val="16"/>
          <w:lang w:eastAsia="de-DE"/>
        </w:rPr>
      </w:pPr>
      <w:ins w:id="219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  $ref: '#/components/schemas/comment-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ResourceType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'</w:t>
        </w:r>
      </w:ins>
    </w:p>
    <w:p w14:paraId="1F6CD5B1" w14:textId="77777777" w:rsidR="00BC5702" w:rsidRPr="00BC5702" w:rsidRDefault="00BC5702" w:rsidP="00BC5702">
      <w:pPr>
        <w:pStyle w:val="PL"/>
        <w:adjustRightInd w:val="0"/>
        <w:rPr>
          <w:ins w:id="2198" w:author="Huawei" w:date="2020-04-06T15:58:00Z"/>
          <w:rFonts w:cs="Courier New"/>
          <w:noProof w:val="0"/>
          <w:szCs w:val="16"/>
          <w:lang w:eastAsia="de-DE"/>
        </w:rPr>
      </w:pPr>
      <w:ins w:id="219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serviceUser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2D4EA4D2" w14:textId="77777777" w:rsidR="00BC5702" w:rsidRPr="00BC5702" w:rsidRDefault="00BC5702" w:rsidP="00BC5702">
      <w:pPr>
        <w:pStyle w:val="PL"/>
        <w:adjustRightInd w:val="0"/>
        <w:rPr>
          <w:ins w:id="2200" w:author="Huawei" w:date="2020-04-06T15:58:00Z"/>
          <w:rFonts w:cs="Courier New"/>
          <w:noProof w:val="0"/>
          <w:szCs w:val="16"/>
          <w:lang w:eastAsia="de-DE"/>
        </w:rPr>
      </w:pPr>
      <w:ins w:id="220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serviceUser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3D15C4A3" w14:textId="77777777" w:rsidR="00BC5702" w:rsidRPr="00BC5702" w:rsidRDefault="00BC5702" w:rsidP="00BC5702">
      <w:pPr>
        <w:pStyle w:val="PL"/>
        <w:adjustRightInd w:val="0"/>
        <w:rPr>
          <w:ins w:id="2202" w:author="Huawei" w:date="2020-04-06T15:58:00Z"/>
          <w:rFonts w:cs="Courier New"/>
          <w:noProof w:val="0"/>
          <w:szCs w:val="16"/>
          <w:lang w:eastAsia="de-DE"/>
        </w:rPr>
      </w:pPr>
      <w:ins w:id="220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serviceProvider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07256B79" w14:textId="77777777" w:rsidR="00BC5702" w:rsidRPr="00BC5702" w:rsidRDefault="00BC5702" w:rsidP="00BC5702">
      <w:pPr>
        <w:pStyle w:val="PL"/>
        <w:adjustRightInd w:val="0"/>
        <w:rPr>
          <w:ins w:id="2204" w:author="Huawei" w:date="2020-04-06T15:58:00Z"/>
          <w:rFonts w:cs="Courier New"/>
          <w:noProof w:val="0"/>
          <w:szCs w:val="16"/>
          <w:lang w:eastAsia="de-DE"/>
        </w:rPr>
      </w:pPr>
      <w:ins w:id="220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serviceProvider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4198B4A8" w14:textId="77777777" w:rsidR="00BC5702" w:rsidRPr="00BC5702" w:rsidRDefault="00BC5702" w:rsidP="00BC5702">
      <w:pPr>
        <w:pStyle w:val="PL"/>
        <w:adjustRightInd w:val="0"/>
        <w:rPr>
          <w:ins w:id="2206" w:author="Huawei" w:date="2020-04-06T15:58:00Z"/>
          <w:rFonts w:cs="Courier New"/>
          <w:noProof w:val="0"/>
          <w:szCs w:val="16"/>
          <w:lang w:eastAsia="de-DE"/>
        </w:rPr>
      </w:pPr>
      <w:ins w:id="220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securityAlarmDetector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1A57779C" w14:textId="77777777" w:rsidR="00BC5702" w:rsidRPr="00BC5702" w:rsidRDefault="00BC5702" w:rsidP="00BC5702">
      <w:pPr>
        <w:pStyle w:val="PL"/>
        <w:adjustRightInd w:val="0"/>
        <w:rPr>
          <w:ins w:id="2208" w:author="Huawei" w:date="2020-04-06T15:58:00Z"/>
          <w:rFonts w:cs="Courier New"/>
          <w:noProof w:val="0"/>
          <w:szCs w:val="16"/>
          <w:lang w:eastAsia="de-DE"/>
        </w:rPr>
      </w:pPr>
      <w:ins w:id="220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securityAlarmDetector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289468B3" w14:textId="77777777" w:rsidR="00BC5702" w:rsidRPr="00BC5702" w:rsidRDefault="00BC5702" w:rsidP="00BC5702">
      <w:pPr>
        <w:pStyle w:val="PL"/>
        <w:adjustRightInd w:val="0"/>
        <w:rPr>
          <w:ins w:id="2210" w:author="Huawei" w:date="2020-04-06T15:58:00Z"/>
          <w:rFonts w:cs="Courier New"/>
          <w:noProof w:val="0"/>
          <w:szCs w:val="16"/>
          <w:lang w:eastAsia="de-DE"/>
        </w:rPr>
      </w:pPr>
      <w:ins w:id="221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comment-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ResourceType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60816A60" w14:textId="77777777" w:rsidR="00BC5702" w:rsidRPr="00BC5702" w:rsidRDefault="00BC5702" w:rsidP="00BC5702">
      <w:pPr>
        <w:pStyle w:val="PL"/>
        <w:adjustRightInd w:val="0"/>
        <w:rPr>
          <w:ins w:id="2212" w:author="Huawei" w:date="2020-04-06T15:58:00Z"/>
          <w:rFonts w:cs="Courier New"/>
          <w:noProof w:val="0"/>
          <w:szCs w:val="16"/>
          <w:lang w:eastAsia="de-DE"/>
        </w:rPr>
      </w:pPr>
      <w:ins w:id="221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type: object</w:t>
        </w:r>
      </w:ins>
    </w:p>
    <w:p w14:paraId="5FDACC6D" w14:textId="77777777" w:rsidR="00BC5702" w:rsidRPr="00BC5702" w:rsidRDefault="00BC5702" w:rsidP="00BC5702">
      <w:pPr>
        <w:pStyle w:val="PL"/>
        <w:adjustRightInd w:val="0"/>
        <w:rPr>
          <w:ins w:id="2214" w:author="Huawei" w:date="2020-04-06T15:58:00Z"/>
          <w:rFonts w:cs="Courier New"/>
          <w:noProof w:val="0"/>
          <w:szCs w:val="16"/>
          <w:lang w:eastAsia="de-DE"/>
        </w:rPr>
      </w:pPr>
      <w:ins w:id="221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properties:</w:t>
        </w:r>
      </w:ins>
    </w:p>
    <w:p w14:paraId="67E14C7C" w14:textId="77777777" w:rsidR="00BC5702" w:rsidRPr="00BC5702" w:rsidRDefault="00BC5702" w:rsidP="00BC5702">
      <w:pPr>
        <w:pStyle w:val="PL"/>
        <w:adjustRightInd w:val="0"/>
        <w:rPr>
          <w:ins w:id="2216" w:author="Huawei" w:date="2020-04-06T15:58:00Z"/>
          <w:rFonts w:cs="Courier New"/>
          <w:noProof w:val="0"/>
          <w:szCs w:val="16"/>
          <w:lang w:eastAsia="de-DE"/>
        </w:rPr>
      </w:pPr>
      <w:ins w:id="221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commentTime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4940178C" w14:textId="77777777" w:rsidR="00BC5702" w:rsidRPr="00BC5702" w:rsidRDefault="00BC5702" w:rsidP="00BC5702">
      <w:pPr>
        <w:pStyle w:val="PL"/>
        <w:adjustRightInd w:val="0"/>
        <w:rPr>
          <w:ins w:id="2218" w:author="Huawei" w:date="2020-04-06T15:58:00Z"/>
          <w:rFonts w:cs="Courier New"/>
          <w:noProof w:val="0"/>
          <w:szCs w:val="16"/>
          <w:lang w:eastAsia="de-DE"/>
        </w:rPr>
      </w:pPr>
      <w:ins w:id="221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dateTime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3AD44248" w14:textId="77777777" w:rsidR="00BC5702" w:rsidRPr="00BC5702" w:rsidRDefault="00BC5702" w:rsidP="00BC5702">
      <w:pPr>
        <w:pStyle w:val="PL"/>
        <w:adjustRightInd w:val="0"/>
        <w:rPr>
          <w:ins w:id="2220" w:author="Huawei" w:date="2020-04-06T15:58:00Z"/>
          <w:rFonts w:cs="Courier New"/>
          <w:noProof w:val="0"/>
          <w:szCs w:val="16"/>
          <w:lang w:eastAsia="de-DE"/>
        </w:rPr>
      </w:pPr>
      <w:ins w:id="222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commentText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7BFF979F" w14:textId="77777777" w:rsidR="00BC5702" w:rsidRPr="00BC5702" w:rsidRDefault="00BC5702" w:rsidP="00BC5702">
      <w:pPr>
        <w:pStyle w:val="PL"/>
        <w:adjustRightInd w:val="0"/>
        <w:rPr>
          <w:ins w:id="2222" w:author="Huawei" w:date="2020-04-06T15:58:00Z"/>
          <w:rFonts w:cs="Courier New"/>
          <w:noProof w:val="0"/>
          <w:szCs w:val="16"/>
          <w:lang w:eastAsia="de-DE"/>
        </w:rPr>
      </w:pPr>
      <w:ins w:id="222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commentText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1768BC4E" w14:textId="77777777" w:rsidR="00BC5702" w:rsidRPr="00BC5702" w:rsidRDefault="00BC5702" w:rsidP="00BC5702">
      <w:pPr>
        <w:pStyle w:val="PL"/>
        <w:adjustRightInd w:val="0"/>
        <w:rPr>
          <w:ins w:id="2224" w:author="Huawei" w:date="2020-04-06T15:58:00Z"/>
          <w:rFonts w:cs="Courier New"/>
          <w:noProof w:val="0"/>
          <w:szCs w:val="16"/>
          <w:lang w:eastAsia="de-DE"/>
        </w:rPr>
      </w:pPr>
      <w:ins w:id="222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commentUserId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280CB476" w14:textId="77777777" w:rsidR="00BC5702" w:rsidRPr="00BC5702" w:rsidRDefault="00BC5702" w:rsidP="00BC5702">
      <w:pPr>
        <w:pStyle w:val="PL"/>
        <w:adjustRightInd w:val="0"/>
        <w:rPr>
          <w:ins w:id="2226" w:author="Huawei" w:date="2020-04-06T15:58:00Z"/>
          <w:rFonts w:cs="Courier New"/>
          <w:noProof w:val="0"/>
          <w:szCs w:val="16"/>
          <w:lang w:eastAsia="de-DE"/>
        </w:rPr>
      </w:pPr>
      <w:ins w:id="222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commentUserId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0A73C838" w14:textId="77777777" w:rsidR="00BC5702" w:rsidRPr="00BC5702" w:rsidRDefault="00BC5702" w:rsidP="00BC5702">
      <w:pPr>
        <w:pStyle w:val="PL"/>
        <w:adjustRightInd w:val="0"/>
        <w:rPr>
          <w:ins w:id="2228" w:author="Huawei" w:date="2020-04-06T15:58:00Z"/>
          <w:rFonts w:cs="Courier New"/>
          <w:noProof w:val="0"/>
          <w:szCs w:val="16"/>
          <w:lang w:eastAsia="de-DE"/>
        </w:rPr>
      </w:pPr>
      <w:ins w:id="222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commentSystemId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16D4CC69" w14:textId="77777777" w:rsidR="00BC5702" w:rsidRPr="00BC5702" w:rsidRDefault="00BC5702" w:rsidP="00BC5702">
      <w:pPr>
        <w:pStyle w:val="PL"/>
        <w:adjustRightInd w:val="0"/>
        <w:rPr>
          <w:ins w:id="2230" w:author="Huawei" w:date="2020-04-06T15:58:00Z"/>
          <w:rFonts w:cs="Courier New"/>
          <w:noProof w:val="0"/>
          <w:szCs w:val="16"/>
          <w:lang w:eastAsia="de-DE"/>
        </w:rPr>
      </w:pPr>
      <w:ins w:id="223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commentSystemId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7CB2973B" w14:textId="77777777" w:rsidR="00BC5702" w:rsidRPr="00BC5702" w:rsidRDefault="00BC5702" w:rsidP="00BC5702">
      <w:pPr>
        <w:pStyle w:val="PL"/>
        <w:adjustRightInd w:val="0"/>
        <w:rPr>
          <w:ins w:id="2232" w:author="Huawei" w:date="2020-04-06T15:58:00Z"/>
          <w:rFonts w:cs="Courier New"/>
          <w:noProof w:val="0"/>
          <w:szCs w:val="16"/>
          <w:lang w:eastAsia="de-DE"/>
        </w:rPr>
      </w:pPr>
      <w:ins w:id="223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subscription-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ResourceType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6A60B063" w14:textId="77777777" w:rsidR="00BC5702" w:rsidRPr="00BC5702" w:rsidRDefault="00BC5702" w:rsidP="00BC5702">
      <w:pPr>
        <w:pStyle w:val="PL"/>
        <w:adjustRightInd w:val="0"/>
        <w:rPr>
          <w:ins w:id="2234" w:author="Huawei" w:date="2020-04-06T15:58:00Z"/>
          <w:rFonts w:cs="Courier New"/>
          <w:noProof w:val="0"/>
          <w:szCs w:val="16"/>
          <w:lang w:eastAsia="de-DE"/>
        </w:rPr>
      </w:pPr>
      <w:ins w:id="223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type: object</w:t>
        </w:r>
      </w:ins>
    </w:p>
    <w:p w14:paraId="1A5BACD8" w14:textId="77777777" w:rsidR="00BC5702" w:rsidRPr="00BC5702" w:rsidRDefault="00BC5702" w:rsidP="00BC5702">
      <w:pPr>
        <w:pStyle w:val="PL"/>
        <w:adjustRightInd w:val="0"/>
        <w:rPr>
          <w:ins w:id="2236" w:author="Huawei" w:date="2020-04-06T15:58:00Z"/>
          <w:rFonts w:cs="Courier New"/>
          <w:noProof w:val="0"/>
          <w:szCs w:val="16"/>
          <w:lang w:eastAsia="de-DE"/>
        </w:rPr>
      </w:pPr>
      <w:ins w:id="223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properties:</w:t>
        </w:r>
      </w:ins>
    </w:p>
    <w:p w14:paraId="4A029D01" w14:textId="77777777" w:rsidR="00BC5702" w:rsidRPr="00BC5702" w:rsidRDefault="00BC5702" w:rsidP="00BC5702">
      <w:pPr>
        <w:pStyle w:val="PL"/>
        <w:adjustRightInd w:val="0"/>
        <w:rPr>
          <w:ins w:id="2238" w:author="Huawei" w:date="2020-04-06T15:58:00Z"/>
          <w:rFonts w:cs="Courier New"/>
          <w:noProof w:val="0"/>
          <w:szCs w:val="16"/>
          <w:lang w:eastAsia="de-DE"/>
        </w:rPr>
      </w:pPr>
      <w:ins w:id="223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consumerReference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614E1497" w14:textId="77777777" w:rsidR="00BC5702" w:rsidRPr="00BC5702" w:rsidRDefault="00BC5702" w:rsidP="00BC5702">
      <w:pPr>
        <w:pStyle w:val="PL"/>
        <w:adjustRightInd w:val="0"/>
        <w:rPr>
          <w:ins w:id="2240" w:author="Huawei" w:date="2020-04-06T15:58:00Z"/>
          <w:rFonts w:cs="Courier New"/>
          <w:noProof w:val="0"/>
          <w:szCs w:val="16"/>
          <w:lang w:eastAsia="de-DE"/>
        </w:rPr>
      </w:pPr>
      <w:ins w:id="224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uri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0B78CDE9" w14:textId="77777777" w:rsidR="00BC5702" w:rsidRPr="00BC5702" w:rsidRDefault="00BC5702" w:rsidP="00BC5702">
      <w:pPr>
        <w:pStyle w:val="PL"/>
        <w:adjustRightInd w:val="0"/>
        <w:rPr>
          <w:ins w:id="2242" w:author="Huawei" w:date="2020-04-06T15:58:00Z"/>
          <w:rFonts w:cs="Courier New"/>
          <w:noProof w:val="0"/>
          <w:szCs w:val="16"/>
          <w:lang w:eastAsia="de-DE"/>
        </w:rPr>
      </w:pPr>
      <w:ins w:id="224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timeTick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34800A15" w14:textId="77777777" w:rsidR="00BC5702" w:rsidRPr="00BC5702" w:rsidRDefault="00BC5702" w:rsidP="00BC5702">
      <w:pPr>
        <w:pStyle w:val="PL"/>
        <w:adjustRightInd w:val="0"/>
        <w:rPr>
          <w:ins w:id="2244" w:author="Huawei" w:date="2020-04-06T15:58:00Z"/>
          <w:rFonts w:cs="Courier New"/>
          <w:noProof w:val="0"/>
          <w:szCs w:val="16"/>
          <w:lang w:eastAsia="de-DE"/>
        </w:rPr>
      </w:pPr>
      <w:ins w:id="224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$ref: '#/components/schemas/long-Type'</w:t>
        </w:r>
      </w:ins>
    </w:p>
    <w:p w14:paraId="2F0FA870" w14:textId="77777777" w:rsidR="00BC5702" w:rsidRPr="00BC5702" w:rsidRDefault="00BC5702" w:rsidP="00BC5702">
      <w:pPr>
        <w:pStyle w:val="PL"/>
        <w:adjustRightInd w:val="0"/>
        <w:rPr>
          <w:ins w:id="2246" w:author="Huawei" w:date="2020-04-06T15:58:00Z"/>
          <w:rFonts w:cs="Courier New"/>
          <w:noProof w:val="0"/>
          <w:szCs w:val="16"/>
          <w:lang w:eastAsia="de-DE"/>
        </w:rPr>
      </w:pPr>
      <w:ins w:id="224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filter:</w:t>
        </w:r>
      </w:ins>
    </w:p>
    <w:p w14:paraId="06BD9E3E" w14:textId="77777777" w:rsidR="00BC5702" w:rsidRPr="00BC5702" w:rsidRDefault="00BC5702" w:rsidP="00BC5702">
      <w:pPr>
        <w:pStyle w:val="PL"/>
        <w:adjustRightInd w:val="0"/>
        <w:rPr>
          <w:ins w:id="2248" w:author="Huawei" w:date="2020-04-06T15:58:00Z"/>
          <w:rFonts w:cs="Courier New"/>
          <w:noProof w:val="0"/>
          <w:szCs w:val="16"/>
          <w:lang w:eastAsia="de-DE"/>
        </w:rPr>
      </w:pPr>
      <w:ins w:id="224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$ref: '#/components/schemas/filter-Type'</w:t>
        </w:r>
      </w:ins>
    </w:p>
    <w:p w14:paraId="336C63ED" w14:textId="77777777" w:rsidR="00BC5702" w:rsidRPr="00BC5702" w:rsidRDefault="00BC5702" w:rsidP="00BC5702">
      <w:pPr>
        <w:pStyle w:val="PL"/>
        <w:adjustRightInd w:val="0"/>
        <w:rPr>
          <w:ins w:id="2250" w:author="Huawei" w:date="2020-04-06T15:58:00Z"/>
          <w:rFonts w:cs="Courier New"/>
          <w:noProof w:val="0"/>
          <w:szCs w:val="16"/>
          <w:lang w:eastAsia="de-DE"/>
        </w:rPr>
      </w:pPr>
      <w:ins w:id="225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ackState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-Type:</w:t>
        </w:r>
      </w:ins>
    </w:p>
    <w:p w14:paraId="604245CD" w14:textId="77777777" w:rsidR="00BC5702" w:rsidRPr="00BC5702" w:rsidRDefault="00BC5702" w:rsidP="00BC5702">
      <w:pPr>
        <w:pStyle w:val="PL"/>
        <w:adjustRightInd w:val="0"/>
        <w:rPr>
          <w:ins w:id="2252" w:author="Huawei" w:date="2020-04-06T15:58:00Z"/>
          <w:rFonts w:cs="Courier New"/>
          <w:noProof w:val="0"/>
          <w:szCs w:val="16"/>
          <w:lang w:eastAsia="de-DE"/>
        </w:rPr>
      </w:pPr>
      <w:ins w:id="225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type: string</w:t>
        </w:r>
      </w:ins>
    </w:p>
    <w:p w14:paraId="697CA6FB" w14:textId="77777777" w:rsidR="00BC5702" w:rsidRPr="00BC5702" w:rsidRDefault="00BC5702" w:rsidP="00BC5702">
      <w:pPr>
        <w:pStyle w:val="PL"/>
        <w:adjustRightInd w:val="0"/>
        <w:rPr>
          <w:ins w:id="2254" w:author="Huawei" w:date="2020-04-06T15:58:00Z"/>
          <w:rFonts w:cs="Courier New"/>
          <w:noProof w:val="0"/>
          <w:szCs w:val="16"/>
          <w:lang w:eastAsia="de-DE"/>
        </w:rPr>
      </w:pPr>
      <w:ins w:id="225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enum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6E1EDF65" w14:textId="77777777" w:rsidR="00BC5702" w:rsidRPr="00BC5702" w:rsidRDefault="00BC5702" w:rsidP="00BC5702">
      <w:pPr>
        <w:pStyle w:val="PL"/>
        <w:adjustRightInd w:val="0"/>
        <w:rPr>
          <w:ins w:id="2256" w:author="Huawei" w:date="2020-04-06T15:58:00Z"/>
          <w:rFonts w:cs="Courier New"/>
          <w:noProof w:val="0"/>
          <w:szCs w:val="16"/>
          <w:lang w:eastAsia="de-DE"/>
        </w:rPr>
      </w:pPr>
      <w:ins w:id="225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- acknowledged</w:t>
        </w:r>
      </w:ins>
    </w:p>
    <w:p w14:paraId="316D1B54" w14:textId="77777777" w:rsidR="00BC5702" w:rsidRPr="00BC5702" w:rsidRDefault="00BC5702" w:rsidP="00BC5702">
      <w:pPr>
        <w:pStyle w:val="PL"/>
        <w:adjustRightInd w:val="0"/>
        <w:rPr>
          <w:ins w:id="2258" w:author="Huawei" w:date="2020-04-06T15:58:00Z"/>
          <w:rFonts w:cs="Courier New"/>
          <w:noProof w:val="0"/>
          <w:szCs w:val="16"/>
          <w:lang w:eastAsia="de-DE"/>
        </w:rPr>
      </w:pPr>
      <w:ins w:id="225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- unacknowledged</w:t>
        </w:r>
      </w:ins>
    </w:p>
    <w:p w14:paraId="41BE4640" w14:textId="77777777" w:rsidR="00BC5702" w:rsidRPr="00BC5702" w:rsidRDefault="00BC5702" w:rsidP="00BC5702">
      <w:pPr>
        <w:pStyle w:val="PL"/>
        <w:adjustRightInd w:val="0"/>
        <w:rPr>
          <w:ins w:id="2260" w:author="Huawei" w:date="2020-04-06T15:58:00Z"/>
          <w:rFonts w:cs="Courier New"/>
          <w:noProof w:val="0"/>
          <w:szCs w:val="16"/>
          <w:lang w:eastAsia="de-DE"/>
        </w:rPr>
      </w:pPr>
      <w:ins w:id="226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ackSystemId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-Type:</w:t>
        </w:r>
      </w:ins>
    </w:p>
    <w:p w14:paraId="3B99CBD5" w14:textId="77777777" w:rsidR="00BC5702" w:rsidRPr="00BC5702" w:rsidRDefault="00BC5702" w:rsidP="00BC5702">
      <w:pPr>
        <w:pStyle w:val="PL"/>
        <w:adjustRightInd w:val="0"/>
        <w:rPr>
          <w:ins w:id="2262" w:author="Huawei" w:date="2020-04-06T15:58:00Z"/>
          <w:rFonts w:cs="Courier New"/>
          <w:noProof w:val="0"/>
          <w:szCs w:val="16"/>
          <w:lang w:eastAsia="de-DE"/>
        </w:rPr>
      </w:pPr>
      <w:ins w:id="226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type: string</w:t>
        </w:r>
      </w:ins>
    </w:p>
    <w:p w14:paraId="162D8844" w14:textId="77777777" w:rsidR="00BC5702" w:rsidRPr="00BC5702" w:rsidRDefault="00BC5702" w:rsidP="00BC5702">
      <w:pPr>
        <w:pStyle w:val="PL"/>
        <w:adjustRightInd w:val="0"/>
        <w:rPr>
          <w:ins w:id="2264" w:author="Huawei" w:date="2020-04-06T15:58:00Z"/>
          <w:rFonts w:cs="Courier New"/>
          <w:noProof w:val="0"/>
          <w:szCs w:val="16"/>
          <w:lang w:eastAsia="de-DE"/>
        </w:rPr>
      </w:pPr>
      <w:ins w:id="226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ackUserId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-Type:</w:t>
        </w:r>
      </w:ins>
    </w:p>
    <w:p w14:paraId="6BD16308" w14:textId="77777777" w:rsidR="00BC5702" w:rsidRPr="00BC5702" w:rsidRDefault="00BC5702" w:rsidP="00BC5702">
      <w:pPr>
        <w:pStyle w:val="PL"/>
        <w:adjustRightInd w:val="0"/>
        <w:rPr>
          <w:ins w:id="2266" w:author="Huawei" w:date="2020-04-06T15:58:00Z"/>
          <w:rFonts w:cs="Courier New"/>
          <w:noProof w:val="0"/>
          <w:szCs w:val="16"/>
          <w:lang w:eastAsia="de-DE"/>
        </w:rPr>
      </w:pPr>
      <w:ins w:id="226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type: string</w:t>
        </w:r>
      </w:ins>
    </w:p>
    <w:p w14:paraId="5AD10AF0" w14:textId="77777777" w:rsidR="00BC5702" w:rsidRPr="00BC5702" w:rsidRDefault="00BC5702" w:rsidP="00BC5702">
      <w:pPr>
        <w:pStyle w:val="PL"/>
        <w:adjustRightInd w:val="0"/>
        <w:rPr>
          <w:ins w:id="2268" w:author="Huawei" w:date="2020-04-06T15:58:00Z"/>
          <w:rFonts w:cs="Courier New"/>
          <w:noProof w:val="0"/>
          <w:szCs w:val="16"/>
          <w:lang w:eastAsia="de-DE"/>
        </w:rPr>
      </w:pPr>
      <w:ins w:id="226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additionalText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-Type:</w:t>
        </w:r>
      </w:ins>
    </w:p>
    <w:p w14:paraId="209D7BB8" w14:textId="77777777" w:rsidR="00BC5702" w:rsidRPr="00BC5702" w:rsidRDefault="00BC5702" w:rsidP="00BC5702">
      <w:pPr>
        <w:pStyle w:val="PL"/>
        <w:adjustRightInd w:val="0"/>
        <w:rPr>
          <w:ins w:id="2270" w:author="Huawei" w:date="2020-04-06T15:58:00Z"/>
          <w:rFonts w:cs="Courier New"/>
          <w:noProof w:val="0"/>
          <w:szCs w:val="16"/>
          <w:lang w:eastAsia="de-DE"/>
        </w:rPr>
      </w:pPr>
      <w:ins w:id="227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type: string</w:t>
        </w:r>
      </w:ins>
    </w:p>
    <w:p w14:paraId="54A01636" w14:textId="77777777" w:rsidR="00BC5702" w:rsidRPr="00BC5702" w:rsidRDefault="00BC5702" w:rsidP="00BC5702">
      <w:pPr>
        <w:pStyle w:val="PL"/>
        <w:adjustRightInd w:val="0"/>
        <w:rPr>
          <w:ins w:id="2272" w:author="Huawei" w:date="2020-04-06T15:58:00Z"/>
          <w:rFonts w:cs="Courier New"/>
          <w:noProof w:val="0"/>
          <w:szCs w:val="16"/>
          <w:lang w:eastAsia="de-DE"/>
        </w:rPr>
      </w:pPr>
      <w:ins w:id="227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alarmId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-Type:</w:t>
        </w:r>
      </w:ins>
    </w:p>
    <w:p w14:paraId="1C8103B0" w14:textId="77777777" w:rsidR="00BC5702" w:rsidRPr="00BC5702" w:rsidRDefault="00BC5702" w:rsidP="00BC5702">
      <w:pPr>
        <w:pStyle w:val="PL"/>
        <w:adjustRightInd w:val="0"/>
        <w:rPr>
          <w:ins w:id="2274" w:author="Huawei" w:date="2020-04-06T15:58:00Z"/>
          <w:rFonts w:cs="Courier New"/>
          <w:noProof w:val="0"/>
          <w:szCs w:val="16"/>
          <w:lang w:eastAsia="de-DE"/>
        </w:rPr>
      </w:pPr>
      <w:ins w:id="227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type: string</w:t>
        </w:r>
      </w:ins>
    </w:p>
    <w:p w14:paraId="1C774A43" w14:textId="77777777" w:rsidR="00BC5702" w:rsidRPr="00BC5702" w:rsidRDefault="00BC5702" w:rsidP="00BC5702">
      <w:pPr>
        <w:pStyle w:val="PL"/>
        <w:adjustRightInd w:val="0"/>
        <w:rPr>
          <w:ins w:id="2276" w:author="Huawei" w:date="2020-04-06T15:58:00Z"/>
          <w:rFonts w:cs="Courier New"/>
          <w:noProof w:val="0"/>
          <w:szCs w:val="16"/>
          <w:lang w:eastAsia="de-DE"/>
        </w:rPr>
      </w:pPr>
      <w:ins w:id="227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alarmIdAndPerceivedSeverity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-Type:</w:t>
        </w:r>
      </w:ins>
    </w:p>
    <w:p w14:paraId="27689F38" w14:textId="77777777" w:rsidR="00BC5702" w:rsidRPr="00BC5702" w:rsidRDefault="00BC5702" w:rsidP="00BC5702">
      <w:pPr>
        <w:pStyle w:val="PL"/>
        <w:adjustRightInd w:val="0"/>
        <w:rPr>
          <w:ins w:id="2278" w:author="Huawei" w:date="2020-04-06T15:58:00Z"/>
          <w:rFonts w:cs="Courier New"/>
          <w:noProof w:val="0"/>
          <w:szCs w:val="16"/>
          <w:lang w:eastAsia="de-DE"/>
        </w:rPr>
      </w:pPr>
      <w:ins w:id="227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type: object</w:t>
        </w:r>
      </w:ins>
    </w:p>
    <w:p w14:paraId="73B0E7A1" w14:textId="77777777" w:rsidR="00BC5702" w:rsidRPr="00BC5702" w:rsidRDefault="00BC5702" w:rsidP="00BC5702">
      <w:pPr>
        <w:pStyle w:val="PL"/>
        <w:adjustRightInd w:val="0"/>
        <w:rPr>
          <w:ins w:id="2280" w:author="Huawei" w:date="2020-04-06T15:58:00Z"/>
          <w:rFonts w:cs="Courier New"/>
          <w:noProof w:val="0"/>
          <w:szCs w:val="16"/>
          <w:lang w:eastAsia="de-DE"/>
        </w:rPr>
      </w:pPr>
      <w:ins w:id="228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properties:</w:t>
        </w:r>
      </w:ins>
    </w:p>
    <w:p w14:paraId="64B305D8" w14:textId="77777777" w:rsidR="00BC5702" w:rsidRPr="00BC5702" w:rsidRDefault="00BC5702" w:rsidP="00BC5702">
      <w:pPr>
        <w:pStyle w:val="PL"/>
        <w:adjustRightInd w:val="0"/>
        <w:rPr>
          <w:ins w:id="2282" w:author="Huawei" w:date="2020-04-06T15:58:00Z"/>
          <w:rFonts w:cs="Courier New"/>
          <w:noProof w:val="0"/>
          <w:szCs w:val="16"/>
          <w:lang w:eastAsia="de-DE"/>
        </w:rPr>
      </w:pPr>
      <w:ins w:id="228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alarmId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42F42123" w14:textId="77777777" w:rsidR="00BC5702" w:rsidRPr="00BC5702" w:rsidRDefault="00BC5702" w:rsidP="00BC5702">
      <w:pPr>
        <w:pStyle w:val="PL"/>
        <w:adjustRightInd w:val="0"/>
        <w:rPr>
          <w:ins w:id="2284" w:author="Huawei" w:date="2020-04-06T15:58:00Z"/>
          <w:rFonts w:cs="Courier New"/>
          <w:noProof w:val="0"/>
          <w:szCs w:val="16"/>
          <w:lang w:eastAsia="de-DE"/>
        </w:rPr>
      </w:pPr>
      <w:ins w:id="228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alarmId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2AA8043F" w14:textId="77777777" w:rsidR="00BC5702" w:rsidRPr="00BC5702" w:rsidRDefault="00BC5702" w:rsidP="00BC5702">
      <w:pPr>
        <w:pStyle w:val="PL"/>
        <w:adjustRightInd w:val="0"/>
        <w:rPr>
          <w:ins w:id="2286" w:author="Huawei" w:date="2020-04-06T15:58:00Z"/>
          <w:rFonts w:cs="Courier New"/>
          <w:noProof w:val="0"/>
          <w:szCs w:val="16"/>
          <w:lang w:eastAsia="de-DE"/>
        </w:rPr>
      </w:pPr>
      <w:ins w:id="228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perceivedSeverity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0AB7B823" w14:textId="77777777" w:rsidR="00BC5702" w:rsidRPr="00BC5702" w:rsidRDefault="00BC5702" w:rsidP="00BC5702">
      <w:pPr>
        <w:pStyle w:val="PL"/>
        <w:adjustRightInd w:val="0"/>
        <w:rPr>
          <w:ins w:id="2288" w:author="Huawei" w:date="2020-04-06T15:58:00Z"/>
          <w:rFonts w:cs="Courier New"/>
          <w:noProof w:val="0"/>
          <w:szCs w:val="16"/>
          <w:lang w:eastAsia="de-DE"/>
        </w:rPr>
      </w:pPr>
      <w:ins w:id="228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perceivedSeverity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451FC29F" w14:textId="77777777" w:rsidR="00BC5702" w:rsidRPr="00BC5702" w:rsidRDefault="00BC5702" w:rsidP="00BC5702">
      <w:pPr>
        <w:pStyle w:val="PL"/>
        <w:adjustRightInd w:val="0"/>
        <w:rPr>
          <w:ins w:id="2290" w:author="Huawei" w:date="2020-04-06T15:58:00Z"/>
          <w:rFonts w:cs="Courier New"/>
          <w:noProof w:val="0"/>
          <w:szCs w:val="16"/>
          <w:lang w:eastAsia="de-DE"/>
        </w:rPr>
      </w:pPr>
      <w:ins w:id="229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alarmListAlignmentRequirement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-Type:</w:t>
        </w:r>
      </w:ins>
    </w:p>
    <w:p w14:paraId="6E7A3888" w14:textId="77777777" w:rsidR="00BC5702" w:rsidRPr="00BC5702" w:rsidRDefault="00BC5702" w:rsidP="00BC5702">
      <w:pPr>
        <w:pStyle w:val="PL"/>
        <w:adjustRightInd w:val="0"/>
        <w:rPr>
          <w:ins w:id="2292" w:author="Huawei" w:date="2020-04-06T15:58:00Z"/>
          <w:rFonts w:cs="Courier New"/>
          <w:noProof w:val="0"/>
          <w:szCs w:val="16"/>
          <w:lang w:eastAsia="de-DE"/>
        </w:rPr>
      </w:pPr>
      <w:ins w:id="229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type: string</w:t>
        </w:r>
      </w:ins>
    </w:p>
    <w:p w14:paraId="61D7B363" w14:textId="77777777" w:rsidR="00BC5702" w:rsidRPr="00BC5702" w:rsidRDefault="00BC5702" w:rsidP="00BC5702">
      <w:pPr>
        <w:pStyle w:val="PL"/>
        <w:adjustRightInd w:val="0"/>
        <w:rPr>
          <w:ins w:id="2294" w:author="Huawei" w:date="2020-04-06T15:58:00Z"/>
          <w:rFonts w:cs="Courier New"/>
          <w:noProof w:val="0"/>
          <w:szCs w:val="16"/>
          <w:lang w:eastAsia="de-DE"/>
        </w:rPr>
      </w:pPr>
      <w:ins w:id="229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enum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2B09D214" w14:textId="77777777" w:rsidR="00BC5702" w:rsidRPr="00BC5702" w:rsidRDefault="00BC5702" w:rsidP="00BC5702">
      <w:pPr>
        <w:pStyle w:val="PL"/>
        <w:adjustRightInd w:val="0"/>
        <w:rPr>
          <w:ins w:id="2296" w:author="Huawei" w:date="2020-04-06T15:58:00Z"/>
          <w:rFonts w:cs="Courier New"/>
          <w:noProof w:val="0"/>
          <w:szCs w:val="16"/>
          <w:lang w:eastAsia="de-DE"/>
        </w:rPr>
      </w:pPr>
      <w:ins w:id="229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- Alignment Required</w:t>
        </w:r>
      </w:ins>
    </w:p>
    <w:p w14:paraId="32CD1F6F" w14:textId="77777777" w:rsidR="00BC5702" w:rsidRPr="00BC5702" w:rsidRDefault="00BC5702" w:rsidP="00BC5702">
      <w:pPr>
        <w:pStyle w:val="PL"/>
        <w:adjustRightInd w:val="0"/>
        <w:rPr>
          <w:ins w:id="2298" w:author="Huawei" w:date="2020-04-06T15:58:00Z"/>
          <w:rFonts w:cs="Courier New"/>
          <w:noProof w:val="0"/>
          <w:szCs w:val="16"/>
          <w:lang w:eastAsia="de-DE"/>
        </w:rPr>
      </w:pPr>
      <w:ins w:id="229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- Alignment Not Required</w:t>
        </w:r>
      </w:ins>
    </w:p>
    <w:p w14:paraId="023BBAD2" w14:textId="77777777" w:rsidR="00BC5702" w:rsidRPr="00BC5702" w:rsidRDefault="00BC5702" w:rsidP="00BC5702">
      <w:pPr>
        <w:pStyle w:val="PL"/>
        <w:adjustRightInd w:val="0"/>
        <w:rPr>
          <w:ins w:id="2300" w:author="Huawei" w:date="2020-04-06T15:58:00Z"/>
          <w:rFonts w:cs="Courier New"/>
          <w:noProof w:val="0"/>
          <w:szCs w:val="16"/>
          <w:lang w:eastAsia="de-DE"/>
        </w:rPr>
      </w:pPr>
      <w:ins w:id="230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alarmsCount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-Type:</w:t>
        </w:r>
      </w:ins>
    </w:p>
    <w:p w14:paraId="487AC76E" w14:textId="77777777" w:rsidR="00BC5702" w:rsidRPr="00BC5702" w:rsidRDefault="00BC5702" w:rsidP="00BC5702">
      <w:pPr>
        <w:pStyle w:val="PL"/>
        <w:adjustRightInd w:val="0"/>
        <w:rPr>
          <w:ins w:id="2302" w:author="Huawei" w:date="2020-04-06T15:58:00Z"/>
          <w:rFonts w:cs="Courier New"/>
          <w:noProof w:val="0"/>
          <w:szCs w:val="16"/>
          <w:lang w:eastAsia="de-DE"/>
        </w:rPr>
      </w:pPr>
      <w:ins w:id="230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type: object</w:t>
        </w:r>
      </w:ins>
    </w:p>
    <w:p w14:paraId="2941A932" w14:textId="77777777" w:rsidR="00BC5702" w:rsidRPr="00BC5702" w:rsidRDefault="00BC5702" w:rsidP="00BC5702">
      <w:pPr>
        <w:pStyle w:val="PL"/>
        <w:adjustRightInd w:val="0"/>
        <w:rPr>
          <w:ins w:id="2304" w:author="Huawei" w:date="2020-04-06T15:58:00Z"/>
          <w:rFonts w:cs="Courier New"/>
          <w:noProof w:val="0"/>
          <w:szCs w:val="16"/>
          <w:lang w:eastAsia="de-DE"/>
        </w:rPr>
      </w:pPr>
      <w:ins w:id="230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properties:</w:t>
        </w:r>
      </w:ins>
    </w:p>
    <w:p w14:paraId="5704B2A9" w14:textId="77777777" w:rsidR="00BC5702" w:rsidRPr="00BC5702" w:rsidRDefault="00BC5702" w:rsidP="00BC5702">
      <w:pPr>
        <w:pStyle w:val="PL"/>
        <w:adjustRightInd w:val="0"/>
        <w:rPr>
          <w:ins w:id="2306" w:author="Huawei" w:date="2020-04-06T15:58:00Z"/>
          <w:rFonts w:cs="Courier New"/>
          <w:noProof w:val="0"/>
          <w:szCs w:val="16"/>
          <w:lang w:eastAsia="de-DE"/>
        </w:rPr>
      </w:pPr>
      <w:ins w:id="230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criticalCount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6A46F2E1" w14:textId="77777777" w:rsidR="00BC5702" w:rsidRPr="00BC5702" w:rsidRDefault="00BC5702" w:rsidP="00BC5702">
      <w:pPr>
        <w:pStyle w:val="PL"/>
        <w:adjustRightInd w:val="0"/>
        <w:rPr>
          <w:ins w:id="2308" w:author="Huawei" w:date="2020-04-06T15:58:00Z"/>
          <w:rFonts w:cs="Courier New"/>
          <w:noProof w:val="0"/>
          <w:szCs w:val="16"/>
          <w:lang w:eastAsia="de-DE"/>
        </w:rPr>
      </w:pPr>
      <w:ins w:id="230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type: integer</w:t>
        </w:r>
      </w:ins>
    </w:p>
    <w:p w14:paraId="3EE09ABF" w14:textId="77777777" w:rsidR="00BC5702" w:rsidRPr="00BC5702" w:rsidRDefault="00BC5702" w:rsidP="00BC5702">
      <w:pPr>
        <w:pStyle w:val="PL"/>
        <w:adjustRightInd w:val="0"/>
        <w:rPr>
          <w:ins w:id="2310" w:author="Huawei" w:date="2020-04-06T15:58:00Z"/>
          <w:rFonts w:cs="Courier New"/>
          <w:noProof w:val="0"/>
          <w:szCs w:val="16"/>
          <w:lang w:eastAsia="de-DE"/>
        </w:rPr>
      </w:pPr>
      <w:ins w:id="231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majorCount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499D78A3" w14:textId="77777777" w:rsidR="00BC5702" w:rsidRPr="00BC5702" w:rsidRDefault="00BC5702" w:rsidP="00BC5702">
      <w:pPr>
        <w:pStyle w:val="PL"/>
        <w:adjustRightInd w:val="0"/>
        <w:rPr>
          <w:ins w:id="2312" w:author="Huawei" w:date="2020-04-06T15:58:00Z"/>
          <w:rFonts w:cs="Courier New"/>
          <w:noProof w:val="0"/>
          <w:szCs w:val="16"/>
          <w:lang w:eastAsia="de-DE"/>
        </w:rPr>
      </w:pPr>
      <w:ins w:id="231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type: integer</w:t>
        </w:r>
      </w:ins>
    </w:p>
    <w:p w14:paraId="3929EA98" w14:textId="77777777" w:rsidR="00BC5702" w:rsidRPr="00BC5702" w:rsidRDefault="00BC5702" w:rsidP="00BC5702">
      <w:pPr>
        <w:pStyle w:val="PL"/>
        <w:adjustRightInd w:val="0"/>
        <w:rPr>
          <w:ins w:id="2314" w:author="Huawei" w:date="2020-04-06T15:58:00Z"/>
          <w:rFonts w:cs="Courier New"/>
          <w:noProof w:val="0"/>
          <w:szCs w:val="16"/>
          <w:lang w:eastAsia="de-DE"/>
        </w:rPr>
      </w:pPr>
      <w:ins w:id="231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minorCount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181999D8" w14:textId="77777777" w:rsidR="00BC5702" w:rsidRPr="00BC5702" w:rsidRDefault="00BC5702" w:rsidP="00BC5702">
      <w:pPr>
        <w:pStyle w:val="PL"/>
        <w:adjustRightInd w:val="0"/>
        <w:rPr>
          <w:ins w:id="2316" w:author="Huawei" w:date="2020-04-06T15:58:00Z"/>
          <w:rFonts w:cs="Courier New"/>
          <w:noProof w:val="0"/>
          <w:szCs w:val="16"/>
          <w:lang w:eastAsia="de-DE"/>
        </w:rPr>
      </w:pPr>
      <w:ins w:id="231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type: integer</w:t>
        </w:r>
      </w:ins>
    </w:p>
    <w:p w14:paraId="292FB808" w14:textId="77777777" w:rsidR="00BC5702" w:rsidRPr="00BC5702" w:rsidRDefault="00BC5702" w:rsidP="00BC5702">
      <w:pPr>
        <w:pStyle w:val="PL"/>
        <w:adjustRightInd w:val="0"/>
        <w:rPr>
          <w:ins w:id="2318" w:author="Huawei" w:date="2020-04-06T15:58:00Z"/>
          <w:rFonts w:cs="Courier New"/>
          <w:noProof w:val="0"/>
          <w:szCs w:val="16"/>
          <w:lang w:eastAsia="de-DE"/>
        </w:rPr>
      </w:pPr>
      <w:ins w:id="231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warningCount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26B3C61A" w14:textId="77777777" w:rsidR="00BC5702" w:rsidRPr="00BC5702" w:rsidRDefault="00BC5702" w:rsidP="00BC5702">
      <w:pPr>
        <w:pStyle w:val="PL"/>
        <w:adjustRightInd w:val="0"/>
        <w:rPr>
          <w:ins w:id="2320" w:author="Huawei" w:date="2020-04-06T15:58:00Z"/>
          <w:rFonts w:cs="Courier New"/>
          <w:noProof w:val="0"/>
          <w:szCs w:val="16"/>
          <w:lang w:eastAsia="de-DE"/>
        </w:rPr>
      </w:pPr>
      <w:ins w:id="232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type: integer</w:t>
        </w:r>
      </w:ins>
    </w:p>
    <w:p w14:paraId="59C399F4" w14:textId="77777777" w:rsidR="00BC5702" w:rsidRPr="00BC5702" w:rsidRDefault="00BC5702" w:rsidP="00BC5702">
      <w:pPr>
        <w:pStyle w:val="PL"/>
        <w:adjustRightInd w:val="0"/>
        <w:rPr>
          <w:ins w:id="2322" w:author="Huawei" w:date="2020-04-06T15:58:00Z"/>
          <w:rFonts w:cs="Courier New"/>
          <w:noProof w:val="0"/>
          <w:szCs w:val="16"/>
          <w:lang w:eastAsia="de-DE"/>
        </w:rPr>
      </w:pPr>
      <w:ins w:id="232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indeterminateCount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3FF5FC8F" w14:textId="77777777" w:rsidR="00BC5702" w:rsidRPr="00BC5702" w:rsidRDefault="00BC5702" w:rsidP="00BC5702">
      <w:pPr>
        <w:pStyle w:val="PL"/>
        <w:adjustRightInd w:val="0"/>
        <w:rPr>
          <w:ins w:id="2324" w:author="Huawei" w:date="2020-04-06T15:58:00Z"/>
          <w:rFonts w:cs="Courier New"/>
          <w:noProof w:val="0"/>
          <w:szCs w:val="16"/>
          <w:lang w:eastAsia="de-DE"/>
        </w:rPr>
      </w:pPr>
      <w:ins w:id="232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type: integer</w:t>
        </w:r>
      </w:ins>
    </w:p>
    <w:p w14:paraId="5AE6C866" w14:textId="77777777" w:rsidR="00BC5702" w:rsidRPr="00BC5702" w:rsidRDefault="00BC5702" w:rsidP="00BC5702">
      <w:pPr>
        <w:pStyle w:val="PL"/>
        <w:adjustRightInd w:val="0"/>
        <w:rPr>
          <w:ins w:id="2326" w:author="Huawei" w:date="2020-04-06T15:58:00Z"/>
          <w:rFonts w:cs="Courier New"/>
          <w:noProof w:val="0"/>
          <w:szCs w:val="16"/>
          <w:lang w:eastAsia="de-DE"/>
        </w:rPr>
      </w:pPr>
      <w:ins w:id="232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clearedCount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62A2D1B6" w14:textId="77777777" w:rsidR="00BC5702" w:rsidRPr="00BC5702" w:rsidRDefault="00BC5702" w:rsidP="00BC5702">
      <w:pPr>
        <w:pStyle w:val="PL"/>
        <w:adjustRightInd w:val="0"/>
        <w:rPr>
          <w:ins w:id="2328" w:author="Huawei" w:date="2020-04-06T15:58:00Z"/>
          <w:rFonts w:cs="Courier New"/>
          <w:noProof w:val="0"/>
          <w:szCs w:val="16"/>
          <w:lang w:eastAsia="de-DE"/>
        </w:rPr>
      </w:pPr>
      <w:ins w:id="232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type: integer</w:t>
        </w:r>
      </w:ins>
    </w:p>
    <w:p w14:paraId="1B541919" w14:textId="77777777" w:rsidR="00BC5702" w:rsidRPr="00BC5702" w:rsidRDefault="00BC5702" w:rsidP="00BC5702">
      <w:pPr>
        <w:pStyle w:val="PL"/>
        <w:adjustRightInd w:val="0"/>
        <w:rPr>
          <w:ins w:id="2330" w:author="Huawei" w:date="2020-04-06T15:58:00Z"/>
          <w:rFonts w:cs="Courier New"/>
          <w:noProof w:val="0"/>
          <w:szCs w:val="16"/>
          <w:lang w:eastAsia="de-DE"/>
        </w:rPr>
      </w:pPr>
      <w:ins w:id="233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alarmType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-Type:</w:t>
        </w:r>
      </w:ins>
    </w:p>
    <w:p w14:paraId="04538FBB" w14:textId="77777777" w:rsidR="00BC5702" w:rsidRPr="00BC5702" w:rsidRDefault="00BC5702" w:rsidP="00BC5702">
      <w:pPr>
        <w:pStyle w:val="PL"/>
        <w:adjustRightInd w:val="0"/>
        <w:rPr>
          <w:ins w:id="2332" w:author="Huawei" w:date="2020-04-06T15:58:00Z"/>
          <w:rFonts w:cs="Courier New"/>
          <w:noProof w:val="0"/>
          <w:szCs w:val="16"/>
          <w:lang w:eastAsia="de-DE"/>
        </w:rPr>
      </w:pPr>
      <w:ins w:id="233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type: string</w:t>
        </w:r>
      </w:ins>
    </w:p>
    <w:p w14:paraId="14BD9C87" w14:textId="77777777" w:rsidR="00BC5702" w:rsidRPr="00BC5702" w:rsidRDefault="00BC5702" w:rsidP="00BC5702">
      <w:pPr>
        <w:pStyle w:val="PL"/>
        <w:adjustRightInd w:val="0"/>
        <w:rPr>
          <w:ins w:id="2334" w:author="Huawei" w:date="2020-04-06T15:58:00Z"/>
          <w:rFonts w:cs="Courier New"/>
          <w:noProof w:val="0"/>
          <w:szCs w:val="16"/>
          <w:lang w:eastAsia="de-DE"/>
        </w:rPr>
      </w:pPr>
      <w:ins w:id="233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enum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492AA53C" w14:textId="77777777" w:rsidR="00BC5702" w:rsidRPr="00BC5702" w:rsidRDefault="00BC5702" w:rsidP="00BC5702">
      <w:pPr>
        <w:pStyle w:val="PL"/>
        <w:adjustRightInd w:val="0"/>
        <w:rPr>
          <w:ins w:id="2336" w:author="Huawei" w:date="2020-04-06T15:58:00Z"/>
          <w:rFonts w:cs="Courier New"/>
          <w:noProof w:val="0"/>
          <w:szCs w:val="16"/>
          <w:lang w:eastAsia="de-DE"/>
        </w:rPr>
      </w:pPr>
      <w:ins w:id="233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- Communications Alarm</w:t>
        </w:r>
      </w:ins>
    </w:p>
    <w:p w14:paraId="0411BF80" w14:textId="77777777" w:rsidR="00BC5702" w:rsidRPr="00BC5702" w:rsidRDefault="00BC5702" w:rsidP="00BC5702">
      <w:pPr>
        <w:pStyle w:val="PL"/>
        <w:adjustRightInd w:val="0"/>
        <w:rPr>
          <w:ins w:id="2338" w:author="Huawei" w:date="2020-04-06T15:58:00Z"/>
          <w:rFonts w:cs="Courier New"/>
          <w:noProof w:val="0"/>
          <w:szCs w:val="16"/>
          <w:lang w:eastAsia="de-DE"/>
        </w:rPr>
      </w:pPr>
      <w:ins w:id="233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lastRenderedPageBreak/>
          <w:t xml:space="preserve">        - Processing Error Alarm</w:t>
        </w:r>
      </w:ins>
    </w:p>
    <w:p w14:paraId="37EC36AA" w14:textId="77777777" w:rsidR="00BC5702" w:rsidRPr="00BC5702" w:rsidRDefault="00BC5702" w:rsidP="00BC5702">
      <w:pPr>
        <w:pStyle w:val="PL"/>
        <w:adjustRightInd w:val="0"/>
        <w:rPr>
          <w:ins w:id="2340" w:author="Huawei" w:date="2020-04-06T15:58:00Z"/>
          <w:rFonts w:cs="Courier New"/>
          <w:noProof w:val="0"/>
          <w:szCs w:val="16"/>
          <w:lang w:eastAsia="de-DE"/>
        </w:rPr>
      </w:pPr>
      <w:ins w:id="234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- Environmental Alarm</w:t>
        </w:r>
      </w:ins>
    </w:p>
    <w:p w14:paraId="7BF9F531" w14:textId="77777777" w:rsidR="00BC5702" w:rsidRPr="00BC5702" w:rsidRDefault="00BC5702" w:rsidP="00BC5702">
      <w:pPr>
        <w:pStyle w:val="PL"/>
        <w:adjustRightInd w:val="0"/>
        <w:rPr>
          <w:ins w:id="2342" w:author="Huawei" w:date="2020-04-06T15:58:00Z"/>
          <w:rFonts w:cs="Courier New"/>
          <w:noProof w:val="0"/>
          <w:szCs w:val="16"/>
          <w:lang w:eastAsia="de-DE"/>
        </w:rPr>
      </w:pPr>
      <w:ins w:id="234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- Quality Of Service Alarm</w:t>
        </w:r>
      </w:ins>
    </w:p>
    <w:p w14:paraId="3F40460C" w14:textId="77777777" w:rsidR="00BC5702" w:rsidRPr="00BC5702" w:rsidRDefault="00BC5702" w:rsidP="00BC5702">
      <w:pPr>
        <w:pStyle w:val="PL"/>
        <w:adjustRightInd w:val="0"/>
        <w:rPr>
          <w:ins w:id="2344" w:author="Huawei" w:date="2020-04-06T15:58:00Z"/>
          <w:rFonts w:cs="Courier New"/>
          <w:noProof w:val="0"/>
          <w:szCs w:val="16"/>
          <w:lang w:eastAsia="de-DE"/>
        </w:rPr>
      </w:pPr>
      <w:ins w:id="234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- Equipment Alarm</w:t>
        </w:r>
      </w:ins>
    </w:p>
    <w:p w14:paraId="1FCC0DE8" w14:textId="77777777" w:rsidR="00BC5702" w:rsidRPr="00BC5702" w:rsidRDefault="00BC5702" w:rsidP="00BC5702">
      <w:pPr>
        <w:pStyle w:val="PL"/>
        <w:adjustRightInd w:val="0"/>
        <w:rPr>
          <w:ins w:id="2346" w:author="Huawei" w:date="2020-04-06T15:58:00Z"/>
          <w:rFonts w:cs="Courier New"/>
          <w:noProof w:val="0"/>
          <w:szCs w:val="16"/>
          <w:lang w:eastAsia="de-DE"/>
        </w:rPr>
      </w:pPr>
      <w:ins w:id="234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- Integrity Violation</w:t>
        </w:r>
      </w:ins>
    </w:p>
    <w:p w14:paraId="723E450F" w14:textId="77777777" w:rsidR="00BC5702" w:rsidRPr="00BC5702" w:rsidRDefault="00BC5702" w:rsidP="00BC5702">
      <w:pPr>
        <w:pStyle w:val="PL"/>
        <w:adjustRightInd w:val="0"/>
        <w:rPr>
          <w:ins w:id="2348" w:author="Huawei" w:date="2020-04-06T15:58:00Z"/>
          <w:rFonts w:cs="Courier New"/>
          <w:noProof w:val="0"/>
          <w:szCs w:val="16"/>
          <w:lang w:eastAsia="de-DE"/>
        </w:rPr>
      </w:pPr>
      <w:ins w:id="234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- Operational Violation</w:t>
        </w:r>
      </w:ins>
    </w:p>
    <w:p w14:paraId="59EC511A" w14:textId="77777777" w:rsidR="00BC5702" w:rsidRPr="00BC5702" w:rsidRDefault="00BC5702" w:rsidP="00BC5702">
      <w:pPr>
        <w:pStyle w:val="PL"/>
        <w:adjustRightInd w:val="0"/>
        <w:rPr>
          <w:ins w:id="2350" w:author="Huawei" w:date="2020-04-06T15:58:00Z"/>
          <w:rFonts w:cs="Courier New"/>
          <w:noProof w:val="0"/>
          <w:szCs w:val="16"/>
          <w:lang w:eastAsia="de-DE"/>
        </w:rPr>
      </w:pPr>
      <w:ins w:id="235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- Physical Violation</w:t>
        </w:r>
      </w:ins>
    </w:p>
    <w:p w14:paraId="59F027A3" w14:textId="77777777" w:rsidR="00BC5702" w:rsidRPr="00BC5702" w:rsidRDefault="00BC5702" w:rsidP="00BC5702">
      <w:pPr>
        <w:pStyle w:val="PL"/>
        <w:adjustRightInd w:val="0"/>
        <w:rPr>
          <w:ins w:id="2352" w:author="Huawei" w:date="2020-04-06T15:58:00Z"/>
          <w:rFonts w:cs="Courier New"/>
          <w:noProof w:val="0"/>
          <w:szCs w:val="16"/>
          <w:lang w:eastAsia="de-DE"/>
        </w:rPr>
      </w:pPr>
      <w:ins w:id="235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- Security Service or Mechanism Violation</w:t>
        </w:r>
      </w:ins>
    </w:p>
    <w:p w14:paraId="6D2D8635" w14:textId="77777777" w:rsidR="00BC5702" w:rsidRPr="00BC5702" w:rsidRDefault="00BC5702" w:rsidP="00BC5702">
      <w:pPr>
        <w:pStyle w:val="PL"/>
        <w:adjustRightInd w:val="0"/>
        <w:rPr>
          <w:ins w:id="2354" w:author="Huawei" w:date="2020-04-06T15:58:00Z"/>
          <w:rFonts w:cs="Courier New"/>
          <w:noProof w:val="0"/>
          <w:szCs w:val="16"/>
          <w:lang w:eastAsia="de-DE"/>
        </w:rPr>
      </w:pPr>
      <w:ins w:id="235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- Time Domain Violation</w:t>
        </w:r>
      </w:ins>
    </w:p>
    <w:p w14:paraId="068291F9" w14:textId="77777777" w:rsidR="00BC5702" w:rsidRPr="00BC5702" w:rsidRDefault="00BC5702" w:rsidP="00BC5702">
      <w:pPr>
        <w:pStyle w:val="PL"/>
        <w:adjustRightInd w:val="0"/>
        <w:rPr>
          <w:ins w:id="2356" w:author="Huawei" w:date="2020-04-06T15:58:00Z"/>
          <w:rFonts w:cs="Courier New"/>
          <w:noProof w:val="0"/>
          <w:szCs w:val="16"/>
          <w:lang w:eastAsia="de-DE"/>
        </w:rPr>
      </w:pPr>
      <w:ins w:id="235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attributeValueChange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-Type:</w:t>
        </w:r>
      </w:ins>
    </w:p>
    <w:p w14:paraId="5A26B487" w14:textId="77777777" w:rsidR="00BC5702" w:rsidRPr="00BC5702" w:rsidRDefault="00BC5702" w:rsidP="00BC5702">
      <w:pPr>
        <w:pStyle w:val="PL"/>
        <w:adjustRightInd w:val="0"/>
        <w:rPr>
          <w:ins w:id="2358" w:author="Huawei" w:date="2020-04-06T15:58:00Z"/>
          <w:rFonts w:cs="Courier New"/>
          <w:noProof w:val="0"/>
          <w:szCs w:val="16"/>
          <w:lang w:eastAsia="de-DE"/>
        </w:rPr>
      </w:pPr>
      <w:ins w:id="235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type: object</w:t>
        </w:r>
      </w:ins>
    </w:p>
    <w:p w14:paraId="19E88C4B" w14:textId="77777777" w:rsidR="00BC5702" w:rsidRPr="00BC5702" w:rsidRDefault="00BC5702" w:rsidP="00BC5702">
      <w:pPr>
        <w:pStyle w:val="PL"/>
        <w:adjustRightInd w:val="0"/>
        <w:rPr>
          <w:ins w:id="2360" w:author="Huawei" w:date="2020-04-06T15:58:00Z"/>
          <w:rFonts w:cs="Courier New"/>
          <w:noProof w:val="0"/>
          <w:szCs w:val="16"/>
          <w:lang w:eastAsia="de-DE"/>
        </w:rPr>
      </w:pPr>
      <w:ins w:id="236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properties:</w:t>
        </w:r>
      </w:ins>
    </w:p>
    <w:p w14:paraId="095AC648" w14:textId="77777777" w:rsidR="00BC5702" w:rsidRPr="00BC5702" w:rsidRDefault="00BC5702" w:rsidP="00BC5702">
      <w:pPr>
        <w:pStyle w:val="PL"/>
        <w:adjustRightInd w:val="0"/>
        <w:rPr>
          <w:ins w:id="2362" w:author="Huawei" w:date="2020-04-06T15:58:00Z"/>
          <w:rFonts w:cs="Courier New"/>
          <w:noProof w:val="0"/>
          <w:szCs w:val="16"/>
          <w:lang w:eastAsia="de-DE"/>
        </w:rPr>
      </w:pPr>
      <w:ins w:id="236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attributeName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7A7571FF" w14:textId="77777777" w:rsidR="00BC5702" w:rsidRPr="00BC5702" w:rsidRDefault="00BC5702" w:rsidP="00BC5702">
      <w:pPr>
        <w:pStyle w:val="PL"/>
        <w:adjustRightInd w:val="0"/>
        <w:rPr>
          <w:ins w:id="2364" w:author="Huawei" w:date="2020-04-06T15:58:00Z"/>
          <w:rFonts w:cs="Courier New"/>
          <w:noProof w:val="0"/>
          <w:szCs w:val="16"/>
          <w:lang w:eastAsia="de-DE"/>
        </w:rPr>
      </w:pPr>
      <w:ins w:id="236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type: string</w:t>
        </w:r>
      </w:ins>
    </w:p>
    <w:p w14:paraId="06A34C89" w14:textId="77777777" w:rsidR="00BC5702" w:rsidRPr="00BC5702" w:rsidRDefault="00BC5702" w:rsidP="00BC5702">
      <w:pPr>
        <w:pStyle w:val="PL"/>
        <w:adjustRightInd w:val="0"/>
        <w:rPr>
          <w:ins w:id="2366" w:author="Huawei" w:date="2020-04-06T15:58:00Z"/>
          <w:rFonts w:cs="Courier New"/>
          <w:noProof w:val="0"/>
          <w:szCs w:val="16"/>
          <w:lang w:eastAsia="de-DE"/>
        </w:rPr>
      </w:pPr>
      <w:ins w:id="236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oldAttributeValue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 {}</w:t>
        </w:r>
      </w:ins>
    </w:p>
    <w:p w14:paraId="41BBD1DA" w14:textId="77777777" w:rsidR="00BC5702" w:rsidRPr="00BC5702" w:rsidRDefault="00BC5702" w:rsidP="00BC5702">
      <w:pPr>
        <w:pStyle w:val="PL"/>
        <w:adjustRightInd w:val="0"/>
        <w:rPr>
          <w:ins w:id="2368" w:author="Huawei" w:date="2020-04-06T15:58:00Z"/>
          <w:rFonts w:cs="Courier New"/>
          <w:noProof w:val="0"/>
          <w:szCs w:val="16"/>
          <w:lang w:eastAsia="de-DE"/>
        </w:rPr>
      </w:pPr>
      <w:ins w:id="236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newAttributeValue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 {}</w:t>
        </w:r>
      </w:ins>
    </w:p>
    <w:p w14:paraId="5D6E66DE" w14:textId="77777777" w:rsidR="00BC5702" w:rsidRPr="00BC5702" w:rsidRDefault="00BC5702" w:rsidP="00BC5702">
      <w:pPr>
        <w:pStyle w:val="PL"/>
        <w:adjustRightInd w:val="0"/>
        <w:rPr>
          <w:ins w:id="2370" w:author="Huawei" w:date="2020-04-06T15:58:00Z"/>
          <w:rFonts w:cs="Courier New"/>
          <w:noProof w:val="0"/>
          <w:szCs w:val="16"/>
          <w:lang w:eastAsia="de-DE"/>
        </w:rPr>
      </w:pPr>
      <w:ins w:id="237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backedUpStatus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-Type:</w:t>
        </w:r>
      </w:ins>
    </w:p>
    <w:p w14:paraId="6F6D4835" w14:textId="77777777" w:rsidR="00BC5702" w:rsidRPr="00BC5702" w:rsidRDefault="00BC5702" w:rsidP="00BC5702">
      <w:pPr>
        <w:pStyle w:val="PL"/>
        <w:adjustRightInd w:val="0"/>
        <w:rPr>
          <w:ins w:id="2372" w:author="Huawei" w:date="2020-04-06T15:58:00Z"/>
          <w:rFonts w:cs="Courier New"/>
          <w:noProof w:val="0"/>
          <w:szCs w:val="16"/>
          <w:lang w:eastAsia="de-DE"/>
        </w:rPr>
      </w:pPr>
      <w:ins w:id="237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type: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boolean</w:t>
        </w:r>
        <w:proofErr w:type="spellEnd"/>
      </w:ins>
    </w:p>
    <w:p w14:paraId="4E78193B" w14:textId="77777777" w:rsidR="00BC5702" w:rsidRPr="00BC5702" w:rsidRDefault="00BC5702" w:rsidP="00BC5702">
      <w:pPr>
        <w:pStyle w:val="PL"/>
        <w:adjustRightInd w:val="0"/>
        <w:rPr>
          <w:ins w:id="2374" w:author="Huawei" w:date="2020-04-06T15:58:00Z"/>
          <w:rFonts w:cs="Courier New"/>
          <w:noProof w:val="0"/>
          <w:szCs w:val="16"/>
          <w:lang w:eastAsia="de-DE"/>
        </w:rPr>
      </w:pPr>
      <w:ins w:id="237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backUpObject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-Type:</w:t>
        </w:r>
      </w:ins>
    </w:p>
    <w:p w14:paraId="706CCF90" w14:textId="77777777" w:rsidR="00BC5702" w:rsidRPr="00BC5702" w:rsidRDefault="00BC5702" w:rsidP="00BC5702">
      <w:pPr>
        <w:pStyle w:val="PL"/>
        <w:adjustRightInd w:val="0"/>
        <w:rPr>
          <w:ins w:id="2376" w:author="Huawei" w:date="2020-04-06T15:58:00Z"/>
          <w:rFonts w:cs="Courier New"/>
          <w:noProof w:val="0"/>
          <w:szCs w:val="16"/>
          <w:lang w:eastAsia="de-DE"/>
        </w:rPr>
      </w:pPr>
      <w:ins w:id="237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uri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1963AD11" w14:textId="77777777" w:rsidR="00BC5702" w:rsidRPr="00BC5702" w:rsidRDefault="00BC5702" w:rsidP="00BC5702">
      <w:pPr>
        <w:pStyle w:val="PL"/>
        <w:adjustRightInd w:val="0"/>
        <w:rPr>
          <w:ins w:id="2378" w:author="Huawei" w:date="2020-04-06T15:58:00Z"/>
          <w:rFonts w:cs="Courier New"/>
          <w:noProof w:val="0"/>
          <w:szCs w:val="16"/>
          <w:lang w:eastAsia="de-DE"/>
        </w:rPr>
      </w:pPr>
      <w:ins w:id="237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clearSystemId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-Type:</w:t>
        </w:r>
      </w:ins>
    </w:p>
    <w:p w14:paraId="1FF3326E" w14:textId="77777777" w:rsidR="00BC5702" w:rsidRPr="00BC5702" w:rsidRDefault="00BC5702" w:rsidP="00BC5702">
      <w:pPr>
        <w:pStyle w:val="PL"/>
        <w:adjustRightInd w:val="0"/>
        <w:rPr>
          <w:ins w:id="2380" w:author="Huawei" w:date="2020-04-06T15:58:00Z"/>
          <w:rFonts w:cs="Courier New"/>
          <w:noProof w:val="0"/>
          <w:szCs w:val="16"/>
          <w:lang w:eastAsia="de-DE"/>
        </w:rPr>
      </w:pPr>
      <w:ins w:id="238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type: string</w:t>
        </w:r>
      </w:ins>
    </w:p>
    <w:p w14:paraId="4FE263DA" w14:textId="77777777" w:rsidR="00BC5702" w:rsidRPr="00BC5702" w:rsidRDefault="00BC5702" w:rsidP="00BC5702">
      <w:pPr>
        <w:pStyle w:val="PL"/>
        <w:adjustRightInd w:val="0"/>
        <w:rPr>
          <w:ins w:id="2382" w:author="Huawei" w:date="2020-04-06T15:58:00Z"/>
          <w:rFonts w:cs="Courier New"/>
          <w:noProof w:val="0"/>
          <w:szCs w:val="16"/>
          <w:lang w:eastAsia="de-DE"/>
        </w:rPr>
      </w:pPr>
      <w:ins w:id="238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clearUserId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-Type:</w:t>
        </w:r>
      </w:ins>
    </w:p>
    <w:p w14:paraId="3B1D7D62" w14:textId="77777777" w:rsidR="00BC5702" w:rsidRPr="00BC5702" w:rsidRDefault="00BC5702" w:rsidP="00BC5702">
      <w:pPr>
        <w:pStyle w:val="PL"/>
        <w:adjustRightInd w:val="0"/>
        <w:rPr>
          <w:ins w:id="2384" w:author="Huawei" w:date="2020-04-06T15:58:00Z"/>
          <w:rFonts w:cs="Courier New"/>
          <w:noProof w:val="0"/>
          <w:szCs w:val="16"/>
          <w:lang w:eastAsia="de-DE"/>
        </w:rPr>
      </w:pPr>
      <w:ins w:id="238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type: string</w:t>
        </w:r>
      </w:ins>
    </w:p>
    <w:p w14:paraId="755FF49C" w14:textId="77777777" w:rsidR="00BC5702" w:rsidRPr="00BC5702" w:rsidRDefault="00BC5702" w:rsidP="00BC5702">
      <w:pPr>
        <w:pStyle w:val="PL"/>
        <w:adjustRightInd w:val="0"/>
        <w:rPr>
          <w:ins w:id="2386" w:author="Huawei" w:date="2020-04-06T15:58:00Z"/>
          <w:rFonts w:cs="Courier New"/>
          <w:noProof w:val="0"/>
          <w:szCs w:val="16"/>
          <w:lang w:eastAsia="de-DE"/>
        </w:rPr>
      </w:pPr>
      <w:ins w:id="238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commentText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-Type:</w:t>
        </w:r>
      </w:ins>
    </w:p>
    <w:p w14:paraId="7D3806F8" w14:textId="77777777" w:rsidR="00BC5702" w:rsidRPr="00BC5702" w:rsidRDefault="00BC5702" w:rsidP="00BC5702">
      <w:pPr>
        <w:pStyle w:val="PL"/>
        <w:adjustRightInd w:val="0"/>
        <w:rPr>
          <w:ins w:id="2388" w:author="Huawei" w:date="2020-04-06T15:58:00Z"/>
          <w:rFonts w:cs="Courier New"/>
          <w:noProof w:val="0"/>
          <w:szCs w:val="16"/>
          <w:lang w:eastAsia="de-DE"/>
        </w:rPr>
      </w:pPr>
      <w:ins w:id="238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type: string</w:t>
        </w:r>
      </w:ins>
    </w:p>
    <w:p w14:paraId="69705380" w14:textId="77777777" w:rsidR="00BC5702" w:rsidRPr="00BC5702" w:rsidRDefault="00BC5702" w:rsidP="00BC5702">
      <w:pPr>
        <w:pStyle w:val="PL"/>
        <w:adjustRightInd w:val="0"/>
        <w:rPr>
          <w:ins w:id="2390" w:author="Huawei" w:date="2020-04-06T15:58:00Z"/>
          <w:rFonts w:cs="Courier New"/>
          <w:noProof w:val="0"/>
          <w:szCs w:val="16"/>
          <w:lang w:eastAsia="de-DE"/>
        </w:rPr>
      </w:pPr>
      <w:ins w:id="239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commentUserId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-Type:</w:t>
        </w:r>
      </w:ins>
    </w:p>
    <w:p w14:paraId="154035A3" w14:textId="77777777" w:rsidR="00BC5702" w:rsidRPr="00BC5702" w:rsidRDefault="00BC5702" w:rsidP="00BC5702">
      <w:pPr>
        <w:pStyle w:val="PL"/>
        <w:adjustRightInd w:val="0"/>
        <w:rPr>
          <w:ins w:id="2392" w:author="Huawei" w:date="2020-04-06T15:58:00Z"/>
          <w:rFonts w:cs="Courier New"/>
          <w:noProof w:val="0"/>
          <w:szCs w:val="16"/>
          <w:lang w:eastAsia="de-DE"/>
        </w:rPr>
      </w:pPr>
      <w:ins w:id="239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type: string</w:t>
        </w:r>
      </w:ins>
    </w:p>
    <w:p w14:paraId="5B56636A" w14:textId="77777777" w:rsidR="00BC5702" w:rsidRPr="00BC5702" w:rsidRDefault="00BC5702" w:rsidP="00BC5702">
      <w:pPr>
        <w:pStyle w:val="PL"/>
        <w:adjustRightInd w:val="0"/>
        <w:rPr>
          <w:ins w:id="2394" w:author="Huawei" w:date="2020-04-06T15:58:00Z"/>
          <w:rFonts w:cs="Courier New"/>
          <w:noProof w:val="0"/>
          <w:szCs w:val="16"/>
          <w:lang w:eastAsia="de-DE"/>
        </w:rPr>
      </w:pPr>
      <w:ins w:id="239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commentSystemId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-Type:</w:t>
        </w:r>
      </w:ins>
    </w:p>
    <w:p w14:paraId="1C30B200" w14:textId="77777777" w:rsidR="00BC5702" w:rsidRPr="00BC5702" w:rsidRDefault="00BC5702" w:rsidP="00BC5702">
      <w:pPr>
        <w:pStyle w:val="PL"/>
        <w:adjustRightInd w:val="0"/>
        <w:rPr>
          <w:ins w:id="2396" w:author="Huawei" w:date="2020-04-06T15:58:00Z"/>
          <w:rFonts w:cs="Courier New"/>
          <w:noProof w:val="0"/>
          <w:szCs w:val="16"/>
          <w:lang w:eastAsia="de-DE"/>
        </w:rPr>
      </w:pPr>
      <w:ins w:id="239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type: string</w:t>
        </w:r>
      </w:ins>
    </w:p>
    <w:p w14:paraId="13297156" w14:textId="77777777" w:rsidR="00BC5702" w:rsidRPr="00BC5702" w:rsidRDefault="00BC5702" w:rsidP="00BC5702">
      <w:pPr>
        <w:pStyle w:val="PL"/>
        <w:adjustRightInd w:val="0"/>
        <w:rPr>
          <w:ins w:id="2398" w:author="Huawei" w:date="2020-04-06T15:58:00Z"/>
          <w:rFonts w:cs="Courier New"/>
          <w:noProof w:val="0"/>
          <w:szCs w:val="16"/>
          <w:lang w:eastAsia="de-DE"/>
        </w:rPr>
      </w:pPr>
      <w:ins w:id="239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correlatedNotification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-Type:</w:t>
        </w:r>
      </w:ins>
    </w:p>
    <w:p w14:paraId="37EDA0B9" w14:textId="77777777" w:rsidR="00BC5702" w:rsidRPr="00BC5702" w:rsidRDefault="00BC5702" w:rsidP="00BC5702">
      <w:pPr>
        <w:pStyle w:val="PL"/>
        <w:adjustRightInd w:val="0"/>
        <w:rPr>
          <w:ins w:id="2400" w:author="Huawei" w:date="2020-04-06T15:58:00Z"/>
          <w:rFonts w:cs="Courier New"/>
          <w:noProof w:val="0"/>
          <w:szCs w:val="16"/>
          <w:lang w:eastAsia="de-DE"/>
        </w:rPr>
      </w:pPr>
      <w:ins w:id="240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type: object</w:t>
        </w:r>
      </w:ins>
    </w:p>
    <w:p w14:paraId="323BA0B1" w14:textId="77777777" w:rsidR="00BC5702" w:rsidRPr="00BC5702" w:rsidRDefault="00BC5702" w:rsidP="00BC5702">
      <w:pPr>
        <w:pStyle w:val="PL"/>
        <w:adjustRightInd w:val="0"/>
        <w:rPr>
          <w:ins w:id="2402" w:author="Huawei" w:date="2020-04-06T15:58:00Z"/>
          <w:rFonts w:cs="Courier New"/>
          <w:noProof w:val="0"/>
          <w:szCs w:val="16"/>
          <w:lang w:eastAsia="de-DE"/>
        </w:rPr>
      </w:pPr>
      <w:ins w:id="240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properties:</w:t>
        </w:r>
      </w:ins>
    </w:p>
    <w:p w14:paraId="349064B8" w14:textId="77777777" w:rsidR="00BC5702" w:rsidRPr="00BC5702" w:rsidRDefault="00BC5702" w:rsidP="00BC5702">
      <w:pPr>
        <w:pStyle w:val="PL"/>
        <w:adjustRightInd w:val="0"/>
        <w:rPr>
          <w:ins w:id="2404" w:author="Huawei" w:date="2020-04-06T15:58:00Z"/>
          <w:rFonts w:cs="Courier New"/>
          <w:noProof w:val="0"/>
          <w:szCs w:val="16"/>
          <w:lang w:eastAsia="de-DE"/>
        </w:rPr>
      </w:pPr>
      <w:ins w:id="240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source:</w:t>
        </w:r>
      </w:ins>
    </w:p>
    <w:p w14:paraId="2274A616" w14:textId="77777777" w:rsidR="00BC5702" w:rsidRPr="00BC5702" w:rsidRDefault="00BC5702" w:rsidP="00BC5702">
      <w:pPr>
        <w:pStyle w:val="PL"/>
        <w:adjustRightInd w:val="0"/>
        <w:rPr>
          <w:ins w:id="2406" w:author="Huawei" w:date="2020-04-06T15:58:00Z"/>
          <w:rFonts w:cs="Courier New"/>
          <w:noProof w:val="0"/>
          <w:szCs w:val="16"/>
          <w:lang w:eastAsia="de-DE"/>
        </w:rPr>
      </w:pPr>
      <w:ins w:id="240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uri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70145927" w14:textId="77777777" w:rsidR="00BC5702" w:rsidRPr="00BC5702" w:rsidRDefault="00BC5702" w:rsidP="00BC5702">
      <w:pPr>
        <w:pStyle w:val="PL"/>
        <w:adjustRightInd w:val="0"/>
        <w:rPr>
          <w:ins w:id="2408" w:author="Huawei" w:date="2020-04-06T15:58:00Z"/>
          <w:rFonts w:cs="Courier New"/>
          <w:noProof w:val="0"/>
          <w:szCs w:val="16"/>
          <w:lang w:eastAsia="de-DE"/>
        </w:rPr>
      </w:pPr>
      <w:ins w:id="240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notificationIds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57AD3217" w14:textId="77777777" w:rsidR="00BC5702" w:rsidRPr="00BC5702" w:rsidRDefault="00BC5702" w:rsidP="00BC5702">
      <w:pPr>
        <w:pStyle w:val="PL"/>
        <w:adjustRightInd w:val="0"/>
        <w:rPr>
          <w:ins w:id="2410" w:author="Huawei" w:date="2020-04-06T15:58:00Z"/>
          <w:rFonts w:cs="Courier New"/>
          <w:noProof w:val="0"/>
          <w:szCs w:val="16"/>
          <w:lang w:eastAsia="de-DE"/>
        </w:rPr>
      </w:pPr>
      <w:ins w:id="241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type: array</w:t>
        </w:r>
      </w:ins>
    </w:p>
    <w:p w14:paraId="2A677F30" w14:textId="77777777" w:rsidR="00BC5702" w:rsidRPr="00BC5702" w:rsidRDefault="00BC5702" w:rsidP="00BC5702">
      <w:pPr>
        <w:pStyle w:val="PL"/>
        <w:adjustRightInd w:val="0"/>
        <w:rPr>
          <w:ins w:id="2412" w:author="Huawei" w:date="2020-04-06T15:58:00Z"/>
          <w:rFonts w:cs="Courier New"/>
          <w:noProof w:val="0"/>
          <w:szCs w:val="16"/>
          <w:lang w:eastAsia="de-DE"/>
        </w:rPr>
      </w:pPr>
      <w:ins w:id="241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items:</w:t>
        </w:r>
      </w:ins>
    </w:p>
    <w:p w14:paraId="5F871E51" w14:textId="77777777" w:rsidR="00BC5702" w:rsidRPr="00BC5702" w:rsidRDefault="00BC5702" w:rsidP="00BC5702">
      <w:pPr>
        <w:pStyle w:val="PL"/>
        <w:adjustRightInd w:val="0"/>
        <w:rPr>
          <w:ins w:id="2414" w:author="Huawei" w:date="2020-04-06T15:58:00Z"/>
          <w:rFonts w:cs="Courier New"/>
          <w:noProof w:val="0"/>
          <w:szCs w:val="16"/>
          <w:lang w:eastAsia="de-DE"/>
        </w:rPr>
      </w:pPr>
      <w:ins w:id="241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notificationId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5DA2E702" w14:textId="77777777" w:rsidR="00BC5702" w:rsidRPr="00BC5702" w:rsidRDefault="00BC5702" w:rsidP="00BC5702">
      <w:pPr>
        <w:pStyle w:val="PL"/>
        <w:adjustRightInd w:val="0"/>
        <w:rPr>
          <w:ins w:id="2416" w:author="Huawei" w:date="2020-04-06T15:58:00Z"/>
          <w:rFonts w:cs="Courier New"/>
          <w:noProof w:val="0"/>
          <w:szCs w:val="16"/>
          <w:lang w:eastAsia="de-DE"/>
        </w:rPr>
      </w:pPr>
      <w:ins w:id="241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filter-Type:</w:t>
        </w:r>
      </w:ins>
    </w:p>
    <w:p w14:paraId="4D8532E8" w14:textId="77777777" w:rsidR="00BC5702" w:rsidRPr="00BC5702" w:rsidRDefault="00BC5702" w:rsidP="00BC5702">
      <w:pPr>
        <w:pStyle w:val="PL"/>
        <w:adjustRightInd w:val="0"/>
        <w:rPr>
          <w:ins w:id="2418" w:author="Huawei" w:date="2020-04-06T15:58:00Z"/>
          <w:rFonts w:cs="Courier New"/>
          <w:noProof w:val="0"/>
          <w:szCs w:val="16"/>
          <w:lang w:eastAsia="de-DE"/>
        </w:rPr>
      </w:pPr>
      <w:ins w:id="241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type: string</w:t>
        </w:r>
      </w:ins>
    </w:p>
    <w:p w14:paraId="09FEDFCD" w14:textId="77777777" w:rsidR="00BC5702" w:rsidRPr="00BC5702" w:rsidRDefault="00BC5702" w:rsidP="00BC5702">
      <w:pPr>
        <w:pStyle w:val="PL"/>
        <w:adjustRightInd w:val="0"/>
        <w:rPr>
          <w:ins w:id="2420" w:author="Huawei" w:date="2020-04-06T15:58:00Z"/>
          <w:rFonts w:cs="Courier New"/>
          <w:noProof w:val="0"/>
          <w:szCs w:val="16"/>
          <w:lang w:eastAsia="de-DE"/>
        </w:rPr>
      </w:pPr>
      <w:ins w:id="242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indication-Type:</w:t>
        </w:r>
      </w:ins>
    </w:p>
    <w:p w14:paraId="11DC7612" w14:textId="77777777" w:rsidR="00BC5702" w:rsidRPr="00BC5702" w:rsidRDefault="00BC5702" w:rsidP="00BC5702">
      <w:pPr>
        <w:pStyle w:val="PL"/>
        <w:adjustRightInd w:val="0"/>
        <w:rPr>
          <w:ins w:id="2422" w:author="Huawei" w:date="2020-04-06T15:58:00Z"/>
          <w:rFonts w:cs="Courier New"/>
          <w:noProof w:val="0"/>
          <w:szCs w:val="16"/>
          <w:lang w:eastAsia="de-DE"/>
        </w:rPr>
      </w:pPr>
      <w:ins w:id="242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type: string</w:t>
        </w:r>
      </w:ins>
    </w:p>
    <w:p w14:paraId="51AA45AA" w14:textId="77777777" w:rsidR="00BC5702" w:rsidRPr="00BC5702" w:rsidRDefault="00BC5702" w:rsidP="00BC5702">
      <w:pPr>
        <w:pStyle w:val="PL"/>
        <w:adjustRightInd w:val="0"/>
        <w:rPr>
          <w:ins w:id="2424" w:author="Huawei" w:date="2020-04-06T15:58:00Z"/>
          <w:rFonts w:cs="Courier New"/>
          <w:noProof w:val="0"/>
          <w:szCs w:val="16"/>
          <w:lang w:eastAsia="de-DE"/>
        </w:rPr>
      </w:pPr>
      <w:ins w:id="242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enum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0C3F5C49" w14:textId="77777777" w:rsidR="00BC5702" w:rsidRPr="00BC5702" w:rsidRDefault="00BC5702" w:rsidP="00BC5702">
      <w:pPr>
        <w:pStyle w:val="PL"/>
        <w:adjustRightInd w:val="0"/>
        <w:rPr>
          <w:ins w:id="2426" w:author="Huawei" w:date="2020-04-06T15:58:00Z"/>
          <w:rFonts w:cs="Courier New"/>
          <w:noProof w:val="0"/>
          <w:szCs w:val="16"/>
          <w:lang w:eastAsia="de-DE"/>
        </w:rPr>
      </w:pPr>
      <w:ins w:id="242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- Up</w:t>
        </w:r>
      </w:ins>
    </w:p>
    <w:p w14:paraId="75C4019B" w14:textId="77777777" w:rsidR="00BC5702" w:rsidRPr="00BC5702" w:rsidRDefault="00BC5702" w:rsidP="00BC5702">
      <w:pPr>
        <w:pStyle w:val="PL"/>
        <w:adjustRightInd w:val="0"/>
        <w:rPr>
          <w:ins w:id="2428" w:author="Huawei" w:date="2020-04-06T15:58:00Z"/>
          <w:rFonts w:cs="Courier New"/>
          <w:noProof w:val="0"/>
          <w:szCs w:val="16"/>
          <w:lang w:eastAsia="de-DE"/>
        </w:rPr>
      </w:pPr>
      <w:ins w:id="242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- Down</w:t>
        </w:r>
      </w:ins>
    </w:p>
    <w:p w14:paraId="7B7E9423" w14:textId="77777777" w:rsidR="00BC5702" w:rsidRPr="00BC5702" w:rsidRDefault="00BC5702" w:rsidP="00BC5702">
      <w:pPr>
        <w:pStyle w:val="PL"/>
        <w:adjustRightInd w:val="0"/>
        <w:rPr>
          <w:ins w:id="2430" w:author="Huawei" w:date="2020-04-06T15:58:00Z"/>
          <w:rFonts w:cs="Courier New"/>
          <w:noProof w:val="0"/>
          <w:szCs w:val="16"/>
          <w:lang w:eastAsia="de-DE"/>
        </w:rPr>
      </w:pPr>
      <w:ins w:id="243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notificationId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-Type:</w:t>
        </w:r>
      </w:ins>
    </w:p>
    <w:p w14:paraId="4205F43B" w14:textId="77777777" w:rsidR="00BC5702" w:rsidRPr="00BC5702" w:rsidRDefault="00BC5702" w:rsidP="00BC5702">
      <w:pPr>
        <w:pStyle w:val="PL"/>
        <w:adjustRightInd w:val="0"/>
        <w:rPr>
          <w:ins w:id="2432" w:author="Huawei" w:date="2020-04-06T15:58:00Z"/>
          <w:rFonts w:cs="Courier New"/>
          <w:noProof w:val="0"/>
          <w:szCs w:val="16"/>
          <w:lang w:eastAsia="de-DE"/>
        </w:rPr>
      </w:pPr>
      <w:ins w:id="243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$ref: '#/components/schemas/long-Type'</w:t>
        </w:r>
      </w:ins>
    </w:p>
    <w:p w14:paraId="79775C76" w14:textId="77777777" w:rsidR="00BC5702" w:rsidRPr="00BC5702" w:rsidRDefault="00BC5702" w:rsidP="00BC5702">
      <w:pPr>
        <w:pStyle w:val="PL"/>
        <w:adjustRightInd w:val="0"/>
        <w:rPr>
          <w:ins w:id="2434" w:author="Huawei" w:date="2020-04-06T15:58:00Z"/>
          <w:rFonts w:cs="Courier New"/>
          <w:noProof w:val="0"/>
          <w:szCs w:val="16"/>
          <w:lang w:eastAsia="de-DE"/>
        </w:rPr>
      </w:pPr>
      <w:ins w:id="243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notificationType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-Type:</w:t>
        </w:r>
      </w:ins>
    </w:p>
    <w:p w14:paraId="732323AF" w14:textId="77777777" w:rsidR="00BC5702" w:rsidRPr="00BC5702" w:rsidRDefault="00BC5702" w:rsidP="00BC5702">
      <w:pPr>
        <w:pStyle w:val="PL"/>
        <w:adjustRightInd w:val="0"/>
        <w:rPr>
          <w:ins w:id="2436" w:author="Huawei" w:date="2020-04-06T15:58:00Z"/>
          <w:rFonts w:cs="Courier New"/>
          <w:noProof w:val="0"/>
          <w:szCs w:val="16"/>
          <w:lang w:eastAsia="de-DE"/>
        </w:rPr>
      </w:pPr>
      <w:ins w:id="243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type: string</w:t>
        </w:r>
      </w:ins>
    </w:p>
    <w:p w14:paraId="261CE47D" w14:textId="77777777" w:rsidR="00BC5702" w:rsidRPr="00BC5702" w:rsidRDefault="00BC5702" w:rsidP="00BC5702">
      <w:pPr>
        <w:pStyle w:val="PL"/>
        <w:adjustRightInd w:val="0"/>
        <w:rPr>
          <w:ins w:id="2438" w:author="Huawei" w:date="2020-04-06T15:58:00Z"/>
          <w:rFonts w:cs="Courier New"/>
          <w:noProof w:val="0"/>
          <w:szCs w:val="16"/>
          <w:lang w:eastAsia="de-DE"/>
        </w:rPr>
      </w:pPr>
      <w:ins w:id="243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enum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3D766940" w14:textId="77777777" w:rsidR="00BC5702" w:rsidRPr="00BC5702" w:rsidRDefault="00BC5702" w:rsidP="00BC5702">
      <w:pPr>
        <w:pStyle w:val="PL"/>
        <w:adjustRightInd w:val="0"/>
        <w:rPr>
          <w:ins w:id="2440" w:author="Huawei" w:date="2020-04-06T15:58:00Z"/>
          <w:rFonts w:cs="Courier New"/>
          <w:noProof w:val="0"/>
          <w:szCs w:val="16"/>
          <w:lang w:eastAsia="de-DE"/>
        </w:rPr>
      </w:pPr>
      <w:ins w:id="244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-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notifyNewAlarm</w:t>
        </w:r>
        <w:proofErr w:type="spellEnd"/>
      </w:ins>
    </w:p>
    <w:p w14:paraId="02B08DED" w14:textId="77777777" w:rsidR="00BC5702" w:rsidRPr="00BC5702" w:rsidRDefault="00BC5702" w:rsidP="00BC5702">
      <w:pPr>
        <w:pStyle w:val="PL"/>
        <w:adjustRightInd w:val="0"/>
        <w:rPr>
          <w:ins w:id="2442" w:author="Huawei" w:date="2020-04-06T15:58:00Z"/>
          <w:rFonts w:cs="Courier New"/>
          <w:noProof w:val="0"/>
          <w:szCs w:val="16"/>
          <w:lang w:eastAsia="de-DE"/>
        </w:rPr>
      </w:pPr>
      <w:ins w:id="244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-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notifyAckStateChanged</w:t>
        </w:r>
        <w:proofErr w:type="spellEnd"/>
      </w:ins>
    </w:p>
    <w:p w14:paraId="4A417020" w14:textId="77777777" w:rsidR="00BC5702" w:rsidRPr="00BC5702" w:rsidRDefault="00BC5702" w:rsidP="00BC5702">
      <w:pPr>
        <w:pStyle w:val="PL"/>
        <w:adjustRightInd w:val="0"/>
        <w:rPr>
          <w:ins w:id="2444" w:author="Huawei" w:date="2020-04-06T15:58:00Z"/>
          <w:rFonts w:cs="Courier New"/>
          <w:noProof w:val="0"/>
          <w:szCs w:val="16"/>
          <w:lang w:eastAsia="de-DE"/>
        </w:rPr>
      </w:pPr>
      <w:ins w:id="244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-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notifyClearedAlarm</w:t>
        </w:r>
        <w:proofErr w:type="spellEnd"/>
      </w:ins>
    </w:p>
    <w:p w14:paraId="4B7749DA" w14:textId="77777777" w:rsidR="00BC5702" w:rsidRPr="00BC5702" w:rsidRDefault="00BC5702" w:rsidP="00BC5702">
      <w:pPr>
        <w:pStyle w:val="PL"/>
        <w:adjustRightInd w:val="0"/>
        <w:rPr>
          <w:ins w:id="2446" w:author="Huawei" w:date="2020-04-06T15:58:00Z"/>
          <w:rFonts w:cs="Courier New"/>
          <w:noProof w:val="0"/>
          <w:szCs w:val="16"/>
          <w:lang w:eastAsia="de-DE"/>
        </w:rPr>
      </w:pPr>
      <w:ins w:id="244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-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notifyAlarmListRebuiltAlarm</w:t>
        </w:r>
        <w:proofErr w:type="spellEnd"/>
      </w:ins>
    </w:p>
    <w:p w14:paraId="3A5912F4" w14:textId="77777777" w:rsidR="00BC5702" w:rsidRPr="00BC5702" w:rsidRDefault="00BC5702" w:rsidP="00BC5702">
      <w:pPr>
        <w:pStyle w:val="PL"/>
        <w:adjustRightInd w:val="0"/>
        <w:rPr>
          <w:ins w:id="2448" w:author="Huawei" w:date="2020-04-06T15:58:00Z"/>
          <w:rFonts w:cs="Courier New"/>
          <w:noProof w:val="0"/>
          <w:szCs w:val="16"/>
          <w:lang w:eastAsia="de-DE"/>
        </w:rPr>
      </w:pPr>
      <w:ins w:id="244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-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notifyChangedAlarm</w:t>
        </w:r>
        <w:proofErr w:type="spellEnd"/>
      </w:ins>
    </w:p>
    <w:p w14:paraId="0638DD8E" w14:textId="77777777" w:rsidR="00BC5702" w:rsidRPr="00BC5702" w:rsidRDefault="00BC5702" w:rsidP="00BC5702">
      <w:pPr>
        <w:pStyle w:val="PL"/>
        <w:adjustRightInd w:val="0"/>
        <w:rPr>
          <w:ins w:id="2450" w:author="Huawei" w:date="2020-04-06T15:58:00Z"/>
          <w:rFonts w:cs="Courier New"/>
          <w:noProof w:val="0"/>
          <w:szCs w:val="16"/>
          <w:lang w:eastAsia="de-DE"/>
        </w:rPr>
      </w:pPr>
      <w:ins w:id="245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-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notifyComments</w:t>
        </w:r>
        <w:proofErr w:type="spellEnd"/>
      </w:ins>
    </w:p>
    <w:p w14:paraId="4E984BEE" w14:textId="77777777" w:rsidR="00BC5702" w:rsidRPr="00BC5702" w:rsidRDefault="00BC5702" w:rsidP="00BC5702">
      <w:pPr>
        <w:pStyle w:val="PL"/>
        <w:adjustRightInd w:val="0"/>
        <w:rPr>
          <w:ins w:id="2452" w:author="Huawei" w:date="2020-04-06T15:58:00Z"/>
          <w:rFonts w:cs="Courier New"/>
          <w:noProof w:val="0"/>
          <w:szCs w:val="16"/>
          <w:lang w:eastAsia="de-DE"/>
        </w:rPr>
      </w:pPr>
      <w:ins w:id="245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-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notifyPotentialFaultyAlarmList</w:t>
        </w:r>
        <w:proofErr w:type="spellEnd"/>
      </w:ins>
    </w:p>
    <w:p w14:paraId="43A5BDE8" w14:textId="77777777" w:rsidR="00BC5702" w:rsidRPr="00BC5702" w:rsidRDefault="00BC5702" w:rsidP="00BC5702">
      <w:pPr>
        <w:pStyle w:val="PL"/>
        <w:adjustRightInd w:val="0"/>
        <w:rPr>
          <w:ins w:id="2454" w:author="Huawei" w:date="2020-04-06T15:58:00Z"/>
          <w:rFonts w:cs="Courier New"/>
          <w:noProof w:val="0"/>
          <w:szCs w:val="16"/>
          <w:lang w:eastAsia="de-DE"/>
        </w:rPr>
      </w:pPr>
      <w:ins w:id="245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-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notifyCorrelatedNotificationChanged</w:t>
        </w:r>
        <w:proofErr w:type="spellEnd"/>
      </w:ins>
    </w:p>
    <w:p w14:paraId="48733BF5" w14:textId="77777777" w:rsidR="00BC5702" w:rsidRPr="00BC5702" w:rsidRDefault="00BC5702" w:rsidP="00BC5702">
      <w:pPr>
        <w:pStyle w:val="PL"/>
        <w:adjustRightInd w:val="0"/>
        <w:rPr>
          <w:ins w:id="2456" w:author="Huawei" w:date="2020-04-06T15:58:00Z"/>
          <w:rFonts w:cs="Courier New"/>
          <w:noProof w:val="0"/>
          <w:szCs w:val="16"/>
          <w:lang w:eastAsia="de-DE"/>
        </w:rPr>
      </w:pPr>
      <w:ins w:id="245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-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notifyChangedAlarmGeneral</w:t>
        </w:r>
        <w:proofErr w:type="spellEnd"/>
      </w:ins>
    </w:p>
    <w:p w14:paraId="07CFF535" w14:textId="77777777" w:rsidR="00BC5702" w:rsidRPr="00BC5702" w:rsidRDefault="00BC5702" w:rsidP="00BC5702">
      <w:pPr>
        <w:pStyle w:val="PL"/>
        <w:adjustRightInd w:val="0"/>
        <w:rPr>
          <w:ins w:id="2458" w:author="Huawei" w:date="2020-04-06T15:58:00Z"/>
          <w:rFonts w:cs="Courier New"/>
          <w:noProof w:val="0"/>
          <w:szCs w:val="16"/>
          <w:lang w:eastAsia="de-DE"/>
        </w:rPr>
      </w:pPr>
      <w:ins w:id="245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perceivedSeverity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-Type:</w:t>
        </w:r>
      </w:ins>
    </w:p>
    <w:p w14:paraId="4FFEA581" w14:textId="77777777" w:rsidR="00BC5702" w:rsidRPr="00BC5702" w:rsidRDefault="00BC5702" w:rsidP="00BC5702">
      <w:pPr>
        <w:pStyle w:val="PL"/>
        <w:adjustRightInd w:val="0"/>
        <w:rPr>
          <w:ins w:id="2460" w:author="Huawei" w:date="2020-04-06T15:58:00Z"/>
          <w:rFonts w:cs="Courier New"/>
          <w:noProof w:val="0"/>
          <w:szCs w:val="16"/>
          <w:lang w:eastAsia="de-DE"/>
        </w:rPr>
      </w:pPr>
      <w:ins w:id="246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type: string</w:t>
        </w:r>
      </w:ins>
    </w:p>
    <w:p w14:paraId="772028FE" w14:textId="77777777" w:rsidR="00BC5702" w:rsidRPr="00BC5702" w:rsidRDefault="00BC5702" w:rsidP="00BC5702">
      <w:pPr>
        <w:pStyle w:val="PL"/>
        <w:adjustRightInd w:val="0"/>
        <w:rPr>
          <w:ins w:id="2462" w:author="Huawei" w:date="2020-04-06T15:58:00Z"/>
          <w:rFonts w:cs="Courier New"/>
          <w:noProof w:val="0"/>
          <w:szCs w:val="16"/>
          <w:lang w:eastAsia="de-DE"/>
        </w:rPr>
      </w:pPr>
      <w:ins w:id="246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enum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27D17E07" w14:textId="77777777" w:rsidR="00BC5702" w:rsidRPr="00BC5702" w:rsidRDefault="00BC5702" w:rsidP="00BC5702">
      <w:pPr>
        <w:pStyle w:val="PL"/>
        <w:adjustRightInd w:val="0"/>
        <w:rPr>
          <w:ins w:id="2464" w:author="Huawei" w:date="2020-04-06T15:58:00Z"/>
          <w:rFonts w:cs="Courier New"/>
          <w:noProof w:val="0"/>
          <w:szCs w:val="16"/>
          <w:lang w:eastAsia="de-DE"/>
        </w:rPr>
      </w:pPr>
      <w:ins w:id="246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- Critical</w:t>
        </w:r>
      </w:ins>
    </w:p>
    <w:p w14:paraId="2ADC9FCC" w14:textId="77777777" w:rsidR="00BC5702" w:rsidRPr="00BC5702" w:rsidRDefault="00BC5702" w:rsidP="00BC5702">
      <w:pPr>
        <w:pStyle w:val="PL"/>
        <w:adjustRightInd w:val="0"/>
        <w:rPr>
          <w:ins w:id="2466" w:author="Huawei" w:date="2020-04-06T15:58:00Z"/>
          <w:rFonts w:cs="Courier New"/>
          <w:noProof w:val="0"/>
          <w:szCs w:val="16"/>
          <w:lang w:eastAsia="de-DE"/>
        </w:rPr>
      </w:pPr>
      <w:ins w:id="246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- Major</w:t>
        </w:r>
      </w:ins>
    </w:p>
    <w:p w14:paraId="6CEB12FF" w14:textId="77777777" w:rsidR="00BC5702" w:rsidRPr="00BC5702" w:rsidRDefault="00BC5702" w:rsidP="00BC5702">
      <w:pPr>
        <w:pStyle w:val="PL"/>
        <w:adjustRightInd w:val="0"/>
        <w:rPr>
          <w:ins w:id="2468" w:author="Huawei" w:date="2020-04-06T15:58:00Z"/>
          <w:rFonts w:cs="Courier New"/>
          <w:noProof w:val="0"/>
          <w:szCs w:val="16"/>
          <w:lang w:eastAsia="de-DE"/>
        </w:rPr>
      </w:pPr>
      <w:ins w:id="246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- Minor</w:t>
        </w:r>
      </w:ins>
    </w:p>
    <w:p w14:paraId="1144C231" w14:textId="77777777" w:rsidR="00BC5702" w:rsidRPr="00BC5702" w:rsidRDefault="00BC5702" w:rsidP="00BC5702">
      <w:pPr>
        <w:pStyle w:val="PL"/>
        <w:adjustRightInd w:val="0"/>
        <w:rPr>
          <w:ins w:id="2470" w:author="Huawei" w:date="2020-04-06T15:58:00Z"/>
          <w:rFonts w:cs="Courier New"/>
          <w:noProof w:val="0"/>
          <w:szCs w:val="16"/>
          <w:lang w:eastAsia="de-DE"/>
        </w:rPr>
      </w:pPr>
      <w:ins w:id="247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- Warning</w:t>
        </w:r>
      </w:ins>
    </w:p>
    <w:p w14:paraId="15DA8787" w14:textId="77777777" w:rsidR="00BC5702" w:rsidRPr="00BC5702" w:rsidRDefault="00BC5702" w:rsidP="00BC5702">
      <w:pPr>
        <w:pStyle w:val="PL"/>
        <w:adjustRightInd w:val="0"/>
        <w:rPr>
          <w:ins w:id="2472" w:author="Huawei" w:date="2020-04-06T15:58:00Z"/>
          <w:rFonts w:cs="Courier New"/>
          <w:noProof w:val="0"/>
          <w:szCs w:val="16"/>
          <w:lang w:eastAsia="de-DE"/>
        </w:rPr>
      </w:pPr>
      <w:ins w:id="247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- Indeterminate</w:t>
        </w:r>
      </w:ins>
    </w:p>
    <w:p w14:paraId="7B8E0295" w14:textId="77777777" w:rsidR="00BC5702" w:rsidRPr="00BC5702" w:rsidRDefault="00BC5702" w:rsidP="00BC5702">
      <w:pPr>
        <w:pStyle w:val="PL"/>
        <w:adjustRightInd w:val="0"/>
        <w:rPr>
          <w:ins w:id="2474" w:author="Huawei" w:date="2020-04-06T15:58:00Z"/>
          <w:rFonts w:cs="Courier New"/>
          <w:noProof w:val="0"/>
          <w:szCs w:val="16"/>
          <w:lang w:eastAsia="de-DE"/>
        </w:rPr>
      </w:pPr>
      <w:ins w:id="247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- Cleared</w:t>
        </w:r>
      </w:ins>
    </w:p>
    <w:p w14:paraId="12060558" w14:textId="77777777" w:rsidR="00BC5702" w:rsidRPr="00BC5702" w:rsidRDefault="00BC5702" w:rsidP="00BC5702">
      <w:pPr>
        <w:pStyle w:val="PL"/>
        <w:adjustRightInd w:val="0"/>
        <w:rPr>
          <w:ins w:id="2476" w:author="Huawei" w:date="2020-04-06T15:58:00Z"/>
          <w:rFonts w:cs="Courier New"/>
          <w:noProof w:val="0"/>
          <w:szCs w:val="16"/>
          <w:lang w:eastAsia="de-DE"/>
        </w:rPr>
      </w:pPr>
      <w:ins w:id="247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probableCause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-Type:</w:t>
        </w:r>
      </w:ins>
    </w:p>
    <w:p w14:paraId="0C07B426" w14:textId="77777777" w:rsidR="00BC5702" w:rsidRPr="00BC5702" w:rsidRDefault="00BC5702" w:rsidP="00BC5702">
      <w:pPr>
        <w:pStyle w:val="PL"/>
        <w:adjustRightInd w:val="0"/>
        <w:rPr>
          <w:ins w:id="2478" w:author="Huawei" w:date="2020-04-06T15:58:00Z"/>
          <w:rFonts w:cs="Courier New"/>
          <w:noProof w:val="0"/>
          <w:szCs w:val="16"/>
          <w:lang w:eastAsia="de-DE"/>
        </w:rPr>
      </w:pPr>
      <w:ins w:id="247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type: string</w:t>
        </w:r>
      </w:ins>
    </w:p>
    <w:p w14:paraId="1E96CB9B" w14:textId="77777777" w:rsidR="00BC5702" w:rsidRPr="00BC5702" w:rsidRDefault="00BC5702" w:rsidP="00BC5702">
      <w:pPr>
        <w:pStyle w:val="PL"/>
        <w:adjustRightInd w:val="0"/>
        <w:rPr>
          <w:ins w:id="2480" w:author="Huawei" w:date="2020-04-06T15:58:00Z"/>
          <w:rFonts w:cs="Courier New"/>
          <w:noProof w:val="0"/>
          <w:szCs w:val="16"/>
          <w:lang w:eastAsia="de-DE"/>
        </w:rPr>
      </w:pPr>
      <w:ins w:id="248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proposedRepairActions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-Type:</w:t>
        </w:r>
      </w:ins>
    </w:p>
    <w:p w14:paraId="1A0DBCD2" w14:textId="77777777" w:rsidR="00BC5702" w:rsidRPr="00BC5702" w:rsidRDefault="00BC5702" w:rsidP="00BC5702">
      <w:pPr>
        <w:pStyle w:val="PL"/>
        <w:adjustRightInd w:val="0"/>
        <w:rPr>
          <w:ins w:id="2482" w:author="Huawei" w:date="2020-04-06T15:58:00Z"/>
          <w:rFonts w:cs="Courier New"/>
          <w:noProof w:val="0"/>
          <w:szCs w:val="16"/>
          <w:lang w:eastAsia="de-DE"/>
        </w:rPr>
      </w:pPr>
      <w:ins w:id="248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type: string</w:t>
        </w:r>
      </w:ins>
    </w:p>
    <w:p w14:paraId="1C119105" w14:textId="77777777" w:rsidR="00BC5702" w:rsidRPr="00BC5702" w:rsidRDefault="00BC5702" w:rsidP="00BC5702">
      <w:pPr>
        <w:pStyle w:val="PL"/>
        <w:adjustRightInd w:val="0"/>
        <w:rPr>
          <w:ins w:id="2484" w:author="Huawei" w:date="2020-04-06T15:58:00Z"/>
          <w:rFonts w:cs="Courier New"/>
          <w:noProof w:val="0"/>
          <w:szCs w:val="16"/>
          <w:lang w:eastAsia="de-DE"/>
        </w:rPr>
      </w:pPr>
      <w:ins w:id="248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reason-Type:</w:t>
        </w:r>
      </w:ins>
    </w:p>
    <w:p w14:paraId="68F5204A" w14:textId="77777777" w:rsidR="00BC5702" w:rsidRPr="00BC5702" w:rsidRDefault="00BC5702" w:rsidP="00BC5702">
      <w:pPr>
        <w:pStyle w:val="PL"/>
        <w:adjustRightInd w:val="0"/>
        <w:rPr>
          <w:ins w:id="2486" w:author="Huawei" w:date="2020-04-06T15:58:00Z"/>
          <w:rFonts w:cs="Courier New"/>
          <w:noProof w:val="0"/>
          <w:szCs w:val="16"/>
          <w:lang w:eastAsia="de-DE"/>
        </w:rPr>
      </w:pPr>
      <w:ins w:id="248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type: string</w:t>
        </w:r>
      </w:ins>
    </w:p>
    <w:p w14:paraId="1EE4AEEC" w14:textId="77777777" w:rsidR="00BC5702" w:rsidRPr="00BC5702" w:rsidRDefault="00BC5702" w:rsidP="00BC5702">
      <w:pPr>
        <w:pStyle w:val="PL"/>
        <w:adjustRightInd w:val="0"/>
        <w:rPr>
          <w:ins w:id="2488" w:author="Huawei" w:date="2020-04-06T15:58:00Z"/>
          <w:rFonts w:cs="Courier New"/>
          <w:noProof w:val="0"/>
          <w:szCs w:val="16"/>
          <w:lang w:eastAsia="de-DE"/>
        </w:rPr>
      </w:pPr>
      <w:ins w:id="248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rootCauseIndicator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-Type:</w:t>
        </w:r>
      </w:ins>
    </w:p>
    <w:p w14:paraId="461746C3" w14:textId="77777777" w:rsidR="00BC5702" w:rsidRPr="00BC5702" w:rsidRDefault="00BC5702" w:rsidP="00BC5702">
      <w:pPr>
        <w:pStyle w:val="PL"/>
        <w:adjustRightInd w:val="0"/>
        <w:rPr>
          <w:ins w:id="2490" w:author="Huawei" w:date="2020-04-06T15:58:00Z"/>
          <w:rFonts w:cs="Courier New"/>
          <w:noProof w:val="0"/>
          <w:szCs w:val="16"/>
          <w:lang w:eastAsia="de-DE"/>
        </w:rPr>
      </w:pPr>
      <w:ins w:id="249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type: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boolean</w:t>
        </w:r>
        <w:proofErr w:type="spellEnd"/>
      </w:ins>
    </w:p>
    <w:p w14:paraId="06027512" w14:textId="77777777" w:rsidR="00BC5702" w:rsidRPr="00BC5702" w:rsidRDefault="00BC5702" w:rsidP="00BC5702">
      <w:pPr>
        <w:pStyle w:val="PL"/>
        <w:adjustRightInd w:val="0"/>
        <w:rPr>
          <w:ins w:id="2492" w:author="Huawei" w:date="2020-04-06T15:58:00Z"/>
          <w:rFonts w:cs="Courier New"/>
          <w:noProof w:val="0"/>
          <w:szCs w:val="16"/>
          <w:lang w:eastAsia="de-DE"/>
        </w:rPr>
      </w:pPr>
      <w:ins w:id="249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securityAlarmDetector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-Type:</w:t>
        </w:r>
      </w:ins>
    </w:p>
    <w:p w14:paraId="2751D8EE" w14:textId="77777777" w:rsidR="00BC5702" w:rsidRPr="00BC5702" w:rsidRDefault="00BC5702" w:rsidP="00BC5702">
      <w:pPr>
        <w:pStyle w:val="PL"/>
        <w:adjustRightInd w:val="0"/>
        <w:rPr>
          <w:ins w:id="2494" w:author="Huawei" w:date="2020-04-06T15:58:00Z"/>
          <w:rFonts w:cs="Courier New"/>
          <w:noProof w:val="0"/>
          <w:szCs w:val="16"/>
          <w:lang w:eastAsia="de-DE"/>
        </w:rPr>
      </w:pPr>
      <w:ins w:id="249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lastRenderedPageBreak/>
          <w:t xml:space="preserve">      type: string</w:t>
        </w:r>
      </w:ins>
    </w:p>
    <w:p w14:paraId="09FBEE71" w14:textId="77777777" w:rsidR="00BC5702" w:rsidRPr="00BC5702" w:rsidRDefault="00BC5702" w:rsidP="00BC5702">
      <w:pPr>
        <w:pStyle w:val="PL"/>
        <w:adjustRightInd w:val="0"/>
        <w:rPr>
          <w:ins w:id="2496" w:author="Huawei" w:date="2020-04-06T15:58:00Z"/>
          <w:rFonts w:cs="Courier New"/>
          <w:noProof w:val="0"/>
          <w:szCs w:val="16"/>
          <w:lang w:eastAsia="de-DE"/>
        </w:rPr>
      </w:pPr>
      <w:ins w:id="249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serviceProvider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-Type:</w:t>
        </w:r>
      </w:ins>
    </w:p>
    <w:p w14:paraId="20F71F92" w14:textId="77777777" w:rsidR="00BC5702" w:rsidRPr="00BC5702" w:rsidRDefault="00BC5702" w:rsidP="00BC5702">
      <w:pPr>
        <w:pStyle w:val="PL"/>
        <w:adjustRightInd w:val="0"/>
        <w:rPr>
          <w:ins w:id="2498" w:author="Huawei" w:date="2020-04-06T15:58:00Z"/>
          <w:rFonts w:cs="Courier New"/>
          <w:noProof w:val="0"/>
          <w:szCs w:val="16"/>
          <w:lang w:eastAsia="de-DE"/>
        </w:rPr>
      </w:pPr>
      <w:ins w:id="249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type: string</w:t>
        </w:r>
      </w:ins>
    </w:p>
    <w:p w14:paraId="4382F88F" w14:textId="77777777" w:rsidR="00BC5702" w:rsidRPr="00BC5702" w:rsidRDefault="00BC5702" w:rsidP="00BC5702">
      <w:pPr>
        <w:pStyle w:val="PL"/>
        <w:adjustRightInd w:val="0"/>
        <w:rPr>
          <w:ins w:id="2500" w:author="Huawei" w:date="2020-04-06T15:58:00Z"/>
          <w:rFonts w:cs="Courier New"/>
          <w:noProof w:val="0"/>
          <w:szCs w:val="16"/>
          <w:lang w:eastAsia="de-DE"/>
        </w:rPr>
      </w:pPr>
      <w:ins w:id="250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serviceUser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-Type:</w:t>
        </w:r>
      </w:ins>
    </w:p>
    <w:p w14:paraId="12865B98" w14:textId="77777777" w:rsidR="00BC5702" w:rsidRPr="00BC5702" w:rsidRDefault="00BC5702" w:rsidP="00BC5702">
      <w:pPr>
        <w:pStyle w:val="PL"/>
        <w:adjustRightInd w:val="0"/>
        <w:rPr>
          <w:ins w:id="2502" w:author="Huawei" w:date="2020-04-06T15:58:00Z"/>
          <w:rFonts w:cs="Courier New"/>
          <w:noProof w:val="0"/>
          <w:szCs w:val="16"/>
          <w:lang w:eastAsia="de-DE"/>
        </w:rPr>
      </w:pPr>
      <w:ins w:id="250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type: string</w:t>
        </w:r>
      </w:ins>
    </w:p>
    <w:p w14:paraId="4774A14C" w14:textId="77777777" w:rsidR="00BC5702" w:rsidRPr="00BC5702" w:rsidRDefault="00BC5702" w:rsidP="00BC5702">
      <w:pPr>
        <w:pStyle w:val="PL"/>
        <w:adjustRightInd w:val="0"/>
        <w:rPr>
          <w:ins w:id="2504" w:author="Huawei" w:date="2020-04-06T15:58:00Z"/>
          <w:rFonts w:cs="Courier New"/>
          <w:noProof w:val="0"/>
          <w:szCs w:val="16"/>
          <w:lang w:eastAsia="de-DE"/>
        </w:rPr>
      </w:pPr>
      <w:ins w:id="250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specificProblem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-Type:</w:t>
        </w:r>
      </w:ins>
    </w:p>
    <w:p w14:paraId="605CBA99" w14:textId="77777777" w:rsidR="00BC5702" w:rsidRPr="00BC5702" w:rsidRDefault="00BC5702" w:rsidP="00BC5702">
      <w:pPr>
        <w:pStyle w:val="PL"/>
        <w:adjustRightInd w:val="0"/>
        <w:rPr>
          <w:ins w:id="2506" w:author="Huawei" w:date="2020-04-06T15:58:00Z"/>
          <w:rFonts w:cs="Courier New"/>
          <w:noProof w:val="0"/>
          <w:szCs w:val="16"/>
          <w:lang w:eastAsia="de-DE"/>
        </w:rPr>
      </w:pPr>
      <w:ins w:id="250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type: string</w:t>
        </w:r>
      </w:ins>
    </w:p>
    <w:p w14:paraId="606F5F30" w14:textId="77777777" w:rsidR="00BC5702" w:rsidRPr="00BC5702" w:rsidRDefault="00BC5702" w:rsidP="00BC5702">
      <w:pPr>
        <w:pStyle w:val="PL"/>
        <w:adjustRightInd w:val="0"/>
        <w:rPr>
          <w:ins w:id="2508" w:author="Huawei" w:date="2020-04-06T15:58:00Z"/>
          <w:rFonts w:cs="Courier New"/>
          <w:noProof w:val="0"/>
          <w:szCs w:val="16"/>
          <w:lang w:eastAsia="de-DE"/>
        </w:rPr>
      </w:pPr>
      <w:ins w:id="250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systemDN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-Type:</w:t>
        </w:r>
      </w:ins>
    </w:p>
    <w:p w14:paraId="2BA3ABF3" w14:textId="77777777" w:rsidR="00BC5702" w:rsidRPr="00BC5702" w:rsidRDefault="00BC5702" w:rsidP="00BC5702">
      <w:pPr>
        <w:pStyle w:val="PL"/>
        <w:adjustRightInd w:val="0"/>
        <w:rPr>
          <w:ins w:id="2510" w:author="Huawei" w:date="2020-04-06T15:58:00Z"/>
          <w:rFonts w:cs="Courier New"/>
          <w:noProof w:val="0"/>
          <w:szCs w:val="16"/>
          <w:lang w:eastAsia="de-DE"/>
        </w:rPr>
      </w:pPr>
      <w:ins w:id="251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type: string</w:t>
        </w:r>
      </w:ins>
    </w:p>
    <w:p w14:paraId="41085841" w14:textId="77777777" w:rsidR="00BC5702" w:rsidRPr="00BC5702" w:rsidRDefault="00BC5702" w:rsidP="00BC5702">
      <w:pPr>
        <w:pStyle w:val="PL"/>
        <w:adjustRightInd w:val="0"/>
        <w:rPr>
          <w:ins w:id="2512" w:author="Huawei" w:date="2020-04-06T15:58:00Z"/>
          <w:rFonts w:cs="Courier New"/>
          <w:noProof w:val="0"/>
          <w:szCs w:val="16"/>
          <w:lang w:eastAsia="de-DE"/>
        </w:rPr>
      </w:pPr>
      <w:ins w:id="251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thresholdInfo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-Type:</w:t>
        </w:r>
      </w:ins>
    </w:p>
    <w:p w14:paraId="782E7A52" w14:textId="77777777" w:rsidR="00BC5702" w:rsidRPr="00BC5702" w:rsidRDefault="00BC5702" w:rsidP="00BC5702">
      <w:pPr>
        <w:pStyle w:val="PL"/>
        <w:adjustRightInd w:val="0"/>
        <w:rPr>
          <w:ins w:id="2514" w:author="Huawei" w:date="2020-04-06T15:58:00Z"/>
          <w:rFonts w:cs="Courier New"/>
          <w:noProof w:val="0"/>
          <w:szCs w:val="16"/>
          <w:lang w:eastAsia="de-DE"/>
        </w:rPr>
      </w:pPr>
      <w:ins w:id="251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type: object</w:t>
        </w:r>
      </w:ins>
    </w:p>
    <w:p w14:paraId="2A178B49" w14:textId="77777777" w:rsidR="00BC5702" w:rsidRPr="00BC5702" w:rsidRDefault="00BC5702" w:rsidP="00BC5702">
      <w:pPr>
        <w:pStyle w:val="PL"/>
        <w:adjustRightInd w:val="0"/>
        <w:rPr>
          <w:ins w:id="2516" w:author="Huawei" w:date="2020-04-06T15:58:00Z"/>
          <w:rFonts w:cs="Courier New"/>
          <w:noProof w:val="0"/>
          <w:szCs w:val="16"/>
          <w:lang w:eastAsia="de-DE"/>
        </w:rPr>
      </w:pPr>
      <w:ins w:id="251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properties:</w:t>
        </w:r>
      </w:ins>
    </w:p>
    <w:p w14:paraId="64472DC8" w14:textId="77777777" w:rsidR="00BC5702" w:rsidRPr="00BC5702" w:rsidRDefault="00BC5702" w:rsidP="00BC5702">
      <w:pPr>
        <w:pStyle w:val="PL"/>
        <w:adjustRightInd w:val="0"/>
        <w:rPr>
          <w:ins w:id="2518" w:author="Huawei" w:date="2020-04-06T15:58:00Z"/>
          <w:rFonts w:cs="Courier New"/>
          <w:noProof w:val="0"/>
          <w:szCs w:val="16"/>
          <w:lang w:eastAsia="de-DE"/>
        </w:rPr>
      </w:pPr>
      <w:ins w:id="251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attributeName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19B44FB0" w14:textId="77777777" w:rsidR="00BC5702" w:rsidRPr="00BC5702" w:rsidRDefault="00BC5702" w:rsidP="00BC5702">
      <w:pPr>
        <w:pStyle w:val="PL"/>
        <w:adjustRightInd w:val="0"/>
        <w:rPr>
          <w:ins w:id="2520" w:author="Huawei" w:date="2020-04-06T15:58:00Z"/>
          <w:rFonts w:cs="Courier New"/>
          <w:noProof w:val="0"/>
          <w:szCs w:val="16"/>
          <w:lang w:eastAsia="de-DE"/>
        </w:rPr>
      </w:pPr>
      <w:ins w:id="252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type: string</w:t>
        </w:r>
      </w:ins>
    </w:p>
    <w:p w14:paraId="3561DA58" w14:textId="77777777" w:rsidR="00BC5702" w:rsidRPr="00BC5702" w:rsidRDefault="00BC5702" w:rsidP="00BC5702">
      <w:pPr>
        <w:pStyle w:val="PL"/>
        <w:adjustRightInd w:val="0"/>
        <w:rPr>
          <w:ins w:id="2522" w:author="Huawei" w:date="2020-04-06T15:58:00Z"/>
          <w:rFonts w:cs="Courier New"/>
          <w:noProof w:val="0"/>
          <w:szCs w:val="16"/>
          <w:lang w:eastAsia="de-DE"/>
        </w:rPr>
      </w:pPr>
      <w:ins w:id="252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observedValue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06023FC8" w14:textId="77777777" w:rsidR="00BC5702" w:rsidRPr="00BC5702" w:rsidRDefault="00BC5702" w:rsidP="00BC5702">
      <w:pPr>
        <w:pStyle w:val="PL"/>
        <w:adjustRightInd w:val="0"/>
        <w:rPr>
          <w:ins w:id="2524" w:author="Huawei" w:date="2020-04-06T15:58:00Z"/>
          <w:rFonts w:cs="Courier New"/>
          <w:noProof w:val="0"/>
          <w:szCs w:val="16"/>
          <w:lang w:eastAsia="de-DE"/>
        </w:rPr>
      </w:pPr>
      <w:ins w:id="252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$ref: '#/components/schemas/float-Type'</w:t>
        </w:r>
      </w:ins>
    </w:p>
    <w:p w14:paraId="1F559F05" w14:textId="77777777" w:rsidR="00BC5702" w:rsidRPr="00BC5702" w:rsidRDefault="00BC5702" w:rsidP="00BC5702">
      <w:pPr>
        <w:pStyle w:val="PL"/>
        <w:adjustRightInd w:val="0"/>
        <w:rPr>
          <w:ins w:id="2526" w:author="Huawei" w:date="2020-04-06T15:58:00Z"/>
          <w:rFonts w:cs="Courier New"/>
          <w:noProof w:val="0"/>
          <w:szCs w:val="16"/>
          <w:lang w:eastAsia="de-DE"/>
        </w:rPr>
      </w:pPr>
      <w:ins w:id="252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thresholdLevel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32C2419C" w14:textId="77777777" w:rsidR="00BC5702" w:rsidRPr="00BC5702" w:rsidRDefault="00BC5702" w:rsidP="00BC5702">
      <w:pPr>
        <w:pStyle w:val="PL"/>
        <w:adjustRightInd w:val="0"/>
        <w:rPr>
          <w:ins w:id="2528" w:author="Huawei" w:date="2020-04-06T15:58:00Z"/>
          <w:rFonts w:cs="Courier New"/>
          <w:noProof w:val="0"/>
          <w:szCs w:val="16"/>
          <w:lang w:eastAsia="de-DE"/>
        </w:rPr>
      </w:pPr>
      <w:ins w:id="252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thresholdLevel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615BB963" w14:textId="77777777" w:rsidR="00BC5702" w:rsidRPr="00BC5702" w:rsidRDefault="00BC5702" w:rsidP="00BC5702">
      <w:pPr>
        <w:pStyle w:val="PL"/>
        <w:adjustRightInd w:val="0"/>
        <w:rPr>
          <w:ins w:id="2530" w:author="Huawei" w:date="2020-04-06T15:58:00Z"/>
          <w:rFonts w:cs="Courier New"/>
          <w:noProof w:val="0"/>
          <w:szCs w:val="16"/>
          <w:lang w:eastAsia="de-DE"/>
        </w:rPr>
      </w:pPr>
      <w:ins w:id="253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armTime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16E40241" w14:textId="77777777" w:rsidR="00BC5702" w:rsidRPr="00BC5702" w:rsidRDefault="00BC5702" w:rsidP="00BC5702">
      <w:pPr>
        <w:pStyle w:val="PL"/>
        <w:adjustRightInd w:val="0"/>
        <w:rPr>
          <w:ins w:id="2532" w:author="Huawei" w:date="2020-04-06T15:58:00Z"/>
          <w:rFonts w:cs="Courier New"/>
          <w:noProof w:val="0"/>
          <w:szCs w:val="16"/>
          <w:lang w:eastAsia="de-DE"/>
        </w:rPr>
      </w:pPr>
      <w:ins w:id="253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$ref: '#/components/schemas/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dateTime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-Type'</w:t>
        </w:r>
      </w:ins>
    </w:p>
    <w:p w14:paraId="443731AF" w14:textId="77777777" w:rsidR="00BC5702" w:rsidRPr="00BC5702" w:rsidRDefault="00BC5702" w:rsidP="00BC5702">
      <w:pPr>
        <w:pStyle w:val="PL"/>
        <w:adjustRightInd w:val="0"/>
        <w:rPr>
          <w:ins w:id="2534" w:author="Huawei" w:date="2020-04-06T15:58:00Z"/>
          <w:rFonts w:cs="Courier New"/>
          <w:noProof w:val="0"/>
          <w:szCs w:val="16"/>
          <w:lang w:eastAsia="de-DE"/>
        </w:rPr>
      </w:pPr>
      <w:ins w:id="253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thresholdLevel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-Type:</w:t>
        </w:r>
      </w:ins>
    </w:p>
    <w:p w14:paraId="1479D7A6" w14:textId="77777777" w:rsidR="00BC5702" w:rsidRPr="00BC5702" w:rsidRDefault="00BC5702" w:rsidP="00BC5702">
      <w:pPr>
        <w:pStyle w:val="PL"/>
        <w:adjustRightInd w:val="0"/>
        <w:rPr>
          <w:ins w:id="2536" w:author="Huawei" w:date="2020-04-06T15:58:00Z"/>
          <w:rFonts w:cs="Courier New"/>
          <w:noProof w:val="0"/>
          <w:szCs w:val="16"/>
          <w:lang w:eastAsia="de-DE"/>
        </w:rPr>
      </w:pPr>
      <w:ins w:id="253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type: object</w:t>
        </w:r>
      </w:ins>
    </w:p>
    <w:p w14:paraId="2152C350" w14:textId="77777777" w:rsidR="00BC5702" w:rsidRPr="00BC5702" w:rsidRDefault="00BC5702" w:rsidP="00BC5702">
      <w:pPr>
        <w:pStyle w:val="PL"/>
        <w:adjustRightInd w:val="0"/>
        <w:rPr>
          <w:ins w:id="2538" w:author="Huawei" w:date="2020-04-06T15:58:00Z"/>
          <w:rFonts w:cs="Courier New"/>
          <w:noProof w:val="0"/>
          <w:szCs w:val="16"/>
          <w:lang w:eastAsia="de-DE"/>
        </w:rPr>
      </w:pPr>
      <w:ins w:id="253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properties:</w:t>
        </w:r>
      </w:ins>
    </w:p>
    <w:p w14:paraId="7F1B9CE4" w14:textId="77777777" w:rsidR="00BC5702" w:rsidRPr="00BC5702" w:rsidRDefault="00BC5702" w:rsidP="00BC5702">
      <w:pPr>
        <w:pStyle w:val="PL"/>
        <w:adjustRightInd w:val="0"/>
        <w:rPr>
          <w:ins w:id="2540" w:author="Huawei" w:date="2020-04-06T15:58:00Z"/>
          <w:rFonts w:cs="Courier New"/>
          <w:noProof w:val="0"/>
          <w:szCs w:val="16"/>
          <w:lang w:eastAsia="de-DE"/>
        </w:rPr>
      </w:pPr>
      <w:ins w:id="254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indication:</w:t>
        </w:r>
      </w:ins>
    </w:p>
    <w:p w14:paraId="615EC5F2" w14:textId="77777777" w:rsidR="00BC5702" w:rsidRPr="00BC5702" w:rsidRDefault="00BC5702" w:rsidP="00BC5702">
      <w:pPr>
        <w:pStyle w:val="PL"/>
        <w:adjustRightInd w:val="0"/>
        <w:rPr>
          <w:ins w:id="2542" w:author="Huawei" w:date="2020-04-06T15:58:00Z"/>
          <w:rFonts w:cs="Courier New"/>
          <w:noProof w:val="0"/>
          <w:szCs w:val="16"/>
          <w:lang w:eastAsia="de-DE"/>
        </w:rPr>
      </w:pPr>
      <w:ins w:id="254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$ref: '#/components/schemas/indication-Type'</w:t>
        </w:r>
      </w:ins>
    </w:p>
    <w:p w14:paraId="0BDCBD25" w14:textId="77777777" w:rsidR="00BC5702" w:rsidRPr="00BC5702" w:rsidRDefault="00BC5702" w:rsidP="00BC5702">
      <w:pPr>
        <w:pStyle w:val="PL"/>
        <w:adjustRightInd w:val="0"/>
        <w:rPr>
          <w:ins w:id="2544" w:author="Huawei" w:date="2020-04-06T15:58:00Z"/>
          <w:rFonts w:cs="Courier New"/>
          <w:noProof w:val="0"/>
          <w:szCs w:val="16"/>
          <w:lang w:eastAsia="de-DE"/>
        </w:rPr>
      </w:pPr>
      <w:ins w:id="254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low:</w:t>
        </w:r>
      </w:ins>
    </w:p>
    <w:p w14:paraId="2E50DAF5" w14:textId="77777777" w:rsidR="00BC5702" w:rsidRPr="00BC5702" w:rsidRDefault="00BC5702" w:rsidP="00BC5702">
      <w:pPr>
        <w:pStyle w:val="PL"/>
        <w:adjustRightInd w:val="0"/>
        <w:rPr>
          <w:ins w:id="2546" w:author="Huawei" w:date="2020-04-06T15:58:00Z"/>
          <w:rFonts w:cs="Courier New"/>
          <w:noProof w:val="0"/>
          <w:szCs w:val="16"/>
          <w:lang w:eastAsia="de-DE"/>
        </w:rPr>
      </w:pPr>
      <w:ins w:id="254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$ref: '#/components/schemas/float-Type'</w:t>
        </w:r>
      </w:ins>
    </w:p>
    <w:p w14:paraId="6EECAA6A" w14:textId="77777777" w:rsidR="00BC5702" w:rsidRPr="00BC5702" w:rsidRDefault="00BC5702" w:rsidP="00BC5702">
      <w:pPr>
        <w:pStyle w:val="PL"/>
        <w:adjustRightInd w:val="0"/>
        <w:rPr>
          <w:ins w:id="2548" w:author="Huawei" w:date="2020-04-06T15:58:00Z"/>
          <w:rFonts w:cs="Courier New"/>
          <w:noProof w:val="0"/>
          <w:szCs w:val="16"/>
          <w:lang w:eastAsia="de-DE"/>
        </w:rPr>
      </w:pPr>
      <w:ins w:id="254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high:</w:t>
        </w:r>
      </w:ins>
    </w:p>
    <w:p w14:paraId="0852944E" w14:textId="77777777" w:rsidR="00BC5702" w:rsidRPr="00BC5702" w:rsidRDefault="00BC5702" w:rsidP="00BC5702">
      <w:pPr>
        <w:pStyle w:val="PL"/>
        <w:adjustRightInd w:val="0"/>
        <w:rPr>
          <w:ins w:id="2550" w:author="Huawei" w:date="2020-04-06T15:58:00Z"/>
          <w:rFonts w:cs="Courier New"/>
          <w:noProof w:val="0"/>
          <w:szCs w:val="16"/>
          <w:lang w:eastAsia="de-DE"/>
        </w:rPr>
      </w:pPr>
      <w:ins w:id="255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  $ref: '#/components/schemas/float-Type'</w:t>
        </w:r>
      </w:ins>
    </w:p>
    <w:p w14:paraId="6310281C" w14:textId="77777777" w:rsidR="00BC5702" w:rsidRPr="00BC5702" w:rsidRDefault="00BC5702" w:rsidP="00BC5702">
      <w:pPr>
        <w:pStyle w:val="PL"/>
        <w:adjustRightInd w:val="0"/>
        <w:rPr>
          <w:ins w:id="2552" w:author="Huawei" w:date="2020-04-06T15:58:00Z"/>
          <w:rFonts w:cs="Courier New"/>
          <w:noProof w:val="0"/>
          <w:szCs w:val="16"/>
          <w:lang w:eastAsia="de-DE"/>
        </w:rPr>
      </w:pPr>
      <w:ins w:id="2553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trendIndication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-Type:</w:t>
        </w:r>
      </w:ins>
    </w:p>
    <w:p w14:paraId="7DDFA7B7" w14:textId="77777777" w:rsidR="00BC5702" w:rsidRPr="00BC5702" w:rsidRDefault="00BC5702" w:rsidP="00BC5702">
      <w:pPr>
        <w:pStyle w:val="PL"/>
        <w:adjustRightInd w:val="0"/>
        <w:rPr>
          <w:ins w:id="2554" w:author="Huawei" w:date="2020-04-06T15:58:00Z"/>
          <w:rFonts w:cs="Courier New"/>
          <w:noProof w:val="0"/>
          <w:szCs w:val="16"/>
          <w:lang w:eastAsia="de-DE"/>
        </w:rPr>
      </w:pPr>
      <w:ins w:id="2555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type: string</w:t>
        </w:r>
      </w:ins>
    </w:p>
    <w:p w14:paraId="083206C1" w14:textId="77777777" w:rsidR="00BC5702" w:rsidRPr="00BC5702" w:rsidRDefault="00BC5702" w:rsidP="00BC5702">
      <w:pPr>
        <w:pStyle w:val="PL"/>
        <w:adjustRightInd w:val="0"/>
        <w:rPr>
          <w:ins w:id="2556" w:author="Huawei" w:date="2020-04-06T15:58:00Z"/>
          <w:rFonts w:cs="Courier New"/>
          <w:noProof w:val="0"/>
          <w:szCs w:val="16"/>
          <w:lang w:eastAsia="de-DE"/>
        </w:rPr>
      </w:pPr>
      <w:ins w:id="2557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</w:t>
        </w:r>
        <w:proofErr w:type="spellStart"/>
        <w:r w:rsidRPr="00BC5702">
          <w:rPr>
            <w:rFonts w:cs="Courier New"/>
            <w:noProof w:val="0"/>
            <w:szCs w:val="16"/>
            <w:lang w:eastAsia="de-DE"/>
          </w:rPr>
          <w:t>enum</w:t>
        </w:r>
        <w:proofErr w:type="spellEnd"/>
        <w:r w:rsidRPr="00BC5702">
          <w:rPr>
            <w:rFonts w:cs="Courier New"/>
            <w:noProof w:val="0"/>
            <w:szCs w:val="16"/>
            <w:lang w:eastAsia="de-DE"/>
          </w:rPr>
          <w:t>:</w:t>
        </w:r>
      </w:ins>
    </w:p>
    <w:p w14:paraId="0239C38D" w14:textId="77777777" w:rsidR="00BC5702" w:rsidRPr="00BC5702" w:rsidRDefault="00BC5702" w:rsidP="00BC5702">
      <w:pPr>
        <w:pStyle w:val="PL"/>
        <w:adjustRightInd w:val="0"/>
        <w:rPr>
          <w:ins w:id="2558" w:author="Huawei" w:date="2020-04-06T15:58:00Z"/>
          <w:rFonts w:cs="Courier New"/>
          <w:noProof w:val="0"/>
          <w:szCs w:val="16"/>
          <w:lang w:eastAsia="de-DE"/>
        </w:rPr>
      </w:pPr>
      <w:ins w:id="2559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- More severe</w:t>
        </w:r>
      </w:ins>
    </w:p>
    <w:p w14:paraId="7D0FBCDB" w14:textId="77777777" w:rsidR="00BC5702" w:rsidRPr="00BC5702" w:rsidRDefault="00BC5702" w:rsidP="00BC5702">
      <w:pPr>
        <w:pStyle w:val="PL"/>
        <w:adjustRightInd w:val="0"/>
        <w:rPr>
          <w:ins w:id="2560" w:author="Huawei" w:date="2020-04-06T15:58:00Z"/>
          <w:rFonts w:cs="Courier New"/>
          <w:noProof w:val="0"/>
          <w:szCs w:val="16"/>
          <w:lang w:eastAsia="de-DE"/>
        </w:rPr>
      </w:pPr>
      <w:ins w:id="2561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- No change</w:t>
        </w:r>
      </w:ins>
    </w:p>
    <w:p w14:paraId="5BB528F0" w14:textId="5FCD0616" w:rsidR="00BC5702" w:rsidRDefault="00BC5702">
      <w:pPr>
        <w:pStyle w:val="PL"/>
        <w:adjustRightInd w:val="0"/>
        <w:rPr>
          <w:ins w:id="2562" w:author="Huawei" w:date="2020-04-06T15:58:00Z"/>
          <w:rFonts w:cs="Courier New"/>
          <w:noProof w:val="0"/>
          <w:szCs w:val="16"/>
          <w:lang w:eastAsia="de-DE"/>
        </w:rPr>
        <w:pPrChange w:id="2563" w:author="Huawei" w:date="2020-04-06T15:55:00Z">
          <w:pPr>
            <w:pStyle w:val="PL"/>
          </w:pPr>
        </w:pPrChange>
      </w:pPr>
      <w:ins w:id="2564" w:author="Huawei" w:date="2020-04-06T15:58:00Z">
        <w:r w:rsidRPr="00BC5702">
          <w:rPr>
            <w:rFonts w:cs="Courier New"/>
            <w:noProof w:val="0"/>
            <w:szCs w:val="16"/>
            <w:lang w:eastAsia="de-DE"/>
          </w:rPr>
          <w:t xml:space="preserve">        - Less severe</w:t>
        </w:r>
      </w:ins>
    </w:p>
    <w:p w14:paraId="748A227F" w14:textId="2F7FFA61" w:rsidR="00F82E5A" w:rsidRPr="00BC5702" w:rsidDel="00172EFB" w:rsidRDefault="00F82E5A">
      <w:pPr>
        <w:pStyle w:val="PL"/>
        <w:adjustRightInd w:val="0"/>
        <w:rPr>
          <w:del w:id="2565" w:author="Huawei" w:date="2020-04-06T15:43:00Z"/>
          <w:rFonts w:cs="Courier New"/>
          <w:noProof w:val="0"/>
          <w:szCs w:val="16"/>
          <w:lang w:eastAsia="de-DE"/>
        </w:rPr>
        <w:pPrChange w:id="2566" w:author="Huawei" w:date="2020-04-06T15:55:00Z">
          <w:pPr>
            <w:pStyle w:val="PL"/>
          </w:pPr>
        </w:pPrChange>
      </w:pPr>
      <w:del w:id="2567" w:author="Huawei" w:date="2020-04-06T15:43:00Z">
        <w:r w:rsidRPr="00BC5702" w:rsidDel="00172EFB">
          <w:rPr>
            <w:rFonts w:cs="Courier New"/>
            <w:noProof w:val="0"/>
            <w:szCs w:val="16"/>
            <w:lang w:eastAsia="de-DE"/>
          </w:rPr>
          <w:delText>{</w:delText>
        </w:r>
      </w:del>
    </w:p>
    <w:p w14:paraId="725A54D9" w14:textId="679E2616" w:rsidR="00F82E5A" w:rsidRPr="00BC5702" w:rsidDel="00172EFB" w:rsidRDefault="00F82E5A">
      <w:pPr>
        <w:pStyle w:val="PL"/>
        <w:adjustRightInd w:val="0"/>
        <w:rPr>
          <w:del w:id="2568" w:author="Huawei" w:date="2020-04-06T15:43:00Z"/>
          <w:rFonts w:cs="Courier New"/>
          <w:noProof w:val="0"/>
          <w:szCs w:val="16"/>
          <w:lang w:eastAsia="de-DE"/>
        </w:rPr>
        <w:pPrChange w:id="2569" w:author="Huawei" w:date="2020-04-06T15:55:00Z">
          <w:pPr>
            <w:pStyle w:val="PL"/>
          </w:pPr>
        </w:pPrChange>
      </w:pPr>
      <w:del w:id="2570" w:author="Huawei" w:date="2020-04-06T15:43:00Z">
        <w:r w:rsidRPr="00BC5702" w:rsidDel="00172EFB">
          <w:rPr>
            <w:rFonts w:cs="Courier New"/>
            <w:noProof w:val="0"/>
            <w:szCs w:val="16"/>
            <w:lang w:eastAsia="de-DE"/>
          </w:rPr>
          <w:delText xml:space="preserve">  "openapi": "3.0.1",</w:delText>
        </w:r>
      </w:del>
    </w:p>
    <w:p w14:paraId="0E760CA2" w14:textId="5014DDC5" w:rsidR="00F82E5A" w:rsidRPr="00BC5702" w:rsidDel="00172EFB" w:rsidRDefault="00F82E5A">
      <w:pPr>
        <w:pStyle w:val="PL"/>
        <w:adjustRightInd w:val="0"/>
        <w:rPr>
          <w:del w:id="2571" w:author="Huawei" w:date="2020-04-06T15:43:00Z"/>
          <w:rFonts w:cs="Courier New"/>
          <w:noProof w:val="0"/>
          <w:szCs w:val="16"/>
          <w:lang w:eastAsia="de-DE"/>
        </w:rPr>
        <w:pPrChange w:id="2572" w:author="Huawei" w:date="2020-04-06T15:55:00Z">
          <w:pPr>
            <w:pStyle w:val="PL"/>
          </w:pPr>
        </w:pPrChange>
      </w:pPr>
      <w:del w:id="2573" w:author="Huawei" w:date="2020-04-06T15:43:00Z">
        <w:r w:rsidRPr="00BC5702" w:rsidDel="00172EFB">
          <w:rPr>
            <w:rFonts w:cs="Courier New"/>
            <w:noProof w:val="0"/>
            <w:szCs w:val="16"/>
            <w:lang w:eastAsia="de-DE"/>
          </w:rPr>
          <w:delText xml:space="preserve">  "info": {</w:delText>
        </w:r>
      </w:del>
    </w:p>
    <w:p w14:paraId="61CF69CF" w14:textId="642617D0" w:rsidR="00F82E5A" w:rsidRPr="008738A1" w:rsidDel="00172EFB" w:rsidRDefault="00F82E5A">
      <w:pPr>
        <w:pStyle w:val="PL"/>
        <w:adjustRightInd w:val="0"/>
        <w:rPr>
          <w:del w:id="2574" w:author="Huawei" w:date="2020-04-06T15:43:00Z"/>
          <w:rFonts w:cs="Courier New"/>
          <w:noProof w:val="0"/>
          <w:szCs w:val="16"/>
          <w:lang w:eastAsia="de-DE"/>
        </w:rPr>
        <w:pPrChange w:id="2575" w:author="Huawei" w:date="2020-04-06T15:55:00Z">
          <w:pPr>
            <w:pStyle w:val="PL"/>
          </w:pPr>
        </w:pPrChange>
      </w:pPr>
      <w:del w:id="2576" w:author="Huawei" w:date="2020-04-06T15:43:00Z">
        <w:r w:rsidRPr="008738A1" w:rsidDel="00172EFB">
          <w:rPr>
            <w:rFonts w:cs="Courier New"/>
            <w:szCs w:val="16"/>
            <w:lang w:eastAsia="de-DE"/>
          </w:rPr>
          <w:delText xml:space="preserve">    "title": "TS 28.532 Fault Supervision Management Service",</w:delText>
        </w:r>
      </w:del>
    </w:p>
    <w:p w14:paraId="6D1B048F" w14:textId="4DFD12D0" w:rsidR="00F82E5A" w:rsidRPr="00172EFB" w:rsidDel="00172EFB" w:rsidRDefault="00F82E5A">
      <w:pPr>
        <w:pStyle w:val="PL"/>
        <w:adjustRightInd w:val="0"/>
        <w:rPr>
          <w:del w:id="2577" w:author="Huawei" w:date="2020-04-06T15:43:00Z"/>
          <w:rFonts w:cs="Courier New"/>
          <w:noProof w:val="0"/>
          <w:szCs w:val="16"/>
          <w:lang w:eastAsia="de-DE"/>
          <w:rPrChange w:id="2578" w:author="Huawei" w:date="2020-04-06T15:48:00Z">
            <w:rPr>
              <w:del w:id="2579" w:author="Huawei" w:date="2020-04-06T15:43:00Z"/>
              <w:noProof w:val="0"/>
              <w:lang w:eastAsia="de-DE"/>
            </w:rPr>
          </w:rPrChange>
        </w:rPr>
        <w:pPrChange w:id="2580" w:author="Huawei" w:date="2020-04-06T15:55:00Z">
          <w:pPr>
            <w:pStyle w:val="PL"/>
          </w:pPr>
        </w:pPrChange>
      </w:pPr>
      <w:del w:id="2581" w:author="Huawei" w:date="2020-04-06T15:43:00Z">
        <w:r w:rsidRPr="00172EFB" w:rsidDel="00172EFB">
          <w:rPr>
            <w:rFonts w:cs="Courier New"/>
            <w:szCs w:val="16"/>
            <w:lang w:eastAsia="de-DE"/>
            <w:rPrChange w:id="2582" w:author="Huawei" w:date="2020-04-06T15:48:00Z">
              <w:rPr>
                <w:lang w:eastAsia="de-DE"/>
              </w:rPr>
            </w:rPrChange>
          </w:rPr>
          <w:delText xml:space="preserve">    "version": "1</w:delText>
        </w:r>
      </w:del>
      <w:del w:id="2583" w:author="Huawei" w:date="2020-04-06T15:29:00Z">
        <w:r w:rsidRPr="00172EFB" w:rsidDel="00F6551B">
          <w:rPr>
            <w:rFonts w:cs="Courier New"/>
            <w:szCs w:val="16"/>
            <w:lang w:eastAsia="de-DE"/>
            <w:rPrChange w:id="2584" w:author="Huawei" w:date="2020-04-06T15:48:00Z">
              <w:rPr>
                <w:lang w:eastAsia="de-DE"/>
              </w:rPr>
            </w:rPrChange>
          </w:rPr>
          <w:delText>5</w:delText>
        </w:r>
      </w:del>
      <w:del w:id="2585" w:author="Huawei" w:date="2020-04-06T15:43:00Z">
        <w:r w:rsidRPr="00172EFB" w:rsidDel="00172EFB">
          <w:rPr>
            <w:rFonts w:cs="Courier New"/>
            <w:szCs w:val="16"/>
            <w:lang w:eastAsia="de-DE"/>
            <w:rPrChange w:id="2586" w:author="Huawei" w:date="2020-04-06T15:48:00Z">
              <w:rPr>
                <w:lang w:eastAsia="de-DE"/>
              </w:rPr>
            </w:rPrChange>
          </w:rPr>
          <w:delText>.</w:delText>
        </w:r>
      </w:del>
      <w:del w:id="2587" w:author="Huawei" w:date="2020-04-06T15:29:00Z">
        <w:r w:rsidRPr="00172EFB" w:rsidDel="00F6551B">
          <w:rPr>
            <w:rFonts w:cs="Courier New"/>
            <w:szCs w:val="16"/>
            <w:lang w:eastAsia="de-DE"/>
            <w:rPrChange w:id="2588" w:author="Huawei" w:date="2020-04-06T15:48:00Z">
              <w:rPr>
                <w:lang w:eastAsia="de-DE"/>
              </w:rPr>
            </w:rPrChange>
          </w:rPr>
          <w:delText>1</w:delText>
        </w:r>
      </w:del>
      <w:del w:id="2589" w:author="Huawei" w:date="2020-04-06T15:43:00Z">
        <w:r w:rsidRPr="00172EFB" w:rsidDel="00172EFB">
          <w:rPr>
            <w:rFonts w:cs="Courier New"/>
            <w:szCs w:val="16"/>
            <w:lang w:eastAsia="de-DE"/>
            <w:rPrChange w:id="2590" w:author="Huawei" w:date="2020-04-06T15:48:00Z">
              <w:rPr>
                <w:lang w:eastAsia="de-DE"/>
              </w:rPr>
            </w:rPrChange>
          </w:rPr>
          <w:delText>.0",</w:delText>
        </w:r>
      </w:del>
    </w:p>
    <w:p w14:paraId="408AE466" w14:textId="02A98E6B" w:rsidR="00F82E5A" w:rsidRPr="00172EFB" w:rsidDel="00172EFB" w:rsidRDefault="00F82E5A">
      <w:pPr>
        <w:pStyle w:val="PL"/>
        <w:adjustRightInd w:val="0"/>
        <w:rPr>
          <w:del w:id="2591" w:author="Huawei" w:date="2020-04-06T15:43:00Z"/>
          <w:rFonts w:cs="Courier New"/>
          <w:noProof w:val="0"/>
          <w:szCs w:val="16"/>
          <w:lang w:eastAsia="de-DE"/>
          <w:rPrChange w:id="2592" w:author="Huawei" w:date="2020-04-06T15:48:00Z">
            <w:rPr>
              <w:del w:id="2593" w:author="Huawei" w:date="2020-04-06T15:43:00Z"/>
              <w:noProof w:val="0"/>
              <w:lang w:eastAsia="de-DE"/>
            </w:rPr>
          </w:rPrChange>
        </w:rPr>
        <w:pPrChange w:id="2594" w:author="Huawei" w:date="2020-04-06T15:55:00Z">
          <w:pPr>
            <w:pStyle w:val="PL"/>
          </w:pPr>
        </w:pPrChange>
      </w:pPr>
      <w:del w:id="2595" w:author="Huawei" w:date="2020-04-06T15:43:00Z">
        <w:r w:rsidRPr="00172EFB" w:rsidDel="00172EFB">
          <w:rPr>
            <w:rFonts w:cs="Courier New"/>
            <w:szCs w:val="16"/>
            <w:lang w:eastAsia="de-DE"/>
            <w:rPrChange w:id="2596" w:author="Huawei" w:date="2020-04-06T15:48:00Z">
              <w:rPr>
                <w:lang w:eastAsia="de-DE"/>
              </w:rPr>
            </w:rPrChange>
          </w:rPr>
          <w:delText xml:space="preserve">    "description": "OAS 3.0.</w:delText>
        </w:r>
      </w:del>
      <w:del w:id="2597" w:author="Huawei" w:date="2020-04-06T15:29:00Z">
        <w:r w:rsidRPr="00172EFB" w:rsidDel="00F6551B">
          <w:rPr>
            <w:rFonts w:cs="Courier New"/>
            <w:szCs w:val="16"/>
            <w:lang w:eastAsia="de-DE"/>
            <w:rPrChange w:id="2598" w:author="Huawei" w:date="2020-04-06T15:48:00Z">
              <w:rPr>
                <w:lang w:eastAsia="de-DE"/>
              </w:rPr>
            </w:rPrChange>
          </w:rPr>
          <w:delText>0</w:delText>
        </w:r>
      </w:del>
      <w:del w:id="2599" w:author="Huawei" w:date="2020-04-06T15:43:00Z">
        <w:r w:rsidRPr="00172EFB" w:rsidDel="00172EFB">
          <w:rPr>
            <w:rFonts w:cs="Courier New"/>
            <w:szCs w:val="16"/>
            <w:lang w:eastAsia="de-DE"/>
            <w:rPrChange w:id="2600" w:author="Huawei" w:date="2020-04-06T15:48:00Z">
              <w:rPr>
                <w:lang w:eastAsia="de-DE"/>
              </w:rPr>
            </w:rPrChange>
          </w:rPr>
          <w:delText xml:space="preserve"> specification for the Fault Management Service (Fault</w:delText>
        </w:r>
      </w:del>
      <w:del w:id="2601" w:author="Huawei" w:date="2020-04-06T15:22:00Z">
        <w:r w:rsidRPr="00172EFB" w:rsidDel="00F055FA">
          <w:rPr>
            <w:rFonts w:cs="Courier New"/>
            <w:szCs w:val="16"/>
            <w:lang w:eastAsia="de-DE"/>
            <w:rPrChange w:id="2602" w:author="Huawei" w:date="2020-04-06T15:48:00Z">
              <w:rPr>
                <w:lang w:eastAsia="de-DE"/>
              </w:rPr>
            </w:rPrChange>
          </w:rPr>
          <w:delText xml:space="preserve"> </w:delText>
        </w:r>
      </w:del>
      <w:del w:id="2603" w:author="Huawei" w:date="2020-04-06T15:43:00Z">
        <w:r w:rsidRPr="00172EFB" w:rsidDel="00172EFB">
          <w:rPr>
            <w:rFonts w:cs="Courier New"/>
            <w:szCs w:val="16"/>
            <w:lang w:eastAsia="de-DE"/>
            <w:rPrChange w:id="2604" w:author="Huawei" w:date="2020-04-06T15:48:00Z">
              <w:rPr>
                <w:lang w:eastAsia="de-DE"/>
              </w:rPr>
            </w:rPrChange>
          </w:rPr>
          <w:delText>MnS)"</w:delText>
        </w:r>
      </w:del>
    </w:p>
    <w:p w14:paraId="2B690009" w14:textId="6E6BFD62" w:rsidR="00F82E5A" w:rsidRPr="00172EFB" w:rsidDel="00172EFB" w:rsidRDefault="00F82E5A">
      <w:pPr>
        <w:pStyle w:val="PL"/>
        <w:adjustRightInd w:val="0"/>
        <w:rPr>
          <w:del w:id="2605" w:author="Huawei" w:date="2020-04-06T15:43:00Z"/>
          <w:rFonts w:cs="Courier New"/>
          <w:noProof w:val="0"/>
          <w:szCs w:val="16"/>
          <w:lang w:eastAsia="de-DE"/>
          <w:rPrChange w:id="2606" w:author="Huawei" w:date="2020-04-06T15:48:00Z">
            <w:rPr>
              <w:del w:id="2607" w:author="Huawei" w:date="2020-04-06T15:43:00Z"/>
              <w:noProof w:val="0"/>
              <w:lang w:eastAsia="de-DE"/>
            </w:rPr>
          </w:rPrChange>
        </w:rPr>
        <w:pPrChange w:id="2608" w:author="Huawei" w:date="2020-04-06T15:55:00Z">
          <w:pPr>
            <w:pStyle w:val="PL"/>
          </w:pPr>
        </w:pPrChange>
      </w:pPr>
      <w:del w:id="2609" w:author="Huawei" w:date="2020-04-06T15:43:00Z">
        <w:r w:rsidRPr="00172EFB" w:rsidDel="00172EFB">
          <w:rPr>
            <w:rFonts w:cs="Courier New"/>
            <w:szCs w:val="16"/>
            <w:lang w:eastAsia="de-DE"/>
            <w:rPrChange w:id="2610" w:author="Huawei" w:date="2020-04-06T15:48:00Z">
              <w:rPr>
                <w:lang w:eastAsia="de-DE"/>
              </w:rPr>
            </w:rPrChange>
          </w:rPr>
          <w:delText xml:space="preserve">  },</w:delText>
        </w:r>
      </w:del>
    </w:p>
    <w:p w14:paraId="76333115" w14:textId="400345CB" w:rsidR="00F82E5A" w:rsidRPr="00172EFB" w:rsidDel="00172EFB" w:rsidRDefault="00F82E5A">
      <w:pPr>
        <w:pStyle w:val="PL"/>
        <w:adjustRightInd w:val="0"/>
        <w:rPr>
          <w:del w:id="2611" w:author="Huawei" w:date="2020-04-06T15:43:00Z"/>
          <w:rFonts w:cs="Courier New"/>
          <w:noProof w:val="0"/>
          <w:szCs w:val="16"/>
          <w:lang w:eastAsia="de-DE"/>
          <w:rPrChange w:id="2612" w:author="Huawei" w:date="2020-04-06T15:48:00Z">
            <w:rPr>
              <w:del w:id="2613" w:author="Huawei" w:date="2020-04-06T15:43:00Z"/>
              <w:noProof w:val="0"/>
              <w:lang w:eastAsia="de-DE"/>
            </w:rPr>
          </w:rPrChange>
        </w:rPr>
        <w:pPrChange w:id="2614" w:author="Huawei" w:date="2020-04-06T15:55:00Z">
          <w:pPr>
            <w:pStyle w:val="PL"/>
          </w:pPr>
        </w:pPrChange>
      </w:pPr>
      <w:del w:id="2615" w:author="Huawei" w:date="2020-04-06T15:43:00Z">
        <w:r w:rsidRPr="00172EFB" w:rsidDel="00172EFB">
          <w:rPr>
            <w:rFonts w:cs="Courier New"/>
            <w:szCs w:val="16"/>
            <w:lang w:eastAsia="de-DE"/>
            <w:rPrChange w:id="2616" w:author="Huawei" w:date="2020-04-06T15:48:00Z">
              <w:rPr>
                <w:lang w:eastAsia="de-DE"/>
              </w:rPr>
            </w:rPrChange>
          </w:rPr>
          <w:delText xml:space="preserve">  "servers": [</w:delText>
        </w:r>
      </w:del>
    </w:p>
    <w:p w14:paraId="24EEEE56" w14:textId="0C11BBE3" w:rsidR="00F82E5A" w:rsidRPr="00172EFB" w:rsidDel="00172EFB" w:rsidRDefault="00F82E5A">
      <w:pPr>
        <w:pStyle w:val="PL"/>
        <w:adjustRightInd w:val="0"/>
        <w:rPr>
          <w:del w:id="2617" w:author="Huawei" w:date="2020-04-06T15:43:00Z"/>
          <w:rFonts w:cs="Courier New"/>
          <w:noProof w:val="0"/>
          <w:szCs w:val="16"/>
          <w:lang w:eastAsia="de-DE"/>
          <w:rPrChange w:id="2618" w:author="Huawei" w:date="2020-04-06T15:48:00Z">
            <w:rPr>
              <w:del w:id="2619" w:author="Huawei" w:date="2020-04-06T15:43:00Z"/>
              <w:noProof w:val="0"/>
              <w:lang w:eastAsia="de-DE"/>
            </w:rPr>
          </w:rPrChange>
        </w:rPr>
        <w:pPrChange w:id="2620" w:author="Huawei" w:date="2020-04-06T15:55:00Z">
          <w:pPr>
            <w:pStyle w:val="PL"/>
          </w:pPr>
        </w:pPrChange>
      </w:pPr>
      <w:del w:id="2621" w:author="Huawei" w:date="2020-04-06T15:43:00Z">
        <w:r w:rsidRPr="00172EFB" w:rsidDel="00172EFB">
          <w:rPr>
            <w:rFonts w:cs="Courier New"/>
            <w:szCs w:val="16"/>
            <w:lang w:eastAsia="de-DE"/>
            <w:rPrChange w:id="2622" w:author="Huawei" w:date="2020-04-06T15:48:00Z">
              <w:rPr>
                <w:lang w:eastAsia="de-DE"/>
              </w:rPr>
            </w:rPrChange>
          </w:rPr>
          <w:delText xml:space="preserve">    {</w:delText>
        </w:r>
      </w:del>
    </w:p>
    <w:p w14:paraId="7D3A2EE2" w14:textId="60100603" w:rsidR="00F82E5A" w:rsidRPr="00172EFB" w:rsidDel="00172EFB" w:rsidRDefault="00F82E5A">
      <w:pPr>
        <w:pStyle w:val="PL"/>
        <w:adjustRightInd w:val="0"/>
        <w:rPr>
          <w:del w:id="2623" w:author="Huawei" w:date="2020-04-06T15:43:00Z"/>
          <w:rFonts w:cs="Courier New"/>
          <w:noProof w:val="0"/>
          <w:szCs w:val="16"/>
          <w:lang w:eastAsia="de-DE"/>
          <w:rPrChange w:id="2624" w:author="Huawei" w:date="2020-04-06T15:48:00Z">
            <w:rPr>
              <w:del w:id="2625" w:author="Huawei" w:date="2020-04-06T15:43:00Z"/>
              <w:noProof w:val="0"/>
              <w:lang w:eastAsia="de-DE"/>
            </w:rPr>
          </w:rPrChange>
        </w:rPr>
        <w:pPrChange w:id="2626" w:author="Huawei" w:date="2020-04-06T15:55:00Z">
          <w:pPr>
            <w:pStyle w:val="PL"/>
          </w:pPr>
        </w:pPrChange>
      </w:pPr>
      <w:del w:id="2627" w:author="Huawei" w:date="2020-04-06T15:43:00Z">
        <w:r w:rsidRPr="00172EFB" w:rsidDel="00172EFB">
          <w:rPr>
            <w:rFonts w:cs="Courier New"/>
            <w:szCs w:val="16"/>
            <w:lang w:eastAsia="de-DE"/>
            <w:rPrChange w:id="2628" w:author="Huawei" w:date="2020-04-06T15:48:00Z">
              <w:rPr>
                <w:lang w:eastAsia="de-DE"/>
              </w:rPr>
            </w:rPrChange>
          </w:rPr>
          <w:delText xml:space="preserve">      "url": "http://{DN</w:delText>
        </w:r>
      </w:del>
      <w:del w:id="2629" w:author="Huawei" w:date="2020-04-06T15:22:00Z">
        <w:r w:rsidRPr="00172EFB" w:rsidDel="00F055FA">
          <w:rPr>
            <w:rFonts w:cs="Courier New"/>
            <w:szCs w:val="16"/>
            <w:lang w:eastAsia="de-DE"/>
            <w:rPrChange w:id="2630" w:author="Huawei" w:date="2020-04-06T15:48:00Z">
              <w:rPr>
                <w:lang w:eastAsia="de-DE"/>
              </w:rPr>
            </w:rPrChange>
          </w:rPr>
          <w:delText>_</w:delText>
        </w:r>
      </w:del>
      <w:del w:id="2631" w:author="Huawei" w:date="2020-04-06T15:23:00Z">
        <w:r w:rsidRPr="00172EFB" w:rsidDel="00F055FA">
          <w:rPr>
            <w:rFonts w:cs="Courier New"/>
            <w:szCs w:val="16"/>
            <w:lang w:eastAsia="de-DE"/>
            <w:rPrChange w:id="2632" w:author="Huawei" w:date="2020-04-06T15:48:00Z">
              <w:rPr>
                <w:lang w:eastAsia="de-DE"/>
              </w:rPr>
            </w:rPrChange>
          </w:rPr>
          <w:delText>pr</w:delText>
        </w:r>
      </w:del>
      <w:del w:id="2633" w:author="Huawei" w:date="2020-04-06T15:22:00Z">
        <w:r w:rsidRPr="00172EFB" w:rsidDel="00F055FA">
          <w:rPr>
            <w:rFonts w:cs="Courier New"/>
            <w:szCs w:val="16"/>
            <w:lang w:eastAsia="de-DE"/>
            <w:rPrChange w:id="2634" w:author="Huawei" w:date="2020-04-06T15:48:00Z">
              <w:rPr>
                <w:lang w:eastAsia="de-DE"/>
              </w:rPr>
            </w:rPrChange>
          </w:rPr>
          <w:delText>efix_authority_part</w:delText>
        </w:r>
      </w:del>
      <w:del w:id="2635" w:author="Huawei" w:date="2020-04-06T15:43:00Z">
        <w:r w:rsidRPr="00172EFB" w:rsidDel="00172EFB">
          <w:rPr>
            <w:rFonts w:cs="Courier New"/>
            <w:szCs w:val="16"/>
            <w:lang w:eastAsia="de-DE"/>
            <w:rPrChange w:id="2636" w:author="Huawei" w:date="2020-04-06T15:48:00Z">
              <w:rPr>
                <w:lang w:eastAsia="de-DE"/>
              </w:rPr>
            </w:rPrChange>
          </w:rPr>
          <w:delText>}/{</w:delText>
        </w:r>
      </w:del>
      <w:del w:id="2637" w:author="Huawei" w:date="2020-04-06T15:23:00Z">
        <w:r w:rsidRPr="00172EFB" w:rsidDel="00F055FA">
          <w:rPr>
            <w:rFonts w:cs="Courier New"/>
            <w:szCs w:val="16"/>
            <w:lang w:eastAsia="de-DE"/>
            <w:rPrChange w:id="2638" w:author="Huawei" w:date="2020-04-06T15:48:00Z">
              <w:rPr>
                <w:lang w:eastAsia="de-DE"/>
              </w:rPr>
            </w:rPrChange>
          </w:rPr>
          <w:delText>DN_prefix_remainder</w:delText>
        </w:r>
      </w:del>
      <w:del w:id="2639" w:author="Huawei" w:date="2020-04-06T15:43:00Z">
        <w:r w:rsidRPr="00172EFB" w:rsidDel="00172EFB">
          <w:rPr>
            <w:rFonts w:cs="Courier New"/>
            <w:szCs w:val="16"/>
            <w:lang w:eastAsia="de-DE"/>
            <w:rPrChange w:id="2640" w:author="Huawei" w:date="2020-04-06T15:48:00Z">
              <w:rPr>
                <w:lang w:eastAsia="de-DE"/>
              </w:rPr>
            </w:rPrChange>
          </w:rPr>
          <w:delText>}/FaultMnS/v1</w:delText>
        </w:r>
      </w:del>
      <w:del w:id="2641" w:author="Huawei" w:date="2020-04-06T15:23:00Z">
        <w:r w:rsidRPr="00172EFB" w:rsidDel="00F055FA">
          <w:rPr>
            <w:rFonts w:cs="Courier New"/>
            <w:szCs w:val="16"/>
            <w:lang w:eastAsia="de-DE"/>
            <w:rPrChange w:id="2642" w:author="Huawei" w:date="2020-04-06T15:48:00Z">
              <w:rPr>
                <w:lang w:eastAsia="de-DE"/>
              </w:rPr>
            </w:rPrChange>
          </w:rPr>
          <w:delText>50</w:delText>
        </w:r>
      </w:del>
      <w:del w:id="2643" w:author="Huawei" w:date="2020-04-06T15:43:00Z">
        <w:r w:rsidRPr="00172EFB" w:rsidDel="00172EFB">
          <w:rPr>
            <w:rFonts w:cs="Courier New"/>
            <w:szCs w:val="16"/>
            <w:lang w:eastAsia="de-DE"/>
            <w:rPrChange w:id="2644" w:author="Huawei" w:date="2020-04-06T15:48:00Z">
              <w:rPr>
                <w:lang w:eastAsia="de-DE"/>
              </w:rPr>
            </w:rPrChange>
          </w:rPr>
          <w:delText>0",</w:delText>
        </w:r>
      </w:del>
    </w:p>
    <w:p w14:paraId="3C25858B" w14:textId="2820F6A7" w:rsidR="00F82E5A" w:rsidRPr="00172EFB" w:rsidDel="00172EFB" w:rsidRDefault="00F82E5A">
      <w:pPr>
        <w:pStyle w:val="PL"/>
        <w:adjustRightInd w:val="0"/>
        <w:rPr>
          <w:del w:id="2645" w:author="Huawei" w:date="2020-04-06T15:43:00Z"/>
          <w:rFonts w:cs="Courier New"/>
          <w:noProof w:val="0"/>
          <w:szCs w:val="16"/>
          <w:lang w:eastAsia="de-DE"/>
          <w:rPrChange w:id="2646" w:author="Huawei" w:date="2020-04-06T15:48:00Z">
            <w:rPr>
              <w:del w:id="2647" w:author="Huawei" w:date="2020-04-06T15:43:00Z"/>
              <w:noProof w:val="0"/>
              <w:lang w:eastAsia="de-DE"/>
            </w:rPr>
          </w:rPrChange>
        </w:rPr>
        <w:pPrChange w:id="2648" w:author="Huawei" w:date="2020-04-06T15:55:00Z">
          <w:pPr>
            <w:pStyle w:val="PL"/>
          </w:pPr>
        </w:pPrChange>
      </w:pPr>
      <w:del w:id="2649" w:author="Huawei" w:date="2020-04-06T15:43:00Z">
        <w:r w:rsidRPr="00172EFB" w:rsidDel="00172EFB">
          <w:rPr>
            <w:rFonts w:cs="Courier New"/>
            <w:szCs w:val="16"/>
            <w:lang w:eastAsia="de-DE"/>
            <w:rPrChange w:id="2650" w:author="Huawei" w:date="2020-04-06T15:48:00Z">
              <w:rPr>
                <w:lang w:eastAsia="de-DE"/>
              </w:rPr>
            </w:rPrChange>
          </w:rPr>
          <w:delText xml:space="preserve">      "variables": {</w:delText>
        </w:r>
      </w:del>
    </w:p>
    <w:p w14:paraId="0680FFA3" w14:textId="3C1EFB5F" w:rsidR="00F82E5A" w:rsidRPr="00172EFB" w:rsidDel="00172EFB" w:rsidRDefault="00F82E5A">
      <w:pPr>
        <w:pStyle w:val="PL"/>
        <w:adjustRightInd w:val="0"/>
        <w:rPr>
          <w:del w:id="2651" w:author="Huawei" w:date="2020-04-06T15:43:00Z"/>
          <w:rFonts w:cs="Courier New"/>
          <w:noProof w:val="0"/>
          <w:szCs w:val="16"/>
          <w:lang w:eastAsia="de-DE"/>
          <w:rPrChange w:id="2652" w:author="Huawei" w:date="2020-04-06T15:48:00Z">
            <w:rPr>
              <w:del w:id="2653" w:author="Huawei" w:date="2020-04-06T15:43:00Z"/>
              <w:noProof w:val="0"/>
              <w:lang w:eastAsia="de-DE"/>
            </w:rPr>
          </w:rPrChange>
        </w:rPr>
        <w:pPrChange w:id="2654" w:author="Huawei" w:date="2020-04-06T15:55:00Z">
          <w:pPr>
            <w:pStyle w:val="PL"/>
          </w:pPr>
        </w:pPrChange>
      </w:pPr>
      <w:del w:id="2655" w:author="Huawei" w:date="2020-04-06T15:43:00Z">
        <w:r w:rsidRPr="00172EFB" w:rsidDel="00172EFB">
          <w:rPr>
            <w:rFonts w:cs="Courier New"/>
            <w:szCs w:val="16"/>
            <w:lang w:eastAsia="de-DE"/>
            <w:rPrChange w:id="2656" w:author="Huawei" w:date="2020-04-06T15:48:00Z">
              <w:rPr>
                <w:lang w:eastAsia="de-DE"/>
              </w:rPr>
            </w:rPrChange>
          </w:rPr>
          <w:delText xml:space="preserve">        "DN</w:delText>
        </w:r>
      </w:del>
      <w:del w:id="2657" w:author="Huawei" w:date="2020-04-06T15:23:00Z">
        <w:r w:rsidRPr="00172EFB" w:rsidDel="00F055FA">
          <w:rPr>
            <w:rFonts w:cs="Courier New"/>
            <w:szCs w:val="16"/>
            <w:lang w:eastAsia="de-DE"/>
            <w:rPrChange w:id="2658" w:author="Huawei" w:date="2020-04-06T15:48:00Z">
              <w:rPr>
                <w:lang w:eastAsia="de-DE"/>
              </w:rPr>
            </w:rPrChange>
          </w:rPr>
          <w:delText>_</w:delText>
        </w:r>
      </w:del>
      <w:del w:id="2659" w:author="Huawei" w:date="2020-04-06T15:43:00Z">
        <w:r w:rsidRPr="00172EFB" w:rsidDel="00172EFB">
          <w:rPr>
            <w:rFonts w:cs="Courier New"/>
            <w:szCs w:val="16"/>
            <w:lang w:eastAsia="de-DE"/>
            <w:rPrChange w:id="2660" w:author="Huawei" w:date="2020-04-06T15:48:00Z">
              <w:rPr>
                <w:lang w:eastAsia="de-DE"/>
              </w:rPr>
            </w:rPrChange>
          </w:rPr>
          <w:delText>prefix</w:delText>
        </w:r>
      </w:del>
      <w:del w:id="2661" w:author="Huawei" w:date="2020-04-06T15:23:00Z">
        <w:r w:rsidRPr="00172EFB" w:rsidDel="00F055FA">
          <w:rPr>
            <w:rFonts w:cs="Courier New"/>
            <w:szCs w:val="16"/>
            <w:lang w:eastAsia="de-DE"/>
            <w:rPrChange w:id="2662" w:author="Huawei" w:date="2020-04-06T15:48:00Z">
              <w:rPr>
                <w:lang w:eastAsia="de-DE"/>
              </w:rPr>
            </w:rPrChange>
          </w:rPr>
          <w:delText>_authority_part</w:delText>
        </w:r>
      </w:del>
      <w:del w:id="2663" w:author="Huawei" w:date="2020-04-06T15:43:00Z">
        <w:r w:rsidRPr="00172EFB" w:rsidDel="00172EFB">
          <w:rPr>
            <w:rFonts w:cs="Courier New"/>
            <w:szCs w:val="16"/>
            <w:lang w:eastAsia="de-DE"/>
            <w:rPrChange w:id="2664" w:author="Huawei" w:date="2020-04-06T15:48:00Z">
              <w:rPr>
                <w:lang w:eastAsia="de-DE"/>
              </w:rPr>
            </w:rPrChange>
          </w:rPr>
          <w:delText>": {</w:delText>
        </w:r>
      </w:del>
    </w:p>
    <w:p w14:paraId="1DDBD766" w14:textId="53DCC816" w:rsidR="00F82E5A" w:rsidRPr="00172EFB" w:rsidDel="00172EFB" w:rsidRDefault="00F82E5A">
      <w:pPr>
        <w:pStyle w:val="PL"/>
        <w:adjustRightInd w:val="0"/>
        <w:rPr>
          <w:del w:id="2665" w:author="Huawei" w:date="2020-04-06T15:43:00Z"/>
          <w:rFonts w:cs="Courier New"/>
          <w:noProof w:val="0"/>
          <w:szCs w:val="16"/>
          <w:lang w:eastAsia="de-DE"/>
          <w:rPrChange w:id="2666" w:author="Huawei" w:date="2020-04-06T15:48:00Z">
            <w:rPr>
              <w:del w:id="2667" w:author="Huawei" w:date="2020-04-06T15:43:00Z"/>
              <w:noProof w:val="0"/>
              <w:lang w:eastAsia="de-DE"/>
            </w:rPr>
          </w:rPrChange>
        </w:rPr>
        <w:pPrChange w:id="2668" w:author="Huawei" w:date="2020-04-06T15:55:00Z">
          <w:pPr>
            <w:pStyle w:val="PL"/>
          </w:pPr>
        </w:pPrChange>
      </w:pPr>
      <w:del w:id="2669" w:author="Huawei" w:date="2020-04-06T15:43:00Z">
        <w:r w:rsidRPr="00172EFB" w:rsidDel="00172EFB">
          <w:rPr>
            <w:rFonts w:cs="Courier New"/>
            <w:szCs w:val="16"/>
            <w:lang w:eastAsia="de-DE"/>
            <w:rPrChange w:id="2670" w:author="Huawei" w:date="2020-04-06T15:48:00Z">
              <w:rPr>
                <w:lang w:eastAsia="de-DE"/>
              </w:rPr>
            </w:rPrChange>
          </w:rPr>
          <w:delText xml:space="preserve">          "description": "See subclause 4.4 of TS 32.158",</w:delText>
        </w:r>
      </w:del>
    </w:p>
    <w:p w14:paraId="15E32CF6" w14:textId="69494ADB" w:rsidR="00F82E5A" w:rsidRPr="00172EFB" w:rsidDel="00172EFB" w:rsidRDefault="00F82E5A">
      <w:pPr>
        <w:pStyle w:val="PL"/>
        <w:adjustRightInd w:val="0"/>
        <w:rPr>
          <w:del w:id="2671" w:author="Huawei" w:date="2020-04-06T15:43:00Z"/>
          <w:rFonts w:cs="Courier New"/>
          <w:noProof w:val="0"/>
          <w:szCs w:val="16"/>
          <w:lang w:eastAsia="de-DE"/>
          <w:rPrChange w:id="2672" w:author="Huawei" w:date="2020-04-06T15:48:00Z">
            <w:rPr>
              <w:del w:id="2673" w:author="Huawei" w:date="2020-04-06T15:43:00Z"/>
              <w:noProof w:val="0"/>
              <w:lang w:eastAsia="de-DE"/>
            </w:rPr>
          </w:rPrChange>
        </w:rPr>
        <w:pPrChange w:id="2674" w:author="Huawei" w:date="2020-04-06T15:55:00Z">
          <w:pPr>
            <w:pStyle w:val="PL"/>
          </w:pPr>
        </w:pPrChange>
      </w:pPr>
      <w:del w:id="2675" w:author="Huawei" w:date="2020-04-06T15:43:00Z">
        <w:r w:rsidRPr="00172EFB" w:rsidDel="00172EFB">
          <w:rPr>
            <w:rFonts w:cs="Courier New"/>
            <w:szCs w:val="16"/>
            <w:lang w:eastAsia="de-DE"/>
            <w:rPrChange w:id="2676" w:author="Huawei" w:date="2020-04-06T15:48:00Z">
              <w:rPr>
                <w:lang w:eastAsia="de-DE"/>
              </w:rPr>
            </w:rPrChange>
          </w:rPr>
          <w:delText xml:space="preserve">          "default": "example.com"</w:delText>
        </w:r>
      </w:del>
    </w:p>
    <w:p w14:paraId="4740A917" w14:textId="3EE34C7C" w:rsidR="00F82E5A" w:rsidRPr="00172EFB" w:rsidDel="00172EFB" w:rsidRDefault="00F82E5A">
      <w:pPr>
        <w:pStyle w:val="PL"/>
        <w:adjustRightInd w:val="0"/>
        <w:rPr>
          <w:del w:id="2677" w:author="Huawei" w:date="2020-04-06T15:43:00Z"/>
          <w:rFonts w:cs="Courier New"/>
          <w:noProof w:val="0"/>
          <w:szCs w:val="16"/>
          <w:lang w:eastAsia="de-DE"/>
          <w:rPrChange w:id="2678" w:author="Huawei" w:date="2020-04-06T15:48:00Z">
            <w:rPr>
              <w:del w:id="2679" w:author="Huawei" w:date="2020-04-06T15:43:00Z"/>
              <w:noProof w:val="0"/>
              <w:lang w:eastAsia="de-DE"/>
            </w:rPr>
          </w:rPrChange>
        </w:rPr>
        <w:pPrChange w:id="2680" w:author="Huawei" w:date="2020-04-06T15:55:00Z">
          <w:pPr>
            <w:pStyle w:val="PL"/>
          </w:pPr>
        </w:pPrChange>
      </w:pPr>
      <w:del w:id="2681" w:author="Huawei" w:date="2020-04-06T15:43:00Z">
        <w:r w:rsidRPr="00172EFB" w:rsidDel="00172EFB">
          <w:rPr>
            <w:rFonts w:cs="Courier New"/>
            <w:szCs w:val="16"/>
            <w:lang w:eastAsia="de-DE"/>
            <w:rPrChange w:id="2682" w:author="Huawei" w:date="2020-04-06T15:48:00Z">
              <w:rPr>
                <w:lang w:eastAsia="de-DE"/>
              </w:rPr>
            </w:rPrChange>
          </w:rPr>
          <w:delText xml:space="preserve">        },</w:delText>
        </w:r>
      </w:del>
    </w:p>
    <w:p w14:paraId="16A3BB63" w14:textId="127D6733" w:rsidR="00F82E5A" w:rsidRPr="00172EFB" w:rsidDel="00172EFB" w:rsidRDefault="00F82E5A">
      <w:pPr>
        <w:pStyle w:val="PL"/>
        <w:adjustRightInd w:val="0"/>
        <w:rPr>
          <w:del w:id="2683" w:author="Huawei" w:date="2020-04-06T15:43:00Z"/>
          <w:rFonts w:cs="Courier New"/>
          <w:noProof w:val="0"/>
          <w:szCs w:val="16"/>
          <w:lang w:eastAsia="de-DE"/>
          <w:rPrChange w:id="2684" w:author="Huawei" w:date="2020-04-06T15:48:00Z">
            <w:rPr>
              <w:del w:id="2685" w:author="Huawei" w:date="2020-04-06T15:43:00Z"/>
              <w:noProof w:val="0"/>
              <w:lang w:eastAsia="de-DE"/>
            </w:rPr>
          </w:rPrChange>
        </w:rPr>
        <w:pPrChange w:id="2686" w:author="Huawei" w:date="2020-04-06T15:55:00Z">
          <w:pPr>
            <w:pStyle w:val="PL"/>
          </w:pPr>
        </w:pPrChange>
      </w:pPr>
      <w:del w:id="2687" w:author="Huawei" w:date="2020-04-06T15:43:00Z">
        <w:r w:rsidRPr="00172EFB" w:rsidDel="00172EFB">
          <w:rPr>
            <w:rFonts w:cs="Courier New"/>
            <w:szCs w:val="16"/>
            <w:lang w:eastAsia="de-DE"/>
            <w:rPrChange w:id="2688" w:author="Huawei" w:date="2020-04-06T15:48:00Z">
              <w:rPr>
                <w:lang w:eastAsia="de-DE"/>
              </w:rPr>
            </w:rPrChange>
          </w:rPr>
          <w:delText xml:space="preserve">        "</w:delText>
        </w:r>
      </w:del>
      <w:del w:id="2689" w:author="Huawei" w:date="2020-04-06T15:23:00Z">
        <w:r w:rsidRPr="00172EFB" w:rsidDel="00F055FA">
          <w:rPr>
            <w:rFonts w:cs="Courier New"/>
            <w:szCs w:val="16"/>
            <w:lang w:eastAsia="de-DE"/>
            <w:rPrChange w:id="2690" w:author="Huawei" w:date="2020-04-06T15:48:00Z">
              <w:rPr>
                <w:lang w:eastAsia="de-DE"/>
              </w:rPr>
            </w:rPrChange>
          </w:rPr>
          <w:delText>DN_prefix_remainder</w:delText>
        </w:r>
      </w:del>
      <w:del w:id="2691" w:author="Huawei" w:date="2020-04-06T15:43:00Z">
        <w:r w:rsidRPr="00172EFB" w:rsidDel="00172EFB">
          <w:rPr>
            <w:rFonts w:cs="Courier New"/>
            <w:szCs w:val="16"/>
            <w:lang w:eastAsia="de-DE"/>
            <w:rPrChange w:id="2692" w:author="Huawei" w:date="2020-04-06T15:48:00Z">
              <w:rPr>
                <w:lang w:eastAsia="de-DE"/>
              </w:rPr>
            </w:rPrChange>
          </w:rPr>
          <w:delText>": {</w:delText>
        </w:r>
      </w:del>
    </w:p>
    <w:p w14:paraId="22588B40" w14:textId="68891477" w:rsidR="00F82E5A" w:rsidRPr="00172EFB" w:rsidDel="00172EFB" w:rsidRDefault="00F82E5A">
      <w:pPr>
        <w:pStyle w:val="PL"/>
        <w:adjustRightInd w:val="0"/>
        <w:rPr>
          <w:del w:id="2693" w:author="Huawei" w:date="2020-04-06T15:43:00Z"/>
          <w:rFonts w:cs="Courier New"/>
          <w:noProof w:val="0"/>
          <w:szCs w:val="16"/>
          <w:lang w:eastAsia="de-DE"/>
          <w:rPrChange w:id="2694" w:author="Huawei" w:date="2020-04-06T15:48:00Z">
            <w:rPr>
              <w:del w:id="2695" w:author="Huawei" w:date="2020-04-06T15:43:00Z"/>
              <w:noProof w:val="0"/>
              <w:lang w:eastAsia="de-DE"/>
            </w:rPr>
          </w:rPrChange>
        </w:rPr>
        <w:pPrChange w:id="2696" w:author="Huawei" w:date="2020-04-06T15:55:00Z">
          <w:pPr>
            <w:pStyle w:val="PL"/>
          </w:pPr>
        </w:pPrChange>
      </w:pPr>
      <w:del w:id="2697" w:author="Huawei" w:date="2020-04-06T15:43:00Z">
        <w:r w:rsidRPr="00172EFB" w:rsidDel="00172EFB">
          <w:rPr>
            <w:rFonts w:cs="Courier New"/>
            <w:szCs w:val="16"/>
            <w:lang w:eastAsia="de-DE"/>
            <w:rPrChange w:id="2698" w:author="Huawei" w:date="2020-04-06T15:48:00Z">
              <w:rPr>
                <w:lang w:eastAsia="de-DE"/>
              </w:rPr>
            </w:rPrChange>
          </w:rPr>
          <w:delText xml:space="preserve">          "description": "See subclause 4.4 of TS 32.158",</w:delText>
        </w:r>
      </w:del>
    </w:p>
    <w:p w14:paraId="39E2D843" w14:textId="45ADFE9A" w:rsidR="00F82E5A" w:rsidRPr="00172EFB" w:rsidDel="00172EFB" w:rsidRDefault="00F82E5A">
      <w:pPr>
        <w:pStyle w:val="PL"/>
        <w:adjustRightInd w:val="0"/>
        <w:rPr>
          <w:del w:id="2699" w:author="Huawei" w:date="2020-04-06T15:43:00Z"/>
          <w:rFonts w:cs="Courier New"/>
          <w:noProof w:val="0"/>
          <w:szCs w:val="16"/>
          <w:lang w:eastAsia="de-DE"/>
          <w:rPrChange w:id="2700" w:author="Huawei" w:date="2020-04-06T15:48:00Z">
            <w:rPr>
              <w:del w:id="2701" w:author="Huawei" w:date="2020-04-06T15:43:00Z"/>
              <w:noProof w:val="0"/>
              <w:lang w:eastAsia="de-DE"/>
            </w:rPr>
          </w:rPrChange>
        </w:rPr>
        <w:pPrChange w:id="2702" w:author="Huawei" w:date="2020-04-06T15:55:00Z">
          <w:pPr>
            <w:pStyle w:val="PL"/>
          </w:pPr>
        </w:pPrChange>
      </w:pPr>
      <w:del w:id="2703" w:author="Huawei" w:date="2020-04-06T15:43:00Z">
        <w:r w:rsidRPr="00172EFB" w:rsidDel="00172EFB">
          <w:rPr>
            <w:rFonts w:cs="Courier New"/>
            <w:szCs w:val="16"/>
            <w:lang w:eastAsia="de-DE"/>
            <w:rPrChange w:id="2704" w:author="Huawei" w:date="2020-04-06T15:48:00Z">
              <w:rPr>
                <w:lang w:eastAsia="de-DE"/>
              </w:rPr>
            </w:rPrChange>
          </w:rPr>
          <w:delText xml:space="preserve">          "default": ""</w:delText>
        </w:r>
      </w:del>
    </w:p>
    <w:p w14:paraId="4E8F5D27" w14:textId="780FBD1F" w:rsidR="00F82E5A" w:rsidRPr="00172EFB" w:rsidDel="00172EFB" w:rsidRDefault="00F82E5A">
      <w:pPr>
        <w:pStyle w:val="PL"/>
        <w:adjustRightInd w:val="0"/>
        <w:rPr>
          <w:del w:id="2705" w:author="Huawei" w:date="2020-04-06T15:43:00Z"/>
          <w:rFonts w:cs="Courier New"/>
          <w:noProof w:val="0"/>
          <w:szCs w:val="16"/>
          <w:lang w:eastAsia="de-DE"/>
          <w:rPrChange w:id="2706" w:author="Huawei" w:date="2020-04-06T15:48:00Z">
            <w:rPr>
              <w:del w:id="2707" w:author="Huawei" w:date="2020-04-06T15:43:00Z"/>
              <w:noProof w:val="0"/>
              <w:lang w:eastAsia="de-DE"/>
            </w:rPr>
          </w:rPrChange>
        </w:rPr>
        <w:pPrChange w:id="2708" w:author="Huawei" w:date="2020-04-06T15:55:00Z">
          <w:pPr>
            <w:pStyle w:val="PL"/>
          </w:pPr>
        </w:pPrChange>
      </w:pPr>
      <w:del w:id="2709" w:author="Huawei" w:date="2020-04-06T15:43:00Z">
        <w:r w:rsidRPr="00172EFB" w:rsidDel="00172EFB">
          <w:rPr>
            <w:rFonts w:cs="Courier New"/>
            <w:szCs w:val="16"/>
            <w:lang w:eastAsia="de-DE"/>
            <w:rPrChange w:id="2710" w:author="Huawei" w:date="2020-04-06T15:48:00Z">
              <w:rPr>
                <w:lang w:eastAsia="de-DE"/>
              </w:rPr>
            </w:rPrChange>
          </w:rPr>
          <w:delText xml:space="preserve">        }</w:delText>
        </w:r>
      </w:del>
    </w:p>
    <w:p w14:paraId="6CF580B3" w14:textId="720A1E15" w:rsidR="00F82E5A" w:rsidRPr="00172EFB" w:rsidDel="00172EFB" w:rsidRDefault="00F82E5A">
      <w:pPr>
        <w:pStyle w:val="PL"/>
        <w:adjustRightInd w:val="0"/>
        <w:rPr>
          <w:del w:id="2711" w:author="Huawei" w:date="2020-04-06T15:43:00Z"/>
          <w:rFonts w:cs="Courier New"/>
          <w:noProof w:val="0"/>
          <w:szCs w:val="16"/>
          <w:lang w:eastAsia="de-DE"/>
          <w:rPrChange w:id="2712" w:author="Huawei" w:date="2020-04-06T15:48:00Z">
            <w:rPr>
              <w:del w:id="2713" w:author="Huawei" w:date="2020-04-06T15:43:00Z"/>
              <w:noProof w:val="0"/>
              <w:lang w:eastAsia="de-DE"/>
            </w:rPr>
          </w:rPrChange>
        </w:rPr>
        <w:pPrChange w:id="2714" w:author="Huawei" w:date="2020-04-06T15:55:00Z">
          <w:pPr>
            <w:pStyle w:val="PL"/>
          </w:pPr>
        </w:pPrChange>
      </w:pPr>
      <w:del w:id="2715" w:author="Huawei" w:date="2020-04-06T15:43:00Z">
        <w:r w:rsidRPr="00172EFB" w:rsidDel="00172EFB">
          <w:rPr>
            <w:rFonts w:cs="Courier New"/>
            <w:szCs w:val="16"/>
            <w:lang w:eastAsia="de-DE"/>
            <w:rPrChange w:id="2716" w:author="Huawei" w:date="2020-04-06T15:48:00Z">
              <w:rPr>
                <w:lang w:eastAsia="de-DE"/>
              </w:rPr>
            </w:rPrChange>
          </w:rPr>
          <w:delText xml:space="preserve">      }</w:delText>
        </w:r>
      </w:del>
    </w:p>
    <w:p w14:paraId="21574392" w14:textId="37B9F20F" w:rsidR="00F82E5A" w:rsidRPr="00172EFB" w:rsidDel="00172EFB" w:rsidRDefault="00F82E5A">
      <w:pPr>
        <w:pStyle w:val="PL"/>
        <w:adjustRightInd w:val="0"/>
        <w:rPr>
          <w:del w:id="2717" w:author="Huawei" w:date="2020-04-06T15:43:00Z"/>
          <w:rFonts w:cs="Courier New"/>
          <w:noProof w:val="0"/>
          <w:szCs w:val="16"/>
          <w:lang w:eastAsia="de-DE"/>
          <w:rPrChange w:id="2718" w:author="Huawei" w:date="2020-04-06T15:48:00Z">
            <w:rPr>
              <w:del w:id="2719" w:author="Huawei" w:date="2020-04-06T15:43:00Z"/>
              <w:noProof w:val="0"/>
              <w:lang w:eastAsia="de-DE"/>
            </w:rPr>
          </w:rPrChange>
        </w:rPr>
        <w:pPrChange w:id="2720" w:author="Huawei" w:date="2020-04-06T15:55:00Z">
          <w:pPr>
            <w:pStyle w:val="PL"/>
          </w:pPr>
        </w:pPrChange>
      </w:pPr>
      <w:del w:id="2721" w:author="Huawei" w:date="2020-04-06T15:43:00Z">
        <w:r w:rsidRPr="00172EFB" w:rsidDel="00172EFB">
          <w:rPr>
            <w:rFonts w:cs="Courier New"/>
            <w:szCs w:val="16"/>
            <w:lang w:eastAsia="de-DE"/>
            <w:rPrChange w:id="2722" w:author="Huawei" w:date="2020-04-06T15:48:00Z">
              <w:rPr>
                <w:lang w:eastAsia="de-DE"/>
              </w:rPr>
            </w:rPrChange>
          </w:rPr>
          <w:delText xml:space="preserve">    }</w:delText>
        </w:r>
      </w:del>
    </w:p>
    <w:p w14:paraId="2BC80B49" w14:textId="411BC046" w:rsidR="00F82E5A" w:rsidRPr="00172EFB" w:rsidDel="00172EFB" w:rsidRDefault="00F82E5A">
      <w:pPr>
        <w:pStyle w:val="PL"/>
        <w:adjustRightInd w:val="0"/>
        <w:rPr>
          <w:del w:id="2723" w:author="Huawei" w:date="2020-04-06T15:43:00Z"/>
          <w:rFonts w:cs="Courier New"/>
          <w:noProof w:val="0"/>
          <w:szCs w:val="16"/>
          <w:lang w:eastAsia="de-DE"/>
          <w:rPrChange w:id="2724" w:author="Huawei" w:date="2020-04-06T15:48:00Z">
            <w:rPr>
              <w:del w:id="2725" w:author="Huawei" w:date="2020-04-06T15:43:00Z"/>
              <w:noProof w:val="0"/>
              <w:lang w:eastAsia="de-DE"/>
            </w:rPr>
          </w:rPrChange>
        </w:rPr>
        <w:pPrChange w:id="2726" w:author="Huawei" w:date="2020-04-06T15:55:00Z">
          <w:pPr>
            <w:pStyle w:val="PL"/>
          </w:pPr>
        </w:pPrChange>
      </w:pPr>
      <w:del w:id="2727" w:author="Huawei" w:date="2020-04-06T15:43:00Z">
        <w:r w:rsidRPr="00172EFB" w:rsidDel="00172EFB">
          <w:rPr>
            <w:rFonts w:cs="Courier New"/>
            <w:szCs w:val="16"/>
            <w:lang w:eastAsia="de-DE"/>
            <w:rPrChange w:id="2728" w:author="Huawei" w:date="2020-04-06T15:48:00Z">
              <w:rPr>
                <w:lang w:eastAsia="de-DE"/>
              </w:rPr>
            </w:rPrChange>
          </w:rPr>
          <w:delText xml:space="preserve">  ],</w:delText>
        </w:r>
      </w:del>
    </w:p>
    <w:p w14:paraId="3465C1CB" w14:textId="45FCB89E" w:rsidR="00F82E5A" w:rsidRPr="00172EFB" w:rsidDel="00172EFB" w:rsidRDefault="00F82E5A">
      <w:pPr>
        <w:pStyle w:val="PL"/>
        <w:adjustRightInd w:val="0"/>
        <w:rPr>
          <w:del w:id="2729" w:author="Huawei" w:date="2020-04-06T15:43:00Z"/>
          <w:rFonts w:cs="Courier New"/>
          <w:noProof w:val="0"/>
          <w:szCs w:val="16"/>
          <w:lang w:eastAsia="de-DE"/>
          <w:rPrChange w:id="2730" w:author="Huawei" w:date="2020-04-06T15:48:00Z">
            <w:rPr>
              <w:del w:id="2731" w:author="Huawei" w:date="2020-04-06T15:43:00Z"/>
              <w:noProof w:val="0"/>
              <w:lang w:eastAsia="de-DE"/>
            </w:rPr>
          </w:rPrChange>
        </w:rPr>
        <w:pPrChange w:id="2732" w:author="Huawei" w:date="2020-04-06T15:55:00Z">
          <w:pPr>
            <w:pStyle w:val="PL"/>
          </w:pPr>
        </w:pPrChange>
      </w:pPr>
      <w:del w:id="2733" w:author="Huawei" w:date="2020-04-06T15:43:00Z">
        <w:r w:rsidRPr="00172EFB" w:rsidDel="00172EFB">
          <w:rPr>
            <w:rFonts w:cs="Courier New"/>
            <w:szCs w:val="16"/>
            <w:lang w:eastAsia="de-DE"/>
            <w:rPrChange w:id="2734" w:author="Huawei" w:date="2020-04-06T15:48:00Z">
              <w:rPr>
                <w:lang w:eastAsia="de-DE"/>
              </w:rPr>
            </w:rPrChange>
          </w:rPr>
          <w:delText xml:space="preserve">  "paths": {</w:delText>
        </w:r>
      </w:del>
    </w:p>
    <w:p w14:paraId="3EC84D28" w14:textId="31398963" w:rsidR="00F82E5A" w:rsidRPr="00172EFB" w:rsidDel="00172EFB" w:rsidRDefault="00F82E5A">
      <w:pPr>
        <w:pStyle w:val="PL"/>
        <w:adjustRightInd w:val="0"/>
        <w:rPr>
          <w:del w:id="2735" w:author="Huawei" w:date="2020-04-06T15:43:00Z"/>
          <w:rFonts w:cs="Courier New"/>
          <w:noProof w:val="0"/>
          <w:szCs w:val="16"/>
          <w:lang w:eastAsia="de-DE"/>
          <w:rPrChange w:id="2736" w:author="Huawei" w:date="2020-04-06T15:48:00Z">
            <w:rPr>
              <w:del w:id="2737" w:author="Huawei" w:date="2020-04-06T15:43:00Z"/>
              <w:noProof w:val="0"/>
              <w:lang w:eastAsia="de-DE"/>
            </w:rPr>
          </w:rPrChange>
        </w:rPr>
        <w:pPrChange w:id="2738" w:author="Huawei" w:date="2020-04-06T15:55:00Z">
          <w:pPr>
            <w:pStyle w:val="PL"/>
          </w:pPr>
        </w:pPrChange>
      </w:pPr>
      <w:del w:id="2739" w:author="Huawei" w:date="2020-04-06T15:43:00Z">
        <w:r w:rsidRPr="00172EFB" w:rsidDel="00172EFB">
          <w:rPr>
            <w:rFonts w:cs="Courier New"/>
            <w:szCs w:val="16"/>
            <w:lang w:eastAsia="de-DE"/>
            <w:rPrChange w:id="2740" w:author="Huawei" w:date="2020-04-06T15:48:00Z">
              <w:rPr>
                <w:lang w:eastAsia="de-DE"/>
              </w:rPr>
            </w:rPrChange>
          </w:rPr>
          <w:delText xml:space="preserve">    "/alarms": {</w:delText>
        </w:r>
      </w:del>
    </w:p>
    <w:p w14:paraId="2544CB27" w14:textId="6604A5D6" w:rsidR="00F82E5A" w:rsidRPr="00172EFB" w:rsidDel="00172EFB" w:rsidRDefault="00F82E5A">
      <w:pPr>
        <w:pStyle w:val="PL"/>
        <w:adjustRightInd w:val="0"/>
        <w:rPr>
          <w:del w:id="2741" w:author="Huawei" w:date="2020-04-06T15:43:00Z"/>
          <w:rFonts w:cs="Courier New"/>
          <w:noProof w:val="0"/>
          <w:szCs w:val="16"/>
          <w:lang w:eastAsia="de-DE"/>
          <w:rPrChange w:id="2742" w:author="Huawei" w:date="2020-04-06T15:48:00Z">
            <w:rPr>
              <w:del w:id="2743" w:author="Huawei" w:date="2020-04-06T15:43:00Z"/>
              <w:noProof w:val="0"/>
              <w:lang w:eastAsia="de-DE"/>
            </w:rPr>
          </w:rPrChange>
        </w:rPr>
        <w:pPrChange w:id="2744" w:author="Huawei" w:date="2020-04-06T15:55:00Z">
          <w:pPr>
            <w:pStyle w:val="PL"/>
          </w:pPr>
        </w:pPrChange>
      </w:pPr>
      <w:del w:id="2745" w:author="Huawei" w:date="2020-04-06T15:43:00Z">
        <w:r w:rsidRPr="00172EFB" w:rsidDel="00172EFB">
          <w:rPr>
            <w:rFonts w:cs="Courier New"/>
            <w:szCs w:val="16"/>
            <w:lang w:eastAsia="de-DE"/>
            <w:rPrChange w:id="2746" w:author="Huawei" w:date="2020-04-06T15:48:00Z">
              <w:rPr>
                <w:lang w:eastAsia="de-DE"/>
              </w:rPr>
            </w:rPrChange>
          </w:rPr>
          <w:delText xml:space="preserve">      "get": {</w:delText>
        </w:r>
      </w:del>
    </w:p>
    <w:p w14:paraId="5B3265EB" w14:textId="4A007874" w:rsidR="00F82E5A" w:rsidRPr="00172EFB" w:rsidDel="00172EFB" w:rsidRDefault="00F82E5A">
      <w:pPr>
        <w:pStyle w:val="PL"/>
        <w:adjustRightInd w:val="0"/>
        <w:rPr>
          <w:del w:id="2747" w:author="Huawei" w:date="2020-04-06T15:43:00Z"/>
          <w:rFonts w:cs="Courier New"/>
          <w:noProof w:val="0"/>
          <w:szCs w:val="16"/>
          <w:lang w:eastAsia="de-DE"/>
          <w:rPrChange w:id="2748" w:author="Huawei" w:date="2020-04-06T15:48:00Z">
            <w:rPr>
              <w:del w:id="2749" w:author="Huawei" w:date="2020-04-06T15:43:00Z"/>
              <w:noProof w:val="0"/>
              <w:lang w:eastAsia="de-DE"/>
            </w:rPr>
          </w:rPrChange>
        </w:rPr>
        <w:pPrChange w:id="2750" w:author="Huawei" w:date="2020-04-06T15:55:00Z">
          <w:pPr>
            <w:pStyle w:val="PL"/>
          </w:pPr>
        </w:pPrChange>
      </w:pPr>
      <w:del w:id="2751" w:author="Huawei" w:date="2020-04-06T15:43:00Z">
        <w:r w:rsidRPr="00172EFB" w:rsidDel="00172EFB">
          <w:rPr>
            <w:rFonts w:cs="Courier New"/>
            <w:szCs w:val="16"/>
            <w:lang w:eastAsia="de-DE"/>
            <w:rPrChange w:id="2752" w:author="Huawei" w:date="2020-04-06T15:48:00Z">
              <w:rPr>
                <w:lang w:eastAsia="de-DE"/>
              </w:rPr>
            </w:rPrChange>
          </w:rPr>
          <w:delText xml:space="preserve">        "summary": "Retrieve alarms",</w:delText>
        </w:r>
      </w:del>
    </w:p>
    <w:p w14:paraId="377CBE8A" w14:textId="2C873BAB" w:rsidR="00F82E5A" w:rsidRPr="00172EFB" w:rsidDel="00172EFB" w:rsidRDefault="00F82E5A">
      <w:pPr>
        <w:pStyle w:val="PL"/>
        <w:adjustRightInd w:val="0"/>
        <w:rPr>
          <w:del w:id="2753" w:author="Huawei" w:date="2020-04-06T15:43:00Z"/>
          <w:rFonts w:cs="Courier New"/>
          <w:noProof w:val="0"/>
          <w:szCs w:val="16"/>
          <w:lang w:eastAsia="de-DE"/>
          <w:rPrChange w:id="2754" w:author="Huawei" w:date="2020-04-06T15:48:00Z">
            <w:rPr>
              <w:del w:id="2755" w:author="Huawei" w:date="2020-04-06T15:43:00Z"/>
              <w:noProof w:val="0"/>
              <w:lang w:eastAsia="de-DE"/>
            </w:rPr>
          </w:rPrChange>
        </w:rPr>
        <w:pPrChange w:id="2756" w:author="Huawei" w:date="2020-04-06T15:55:00Z">
          <w:pPr>
            <w:pStyle w:val="PL"/>
          </w:pPr>
        </w:pPrChange>
      </w:pPr>
      <w:del w:id="2757" w:author="Huawei" w:date="2020-04-06T15:43:00Z">
        <w:r w:rsidRPr="00172EFB" w:rsidDel="00172EFB">
          <w:rPr>
            <w:rFonts w:cs="Courier New"/>
            <w:szCs w:val="16"/>
            <w:lang w:eastAsia="de-DE"/>
            <w:rPrChange w:id="2758" w:author="Huawei" w:date="2020-04-06T15:48:00Z">
              <w:rPr>
                <w:lang w:eastAsia="de-DE"/>
              </w:rPr>
            </w:rPrChange>
          </w:rPr>
          <w:delText xml:space="preserve">        "description": "Retrieve the alarms identified by alarmAckState, href and filter.",</w:delText>
        </w:r>
      </w:del>
    </w:p>
    <w:p w14:paraId="47A689A0" w14:textId="7C3AA0F0" w:rsidR="00F82E5A" w:rsidRPr="00172EFB" w:rsidDel="00172EFB" w:rsidRDefault="00F82E5A">
      <w:pPr>
        <w:pStyle w:val="PL"/>
        <w:adjustRightInd w:val="0"/>
        <w:rPr>
          <w:del w:id="2759" w:author="Huawei" w:date="2020-04-06T15:43:00Z"/>
          <w:rFonts w:cs="Courier New"/>
          <w:noProof w:val="0"/>
          <w:szCs w:val="16"/>
          <w:lang w:eastAsia="de-DE"/>
          <w:rPrChange w:id="2760" w:author="Huawei" w:date="2020-04-06T15:48:00Z">
            <w:rPr>
              <w:del w:id="2761" w:author="Huawei" w:date="2020-04-06T15:43:00Z"/>
              <w:noProof w:val="0"/>
              <w:lang w:eastAsia="de-DE"/>
            </w:rPr>
          </w:rPrChange>
        </w:rPr>
        <w:pPrChange w:id="2762" w:author="Huawei" w:date="2020-04-06T15:55:00Z">
          <w:pPr>
            <w:pStyle w:val="PL"/>
          </w:pPr>
        </w:pPrChange>
      </w:pPr>
      <w:del w:id="2763" w:author="Huawei" w:date="2020-04-06T15:43:00Z">
        <w:r w:rsidRPr="00172EFB" w:rsidDel="00172EFB">
          <w:rPr>
            <w:rFonts w:cs="Courier New"/>
            <w:szCs w:val="16"/>
            <w:lang w:eastAsia="de-DE"/>
            <w:rPrChange w:id="2764" w:author="Huawei" w:date="2020-04-06T15:48:00Z">
              <w:rPr>
                <w:lang w:eastAsia="de-DE"/>
              </w:rPr>
            </w:rPrChange>
          </w:rPr>
          <w:delText xml:space="preserve">        "parameters": [</w:delText>
        </w:r>
      </w:del>
    </w:p>
    <w:p w14:paraId="5AFAA2A1" w14:textId="718676C8" w:rsidR="00F82E5A" w:rsidRPr="00172EFB" w:rsidDel="00172EFB" w:rsidRDefault="00F82E5A">
      <w:pPr>
        <w:pStyle w:val="PL"/>
        <w:adjustRightInd w:val="0"/>
        <w:rPr>
          <w:del w:id="2765" w:author="Huawei" w:date="2020-04-06T15:43:00Z"/>
          <w:rFonts w:cs="Courier New"/>
          <w:noProof w:val="0"/>
          <w:szCs w:val="16"/>
          <w:lang w:eastAsia="de-DE"/>
          <w:rPrChange w:id="2766" w:author="Huawei" w:date="2020-04-06T15:48:00Z">
            <w:rPr>
              <w:del w:id="2767" w:author="Huawei" w:date="2020-04-06T15:43:00Z"/>
              <w:noProof w:val="0"/>
              <w:lang w:eastAsia="de-DE"/>
            </w:rPr>
          </w:rPrChange>
        </w:rPr>
        <w:pPrChange w:id="2768" w:author="Huawei" w:date="2020-04-06T15:55:00Z">
          <w:pPr>
            <w:pStyle w:val="PL"/>
          </w:pPr>
        </w:pPrChange>
      </w:pPr>
      <w:del w:id="2769" w:author="Huawei" w:date="2020-04-06T15:43:00Z">
        <w:r w:rsidRPr="00172EFB" w:rsidDel="00172EFB">
          <w:rPr>
            <w:rFonts w:cs="Courier New"/>
            <w:szCs w:val="16"/>
            <w:lang w:eastAsia="de-DE"/>
            <w:rPrChange w:id="2770" w:author="Huawei" w:date="2020-04-06T15:48:00Z">
              <w:rPr>
                <w:lang w:eastAsia="de-DE"/>
              </w:rPr>
            </w:rPrChange>
          </w:rPr>
          <w:delText xml:space="preserve">          {</w:delText>
        </w:r>
      </w:del>
    </w:p>
    <w:p w14:paraId="5C3DDCB8" w14:textId="49C0E4E5" w:rsidR="00F82E5A" w:rsidRPr="00172EFB" w:rsidDel="00172EFB" w:rsidRDefault="00F82E5A">
      <w:pPr>
        <w:pStyle w:val="PL"/>
        <w:adjustRightInd w:val="0"/>
        <w:rPr>
          <w:del w:id="2771" w:author="Huawei" w:date="2020-04-06T15:43:00Z"/>
          <w:rFonts w:cs="Courier New"/>
          <w:noProof w:val="0"/>
          <w:szCs w:val="16"/>
          <w:lang w:eastAsia="de-DE"/>
          <w:rPrChange w:id="2772" w:author="Huawei" w:date="2020-04-06T15:48:00Z">
            <w:rPr>
              <w:del w:id="2773" w:author="Huawei" w:date="2020-04-06T15:43:00Z"/>
              <w:noProof w:val="0"/>
              <w:lang w:eastAsia="de-DE"/>
            </w:rPr>
          </w:rPrChange>
        </w:rPr>
        <w:pPrChange w:id="2774" w:author="Huawei" w:date="2020-04-06T15:55:00Z">
          <w:pPr>
            <w:pStyle w:val="PL"/>
          </w:pPr>
        </w:pPrChange>
      </w:pPr>
      <w:del w:id="2775" w:author="Huawei" w:date="2020-04-06T15:43:00Z">
        <w:r w:rsidRPr="00172EFB" w:rsidDel="00172EFB">
          <w:rPr>
            <w:rFonts w:cs="Courier New"/>
            <w:szCs w:val="16"/>
            <w:lang w:eastAsia="de-DE"/>
            <w:rPrChange w:id="2776" w:author="Huawei" w:date="2020-04-06T15:48:00Z">
              <w:rPr>
                <w:lang w:eastAsia="de-DE"/>
              </w:rPr>
            </w:rPrChange>
          </w:rPr>
          <w:delText xml:space="preserve">            "name": "alarmAckState",</w:delText>
        </w:r>
      </w:del>
    </w:p>
    <w:p w14:paraId="4C495DB4" w14:textId="6AEBE9F6" w:rsidR="00F82E5A" w:rsidRPr="00172EFB" w:rsidDel="00172EFB" w:rsidRDefault="00F82E5A">
      <w:pPr>
        <w:pStyle w:val="PL"/>
        <w:adjustRightInd w:val="0"/>
        <w:rPr>
          <w:del w:id="2777" w:author="Huawei" w:date="2020-04-06T15:43:00Z"/>
          <w:rFonts w:cs="Courier New"/>
          <w:noProof w:val="0"/>
          <w:szCs w:val="16"/>
          <w:lang w:eastAsia="de-DE"/>
          <w:rPrChange w:id="2778" w:author="Huawei" w:date="2020-04-06T15:48:00Z">
            <w:rPr>
              <w:del w:id="2779" w:author="Huawei" w:date="2020-04-06T15:43:00Z"/>
              <w:noProof w:val="0"/>
              <w:lang w:eastAsia="de-DE"/>
            </w:rPr>
          </w:rPrChange>
        </w:rPr>
        <w:pPrChange w:id="2780" w:author="Huawei" w:date="2020-04-06T15:55:00Z">
          <w:pPr>
            <w:pStyle w:val="PL"/>
          </w:pPr>
        </w:pPrChange>
      </w:pPr>
      <w:del w:id="2781" w:author="Huawei" w:date="2020-04-06T15:43:00Z">
        <w:r w:rsidRPr="00172EFB" w:rsidDel="00172EFB">
          <w:rPr>
            <w:rFonts w:cs="Courier New"/>
            <w:szCs w:val="16"/>
            <w:lang w:eastAsia="de-DE"/>
            <w:rPrChange w:id="2782" w:author="Huawei" w:date="2020-04-06T15:48:00Z">
              <w:rPr>
                <w:lang w:eastAsia="de-DE"/>
              </w:rPr>
            </w:rPrChange>
          </w:rPr>
          <w:delText xml:space="preserve">            "in": "query",</w:delText>
        </w:r>
      </w:del>
    </w:p>
    <w:p w14:paraId="359C9A95" w14:textId="54C93557" w:rsidR="00F82E5A" w:rsidRPr="00172EFB" w:rsidDel="00172EFB" w:rsidRDefault="00F82E5A">
      <w:pPr>
        <w:pStyle w:val="PL"/>
        <w:adjustRightInd w:val="0"/>
        <w:rPr>
          <w:del w:id="2783" w:author="Huawei" w:date="2020-04-06T15:43:00Z"/>
          <w:rFonts w:cs="Courier New"/>
          <w:noProof w:val="0"/>
          <w:szCs w:val="16"/>
          <w:lang w:eastAsia="de-DE"/>
          <w:rPrChange w:id="2784" w:author="Huawei" w:date="2020-04-06T15:48:00Z">
            <w:rPr>
              <w:del w:id="2785" w:author="Huawei" w:date="2020-04-06T15:43:00Z"/>
              <w:noProof w:val="0"/>
              <w:lang w:eastAsia="de-DE"/>
            </w:rPr>
          </w:rPrChange>
        </w:rPr>
        <w:pPrChange w:id="2786" w:author="Huawei" w:date="2020-04-06T15:55:00Z">
          <w:pPr>
            <w:pStyle w:val="PL"/>
          </w:pPr>
        </w:pPrChange>
      </w:pPr>
      <w:del w:id="2787" w:author="Huawei" w:date="2020-04-06T15:43:00Z">
        <w:r w:rsidRPr="00172EFB" w:rsidDel="00172EFB">
          <w:rPr>
            <w:rFonts w:cs="Courier New"/>
            <w:szCs w:val="16"/>
            <w:lang w:eastAsia="de-DE"/>
            <w:rPrChange w:id="2788" w:author="Huawei" w:date="2020-04-06T15:48:00Z">
              <w:rPr>
                <w:lang w:eastAsia="de-DE"/>
              </w:rPr>
            </w:rPrChange>
          </w:rPr>
          <w:delText xml:space="preserve">            "required": false,</w:delText>
        </w:r>
      </w:del>
    </w:p>
    <w:p w14:paraId="53E317F3" w14:textId="74307CA3" w:rsidR="00F82E5A" w:rsidRPr="00172EFB" w:rsidDel="00172EFB" w:rsidRDefault="00F82E5A">
      <w:pPr>
        <w:pStyle w:val="PL"/>
        <w:adjustRightInd w:val="0"/>
        <w:rPr>
          <w:del w:id="2789" w:author="Huawei" w:date="2020-04-06T15:43:00Z"/>
          <w:rFonts w:cs="Courier New"/>
          <w:noProof w:val="0"/>
          <w:szCs w:val="16"/>
          <w:lang w:eastAsia="de-DE"/>
          <w:rPrChange w:id="2790" w:author="Huawei" w:date="2020-04-06T15:48:00Z">
            <w:rPr>
              <w:del w:id="2791" w:author="Huawei" w:date="2020-04-06T15:43:00Z"/>
              <w:noProof w:val="0"/>
              <w:lang w:eastAsia="de-DE"/>
            </w:rPr>
          </w:rPrChange>
        </w:rPr>
        <w:pPrChange w:id="2792" w:author="Huawei" w:date="2020-04-06T15:55:00Z">
          <w:pPr>
            <w:pStyle w:val="PL"/>
          </w:pPr>
        </w:pPrChange>
      </w:pPr>
      <w:del w:id="2793" w:author="Huawei" w:date="2020-04-06T15:43:00Z">
        <w:r w:rsidRPr="00172EFB" w:rsidDel="00172EFB">
          <w:rPr>
            <w:rFonts w:cs="Courier New"/>
            <w:szCs w:val="16"/>
            <w:lang w:eastAsia="de-DE"/>
            <w:rPrChange w:id="2794" w:author="Huawei" w:date="2020-04-06T15:48:00Z">
              <w:rPr>
                <w:lang w:eastAsia="de-DE"/>
              </w:rPr>
            </w:rPrChange>
          </w:rPr>
          <w:delText xml:space="preserve">            "schema": {</w:delText>
        </w:r>
      </w:del>
    </w:p>
    <w:p w14:paraId="4A1AAC9A" w14:textId="0B593F79" w:rsidR="00F82E5A" w:rsidRPr="00172EFB" w:rsidDel="00172EFB" w:rsidRDefault="00F82E5A">
      <w:pPr>
        <w:pStyle w:val="PL"/>
        <w:adjustRightInd w:val="0"/>
        <w:rPr>
          <w:del w:id="2795" w:author="Huawei" w:date="2020-04-06T15:43:00Z"/>
          <w:rFonts w:cs="Courier New"/>
          <w:noProof w:val="0"/>
          <w:szCs w:val="16"/>
          <w:lang w:eastAsia="de-DE"/>
          <w:rPrChange w:id="2796" w:author="Huawei" w:date="2020-04-06T15:48:00Z">
            <w:rPr>
              <w:del w:id="2797" w:author="Huawei" w:date="2020-04-06T15:43:00Z"/>
              <w:noProof w:val="0"/>
              <w:lang w:eastAsia="de-DE"/>
            </w:rPr>
          </w:rPrChange>
        </w:rPr>
        <w:pPrChange w:id="2798" w:author="Huawei" w:date="2020-04-06T15:55:00Z">
          <w:pPr>
            <w:pStyle w:val="PL"/>
          </w:pPr>
        </w:pPrChange>
      </w:pPr>
      <w:del w:id="2799" w:author="Huawei" w:date="2020-04-06T15:43:00Z">
        <w:r w:rsidRPr="00172EFB" w:rsidDel="00172EFB">
          <w:rPr>
            <w:rFonts w:cs="Courier New"/>
            <w:szCs w:val="16"/>
            <w:lang w:eastAsia="de-DE"/>
            <w:rPrChange w:id="2800" w:author="Huawei" w:date="2020-04-06T15:48:00Z">
              <w:rPr>
                <w:lang w:eastAsia="de-DE"/>
              </w:rPr>
            </w:rPrChange>
          </w:rPr>
          <w:delText xml:space="preserve">              "$ref": "#/components/schemas/alarmAckState-QueryType"</w:delText>
        </w:r>
      </w:del>
    </w:p>
    <w:p w14:paraId="7C5C7C4A" w14:textId="5608C88D" w:rsidR="00F82E5A" w:rsidRPr="00172EFB" w:rsidDel="00172EFB" w:rsidRDefault="00F82E5A">
      <w:pPr>
        <w:pStyle w:val="PL"/>
        <w:adjustRightInd w:val="0"/>
        <w:rPr>
          <w:del w:id="2801" w:author="Huawei" w:date="2020-04-06T15:43:00Z"/>
          <w:rFonts w:cs="Courier New"/>
          <w:noProof w:val="0"/>
          <w:szCs w:val="16"/>
          <w:lang w:eastAsia="de-DE"/>
          <w:rPrChange w:id="2802" w:author="Huawei" w:date="2020-04-06T15:48:00Z">
            <w:rPr>
              <w:del w:id="2803" w:author="Huawei" w:date="2020-04-06T15:43:00Z"/>
              <w:noProof w:val="0"/>
              <w:lang w:eastAsia="de-DE"/>
            </w:rPr>
          </w:rPrChange>
        </w:rPr>
        <w:pPrChange w:id="2804" w:author="Huawei" w:date="2020-04-06T15:55:00Z">
          <w:pPr>
            <w:pStyle w:val="PL"/>
          </w:pPr>
        </w:pPrChange>
      </w:pPr>
      <w:del w:id="2805" w:author="Huawei" w:date="2020-04-06T15:43:00Z">
        <w:r w:rsidRPr="00172EFB" w:rsidDel="00172EFB">
          <w:rPr>
            <w:rFonts w:cs="Courier New"/>
            <w:szCs w:val="16"/>
            <w:lang w:eastAsia="de-DE"/>
            <w:rPrChange w:id="2806" w:author="Huawei" w:date="2020-04-06T15:48:00Z">
              <w:rPr>
                <w:lang w:eastAsia="de-DE"/>
              </w:rPr>
            </w:rPrChange>
          </w:rPr>
          <w:delText xml:space="preserve">            }</w:delText>
        </w:r>
      </w:del>
    </w:p>
    <w:p w14:paraId="031915C0" w14:textId="4213F009" w:rsidR="00F82E5A" w:rsidRPr="00172EFB" w:rsidDel="00172EFB" w:rsidRDefault="00F82E5A">
      <w:pPr>
        <w:pStyle w:val="PL"/>
        <w:adjustRightInd w:val="0"/>
        <w:rPr>
          <w:del w:id="2807" w:author="Huawei" w:date="2020-04-06T15:43:00Z"/>
          <w:rFonts w:cs="Courier New"/>
          <w:noProof w:val="0"/>
          <w:szCs w:val="16"/>
          <w:lang w:eastAsia="de-DE"/>
          <w:rPrChange w:id="2808" w:author="Huawei" w:date="2020-04-06T15:48:00Z">
            <w:rPr>
              <w:del w:id="2809" w:author="Huawei" w:date="2020-04-06T15:43:00Z"/>
              <w:noProof w:val="0"/>
              <w:lang w:eastAsia="de-DE"/>
            </w:rPr>
          </w:rPrChange>
        </w:rPr>
        <w:pPrChange w:id="2810" w:author="Huawei" w:date="2020-04-06T15:55:00Z">
          <w:pPr>
            <w:pStyle w:val="PL"/>
          </w:pPr>
        </w:pPrChange>
      </w:pPr>
      <w:del w:id="2811" w:author="Huawei" w:date="2020-04-06T15:43:00Z">
        <w:r w:rsidRPr="00172EFB" w:rsidDel="00172EFB">
          <w:rPr>
            <w:rFonts w:cs="Courier New"/>
            <w:szCs w:val="16"/>
            <w:lang w:eastAsia="de-DE"/>
            <w:rPrChange w:id="2812" w:author="Huawei" w:date="2020-04-06T15:48:00Z">
              <w:rPr>
                <w:lang w:eastAsia="de-DE"/>
              </w:rPr>
            </w:rPrChange>
          </w:rPr>
          <w:delText xml:space="preserve">          },</w:delText>
        </w:r>
      </w:del>
    </w:p>
    <w:p w14:paraId="74642BC2" w14:textId="363B287B" w:rsidR="00F82E5A" w:rsidRPr="00172EFB" w:rsidDel="00172EFB" w:rsidRDefault="00F82E5A">
      <w:pPr>
        <w:pStyle w:val="PL"/>
        <w:adjustRightInd w:val="0"/>
        <w:rPr>
          <w:del w:id="2813" w:author="Huawei" w:date="2020-04-06T15:43:00Z"/>
          <w:rFonts w:cs="Courier New"/>
          <w:noProof w:val="0"/>
          <w:szCs w:val="16"/>
          <w:lang w:eastAsia="de-DE"/>
          <w:rPrChange w:id="2814" w:author="Huawei" w:date="2020-04-06T15:48:00Z">
            <w:rPr>
              <w:del w:id="2815" w:author="Huawei" w:date="2020-04-06T15:43:00Z"/>
              <w:noProof w:val="0"/>
              <w:lang w:eastAsia="de-DE"/>
            </w:rPr>
          </w:rPrChange>
        </w:rPr>
        <w:pPrChange w:id="2816" w:author="Huawei" w:date="2020-04-06T15:55:00Z">
          <w:pPr>
            <w:pStyle w:val="PL"/>
          </w:pPr>
        </w:pPrChange>
      </w:pPr>
      <w:del w:id="2817" w:author="Huawei" w:date="2020-04-06T15:43:00Z">
        <w:r w:rsidRPr="00172EFB" w:rsidDel="00172EFB">
          <w:rPr>
            <w:rFonts w:cs="Courier New"/>
            <w:szCs w:val="16"/>
            <w:lang w:eastAsia="de-DE"/>
            <w:rPrChange w:id="2818" w:author="Huawei" w:date="2020-04-06T15:48:00Z">
              <w:rPr>
                <w:lang w:eastAsia="de-DE"/>
              </w:rPr>
            </w:rPrChange>
          </w:rPr>
          <w:delText xml:space="preserve">          {</w:delText>
        </w:r>
      </w:del>
    </w:p>
    <w:p w14:paraId="41EF967C" w14:textId="31A187F1" w:rsidR="00F82E5A" w:rsidRPr="00172EFB" w:rsidDel="00172EFB" w:rsidRDefault="00F82E5A">
      <w:pPr>
        <w:pStyle w:val="PL"/>
        <w:adjustRightInd w:val="0"/>
        <w:rPr>
          <w:del w:id="2819" w:author="Huawei" w:date="2020-04-06T15:43:00Z"/>
          <w:rFonts w:cs="Courier New"/>
          <w:noProof w:val="0"/>
          <w:szCs w:val="16"/>
          <w:lang w:eastAsia="de-DE"/>
          <w:rPrChange w:id="2820" w:author="Huawei" w:date="2020-04-06T15:48:00Z">
            <w:rPr>
              <w:del w:id="2821" w:author="Huawei" w:date="2020-04-06T15:43:00Z"/>
              <w:noProof w:val="0"/>
              <w:lang w:eastAsia="de-DE"/>
            </w:rPr>
          </w:rPrChange>
        </w:rPr>
        <w:pPrChange w:id="2822" w:author="Huawei" w:date="2020-04-06T15:55:00Z">
          <w:pPr>
            <w:pStyle w:val="PL"/>
          </w:pPr>
        </w:pPrChange>
      </w:pPr>
      <w:del w:id="2823" w:author="Huawei" w:date="2020-04-06T15:43:00Z">
        <w:r w:rsidRPr="00172EFB" w:rsidDel="00172EFB">
          <w:rPr>
            <w:rFonts w:cs="Courier New"/>
            <w:szCs w:val="16"/>
            <w:lang w:eastAsia="de-DE"/>
            <w:rPrChange w:id="2824" w:author="Huawei" w:date="2020-04-06T15:48:00Z">
              <w:rPr>
                <w:lang w:eastAsia="de-DE"/>
              </w:rPr>
            </w:rPrChange>
          </w:rPr>
          <w:delText xml:space="preserve">            "name": "href",</w:delText>
        </w:r>
      </w:del>
    </w:p>
    <w:p w14:paraId="1F6CD7E9" w14:textId="2FBD62A4" w:rsidR="00F82E5A" w:rsidRPr="00172EFB" w:rsidDel="00172EFB" w:rsidRDefault="00F82E5A">
      <w:pPr>
        <w:pStyle w:val="PL"/>
        <w:adjustRightInd w:val="0"/>
        <w:rPr>
          <w:del w:id="2825" w:author="Huawei" w:date="2020-04-06T15:43:00Z"/>
          <w:rFonts w:cs="Courier New"/>
          <w:noProof w:val="0"/>
          <w:szCs w:val="16"/>
          <w:lang w:eastAsia="de-DE"/>
          <w:rPrChange w:id="2826" w:author="Huawei" w:date="2020-04-06T15:48:00Z">
            <w:rPr>
              <w:del w:id="2827" w:author="Huawei" w:date="2020-04-06T15:43:00Z"/>
              <w:noProof w:val="0"/>
              <w:lang w:eastAsia="de-DE"/>
            </w:rPr>
          </w:rPrChange>
        </w:rPr>
        <w:pPrChange w:id="2828" w:author="Huawei" w:date="2020-04-06T15:55:00Z">
          <w:pPr>
            <w:pStyle w:val="PL"/>
          </w:pPr>
        </w:pPrChange>
      </w:pPr>
      <w:del w:id="2829" w:author="Huawei" w:date="2020-04-06T15:43:00Z">
        <w:r w:rsidRPr="00172EFB" w:rsidDel="00172EFB">
          <w:rPr>
            <w:rFonts w:cs="Courier New"/>
            <w:szCs w:val="16"/>
            <w:lang w:eastAsia="de-DE"/>
            <w:rPrChange w:id="2830" w:author="Huawei" w:date="2020-04-06T15:48:00Z">
              <w:rPr>
                <w:lang w:eastAsia="de-DE"/>
              </w:rPr>
            </w:rPrChange>
          </w:rPr>
          <w:delText xml:space="preserve">            "in": "query",</w:delText>
        </w:r>
      </w:del>
    </w:p>
    <w:p w14:paraId="2DA3B659" w14:textId="719BDDC8" w:rsidR="00F82E5A" w:rsidRPr="00172EFB" w:rsidDel="00172EFB" w:rsidRDefault="00F82E5A">
      <w:pPr>
        <w:pStyle w:val="PL"/>
        <w:adjustRightInd w:val="0"/>
        <w:rPr>
          <w:del w:id="2831" w:author="Huawei" w:date="2020-04-06T15:43:00Z"/>
          <w:rFonts w:cs="Courier New"/>
          <w:noProof w:val="0"/>
          <w:szCs w:val="16"/>
          <w:lang w:eastAsia="de-DE"/>
          <w:rPrChange w:id="2832" w:author="Huawei" w:date="2020-04-06T15:48:00Z">
            <w:rPr>
              <w:del w:id="2833" w:author="Huawei" w:date="2020-04-06T15:43:00Z"/>
              <w:noProof w:val="0"/>
              <w:lang w:eastAsia="de-DE"/>
            </w:rPr>
          </w:rPrChange>
        </w:rPr>
        <w:pPrChange w:id="2834" w:author="Huawei" w:date="2020-04-06T15:55:00Z">
          <w:pPr>
            <w:pStyle w:val="PL"/>
          </w:pPr>
        </w:pPrChange>
      </w:pPr>
      <w:del w:id="2835" w:author="Huawei" w:date="2020-04-06T15:43:00Z">
        <w:r w:rsidRPr="00172EFB" w:rsidDel="00172EFB">
          <w:rPr>
            <w:rFonts w:cs="Courier New"/>
            <w:szCs w:val="16"/>
            <w:lang w:eastAsia="de-DE"/>
            <w:rPrChange w:id="2836" w:author="Huawei" w:date="2020-04-06T15:48:00Z">
              <w:rPr>
                <w:lang w:eastAsia="de-DE"/>
              </w:rPr>
            </w:rPrChange>
          </w:rPr>
          <w:delText xml:space="preserve">            "required": false,</w:delText>
        </w:r>
      </w:del>
    </w:p>
    <w:p w14:paraId="7C9750B7" w14:textId="0082C4EF" w:rsidR="00F82E5A" w:rsidRPr="00172EFB" w:rsidDel="00172EFB" w:rsidRDefault="00F82E5A">
      <w:pPr>
        <w:pStyle w:val="PL"/>
        <w:adjustRightInd w:val="0"/>
        <w:rPr>
          <w:del w:id="2837" w:author="Huawei" w:date="2020-04-06T15:43:00Z"/>
          <w:rFonts w:cs="Courier New"/>
          <w:noProof w:val="0"/>
          <w:szCs w:val="16"/>
          <w:lang w:eastAsia="de-DE"/>
          <w:rPrChange w:id="2838" w:author="Huawei" w:date="2020-04-06T15:48:00Z">
            <w:rPr>
              <w:del w:id="2839" w:author="Huawei" w:date="2020-04-06T15:43:00Z"/>
              <w:noProof w:val="0"/>
              <w:lang w:eastAsia="de-DE"/>
            </w:rPr>
          </w:rPrChange>
        </w:rPr>
        <w:pPrChange w:id="2840" w:author="Huawei" w:date="2020-04-06T15:55:00Z">
          <w:pPr>
            <w:pStyle w:val="PL"/>
          </w:pPr>
        </w:pPrChange>
      </w:pPr>
      <w:del w:id="2841" w:author="Huawei" w:date="2020-04-06T15:43:00Z">
        <w:r w:rsidRPr="00172EFB" w:rsidDel="00172EFB">
          <w:rPr>
            <w:rFonts w:cs="Courier New"/>
            <w:szCs w:val="16"/>
            <w:lang w:eastAsia="de-DE"/>
            <w:rPrChange w:id="2842" w:author="Huawei" w:date="2020-04-06T15:48:00Z">
              <w:rPr>
                <w:lang w:eastAsia="de-DE"/>
              </w:rPr>
            </w:rPrChange>
          </w:rPr>
          <w:delText xml:space="preserve">            "schema": {</w:delText>
        </w:r>
      </w:del>
    </w:p>
    <w:p w14:paraId="54007B42" w14:textId="0FE916AB" w:rsidR="00F82E5A" w:rsidRPr="00172EFB" w:rsidDel="00172EFB" w:rsidRDefault="00F82E5A">
      <w:pPr>
        <w:pStyle w:val="PL"/>
        <w:adjustRightInd w:val="0"/>
        <w:rPr>
          <w:del w:id="2843" w:author="Huawei" w:date="2020-04-06T15:43:00Z"/>
          <w:rFonts w:cs="Courier New"/>
          <w:noProof w:val="0"/>
          <w:szCs w:val="16"/>
          <w:lang w:eastAsia="de-DE"/>
          <w:rPrChange w:id="2844" w:author="Huawei" w:date="2020-04-06T15:48:00Z">
            <w:rPr>
              <w:del w:id="2845" w:author="Huawei" w:date="2020-04-06T15:43:00Z"/>
              <w:noProof w:val="0"/>
              <w:lang w:eastAsia="de-DE"/>
            </w:rPr>
          </w:rPrChange>
        </w:rPr>
        <w:pPrChange w:id="2846" w:author="Huawei" w:date="2020-04-06T15:55:00Z">
          <w:pPr>
            <w:pStyle w:val="PL"/>
          </w:pPr>
        </w:pPrChange>
      </w:pPr>
      <w:del w:id="2847" w:author="Huawei" w:date="2020-04-06T15:43:00Z">
        <w:r w:rsidRPr="00172EFB" w:rsidDel="00172EFB">
          <w:rPr>
            <w:rFonts w:cs="Courier New"/>
            <w:szCs w:val="16"/>
            <w:lang w:eastAsia="de-DE"/>
            <w:rPrChange w:id="2848" w:author="Huawei" w:date="2020-04-06T15:48:00Z">
              <w:rPr>
                <w:lang w:eastAsia="de-DE"/>
              </w:rPr>
            </w:rPrChange>
          </w:rPr>
          <w:delText xml:space="preserve">              "$ref": "#/components/schemas/href-QueryType"</w:delText>
        </w:r>
      </w:del>
    </w:p>
    <w:p w14:paraId="318579B4" w14:textId="2925E3C7" w:rsidR="00F82E5A" w:rsidRPr="00172EFB" w:rsidDel="00172EFB" w:rsidRDefault="00F82E5A">
      <w:pPr>
        <w:pStyle w:val="PL"/>
        <w:adjustRightInd w:val="0"/>
        <w:rPr>
          <w:del w:id="2849" w:author="Huawei" w:date="2020-04-06T15:43:00Z"/>
          <w:rFonts w:cs="Courier New"/>
          <w:noProof w:val="0"/>
          <w:szCs w:val="16"/>
          <w:lang w:eastAsia="de-DE"/>
          <w:rPrChange w:id="2850" w:author="Huawei" w:date="2020-04-06T15:48:00Z">
            <w:rPr>
              <w:del w:id="2851" w:author="Huawei" w:date="2020-04-06T15:43:00Z"/>
              <w:noProof w:val="0"/>
              <w:lang w:eastAsia="de-DE"/>
            </w:rPr>
          </w:rPrChange>
        </w:rPr>
        <w:pPrChange w:id="2852" w:author="Huawei" w:date="2020-04-06T15:55:00Z">
          <w:pPr>
            <w:pStyle w:val="PL"/>
          </w:pPr>
        </w:pPrChange>
      </w:pPr>
      <w:del w:id="2853" w:author="Huawei" w:date="2020-04-06T15:43:00Z">
        <w:r w:rsidRPr="00172EFB" w:rsidDel="00172EFB">
          <w:rPr>
            <w:rFonts w:cs="Courier New"/>
            <w:szCs w:val="16"/>
            <w:lang w:eastAsia="de-DE"/>
            <w:rPrChange w:id="2854" w:author="Huawei" w:date="2020-04-06T15:48:00Z">
              <w:rPr>
                <w:lang w:eastAsia="de-DE"/>
              </w:rPr>
            </w:rPrChange>
          </w:rPr>
          <w:delText xml:space="preserve">            }</w:delText>
        </w:r>
      </w:del>
    </w:p>
    <w:p w14:paraId="689AC95A" w14:textId="6FCD4AEC" w:rsidR="00F82E5A" w:rsidRPr="00172EFB" w:rsidDel="00172EFB" w:rsidRDefault="00F82E5A">
      <w:pPr>
        <w:pStyle w:val="PL"/>
        <w:adjustRightInd w:val="0"/>
        <w:rPr>
          <w:del w:id="2855" w:author="Huawei" w:date="2020-04-06T15:43:00Z"/>
          <w:rFonts w:cs="Courier New"/>
          <w:noProof w:val="0"/>
          <w:szCs w:val="16"/>
          <w:lang w:eastAsia="de-DE"/>
          <w:rPrChange w:id="2856" w:author="Huawei" w:date="2020-04-06T15:48:00Z">
            <w:rPr>
              <w:del w:id="2857" w:author="Huawei" w:date="2020-04-06T15:43:00Z"/>
              <w:noProof w:val="0"/>
              <w:lang w:eastAsia="de-DE"/>
            </w:rPr>
          </w:rPrChange>
        </w:rPr>
        <w:pPrChange w:id="2858" w:author="Huawei" w:date="2020-04-06T15:55:00Z">
          <w:pPr>
            <w:pStyle w:val="PL"/>
          </w:pPr>
        </w:pPrChange>
      </w:pPr>
      <w:del w:id="2859" w:author="Huawei" w:date="2020-04-06T15:43:00Z">
        <w:r w:rsidRPr="00172EFB" w:rsidDel="00172EFB">
          <w:rPr>
            <w:rFonts w:cs="Courier New"/>
            <w:szCs w:val="16"/>
            <w:lang w:eastAsia="de-DE"/>
            <w:rPrChange w:id="2860" w:author="Huawei" w:date="2020-04-06T15:48:00Z">
              <w:rPr>
                <w:lang w:eastAsia="de-DE"/>
              </w:rPr>
            </w:rPrChange>
          </w:rPr>
          <w:lastRenderedPageBreak/>
          <w:delText xml:space="preserve">          },</w:delText>
        </w:r>
      </w:del>
    </w:p>
    <w:p w14:paraId="152B6F2B" w14:textId="3630F9A5" w:rsidR="00F82E5A" w:rsidRPr="00172EFB" w:rsidDel="00172EFB" w:rsidRDefault="00F82E5A">
      <w:pPr>
        <w:pStyle w:val="PL"/>
        <w:adjustRightInd w:val="0"/>
        <w:rPr>
          <w:del w:id="2861" w:author="Huawei" w:date="2020-04-06T15:43:00Z"/>
          <w:rFonts w:cs="Courier New"/>
          <w:noProof w:val="0"/>
          <w:szCs w:val="16"/>
          <w:lang w:eastAsia="de-DE"/>
          <w:rPrChange w:id="2862" w:author="Huawei" w:date="2020-04-06T15:48:00Z">
            <w:rPr>
              <w:del w:id="2863" w:author="Huawei" w:date="2020-04-06T15:43:00Z"/>
              <w:noProof w:val="0"/>
              <w:lang w:eastAsia="de-DE"/>
            </w:rPr>
          </w:rPrChange>
        </w:rPr>
        <w:pPrChange w:id="2864" w:author="Huawei" w:date="2020-04-06T15:55:00Z">
          <w:pPr>
            <w:pStyle w:val="PL"/>
          </w:pPr>
        </w:pPrChange>
      </w:pPr>
      <w:del w:id="2865" w:author="Huawei" w:date="2020-04-06T15:43:00Z">
        <w:r w:rsidRPr="00172EFB" w:rsidDel="00172EFB">
          <w:rPr>
            <w:rFonts w:cs="Courier New"/>
            <w:szCs w:val="16"/>
            <w:lang w:eastAsia="de-DE"/>
            <w:rPrChange w:id="2866" w:author="Huawei" w:date="2020-04-06T15:48:00Z">
              <w:rPr>
                <w:lang w:eastAsia="de-DE"/>
              </w:rPr>
            </w:rPrChange>
          </w:rPr>
          <w:delText xml:space="preserve">          {</w:delText>
        </w:r>
      </w:del>
    </w:p>
    <w:p w14:paraId="3E54868F" w14:textId="045F2FB0" w:rsidR="00F82E5A" w:rsidRPr="00172EFB" w:rsidDel="00172EFB" w:rsidRDefault="00F82E5A">
      <w:pPr>
        <w:pStyle w:val="PL"/>
        <w:adjustRightInd w:val="0"/>
        <w:rPr>
          <w:del w:id="2867" w:author="Huawei" w:date="2020-04-06T15:43:00Z"/>
          <w:rFonts w:cs="Courier New"/>
          <w:noProof w:val="0"/>
          <w:szCs w:val="16"/>
          <w:lang w:eastAsia="de-DE"/>
          <w:rPrChange w:id="2868" w:author="Huawei" w:date="2020-04-06T15:48:00Z">
            <w:rPr>
              <w:del w:id="2869" w:author="Huawei" w:date="2020-04-06T15:43:00Z"/>
              <w:noProof w:val="0"/>
              <w:lang w:eastAsia="de-DE"/>
            </w:rPr>
          </w:rPrChange>
        </w:rPr>
        <w:pPrChange w:id="2870" w:author="Huawei" w:date="2020-04-06T15:55:00Z">
          <w:pPr>
            <w:pStyle w:val="PL"/>
          </w:pPr>
        </w:pPrChange>
      </w:pPr>
      <w:del w:id="2871" w:author="Huawei" w:date="2020-04-06T15:43:00Z">
        <w:r w:rsidRPr="00172EFB" w:rsidDel="00172EFB">
          <w:rPr>
            <w:rFonts w:cs="Courier New"/>
            <w:szCs w:val="16"/>
            <w:lang w:eastAsia="de-DE"/>
            <w:rPrChange w:id="2872" w:author="Huawei" w:date="2020-04-06T15:48:00Z">
              <w:rPr>
                <w:lang w:eastAsia="de-DE"/>
              </w:rPr>
            </w:rPrChange>
          </w:rPr>
          <w:delText xml:space="preserve">            "name": "filter",</w:delText>
        </w:r>
      </w:del>
    </w:p>
    <w:p w14:paraId="4BBAEFCB" w14:textId="0CB4897B" w:rsidR="00F82E5A" w:rsidRPr="00172EFB" w:rsidDel="00172EFB" w:rsidRDefault="00F82E5A">
      <w:pPr>
        <w:pStyle w:val="PL"/>
        <w:adjustRightInd w:val="0"/>
        <w:rPr>
          <w:del w:id="2873" w:author="Huawei" w:date="2020-04-06T15:43:00Z"/>
          <w:rFonts w:cs="Courier New"/>
          <w:noProof w:val="0"/>
          <w:szCs w:val="16"/>
          <w:lang w:eastAsia="de-DE"/>
          <w:rPrChange w:id="2874" w:author="Huawei" w:date="2020-04-06T15:48:00Z">
            <w:rPr>
              <w:del w:id="2875" w:author="Huawei" w:date="2020-04-06T15:43:00Z"/>
              <w:noProof w:val="0"/>
              <w:lang w:eastAsia="de-DE"/>
            </w:rPr>
          </w:rPrChange>
        </w:rPr>
        <w:pPrChange w:id="2876" w:author="Huawei" w:date="2020-04-06T15:55:00Z">
          <w:pPr>
            <w:pStyle w:val="PL"/>
          </w:pPr>
        </w:pPrChange>
      </w:pPr>
      <w:del w:id="2877" w:author="Huawei" w:date="2020-04-06T15:43:00Z">
        <w:r w:rsidRPr="00172EFB" w:rsidDel="00172EFB">
          <w:rPr>
            <w:rFonts w:cs="Courier New"/>
            <w:szCs w:val="16"/>
            <w:lang w:eastAsia="de-DE"/>
            <w:rPrChange w:id="2878" w:author="Huawei" w:date="2020-04-06T15:48:00Z">
              <w:rPr>
                <w:lang w:eastAsia="de-DE"/>
              </w:rPr>
            </w:rPrChange>
          </w:rPr>
          <w:delText xml:space="preserve">            "in": "query",</w:delText>
        </w:r>
      </w:del>
    </w:p>
    <w:p w14:paraId="5D8E2266" w14:textId="1107A267" w:rsidR="00F82E5A" w:rsidRPr="00172EFB" w:rsidDel="00172EFB" w:rsidRDefault="00F82E5A">
      <w:pPr>
        <w:pStyle w:val="PL"/>
        <w:adjustRightInd w:val="0"/>
        <w:rPr>
          <w:del w:id="2879" w:author="Huawei" w:date="2020-04-06T15:43:00Z"/>
          <w:rFonts w:cs="Courier New"/>
          <w:noProof w:val="0"/>
          <w:szCs w:val="16"/>
          <w:lang w:eastAsia="de-DE"/>
          <w:rPrChange w:id="2880" w:author="Huawei" w:date="2020-04-06T15:48:00Z">
            <w:rPr>
              <w:del w:id="2881" w:author="Huawei" w:date="2020-04-06T15:43:00Z"/>
              <w:noProof w:val="0"/>
              <w:lang w:eastAsia="de-DE"/>
            </w:rPr>
          </w:rPrChange>
        </w:rPr>
        <w:pPrChange w:id="2882" w:author="Huawei" w:date="2020-04-06T15:55:00Z">
          <w:pPr>
            <w:pStyle w:val="PL"/>
          </w:pPr>
        </w:pPrChange>
      </w:pPr>
      <w:del w:id="2883" w:author="Huawei" w:date="2020-04-06T15:43:00Z">
        <w:r w:rsidRPr="00172EFB" w:rsidDel="00172EFB">
          <w:rPr>
            <w:rFonts w:cs="Courier New"/>
            <w:szCs w:val="16"/>
            <w:lang w:eastAsia="de-DE"/>
            <w:rPrChange w:id="2884" w:author="Huawei" w:date="2020-04-06T15:48:00Z">
              <w:rPr>
                <w:lang w:eastAsia="de-DE"/>
              </w:rPr>
            </w:rPrChange>
          </w:rPr>
          <w:delText xml:space="preserve">            "required": false,</w:delText>
        </w:r>
      </w:del>
    </w:p>
    <w:p w14:paraId="30CA9339" w14:textId="019E4846" w:rsidR="00F82E5A" w:rsidRPr="00172EFB" w:rsidDel="00172EFB" w:rsidRDefault="00F82E5A">
      <w:pPr>
        <w:pStyle w:val="PL"/>
        <w:adjustRightInd w:val="0"/>
        <w:rPr>
          <w:del w:id="2885" w:author="Huawei" w:date="2020-04-06T15:43:00Z"/>
          <w:rFonts w:cs="Courier New"/>
          <w:noProof w:val="0"/>
          <w:szCs w:val="16"/>
          <w:lang w:eastAsia="de-DE"/>
          <w:rPrChange w:id="2886" w:author="Huawei" w:date="2020-04-06T15:48:00Z">
            <w:rPr>
              <w:del w:id="2887" w:author="Huawei" w:date="2020-04-06T15:43:00Z"/>
              <w:noProof w:val="0"/>
              <w:lang w:eastAsia="de-DE"/>
            </w:rPr>
          </w:rPrChange>
        </w:rPr>
        <w:pPrChange w:id="2888" w:author="Huawei" w:date="2020-04-06T15:55:00Z">
          <w:pPr>
            <w:pStyle w:val="PL"/>
          </w:pPr>
        </w:pPrChange>
      </w:pPr>
      <w:del w:id="2889" w:author="Huawei" w:date="2020-04-06T15:43:00Z">
        <w:r w:rsidRPr="00172EFB" w:rsidDel="00172EFB">
          <w:rPr>
            <w:rFonts w:cs="Courier New"/>
            <w:szCs w:val="16"/>
            <w:lang w:eastAsia="de-DE"/>
            <w:rPrChange w:id="2890" w:author="Huawei" w:date="2020-04-06T15:48:00Z">
              <w:rPr>
                <w:lang w:eastAsia="de-DE"/>
              </w:rPr>
            </w:rPrChange>
          </w:rPr>
          <w:delText xml:space="preserve">            "schema": {</w:delText>
        </w:r>
      </w:del>
    </w:p>
    <w:p w14:paraId="667EC852" w14:textId="395BEE49" w:rsidR="00F82E5A" w:rsidRPr="00172EFB" w:rsidDel="00172EFB" w:rsidRDefault="00F82E5A">
      <w:pPr>
        <w:pStyle w:val="PL"/>
        <w:adjustRightInd w:val="0"/>
        <w:rPr>
          <w:del w:id="2891" w:author="Huawei" w:date="2020-04-06T15:43:00Z"/>
          <w:rFonts w:cs="Courier New"/>
          <w:noProof w:val="0"/>
          <w:szCs w:val="16"/>
          <w:lang w:eastAsia="de-DE"/>
          <w:rPrChange w:id="2892" w:author="Huawei" w:date="2020-04-06T15:48:00Z">
            <w:rPr>
              <w:del w:id="2893" w:author="Huawei" w:date="2020-04-06T15:43:00Z"/>
              <w:noProof w:val="0"/>
              <w:lang w:eastAsia="de-DE"/>
            </w:rPr>
          </w:rPrChange>
        </w:rPr>
        <w:pPrChange w:id="2894" w:author="Huawei" w:date="2020-04-06T15:55:00Z">
          <w:pPr>
            <w:pStyle w:val="PL"/>
          </w:pPr>
        </w:pPrChange>
      </w:pPr>
      <w:del w:id="2895" w:author="Huawei" w:date="2020-04-06T15:43:00Z">
        <w:r w:rsidRPr="00172EFB" w:rsidDel="00172EFB">
          <w:rPr>
            <w:rFonts w:cs="Courier New"/>
            <w:szCs w:val="16"/>
            <w:lang w:eastAsia="de-DE"/>
            <w:rPrChange w:id="2896" w:author="Huawei" w:date="2020-04-06T15:48:00Z">
              <w:rPr>
                <w:lang w:eastAsia="de-DE"/>
              </w:rPr>
            </w:rPrChange>
          </w:rPr>
          <w:delText xml:space="preserve">              "$ref": "#/components/schemas/filter-QueryType"</w:delText>
        </w:r>
      </w:del>
    </w:p>
    <w:p w14:paraId="28D7F118" w14:textId="7572219F" w:rsidR="00F82E5A" w:rsidRPr="00172EFB" w:rsidDel="00172EFB" w:rsidRDefault="00F82E5A">
      <w:pPr>
        <w:pStyle w:val="PL"/>
        <w:adjustRightInd w:val="0"/>
        <w:rPr>
          <w:del w:id="2897" w:author="Huawei" w:date="2020-04-06T15:43:00Z"/>
          <w:rFonts w:cs="Courier New"/>
          <w:noProof w:val="0"/>
          <w:szCs w:val="16"/>
          <w:lang w:eastAsia="de-DE"/>
          <w:rPrChange w:id="2898" w:author="Huawei" w:date="2020-04-06T15:48:00Z">
            <w:rPr>
              <w:del w:id="2899" w:author="Huawei" w:date="2020-04-06T15:43:00Z"/>
              <w:noProof w:val="0"/>
              <w:lang w:eastAsia="de-DE"/>
            </w:rPr>
          </w:rPrChange>
        </w:rPr>
        <w:pPrChange w:id="2900" w:author="Huawei" w:date="2020-04-06T15:55:00Z">
          <w:pPr>
            <w:pStyle w:val="PL"/>
          </w:pPr>
        </w:pPrChange>
      </w:pPr>
      <w:del w:id="2901" w:author="Huawei" w:date="2020-04-06T15:43:00Z">
        <w:r w:rsidRPr="00172EFB" w:rsidDel="00172EFB">
          <w:rPr>
            <w:rFonts w:cs="Courier New"/>
            <w:szCs w:val="16"/>
            <w:lang w:eastAsia="de-DE"/>
            <w:rPrChange w:id="2902" w:author="Huawei" w:date="2020-04-06T15:48:00Z">
              <w:rPr>
                <w:lang w:eastAsia="de-DE"/>
              </w:rPr>
            </w:rPrChange>
          </w:rPr>
          <w:delText xml:space="preserve">            }</w:delText>
        </w:r>
      </w:del>
    </w:p>
    <w:p w14:paraId="7F48F07E" w14:textId="7465BB66" w:rsidR="00F82E5A" w:rsidRPr="00172EFB" w:rsidDel="00172EFB" w:rsidRDefault="00F82E5A">
      <w:pPr>
        <w:pStyle w:val="PL"/>
        <w:adjustRightInd w:val="0"/>
        <w:rPr>
          <w:del w:id="2903" w:author="Huawei" w:date="2020-04-06T15:43:00Z"/>
          <w:rFonts w:cs="Courier New"/>
          <w:noProof w:val="0"/>
          <w:szCs w:val="16"/>
          <w:lang w:eastAsia="de-DE"/>
          <w:rPrChange w:id="2904" w:author="Huawei" w:date="2020-04-06T15:48:00Z">
            <w:rPr>
              <w:del w:id="2905" w:author="Huawei" w:date="2020-04-06T15:43:00Z"/>
              <w:noProof w:val="0"/>
              <w:lang w:eastAsia="de-DE"/>
            </w:rPr>
          </w:rPrChange>
        </w:rPr>
        <w:pPrChange w:id="2906" w:author="Huawei" w:date="2020-04-06T15:55:00Z">
          <w:pPr>
            <w:pStyle w:val="PL"/>
          </w:pPr>
        </w:pPrChange>
      </w:pPr>
      <w:del w:id="2907" w:author="Huawei" w:date="2020-04-06T15:43:00Z">
        <w:r w:rsidRPr="00172EFB" w:rsidDel="00172EFB">
          <w:rPr>
            <w:rFonts w:cs="Courier New"/>
            <w:szCs w:val="16"/>
            <w:lang w:eastAsia="de-DE"/>
            <w:rPrChange w:id="2908" w:author="Huawei" w:date="2020-04-06T15:48:00Z">
              <w:rPr>
                <w:lang w:eastAsia="de-DE"/>
              </w:rPr>
            </w:rPrChange>
          </w:rPr>
          <w:delText xml:space="preserve">          }</w:delText>
        </w:r>
      </w:del>
    </w:p>
    <w:p w14:paraId="2C3F1C9E" w14:textId="284DAE51" w:rsidR="00F82E5A" w:rsidRPr="00172EFB" w:rsidDel="00172EFB" w:rsidRDefault="00F82E5A">
      <w:pPr>
        <w:pStyle w:val="PL"/>
        <w:adjustRightInd w:val="0"/>
        <w:rPr>
          <w:del w:id="2909" w:author="Huawei" w:date="2020-04-06T15:43:00Z"/>
          <w:rFonts w:cs="Courier New"/>
          <w:noProof w:val="0"/>
          <w:szCs w:val="16"/>
          <w:lang w:eastAsia="de-DE"/>
          <w:rPrChange w:id="2910" w:author="Huawei" w:date="2020-04-06T15:48:00Z">
            <w:rPr>
              <w:del w:id="2911" w:author="Huawei" w:date="2020-04-06T15:43:00Z"/>
              <w:noProof w:val="0"/>
              <w:lang w:eastAsia="de-DE"/>
            </w:rPr>
          </w:rPrChange>
        </w:rPr>
        <w:pPrChange w:id="2912" w:author="Huawei" w:date="2020-04-06T15:55:00Z">
          <w:pPr>
            <w:pStyle w:val="PL"/>
          </w:pPr>
        </w:pPrChange>
      </w:pPr>
      <w:del w:id="2913" w:author="Huawei" w:date="2020-04-06T15:43:00Z">
        <w:r w:rsidRPr="00172EFB" w:rsidDel="00172EFB">
          <w:rPr>
            <w:rFonts w:cs="Courier New"/>
            <w:szCs w:val="16"/>
            <w:lang w:eastAsia="de-DE"/>
            <w:rPrChange w:id="2914" w:author="Huawei" w:date="2020-04-06T15:48:00Z">
              <w:rPr>
                <w:lang w:eastAsia="de-DE"/>
              </w:rPr>
            </w:rPrChange>
          </w:rPr>
          <w:delText xml:space="preserve">        ],</w:delText>
        </w:r>
      </w:del>
    </w:p>
    <w:p w14:paraId="0C39A335" w14:textId="74D13B8D" w:rsidR="00F82E5A" w:rsidRPr="00172EFB" w:rsidDel="00172EFB" w:rsidRDefault="00F82E5A">
      <w:pPr>
        <w:pStyle w:val="PL"/>
        <w:adjustRightInd w:val="0"/>
        <w:rPr>
          <w:del w:id="2915" w:author="Huawei" w:date="2020-04-06T15:43:00Z"/>
          <w:rFonts w:cs="Courier New"/>
          <w:noProof w:val="0"/>
          <w:szCs w:val="16"/>
          <w:lang w:eastAsia="de-DE"/>
          <w:rPrChange w:id="2916" w:author="Huawei" w:date="2020-04-06T15:48:00Z">
            <w:rPr>
              <w:del w:id="2917" w:author="Huawei" w:date="2020-04-06T15:43:00Z"/>
              <w:noProof w:val="0"/>
              <w:lang w:eastAsia="de-DE"/>
            </w:rPr>
          </w:rPrChange>
        </w:rPr>
        <w:pPrChange w:id="2918" w:author="Huawei" w:date="2020-04-06T15:55:00Z">
          <w:pPr>
            <w:pStyle w:val="PL"/>
          </w:pPr>
        </w:pPrChange>
      </w:pPr>
      <w:del w:id="2919" w:author="Huawei" w:date="2020-04-06T15:43:00Z">
        <w:r w:rsidRPr="00172EFB" w:rsidDel="00172EFB">
          <w:rPr>
            <w:rFonts w:cs="Courier New"/>
            <w:szCs w:val="16"/>
            <w:lang w:eastAsia="de-DE"/>
            <w:rPrChange w:id="2920" w:author="Huawei" w:date="2020-04-06T15:48:00Z">
              <w:rPr>
                <w:lang w:eastAsia="de-DE"/>
              </w:rPr>
            </w:rPrChange>
          </w:rPr>
          <w:delText xml:space="preserve">        "responses": {</w:delText>
        </w:r>
      </w:del>
    </w:p>
    <w:p w14:paraId="1A36D883" w14:textId="3B56CD55" w:rsidR="00F82E5A" w:rsidRPr="00172EFB" w:rsidDel="00172EFB" w:rsidRDefault="00F82E5A">
      <w:pPr>
        <w:pStyle w:val="PL"/>
        <w:adjustRightInd w:val="0"/>
        <w:rPr>
          <w:del w:id="2921" w:author="Huawei" w:date="2020-04-06T15:43:00Z"/>
          <w:rFonts w:cs="Courier New"/>
          <w:noProof w:val="0"/>
          <w:szCs w:val="16"/>
          <w:lang w:eastAsia="de-DE"/>
          <w:rPrChange w:id="2922" w:author="Huawei" w:date="2020-04-06T15:48:00Z">
            <w:rPr>
              <w:del w:id="2923" w:author="Huawei" w:date="2020-04-06T15:43:00Z"/>
              <w:noProof w:val="0"/>
              <w:lang w:eastAsia="de-DE"/>
            </w:rPr>
          </w:rPrChange>
        </w:rPr>
        <w:pPrChange w:id="2924" w:author="Huawei" w:date="2020-04-06T15:55:00Z">
          <w:pPr>
            <w:pStyle w:val="PL"/>
          </w:pPr>
        </w:pPrChange>
      </w:pPr>
      <w:del w:id="2925" w:author="Huawei" w:date="2020-04-06T15:43:00Z">
        <w:r w:rsidRPr="00172EFB" w:rsidDel="00172EFB">
          <w:rPr>
            <w:rFonts w:cs="Courier New"/>
            <w:szCs w:val="16"/>
            <w:lang w:eastAsia="de-DE"/>
            <w:rPrChange w:id="2926" w:author="Huawei" w:date="2020-04-06T15:48:00Z">
              <w:rPr>
                <w:lang w:eastAsia="de-DE"/>
              </w:rPr>
            </w:rPrChange>
          </w:rPr>
          <w:delText xml:space="preserve">          "200": {</w:delText>
        </w:r>
      </w:del>
    </w:p>
    <w:p w14:paraId="451CCC2B" w14:textId="5BF35D26" w:rsidR="00F82E5A" w:rsidRPr="00172EFB" w:rsidDel="00172EFB" w:rsidRDefault="00F82E5A">
      <w:pPr>
        <w:pStyle w:val="PL"/>
        <w:adjustRightInd w:val="0"/>
        <w:rPr>
          <w:del w:id="2927" w:author="Huawei" w:date="2020-04-06T15:43:00Z"/>
          <w:rFonts w:cs="Courier New"/>
          <w:noProof w:val="0"/>
          <w:szCs w:val="16"/>
          <w:lang w:eastAsia="de-DE"/>
          <w:rPrChange w:id="2928" w:author="Huawei" w:date="2020-04-06T15:48:00Z">
            <w:rPr>
              <w:del w:id="2929" w:author="Huawei" w:date="2020-04-06T15:43:00Z"/>
              <w:noProof w:val="0"/>
              <w:lang w:eastAsia="de-DE"/>
            </w:rPr>
          </w:rPrChange>
        </w:rPr>
        <w:pPrChange w:id="2930" w:author="Huawei" w:date="2020-04-06T15:55:00Z">
          <w:pPr>
            <w:pStyle w:val="PL"/>
          </w:pPr>
        </w:pPrChange>
      </w:pPr>
      <w:del w:id="2931" w:author="Huawei" w:date="2020-04-06T15:43:00Z">
        <w:r w:rsidRPr="00172EFB" w:rsidDel="00172EFB">
          <w:rPr>
            <w:rFonts w:cs="Courier New"/>
            <w:szCs w:val="16"/>
            <w:lang w:eastAsia="de-DE"/>
            <w:rPrChange w:id="2932" w:author="Huawei" w:date="2020-04-06T15:48:00Z">
              <w:rPr>
                <w:lang w:eastAsia="de-DE"/>
              </w:rPr>
            </w:rPrChange>
          </w:rPr>
          <w:delText xml:space="preserve">            "description": "Success case (\"200 OK\"). Returns the alarms identified in the request.",</w:delText>
        </w:r>
      </w:del>
    </w:p>
    <w:p w14:paraId="7CD15865" w14:textId="73AE1F30" w:rsidR="00F82E5A" w:rsidRPr="00172EFB" w:rsidDel="00172EFB" w:rsidRDefault="00F82E5A">
      <w:pPr>
        <w:pStyle w:val="PL"/>
        <w:adjustRightInd w:val="0"/>
        <w:rPr>
          <w:del w:id="2933" w:author="Huawei" w:date="2020-04-06T15:43:00Z"/>
          <w:rFonts w:cs="Courier New"/>
          <w:noProof w:val="0"/>
          <w:szCs w:val="16"/>
          <w:lang w:eastAsia="de-DE"/>
          <w:rPrChange w:id="2934" w:author="Huawei" w:date="2020-04-06T15:48:00Z">
            <w:rPr>
              <w:del w:id="2935" w:author="Huawei" w:date="2020-04-06T15:43:00Z"/>
              <w:noProof w:val="0"/>
              <w:lang w:eastAsia="de-DE"/>
            </w:rPr>
          </w:rPrChange>
        </w:rPr>
        <w:pPrChange w:id="2936" w:author="Huawei" w:date="2020-04-06T15:55:00Z">
          <w:pPr>
            <w:pStyle w:val="PL"/>
          </w:pPr>
        </w:pPrChange>
      </w:pPr>
      <w:del w:id="2937" w:author="Huawei" w:date="2020-04-06T15:43:00Z">
        <w:r w:rsidRPr="00172EFB" w:rsidDel="00172EFB">
          <w:rPr>
            <w:rFonts w:cs="Courier New"/>
            <w:szCs w:val="16"/>
            <w:lang w:eastAsia="de-DE"/>
            <w:rPrChange w:id="2938" w:author="Huawei" w:date="2020-04-06T15:48:00Z">
              <w:rPr>
                <w:lang w:eastAsia="de-DE"/>
              </w:rPr>
            </w:rPrChange>
          </w:rPr>
          <w:delText xml:space="preserve">            "content": {</w:delText>
        </w:r>
      </w:del>
    </w:p>
    <w:p w14:paraId="0639258A" w14:textId="6E979492" w:rsidR="00F82E5A" w:rsidRPr="00172EFB" w:rsidDel="00172EFB" w:rsidRDefault="00F82E5A">
      <w:pPr>
        <w:pStyle w:val="PL"/>
        <w:adjustRightInd w:val="0"/>
        <w:rPr>
          <w:del w:id="2939" w:author="Huawei" w:date="2020-04-06T15:43:00Z"/>
          <w:rFonts w:cs="Courier New"/>
          <w:noProof w:val="0"/>
          <w:szCs w:val="16"/>
          <w:lang w:eastAsia="de-DE"/>
          <w:rPrChange w:id="2940" w:author="Huawei" w:date="2020-04-06T15:48:00Z">
            <w:rPr>
              <w:del w:id="2941" w:author="Huawei" w:date="2020-04-06T15:43:00Z"/>
              <w:noProof w:val="0"/>
              <w:lang w:eastAsia="de-DE"/>
            </w:rPr>
          </w:rPrChange>
        </w:rPr>
        <w:pPrChange w:id="2942" w:author="Huawei" w:date="2020-04-06T15:55:00Z">
          <w:pPr>
            <w:pStyle w:val="PL"/>
          </w:pPr>
        </w:pPrChange>
      </w:pPr>
      <w:del w:id="2943" w:author="Huawei" w:date="2020-04-06T15:43:00Z">
        <w:r w:rsidRPr="00172EFB" w:rsidDel="00172EFB">
          <w:rPr>
            <w:rFonts w:cs="Courier New"/>
            <w:szCs w:val="16"/>
            <w:lang w:eastAsia="de-DE"/>
            <w:rPrChange w:id="2944" w:author="Huawei" w:date="2020-04-06T15:48:00Z">
              <w:rPr>
                <w:lang w:eastAsia="de-DE"/>
              </w:rPr>
            </w:rPrChange>
          </w:rPr>
          <w:delText xml:space="preserve">              "application/json": {</w:delText>
        </w:r>
      </w:del>
    </w:p>
    <w:p w14:paraId="5961C293" w14:textId="4D4C8ED2" w:rsidR="00F82E5A" w:rsidRPr="00172EFB" w:rsidDel="00172EFB" w:rsidRDefault="00F82E5A">
      <w:pPr>
        <w:pStyle w:val="PL"/>
        <w:adjustRightInd w:val="0"/>
        <w:rPr>
          <w:del w:id="2945" w:author="Huawei" w:date="2020-04-06T15:43:00Z"/>
          <w:rFonts w:cs="Courier New"/>
          <w:noProof w:val="0"/>
          <w:szCs w:val="16"/>
          <w:lang w:eastAsia="de-DE"/>
          <w:rPrChange w:id="2946" w:author="Huawei" w:date="2020-04-06T15:48:00Z">
            <w:rPr>
              <w:del w:id="2947" w:author="Huawei" w:date="2020-04-06T15:43:00Z"/>
              <w:noProof w:val="0"/>
              <w:lang w:eastAsia="de-DE"/>
            </w:rPr>
          </w:rPrChange>
        </w:rPr>
        <w:pPrChange w:id="2948" w:author="Huawei" w:date="2020-04-06T15:55:00Z">
          <w:pPr>
            <w:pStyle w:val="PL"/>
          </w:pPr>
        </w:pPrChange>
      </w:pPr>
      <w:del w:id="2949" w:author="Huawei" w:date="2020-04-06T15:43:00Z">
        <w:r w:rsidRPr="00172EFB" w:rsidDel="00172EFB">
          <w:rPr>
            <w:rFonts w:cs="Courier New"/>
            <w:szCs w:val="16"/>
            <w:lang w:eastAsia="de-DE"/>
            <w:rPrChange w:id="2950" w:author="Huawei" w:date="2020-04-06T15:48:00Z">
              <w:rPr>
                <w:lang w:eastAsia="de-DE"/>
              </w:rPr>
            </w:rPrChange>
          </w:rPr>
          <w:delText xml:space="preserve">                "schema": {</w:delText>
        </w:r>
      </w:del>
    </w:p>
    <w:p w14:paraId="16725806" w14:textId="38EC8D45" w:rsidR="00F82E5A" w:rsidRPr="00172EFB" w:rsidDel="00172EFB" w:rsidRDefault="00F82E5A">
      <w:pPr>
        <w:pStyle w:val="PL"/>
        <w:adjustRightInd w:val="0"/>
        <w:rPr>
          <w:del w:id="2951" w:author="Huawei" w:date="2020-04-06T15:43:00Z"/>
          <w:rFonts w:cs="Courier New"/>
          <w:noProof w:val="0"/>
          <w:szCs w:val="16"/>
          <w:lang w:eastAsia="de-DE"/>
          <w:rPrChange w:id="2952" w:author="Huawei" w:date="2020-04-06T15:48:00Z">
            <w:rPr>
              <w:del w:id="2953" w:author="Huawei" w:date="2020-04-06T15:43:00Z"/>
              <w:noProof w:val="0"/>
              <w:lang w:eastAsia="de-DE"/>
            </w:rPr>
          </w:rPrChange>
        </w:rPr>
        <w:pPrChange w:id="2954" w:author="Huawei" w:date="2020-04-06T15:55:00Z">
          <w:pPr>
            <w:pStyle w:val="PL"/>
          </w:pPr>
        </w:pPrChange>
      </w:pPr>
      <w:del w:id="2955" w:author="Huawei" w:date="2020-04-06T15:43:00Z">
        <w:r w:rsidRPr="00172EFB" w:rsidDel="00172EFB">
          <w:rPr>
            <w:rFonts w:cs="Courier New"/>
            <w:szCs w:val="16"/>
            <w:lang w:eastAsia="de-DE"/>
            <w:rPrChange w:id="2956" w:author="Huawei" w:date="2020-04-06T15:48:00Z">
              <w:rPr>
                <w:lang w:eastAsia="de-DE"/>
              </w:rPr>
            </w:rPrChange>
          </w:rPr>
          <w:delText xml:space="preserve">                  "$ref": "#/components/schemas/alarms-ResponseType"</w:delText>
        </w:r>
      </w:del>
    </w:p>
    <w:p w14:paraId="3BA790C2" w14:textId="6B172BE4" w:rsidR="00F82E5A" w:rsidRPr="00172EFB" w:rsidDel="00172EFB" w:rsidRDefault="00F82E5A">
      <w:pPr>
        <w:pStyle w:val="PL"/>
        <w:adjustRightInd w:val="0"/>
        <w:rPr>
          <w:del w:id="2957" w:author="Huawei" w:date="2020-04-06T15:43:00Z"/>
          <w:rFonts w:cs="Courier New"/>
          <w:noProof w:val="0"/>
          <w:szCs w:val="16"/>
          <w:lang w:eastAsia="de-DE"/>
          <w:rPrChange w:id="2958" w:author="Huawei" w:date="2020-04-06T15:48:00Z">
            <w:rPr>
              <w:del w:id="2959" w:author="Huawei" w:date="2020-04-06T15:43:00Z"/>
              <w:noProof w:val="0"/>
              <w:lang w:eastAsia="de-DE"/>
            </w:rPr>
          </w:rPrChange>
        </w:rPr>
        <w:pPrChange w:id="2960" w:author="Huawei" w:date="2020-04-06T15:55:00Z">
          <w:pPr>
            <w:pStyle w:val="PL"/>
          </w:pPr>
        </w:pPrChange>
      </w:pPr>
      <w:del w:id="2961" w:author="Huawei" w:date="2020-04-06T15:43:00Z">
        <w:r w:rsidRPr="00172EFB" w:rsidDel="00172EFB">
          <w:rPr>
            <w:rFonts w:cs="Courier New"/>
            <w:szCs w:val="16"/>
            <w:lang w:eastAsia="de-DE"/>
            <w:rPrChange w:id="2962" w:author="Huawei" w:date="2020-04-06T15:48:00Z">
              <w:rPr>
                <w:lang w:eastAsia="de-DE"/>
              </w:rPr>
            </w:rPrChange>
          </w:rPr>
          <w:delText xml:space="preserve">                }</w:delText>
        </w:r>
      </w:del>
    </w:p>
    <w:p w14:paraId="26692D42" w14:textId="40DB82B8" w:rsidR="00F82E5A" w:rsidRPr="00172EFB" w:rsidDel="00172EFB" w:rsidRDefault="00F82E5A">
      <w:pPr>
        <w:pStyle w:val="PL"/>
        <w:adjustRightInd w:val="0"/>
        <w:rPr>
          <w:del w:id="2963" w:author="Huawei" w:date="2020-04-06T15:43:00Z"/>
          <w:rFonts w:cs="Courier New"/>
          <w:noProof w:val="0"/>
          <w:szCs w:val="16"/>
          <w:lang w:eastAsia="de-DE"/>
          <w:rPrChange w:id="2964" w:author="Huawei" w:date="2020-04-06T15:48:00Z">
            <w:rPr>
              <w:del w:id="2965" w:author="Huawei" w:date="2020-04-06T15:43:00Z"/>
              <w:noProof w:val="0"/>
              <w:lang w:eastAsia="de-DE"/>
            </w:rPr>
          </w:rPrChange>
        </w:rPr>
        <w:pPrChange w:id="2966" w:author="Huawei" w:date="2020-04-06T15:55:00Z">
          <w:pPr>
            <w:pStyle w:val="PL"/>
          </w:pPr>
        </w:pPrChange>
      </w:pPr>
      <w:del w:id="2967" w:author="Huawei" w:date="2020-04-06T15:43:00Z">
        <w:r w:rsidRPr="00172EFB" w:rsidDel="00172EFB">
          <w:rPr>
            <w:rFonts w:cs="Courier New"/>
            <w:szCs w:val="16"/>
            <w:lang w:eastAsia="de-DE"/>
            <w:rPrChange w:id="2968" w:author="Huawei" w:date="2020-04-06T15:48:00Z">
              <w:rPr>
                <w:lang w:eastAsia="de-DE"/>
              </w:rPr>
            </w:rPrChange>
          </w:rPr>
          <w:delText xml:space="preserve">              }</w:delText>
        </w:r>
      </w:del>
    </w:p>
    <w:p w14:paraId="2BF9FB18" w14:textId="7253D7B1" w:rsidR="00F82E5A" w:rsidRPr="00172EFB" w:rsidDel="00172EFB" w:rsidRDefault="00F82E5A">
      <w:pPr>
        <w:pStyle w:val="PL"/>
        <w:adjustRightInd w:val="0"/>
        <w:rPr>
          <w:del w:id="2969" w:author="Huawei" w:date="2020-04-06T15:43:00Z"/>
          <w:rFonts w:cs="Courier New"/>
          <w:noProof w:val="0"/>
          <w:szCs w:val="16"/>
          <w:lang w:eastAsia="de-DE"/>
          <w:rPrChange w:id="2970" w:author="Huawei" w:date="2020-04-06T15:48:00Z">
            <w:rPr>
              <w:del w:id="2971" w:author="Huawei" w:date="2020-04-06T15:43:00Z"/>
              <w:noProof w:val="0"/>
              <w:lang w:eastAsia="de-DE"/>
            </w:rPr>
          </w:rPrChange>
        </w:rPr>
        <w:pPrChange w:id="2972" w:author="Huawei" w:date="2020-04-06T15:55:00Z">
          <w:pPr>
            <w:pStyle w:val="PL"/>
          </w:pPr>
        </w:pPrChange>
      </w:pPr>
      <w:del w:id="2973" w:author="Huawei" w:date="2020-04-06T15:43:00Z">
        <w:r w:rsidRPr="00172EFB" w:rsidDel="00172EFB">
          <w:rPr>
            <w:rFonts w:cs="Courier New"/>
            <w:szCs w:val="16"/>
            <w:lang w:eastAsia="de-DE"/>
            <w:rPrChange w:id="2974" w:author="Huawei" w:date="2020-04-06T15:48:00Z">
              <w:rPr>
                <w:lang w:eastAsia="de-DE"/>
              </w:rPr>
            </w:rPrChange>
          </w:rPr>
          <w:delText xml:space="preserve">            }</w:delText>
        </w:r>
      </w:del>
    </w:p>
    <w:p w14:paraId="30229173" w14:textId="6733F786" w:rsidR="00F82E5A" w:rsidRPr="00172EFB" w:rsidDel="00172EFB" w:rsidRDefault="00F82E5A">
      <w:pPr>
        <w:pStyle w:val="PL"/>
        <w:adjustRightInd w:val="0"/>
        <w:rPr>
          <w:del w:id="2975" w:author="Huawei" w:date="2020-04-06T15:43:00Z"/>
          <w:rFonts w:cs="Courier New"/>
          <w:noProof w:val="0"/>
          <w:szCs w:val="16"/>
          <w:lang w:eastAsia="de-DE"/>
          <w:rPrChange w:id="2976" w:author="Huawei" w:date="2020-04-06T15:48:00Z">
            <w:rPr>
              <w:del w:id="2977" w:author="Huawei" w:date="2020-04-06T15:43:00Z"/>
              <w:noProof w:val="0"/>
              <w:lang w:eastAsia="de-DE"/>
            </w:rPr>
          </w:rPrChange>
        </w:rPr>
        <w:pPrChange w:id="2978" w:author="Huawei" w:date="2020-04-06T15:55:00Z">
          <w:pPr>
            <w:pStyle w:val="PL"/>
          </w:pPr>
        </w:pPrChange>
      </w:pPr>
      <w:del w:id="2979" w:author="Huawei" w:date="2020-04-06T15:43:00Z">
        <w:r w:rsidRPr="00172EFB" w:rsidDel="00172EFB">
          <w:rPr>
            <w:rFonts w:cs="Courier New"/>
            <w:szCs w:val="16"/>
            <w:lang w:eastAsia="de-DE"/>
            <w:rPrChange w:id="2980" w:author="Huawei" w:date="2020-04-06T15:48:00Z">
              <w:rPr>
                <w:lang w:eastAsia="de-DE"/>
              </w:rPr>
            </w:rPrChange>
          </w:rPr>
          <w:delText xml:space="preserve">          },</w:delText>
        </w:r>
      </w:del>
    </w:p>
    <w:p w14:paraId="3932B86D" w14:textId="0BAC55CA" w:rsidR="00F82E5A" w:rsidRPr="00172EFB" w:rsidDel="00172EFB" w:rsidRDefault="00F82E5A">
      <w:pPr>
        <w:pStyle w:val="PL"/>
        <w:adjustRightInd w:val="0"/>
        <w:rPr>
          <w:del w:id="2981" w:author="Huawei" w:date="2020-04-06T15:43:00Z"/>
          <w:rFonts w:cs="Courier New"/>
          <w:noProof w:val="0"/>
          <w:szCs w:val="16"/>
          <w:lang w:eastAsia="de-DE"/>
          <w:rPrChange w:id="2982" w:author="Huawei" w:date="2020-04-06T15:48:00Z">
            <w:rPr>
              <w:del w:id="2983" w:author="Huawei" w:date="2020-04-06T15:43:00Z"/>
              <w:noProof w:val="0"/>
              <w:lang w:eastAsia="de-DE"/>
            </w:rPr>
          </w:rPrChange>
        </w:rPr>
        <w:pPrChange w:id="2984" w:author="Huawei" w:date="2020-04-06T15:55:00Z">
          <w:pPr>
            <w:pStyle w:val="PL"/>
          </w:pPr>
        </w:pPrChange>
      </w:pPr>
      <w:del w:id="2985" w:author="Huawei" w:date="2020-04-06T15:43:00Z">
        <w:r w:rsidRPr="00172EFB" w:rsidDel="00172EFB">
          <w:rPr>
            <w:rFonts w:cs="Courier New"/>
            <w:szCs w:val="16"/>
            <w:lang w:eastAsia="de-DE"/>
            <w:rPrChange w:id="2986" w:author="Huawei" w:date="2020-04-06T15:48:00Z">
              <w:rPr>
                <w:lang w:eastAsia="de-DE"/>
              </w:rPr>
            </w:rPrChange>
          </w:rPr>
          <w:delText xml:space="preserve">          "default": {</w:delText>
        </w:r>
      </w:del>
    </w:p>
    <w:p w14:paraId="69DA0AA8" w14:textId="2964CD36" w:rsidR="00F82E5A" w:rsidRPr="00172EFB" w:rsidDel="00172EFB" w:rsidRDefault="00F82E5A">
      <w:pPr>
        <w:pStyle w:val="PL"/>
        <w:adjustRightInd w:val="0"/>
        <w:rPr>
          <w:del w:id="2987" w:author="Huawei" w:date="2020-04-06T15:43:00Z"/>
          <w:rFonts w:cs="Courier New"/>
          <w:noProof w:val="0"/>
          <w:szCs w:val="16"/>
          <w:lang w:eastAsia="de-DE"/>
          <w:rPrChange w:id="2988" w:author="Huawei" w:date="2020-04-06T15:48:00Z">
            <w:rPr>
              <w:del w:id="2989" w:author="Huawei" w:date="2020-04-06T15:43:00Z"/>
              <w:noProof w:val="0"/>
              <w:lang w:eastAsia="de-DE"/>
            </w:rPr>
          </w:rPrChange>
        </w:rPr>
        <w:pPrChange w:id="2990" w:author="Huawei" w:date="2020-04-06T15:55:00Z">
          <w:pPr>
            <w:pStyle w:val="PL"/>
          </w:pPr>
        </w:pPrChange>
      </w:pPr>
      <w:del w:id="2991" w:author="Huawei" w:date="2020-04-06T15:43:00Z">
        <w:r w:rsidRPr="00172EFB" w:rsidDel="00172EFB">
          <w:rPr>
            <w:rFonts w:cs="Courier New"/>
            <w:szCs w:val="16"/>
            <w:lang w:eastAsia="de-DE"/>
            <w:rPrChange w:id="2992" w:author="Huawei" w:date="2020-04-06T15:48:00Z">
              <w:rPr>
                <w:lang w:eastAsia="de-DE"/>
              </w:rPr>
            </w:rPrChange>
          </w:rPr>
          <w:delText xml:space="preserve">            "description": "Response in case of error.",</w:delText>
        </w:r>
      </w:del>
    </w:p>
    <w:p w14:paraId="6CD7BFCC" w14:textId="66FBD5DA" w:rsidR="00F82E5A" w:rsidRPr="00172EFB" w:rsidDel="00172EFB" w:rsidRDefault="00F82E5A">
      <w:pPr>
        <w:pStyle w:val="PL"/>
        <w:adjustRightInd w:val="0"/>
        <w:rPr>
          <w:del w:id="2993" w:author="Huawei" w:date="2020-04-06T15:43:00Z"/>
          <w:rFonts w:cs="Courier New"/>
          <w:noProof w:val="0"/>
          <w:szCs w:val="16"/>
          <w:lang w:eastAsia="de-DE"/>
          <w:rPrChange w:id="2994" w:author="Huawei" w:date="2020-04-06T15:48:00Z">
            <w:rPr>
              <w:del w:id="2995" w:author="Huawei" w:date="2020-04-06T15:43:00Z"/>
              <w:noProof w:val="0"/>
              <w:lang w:eastAsia="de-DE"/>
            </w:rPr>
          </w:rPrChange>
        </w:rPr>
        <w:pPrChange w:id="2996" w:author="Huawei" w:date="2020-04-06T15:55:00Z">
          <w:pPr>
            <w:pStyle w:val="PL"/>
          </w:pPr>
        </w:pPrChange>
      </w:pPr>
      <w:del w:id="2997" w:author="Huawei" w:date="2020-04-06T15:43:00Z">
        <w:r w:rsidRPr="00172EFB" w:rsidDel="00172EFB">
          <w:rPr>
            <w:rFonts w:cs="Courier New"/>
            <w:szCs w:val="16"/>
            <w:lang w:eastAsia="de-DE"/>
            <w:rPrChange w:id="2998" w:author="Huawei" w:date="2020-04-06T15:48:00Z">
              <w:rPr>
                <w:lang w:eastAsia="de-DE"/>
              </w:rPr>
            </w:rPrChange>
          </w:rPr>
          <w:delText xml:space="preserve">            "content": {</w:delText>
        </w:r>
      </w:del>
    </w:p>
    <w:p w14:paraId="2BE5DD1D" w14:textId="2D5A14A6" w:rsidR="00F82E5A" w:rsidRPr="00172EFB" w:rsidDel="00172EFB" w:rsidRDefault="00F82E5A">
      <w:pPr>
        <w:pStyle w:val="PL"/>
        <w:adjustRightInd w:val="0"/>
        <w:rPr>
          <w:del w:id="2999" w:author="Huawei" w:date="2020-04-06T15:43:00Z"/>
          <w:rFonts w:cs="Courier New"/>
          <w:noProof w:val="0"/>
          <w:szCs w:val="16"/>
          <w:lang w:eastAsia="de-DE"/>
          <w:rPrChange w:id="3000" w:author="Huawei" w:date="2020-04-06T15:48:00Z">
            <w:rPr>
              <w:del w:id="3001" w:author="Huawei" w:date="2020-04-06T15:43:00Z"/>
              <w:noProof w:val="0"/>
              <w:lang w:eastAsia="de-DE"/>
            </w:rPr>
          </w:rPrChange>
        </w:rPr>
        <w:pPrChange w:id="3002" w:author="Huawei" w:date="2020-04-06T15:55:00Z">
          <w:pPr>
            <w:pStyle w:val="PL"/>
          </w:pPr>
        </w:pPrChange>
      </w:pPr>
      <w:del w:id="3003" w:author="Huawei" w:date="2020-04-06T15:43:00Z">
        <w:r w:rsidRPr="00172EFB" w:rsidDel="00172EFB">
          <w:rPr>
            <w:rFonts w:cs="Courier New"/>
            <w:szCs w:val="16"/>
            <w:lang w:eastAsia="de-DE"/>
            <w:rPrChange w:id="3004" w:author="Huawei" w:date="2020-04-06T15:48:00Z">
              <w:rPr>
                <w:lang w:eastAsia="de-DE"/>
              </w:rPr>
            </w:rPrChange>
          </w:rPr>
          <w:delText xml:space="preserve">              "application/json": {</w:delText>
        </w:r>
      </w:del>
    </w:p>
    <w:p w14:paraId="2C605982" w14:textId="153A98A8" w:rsidR="00F82E5A" w:rsidRPr="00172EFB" w:rsidDel="00172EFB" w:rsidRDefault="00F82E5A">
      <w:pPr>
        <w:pStyle w:val="PL"/>
        <w:adjustRightInd w:val="0"/>
        <w:rPr>
          <w:del w:id="3005" w:author="Huawei" w:date="2020-04-06T15:43:00Z"/>
          <w:rFonts w:cs="Courier New"/>
          <w:noProof w:val="0"/>
          <w:szCs w:val="16"/>
          <w:lang w:eastAsia="de-DE"/>
          <w:rPrChange w:id="3006" w:author="Huawei" w:date="2020-04-06T15:48:00Z">
            <w:rPr>
              <w:del w:id="3007" w:author="Huawei" w:date="2020-04-06T15:43:00Z"/>
              <w:noProof w:val="0"/>
              <w:lang w:eastAsia="de-DE"/>
            </w:rPr>
          </w:rPrChange>
        </w:rPr>
        <w:pPrChange w:id="3008" w:author="Huawei" w:date="2020-04-06T15:55:00Z">
          <w:pPr>
            <w:pStyle w:val="PL"/>
          </w:pPr>
        </w:pPrChange>
      </w:pPr>
      <w:del w:id="3009" w:author="Huawei" w:date="2020-04-06T15:43:00Z">
        <w:r w:rsidRPr="00172EFB" w:rsidDel="00172EFB">
          <w:rPr>
            <w:rFonts w:cs="Courier New"/>
            <w:szCs w:val="16"/>
            <w:lang w:eastAsia="de-DE"/>
            <w:rPrChange w:id="3010" w:author="Huawei" w:date="2020-04-06T15:48:00Z">
              <w:rPr>
                <w:lang w:eastAsia="de-DE"/>
              </w:rPr>
            </w:rPrChange>
          </w:rPr>
          <w:delText xml:space="preserve">                "schema": {</w:delText>
        </w:r>
      </w:del>
    </w:p>
    <w:p w14:paraId="07569E02" w14:textId="6F026660" w:rsidR="00F82E5A" w:rsidRPr="00172EFB" w:rsidDel="00172EFB" w:rsidRDefault="00F82E5A">
      <w:pPr>
        <w:pStyle w:val="PL"/>
        <w:adjustRightInd w:val="0"/>
        <w:rPr>
          <w:del w:id="3011" w:author="Huawei" w:date="2020-04-06T15:43:00Z"/>
          <w:rFonts w:cs="Courier New"/>
          <w:noProof w:val="0"/>
          <w:szCs w:val="16"/>
          <w:lang w:eastAsia="de-DE"/>
          <w:rPrChange w:id="3012" w:author="Huawei" w:date="2020-04-06T15:48:00Z">
            <w:rPr>
              <w:del w:id="3013" w:author="Huawei" w:date="2020-04-06T15:43:00Z"/>
              <w:noProof w:val="0"/>
              <w:lang w:eastAsia="de-DE"/>
            </w:rPr>
          </w:rPrChange>
        </w:rPr>
        <w:pPrChange w:id="3014" w:author="Huawei" w:date="2020-04-06T15:55:00Z">
          <w:pPr>
            <w:pStyle w:val="PL"/>
          </w:pPr>
        </w:pPrChange>
      </w:pPr>
      <w:del w:id="3015" w:author="Huawei" w:date="2020-04-06T15:43:00Z">
        <w:r w:rsidRPr="00172EFB" w:rsidDel="00172EFB">
          <w:rPr>
            <w:rFonts w:cs="Courier New"/>
            <w:szCs w:val="16"/>
            <w:lang w:eastAsia="de-DE"/>
            <w:rPrChange w:id="3016" w:author="Huawei" w:date="2020-04-06T15:48:00Z">
              <w:rPr>
                <w:lang w:eastAsia="de-DE"/>
              </w:rPr>
            </w:rPrChange>
          </w:rPr>
          <w:delText xml:space="preserve">                  "$ref": "#/components/schemas/error-ResponseType"</w:delText>
        </w:r>
      </w:del>
    </w:p>
    <w:p w14:paraId="20F854AC" w14:textId="0ACE3612" w:rsidR="00F82E5A" w:rsidRPr="00172EFB" w:rsidDel="00172EFB" w:rsidRDefault="00F82E5A">
      <w:pPr>
        <w:pStyle w:val="PL"/>
        <w:adjustRightInd w:val="0"/>
        <w:rPr>
          <w:del w:id="3017" w:author="Huawei" w:date="2020-04-06T15:43:00Z"/>
          <w:rFonts w:cs="Courier New"/>
          <w:noProof w:val="0"/>
          <w:szCs w:val="16"/>
          <w:lang w:eastAsia="de-DE"/>
          <w:rPrChange w:id="3018" w:author="Huawei" w:date="2020-04-06T15:48:00Z">
            <w:rPr>
              <w:del w:id="3019" w:author="Huawei" w:date="2020-04-06T15:43:00Z"/>
              <w:noProof w:val="0"/>
              <w:lang w:eastAsia="de-DE"/>
            </w:rPr>
          </w:rPrChange>
        </w:rPr>
        <w:pPrChange w:id="3020" w:author="Huawei" w:date="2020-04-06T15:55:00Z">
          <w:pPr>
            <w:pStyle w:val="PL"/>
          </w:pPr>
        </w:pPrChange>
      </w:pPr>
      <w:del w:id="3021" w:author="Huawei" w:date="2020-04-06T15:43:00Z">
        <w:r w:rsidRPr="00172EFB" w:rsidDel="00172EFB">
          <w:rPr>
            <w:rFonts w:cs="Courier New"/>
            <w:szCs w:val="16"/>
            <w:lang w:eastAsia="de-DE"/>
            <w:rPrChange w:id="3022" w:author="Huawei" w:date="2020-04-06T15:48:00Z">
              <w:rPr>
                <w:lang w:eastAsia="de-DE"/>
              </w:rPr>
            </w:rPrChange>
          </w:rPr>
          <w:delText xml:space="preserve">                }</w:delText>
        </w:r>
      </w:del>
    </w:p>
    <w:p w14:paraId="71D508D2" w14:textId="3D6D352B" w:rsidR="00F82E5A" w:rsidRPr="00172EFB" w:rsidDel="00172EFB" w:rsidRDefault="00F82E5A">
      <w:pPr>
        <w:pStyle w:val="PL"/>
        <w:adjustRightInd w:val="0"/>
        <w:rPr>
          <w:del w:id="3023" w:author="Huawei" w:date="2020-04-06T15:43:00Z"/>
          <w:rFonts w:cs="Courier New"/>
          <w:noProof w:val="0"/>
          <w:szCs w:val="16"/>
          <w:lang w:eastAsia="de-DE"/>
          <w:rPrChange w:id="3024" w:author="Huawei" w:date="2020-04-06T15:48:00Z">
            <w:rPr>
              <w:del w:id="3025" w:author="Huawei" w:date="2020-04-06T15:43:00Z"/>
              <w:noProof w:val="0"/>
              <w:lang w:eastAsia="de-DE"/>
            </w:rPr>
          </w:rPrChange>
        </w:rPr>
        <w:pPrChange w:id="3026" w:author="Huawei" w:date="2020-04-06T15:55:00Z">
          <w:pPr>
            <w:pStyle w:val="PL"/>
          </w:pPr>
        </w:pPrChange>
      </w:pPr>
      <w:del w:id="3027" w:author="Huawei" w:date="2020-04-06T15:43:00Z">
        <w:r w:rsidRPr="00172EFB" w:rsidDel="00172EFB">
          <w:rPr>
            <w:rFonts w:cs="Courier New"/>
            <w:szCs w:val="16"/>
            <w:lang w:eastAsia="de-DE"/>
            <w:rPrChange w:id="3028" w:author="Huawei" w:date="2020-04-06T15:48:00Z">
              <w:rPr>
                <w:lang w:eastAsia="de-DE"/>
              </w:rPr>
            </w:rPrChange>
          </w:rPr>
          <w:delText xml:space="preserve">              }</w:delText>
        </w:r>
      </w:del>
    </w:p>
    <w:p w14:paraId="14C0654A" w14:textId="32818F4B" w:rsidR="00F82E5A" w:rsidRPr="00172EFB" w:rsidDel="00172EFB" w:rsidRDefault="00F82E5A">
      <w:pPr>
        <w:pStyle w:val="PL"/>
        <w:adjustRightInd w:val="0"/>
        <w:rPr>
          <w:del w:id="3029" w:author="Huawei" w:date="2020-04-06T15:43:00Z"/>
          <w:rFonts w:cs="Courier New"/>
          <w:noProof w:val="0"/>
          <w:szCs w:val="16"/>
          <w:lang w:eastAsia="de-DE"/>
          <w:rPrChange w:id="3030" w:author="Huawei" w:date="2020-04-06T15:48:00Z">
            <w:rPr>
              <w:del w:id="3031" w:author="Huawei" w:date="2020-04-06T15:43:00Z"/>
              <w:noProof w:val="0"/>
              <w:lang w:eastAsia="de-DE"/>
            </w:rPr>
          </w:rPrChange>
        </w:rPr>
        <w:pPrChange w:id="3032" w:author="Huawei" w:date="2020-04-06T15:55:00Z">
          <w:pPr>
            <w:pStyle w:val="PL"/>
          </w:pPr>
        </w:pPrChange>
      </w:pPr>
      <w:del w:id="3033" w:author="Huawei" w:date="2020-04-06T15:43:00Z">
        <w:r w:rsidRPr="00172EFB" w:rsidDel="00172EFB">
          <w:rPr>
            <w:rFonts w:cs="Courier New"/>
            <w:szCs w:val="16"/>
            <w:lang w:eastAsia="de-DE"/>
            <w:rPrChange w:id="3034" w:author="Huawei" w:date="2020-04-06T15:48:00Z">
              <w:rPr>
                <w:lang w:eastAsia="de-DE"/>
              </w:rPr>
            </w:rPrChange>
          </w:rPr>
          <w:delText xml:space="preserve">            }</w:delText>
        </w:r>
      </w:del>
    </w:p>
    <w:p w14:paraId="33FA8B3F" w14:textId="0305BC82" w:rsidR="00F82E5A" w:rsidRPr="00172EFB" w:rsidDel="00172EFB" w:rsidRDefault="00F82E5A">
      <w:pPr>
        <w:pStyle w:val="PL"/>
        <w:adjustRightInd w:val="0"/>
        <w:rPr>
          <w:del w:id="3035" w:author="Huawei" w:date="2020-04-06T15:43:00Z"/>
          <w:rFonts w:cs="Courier New"/>
          <w:noProof w:val="0"/>
          <w:szCs w:val="16"/>
          <w:lang w:eastAsia="de-DE"/>
          <w:rPrChange w:id="3036" w:author="Huawei" w:date="2020-04-06T15:48:00Z">
            <w:rPr>
              <w:del w:id="3037" w:author="Huawei" w:date="2020-04-06T15:43:00Z"/>
              <w:noProof w:val="0"/>
              <w:lang w:eastAsia="de-DE"/>
            </w:rPr>
          </w:rPrChange>
        </w:rPr>
        <w:pPrChange w:id="3038" w:author="Huawei" w:date="2020-04-06T15:55:00Z">
          <w:pPr>
            <w:pStyle w:val="PL"/>
          </w:pPr>
        </w:pPrChange>
      </w:pPr>
      <w:del w:id="3039" w:author="Huawei" w:date="2020-04-06T15:43:00Z">
        <w:r w:rsidRPr="00172EFB" w:rsidDel="00172EFB">
          <w:rPr>
            <w:rFonts w:cs="Courier New"/>
            <w:szCs w:val="16"/>
            <w:lang w:eastAsia="de-DE"/>
            <w:rPrChange w:id="3040" w:author="Huawei" w:date="2020-04-06T15:48:00Z">
              <w:rPr>
                <w:lang w:eastAsia="de-DE"/>
              </w:rPr>
            </w:rPrChange>
          </w:rPr>
          <w:delText xml:space="preserve">          }</w:delText>
        </w:r>
      </w:del>
    </w:p>
    <w:p w14:paraId="2DBCAEAE" w14:textId="1BA5C0D1" w:rsidR="00F82E5A" w:rsidRPr="00172EFB" w:rsidDel="00172EFB" w:rsidRDefault="00F82E5A">
      <w:pPr>
        <w:pStyle w:val="PL"/>
        <w:adjustRightInd w:val="0"/>
        <w:rPr>
          <w:del w:id="3041" w:author="Huawei" w:date="2020-04-06T15:43:00Z"/>
          <w:rFonts w:cs="Courier New"/>
          <w:noProof w:val="0"/>
          <w:szCs w:val="16"/>
          <w:lang w:eastAsia="de-DE"/>
          <w:rPrChange w:id="3042" w:author="Huawei" w:date="2020-04-06T15:48:00Z">
            <w:rPr>
              <w:del w:id="3043" w:author="Huawei" w:date="2020-04-06T15:43:00Z"/>
              <w:noProof w:val="0"/>
              <w:lang w:eastAsia="de-DE"/>
            </w:rPr>
          </w:rPrChange>
        </w:rPr>
        <w:pPrChange w:id="3044" w:author="Huawei" w:date="2020-04-06T15:55:00Z">
          <w:pPr>
            <w:pStyle w:val="PL"/>
          </w:pPr>
        </w:pPrChange>
      </w:pPr>
      <w:del w:id="3045" w:author="Huawei" w:date="2020-04-06T15:43:00Z">
        <w:r w:rsidRPr="00172EFB" w:rsidDel="00172EFB">
          <w:rPr>
            <w:rFonts w:cs="Courier New"/>
            <w:szCs w:val="16"/>
            <w:lang w:eastAsia="de-DE"/>
            <w:rPrChange w:id="3046" w:author="Huawei" w:date="2020-04-06T15:48:00Z">
              <w:rPr>
                <w:lang w:eastAsia="de-DE"/>
              </w:rPr>
            </w:rPrChange>
          </w:rPr>
          <w:delText xml:space="preserve">        }</w:delText>
        </w:r>
      </w:del>
    </w:p>
    <w:p w14:paraId="3A8604EE" w14:textId="5AC6A388" w:rsidR="00F82E5A" w:rsidRPr="00172EFB" w:rsidDel="00172EFB" w:rsidRDefault="00F82E5A">
      <w:pPr>
        <w:pStyle w:val="PL"/>
        <w:adjustRightInd w:val="0"/>
        <w:rPr>
          <w:del w:id="3047" w:author="Huawei" w:date="2020-04-06T15:43:00Z"/>
          <w:rFonts w:cs="Courier New"/>
          <w:noProof w:val="0"/>
          <w:szCs w:val="16"/>
          <w:lang w:eastAsia="de-DE"/>
          <w:rPrChange w:id="3048" w:author="Huawei" w:date="2020-04-06T15:48:00Z">
            <w:rPr>
              <w:del w:id="3049" w:author="Huawei" w:date="2020-04-06T15:43:00Z"/>
              <w:noProof w:val="0"/>
              <w:lang w:eastAsia="de-DE"/>
            </w:rPr>
          </w:rPrChange>
        </w:rPr>
        <w:pPrChange w:id="3050" w:author="Huawei" w:date="2020-04-06T15:55:00Z">
          <w:pPr>
            <w:pStyle w:val="PL"/>
          </w:pPr>
        </w:pPrChange>
      </w:pPr>
      <w:del w:id="3051" w:author="Huawei" w:date="2020-04-06T15:43:00Z">
        <w:r w:rsidRPr="00172EFB" w:rsidDel="00172EFB">
          <w:rPr>
            <w:rFonts w:cs="Courier New"/>
            <w:szCs w:val="16"/>
            <w:lang w:eastAsia="de-DE"/>
            <w:rPrChange w:id="3052" w:author="Huawei" w:date="2020-04-06T15:48:00Z">
              <w:rPr>
                <w:lang w:eastAsia="de-DE"/>
              </w:rPr>
            </w:rPrChange>
          </w:rPr>
          <w:delText xml:space="preserve">      },</w:delText>
        </w:r>
      </w:del>
    </w:p>
    <w:p w14:paraId="4277EF62" w14:textId="7009579B" w:rsidR="00F82E5A" w:rsidRPr="00172EFB" w:rsidDel="00172EFB" w:rsidRDefault="00F82E5A">
      <w:pPr>
        <w:pStyle w:val="PL"/>
        <w:adjustRightInd w:val="0"/>
        <w:rPr>
          <w:del w:id="3053" w:author="Huawei" w:date="2020-04-06T15:43:00Z"/>
          <w:rFonts w:cs="Courier New"/>
          <w:noProof w:val="0"/>
          <w:szCs w:val="16"/>
          <w:lang w:eastAsia="de-DE"/>
          <w:rPrChange w:id="3054" w:author="Huawei" w:date="2020-04-06T15:48:00Z">
            <w:rPr>
              <w:del w:id="3055" w:author="Huawei" w:date="2020-04-06T15:43:00Z"/>
              <w:noProof w:val="0"/>
              <w:lang w:eastAsia="de-DE"/>
            </w:rPr>
          </w:rPrChange>
        </w:rPr>
        <w:pPrChange w:id="3056" w:author="Huawei" w:date="2020-04-06T15:55:00Z">
          <w:pPr>
            <w:pStyle w:val="PL"/>
          </w:pPr>
        </w:pPrChange>
      </w:pPr>
      <w:del w:id="3057" w:author="Huawei" w:date="2020-04-06T15:43:00Z">
        <w:r w:rsidRPr="00172EFB" w:rsidDel="00172EFB">
          <w:rPr>
            <w:rFonts w:cs="Courier New"/>
            <w:szCs w:val="16"/>
            <w:lang w:eastAsia="de-DE"/>
            <w:rPrChange w:id="3058" w:author="Huawei" w:date="2020-04-06T15:48:00Z">
              <w:rPr>
                <w:lang w:eastAsia="de-DE"/>
              </w:rPr>
            </w:rPrChange>
          </w:rPr>
          <w:delText xml:space="preserve">      "post": {</w:delText>
        </w:r>
      </w:del>
    </w:p>
    <w:p w14:paraId="0E27630A" w14:textId="7A1016C7" w:rsidR="00F82E5A" w:rsidRPr="00172EFB" w:rsidDel="00172EFB" w:rsidRDefault="00F82E5A">
      <w:pPr>
        <w:pStyle w:val="PL"/>
        <w:adjustRightInd w:val="0"/>
        <w:rPr>
          <w:del w:id="3059" w:author="Huawei" w:date="2020-04-06T15:43:00Z"/>
          <w:rFonts w:cs="Courier New"/>
          <w:noProof w:val="0"/>
          <w:szCs w:val="16"/>
          <w:lang w:eastAsia="de-DE"/>
          <w:rPrChange w:id="3060" w:author="Huawei" w:date="2020-04-06T15:48:00Z">
            <w:rPr>
              <w:del w:id="3061" w:author="Huawei" w:date="2020-04-06T15:43:00Z"/>
              <w:noProof w:val="0"/>
              <w:lang w:eastAsia="de-DE"/>
            </w:rPr>
          </w:rPrChange>
        </w:rPr>
        <w:pPrChange w:id="3062" w:author="Huawei" w:date="2020-04-06T15:55:00Z">
          <w:pPr>
            <w:pStyle w:val="PL"/>
          </w:pPr>
        </w:pPrChange>
      </w:pPr>
      <w:del w:id="3063" w:author="Huawei" w:date="2020-04-06T15:43:00Z">
        <w:r w:rsidRPr="00172EFB" w:rsidDel="00172EFB">
          <w:rPr>
            <w:rFonts w:cs="Courier New"/>
            <w:szCs w:val="16"/>
            <w:lang w:eastAsia="de-DE"/>
            <w:rPrChange w:id="3064" w:author="Huawei" w:date="2020-04-06T15:48:00Z">
              <w:rPr>
                <w:lang w:eastAsia="de-DE"/>
              </w:rPr>
            </w:rPrChange>
          </w:rPr>
          <w:delText xml:space="preserve">        "summary": "Add a comment to multiple alarms",</w:delText>
        </w:r>
      </w:del>
    </w:p>
    <w:p w14:paraId="180F2158" w14:textId="72F649B2" w:rsidR="00F82E5A" w:rsidRPr="00172EFB" w:rsidDel="00172EFB" w:rsidRDefault="00F82E5A">
      <w:pPr>
        <w:pStyle w:val="PL"/>
        <w:adjustRightInd w:val="0"/>
        <w:rPr>
          <w:del w:id="3065" w:author="Huawei" w:date="2020-04-06T15:43:00Z"/>
          <w:rFonts w:cs="Courier New"/>
          <w:noProof w:val="0"/>
          <w:szCs w:val="16"/>
          <w:lang w:eastAsia="de-DE"/>
          <w:rPrChange w:id="3066" w:author="Huawei" w:date="2020-04-06T15:48:00Z">
            <w:rPr>
              <w:del w:id="3067" w:author="Huawei" w:date="2020-04-06T15:43:00Z"/>
              <w:noProof w:val="0"/>
              <w:lang w:eastAsia="de-DE"/>
            </w:rPr>
          </w:rPrChange>
        </w:rPr>
        <w:pPrChange w:id="3068" w:author="Huawei" w:date="2020-04-06T15:55:00Z">
          <w:pPr>
            <w:pStyle w:val="PL"/>
          </w:pPr>
        </w:pPrChange>
      </w:pPr>
      <w:del w:id="3069" w:author="Huawei" w:date="2020-04-06T15:43:00Z">
        <w:r w:rsidRPr="00172EFB" w:rsidDel="00172EFB">
          <w:rPr>
            <w:rFonts w:cs="Courier New"/>
            <w:szCs w:val="16"/>
            <w:lang w:eastAsia="de-DE"/>
            <w:rPrChange w:id="3070" w:author="Huawei" w:date="2020-04-06T15:48:00Z">
              <w:rPr>
                <w:lang w:eastAsia="de-DE"/>
              </w:rPr>
            </w:rPrChange>
          </w:rPr>
          <w:delText xml:space="preserve">        "description": "Add a comment to multiple alarms",</w:delText>
        </w:r>
      </w:del>
    </w:p>
    <w:p w14:paraId="177EF4FA" w14:textId="6810DE17" w:rsidR="00F82E5A" w:rsidRPr="00172EFB" w:rsidDel="00172EFB" w:rsidRDefault="00F82E5A">
      <w:pPr>
        <w:pStyle w:val="PL"/>
        <w:adjustRightInd w:val="0"/>
        <w:rPr>
          <w:del w:id="3071" w:author="Huawei" w:date="2020-04-06T15:43:00Z"/>
          <w:rFonts w:cs="Courier New"/>
          <w:noProof w:val="0"/>
          <w:szCs w:val="16"/>
          <w:lang w:eastAsia="de-DE"/>
          <w:rPrChange w:id="3072" w:author="Huawei" w:date="2020-04-06T15:48:00Z">
            <w:rPr>
              <w:del w:id="3073" w:author="Huawei" w:date="2020-04-06T15:43:00Z"/>
              <w:noProof w:val="0"/>
              <w:lang w:eastAsia="de-DE"/>
            </w:rPr>
          </w:rPrChange>
        </w:rPr>
        <w:pPrChange w:id="3074" w:author="Huawei" w:date="2020-04-06T15:55:00Z">
          <w:pPr>
            <w:pStyle w:val="PL"/>
          </w:pPr>
        </w:pPrChange>
      </w:pPr>
      <w:del w:id="3075" w:author="Huawei" w:date="2020-04-06T15:43:00Z">
        <w:r w:rsidRPr="00172EFB" w:rsidDel="00172EFB">
          <w:rPr>
            <w:rFonts w:cs="Courier New"/>
            <w:szCs w:val="16"/>
            <w:lang w:eastAsia="de-DE"/>
            <w:rPrChange w:id="3076" w:author="Huawei" w:date="2020-04-06T15:48:00Z">
              <w:rPr>
                <w:lang w:eastAsia="de-DE"/>
              </w:rPr>
            </w:rPrChange>
          </w:rPr>
          <w:delText xml:space="preserve">        "parameters": [</w:delText>
        </w:r>
      </w:del>
    </w:p>
    <w:p w14:paraId="7C88E3A6" w14:textId="27B9AAD6" w:rsidR="00F82E5A" w:rsidRPr="00172EFB" w:rsidDel="00172EFB" w:rsidRDefault="00F82E5A">
      <w:pPr>
        <w:pStyle w:val="PL"/>
        <w:adjustRightInd w:val="0"/>
        <w:rPr>
          <w:del w:id="3077" w:author="Huawei" w:date="2020-04-06T15:43:00Z"/>
          <w:rFonts w:cs="Courier New"/>
          <w:noProof w:val="0"/>
          <w:szCs w:val="16"/>
          <w:lang w:eastAsia="de-DE"/>
          <w:rPrChange w:id="3078" w:author="Huawei" w:date="2020-04-06T15:48:00Z">
            <w:rPr>
              <w:del w:id="3079" w:author="Huawei" w:date="2020-04-06T15:43:00Z"/>
              <w:noProof w:val="0"/>
              <w:lang w:eastAsia="de-DE"/>
            </w:rPr>
          </w:rPrChange>
        </w:rPr>
        <w:pPrChange w:id="3080" w:author="Huawei" w:date="2020-04-06T15:55:00Z">
          <w:pPr>
            <w:pStyle w:val="PL"/>
          </w:pPr>
        </w:pPrChange>
      </w:pPr>
      <w:del w:id="3081" w:author="Huawei" w:date="2020-04-06T15:43:00Z">
        <w:r w:rsidRPr="00172EFB" w:rsidDel="00172EFB">
          <w:rPr>
            <w:rFonts w:cs="Courier New"/>
            <w:szCs w:val="16"/>
            <w:lang w:eastAsia="de-DE"/>
            <w:rPrChange w:id="3082" w:author="Huawei" w:date="2020-04-06T15:48:00Z">
              <w:rPr>
                <w:lang w:eastAsia="de-DE"/>
              </w:rPr>
            </w:rPrChange>
          </w:rPr>
          <w:delText xml:space="preserve">          {</w:delText>
        </w:r>
      </w:del>
    </w:p>
    <w:p w14:paraId="2A92466D" w14:textId="3BE75E19" w:rsidR="00F82E5A" w:rsidRPr="00172EFB" w:rsidDel="00172EFB" w:rsidRDefault="00F82E5A">
      <w:pPr>
        <w:pStyle w:val="PL"/>
        <w:adjustRightInd w:val="0"/>
        <w:rPr>
          <w:del w:id="3083" w:author="Huawei" w:date="2020-04-06T15:43:00Z"/>
          <w:rFonts w:cs="Courier New"/>
          <w:noProof w:val="0"/>
          <w:szCs w:val="16"/>
          <w:lang w:eastAsia="de-DE"/>
          <w:rPrChange w:id="3084" w:author="Huawei" w:date="2020-04-06T15:48:00Z">
            <w:rPr>
              <w:del w:id="3085" w:author="Huawei" w:date="2020-04-06T15:43:00Z"/>
              <w:noProof w:val="0"/>
              <w:lang w:eastAsia="de-DE"/>
            </w:rPr>
          </w:rPrChange>
        </w:rPr>
        <w:pPrChange w:id="3086" w:author="Huawei" w:date="2020-04-06T15:55:00Z">
          <w:pPr>
            <w:pStyle w:val="PL"/>
          </w:pPr>
        </w:pPrChange>
      </w:pPr>
      <w:del w:id="3087" w:author="Huawei" w:date="2020-04-06T15:43:00Z">
        <w:r w:rsidRPr="00172EFB" w:rsidDel="00172EFB">
          <w:rPr>
            <w:rFonts w:cs="Courier New"/>
            <w:szCs w:val="16"/>
            <w:lang w:eastAsia="de-DE"/>
            <w:rPrChange w:id="3088" w:author="Huawei" w:date="2020-04-06T15:48:00Z">
              <w:rPr>
                <w:lang w:eastAsia="de-DE"/>
              </w:rPr>
            </w:rPrChange>
          </w:rPr>
          <w:delText xml:space="preserve">            "name": "alarmId",</w:delText>
        </w:r>
      </w:del>
    </w:p>
    <w:p w14:paraId="48A48576" w14:textId="61BF3670" w:rsidR="00F82E5A" w:rsidRPr="00172EFB" w:rsidDel="00172EFB" w:rsidRDefault="00F82E5A">
      <w:pPr>
        <w:pStyle w:val="PL"/>
        <w:adjustRightInd w:val="0"/>
        <w:rPr>
          <w:del w:id="3089" w:author="Huawei" w:date="2020-04-06T15:43:00Z"/>
          <w:rFonts w:cs="Courier New"/>
          <w:noProof w:val="0"/>
          <w:szCs w:val="16"/>
          <w:lang w:eastAsia="de-DE"/>
          <w:rPrChange w:id="3090" w:author="Huawei" w:date="2020-04-06T15:48:00Z">
            <w:rPr>
              <w:del w:id="3091" w:author="Huawei" w:date="2020-04-06T15:43:00Z"/>
              <w:noProof w:val="0"/>
              <w:lang w:eastAsia="de-DE"/>
            </w:rPr>
          </w:rPrChange>
        </w:rPr>
        <w:pPrChange w:id="3092" w:author="Huawei" w:date="2020-04-06T15:55:00Z">
          <w:pPr>
            <w:pStyle w:val="PL"/>
          </w:pPr>
        </w:pPrChange>
      </w:pPr>
      <w:del w:id="3093" w:author="Huawei" w:date="2020-04-06T15:43:00Z">
        <w:r w:rsidRPr="00172EFB" w:rsidDel="00172EFB">
          <w:rPr>
            <w:rFonts w:cs="Courier New"/>
            <w:szCs w:val="16"/>
            <w:lang w:eastAsia="de-DE"/>
            <w:rPrChange w:id="3094" w:author="Huawei" w:date="2020-04-06T15:48:00Z">
              <w:rPr>
                <w:lang w:eastAsia="de-DE"/>
              </w:rPr>
            </w:rPrChange>
          </w:rPr>
          <w:delText xml:space="preserve">            "in": "query",</w:delText>
        </w:r>
      </w:del>
    </w:p>
    <w:p w14:paraId="6AA0CCBE" w14:textId="13CFD497" w:rsidR="00F82E5A" w:rsidRPr="00172EFB" w:rsidDel="00172EFB" w:rsidRDefault="00F82E5A">
      <w:pPr>
        <w:pStyle w:val="PL"/>
        <w:adjustRightInd w:val="0"/>
        <w:rPr>
          <w:del w:id="3095" w:author="Huawei" w:date="2020-04-06T15:43:00Z"/>
          <w:rFonts w:cs="Courier New"/>
          <w:noProof w:val="0"/>
          <w:szCs w:val="16"/>
          <w:lang w:eastAsia="de-DE"/>
          <w:rPrChange w:id="3096" w:author="Huawei" w:date="2020-04-06T15:48:00Z">
            <w:rPr>
              <w:del w:id="3097" w:author="Huawei" w:date="2020-04-06T15:43:00Z"/>
              <w:noProof w:val="0"/>
              <w:lang w:eastAsia="de-DE"/>
            </w:rPr>
          </w:rPrChange>
        </w:rPr>
        <w:pPrChange w:id="3098" w:author="Huawei" w:date="2020-04-06T15:55:00Z">
          <w:pPr>
            <w:pStyle w:val="PL"/>
          </w:pPr>
        </w:pPrChange>
      </w:pPr>
      <w:del w:id="3099" w:author="Huawei" w:date="2020-04-06T15:43:00Z">
        <w:r w:rsidRPr="00172EFB" w:rsidDel="00172EFB">
          <w:rPr>
            <w:rFonts w:cs="Courier New"/>
            <w:szCs w:val="16"/>
            <w:lang w:eastAsia="de-DE"/>
            <w:rPrChange w:id="3100" w:author="Huawei" w:date="2020-04-06T15:48:00Z">
              <w:rPr>
                <w:lang w:eastAsia="de-DE"/>
              </w:rPr>
            </w:rPrChange>
          </w:rPr>
          <w:delText xml:space="preserve">            "description": "Identifies the alarms to which the comment shall be added",</w:delText>
        </w:r>
      </w:del>
    </w:p>
    <w:p w14:paraId="35DB7CCD" w14:textId="46A46C0F" w:rsidR="00F82E5A" w:rsidRPr="00172EFB" w:rsidDel="00172EFB" w:rsidRDefault="00F82E5A">
      <w:pPr>
        <w:pStyle w:val="PL"/>
        <w:adjustRightInd w:val="0"/>
        <w:rPr>
          <w:del w:id="3101" w:author="Huawei" w:date="2020-04-06T15:43:00Z"/>
          <w:rFonts w:cs="Courier New"/>
          <w:noProof w:val="0"/>
          <w:szCs w:val="16"/>
          <w:lang w:eastAsia="de-DE"/>
          <w:rPrChange w:id="3102" w:author="Huawei" w:date="2020-04-06T15:48:00Z">
            <w:rPr>
              <w:del w:id="3103" w:author="Huawei" w:date="2020-04-06T15:43:00Z"/>
              <w:noProof w:val="0"/>
              <w:lang w:eastAsia="de-DE"/>
            </w:rPr>
          </w:rPrChange>
        </w:rPr>
        <w:pPrChange w:id="3104" w:author="Huawei" w:date="2020-04-06T15:55:00Z">
          <w:pPr>
            <w:pStyle w:val="PL"/>
          </w:pPr>
        </w:pPrChange>
      </w:pPr>
      <w:del w:id="3105" w:author="Huawei" w:date="2020-04-06T15:43:00Z">
        <w:r w:rsidRPr="00172EFB" w:rsidDel="00172EFB">
          <w:rPr>
            <w:rFonts w:cs="Courier New"/>
            <w:szCs w:val="16"/>
            <w:lang w:eastAsia="de-DE"/>
            <w:rPrChange w:id="3106" w:author="Huawei" w:date="2020-04-06T15:48:00Z">
              <w:rPr>
                <w:lang w:eastAsia="de-DE"/>
              </w:rPr>
            </w:rPrChange>
          </w:rPr>
          <w:delText xml:space="preserve">            "required": true,</w:delText>
        </w:r>
      </w:del>
    </w:p>
    <w:p w14:paraId="404F8DE7" w14:textId="196FC877" w:rsidR="00F82E5A" w:rsidRPr="00172EFB" w:rsidDel="00172EFB" w:rsidRDefault="00F82E5A">
      <w:pPr>
        <w:pStyle w:val="PL"/>
        <w:adjustRightInd w:val="0"/>
        <w:rPr>
          <w:del w:id="3107" w:author="Huawei" w:date="2020-04-06T15:43:00Z"/>
          <w:rFonts w:cs="Courier New"/>
          <w:noProof w:val="0"/>
          <w:szCs w:val="16"/>
          <w:lang w:eastAsia="de-DE"/>
          <w:rPrChange w:id="3108" w:author="Huawei" w:date="2020-04-06T15:48:00Z">
            <w:rPr>
              <w:del w:id="3109" w:author="Huawei" w:date="2020-04-06T15:43:00Z"/>
              <w:noProof w:val="0"/>
              <w:lang w:eastAsia="de-DE"/>
            </w:rPr>
          </w:rPrChange>
        </w:rPr>
        <w:pPrChange w:id="3110" w:author="Huawei" w:date="2020-04-06T15:55:00Z">
          <w:pPr>
            <w:pStyle w:val="PL"/>
          </w:pPr>
        </w:pPrChange>
      </w:pPr>
      <w:del w:id="3111" w:author="Huawei" w:date="2020-04-06T15:43:00Z">
        <w:r w:rsidRPr="00172EFB" w:rsidDel="00172EFB">
          <w:rPr>
            <w:rFonts w:cs="Courier New"/>
            <w:szCs w:val="16"/>
            <w:lang w:eastAsia="de-DE"/>
            <w:rPrChange w:id="3112" w:author="Huawei" w:date="2020-04-06T15:48:00Z">
              <w:rPr>
                <w:lang w:eastAsia="de-DE"/>
              </w:rPr>
            </w:rPrChange>
          </w:rPr>
          <w:delText xml:space="preserve">            "schema": {</w:delText>
        </w:r>
      </w:del>
    </w:p>
    <w:p w14:paraId="4703B10E" w14:textId="38A9D596" w:rsidR="00F82E5A" w:rsidRPr="00172EFB" w:rsidDel="00172EFB" w:rsidRDefault="00F82E5A">
      <w:pPr>
        <w:pStyle w:val="PL"/>
        <w:adjustRightInd w:val="0"/>
        <w:rPr>
          <w:del w:id="3113" w:author="Huawei" w:date="2020-04-06T15:43:00Z"/>
          <w:rFonts w:cs="Courier New"/>
          <w:noProof w:val="0"/>
          <w:szCs w:val="16"/>
          <w:lang w:eastAsia="de-DE"/>
          <w:rPrChange w:id="3114" w:author="Huawei" w:date="2020-04-06T15:48:00Z">
            <w:rPr>
              <w:del w:id="3115" w:author="Huawei" w:date="2020-04-06T15:43:00Z"/>
              <w:noProof w:val="0"/>
              <w:lang w:eastAsia="de-DE"/>
            </w:rPr>
          </w:rPrChange>
        </w:rPr>
        <w:pPrChange w:id="3116" w:author="Huawei" w:date="2020-04-06T15:55:00Z">
          <w:pPr>
            <w:pStyle w:val="PL"/>
          </w:pPr>
        </w:pPrChange>
      </w:pPr>
      <w:del w:id="3117" w:author="Huawei" w:date="2020-04-06T15:43:00Z">
        <w:r w:rsidRPr="00172EFB" w:rsidDel="00172EFB">
          <w:rPr>
            <w:rFonts w:cs="Courier New"/>
            <w:szCs w:val="16"/>
            <w:lang w:eastAsia="de-DE"/>
            <w:rPrChange w:id="3118" w:author="Huawei" w:date="2020-04-06T15:48:00Z">
              <w:rPr>
                <w:lang w:eastAsia="de-DE"/>
              </w:rPr>
            </w:rPrChange>
          </w:rPr>
          <w:delText xml:space="preserve">              "$ref": "#/components/schemas/alarmIdList-QueryType"</w:delText>
        </w:r>
      </w:del>
    </w:p>
    <w:p w14:paraId="73AC53A1" w14:textId="7D8DABBE" w:rsidR="00F82E5A" w:rsidRPr="00172EFB" w:rsidDel="00172EFB" w:rsidRDefault="00F82E5A">
      <w:pPr>
        <w:pStyle w:val="PL"/>
        <w:adjustRightInd w:val="0"/>
        <w:rPr>
          <w:del w:id="3119" w:author="Huawei" w:date="2020-04-06T15:43:00Z"/>
          <w:rFonts w:cs="Courier New"/>
          <w:noProof w:val="0"/>
          <w:szCs w:val="16"/>
          <w:lang w:eastAsia="de-DE"/>
          <w:rPrChange w:id="3120" w:author="Huawei" w:date="2020-04-06T15:48:00Z">
            <w:rPr>
              <w:del w:id="3121" w:author="Huawei" w:date="2020-04-06T15:43:00Z"/>
              <w:noProof w:val="0"/>
              <w:lang w:eastAsia="de-DE"/>
            </w:rPr>
          </w:rPrChange>
        </w:rPr>
        <w:pPrChange w:id="3122" w:author="Huawei" w:date="2020-04-06T15:55:00Z">
          <w:pPr>
            <w:pStyle w:val="PL"/>
          </w:pPr>
        </w:pPrChange>
      </w:pPr>
      <w:del w:id="3123" w:author="Huawei" w:date="2020-04-06T15:43:00Z">
        <w:r w:rsidRPr="00172EFB" w:rsidDel="00172EFB">
          <w:rPr>
            <w:rFonts w:cs="Courier New"/>
            <w:szCs w:val="16"/>
            <w:lang w:eastAsia="de-DE"/>
            <w:rPrChange w:id="3124" w:author="Huawei" w:date="2020-04-06T15:48:00Z">
              <w:rPr>
                <w:lang w:eastAsia="de-DE"/>
              </w:rPr>
            </w:rPrChange>
          </w:rPr>
          <w:delText xml:space="preserve">            }</w:delText>
        </w:r>
      </w:del>
    </w:p>
    <w:p w14:paraId="351136C2" w14:textId="5E2CE221" w:rsidR="00F82E5A" w:rsidRPr="00172EFB" w:rsidDel="00172EFB" w:rsidRDefault="00F82E5A">
      <w:pPr>
        <w:pStyle w:val="PL"/>
        <w:adjustRightInd w:val="0"/>
        <w:rPr>
          <w:del w:id="3125" w:author="Huawei" w:date="2020-04-06T15:43:00Z"/>
          <w:rFonts w:cs="Courier New"/>
          <w:noProof w:val="0"/>
          <w:szCs w:val="16"/>
          <w:lang w:eastAsia="de-DE"/>
          <w:rPrChange w:id="3126" w:author="Huawei" w:date="2020-04-06T15:48:00Z">
            <w:rPr>
              <w:del w:id="3127" w:author="Huawei" w:date="2020-04-06T15:43:00Z"/>
              <w:noProof w:val="0"/>
              <w:lang w:eastAsia="de-DE"/>
            </w:rPr>
          </w:rPrChange>
        </w:rPr>
        <w:pPrChange w:id="3128" w:author="Huawei" w:date="2020-04-06T15:55:00Z">
          <w:pPr>
            <w:pStyle w:val="PL"/>
          </w:pPr>
        </w:pPrChange>
      </w:pPr>
      <w:del w:id="3129" w:author="Huawei" w:date="2020-04-06T15:43:00Z">
        <w:r w:rsidRPr="00172EFB" w:rsidDel="00172EFB">
          <w:rPr>
            <w:rFonts w:cs="Courier New"/>
            <w:szCs w:val="16"/>
            <w:lang w:eastAsia="de-DE"/>
            <w:rPrChange w:id="3130" w:author="Huawei" w:date="2020-04-06T15:48:00Z">
              <w:rPr>
                <w:lang w:eastAsia="de-DE"/>
              </w:rPr>
            </w:rPrChange>
          </w:rPr>
          <w:delText xml:space="preserve">          }</w:delText>
        </w:r>
      </w:del>
    </w:p>
    <w:p w14:paraId="706E8046" w14:textId="4B9CB0FB" w:rsidR="00F82E5A" w:rsidRPr="00172EFB" w:rsidDel="00172EFB" w:rsidRDefault="00F82E5A">
      <w:pPr>
        <w:pStyle w:val="PL"/>
        <w:adjustRightInd w:val="0"/>
        <w:rPr>
          <w:del w:id="3131" w:author="Huawei" w:date="2020-04-06T15:43:00Z"/>
          <w:rFonts w:cs="Courier New"/>
          <w:noProof w:val="0"/>
          <w:szCs w:val="16"/>
          <w:lang w:eastAsia="de-DE"/>
          <w:rPrChange w:id="3132" w:author="Huawei" w:date="2020-04-06T15:48:00Z">
            <w:rPr>
              <w:del w:id="3133" w:author="Huawei" w:date="2020-04-06T15:43:00Z"/>
              <w:noProof w:val="0"/>
              <w:lang w:eastAsia="de-DE"/>
            </w:rPr>
          </w:rPrChange>
        </w:rPr>
        <w:pPrChange w:id="3134" w:author="Huawei" w:date="2020-04-06T15:55:00Z">
          <w:pPr>
            <w:pStyle w:val="PL"/>
          </w:pPr>
        </w:pPrChange>
      </w:pPr>
      <w:del w:id="3135" w:author="Huawei" w:date="2020-04-06T15:43:00Z">
        <w:r w:rsidRPr="00172EFB" w:rsidDel="00172EFB">
          <w:rPr>
            <w:rFonts w:cs="Courier New"/>
            <w:szCs w:val="16"/>
            <w:lang w:eastAsia="de-DE"/>
            <w:rPrChange w:id="3136" w:author="Huawei" w:date="2020-04-06T15:48:00Z">
              <w:rPr>
                <w:lang w:eastAsia="de-DE"/>
              </w:rPr>
            </w:rPrChange>
          </w:rPr>
          <w:delText xml:space="preserve">        ],</w:delText>
        </w:r>
      </w:del>
    </w:p>
    <w:p w14:paraId="5A3BE86D" w14:textId="592DBE61" w:rsidR="00F82E5A" w:rsidRPr="00172EFB" w:rsidDel="00172EFB" w:rsidRDefault="00F82E5A">
      <w:pPr>
        <w:pStyle w:val="PL"/>
        <w:adjustRightInd w:val="0"/>
        <w:rPr>
          <w:del w:id="3137" w:author="Huawei" w:date="2020-04-06T15:43:00Z"/>
          <w:rFonts w:cs="Courier New"/>
          <w:noProof w:val="0"/>
          <w:szCs w:val="16"/>
          <w:lang w:eastAsia="de-DE"/>
          <w:rPrChange w:id="3138" w:author="Huawei" w:date="2020-04-06T15:48:00Z">
            <w:rPr>
              <w:del w:id="3139" w:author="Huawei" w:date="2020-04-06T15:43:00Z"/>
              <w:noProof w:val="0"/>
              <w:lang w:eastAsia="de-DE"/>
            </w:rPr>
          </w:rPrChange>
        </w:rPr>
        <w:pPrChange w:id="3140" w:author="Huawei" w:date="2020-04-06T15:55:00Z">
          <w:pPr>
            <w:pStyle w:val="PL"/>
          </w:pPr>
        </w:pPrChange>
      </w:pPr>
      <w:del w:id="3141" w:author="Huawei" w:date="2020-04-06T15:43:00Z">
        <w:r w:rsidRPr="00172EFB" w:rsidDel="00172EFB">
          <w:rPr>
            <w:rFonts w:cs="Courier New"/>
            <w:szCs w:val="16"/>
            <w:lang w:eastAsia="de-DE"/>
            <w:rPrChange w:id="3142" w:author="Huawei" w:date="2020-04-06T15:48:00Z">
              <w:rPr>
                <w:lang w:eastAsia="de-DE"/>
              </w:rPr>
            </w:rPrChange>
          </w:rPr>
          <w:delText xml:space="preserve">        "requestBody": {</w:delText>
        </w:r>
      </w:del>
    </w:p>
    <w:p w14:paraId="4750861F" w14:textId="14E447E7" w:rsidR="00F82E5A" w:rsidRPr="00172EFB" w:rsidDel="00172EFB" w:rsidRDefault="00F82E5A">
      <w:pPr>
        <w:pStyle w:val="PL"/>
        <w:adjustRightInd w:val="0"/>
        <w:rPr>
          <w:del w:id="3143" w:author="Huawei" w:date="2020-04-06T15:43:00Z"/>
          <w:rFonts w:cs="Courier New"/>
          <w:noProof w:val="0"/>
          <w:szCs w:val="16"/>
          <w:lang w:eastAsia="de-DE"/>
          <w:rPrChange w:id="3144" w:author="Huawei" w:date="2020-04-06T15:48:00Z">
            <w:rPr>
              <w:del w:id="3145" w:author="Huawei" w:date="2020-04-06T15:43:00Z"/>
              <w:noProof w:val="0"/>
              <w:lang w:eastAsia="de-DE"/>
            </w:rPr>
          </w:rPrChange>
        </w:rPr>
        <w:pPrChange w:id="3146" w:author="Huawei" w:date="2020-04-06T15:55:00Z">
          <w:pPr>
            <w:pStyle w:val="PL"/>
          </w:pPr>
        </w:pPrChange>
      </w:pPr>
      <w:del w:id="3147" w:author="Huawei" w:date="2020-04-06T15:43:00Z">
        <w:r w:rsidRPr="00172EFB" w:rsidDel="00172EFB">
          <w:rPr>
            <w:rFonts w:cs="Courier New"/>
            <w:szCs w:val="16"/>
            <w:lang w:eastAsia="de-DE"/>
            <w:rPrChange w:id="3148" w:author="Huawei" w:date="2020-04-06T15:48:00Z">
              <w:rPr>
                <w:lang w:eastAsia="de-DE"/>
              </w:rPr>
            </w:rPrChange>
          </w:rPr>
          <w:delText xml:space="preserve">          "required": true,</w:delText>
        </w:r>
      </w:del>
    </w:p>
    <w:p w14:paraId="77363C02" w14:textId="6883712C" w:rsidR="00F82E5A" w:rsidRPr="00172EFB" w:rsidDel="00172EFB" w:rsidRDefault="00F82E5A">
      <w:pPr>
        <w:pStyle w:val="PL"/>
        <w:adjustRightInd w:val="0"/>
        <w:rPr>
          <w:del w:id="3149" w:author="Huawei" w:date="2020-04-06T15:43:00Z"/>
          <w:rFonts w:cs="Courier New"/>
          <w:noProof w:val="0"/>
          <w:szCs w:val="16"/>
          <w:lang w:eastAsia="de-DE"/>
          <w:rPrChange w:id="3150" w:author="Huawei" w:date="2020-04-06T15:48:00Z">
            <w:rPr>
              <w:del w:id="3151" w:author="Huawei" w:date="2020-04-06T15:43:00Z"/>
              <w:noProof w:val="0"/>
              <w:lang w:eastAsia="de-DE"/>
            </w:rPr>
          </w:rPrChange>
        </w:rPr>
        <w:pPrChange w:id="3152" w:author="Huawei" w:date="2020-04-06T15:55:00Z">
          <w:pPr>
            <w:pStyle w:val="PL"/>
          </w:pPr>
        </w:pPrChange>
      </w:pPr>
      <w:del w:id="3153" w:author="Huawei" w:date="2020-04-06T15:43:00Z">
        <w:r w:rsidRPr="00172EFB" w:rsidDel="00172EFB">
          <w:rPr>
            <w:rFonts w:cs="Courier New"/>
            <w:szCs w:val="16"/>
            <w:lang w:eastAsia="de-DE"/>
            <w:rPrChange w:id="3154" w:author="Huawei" w:date="2020-04-06T15:48:00Z">
              <w:rPr>
                <w:lang w:eastAsia="de-DE"/>
              </w:rPr>
            </w:rPrChange>
          </w:rPr>
          <w:delText xml:space="preserve">          "content": {</w:delText>
        </w:r>
      </w:del>
    </w:p>
    <w:p w14:paraId="76A91661" w14:textId="12A1C230" w:rsidR="00F82E5A" w:rsidRPr="00172EFB" w:rsidDel="00172EFB" w:rsidRDefault="00F82E5A">
      <w:pPr>
        <w:pStyle w:val="PL"/>
        <w:adjustRightInd w:val="0"/>
        <w:rPr>
          <w:del w:id="3155" w:author="Huawei" w:date="2020-04-06T15:43:00Z"/>
          <w:rFonts w:cs="Courier New"/>
          <w:noProof w:val="0"/>
          <w:szCs w:val="16"/>
          <w:lang w:eastAsia="de-DE"/>
          <w:rPrChange w:id="3156" w:author="Huawei" w:date="2020-04-06T15:48:00Z">
            <w:rPr>
              <w:del w:id="3157" w:author="Huawei" w:date="2020-04-06T15:43:00Z"/>
              <w:noProof w:val="0"/>
              <w:lang w:eastAsia="de-DE"/>
            </w:rPr>
          </w:rPrChange>
        </w:rPr>
        <w:pPrChange w:id="3158" w:author="Huawei" w:date="2020-04-06T15:55:00Z">
          <w:pPr>
            <w:pStyle w:val="PL"/>
          </w:pPr>
        </w:pPrChange>
      </w:pPr>
      <w:del w:id="3159" w:author="Huawei" w:date="2020-04-06T15:43:00Z">
        <w:r w:rsidRPr="00172EFB" w:rsidDel="00172EFB">
          <w:rPr>
            <w:rFonts w:cs="Courier New"/>
            <w:szCs w:val="16"/>
            <w:lang w:eastAsia="de-DE"/>
            <w:rPrChange w:id="3160" w:author="Huawei" w:date="2020-04-06T15:48:00Z">
              <w:rPr>
                <w:lang w:eastAsia="de-DE"/>
              </w:rPr>
            </w:rPrChange>
          </w:rPr>
          <w:delText xml:space="preserve">            "application/json": {</w:delText>
        </w:r>
      </w:del>
    </w:p>
    <w:p w14:paraId="4FCC789B" w14:textId="33264A08" w:rsidR="00F82E5A" w:rsidRPr="00172EFB" w:rsidDel="00172EFB" w:rsidRDefault="00F82E5A">
      <w:pPr>
        <w:pStyle w:val="PL"/>
        <w:adjustRightInd w:val="0"/>
        <w:rPr>
          <w:del w:id="3161" w:author="Huawei" w:date="2020-04-06T15:43:00Z"/>
          <w:rFonts w:cs="Courier New"/>
          <w:noProof w:val="0"/>
          <w:szCs w:val="16"/>
          <w:lang w:eastAsia="de-DE"/>
          <w:rPrChange w:id="3162" w:author="Huawei" w:date="2020-04-06T15:48:00Z">
            <w:rPr>
              <w:del w:id="3163" w:author="Huawei" w:date="2020-04-06T15:43:00Z"/>
              <w:noProof w:val="0"/>
              <w:lang w:eastAsia="de-DE"/>
            </w:rPr>
          </w:rPrChange>
        </w:rPr>
        <w:pPrChange w:id="3164" w:author="Huawei" w:date="2020-04-06T15:55:00Z">
          <w:pPr>
            <w:pStyle w:val="PL"/>
          </w:pPr>
        </w:pPrChange>
      </w:pPr>
      <w:del w:id="3165" w:author="Huawei" w:date="2020-04-06T15:43:00Z">
        <w:r w:rsidRPr="00172EFB" w:rsidDel="00172EFB">
          <w:rPr>
            <w:rFonts w:cs="Courier New"/>
            <w:szCs w:val="16"/>
            <w:lang w:eastAsia="de-DE"/>
            <w:rPrChange w:id="3166" w:author="Huawei" w:date="2020-04-06T15:48:00Z">
              <w:rPr>
                <w:lang w:eastAsia="de-DE"/>
              </w:rPr>
            </w:rPrChange>
          </w:rPr>
          <w:delText xml:space="preserve">              "schema": {</w:delText>
        </w:r>
      </w:del>
    </w:p>
    <w:p w14:paraId="723BA567" w14:textId="2609263A" w:rsidR="00F82E5A" w:rsidRPr="00172EFB" w:rsidDel="00172EFB" w:rsidRDefault="00F82E5A">
      <w:pPr>
        <w:pStyle w:val="PL"/>
        <w:adjustRightInd w:val="0"/>
        <w:rPr>
          <w:del w:id="3167" w:author="Huawei" w:date="2020-04-06T15:43:00Z"/>
          <w:rFonts w:cs="Courier New"/>
          <w:noProof w:val="0"/>
          <w:szCs w:val="16"/>
          <w:lang w:eastAsia="de-DE"/>
          <w:rPrChange w:id="3168" w:author="Huawei" w:date="2020-04-06T15:48:00Z">
            <w:rPr>
              <w:del w:id="3169" w:author="Huawei" w:date="2020-04-06T15:43:00Z"/>
              <w:noProof w:val="0"/>
              <w:lang w:eastAsia="de-DE"/>
            </w:rPr>
          </w:rPrChange>
        </w:rPr>
        <w:pPrChange w:id="3170" w:author="Huawei" w:date="2020-04-06T15:55:00Z">
          <w:pPr>
            <w:pStyle w:val="PL"/>
          </w:pPr>
        </w:pPrChange>
      </w:pPr>
      <w:del w:id="3171" w:author="Huawei" w:date="2020-04-06T15:43:00Z">
        <w:r w:rsidRPr="00172EFB" w:rsidDel="00172EFB">
          <w:rPr>
            <w:rFonts w:cs="Courier New"/>
            <w:szCs w:val="16"/>
            <w:lang w:eastAsia="de-DE"/>
            <w:rPrChange w:id="3172" w:author="Huawei" w:date="2020-04-06T15:48:00Z">
              <w:rPr>
                <w:lang w:eastAsia="de-DE"/>
              </w:rPr>
            </w:rPrChange>
          </w:rPr>
          <w:delText xml:space="preserve">                "$ref": "#/components/schemas/comment-RequestType"</w:delText>
        </w:r>
      </w:del>
    </w:p>
    <w:p w14:paraId="75454B1D" w14:textId="1C069C77" w:rsidR="00F82E5A" w:rsidRPr="00172EFB" w:rsidDel="00172EFB" w:rsidRDefault="00F82E5A">
      <w:pPr>
        <w:pStyle w:val="PL"/>
        <w:adjustRightInd w:val="0"/>
        <w:rPr>
          <w:del w:id="3173" w:author="Huawei" w:date="2020-04-06T15:43:00Z"/>
          <w:rFonts w:cs="Courier New"/>
          <w:noProof w:val="0"/>
          <w:szCs w:val="16"/>
          <w:lang w:eastAsia="de-DE"/>
          <w:rPrChange w:id="3174" w:author="Huawei" w:date="2020-04-06T15:48:00Z">
            <w:rPr>
              <w:del w:id="3175" w:author="Huawei" w:date="2020-04-06T15:43:00Z"/>
              <w:noProof w:val="0"/>
              <w:lang w:eastAsia="de-DE"/>
            </w:rPr>
          </w:rPrChange>
        </w:rPr>
        <w:pPrChange w:id="3176" w:author="Huawei" w:date="2020-04-06T15:55:00Z">
          <w:pPr>
            <w:pStyle w:val="PL"/>
          </w:pPr>
        </w:pPrChange>
      </w:pPr>
      <w:del w:id="3177" w:author="Huawei" w:date="2020-04-06T15:43:00Z">
        <w:r w:rsidRPr="00172EFB" w:rsidDel="00172EFB">
          <w:rPr>
            <w:rFonts w:cs="Courier New"/>
            <w:szCs w:val="16"/>
            <w:lang w:eastAsia="de-DE"/>
            <w:rPrChange w:id="3178" w:author="Huawei" w:date="2020-04-06T15:48:00Z">
              <w:rPr>
                <w:lang w:eastAsia="de-DE"/>
              </w:rPr>
            </w:rPrChange>
          </w:rPr>
          <w:delText xml:space="preserve">              }</w:delText>
        </w:r>
      </w:del>
    </w:p>
    <w:p w14:paraId="7E5F8A8C" w14:textId="48244360" w:rsidR="00F82E5A" w:rsidRPr="00172EFB" w:rsidDel="00172EFB" w:rsidRDefault="00F82E5A">
      <w:pPr>
        <w:pStyle w:val="PL"/>
        <w:adjustRightInd w:val="0"/>
        <w:rPr>
          <w:del w:id="3179" w:author="Huawei" w:date="2020-04-06T15:43:00Z"/>
          <w:rFonts w:cs="Courier New"/>
          <w:noProof w:val="0"/>
          <w:szCs w:val="16"/>
          <w:lang w:eastAsia="de-DE"/>
          <w:rPrChange w:id="3180" w:author="Huawei" w:date="2020-04-06T15:48:00Z">
            <w:rPr>
              <w:del w:id="3181" w:author="Huawei" w:date="2020-04-06T15:43:00Z"/>
              <w:noProof w:val="0"/>
              <w:lang w:eastAsia="de-DE"/>
            </w:rPr>
          </w:rPrChange>
        </w:rPr>
        <w:pPrChange w:id="3182" w:author="Huawei" w:date="2020-04-06T15:55:00Z">
          <w:pPr>
            <w:pStyle w:val="PL"/>
          </w:pPr>
        </w:pPrChange>
      </w:pPr>
      <w:del w:id="3183" w:author="Huawei" w:date="2020-04-06T15:43:00Z">
        <w:r w:rsidRPr="00172EFB" w:rsidDel="00172EFB">
          <w:rPr>
            <w:rFonts w:cs="Courier New"/>
            <w:szCs w:val="16"/>
            <w:lang w:eastAsia="de-DE"/>
            <w:rPrChange w:id="3184" w:author="Huawei" w:date="2020-04-06T15:48:00Z">
              <w:rPr>
                <w:lang w:eastAsia="de-DE"/>
              </w:rPr>
            </w:rPrChange>
          </w:rPr>
          <w:delText xml:space="preserve">            }</w:delText>
        </w:r>
      </w:del>
    </w:p>
    <w:p w14:paraId="3253162B" w14:textId="6848E99B" w:rsidR="00F82E5A" w:rsidRPr="00172EFB" w:rsidDel="00172EFB" w:rsidRDefault="00F82E5A">
      <w:pPr>
        <w:pStyle w:val="PL"/>
        <w:adjustRightInd w:val="0"/>
        <w:rPr>
          <w:del w:id="3185" w:author="Huawei" w:date="2020-04-06T15:43:00Z"/>
          <w:rFonts w:cs="Courier New"/>
          <w:noProof w:val="0"/>
          <w:szCs w:val="16"/>
          <w:lang w:eastAsia="de-DE"/>
          <w:rPrChange w:id="3186" w:author="Huawei" w:date="2020-04-06T15:48:00Z">
            <w:rPr>
              <w:del w:id="3187" w:author="Huawei" w:date="2020-04-06T15:43:00Z"/>
              <w:noProof w:val="0"/>
              <w:lang w:eastAsia="de-DE"/>
            </w:rPr>
          </w:rPrChange>
        </w:rPr>
        <w:pPrChange w:id="3188" w:author="Huawei" w:date="2020-04-06T15:55:00Z">
          <w:pPr>
            <w:pStyle w:val="PL"/>
          </w:pPr>
        </w:pPrChange>
      </w:pPr>
      <w:del w:id="3189" w:author="Huawei" w:date="2020-04-06T15:43:00Z">
        <w:r w:rsidRPr="00172EFB" w:rsidDel="00172EFB">
          <w:rPr>
            <w:rFonts w:cs="Courier New"/>
            <w:szCs w:val="16"/>
            <w:lang w:eastAsia="de-DE"/>
            <w:rPrChange w:id="3190" w:author="Huawei" w:date="2020-04-06T15:48:00Z">
              <w:rPr>
                <w:lang w:eastAsia="de-DE"/>
              </w:rPr>
            </w:rPrChange>
          </w:rPr>
          <w:delText xml:space="preserve">          }</w:delText>
        </w:r>
      </w:del>
    </w:p>
    <w:p w14:paraId="38864C75" w14:textId="5F07D15D" w:rsidR="00F82E5A" w:rsidRPr="00172EFB" w:rsidDel="00172EFB" w:rsidRDefault="00F82E5A">
      <w:pPr>
        <w:pStyle w:val="PL"/>
        <w:adjustRightInd w:val="0"/>
        <w:rPr>
          <w:del w:id="3191" w:author="Huawei" w:date="2020-04-06T15:43:00Z"/>
          <w:rFonts w:cs="Courier New"/>
          <w:noProof w:val="0"/>
          <w:szCs w:val="16"/>
          <w:lang w:eastAsia="de-DE"/>
          <w:rPrChange w:id="3192" w:author="Huawei" w:date="2020-04-06T15:48:00Z">
            <w:rPr>
              <w:del w:id="3193" w:author="Huawei" w:date="2020-04-06T15:43:00Z"/>
              <w:noProof w:val="0"/>
              <w:lang w:eastAsia="de-DE"/>
            </w:rPr>
          </w:rPrChange>
        </w:rPr>
        <w:pPrChange w:id="3194" w:author="Huawei" w:date="2020-04-06T15:55:00Z">
          <w:pPr>
            <w:pStyle w:val="PL"/>
          </w:pPr>
        </w:pPrChange>
      </w:pPr>
      <w:del w:id="3195" w:author="Huawei" w:date="2020-04-06T15:43:00Z">
        <w:r w:rsidRPr="00172EFB" w:rsidDel="00172EFB">
          <w:rPr>
            <w:rFonts w:cs="Courier New"/>
            <w:szCs w:val="16"/>
            <w:lang w:eastAsia="de-DE"/>
            <w:rPrChange w:id="3196" w:author="Huawei" w:date="2020-04-06T15:48:00Z">
              <w:rPr>
                <w:lang w:eastAsia="de-DE"/>
              </w:rPr>
            </w:rPrChange>
          </w:rPr>
          <w:delText xml:space="preserve">        },</w:delText>
        </w:r>
      </w:del>
    </w:p>
    <w:p w14:paraId="1330005E" w14:textId="3F9BC47F" w:rsidR="00F82E5A" w:rsidRPr="00172EFB" w:rsidDel="00172EFB" w:rsidRDefault="00F82E5A">
      <w:pPr>
        <w:pStyle w:val="PL"/>
        <w:adjustRightInd w:val="0"/>
        <w:rPr>
          <w:del w:id="3197" w:author="Huawei" w:date="2020-04-06T15:43:00Z"/>
          <w:rFonts w:cs="Courier New"/>
          <w:noProof w:val="0"/>
          <w:szCs w:val="16"/>
          <w:lang w:eastAsia="de-DE"/>
          <w:rPrChange w:id="3198" w:author="Huawei" w:date="2020-04-06T15:48:00Z">
            <w:rPr>
              <w:del w:id="3199" w:author="Huawei" w:date="2020-04-06T15:43:00Z"/>
              <w:noProof w:val="0"/>
              <w:lang w:eastAsia="de-DE"/>
            </w:rPr>
          </w:rPrChange>
        </w:rPr>
        <w:pPrChange w:id="3200" w:author="Huawei" w:date="2020-04-06T15:55:00Z">
          <w:pPr>
            <w:pStyle w:val="PL"/>
          </w:pPr>
        </w:pPrChange>
      </w:pPr>
      <w:del w:id="3201" w:author="Huawei" w:date="2020-04-06T15:43:00Z">
        <w:r w:rsidRPr="00172EFB" w:rsidDel="00172EFB">
          <w:rPr>
            <w:rFonts w:cs="Courier New"/>
            <w:szCs w:val="16"/>
            <w:lang w:eastAsia="de-DE"/>
            <w:rPrChange w:id="3202" w:author="Huawei" w:date="2020-04-06T15:48:00Z">
              <w:rPr>
                <w:lang w:eastAsia="de-DE"/>
              </w:rPr>
            </w:rPrChange>
          </w:rPr>
          <w:delText xml:space="preserve">        "responses": {</w:delText>
        </w:r>
      </w:del>
    </w:p>
    <w:p w14:paraId="338AE426" w14:textId="5BC9A50A" w:rsidR="00F82E5A" w:rsidRPr="00172EFB" w:rsidDel="00172EFB" w:rsidRDefault="00F82E5A">
      <w:pPr>
        <w:pStyle w:val="PL"/>
        <w:adjustRightInd w:val="0"/>
        <w:rPr>
          <w:del w:id="3203" w:author="Huawei" w:date="2020-04-06T15:43:00Z"/>
          <w:rFonts w:cs="Courier New"/>
          <w:noProof w:val="0"/>
          <w:szCs w:val="16"/>
          <w:lang w:eastAsia="de-DE"/>
          <w:rPrChange w:id="3204" w:author="Huawei" w:date="2020-04-06T15:48:00Z">
            <w:rPr>
              <w:del w:id="3205" w:author="Huawei" w:date="2020-04-06T15:43:00Z"/>
              <w:noProof w:val="0"/>
              <w:lang w:eastAsia="de-DE"/>
            </w:rPr>
          </w:rPrChange>
        </w:rPr>
        <w:pPrChange w:id="3206" w:author="Huawei" w:date="2020-04-06T15:55:00Z">
          <w:pPr>
            <w:pStyle w:val="PL"/>
          </w:pPr>
        </w:pPrChange>
      </w:pPr>
      <w:del w:id="3207" w:author="Huawei" w:date="2020-04-06T15:43:00Z">
        <w:r w:rsidRPr="00172EFB" w:rsidDel="00172EFB">
          <w:rPr>
            <w:rFonts w:cs="Courier New"/>
            <w:szCs w:val="16"/>
            <w:lang w:eastAsia="de-DE"/>
            <w:rPrChange w:id="3208" w:author="Huawei" w:date="2020-04-06T15:48:00Z">
              <w:rPr>
                <w:lang w:eastAsia="de-DE"/>
              </w:rPr>
            </w:rPrChange>
          </w:rPr>
          <w:delText xml:space="preserve">          "201": {</w:delText>
        </w:r>
      </w:del>
    </w:p>
    <w:p w14:paraId="725F6303" w14:textId="40D8A434" w:rsidR="00F82E5A" w:rsidRPr="00172EFB" w:rsidDel="00172EFB" w:rsidRDefault="00F82E5A">
      <w:pPr>
        <w:pStyle w:val="PL"/>
        <w:adjustRightInd w:val="0"/>
        <w:rPr>
          <w:del w:id="3209" w:author="Huawei" w:date="2020-04-06T15:43:00Z"/>
          <w:rFonts w:cs="Courier New"/>
          <w:noProof w:val="0"/>
          <w:szCs w:val="16"/>
          <w:lang w:eastAsia="de-DE"/>
          <w:rPrChange w:id="3210" w:author="Huawei" w:date="2020-04-06T15:48:00Z">
            <w:rPr>
              <w:del w:id="3211" w:author="Huawei" w:date="2020-04-06T15:43:00Z"/>
              <w:noProof w:val="0"/>
              <w:lang w:eastAsia="de-DE"/>
            </w:rPr>
          </w:rPrChange>
        </w:rPr>
        <w:pPrChange w:id="3212" w:author="Huawei" w:date="2020-04-06T15:55:00Z">
          <w:pPr>
            <w:pStyle w:val="PL"/>
          </w:pPr>
        </w:pPrChange>
      </w:pPr>
      <w:del w:id="3213" w:author="Huawei" w:date="2020-04-06T15:43:00Z">
        <w:r w:rsidRPr="00172EFB" w:rsidDel="00172EFB">
          <w:rPr>
            <w:rFonts w:cs="Courier New"/>
            <w:szCs w:val="16"/>
            <w:lang w:eastAsia="de-DE"/>
            <w:rPrChange w:id="3214" w:author="Huawei" w:date="2020-04-06T15:48:00Z">
              <w:rPr>
                <w:lang w:eastAsia="de-DE"/>
              </w:rPr>
            </w:rPrChange>
          </w:rPr>
          <w:delText xml:space="preserve">            "description": "Success case. The representation of the newly created comment resource shall be returned.",</w:delText>
        </w:r>
      </w:del>
    </w:p>
    <w:p w14:paraId="506668CB" w14:textId="396C6CC3" w:rsidR="00F82E5A" w:rsidRPr="00172EFB" w:rsidDel="00172EFB" w:rsidRDefault="00F82E5A">
      <w:pPr>
        <w:pStyle w:val="PL"/>
        <w:adjustRightInd w:val="0"/>
        <w:rPr>
          <w:del w:id="3215" w:author="Huawei" w:date="2020-04-06T15:43:00Z"/>
          <w:rFonts w:cs="Courier New"/>
          <w:noProof w:val="0"/>
          <w:szCs w:val="16"/>
          <w:lang w:eastAsia="de-DE"/>
          <w:rPrChange w:id="3216" w:author="Huawei" w:date="2020-04-06T15:48:00Z">
            <w:rPr>
              <w:del w:id="3217" w:author="Huawei" w:date="2020-04-06T15:43:00Z"/>
              <w:noProof w:val="0"/>
              <w:lang w:eastAsia="de-DE"/>
            </w:rPr>
          </w:rPrChange>
        </w:rPr>
        <w:pPrChange w:id="3218" w:author="Huawei" w:date="2020-04-06T15:55:00Z">
          <w:pPr>
            <w:pStyle w:val="PL"/>
          </w:pPr>
        </w:pPrChange>
      </w:pPr>
      <w:del w:id="3219" w:author="Huawei" w:date="2020-04-06T15:43:00Z">
        <w:r w:rsidRPr="00172EFB" w:rsidDel="00172EFB">
          <w:rPr>
            <w:rFonts w:cs="Courier New"/>
            <w:szCs w:val="16"/>
            <w:lang w:eastAsia="de-DE"/>
            <w:rPrChange w:id="3220" w:author="Huawei" w:date="2020-04-06T15:48:00Z">
              <w:rPr>
                <w:lang w:eastAsia="de-DE"/>
              </w:rPr>
            </w:rPrChange>
          </w:rPr>
          <w:delText xml:space="preserve">            "content": {</w:delText>
        </w:r>
      </w:del>
    </w:p>
    <w:p w14:paraId="03CF1395" w14:textId="6BD053B6" w:rsidR="00F82E5A" w:rsidRPr="00172EFB" w:rsidDel="00172EFB" w:rsidRDefault="00F82E5A">
      <w:pPr>
        <w:pStyle w:val="PL"/>
        <w:adjustRightInd w:val="0"/>
        <w:rPr>
          <w:del w:id="3221" w:author="Huawei" w:date="2020-04-06T15:43:00Z"/>
          <w:rFonts w:cs="Courier New"/>
          <w:noProof w:val="0"/>
          <w:szCs w:val="16"/>
          <w:lang w:eastAsia="de-DE"/>
          <w:rPrChange w:id="3222" w:author="Huawei" w:date="2020-04-06T15:48:00Z">
            <w:rPr>
              <w:del w:id="3223" w:author="Huawei" w:date="2020-04-06T15:43:00Z"/>
              <w:noProof w:val="0"/>
              <w:lang w:eastAsia="de-DE"/>
            </w:rPr>
          </w:rPrChange>
        </w:rPr>
        <w:pPrChange w:id="3224" w:author="Huawei" w:date="2020-04-06T15:55:00Z">
          <w:pPr>
            <w:pStyle w:val="PL"/>
          </w:pPr>
        </w:pPrChange>
      </w:pPr>
      <w:del w:id="3225" w:author="Huawei" w:date="2020-04-06T15:43:00Z">
        <w:r w:rsidRPr="00172EFB" w:rsidDel="00172EFB">
          <w:rPr>
            <w:rFonts w:cs="Courier New"/>
            <w:szCs w:val="16"/>
            <w:lang w:eastAsia="de-DE"/>
            <w:rPrChange w:id="3226" w:author="Huawei" w:date="2020-04-06T15:48:00Z">
              <w:rPr>
                <w:lang w:eastAsia="de-DE"/>
              </w:rPr>
            </w:rPrChange>
          </w:rPr>
          <w:delText xml:space="preserve">              "application/json": {</w:delText>
        </w:r>
      </w:del>
    </w:p>
    <w:p w14:paraId="3A2EFAD2" w14:textId="51BD8E24" w:rsidR="00F82E5A" w:rsidRPr="00172EFB" w:rsidDel="00172EFB" w:rsidRDefault="00F82E5A">
      <w:pPr>
        <w:pStyle w:val="PL"/>
        <w:adjustRightInd w:val="0"/>
        <w:rPr>
          <w:del w:id="3227" w:author="Huawei" w:date="2020-04-06T15:43:00Z"/>
          <w:rFonts w:cs="Courier New"/>
          <w:noProof w:val="0"/>
          <w:szCs w:val="16"/>
          <w:lang w:eastAsia="de-DE"/>
          <w:rPrChange w:id="3228" w:author="Huawei" w:date="2020-04-06T15:48:00Z">
            <w:rPr>
              <w:del w:id="3229" w:author="Huawei" w:date="2020-04-06T15:43:00Z"/>
              <w:noProof w:val="0"/>
              <w:lang w:eastAsia="de-DE"/>
            </w:rPr>
          </w:rPrChange>
        </w:rPr>
        <w:pPrChange w:id="3230" w:author="Huawei" w:date="2020-04-06T15:55:00Z">
          <w:pPr>
            <w:pStyle w:val="PL"/>
          </w:pPr>
        </w:pPrChange>
      </w:pPr>
      <w:del w:id="3231" w:author="Huawei" w:date="2020-04-06T15:43:00Z">
        <w:r w:rsidRPr="00172EFB" w:rsidDel="00172EFB">
          <w:rPr>
            <w:rFonts w:cs="Courier New"/>
            <w:szCs w:val="16"/>
            <w:lang w:eastAsia="de-DE"/>
            <w:rPrChange w:id="3232" w:author="Huawei" w:date="2020-04-06T15:48:00Z">
              <w:rPr>
                <w:lang w:eastAsia="de-DE"/>
              </w:rPr>
            </w:rPrChange>
          </w:rPr>
          <w:delText xml:space="preserve">                "schema": {</w:delText>
        </w:r>
      </w:del>
    </w:p>
    <w:p w14:paraId="37590CE7" w14:textId="3A35CFF2" w:rsidR="00F82E5A" w:rsidRPr="00172EFB" w:rsidDel="00172EFB" w:rsidRDefault="00F82E5A">
      <w:pPr>
        <w:pStyle w:val="PL"/>
        <w:adjustRightInd w:val="0"/>
        <w:rPr>
          <w:del w:id="3233" w:author="Huawei" w:date="2020-04-06T15:43:00Z"/>
          <w:rFonts w:cs="Courier New"/>
          <w:noProof w:val="0"/>
          <w:szCs w:val="16"/>
          <w:lang w:eastAsia="de-DE"/>
          <w:rPrChange w:id="3234" w:author="Huawei" w:date="2020-04-06T15:48:00Z">
            <w:rPr>
              <w:del w:id="3235" w:author="Huawei" w:date="2020-04-06T15:43:00Z"/>
              <w:noProof w:val="0"/>
              <w:lang w:eastAsia="de-DE"/>
            </w:rPr>
          </w:rPrChange>
        </w:rPr>
        <w:pPrChange w:id="3236" w:author="Huawei" w:date="2020-04-06T15:55:00Z">
          <w:pPr>
            <w:pStyle w:val="PL"/>
          </w:pPr>
        </w:pPrChange>
      </w:pPr>
      <w:del w:id="3237" w:author="Huawei" w:date="2020-04-06T15:43:00Z">
        <w:r w:rsidRPr="00172EFB" w:rsidDel="00172EFB">
          <w:rPr>
            <w:rFonts w:cs="Courier New"/>
            <w:szCs w:val="16"/>
            <w:lang w:eastAsia="de-DE"/>
            <w:rPrChange w:id="3238" w:author="Huawei" w:date="2020-04-06T15:48:00Z">
              <w:rPr>
                <w:lang w:eastAsia="de-DE"/>
              </w:rPr>
            </w:rPrChange>
          </w:rPr>
          <w:delText xml:space="preserve">                  "$ref": "#/components/schemas/comment-ResponseType"</w:delText>
        </w:r>
      </w:del>
    </w:p>
    <w:p w14:paraId="6E50BFC0" w14:textId="245959AF" w:rsidR="00F82E5A" w:rsidRPr="00172EFB" w:rsidDel="00172EFB" w:rsidRDefault="00F82E5A">
      <w:pPr>
        <w:pStyle w:val="PL"/>
        <w:adjustRightInd w:val="0"/>
        <w:rPr>
          <w:del w:id="3239" w:author="Huawei" w:date="2020-04-06T15:43:00Z"/>
          <w:rFonts w:cs="Courier New"/>
          <w:noProof w:val="0"/>
          <w:szCs w:val="16"/>
          <w:lang w:eastAsia="de-DE"/>
          <w:rPrChange w:id="3240" w:author="Huawei" w:date="2020-04-06T15:48:00Z">
            <w:rPr>
              <w:del w:id="3241" w:author="Huawei" w:date="2020-04-06T15:43:00Z"/>
              <w:noProof w:val="0"/>
              <w:lang w:eastAsia="de-DE"/>
            </w:rPr>
          </w:rPrChange>
        </w:rPr>
        <w:pPrChange w:id="3242" w:author="Huawei" w:date="2020-04-06T15:55:00Z">
          <w:pPr>
            <w:pStyle w:val="PL"/>
          </w:pPr>
        </w:pPrChange>
      </w:pPr>
      <w:del w:id="3243" w:author="Huawei" w:date="2020-04-06T15:43:00Z">
        <w:r w:rsidRPr="00172EFB" w:rsidDel="00172EFB">
          <w:rPr>
            <w:rFonts w:cs="Courier New"/>
            <w:szCs w:val="16"/>
            <w:lang w:eastAsia="de-DE"/>
            <w:rPrChange w:id="3244" w:author="Huawei" w:date="2020-04-06T15:48:00Z">
              <w:rPr>
                <w:lang w:eastAsia="de-DE"/>
              </w:rPr>
            </w:rPrChange>
          </w:rPr>
          <w:delText xml:space="preserve">                }</w:delText>
        </w:r>
      </w:del>
    </w:p>
    <w:p w14:paraId="2AD90DAE" w14:textId="2C3EC4B7" w:rsidR="00F82E5A" w:rsidRPr="00172EFB" w:rsidDel="00172EFB" w:rsidRDefault="00F82E5A">
      <w:pPr>
        <w:pStyle w:val="PL"/>
        <w:adjustRightInd w:val="0"/>
        <w:rPr>
          <w:del w:id="3245" w:author="Huawei" w:date="2020-04-06T15:43:00Z"/>
          <w:rFonts w:cs="Courier New"/>
          <w:noProof w:val="0"/>
          <w:szCs w:val="16"/>
          <w:lang w:eastAsia="de-DE"/>
          <w:rPrChange w:id="3246" w:author="Huawei" w:date="2020-04-06T15:48:00Z">
            <w:rPr>
              <w:del w:id="3247" w:author="Huawei" w:date="2020-04-06T15:43:00Z"/>
              <w:noProof w:val="0"/>
              <w:lang w:eastAsia="de-DE"/>
            </w:rPr>
          </w:rPrChange>
        </w:rPr>
        <w:pPrChange w:id="3248" w:author="Huawei" w:date="2020-04-06T15:55:00Z">
          <w:pPr>
            <w:pStyle w:val="PL"/>
          </w:pPr>
        </w:pPrChange>
      </w:pPr>
      <w:del w:id="3249" w:author="Huawei" w:date="2020-04-06T15:43:00Z">
        <w:r w:rsidRPr="00172EFB" w:rsidDel="00172EFB">
          <w:rPr>
            <w:rFonts w:cs="Courier New"/>
            <w:szCs w:val="16"/>
            <w:lang w:eastAsia="de-DE"/>
            <w:rPrChange w:id="3250" w:author="Huawei" w:date="2020-04-06T15:48:00Z">
              <w:rPr>
                <w:lang w:eastAsia="de-DE"/>
              </w:rPr>
            </w:rPrChange>
          </w:rPr>
          <w:delText xml:space="preserve">              }</w:delText>
        </w:r>
      </w:del>
    </w:p>
    <w:p w14:paraId="63EE9976" w14:textId="22E6AD09" w:rsidR="00F82E5A" w:rsidRPr="00172EFB" w:rsidDel="00172EFB" w:rsidRDefault="00F82E5A">
      <w:pPr>
        <w:pStyle w:val="PL"/>
        <w:adjustRightInd w:val="0"/>
        <w:rPr>
          <w:del w:id="3251" w:author="Huawei" w:date="2020-04-06T15:43:00Z"/>
          <w:rFonts w:cs="Courier New"/>
          <w:noProof w:val="0"/>
          <w:szCs w:val="16"/>
          <w:lang w:eastAsia="de-DE"/>
          <w:rPrChange w:id="3252" w:author="Huawei" w:date="2020-04-06T15:48:00Z">
            <w:rPr>
              <w:del w:id="3253" w:author="Huawei" w:date="2020-04-06T15:43:00Z"/>
              <w:noProof w:val="0"/>
              <w:lang w:eastAsia="de-DE"/>
            </w:rPr>
          </w:rPrChange>
        </w:rPr>
        <w:pPrChange w:id="3254" w:author="Huawei" w:date="2020-04-06T15:55:00Z">
          <w:pPr>
            <w:pStyle w:val="PL"/>
          </w:pPr>
        </w:pPrChange>
      </w:pPr>
      <w:del w:id="3255" w:author="Huawei" w:date="2020-04-06T15:43:00Z">
        <w:r w:rsidRPr="00172EFB" w:rsidDel="00172EFB">
          <w:rPr>
            <w:rFonts w:cs="Courier New"/>
            <w:szCs w:val="16"/>
            <w:lang w:eastAsia="de-DE"/>
            <w:rPrChange w:id="3256" w:author="Huawei" w:date="2020-04-06T15:48:00Z">
              <w:rPr>
                <w:lang w:eastAsia="de-DE"/>
              </w:rPr>
            </w:rPrChange>
          </w:rPr>
          <w:delText xml:space="preserve">            }</w:delText>
        </w:r>
      </w:del>
    </w:p>
    <w:p w14:paraId="5382281F" w14:textId="4F7AA42F" w:rsidR="00F82E5A" w:rsidRPr="00172EFB" w:rsidDel="00172EFB" w:rsidRDefault="00F82E5A">
      <w:pPr>
        <w:pStyle w:val="PL"/>
        <w:adjustRightInd w:val="0"/>
        <w:rPr>
          <w:del w:id="3257" w:author="Huawei" w:date="2020-04-06T15:43:00Z"/>
          <w:rFonts w:cs="Courier New"/>
          <w:noProof w:val="0"/>
          <w:szCs w:val="16"/>
          <w:lang w:eastAsia="de-DE"/>
          <w:rPrChange w:id="3258" w:author="Huawei" w:date="2020-04-06T15:48:00Z">
            <w:rPr>
              <w:del w:id="3259" w:author="Huawei" w:date="2020-04-06T15:43:00Z"/>
              <w:noProof w:val="0"/>
              <w:lang w:eastAsia="de-DE"/>
            </w:rPr>
          </w:rPrChange>
        </w:rPr>
        <w:pPrChange w:id="3260" w:author="Huawei" w:date="2020-04-06T15:55:00Z">
          <w:pPr>
            <w:pStyle w:val="PL"/>
          </w:pPr>
        </w:pPrChange>
      </w:pPr>
      <w:del w:id="3261" w:author="Huawei" w:date="2020-04-06T15:43:00Z">
        <w:r w:rsidRPr="00172EFB" w:rsidDel="00172EFB">
          <w:rPr>
            <w:rFonts w:cs="Courier New"/>
            <w:szCs w:val="16"/>
            <w:lang w:eastAsia="de-DE"/>
            <w:rPrChange w:id="3262" w:author="Huawei" w:date="2020-04-06T15:48:00Z">
              <w:rPr>
                <w:lang w:eastAsia="de-DE"/>
              </w:rPr>
            </w:rPrChange>
          </w:rPr>
          <w:delText xml:space="preserve">          },</w:delText>
        </w:r>
      </w:del>
    </w:p>
    <w:p w14:paraId="434A0873" w14:textId="34A04F2C" w:rsidR="00F82E5A" w:rsidRPr="00172EFB" w:rsidDel="00172EFB" w:rsidRDefault="00F82E5A">
      <w:pPr>
        <w:pStyle w:val="PL"/>
        <w:adjustRightInd w:val="0"/>
        <w:rPr>
          <w:del w:id="3263" w:author="Huawei" w:date="2020-04-06T15:43:00Z"/>
          <w:rFonts w:cs="Courier New"/>
          <w:noProof w:val="0"/>
          <w:szCs w:val="16"/>
          <w:lang w:eastAsia="de-DE"/>
          <w:rPrChange w:id="3264" w:author="Huawei" w:date="2020-04-06T15:48:00Z">
            <w:rPr>
              <w:del w:id="3265" w:author="Huawei" w:date="2020-04-06T15:43:00Z"/>
              <w:noProof w:val="0"/>
              <w:lang w:eastAsia="de-DE"/>
            </w:rPr>
          </w:rPrChange>
        </w:rPr>
        <w:pPrChange w:id="3266" w:author="Huawei" w:date="2020-04-06T15:55:00Z">
          <w:pPr>
            <w:pStyle w:val="PL"/>
          </w:pPr>
        </w:pPrChange>
      </w:pPr>
      <w:del w:id="3267" w:author="Huawei" w:date="2020-04-06T15:43:00Z">
        <w:r w:rsidRPr="00172EFB" w:rsidDel="00172EFB">
          <w:rPr>
            <w:rFonts w:cs="Courier New"/>
            <w:szCs w:val="16"/>
            <w:lang w:eastAsia="de-DE"/>
            <w:rPrChange w:id="3268" w:author="Huawei" w:date="2020-04-06T15:48:00Z">
              <w:rPr>
                <w:lang w:eastAsia="de-DE"/>
              </w:rPr>
            </w:rPrChange>
          </w:rPr>
          <w:delText xml:space="preserve">          "default": {</w:delText>
        </w:r>
      </w:del>
    </w:p>
    <w:p w14:paraId="0A32FFCB" w14:textId="6DE94A37" w:rsidR="00F82E5A" w:rsidRPr="00172EFB" w:rsidDel="00172EFB" w:rsidRDefault="00F82E5A">
      <w:pPr>
        <w:pStyle w:val="PL"/>
        <w:adjustRightInd w:val="0"/>
        <w:rPr>
          <w:del w:id="3269" w:author="Huawei" w:date="2020-04-06T15:43:00Z"/>
          <w:rFonts w:cs="Courier New"/>
          <w:noProof w:val="0"/>
          <w:szCs w:val="16"/>
          <w:lang w:eastAsia="de-DE"/>
          <w:rPrChange w:id="3270" w:author="Huawei" w:date="2020-04-06T15:48:00Z">
            <w:rPr>
              <w:del w:id="3271" w:author="Huawei" w:date="2020-04-06T15:43:00Z"/>
              <w:noProof w:val="0"/>
              <w:lang w:eastAsia="de-DE"/>
            </w:rPr>
          </w:rPrChange>
        </w:rPr>
        <w:pPrChange w:id="3272" w:author="Huawei" w:date="2020-04-06T15:55:00Z">
          <w:pPr>
            <w:pStyle w:val="PL"/>
          </w:pPr>
        </w:pPrChange>
      </w:pPr>
      <w:del w:id="3273" w:author="Huawei" w:date="2020-04-06T15:43:00Z">
        <w:r w:rsidRPr="00172EFB" w:rsidDel="00172EFB">
          <w:rPr>
            <w:rFonts w:cs="Courier New"/>
            <w:szCs w:val="16"/>
            <w:lang w:eastAsia="de-DE"/>
            <w:rPrChange w:id="3274" w:author="Huawei" w:date="2020-04-06T15:48:00Z">
              <w:rPr>
                <w:lang w:eastAsia="de-DE"/>
              </w:rPr>
            </w:rPrChange>
          </w:rPr>
          <w:delText xml:space="preserve">            "description": "Error case.",</w:delText>
        </w:r>
      </w:del>
    </w:p>
    <w:p w14:paraId="618BC451" w14:textId="53B6004F" w:rsidR="00F82E5A" w:rsidRPr="00172EFB" w:rsidDel="00172EFB" w:rsidRDefault="00F82E5A">
      <w:pPr>
        <w:pStyle w:val="PL"/>
        <w:adjustRightInd w:val="0"/>
        <w:rPr>
          <w:del w:id="3275" w:author="Huawei" w:date="2020-04-06T15:43:00Z"/>
          <w:rFonts w:cs="Courier New"/>
          <w:noProof w:val="0"/>
          <w:szCs w:val="16"/>
          <w:lang w:eastAsia="de-DE"/>
          <w:rPrChange w:id="3276" w:author="Huawei" w:date="2020-04-06T15:48:00Z">
            <w:rPr>
              <w:del w:id="3277" w:author="Huawei" w:date="2020-04-06T15:43:00Z"/>
              <w:noProof w:val="0"/>
              <w:lang w:eastAsia="de-DE"/>
            </w:rPr>
          </w:rPrChange>
        </w:rPr>
        <w:pPrChange w:id="3278" w:author="Huawei" w:date="2020-04-06T15:55:00Z">
          <w:pPr>
            <w:pStyle w:val="PL"/>
          </w:pPr>
        </w:pPrChange>
      </w:pPr>
      <w:del w:id="3279" w:author="Huawei" w:date="2020-04-06T15:43:00Z">
        <w:r w:rsidRPr="00172EFB" w:rsidDel="00172EFB">
          <w:rPr>
            <w:rFonts w:cs="Courier New"/>
            <w:szCs w:val="16"/>
            <w:lang w:eastAsia="de-DE"/>
            <w:rPrChange w:id="3280" w:author="Huawei" w:date="2020-04-06T15:48:00Z">
              <w:rPr>
                <w:lang w:eastAsia="de-DE"/>
              </w:rPr>
            </w:rPrChange>
          </w:rPr>
          <w:delText xml:space="preserve">            "content": {</w:delText>
        </w:r>
      </w:del>
    </w:p>
    <w:p w14:paraId="49F752C2" w14:textId="382A6CC2" w:rsidR="00F82E5A" w:rsidRPr="00172EFB" w:rsidDel="00172EFB" w:rsidRDefault="00F82E5A">
      <w:pPr>
        <w:pStyle w:val="PL"/>
        <w:adjustRightInd w:val="0"/>
        <w:rPr>
          <w:del w:id="3281" w:author="Huawei" w:date="2020-04-06T15:43:00Z"/>
          <w:rFonts w:cs="Courier New"/>
          <w:noProof w:val="0"/>
          <w:szCs w:val="16"/>
          <w:lang w:eastAsia="de-DE"/>
          <w:rPrChange w:id="3282" w:author="Huawei" w:date="2020-04-06T15:48:00Z">
            <w:rPr>
              <w:del w:id="3283" w:author="Huawei" w:date="2020-04-06T15:43:00Z"/>
              <w:noProof w:val="0"/>
              <w:lang w:eastAsia="de-DE"/>
            </w:rPr>
          </w:rPrChange>
        </w:rPr>
        <w:pPrChange w:id="3284" w:author="Huawei" w:date="2020-04-06T15:55:00Z">
          <w:pPr>
            <w:pStyle w:val="PL"/>
          </w:pPr>
        </w:pPrChange>
      </w:pPr>
      <w:del w:id="3285" w:author="Huawei" w:date="2020-04-06T15:43:00Z">
        <w:r w:rsidRPr="00172EFB" w:rsidDel="00172EFB">
          <w:rPr>
            <w:rFonts w:cs="Courier New"/>
            <w:szCs w:val="16"/>
            <w:lang w:eastAsia="de-DE"/>
            <w:rPrChange w:id="3286" w:author="Huawei" w:date="2020-04-06T15:48:00Z">
              <w:rPr>
                <w:lang w:eastAsia="de-DE"/>
              </w:rPr>
            </w:rPrChange>
          </w:rPr>
          <w:delText xml:space="preserve">              "application/json": {</w:delText>
        </w:r>
      </w:del>
    </w:p>
    <w:p w14:paraId="302EB591" w14:textId="30B1653F" w:rsidR="00F82E5A" w:rsidRPr="00172EFB" w:rsidDel="00172EFB" w:rsidRDefault="00F82E5A">
      <w:pPr>
        <w:pStyle w:val="PL"/>
        <w:adjustRightInd w:val="0"/>
        <w:rPr>
          <w:del w:id="3287" w:author="Huawei" w:date="2020-04-06T15:43:00Z"/>
          <w:rFonts w:cs="Courier New"/>
          <w:noProof w:val="0"/>
          <w:szCs w:val="16"/>
          <w:lang w:eastAsia="de-DE"/>
          <w:rPrChange w:id="3288" w:author="Huawei" w:date="2020-04-06T15:48:00Z">
            <w:rPr>
              <w:del w:id="3289" w:author="Huawei" w:date="2020-04-06T15:43:00Z"/>
              <w:noProof w:val="0"/>
              <w:lang w:eastAsia="de-DE"/>
            </w:rPr>
          </w:rPrChange>
        </w:rPr>
        <w:pPrChange w:id="3290" w:author="Huawei" w:date="2020-04-06T15:55:00Z">
          <w:pPr>
            <w:pStyle w:val="PL"/>
          </w:pPr>
        </w:pPrChange>
      </w:pPr>
      <w:del w:id="3291" w:author="Huawei" w:date="2020-04-06T15:43:00Z">
        <w:r w:rsidRPr="00172EFB" w:rsidDel="00172EFB">
          <w:rPr>
            <w:rFonts w:cs="Courier New"/>
            <w:szCs w:val="16"/>
            <w:lang w:eastAsia="de-DE"/>
            <w:rPrChange w:id="3292" w:author="Huawei" w:date="2020-04-06T15:48:00Z">
              <w:rPr>
                <w:lang w:eastAsia="de-DE"/>
              </w:rPr>
            </w:rPrChange>
          </w:rPr>
          <w:delText xml:space="preserve">                "schema": {</w:delText>
        </w:r>
      </w:del>
    </w:p>
    <w:p w14:paraId="0AF85465" w14:textId="4DAF9068" w:rsidR="00F82E5A" w:rsidRPr="00172EFB" w:rsidDel="00172EFB" w:rsidRDefault="00F82E5A">
      <w:pPr>
        <w:pStyle w:val="PL"/>
        <w:adjustRightInd w:val="0"/>
        <w:rPr>
          <w:del w:id="3293" w:author="Huawei" w:date="2020-04-06T15:43:00Z"/>
          <w:rFonts w:cs="Courier New"/>
          <w:noProof w:val="0"/>
          <w:szCs w:val="16"/>
          <w:lang w:eastAsia="de-DE"/>
          <w:rPrChange w:id="3294" w:author="Huawei" w:date="2020-04-06T15:48:00Z">
            <w:rPr>
              <w:del w:id="3295" w:author="Huawei" w:date="2020-04-06T15:43:00Z"/>
              <w:noProof w:val="0"/>
              <w:lang w:eastAsia="de-DE"/>
            </w:rPr>
          </w:rPrChange>
        </w:rPr>
        <w:pPrChange w:id="3296" w:author="Huawei" w:date="2020-04-06T15:55:00Z">
          <w:pPr>
            <w:pStyle w:val="PL"/>
          </w:pPr>
        </w:pPrChange>
      </w:pPr>
      <w:del w:id="3297" w:author="Huawei" w:date="2020-04-06T15:43:00Z">
        <w:r w:rsidRPr="00172EFB" w:rsidDel="00172EFB">
          <w:rPr>
            <w:rFonts w:cs="Courier New"/>
            <w:szCs w:val="16"/>
            <w:lang w:eastAsia="de-DE"/>
            <w:rPrChange w:id="3298" w:author="Huawei" w:date="2020-04-06T15:48:00Z">
              <w:rPr>
                <w:lang w:eastAsia="de-DE"/>
              </w:rPr>
            </w:rPrChange>
          </w:rPr>
          <w:delText xml:space="preserve">                  "$ref": "#/components/schemas/failedAlarms-ResponseType"</w:delText>
        </w:r>
      </w:del>
    </w:p>
    <w:p w14:paraId="73CA5C90" w14:textId="3B7F4CE3" w:rsidR="00F82E5A" w:rsidRPr="00172EFB" w:rsidDel="00172EFB" w:rsidRDefault="00F82E5A">
      <w:pPr>
        <w:pStyle w:val="PL"/>
        <w:adjustRightInd w:val="0"/>
        <w:rPr>
          <w:del w:id="3299" w:author="Huawei" w:date="2020-04-06T15:43:00Z"/>
          <w:rFonts w:cs="Courier New"/>
          <w:noProof w:val="0"/>
          <w:szCs w:val="16"/>
          <w:lang w:eastAsia="de-DE"/>
          <w:rPrChange w:id="3300" w:author="Huawei" w:date="2020-04-06T15:48:00Z">
            <w:rPr>
              <w:del w:id="3301" w:author="Huawei" w:date="2020-04-06T15:43:00Z"/>
              <w:noProof w:val="0"/>
              <w:lang w:eastAsia="de-DE"/>
            </w:rPr>
          </w:rPrChange>
        </w:rPr>
        <w:pPrChange w:id="3302" w:author="Huawei" w:date="2020-04-06T15:55:00Z">
          <w:pPr>
            <w:pStyle w:val="PL"/>
          </w:pPr>
        </w:pPrChange>
      </w:pPr>
      <w:del w:id="3303" w:author="Huawei" w:date="2020-04-06T15:43:00Z">
        <w:r w:rsidRPr="00172EFB" w:rsidDel="00172EFB">
          <w:rPr>
            <w:rFonts w:cs="Courier New"/>
            <w:szCs w:val="16"/>
            <w:lang w:eastAsia="de-DE"/>
            <w:rPrChange w:id="3304" w:author="Huawei" w:date="2020-04-06T15:48:00Z">
              <w:rPr>
                <w:lang w:eastAsia="de-DE"/>
              </w:rPr>
            </w:rPrChange>
          </w:rPr>
          <w:delText xml:space="preserve">                }</w:delText>
        </w:r>
      </w:del>
    </w:p>
    <w:p w14:paraId="354DF128" w14:textId="56BFECE5" w:rsidR="00F82E5A" w:rsidRPr="00172EFB" w:rsidDel="00172EFB" w:rsidRDefault="00F82E5A">
      <w:pPr>
        <w:pStyle w:val="PL"/>
        <w:adjustRightInd w:val="0"/>
        <w:rPr>
          <w:del w:id="3305" w:author="Huawei" w:date="2020-04-06T15:43:00Z"/>
          <w:rFonts w:cs="Courier New"/>
          <w:noProof w:val="0"/>
          <w:szCs w:val="16"/>
          <w:lang w:eastAsia="de-DE"/>
          <w:rPrChange w:id="3306" w:author="Huawei" w:date="2020-04-06T15:48:00Z">
            <w:rPr>
              <w:del w:id="3307" w:author="Huawei" w:date="2020-04-06T15:43:00Z"/>
              <w:noProof w:val="0"/>
              <w:lang w:eastAsia="de-DE"/>
            </w:rPr>
          </w:rPrChange>
        </w:rPr>
        <w:pPrChange w:id="3308" w:author="Huawei" w:date="2020-04-06T15:55:00Z">
          <w:pPr>
            <w:pStyle w:val="PL"/>
          </w:pPr>
        </w:pPrChange>
      </w:pPr>
      <w:del w:id="3309" w:author="Huawei" w:date="2020-04-06T15:43:00Z">
        <w:r w:rsidRPr="00172EFB" w:rsidDel="00172EFB">
          <w:rPr>
            <w:rFonts w:cs="Courier New"/>
            <w:szCs w:val="16"/>
            <w:lang w:eastAsia="de-DE"/>
            <w:rPrChange w:id="3310" w:author="Huawei" w:date="2020-04-06T15:48:00Z">
              <w:rPr>
                <w:lang w:eastAsia="de-DE"/>
              </w:rPr>
            </w:rPrChange>
          </w:rPr>
          <w:delText xml:space="preserve">              }</w:delText>
        </w:r>
      </w:del>
    </w:p>
    <w:p w14:paraId="0A29544A" w14:textId="5DF4CA46" w:rsidR="00F82E5A" w:rsidRPr="00172EFB" w:rsidDel="00172EFB" w:rsidRDefault="00F82E5A">
      <w:pPr>
        <w:pStyle w:val="PL"/>
        <w:adjustRightInd w:val="0"/>
        <w:rPr>
          <w:del w:id="3311" w:author="Huawei" w:date="2020-04-06T15:43:00Z"/>
          <w:rFonts w:cs="Courier New"/>
          <w:noProof w:val="0"/>
          <w:szCs w:val="16"/>
          <w:lang w:eastAsia="de-DE"/>
          <w:rPrChange w:id="3312" w:author="Huawei" w:date="2020-04-06T15:48:00Z">
            <w:rPr>
              <w:del w:id="3313" w:author="Huawei" w:date="2020-04-06T15:43:00Z"/>
              <w:noProof w:val="0"/>
              <w:lang w:eastAsia="de-DE"/>
            </w:rPr>
          </w:rPrChange>
        </w:rPr>
        <w:pPrChange w:id="3314" w:author="Huawei" w:date="2020-04-06T15:55:00Z">
          <w:pPr>
            <w:pStyle w:val="PL"/>
          </w:pPr>
        </w:pPrChange>
      </w:pPr>
      <w:del w:id="3315" w:author="Huawei" w:date="2020-04-06T15:43:00Z">
        <w:r w:rsidRPr="00172EFB" w:rsidDel="00172EFB">
          <w:rPr>
            <w:rFonts w:cs="Courier New"/>
            <w:szCs w:val="16"/>
            <w:lang w:eastAsia="de-DE"/>
            <w:rPrChange w:id="3316" w:author="Huawei" w:date="2020-04-06T15:48:00Z">
              <w:rPr>
                <w:lang w:eastAsia="de-DE"/>
              </w:rPr>
            </w:rPrChange>
          </w:rPr>
          <w:lastRenderedPageBreak/>
          <w:delText xml:space="preserve">            }</w:delText>
        </w:r>
      </w:del>
    </w:p>
    <w:p w14:paraId="6E935CAB" w14:textId="212BD712" w:rsidR="00F82E5A" w:rsidRPr="00172EFB" w:rsidDel="00172EFB" w:rsidRDefault="00F82E5A">
      <w:pPr>
        <w:pStyle w:val="PL"/>
        <w:adjustRightInd w:val="0"/>
        <w:rPr>
          <w:del w:id="3317" w:author="Huawei" w:date="2020-04-06T15:43:00Z"/>
          <w:rFonts w:cs="Courier New"/>
          <w:noProof w:val="0"/>
          <w:szCs w:val="16"/>
          <w:lang w:eastAsia="de-DE"/>
          <w:rPrChange w:id="3318" w:author="Huawei" w:date="2020-04-06T15:48:00Z">
            <w:rPr>
              <w:del w:id="3319" w:author="Huawei" w:date="2020-04-06T15:43:00Z"/>
              <w:noProof w:val="0"/>
              <w:lang w:eastAsia="de-DE"/>
            </w:rPr>
          </w:rPrChange>
        </w:rPr>
        <w:pPrChange w:id="3320" w:author="Huawei" w:date="2020-04-06T15:55:00Z">
          <w:pPr>
            <w:pStyle w:val="PL"/>
          </w:pPr>
        </w:pPrChange>
      </w:pPr>
      <w:del w:id="3321" w:author="Huawei" w:date="2020-04-06T15:43:00Z">
        <w:r w:rsidRPr="00172EFB" w:rsidDel="00172EFB">
          <w:rPr>
            <w:rFonts w:cs="Courier New"/>
            <w:szCs w:val="16"/>
            <w:lang w:eastAsia="de-DE"/>
            <w:rPrChange w:id="3322" w:author="Huawei" w:date="2020-04-06T15:48:00Z">
              <w:rPr>
                <w:lang w:eastAsia="de-DE"/>
              </w:rPr>
            </w:rPrChange>
          </w:rPr>
          <w:delText xml:space="preserve">          }</w:delText>
        </w:r>
      </w:del>
    </w:p>
    <w:p w14:paraId="2656F865" w14:textId="0FEF6E94" w:rsidR="00F82E5A" w:rsidRPr="00172EFB" w:rsidDel="00172EFB" w:rsidRDefault="00F82E5A">
      <w:pPr>
        <w:pStyle w:val="PL"/>
        <w:adjustRightInd w:val="0"/>
        <w:rPr>
          <w:del w:id="3323" w:author="Huawei" w:date="2020-04-06T15:43:00Z"/>
          <w:rFonts w:cs="Courier New"/>
          <w:noProof w:val="0"/>
          <w:szCs w:val="16"/>
          <w:lang w:eastAsia="de-DE"/>
          <w:rPrChange w:id="3324" w:author="Huawei" w:date="2020-04-06T15:48:00Z">
            <w:rPr>
              <w:del w:id="3325" w:author="Huawei" w:date="2020-04-06T15:43:00Z"/>
              <w:noProof w:val="0"/>
              <w:lang w:eastAsia="de-DE"/>
            </w:rPr>
          </w:rPrChange>
        </w:rPr>
        <w:pPrChange w:id="3326" w:author="Huawei" w:date="2020-04-06T15:55:00Z">
          <w:pPr>
            <w:pStyle w:val="PL"/>
          </w:pPr>
        </w:pPrChange>
      </w:pPr>
      <w:del w:id="3327" w:author="Huawei" w:date="2020-04-06T15:43:00Z">
        <w:r w:rsidRPr="00172EFB" w:rsidDel="00172EFB">
          <w:rPr>
            <w:rFonts w:cs="Courier New"/>
            <w:szCs w:val="16"/>
            <w:lang w:eastAsia="de-DE"/>
            <w:rPrChange w:id="3328" w:author="Huawei" w:date="2020-04-06T15:48:00Z">
              <w:rPr>
                <w:lang w:eastAsia="de-DE"/>
              </w:rPr>
            </w:rPrChange>
          </w:rPr>
          <w:delText xml:space="preserve">        }</w:delText>
        </w:r>
      </w:del>
    </w:p>
    <w:p w14:paraId="7184004C" w14:textId="7E6C4AE8" w:rsidR="00F82E5A" w:rsidRPr="00172EFB" w:rsidDel="00172EFB" w:rsidRDefault="00F82E5A">
      <w:pPr>
        <w:pStyle w:val="PL"/>
        <w:adjustRightInd w:val="0"/>
        <w:rPr>
          <w:del w:id="3329" w:author="Huawei" w:date="2020-04-06T15:43:00Z"/>
          <w:rFonts w:cs="Courier New"/>
          <w:noProof w:val="0"/>
          <w:szCs w:val="16"/>
          <w:lang w:eastAsia="de-DE"/>
          <w:rPrChange w:id="3330" w:author="Huawei" w:date="2020-04-06T15:48:00Z">
            <w:rPr>
              <w:del w:id="3331" w:author="Huawei" w:date="2020-04-06T15:43:00Z"/>
              <w:noProof w:val="0"/>
              <w:lang w:eastAsia="de-DE"/>
            </w:rPr>
          </w:rPrChange>
        </w:rPr>
        <w:pPrChange w:id="3332" w:author="Huawei" w:date="2020-04-06T15:55:00Z">
          <w:pPr>
            <w:pStyle w:val="PL"/>
          </w:pPr>
        </w:pPrChange>
      </w:pPr>
      <w:del w:id="3333" w:author="Huawei" w:date="2020-04-06T15:43:00Z">
        <w:r w:rsidRPr="00172EFB" w:rsidDel="00172EFB">
          <w:rPr>
            <w:rFonts w:cs="Courier New"/>
            <w:szCs w:val="16"/>
            <w:lang w:eastAsia="de-DE"/>
            <w:rPrChange w:id="3334" w:author="Huawei" w:date="2020-04-06T15:48:00Z">
              <w:rPr>
                <w:lang w:eastAsia="de-DE"/>
              </w:rPr>
            </w:rPrChange>
          </w:rPr>
          <w:delText xml:space="preserve">      },</w:delText>
        </w:r>
      </w:del>
    </w:p>
    <w:p w14:paraId="700C59FE" w14:textId="7CFD8304" w:rsidR="00F82E5A" w:rsidRPr="00172EFB" w:rsidDel="00172EFB" w:rsidRDefault="00F82E5A">
      <w:pPr>
        <w:pStyle w:val="PL"/>
        <w:adjustRightInd w:val="0"/>
        <w:rPr>
          <w:del w:id="3335" w:author="Huawei" w:date="2020-04-06T15:43:00Z"/>
          <w:rFonts w:cs="Courier New"/>
          <w:noProof w:val="0"/>
          <w:szCs w:val="16"/>
          <w:lang w:eastAsia="de-DE"/>
          <w:rPrChange w:id="3336" w:author="Huawei" w:date="2020-04-06T15:48:00Z">
            <w:rPr>
              <w:del w:id="3337" w:author="Huawei" w:date="2020-04-06T15:43:00Z"/>
              <w:noProof w:val="0"/>
              <w:lang w:eastAsia="de-DE"/>
            </w:rPr>
          </w:rPrChange>
        </w:rPr>
        <w:pPrChange w:id="3338" w:author="Huawei" w:date="2020-04-06T15:55:00Z">
          <w:pPr>
            <w:pStyle w:val="PL"/>
          </w:pPr>
        </w:pPrChange>
      </w:pPr>
      <w:del w:id="3339" w:author="Huawei" w:date="2020-04-06T15:43:00Z">
        <w:r w:rsidRPr="00172EFB" w:rsidDel="00172EFB">
          <w:rPr>
            <w:rFonts w:cs="Courier New"/>
            <w:szCs w:val="16"/>
            <w:lang w:eastAsia="de-DE"/>
            <w:rPrChange w:id="3340" w:author="Huawei" w:date="2020-04-06T15:48:00Z">
              <w:rPr>
                <w:lang w:eastAsia="de-DE"/>
              </w:rPr>
            </w:rPrChange>
          </w:rPr>
          <w:delText xml:space="preserve">      "patch": {</w:delText>
        </w:r>
      </w:del>
    </w:p>
    <w:p w14:paraId="24E5652E" w14:textId="7D7B4F9B" w:rsidR="00F82E5A" w:rsidRPr="00172EFB" w:rsidDel="00172EFB" w:rsidRDefault="00F82E5A">
      <w:pPr>
        <w:pStyle w:val="PL"/>
        <w:adjustRightInd w:val="0"/>
        <w:rPr>
          <w:del w:id="3341" w:author="Huawei" w:date="2020-04-06T15:43:00Z"/>
          <w:rFonts w:cs="Courier New"/>
          <w:noProof w:val="0"/>
          <w:szCs w:val="16"/>
          <w:lang w:eastAsia="de-DE"/>
          <w:rPrChange w:id="3342" w:author="Huawei" w:date="2020-04-06T15:48:00Z">
            <w:rPr>
              <w:del w:id="3343" w:author="Huawei" w:date="2020-04-06T15:43:00Z"/>
              <w:noProof w:val="0"/>
              <w:lang w:eastAsia="de-DE"/>
            </w:rPr>
          </w:rPrChange>
        </w:rPr>
        <w:pPrChange w:id="3344" w:author="Huawei" w:date="2020-04-06T15:55:00Z">
          <w:pPr>
            <w:pStyle w:val="PL"/>
          </w:pPr>
        </w:pPrChange>
      </w:pPr>
      <w:del w:id="3345" w:author="Huawei" w:date="2020-04-06T15:43:00Z">
        <w:r w:rsidRPr="00172EFB" w:rsidDel="00172EFB">
          <w:rPr>
            <w:rFonts w:cs="Courier New"/>
            <w:szCs w:val="16"/>
            <w:lang w:eastAsia="de-DE"/>
            <w:rPrChange w:id="3346" w:author="Huawei" w:date="2020-04-06T15:48:00Z">
              <w:rPr>
                <w:lang w:eastAsia="de-DE"/>
              </w:rPr>
            </w:rPrChange>
          </w:rPr>
          <w:delText xml:space="preserve">        "summary": "Clear, acknowledge or unacknowledge multiple alarms",</w:delText>
        </w:r>
      </w:del>
    </w:p>
    <w:p w14:paraId="0F674B96" w14:textId="568B3D9C" w:rsidR="00F82E5A" w:rsidRPr="00172EFB" w:rsidDel="00172EFB" w:rsidRDefault="00F82E5A">
      <w:pPr>
        <w:pStyle w:val="PL"/>
        <w:adjustRightInd w:val="0"/>
        <w:rPr>
          <w:del w:id="3347" w:author="Huawei" w:date="2020-04-06T15:43:00Z"/>
          <w:rFonts w:cs="Courier New"/>
          <w:noProof w:val="0"/>
          <w:szCs w:val="16"/>
          <w:lang w:eastAsia="de-DE"/>
          <w:rPrChange w:id="3348" w:author="Huawei" w:date="2020-04-06T15:48:00Z">
            <w:rPr>
              <w:del w:id="3349" w:author="Huawei" w:date="2020-04-06T15:43:00Z"/>
              <w:noProof w:val="0"/>
              <w:lang w:eastAsia="de-DE"/>
            </w:rPr>
          </w:rPrChange>
        </w:rPr>
        <w:pPrChange w:id="3350" w:author="Huawei" w:date="2020-04-06T15:55:00Z">
          <w:pPr>
            <w:pStyle w:val="PL"/>
          </w:pPr>
        </w:pPrChange>
      </w:pPr>
      <w:del w:id="3351" w:author="Huawei" w:date="2020-04-06T15:43:00Z">
        <w:r w:rsidRPr="00172EFB" w:rsidDel="00172EFB">
          <w:rPr>
            <w:rFonts w:cs="Courier New"/>
            <w:szCs w:val="16"/>
            <w:lang w:eastAsia="de-DE"/>
            <w:rPrChange w:id="3352" w:author="Huawei" w:date="2020-04-06T15:48:00Z">
              <w:rPr>
                <w:lang w:eastAsia="de-DE"/>
              </w:rPr>
            </w:rPrChange>
          </w:rPr>
          <w:delText xml:space="preserve">        "description": "tba",</w:delText>
        </w:r>
      </w:del>
    </w:p>
    <w:p w14:paraId="08CB83F9" w14:textId="1DF03FD8" w:rsidR="00F82E5A" w:rsidRPr="00172EFB" w:rsidDel="00172EFB" w:rsidRDefault="00F82E5A">
      <w:pPr>
        <w:pStyle w:val="PL"/>
        <w:adjustRightInd w:val="0"/>
        <w:rPr>
          <w:del w:id="3353" w:author="Huawei" w:date="2020-04-06T15:43:00Z"/>
          <w:rFonts w:cs="Courier New"/>
          <w:noProof w:val="0"/>
          <w:szCs w:val="16"/>
          <w:lang w:eastAsia="de-DE"/>
          <w:rPrChange w:id="3354" w:author="Huawei" w:date="2020-04-06T15:48:00Z">
            <w:rPr>
              <w:del w:id="3355" w:author="Huawei" w:date="2020-04-06T15:43:00Z"/>
              <w:noProof w:val="0"/>
              <w:lang w:eastAsia="de-DE"/>
            </w:rPr>
          </w:rPrChange>
        </w:rPr>
        <w:pPrChange w:id="3356" w:author="Huawei" w:date="2020-04-06T15:55:00Z">
          <w:pPr>
            <w:pStyle w:val="PL"/>
          </w:pPr>
        </w:pPrChange>
      </w:pPr>
      <w:del w:id="3357" w:author="Huawei" w:date="2020-04-06T15:43:00Z">
        <w:r w:rsidRPr="00172EFB" w:rsidDel="00172EFB">
          <w:rPr>
            <w:rFonts w:cs="Courier New"/>
            <w:szCs w:val="16"/>
            <w:lang w:eastAsia="de-DE"/>
            <w:rPrChange w:id="3358" w:author="Huawei" w:date="2020-04-06T15:48:00Z">
              <w:rPr>
                <w:lang w:eastAsia="de-DE"/>
              </w:rPr>
            </w:rPrChange>
          </w:rPr>
          <w:delText xml:space="preserve">        "parameters": [</w:delText>
        </w:r>
      </w:del>
    </w:p>
    <w:p w14:paraId="0292B011" w14:textId="109047AB" w:rsidR="00F82E5A" w:rsidRPr="00172EFB" w:rsidDel="00172EFB" w:rsidRDefault="00F82E5A">
      <w:pPr>
        <w:pStyle w:val="PL"/>
        <w:adjustRightInd w:val="0"/>
        <w:rPr>
          <w:del w:id="3359" w:author="Huawei" w:date="2020-04-06T15:43:00Z"/>
          <w:rFonts w:cs="Courier New"/>
          <w:noProof w:val="0"/>
          <w:szCs w:val="16"/>
          <w:lang w:eastAsia="de-DE"/>
          <w:rPrChange w:id="3360" w:author="Huawei" w:date="2020-04-06T15:48:00Z">
            <w:rPr>
              <w:del w:id="3361" w:author="Huawei" w:date="2020-04-06T15:43:00Z"/>
              <w:noProof w:val="0"/>
              <w:lang w:eastAsia="de-DE"/>
            </w:rPr>
          </w:rPrChange>
        </w:rPr>
        <w:pPrChange w:id="3362" w:author="Huawei" w:date="2020-04-06T15:55:00Z">
          <w:pPr>
            <w:pStyle w:val="PL"/>
          </w:pPr>
        </w:pPrChange>
      </w:pPr>
      <w:del w:id="3363" w:author="Huawei" w:date="2020-04-06T15:43:00Z">
        <w:r w:rsidRPr="00172EFB" w:rsidDel="00172EFB">
          <w:rPr>
            <w:rFonts w:cs="Courier New"/>
            <w:szCs w:val="16"/>
            <w:lang w:eastAsia="de-DE"/>
            <w:rPrChange w:id="3364" w:author="Huawei" w:date="2020-04-06T15:48:00Z">
              <w:rPr>
                <w:lang w:eastAsia="de-DE"/>
              </w:rPr>
            </w:rPrChange>
          </w:rPr>
          <w:delText xml:space="preserve">          {</w:delText>
        </w:r>
      </w:del>
    </w:p>
    <w:p w14:paraId="50793007" w14:textId="4FCB62B3" w:rsidR="00F82E5A" w:rsidRPr="00172EFB" w:rsidDel="00172EFB" w:rsidRDefault="00F82E5A">
      <w:pPr>
        <w:pStyle w:val="PL"/>
        <w:adjustRightInd w:val="0"/>
        <w:rPr>
          <w:del w:id="3365" w:author="Huawei" w:date="2020-04-06T15:43:00Z"/>
          <w:rFonts w:cs="Courier New"/>
          <w:noProof w:val="0"/>
          <w:szCs w:val="16"/>
          <w:lang w:eastAsia="de-DE"/>
          <w:rPrChange w:id="3366" w:author="Huawei" w:date="2020-04-06T15:48:00Z">
            <w:rPr>
              <w:del w:id="3367" w:author="Huawei" w:date="2020-04-06T15:43:00Z"/>
              <w:noProof w:val="0"/>
              <w:lang w:eastAsia="de-DE"/>
            </w:rPr>
          </w:rPrChange>
        </w:rPr>
        <w:pPrChange w:id="3368" w:author="Huawei" w:date="2020-04-06T15:55:00Z">
          <w:pPr>
            <w:pStyle w:val="PL"/>
          </w:pPr>
        </w:pPrChange>
      </w:pPr>
      <w:del w:id="3369" w:author="Huawei" w:date="2020-04-06T15:43:00Z">
        <w:r w:rsidRPr="00172EFB" w:rsidDel="00172EFB">
          <w:rPr>
            <w:rFonts w:cs="Courier New"/>
            <w:szCs w:val="16"/>
            <w:lang w:eastAsia="de-DE"/>
            <w:rPrChange w:id="3370" w:author="Huawei" w:date="2020-04-06T15:48:00Z">
              <w:rPr>
                <w:lang w:eastAsia="de-DE"/>
              </w:rPr>
            </w:rPrChange>
          </w:rPr>
          <w:delText xml:space="preserve">            "name": "alarmId",</w:delText>
        </w:r>
      </w:del>
    </w:p>
    <w:p w14:paraId="54344AB2" w14:textId="49F84F80" w:rsidR="00F82E5A" w:rsidRPr="00172EFB" w:rsidDel="00172EFB" w:rsidRDefault="00F82E5A">
      <w:pPr>
        <w:pStyle w:val="PL"/>
        <w:adjustRightInd w:val="0"/>
        <w:rPr>
          <w:del w:id="3371" w:author="Huawei" w:date="2020-04-06T15:43:00Z"/>
          <w:rFonts w:cs="Courier New"/>
          <w:noProof w:val="0"/>
          <w:szCs w:val="16"/>
          <w:lang w:eastAsia="de-DE"/>
          <w:rPrChange w:id="3372" w:author="Huawei" w:date="2020-04-06T15:48:00Z">
            <w:rPr>
              <w:del w:id="3373" w:author="Huawei" w:date="2020-04-06T15:43:00Z"/>
              <w:noProof w:val="0"/>
              <w:lang w:eastAsia="de-DE"/>
            </w:rPr>
          </w:rPrChange>
        </w:rPr>
        <w:pPrChange w:id="3374" w:author="Huawei" w:date="2020-04-06T15:55:00Z">
          <w:pPr>
            <w:pStyle w:val="PL"/>
          </w:pPr>
        </w:pPrChange>
      </w:pPr>
      <w:del w:id="3375" w:author="Huawei" w:date="2020-04-06T15:43:00Z">
        <w:r w:rsidRPr="00172EFB" w:rsidDel="00172EFB">
          <w:rPr>
            <w:rFonts w:cs="Courier New"/>
            <w:szCs w:val="16"/>
            <w:lang w:eastAsia="de-DE"/>
            <w:rPrChange w:id="3376" w:author="Huawei" w:date="2020-04-06T15:48:00Z">
              <w:rPr>
                <w:lang w:eastAsia="de-DE"/>
              </w:rPr>
            </w:rPrChange>
          </w:rPr>
          <w:delText xml:space="preserve">            "in": "query",</w:delText>
        </w:r>
      </w:del>
    </w:p>
    <w:p w14:paraId="75226A73" w14:textId="0C727E96" w:rsidR="00F82E5A" w:rsidRPr="00172EFB" w:rsidDel="00172EFB" w:rsidRDefault="00F82E5A">
      <w:pPr>
        <w:pStyle w:val="PL"/>
        <w:adjustRightInd w:val="0"/>
        <w:rPr>
          <w:del w:id="3377" w:author="Huawei" w:date="2020-04-06T15:43:00Z"/>
          <w:rFonts w:cs="Courier New"/>
          <w:noProof w:val="0"/>
          <w:szCs w:val="16"/>
          <w:lang w:eastAsia="de-DE"/>
          <w:rPrChange w:id="3378" w:author="Huawei" w:date="2020-04-06T15:48:00Z">
            <w:rPr>
              <w:del w:id="3379" w:author="Huawei" w:date="2020-04-06T15:43:00Z"/>
              <w:noProof w:val="0"/>
              <w:lang w:eastAsia="de-DE"/>
            </w:rPr>
          </w:rPrChange>
        </w:rPr>
        <w:pPrChange w:id="3380" w:author="Huawei" w:date="2020-04-06T15:55:00Z">
          <w:pPr>
            <w:pStyle w:val="PL"/>
          </w:pPr>
        </w:pPrChange>
      </w:pPr>
      <w:del w:id="3381" w:author="Huawei" w:date="2020-04-06T15:43:00Z">
        <w:r w:rsidRPr="00172EFB" w:rsidDel="00172EFB">
          <w:rPr>
            <w:rFonts w:cs="Courier New"/>
            <w:szCs w:val="16"/>
            <w:lang w:eastAsia="de-DE"/>
            <w:rPrChange w:id="3382" w:author="Huawei" w:date="2020-04-06T15:48:00Z">
              <w:rPr>
                <w:lang w:eastAsia="de-DE"/>
              </w:rPr>
            </w:rPrChange>
          </w:rPr>
          <w:delText xml:space="preserve">            "description": "Identifies the alarms to be patched. The type shall be",</w:delText>
        </w:r>
      </w:del>
    </w:p>
    <w:p w14:paraId="445AAB2C" w14:textId="7DBAAC76" w:rsidR="00F82E5A" w:rsidRPr="00172EFB" w:rsidDel="00172EFB" w:rsidRDefault="00F82E5A">
      <w:pPr>
        <w:pStyle w:val="PL"/>
        <w:adjustRightInd w:val="0"/>
        <w:rPr>
          <w:del w:id="3383" w:author="Huawei" w:date="2020-04-06T15:43:00Z"/>
          <w:rFonts w:cs="Courier New"/>
          <w:noProof w:val="0"/>
          <w:szCs w:val="16"/>
          <w:lang w:eastAsia="de-DE"/>
          <w:rPrChange w:id="3384" w:author="Huawei" w:date="2020-04-06T15:48:00Z">
            <w:rPr>
              <w:del w:id="3385" w:author="Huawei" w:date="2020-04-06T15:43:00Z"/>
              <w:noProof w:val="0"/>
              <w:lang w:eastAsia="de-DE"/>
            </w:rPr>
          </w:rPrChange>
        </w:rPr>
        <w:pPrChange w:id="3386" w:author="Huawei" w:date="2020-04-06T15:55:00Z">
          <w:pPr>
            <w:pStyle w:val="PL"/>
          </w:pPr>
        </w:pPrChange>
      </w:pPr>
      <w:del w:id="3387" w:author="Huawei" w:date="2020-04-06T15:43:00Z">
        <w:r w:rsidRPr="00172EFB" w:rsidDel="00172EFB">
          <w:rPr>
            <w:rFonts w:cs="Courier New"/>
            <w:szCs w:val="16"/>
            <w:lang w:eastAsia="de-DE"/>
            <w:rPrChange w:id="3388" w:author="Huawei" w:date="2020-04-06T15:48:00Z">
              <w:rPr>
                <w:lang w:eastAsia="de-DE"/>
              </w:rPr>
            </w:rPrChange>
          </w:rPr>
          <w:delText xml:space="preserve">            "required": true,</w:delText>
        </w:r>
      </w:del>
    </w:p>
    <w:p w14:paraId="65659850" w14:textId="5FFE4062" w:rsidR="00F82E5A" w:rsidRPr="00172EFB" w:rsidDel="00172EFB" w:rsidRDefault="00F82E5A">
      <w:pPr>
        <w:pStyle w:val="PL"/>
        <w:adjustRightInd w:val="0"/>
        <w:rPr>
          <w:del w:id="3389" w:author="Huawei" w:date="2020-04-06T15:43:00Z"/>
          <w:rFonts w:cs="Courier New"/>
          <w:noProof w:val="0"/>
          <w:szCs w:val="16"/>
          <w:lang w:eastAsia="de-DE"/>
          <w:rPrChange w:id="3390" w:author="Huawei" w:date="2020-04-06T15:48:00Z">
            <w:rPr>
              <w:del w:id="3391" w:author="Huawei" w:date="2020-04-06T15:43:00Z"/>
              <w:noProof w:val="0"/>
              <w:lang w:eastAsia="de-DE"/>
            </w:rPr>
          </w:rPrChange>
        </w:rPr>
        <w:pPrChange w:id="3392" w:author="Huawei" w:date="2020-04-06T15:55:00Z">
          <w:pPr>
            <w:pStyle w:val="PL"/>
          </w:pPr>
        </w:pPrChange>
      </w:pPr>
      <w:del w:id="3393" w:author="Huawei" w:date="2020-04-06T15:43:00Z">
        <w:r w:rsidRPr="00172EFB" w:rsidDel="00172EFB">
          <w:rPr>
            <w:rFonts w:cs="Courier New"/>
            <w:szCs w:val="16"/>
            <w:lang w:eastAsia="de-DE"/>
            <w:rPrChange w:id="3394" w:author="Huawei" w:date="2020-04-06T15:48:00Z">
              <w:rPr>
                <w:lang w:eastAsia="de-DE"/>
              </w:rPr>
            </w:rPrChange>
          </w:rPr>
          <w:delText xml:space="preserve">            "schema": {</w:delText>
        </w:r>
      </w:del>
    </w:p>
    <w:p w14:paraId="05913365" w14:textId="63680B44" w:rsidR="00F82E5A" w:rsidRPr="00172EFB" w:rsidDel="00172EFB" w:rsidRDefault="00F82E5A">
      <w:pPr>
        <w:pStyle w:val="PL"/>
        <w:adjustRightInd w:val="0"/>
        <w:rPr>
          <w:del w:id="3395" w:author="Huawei" w:date="2020-04-06T15:43:00Z"/>
          <w:rFonts w:cs="Courier New"/>
          <w:noProof w:val="0"/>
          <w:szCs w:val="16"/>
          <w:lang w:eastAsia="de-DE"/>
          <w:rPrChange w:id="3396" w:author="Huawei" w:date="2020-04-06T15:48:00Z">
            <w:rPr>
              <w:del w:id="3397" w:author="Huawei" w:date="2020-04-06T15:43:00Z"/>
              <w:noProof w:val="0"/>
              <w:lang w:eastAsia="de-DE"/>
            </w:rPr>
          </w:rPrChange>
        </w:rPr>
        <w:pPrChange w:id="3398" w:author="Huawei" w:date="2020-04-06T15:55:00Z">
          <w:pPr>
            <w:pStyle w:val="PL"/>
          </w:pPr>
        </w:pPrChange>
      </w:pPr>
      <w:del w:id="3399" w:author="Huawei" w:date="2020-04-06T15:43:00Z">
        <w:r w:rsidRPr="00172EFB" w:rsidDel="00172EFB">
          <w:rPr>
            <w:rFonts w:cs="Courier New"/>
            <w:szCs w:val="16"/>
            <w:lang w:eastAsia="de-DE"/>
            <w:rPrChange w:id="3400" w:author="Huawei" w:date="2020-04-06T15:48:00Z">
              <w:rPr>
                <w:lang w:eastAsia="de-DE"/>
              </w:rPr>
            </w:rPrChange>
          </w:rPr>
          <w:delText xml:space="preserve">              "oneOf": [</w:delText>
        </w:r>
      </w:del>
    </w:p>
    <w:p w14:paraId="2E6D669C" w14:textId="724A0E74" w:rsidR="00F82E5A" w:rsidRPr="00172EFB" w:rsidDel="00172EFB" w:rsidRDefault="00F82E5A">
      <w:pPr>
        <w:pStyle w:val="PL"/>
        <w:adjustRightInd w:val="0"/>
        <w:rPr>
          <w:del w:id="3401" w:author="Huawei" w:date="2020-04-06T15:43:00Z"/>
          <w:rFonts w:cs="Courier New"/>
          <w:noProof w:val="0"/>
          <w:szCs w:val="16"/>
          <w:lang w:eastAsia="de-DE"/>
          <w:rPrChange w:id="3402" w:author="Huawei" w:date="2020-04-06T15:48:00Z">
            <w:rPr>
              <w:del w:id="3403" w:author="Huawei" w:date="2020-04-06T15:43:00Z"/>
              <w:noProof w:val="0"/>
              <w:lang w:eastAsia="de-DE"/>
            </w:rPr>
          </w:rPrChange>
        </w:rPr>
        <w:pPrChange w:id="3404" w:author="Huawei" w:date="2020-04-06T15:55:00Z">
          <w:pPr>
            <w:pStyle w:val="PL"/>
          </w:pPr>
        </w:pPrChange>
      </w:pPr>
      <w:del w:id="3405" w:author="Huawei" w:date="2020-04-06T15:43:00Z">
        <w:r w:rsidRPr="00172EFB" w:rsidDel="00172EFB">
          <w:rPr>
            <w:rFonts w:cs="Courier New"/>
            <w:szCs w:val="16"/>
            <w:lang w:eastAsia="de-DE"/>
            <w:rPrChange w:id="3406" w:author="Huawei" w:date="2020-04-06T15:48:00Z">
              <w:rPr>
                <w:lang w:eastAsia="de-DE"/>
              </w:rPr>
            </w:rPrChange>
          </w:rPr>
          <w:delText xml:space="preserve">                {</w:delText>
        </w:r>
      </w:del>
    </w:p>
    <w:p w14:paraId="36063C00" w14:textId="4B25A9F7" w:rsidR="00F82E5A" w:rsidRPr="00172EFB" w:rsidDel="00172EFB" w:rsidRDefault="00F82E5A">
      <w:pPr>
        <w:pStyle w:val="PL"/>
        <w:adjustRightInd w:val="0"/>
        <w:rPr>
          <w:del w:id="3407" w:author="Huawei" w:date="2020-04-06T15:43:00Z"/>
          <w:rFonts w:cs="Courier New"/>
          <w:noProof w:val="0"/>
          <w:szCs w:val="16"/>
          <w:lang w:eastAsia="de-DE"/>
          <w:rPrChange w:id="3408" w:author="Huawei" w:date="2020-04-06T15:48:00Z">
            <w:rPr>
              <w:del w:id="3409" w:author="Huawei" w:date="2020-04-06T15:43:00Z"/>
              <w:noProof w:val="0"/>
              <w:lang w:eastAsia="de-DE"/>
            </w:rPr>
          </w:rPrChange>
        </w:rPr>
        <w:pPrChange w:id="3410" w:author="Huawei" w:date="2020-04-06T15:55:00Z">
          <w:pPr>
            <w:pStyle w:val="PL"/>
          </w:pPr>
        </w:pPrChange>
      </w:pPr>
      <w:del w:id="3411" w:author="Huawei" w:date="2020-04-06T15:43:00Z">
        <w:r w:rsidRPr="00172EFB" w:rsidDel="00172EFB">
          <w:rPr>
            <w:rFonts w:cs="Courier New"/>
            <w:szCs w:val="16"/>
            <w:lang w:eastAsia="de-DE"/>
            <w:rPrChange w:id="3412" w:author="Huawei" w:date="2020-04-06T15:48:00Z">
              <w:rPr>
                <w:lang w:eastAsia="de-DE"/>
              </w:rPr>
            </w:rPrChange>
          </w:rPr>
          <w:delText xml:space="preserve">                  "$ref": "#/components/schemas/alarmIdList-QueryType"</w:delText>
        </w:r>
      </w:del>
    </w:p>
    <w:p w14:paraId="283890DC" w14:textId="4A13D950" w:rsidR="00F82E5A" w:rsidRPr="00172EFB" w:rsidDel="00172EFB" w:rsidRDefault="00F82E5A">
      <w:pPr>
        <w:pStyle w:val="PL"/>
        <w:adjustRightInd w:val="0"/>
        <w:rPr>
          <w:del w:id="3413" w:author="Huawei" w:date="2020-04-06T15:43:00Z"/>
          <w:rFonts w:cs="Courier New"/>
          <w:noProof w:val="0"/>
          <w:szCs w:val="16"/>
          <w:lang w:eastAsia="de-DE"/>
          <w:rPrChange w:id="3414" w:author="Huawei" w:date="2020-04-06T15:48:00Z">
            <w:rPr>
              <w:del w:id="3415" w:author="Huawei" w:date="2020-04-06T15:43:00Z"/>
              <w:noProof w:val="0"/>
              <w:lang w:eastAsia="de-DE"/>
            </w:rPr>
          </w:rPrChange>
        </w:rPr>
        <w:pPrChange w:id="3416" w:author="Huawei" w:date="2020-04-06T15:55:00Z">
          <w:pPr>
            <w:pStyle w:val="PL"/>
          </w:pPr>
        </w:pPrChange>
      </w:pPr>
      <w:del w:id="3417" w:author="Huawei" w:date="2020-04-06T15:43:00Z">
        <w:r w:rsidRPr="00172EFB" w:rsidDel="00172EFB">
          <w:rPr>
            <w:rFonts w:cs="Courier New"/>
            <w:szCs w:val="16"/>
            <w:lang w:eastAsia="de-DE"/>
            <w:rPrChange w:id="3418" w:author="Huawei" w:date="2020-04-06T15:48:00Z">
              <w:rPr>
                <w:lang w:eastAsia="de-DE"/>
              </w:rPr>
            </w:rPrChange>
          </w:rPr>
          <w:delText xml:space="preserve">                },</w:delText>
        </w:r>
      </w:del>
    </w:p>
    <w:p w14:paraId="1D1A1EFE" w14:textId="5A0B96DE" w:rsidR="00F82E5A" w:rsidRPr="00172EFB" w:rsidDel="00172EFB" w:rsidRDefault="00F82E5A">
      <w:pPr>
        <w:pStyle w:val="PL"/>
        <w:adjustRightInd w:val="0"/>
        <w:rPr>
          <w:del w:id="3419" w:author="Huawei" w:date="2020-04-06T15:43:00Z"/>
          <w:rFonts w:cs="Courier New"/>
          <w:noProof w:val="0"/>
          <w:szCs w:val="16"/>
          <w:lang w:eastAsia="de-DE"/>
          <w:rPrChange w:id="3420" w:author="Huawei" w:date="2020-04-06T15:48:00Z">
            <w:rPr>
              <w:del w:id="3421" w:author="Huawei" w:date="2020-04-06T15:43:00Z"/>
              <w:noProof w:val="0"/>
              <w:lang w:eastAsia="de-DE"/>
            </w:rPr>
          </w:rPrChange>
        </w:rPr>
        <w:pPrChange w:id="3422" w:author="Huawei" w:date="2020-04-06T15:55:00Z">
          <w:pPr>
            <w:pStyle w:val="PL"/>
          </w:pPr>
        </w:pPrChange>
      </w:pPr>
      <w:del w:id="3423" w:author="Huawei" w:date="2020-04-06T15:43:00Z">
        <w:r w:rsidRPr="00172EFB" w:rsidDel="00172EFB">
          <w:rPr>
            <w:rFonts w:cs="Courier New"/>
            <w:szCs w:val="16"/>
            <w:lang w:eastAsia="de-DE"/>
            <w:rPrChange w:id="3424" w:author="Huawei" w:date="2020-04-06T15:48:00Z">
              <w:rPr>
                <w:lang w:eastAsia="de-DE"/>
              </w:rPr>
            </w:rPrChange>
          </w:rPr>
          <w:delText xml:space="preserve">                {</w:delText>
        </w:r>
      </w:del>
    </w:p>
    <w:p w14:paraId="0E23AC4D" w14:textId="7D67C1DF" w:rsidR="00F82E5A" w:rsidRPr="00172EFB" w:rsidDel="00172EFB" w:rsidRDefault="00F82E5A">
      <w:pPr>
        <w:pStyle w:val="PL"/>
        <w:adjustRightInd w:val="0"/>
        <w:rPr>
          <w:del w:id="3425" w:author="Huawei" w:date="2020-04-06T15:43:00Z"/>
          <w:rFonts w:cs="Courier New"/>
          <w:noProof w:val="0"/>
          <w:szCs w:val="16"/>
          <w:lang w:eastAsia="de-DE"/>
          <w:rPrChange w:id="3426" w:author="Huawei" w:date="2020-04-06T15:48:00Z">
            <w:rPr>
              <w:del w:id="3427" w:author="Huawei" w:date="2020-04-06T15:43:00Z"/>
              <w:noProof w:val="0"/>
              <w:lang w:eastAsia="de-DE"/>
            </w:rPr>
          </w:rPrChange>
        </w:rPr>
        <w:pPrChange w:id="3428" w:author="Huawei" w:date="2020-04-06T15:55:00Z">
          <w:pPr>
            <w:pStyle w:val="PL"/>
          </w:pPr>
        </w:pPrChange>
      </w:pPr>
      <w:del w:id="3429" w:author="Huawei" w:date="2020-04-06T15:43:00Z">
        <w:r w:rsidRPr="00172EFB" w:rsidDel="00172EFB">
          <w:rPr>
            <w:rFonts w:cs="Courier New"/>
            <w:szCs w:val="16"/>
            <w:lang w:eastAsia="de-DE"/>
            <w:rPrChange w:id="3430" w:author="Huawei" w:date="2020-04-06T15:48:00Z">
              <w:rPr>
                <w:lang w:eastAsia="de-DE"/>
              </w:rPr>
            </w:rPrChange>
          </w:rPr>
          <w:delText xml:space="preserve">                  "$ref": "#/components/schemas/alarmIdAndPerceivedSeverityList-QueryType"</w:delText>
        </w:r>
      </w:del>
    </w:p>
    <w:p w14:paraId="0995B807" w14:textId="6F76A453" w:rsidR="00F82E5A" w:rsidRPr="00172EFB" w:rsidDel="00172EFB" w:rsidRDefault="00F82E5A">
      <w:pPr>
        <w:pStyle w:val="PL"/>
        <w:adjustRightInd w:val="0"/>
        <w:rPr>
          <w:del w:id="3431" w:author="Huawei" w:date="2020-04-06T15:43:00Z"/>
          <w:rFonts w:cs="Courier New"/>
          <w:noProof w:val="0"/>
          <w:szCs w:val="16"/>
          <w:lang w:eastAsia="de-DE"/>
          <w:rPrChange w:id="3432" w:author="Huawei" w:date="2020-04-06T15:48:00Z">
            <w:rPr>
              <w:del w:id="3433" w:author="Huawei" w:date="2020-04-06T15:43:00Z"/>
              <w:noProof w:val="0"/>
              <w:lang w:eastAsia="de-DE"/>
            </w:rPr>
          </w:rPrChange>
        </w:rPr>
        <w:pPrChange w:id="3434" w:author="Huawei" w:date="2020-04-06T15:55:00Z">
          <w:pPr>
            <w:pStyle w:val="PL"/>
          </w:pPr>
        </w:pPrChange>
      </w:pPr>
      <w:del w:id="3435" w:author="Huawei" w:date="2020-04-06T15:43:00Z">
        <w:r w:rsidRPr="00172EFB" w:rsidDel="00172EFB">
          <w:rPr>
            <w:rFonts w:cs="Courier New"/>
            <w:szCs w:val="16"/>
            <w:lang w:eastAsia="de-DE"/>
            <w:rPrChange w:id="3436" w:author="Huawei" w:date="2020-04-06T15:48:00Z">
              <w:rPr>
                <w:lang w:eastAsia="de-DE"/>
              </w:rPr>
            </w:rPrChange>
          </w:rPr>
          <w:delText xml:space="preserve">                }</w:delText>
        </w:r>
      </w:del>
    </w:p>
    <w:p w14:paraId="4FC1A4E8" w14:textId="318644FB" w:rsidR="00F82E5A" w:rsidRPr="00172EFB" w:rsidDel="00172EFB" w:rsidRDefault="00F82E5A">
      <w:pPr>
        <w:pStyle w:val="PL"/>
        <w:adjustRightInd w:val="0"/>
        <w:rPr>
          <w:del w:id="3437" w:author="Huawei" w:date="2020-04-06T15:43:00Z"/>
          <w:rFonts w:cs="Courier New"/>
          <w:noProof w:val="0"/>
          <w:szCs w:val="16"/>
          <w:lang w:eastAsia="de-DE"/>
          <w:rPrChange w:id="3438" w:author="Huawei" w:date="2020-04-06T15:48:00Z">
            <w:rPr>
              <w:del w:id="3439" w:author="Huawei" w:date="2020-04-06T15:43:00Z"/>
              <w:noProof w:val="0"/>
              <w:lang w:eastAsia="de-DE"/>
            </w:rPr>
          </w:rPrChange>
        </w:rPr>
        <w:pPrChange w:id="3440" w:author="Huawei" w:date="2020-04-06T15:55:00Z">
          <w:pPr>
            <w:pStyle w:val="PL"/>
          </w:pPr>
        </w:pPrChange>
      </w:pPr>
      <w:del w:id="3441" w:author="Huawei" w:date="2020-04-06T15:43:00Z">
        <w:r w:rsidRPr="00172EFB" w:rsidDel="00172EFB">
          <w:rPr>
            <w:rFonts w:cs="Courier New"/>
            <w:szCs w:val="16"/>
            <w:lang w:eastAsia="de-DE"/>
            <w:rPrChange w:id="3442" w:author="Huawei" w:date="2020-04-06T15:48:00Z">
              <w:rPr>
                <w:lang w:eastAsia="de-DE"/>
              </w:rPr>
            </w:rPrChange>
          </w:rPr>
          <w:delText xml:space="preserve">              ]</w:delText>
        </w:r>
      </w:del>
    </w:p>
    <w:p w14:paraId="52E0333E" w14:textId="37F17F42" w:rsidR="00F82E5A" w:rsidRPr="00172EFB" w:rsidDel="00172EFB" w:rsidRDefault="00F82E5A">
      <w:pPr>
        <w:pStyle w:val="PL"/>
        <w:adjustRightInd w:val="0"/>
        <w:rPr>
          <w:del w:id="3443" w:author="Huawei" w:date="2020-04-06T15:43:00Z"/>
          <w:rFonts w:cs="Courier New"/>
          <w:noProof w:val="0"/>
          <w:szCs w:val="16"/>
          <w:lang w:eastAsia="de-DE"/>
          <w:rPrChange w:id="3444" w:author="Huawei" w:date="2020-04-06T15:48:00Z">
            <w:rPr>
              <w:del w:id="3445" w:author="Huawei" w:date="2020-04-06T15:43:00Z"/>
              <w:noProof w:val="0"/>
              <w:lang w:eastAsia="de-DE"/>
            </w:rPr>
          </w:rPrChange>
        </w:rPr>
        <w:pPrChange w:id="3446" w:author="Huawei" w:date="2020-04-06T15:55:00Z">
          <w:pPr>
            <w:pStyle w:val="PL"/>
          </w:pPr>
        </w:pPrChange>
      </w:pPr>
      <w:del w:id="3447" w:author="Huawei" w:date="2020-04-06T15:43:00Z">
        <w:r w:rsidRPr="00172EFB" w:rsidDel="00172EFB">
          <w:rPr>
            <w:rFonts w:cs="Courier New"/>
            <w:szCs w:val="16"/>
            <w:lang w:eastAsia="de-DE"/>
            <w:rPrChange w:id="3448" w:author="Huawei" w:date="2020-04-06T15:48:00Z">
              <w:rPr>
                <w:lang w:eastAsia="de-DE"/>
              </w:rPr>
            </w:rPrChange>
          </w:rPr>
          <w:delText xml:space="preserve">            }</w:delText>
        </w:r>
      </w:del>
    </w:p>
    <w:p w14:paraId="7E1ABEFD" w14:textId="4AB1658A" w:rsidR="00F82E5A" w:rsidRPr="00172EFB" w:rsidDel="00172EFB" w:rsidRDefault="00F82E5A">
      <w:pPr>
        <w:pStyle w:val="PL"/>
        <w:adjustRightInd w:val="0"/>
        <w:rPr>
          <w:del w:id="3449" w:author="Huawei" w:date="2020-04-06T15:43:00Z"/>
          <w:rFonts w:cs="Courier New"/>
          <w:noProof w:val="0"/>
          <w:szCs w:val="16"/>
          <w:lang w:eastAsia="de-DE"/>
          <w:rPrChange w:id="3450" w:author="Huawei" w:date="2020-04-06T15:48:00Z">
            <w:rPr>
              <w:del w:id="3451" w:author="Huawei" w:date="2020-04-06T15:43:00Z"/>
              <w:noProof w:val="0"/>
              <w:lang w:eastAsia="de-DE"/>
            </w:rPr>
          </w:rPrChange>
        </w:rPr>
        <w:pPrChange w:id="3452" w:author="Huawei" w:date="2020-04-06T15:55:00Z">
          <w:pPr>
            <w:pStyle w:val="PL"/>
          </w:pPr>
        </w:pPrChange>
      </w:pPr>
      <w:del w:id="3453" w:author="Huawei" w:date="2020-04-06T15:43:00Z">
        <w:r w:rsidRPr="00172EFB" w:rsidDel="00172EFB">
          <w:rPr>
            <w:rFonts w:cs="Courier New"/>
            <w:szCs w:val="16"/>
            <w:lang w:eastAsia="de-DE"/>
            <w:rPrChange w:id="3454" w:author="Huawei" w:date="2020-04-06T15:48:00Z">
              <w:rPr>
                <w:lang w:eastAsia="de-DE"/>
              </w:rPr>
            </w:rPrChange>
          </w:rPr>
          <w:delText xml:space="preserve">          }</w:delText>
        </w:r>
      </w:del>
    </w:p>
    <w:p w14:paraId="631DFE92" w14:textId="65F634A4" w:rsidR="00F82E5A" w:rsidRPr="00172EFB" w:rsidDel="00172EFB" w:rsidRDefault="00F82E5A">
      <w:pPr>
        <w:pStyle w:val="PL"/>
        <w:adjustRightInd w:val="0"/>
        <w:rPr>
          <w:del w:id="3455" w:author="Huawei" w:date="2020-04-06T15:43:00Z"/>
          <w:rFonts w:cs="Courier New"/>
          <w:noProof w:val="0"/>
          <w:szCs w:val="16"/>
          <w:lang w:eastAsia="de-DE"/>
          <w:rPrChange w:id="3456" w:author="Huawei" w:date="2020-04-06T15:48:00Z">
            <w:rPr>
              <w:del w:id="3457" w:author="Huawei" w:date="2020-04-06T15:43:00Z"/>
              <w:noProof w:val="0"/>
              <w:lang w:eastAsia="de-DE"/>
            </w:rPr>
          </w:rPrChange>
        </w:rPr>
        <w:pPrChange w:id="3458" w:author="Huawei" w:date="2020-04-06T15:55:00Z">
          <w:pPr>
            <w:pStyle w:val="PL"/>
          </w:pPr>
        </w:pPrChange>
      </w:pPr>
      <w:del w:id="3459" w:author="Huawei" w:date="2020-04-06T15:43:00Z">
        <w:r w:rsidRPr="00172EFB" w:rsidDel="00172EFB">
          <w:rPr>
            <w:rFonts w:cs="Courier New"/>
            <w:szCs w:val="16"/>
            <w:lang w:eastAsia="de-DE"/>
            <w:rPrChange w:id="3460" w:author="Huawei" w:date="2020-04-06T15:48:00Z">
              <w:rPr>
                <w:lang w:eastAsia="de-DE"/>
              </w:rPr>
            </w:rPrChange>
          </w:rPr>
          <w:delText xml:space="preserve">        ],</w:delText>
        </w:r>
      </w:del>
    </w:p>
    <w:p w14:paraId="10BC2140" w14:textId="5BA38A56" w:rsidR="00F82E5A" w:rsidRPr="00172EFB" w:rsidDel="00172EFB" w:rsidRDefault="00F82E5A">
      <w:pPr>
        <w:pStyle w:val="PL"/>
        <w:adjustRightInd w:val="0"/>
        <w:rPr>
          <w:del w:id="3461" w:author="Huawei" w:date="2020-04-06T15:43:00Z"/>
          <w:rFonts w:cs="Courier New"/>
          <w:noProof w:val="0"/>
          <w:szCs w:val="16"/>
          <w:lang w:eastAsia="de-DE"/>
          <w:rPrChange w:id="3462" w:author="Huawei" w:date="2020-04-06T15:48:00Z">
            <w:rPr>
              <w:del w:id="3463" w:author="Huawei" w:date="2020-04-06T15:43:00Z"/>
              <w:noProof w:val="0"/>
              <w:lang w:eastAsia="de-DE"/>
            </w:rPr>
          </w:rPrChange>
        </w:rPr>
        <w:pPrChange w:id="3464" w:author="Huawei" w:date="2020-04-06T15:55:00Z">
          <w:pPr>
            <w:pStyle w:val="PL"/>
          </w:pPr>
        </w:pPrChange>
      </w:pPr>
      <w:del w:id="3465" w:author="Huawei" w:date="2020-04-06T15:43:00Z">
        <w:r w:rsidRPr="00172EFB" w:rsidDel="00172EFB">
          <w:rPr>
            <w:rFonts w:cs="Courier New"/>
            <w:szCs w:val="16"/>
            <w:lang w:eastAsia="de-DE"/>
            <w:rPrChange w:id="3466" w:author="Huawei" w:date="2020-04-06T15:48:00Z">
              <w:rPr>
                <w:lang w:eastAsia="de-DE"/>
              </w:rPr>
            </w:rPrChange>
          </w:rPr>
          <w:delText xml:space="preserve">        "requestBody": {</w:delText>
        </w:r>
      </w:del>
    </w:p>
    <w:p w14:paraId="1C54518B" w14:textId="700B08E5" w:rsidR="00F82E5A" w:rsidRPr="00172EFB" w:rsidDel="00172EFB" w:rsidRDefault="00F82E5A">
      <w:pPr>
        <w:pStyle w:val="PL"/>
        <w:adjustRightInd w:val="0"/>
        <w:rPr>
          <w:del w:id="3467" w:author="Huawei" w:date="2020-04-06T15:43:00Z"/>
          <w:rFonts w:cs="Courier New"/>
          <w:noProof w:val="0"/>
          <w:szCs w:val="16"/>
          <w:lang w:eastAsia="de-DE"/>
          <w:rPrChange w:id="3468" w:author="Huawei" w:date="2020-04-06T15:48:00Z">
            <w:rPr>
              <w:del w:id="3469" w:author="Huawei" w:date="2020-04-06T15:43:00Z"/>
              <w:noProof w:val="0"/>
              <w:lang w:eastAsia="de-DE"/>
            </w:rPr>
          </w:rPrChange>
        </w:rPr>
        <w:pPrChange w:id="3470" w:author="Huawei" w:date="2020-04-06T15:55:00Z">
          <w:pPr>
            <w:pStyle w:val="PL"/>
          </w:pPr>
        </w:pPrChange>
      </w:pPr>
      <w:del w:id="3471" w:author="Huawei" w:date="2020-04-06T15:43:00Z">
        <w:r w:rsidRPr="00172EFB" w:rsidDel="00172EFB">
          <w:rPr>
            <w:rFonts w:cs="Courier New"/>
            <w:szCs w:val="16"/>
            <w:lang w:eastAsia="de-DE"/>
            <w:rPrChange w:id="3472" w:author="Huawei" w:date="2020-04-06T15:48:00Z">
              <w:rPr>
                <w:lang w:eastAsia="de-DE"/>
              </w:rPr>
            </w:rPrChange>
          </w:rPr>
          <w:delText xml:space="preserve">          "description": "Patch document",</w:delText>
        </w:r>
      </w:del>
    </w:p>
    <w:p w14:paraId="69C90B4C" w14:textId="169EAC8B" w:rsidR="00F82E5A" w:rsidRPr="00172EFB" w:rsidDel="00172EFB" w:rsidRDefault="00F82E5A">
      <w:pPr>
        <w:pStyle w:val="PL"/>
        <w:adjustRightInd w:val="0"/>
        <w:rPr>
          <w:del w:id="3473" w:author="Huawei" w:date="2020-04-06T15:43:00Z"/>
          <w:rFonts w:cs="Courier New"/>
          <w:noProof w:val="0"/>
          <w:szCs w:val="16"/>
          <w:lang w:eastAsia="de-DE"/>
          <w:rPrChange w:id="3474" w:author="Huawei" w:date="2020-04-06T15:48:00Z">
            <w:rPr>
              <w:del w:id="3475" w:author="Huawei" w:date="2020-04-06T15:43:00Z"/>
              <w:noProof w:val="0"/>
              <w:lang w:eastAsia="de-DE"/>
            </w:rPr>
          </w:rPrChange>
        </w:rPr>
        <w:pPrChange w:id="3476" w:author="Huawei" w:date="2020-04-06T15:55:00Z">
          <w:pPr>
            <w:pStyle w:val="PL"/>
          </w:pPr>
        </w:pPrChange>
      </w:pPr>
      <w:del w:id="3477" w:author="Huawei" w:date="2020-04-06T15:43:00Z">
        <w:r w:rsidRPr="00172EFB" w:rsidDel="00172EFB">
          <w:rPr>
            <w:rFonts w:cs="Courier New"/>
            <w:szCs w:val="16"/>
            <w:lang w:eastAsia="de-DE"/>
            <w:rPrChange w:id="3478" w:author="Huawei" w:date="2020-04-06T15:48:00Z">
              <w:rPr>
                <w:lang w:eastAsia="de-DE"/>
              </w:rPr>
            </w:rPrChange>
          </w:rPr>
          <w:delText xml:space="preserve">          "content": {</w:delText>
        </w:r>
      </w:del>
    </w:p>
    <w:p w14:paraId="60C35F97" w14:textId="304B0778" w:rsidR="00F82E5A" w:rsidRPr="00172EFB" w:rsidDel="00172EFB" w:rsidRDefault="00F82E5A">
      <w:pPr>
        <w:pStyle w:val="PL"/>
        <w:adjustRightInd w:val="0"/>
        <w:rPr>
          <w:del w:id="3479" w:author="Huawei" w:date="2020-04-06T15:43:00Z"/>
          <w:rFonts w:cs="Courier New"/>
          <w:noProof w:val="0"/>
          <w:szCs w:val="16"/>
          <w:lang w:eastAsia="de-DE"/>
          <w:rPrChange w:id="3480" w:author="Huawei" w:date="2020-04-06T15:48:00Z">
            <w:rPr>
              <w:del w:id="3481" w:author="Huawei" w:date="2020-04-06T15:43:00Z"/>
              <w:noProof w:val="0"/>
              <w:lang w:eastAsia="de-DE"/>
            </w:rPr>
          </w:rPrChange>
        </w:rPr>
        <w:pPrChange w:id="3482" w:author="Huawei" w:date="2020-04-06T15:55:00Z">
          <w:pPr>
            <w:pStyle w:val="PL"/>
          </w:pPr>
        </w:pPrChange>
      </w:pPr>
      <w:del w:id="3483" w:author="Huawei" w:date="2020-04-06T15:43:00Z">
        <w:r w:rsidRPr="00172EFB" w:rsidDel="00172EFB">
          <w:rPr>
            <w:rFonts w:cs="Courier New"/>
            <w:szCs w:val="16"/>
            <w:lang w:eastAsia="de-DE"/>
            <w:rPrChange w:id="3484" w:author="Huawei" w:date="2020-04-06T15:48:00Z">
              <w:rPr>
                <w:lang w:eastAsia="de-DE"/>
              </w:rPr>
            </w:rPrChange>
          </w:rPr>
          <w:delText xml:space="preserve">            "application/json": {</w:delText>
        </w:r>
      </w:del>
    </w:p>
    <w:p w14:paraId="4236FCCC" w14:textId="0F812554" w:rsidR="00F82E5A" w:rsidRPr="00172EFB" w:rsidDel="00172EFB" w:rsidRDefault="00F82E5A">
      <w:pPr>
        <w:pStyle w:val="PL"/>
        <w:adjustRightInd w:val="0"/>
        <w:rPr>
          <w:del w:id="3485" w:author="Huawei" w:date="2020-04-06T15:43:00Z"/>
          <w:rFonts w:cs="Courier New"/>
          <w:noProof w:val="0"/>
          <w:szCs w:val="16"/>
          <w:lang w:eastAsia="de-DE"/>
          <w:rPrChange w:id="3486" w:author="Huawei" w:date="2020-04-06T15:48:00Z">
            <w:rPr>
              <w:del w:id="3487" w:author="Huawei" w:date="2020-04-06T15:43:00Z"/>
              <w:noProof w:val="0"/>
              <w:lang w:eastAsia="de-DE"/>
            </w:rPr>
          </w:rPrChange>
        </w:rPr>
        <w:pPrChange w:id="3488" w:author="Huawei" w:date="2020-04-06T15:55:00Z">
          <w:pPr>
            <w:pStyle w:val="PL"/>
          </w:pPr>
        </w:pPrChange>
      </w:pPr>
      <w:del w:id="3489" w:author="Huawei" w:date="2020-04-06T15:43:00Z">
        <w:r w:rsidRPr="00172EFB" w:rsidDel="00172EFB">
          <w:rPr>
            <w:rFonts w:cs="Courier New"/>
            <w:szCs w:val="16"/>
            <w:lang w:eastAsia="de-DE"/>
            <w:rPrChange w:id="3490" w:author="Huawei" w:date="2020-04-06T15:48:00Z">
              <w:rPr>
                <w:lang w:eastAsia="de-DE"/>
              </w:rPr>
            </w:rPrChange>
          </w:rPr>
          <w:delText xml:space="preserve">              "schema": {</w:delText>
        </w:r>
      </w:del>
    </w:p>
    <w:p w14:paraId="528CE8E3" w14:textId="5622DA99" w:rsidR="00F82E5A" w:rsidRPr="00172EFB" w:rsidDel="00172EFB" w:rsidRDefault="00F82E5A">
      <w:pPr>
        <w:pStyle w:val="PL"/>
        <w:adjustRightInd w:val="0"/>
        <w:rPr>
          <w:del w:id="3491" w:author="Huawei" w:date="2020-04-06T15:43:00Z"/>
          <w:rFonts w:cs="Courier New"/>
          <w:noProof w:val="0"/>
          <w:szCs w:val="16"/>
          <w:lang w:eastAsia="de-DE"/>
          <w:rPrChange w:id="3492" w:author="Huawei" w:date="2020-04-06T15:48:00Z">
            <w:rPr>
              <w:del w:id="3493" w:author="Huawei" w:date="2020-04-06T15:43:00Z"/>
              <w:noProof w:val="0"/>
              <w:lang w:eastAsia="de-DE"/>
            </w:rPr>
          </w:rPrChange>
        </w:rPr>
        <w:pPrChange w:id="3494" w:author="Huawei" w:date="2020-04-06T15:55:00Z">
          <w:pPr>
            <w:pStyle w:val="PL"/>
          </w:pPr>
        </w:pPrChange>
      </w:pPr>
      <w:del w:id="3495" w:author="Huawei" w:date="2020-04-06T15:43:00Z">
        <w:r w:rsidRPr="00172EFB" w:rsidDel="00172EFB">
          <w:rPr>
            <w:rFonts w:cs="Courier New"/>
            <w:szCs w:val="16"/>
            <w:lang w:eastAsia="de-DE"/>
            <w:rPrChange w:id="3496" w:author="Huawei" w:date="2020-04-06T15:48:00Z">
              <w:rPr>
                <w:lang w:eastAsia="de-DE"/>
              </w:rPr>
            </w:rPrChange>
          </w:rPr>
          <w:delText xml:space="preserve">                "oneOf": [</w:delText>
        </w:r>
      </w:del>
    </w:p>
    <w:p w14:paraId="02CF30F3" w14:textId="4893BA4E" w:rsidR="00F82E5A" w:rsidRPr="00172EFB" w:rsidDel="00172EFB" w:rsidRDefault="00F82E5A">
      <w:pPr>
        <w:pStyle w:val="PL"/>
        <w:adjustRightInd w:val="0"/>
        <w:rPr>
          <w:del w:id="3497" w:author="Huawei" w:date="2020-04-06T15:43:00Z"/>
          <w:rFonts w:cs="Courier New"/>
          <w:noProof w:val="0"/>
          <w:szCs w:val="16"/>
          <w:lang w:eastAsia="de-DE"/>
          <w:rPrChange w:id="3498" w:author="Huawei" w:date="2020-04-06T15:48:00Z">
            <w:rPr>
              <w:del w:id="3499" w:author="Huawei" w:date="2020-04-06T15:43:00Z"/>
              <w:noProof w:val="0"/>
              <w:lang w:eastAsia="de-DE"/>
            </w:rPr>
          </w:rPrChange>
        </w:rPr>
        <w:pPrChange w:id="3500" w:author="Huawei" w:date="2020-04-06T15:55:00Z">
          <w:pPr>
            <w:pStyle w:val="PL"/>
          </w:pPr>
        </w:pPrChange>
      </w:pPr>
      <w:del w:id="3501" w:author="Huawei" w:date="2020-04-06T15:43:00Z">
        <w:r w:rsidRPr="00172EFB" w:rsidDel="00172EFB">
          <w:rPr>
            <w:rFonts w:cs="Courier New"/>
            <w:szCs w:val="16"/>
            <w:lang w:eastAsia="de-DE"/>
            <w:rPrChange w:id="3502" w:author="Huawei" w:date="2020-04-06T15:48:00Z">
              <w:rPr>
                <w:lang w:eastAsia="de-DE"/>
              </w:rPr>
            </w:rPrChange>
          </w:rPr>
          <w:delText xml:space="preserve">                  {</w:delText>
        </w:r>
      </w:del>
    </w:p>
    <w:p w14:paraId="61957DA4" w14:textId="1245C954" w:rsidR="00F82E5A" w:rsidRPr="00172EFB" w:rsidDel="00172EFB" w:rsidRDefault="00F82E5A">
      <w:pPr>
        <w:pStyle w:val="PL"/>
        <w:adjustRightInd w:val="0"/>
        <w:rPr>
          <w:del w:id="3503" w:author="Huawei" w:date="2020-04-06T15:43:00Z"/>
          <w:rFonts w:cs="Courier New"/>
          <w:noProof w:val="0"/>
          <w:szCs w:val="16"/>
          <w:lang w:eastAsia="de-DE"/>
          <w:rPrChange w:id="3504" w:author="Huawei" w:date="2020-04-06T15:48:00Z">
            <w:rPr>
              <w:del w:id="3505" w:author="Huawei" w:date="2020-04-06T15:43:00Z"/>
              <w:noProof w:val="0"/>
              <w:lang w:eastAsia="de-DE"/>
            </w:rPr>
          </w:rPrChange>
        </w:rPr>
        <w:pPrChange w:id="3506" w:author="Huawei" w:date="2020-04-06T15:55:00Z">
          <w:pPr>
            <w:pStyle w:val="PL"/>
          </w:pPr>
        </w:pPrChange>
      </w:pPr>
      <w:del w:id="3507" w:author="Huawei" w:date="2020-04-06T15:43:00Z">
        <w:r w:rsidRPr="00172EFB" w:rsidDel="00172EFB">
          <w:rPr>
            <w:rFonts w:cs="Courier New"/>
            <w:szCs w:val="16"/>
            <w:lang w:eastAsia="de-DE"/>
            <w:rPrChange w:id="3508" w:author="Huawei" w:date="2020-04-06T15:48:00Z">
              <w:rPr>
                <w:lang w:eastAsia="de-DE"/>
              </w:rPr>
            </w:rPrChange>
          </w:rPr>
          <w:delText xml:space="preserve">                    "$ref": "#/components/schemas/patchAcknowledgeAlarms-RequestType"</w:delText>
        </w:r>
      </w:del>
    </w:p>
    <w:p w14:paraId="3F01F298" w14:textId="08D59E8B" w:rsidR="00F82E5A" w:rsidRPr="00172EFB" w:rsidDel="00172EFB" w:rsidRDefault="00F82E5A">
      <w:pPr>
        <w:pStyle w:val="PL"/>
        <w:adjustRightInd w:val="0"/>
        <w:rPr>
          <w:del w:id="3509" w:author="Huawei" w:date="2020-04-06T15:43:00Z"/>
          <w:rFonts w:cs="Courier New"/>
          <w:noProof w:val="0"/>
          <w:szCs w:val="16"/>
          <w:lang w:eastAsia="de-DE"/>
          <w:rPrChange w:id="3510" w:author="Huawei" w:date="2020-04-06T15:48:00Z">
            <w:rPr>
              <w:del w:id="3511" w:author="Huawei" w:date="2020-04-06T15:43:00Z"/>
              <w:noProof w:val="0"/>
              <w:lang w:eastAsia="de-DE"/>
            </w:rPr>
          </w:rPrChange>
        </w:rPr>
        <w:pPrChange w:id="3512" w:author="Huawei" w:date="2020-04-06T15:55:00Z">
          <w:pPr>
            <w:pStyle w:val="PL"/>
          </w:pPr>
        </w:pPrChange>
      </w:pPr>
      <w:del w:id="3513" w:author="Huawei" w:date="2020-04-06T15:43:00Z">
        <w:r w:rsidRPr="00172EFB" w:rsidDel="00172EFB">
          <w:rPr>
            <w:rFonts w:cs="Courier New"/>
            <w:szCs w:val="16"/>
            <w:lang w:eastAsia="de-DE"/>
            <w:rPrChange w:id="3514" w:author="Huawei" w:date="2020-04-06T15:48:00Z">
              <w:rPr>
                <w:lang w:eastAsia="de-DE"/>
              </w:rPr>
            </w:rPrChange>
          </w:rPr>
          <w:delText xml:space="preserve">                  },</w:delText>
        </w:r>
      </w:del>
    </w:p>
    <w:p w14:paraId="48C47EEB" w14:textId="7A783C37" w:rsidR="00F82E5A" w:rsidRPr="00172EFB" w:rsidDel="00172EFB" w:rsidRDefault="00F82E5A">
      <w:pPr>
        <w:pStyle w:val="PL"/>
        <w:adjustRightInd w:val="0"/>
        <w:rPr>
          <w:del w:id="3515" w:author="Huawei" w:date="2020-04-06T15:43:00Z"/>
          <w:rFonts w:cs="Courier New"/>
          <w:noProof w:val="0"/>
          <w:szCs w:val="16"/>
          <w:lang w:eastAsia="de-DE"/>
          <w:rPrChange w:id="3516" w:author="Huawei" w:date="2020-04-06T15:48:00Z">
            <w:rPr>
              <w:del w:id="3517" w:author="Huawei" w:date="2020-04-06T15:43:00Z"/>
              <w:noProof w:val="0"/>
              <w:lang w:eastAsia="de-DE"/>
            </w:rPr>
          </w:rPrChange>
        </w:rPr>
        <w:pPrChange w:id="3518" w:author="Huawei" w:date="2020-04-06T15:55:00Z">
          <w:pPr>
            <w:pStyle w:val="PL"/>
          </w:pPr>
        </w:pPrChange>
      </w:pPr>
      <w:del w:id="3519" w:author="Huawei" w:date="2020-04-06T15:43:00Z">
        <w:r w:rsidRPr="00172EFB" w:rsidDel="00172EFB">
          <w:rPr>
            <w:rFonts w:cs="Courier New"/>
            <w:szCs w:val="16"/>
            <w:lang w:eastAsia="de-DE"/>
            <w:rPrChange w:id="3520" w:author="Huawei" w:date="2020-04-06T15:48:00Z">
              <w:rPr>
                <w:lang w:eastAsia="de-DE"/>
              </w:rPr>
            </w:rPrChange>
          </w:rPr>
          <w:delText xml:space="preserve">                  {</w:delText>
        </w:r>
      </w:del>
    </w:p>
    <w:p w14:paraId="3545E513" w14:textId="4B8149ED" w:rsidR="00F82E5A" w:rsidRPr="00172EFB" w:rsidDel="00172EFB" w:rsidRDefault="00F82E5A">
      <w:pPr>
        <w:pStyle w:val="PL"/>
        <w:adjustRightInd w:val="0"/>
        <w:rPr>
          <w:del w:id="3521" w:author="Huawei" w:date="2020-04-06T15:43:00Z"/>
          <w:rFonts w:cs="Courier New"/>
          <w:noProof w:val="0"/>
          <w:szCs w:val="16"/>
          <w:lang w:eastAsia="de-DE"/>
          <w:rPrChange w:id="3522" w:author="Huawei" w:date="2020-04-06T15:48:00Z">
            <w:rPr>
              <w:del w:id="3523" w:author="Huawei" w:date="2020-04-06T15:43:00Z"/>
              <w:noProof w:val="0"/>
              <w:lang w:eastAsia="de-DE"/>
            </w:rPr>
          </w:rPrChange>
        </w:rPr>
        <w:pPrChange w:id="3524" w:author="Huawei" w:date="2020-04-06T15:55:00Z">
          <w:pPr>
            <w:pStyle w:val="PL"/>
          </w:pPr>
        </w:pPrChange>
      </w:pPr>
      <w:del w:id="3525" w:author="Huawei" w:date="2020-04-06T15:43:00Z">
        <w:r w:rsidRPr="00172EFB" w:rsidDel="00172EFB">
          <w:rPr>
            <w:rFonts w:cs="Courier New"/>
            <w:szCs w:val="16"/>
            <w:lang w:eastAsia="de-DE"/>
            <w:rPrChange w:id="3526" w:author="Huawei" w:date="2020-04-06T15:48:00Z">
              <w:rPr>
                <w:lang w:eastAsia="de-DE"/>
              </w:rPr>
            </w:rPrChange>
          </w:rPr>
          <w:delText xml:space="preserve">                    "$ref": "#/components/schemas/patchUnacknowledgeAlarms-RequestType"</w:delText>
        </w:r>
      </w:del>
    </w:p>
    <w:p w14:paraId="5571CC5D" w14:textId="5A377708" w:rsidR="00F82E5A" w:rsidRPr="00172EFB" w:rsidDel="00172EFB" w:rsidRDefault="00F82E5A">
      <w:pPr>
        <w:pStyle w:val="PL"/>
        <w:adjustRightInd w:val="0"/>
        <w:rPr>
          <w:del w:id="3527" w:author="Huawei" w:date="2020-04-06T15:43:00Z"/>
          <w:rFonts w:cs="Courier New"/>
          <w:noProof w:val="0"/>
          <w:szCs w:val="16"/>
          <w:lang w:eastAsia="de-DE"/>
          <w:rPrChange w:id="3528" w:author="Huawei" w:date="2020-04-06T15:48:00Z">
            <w:rPr>
              <w:del w:id="3529" w:author="Huawei" w:date="2020-04-06T15:43:00Z"/>
              <w:noProof w:val="0"/>
              <w:lang w:eastAsia="de-DE"/>
            </w:rPr>
          </w:rPrChange>
        </w:rPr>
        <w:pPrChange w:id="3530" w:author="Huawei" w:date="2020-04-06T15:55:00Z">
          <w:pPr>
            <w:pStyle w:val="PL"/>
          </w:pPr>
        </w:pPrChange>
      </w:pPr>
      <w:del w:id="3531" w:author="Huawei" w:date="2020-04-06T15:43:00Z">
        <w:r w:rsidRPr="00172EFB" w:rsidDel="00172EFB">
          <w:rPr>
            <w:rFonts w:cs="Courier New"/>
            <w:szCs w:val="16"/>
            <w:lang w:eastAsia="de-DE"/>
            <w:rPrChange w:id="3532" w:author="Huawei" w:date="2020-04-06T15:48:00Z">
              <w:rPr>
                <w:lang w:eastAsia="de-DE"/>
              </w:rPr>
            </w:rPrChange>
          </w:rPr>
          <w:delText xml:space="preserve">                  },</w:delText>
        </w:r>
      </w:del>
    </w:p>
    <w:p w14:paraId="09B9EA0C" w14:textId="1ABD4AA9" w:rsidR="00F82E5A" w:rsidRPr="00172EFB" w:rsidDel="00172EFB" w:rsidRDefault="00F82E5A">
      <w:pPr>
        <w:pStyle w:val="PL"/>
        <w:adjustRightInd w:val="0"/>
        <w:rPr>
          <w:del w:id="3533" w:author="Huawei" w:date="2020-04-06T15:43:00Z"/>
          <w:rFonts w:cs="Courier New"/>
          <w:noProof w:val="0"/>
          <w:szCs w:val="16"/>
          <w:lang w:eastAsia="de-DE"/>
          <w:rPrChange w:id="3534" w:author="Huawei" w:date="2020-04-06T15:48:00Z">
            <w:rPr>
              <w:del w:id="3535" w:author="Huawei" w:date="2020-04-06T15:43:00Z"/>
              <w:noProof w:val="0"/>
              <w:lang w:eastAsia="de-DE"/>
            </w:rPr>
          </w:rPrChange>
        </w:rPr>
        <w:pPrChange w:id="3536" w:author="Huawei" w:date="2020-04-06T15:55:00Z">
          <w:pPr>
            <w:pStyle w:val="PL"/>
          </w:pPr>
        </w:pPrChange>
      </w:pPr>
      <w:del w:id="3537" w:author="Huawei" w:date="2020-04-06T15:43:00Z">
        <w:r w:rsidRPr="00172EFB" w:rsidDel="00172EFB">
          <w:rPr>
            <w:rFonts w:cs="Courier New"/>
            <w:szCs w:val="16"/>
            <w:lang w:eastAsia="de-DE"/>
            <w:rPrChange w:id="3538" w:author="Huawei" w:date="2020-04-06T15:48:00Z">
              <w:rPr>
                <w:lang w:eastAsia="de-DE"/>
              </w:rPr>
            </w:rPrChange>
          </w:rPr>
          <w:delText xml:space="preserve">                  {</w:delText>
        </w:r>
      </w:del>
    </w:p>
    <w:p w14:paraId="3C54952B" w14:textId="440C19BD" w:rsidR="00F82E5A" w:rsidRPr="00172EFB" w:rsidDel="00172EFB" w:rsidRDefault="00F82E5A">
      <w:pPr>
        <w:pStyle w:val="PL"/>
        <w:adjustRightInd w:val="0"/>
        <w:rPr>
          <w:del w:id="3539" w:author="Huawei" w:date="2020-04-06T15:43:00Z"/>
          <w:rFonts w:cs="Courier New"/>
          <w:noProof w:val="0"/>
          <w:szCs w:val="16"/>
          <w:lang w:eastAsia="de-DE"/>
          <w:rPrChange w:id="3540" w:author="Huawei" w:date="2020-04-06T15:48:00Z">
            <w:rPr>
              <w:del w:id="3541" w:author="Huawei" w:date="2020-04-06T15:43:00Z"/>
              <w:noProof w:val="0"/>
              <w:lang w:eastAsia="de-DE"/>
            </w:rPr>
          </w:rPrChange>
        </w:rPr>
        <w:pPrChange w:id="3542" w:author="Huawei" w:date="2020-04-06T15:55:00Z">
          <w:pPr>
            <w:pStyle w:val="PL"/>
          </w:pPr>
        </w:pPrChange>
      </w:pPr>
      <w:del w:id="3543" w:author="Huawei" w:date="2020-04-06T15:43:00Z">
        <w:r w:rsidRPr="00172EFB" w:rsidDel="00172EFB">
          <w:rPr>
            <w:rFonts w:cs="Courier New"/>
            <w:szCs w:val="16"/>
            <w:lang w:eastAsia="de-DE"/>
            <w:rPrChange w:id="3544" w:author="Huawei" w:date="2020-04-06T15:48:00Z">
              <w:rPr>
                <w:lang w:eastAsia="de-DE"/>
              </w:rPr>
            </w:rPrChange>
          </w:rPr>
          <w:delText xml:space="preserve">                    "$ref": "#/components/schemas/patchClearAlarms-RequestType"</w:delText>
        </w:r>
      </w:del>
    </w:p>
    <w:p w14:paraId="13EB5F0D" w14:textId="1791C8AF" w:rsidR="00F82E5A" w:rsidRPr="00172EFB" w:rsidDel="00172EFB" w:rsidRDefault="00F82E5A">
      <w:pPr>
        <w:pStyle w:val="PL"/>
        <w:adjustRightInd w:val="0"/>
        <w:rPr>
          <w:del w:id="3545" w:author="Huawei" w:date="2020-04-06T15:43:00Z"/>
          <w:rFonts w:cs="Courier New"/>
          <w:noProof w:val="0"/>
          <w:szCs w:val="16"/>
          <w:lang w:eastAsia="de-DE"/>
          <w:rPrChange w:id="3546" w:author="Huawei" w:date="2020-04-06T15:48:00Z">
            <w:rPr>
              <w:del w:id="3547" w:author="Huawei" w:date="2020-04-06T15:43:00Z"/>
              <w:noProof w:val="0"/>
              <w:lang w:eastAsia="de-DE"/>
            </w:rPr>
          </w:rPrChange>
        </w:rPr>
        <w:pPrChange w:id="3548" w:author="Huawei" w:date="2020-04-06T15:55:00Z">
          <w:pPr>
            <w:pStyle w:val="PL"/>
          </w:pPr>
        </w:pPrChange>
      </w:pPr>
      <w:del w:id="3549" w:author="Huawei" w:date="2020-04-06T15:43:00Z">
        <w:r w:rsidRPr="00172EFB" w:rsidDel="00172EFB">
          <w:rPr>
            <w:rFonts w:cs="Courier New"/>
            <w:szCs w:val="16"/>
            <w:lang w:eastAsia="de-DE"/>
            <w:rPrChange w:id="3550" w:author="Huawei" w:date="2020-04-06T15:48:00Z">
              <w:rPr>
                <w:lang w:eastAsia="de-DE"/>
              </w:rPr>
            </w:rPrChange>
          </w:rPr>
          <w:delText xml:space="preserve">                  }</w:delText>
        </w:r>
      </w:del>
    </w:p>
    <w:p w14:paraId="47AA33B0" w14:textId="1CA6A10E" w:rsidR="00F82E5A" w:rsidRPr="00172EFB" w:rsidDel="00172EFB" w:rsidRDefault="00F82E5A">
      <w:pPr>
        <w:pStyle w:val="PL"/>
        <w:adjustRightInd w:val="0"/>
        <w:rPr>
          <w:del w:id="3551" w:author="Huawei" w:date="2020-04-06T15:43:00Z"/>
          <w:rFonts w:cs="Courier New"/>
          <w:noProof w:val="0"/>
          <w:szCs w:val="16"/>
          <w:lang w:eastAsia="de-DE"/>
          <w:rPrChange w:id="3552" w:author="Huawei" w:date="2020-04-06T15:48:00Z">
            <w:rPr>
              <w:del w:id="3553" w:author="Huawei" w:date="2020-04-06T15:43:00Z"/>
              <w:noProof w:val="0"/>
              <w:lang w:eastAsia="de-DE"/>
            </w:rPr>
          </w:rPrChange>
        </w:rPr>
        <w:pPrChange w:id="3554" w:author="Huawei" w:date="2020-04-06T15:55:00Z">
          <w:pPr>
            <w:pStyle w:val="PL"/>
          </w:pPr>
        </w:pPrChange>
      </w:pPr>
      <w:del w:id="3555" w:author="Huawei" w:date="2020-04-06T15:43:00Z">
        <w:r w:rsidRPr="00172EFB" w:rsidDel="00172EFB">
          <w:rPr>
            <w:rFonts w:cs="Courier New"/>
            <w:szCs w:val="16"/>
            <w:lang w:eastAsia="de-DE"/>
            <w:rPrChange w:id="3556" w:author="Huawei" w:date="2020-04-06T15:48:00Z">
              <w:rPr>
                <w:lang w:eastAsia="de-DE"/>
              </w:rPr>
            </w:rPrChange>
          </w:rPr>
          <w:delText xml:space="preserve">                ]</w:delText>
        </w:r>
      </w:del>
    </w:p>
    <w:p w14:paraId="678DC917" w14:textId="491955D5" w:rsidR="00F82E5A" w:rsidRPr="00172EFB" w:rsidDel="00172EFB" w:rsidRDefault="00F82E5A">
      <w:pPr>
        <w:pStyle w:val="PL"/>
        <w:adjustRightInd w:val="0"/>
        <w:rPr>
          <w:del w:id="3557" w:author="Huawei" w:date="2020-04-06T15:43:00Z"/>
          <w:rFonts w:cs="Courier New"/>
          <w:noProof w:val="0"/>
          <w:szCs w:val="16"/>
          <w:lang w:eastAsia="de-DE"/>
          <w:rPrChange w:id="3558" w:author="Huawei" w:date="2020-04-06T15:48:00Z">
            <w:rPr>
              <w:del w:id="3559" w:author="Huawei" w:date="2020-04-06T15:43:00Z"/>
              <w:noProof w:val="0"/>
              <w:lang w:eastAsia="de-DE"/>
            </w:rPr>
          </w:rPrChange>
        </w:rPr>
        <w:pPrChange w:id="3560" w:author="Huawei" w:date="2020-04-06T15:55:00Z">
          <w:pPr>
            <w:pStyle w:val="PL"/>
          </w:pPr>
        </w:pPrChange>
      </w:pPr>
      <w:del w:id="3561" w:author="Huawei" w:date="2020-04-06T15:43:00Z">
        <w:r w:rsidRPr="00172EFB" w:rsidDel="00172EFB">
          <w:rPr>
            <w:rFonts w:cs="Courier New"/>
            <w:szCs w:val="16"/>
            <w:lang w:eastAsia="de-DE"/>
            <w:rPrChange w:id="3562" w:author="Huawei" w:date="2020-04-06T15:48:00Z">
              <w:rPr>
                <w:lang w:eastAsia="de-DE"/>
              </w:rPr>
            </w:rPrChange>
          </w:rPr>
          <w:delText xml:space="preserve">              }</w:delText>
        </w:r>
      </w:del>
    </w:p>
    <w:p w14:paraId="4568759C" w14:textId="224CEEC0" w:rsidR="00F82E5A" w:rsidRPr="00172EFB" w:rsidDel="00172EFB" w:rsidRDefault="00F82E5A">
      <w:pPr>
        <w:pStyle w:val="PL"/>
        <w:adjustRightInd w:val="0"/>
        <w:rPr>
          <w:del w:id="3563" w:author="Huawei" w:date="2020-04-06T15:43:00Z"/>
          <w:rFonts w:cs="Courier New"/>
          <w:noProof w:val="0"/>
          <w:szCs w:val="16"/>
          <w:lang w:eastAsia="de-DE"/>
          <w:rPrChange w:id="3564" w:author="Huawei" w:date="2020-04-06T15:48:00Z">
            <w:rPr>
              <w:del w:id="3565" w:author="Huawei" w:date="2020-04-06T15:43:00Z"/>
              <w:noProof w:val="0"/>
              <w:lang w:eastAsia="de-DE"/>
            </w:rPr>
          </w:rPrChange>
        </w:rPr>
        <w:pPrChange w:id="3566" w:author="Huawei" w:date="2020-04-06T15:55:00Z">
          <w:pPr>
            <w:pStyle w:val="PL"/>
          </w:pPr>
        </w:pPrChange>
      </w:pPr>
      <w:del w:id="3567" w:author="Huawei" w:date="2020-04-06T15:43:00Z">
        <w:r w:rsidRPr="00172EFB" w:rsidDel="00172EFB">
          <w:rPr>
            <w:rFonts w:cs="Courier New"/>
            <w:szCs w:val="16"/>
            <w:lang w:eastAsia="de-DE"/>
            <w:rPrChange w:id="3568" w:author="Huawei" w:date="2020-04-06T15:48:00Z">
              <w:rPr>
                <w:lang w:eastAsia="de-DE"/>
              </w:rPr>
            </w:rPrChange>
          </w:rPr>
          <w:delText xml:space="preserve">            }</w:delText>
        </w:r>
      </w:del>
    </w:p>
    <w:p w14:paraId="5374BDFC" w14:textId="726F19BB" w:rsidR="00F82E5A" w:rsidRPr="00172EFB" w:rsidDel="00172EFB" w:rsidRDefault="00F82E5A">
      <w:pPr>
        <w:pStyle w:val="PL"/>
        <w:adjustRightInd w:val="0"/>
        <w:rPr>
          <w:del w:id="3569" w:author="Huawei" w:date="2020-04-06T15:43:00Z"/>
          <w:rFonts w:cs="Courier New"/>
          <w:noProof w:val="0"/>
          <w:szCs w:val="16"/>
          <w:lang w:eastAsia="de-DE"/>
          <w:rPrChange w:id="3570" w:author="Huawei" w:date="2020-04-06T15:48:00Z">
            <w:rPr>
              <w:del w:id="3571" w:author="Huawei" w:date="2020-04-06T15:43:00Z"/>
              <w:noProof w:val="0"/>
              <w:lang w:eastAsia="de-DE"/>
            </w:rPr>
          </w:rPrChange>
        </w:rPr>
        <w:pPrChange w:id="3572" w:author="Huawei" w:date="2020-04-06T15:55:00Z">
          <w:pPr>
            <w:pStyle w:val="PL"/>
          </w:pPr>
        </w:pPrChange>
      </w:pPr>
      <w:del w:id="3573" w:author="Huawei" w:date="2020-04-06T15:43:00Z">
        <w:r w:rsidRPr="00172EFB" w:rsidDel="00172EFB">
          <w:rPr>
            <w:rFonts w:cs="Courier New"/>
            <w:szCs w:val="16"/>
            <w:lang w:eastAsia="de-DE"/>
            <w:rPrChange w:id="3574" w:author="Huawei" w:date="2020-04-06T15:48:00Z">
              <w:rPr>
                <w:lang w:eastAsia="de-DE"/>
              </w:rPr>
            </w:rPrChange>
          </w:rPr>
          <w:delText xml:space="preserve">          }</w:delText>
        </w:r>
      </w:del>
    </w:p>
    <w:p w14:paraId="40A93DFF" w14:textId="166755A3" w:rsidR="00F82E5A" w:rsidRPr="00172EFB" w:rsidDel="00172EFB" w:rsidRDefault="00F82E5A">
      <w:pPr>
        <w:pStyle w:val="PL"/>
        <w:adjustRightInd w:val="0"/>
        <w:rPr>
          <w:del w:id="3575" w:author="Huawei" w:date="2020-04-06T15:43:00Z"/>
          <w:rFonts w:cs="Courier New"/>
          <w:noProof w:val="0"/>
          <w:szCs w:val="16"/>
          <w:lang w:eastAsia="de-DE"/>
          <w:rPrChange w:id="3576" w:author="Huawei" w:date="2020-04-06T15:48:00Z">
            <w:rPr>
              <w:del w:id="3577" w:author="Huawei" w:date="2020-04-06T15:43:00Z"/>
              <w:noProof w:val="0"/>
              <w:lang w:eastAsia="de-DE"/>
            </w:rPr>
          </w:rPrChange>
        </w:rPr>
        <w:pPrChange w:id="3578" w:author="Huawei" w:date="2020-04-06T15:55:00Z">
          <w:pPr>
            <w:pStyle w:val="PL"/>
          </w:pPr>
        </w:pPrChange>
      </w:pPr>
      <w:del w:id="3579" w:author="Huawei" w:date="2020-04-06T15:43:00Z">
        <w:r w:rsidRPr="00172EFB" w:rsidDel="00172EFB">
          <w:rPr>
            <w:rFonts w:cs="Courier New"/>
            <w:szCs w:val="16"/>
            <w:lang w:eastAsia="de-DE"/>
            <w:rPrChange w:id="3580" w:author="Huawei" w:date="2020-04-06T15:48:00Z">
              <w:rPr>
                <w:lang w:eastAsia="de-DE"/>
              </w:rPr>
            </w:rPrChange>
          </w:rPr>
          <w:delText xml:space="preserve">        },</w:delText>
        </w:r>
      </w:del>
    </w:p>
    <w:p w14:paraId="37BC241F" w14:textId="464F5496" w:rsidR="00F82E5A" w:rsidRPr="00172EFB" w:rsidDel="00172EFB" w:rsidRDefault="00F82E5A">
      <w:pPr>
        <w:pStyle w:val="PL"/>
        <w:adjustRightInd w:val="0"/>
        <w:rPr>
          <w:del w:id="3581" w:author="Huawei" w:date="2020-04-06T15:43:00Z"/>
          <w:rFonts w:cs="Courier New"/>
          <w:noProof w:val="0"/>
          <w:szCs w:val="16"/>
          <w:lang w:eastAsia="de-DE"/>
          <w:rPrChange w:id="3582" w:author="Huawei" w:date="2020-04-06T15:48:00Z">
            <w:rPr>
              <w:del w:id="3583" w:author="Huawei" w:date="2020-04-06T15:43:00Z"/>
              <w:noProof w:val="0"/>
              <w:lang w:eastAsia="de-DE"/>
            </w:rPr>
          </w:rPrChange>
        </w:rPr>
        <w:pPrChange w:id="3584" w:author="Huawei" w:date="2020-04-06T15:55:00Z">
          <w:pPr>
            <w:pStyle w:val="PL"/>
          </w:pPr>
        </w:pPrChange>
      </w:pPr>
      <w:del w:id="3585" w:author="Huawei" w:date="2020-04-06T15:43:00Z">
        <w:r w:rsidRPr="00172EFB" w:rsidDel="00172EFB">
          <w:rPr>
            <w:rFonts w:cs="Courier New"/>
            <w:szCs w:val="16"/>
            <w:lang w:eastAsia="de-DE"/>
            <w:rPrChange w:id="3586" w:author="Huawei" w:date="2020-04-06T15:48:00Z">
              <w:rPr>
                <w:lang w:eastAsia="de-DE"/>
              </w:rPr>
            </w:rPrChange>
          </w:rPr>
          <w:delText xml:space="preserve">        "responses": {</w:delText>
        </w:r>
      </w:del>
    </w:p>
    <w:p w14:paraId="47C293DA" w14:textId="24C87CAB" w:rsidR="00F82E5A" w:rsidRPr="00172EFB" w:rsidDel="00172EFB" w:rsidRDefault="00F82E5A">
      <w:pPr>
        <w:pStyle w:val="PL"/>
        <w:adjustRightInd w:val="0"/>
        <w:rPr>
          <w:del w:id="3587" w:author="Huawei" w:date="2020-04-06T15:43:00Z"/>
          <w:rFonts w:cs="Courier New"/>
          <w:noProof w:val="0"/>
          <w:szCs w:val="16"/>
          <w:lang w:eastAsia="de-DE"/>
          <w:rPrChange w:id="3588" w:author="Huawei" w:date="2020-04-06T15:48:00Z">
            <w:rPr>
              <w:del w:id="3589" w:author="Huawei" w:date="2020-04-06T15:43:00Z"/>
              <w:noProof w:val="0"/>
              <w:lang w:eastAsia="de-DE"/>
            </w:rPr>
          </w:rPrChange>
        </w:rPr>
        <w:pPrChange w:id="3590" w:author="Huawei" w:date="2020-04-06T15:55:00Z">
          <w:pPr>
            <w:pStyle w:val="PL"/>
          </w:pPr>
        </w:pPrChange>
      </w:pPr>
      <w:del w:id="3591" w:author="Huawei" w:date="2020-04-06T15:43:00Z">
        <w:r w:rsidRPr="00172EFB" w:rsidDel="00172EFB">
          <w:rPr>
            <w:rFonts w:cs="Courier New"/>
            <w:szCs w:val="16"/>
            <w:lang w:eastAsia="de-DE"/>
            <w:rPrChange w:id="3592" w:author="Huawei" w:date="2020-04-06T15:48:00Z">
              <w:rPr>
                <w:lang w:eastAsia="de-DE"/>
              </w:rPr>
            </w:rPrChange>
          </w:rPr>
          <w:delText xml:space="preserve">          "204": {</w:delText>
        </w:r>
      </w:del>
    </w:p>
    <w:p w14:paraId="0EAEDCD4" w14:textId="13682A76" w:rsidR="00F82E5A" w:rsidRPr="00172EFB" w:rsidDel="00172EFB" w:rsidRDefault="00F82E5A">
      <w:pPr>
        <w:pStyle w:val="PL"/>
        <w:adjustRightInd w:val="0"/>
        <w:rPr>
          <w:del w:id="3593" w:author="Huawei" w:date="2020-04-06T15:43:00Z"/>
          <w:rFonts w:cs="Courier New"/>
          <w:noProof w:val="0"/>
          <w:szCs w:val="16"/>
          <w:lang w:eastAsia="de-DE"/>
          <w:rPrChange w:id="3594" w:author="Huawei" w:date="2020-04-06T15:48:00Z">
            <w:rPr>
              <w:del w:id="3595" w:author="Huawei" w:date="2020-04-06T15:43:00Z"/>
              <w:noProof w:val="0"/>
              <w:lang w:eastAsia="de-DE"/>
            </w:rPr>
          </w:rPrChange>
        </w:rPr>
        <w:pPrChange w:id="3596" w:author="Huawei" w:date="2020-04-06T15:55:00Z">
          <w:pPr>
            <w:pStyle w:val="PL"/>
          </w:pPr>
        </w:pPrChange>
      </w:pPr>
      <w:del w:id="3597" w:author="Huawei" w:date="2020-04-06T15:43:00Z">
        <w:r w:rsidRPr="00172EFB" w:rsidDel="00172EFB">
          <w:rPr>
            <w:rFonts w:cs="Courier New"/>
            <w:szCs w:val="16"/>
            <w:lang w:eastAsia="de-DE"/>
            <w:rPrChange w:id="3598" w:author="Huawei" w:date="2020-04-06T15:48:00Z">
              <w:rPr>
                <w:lang w:eastAsia="de-DE"/>
              </w:rPr>
            </w:rPrChange>
          </w:rPr>
          <w:delText xml:space="preserve">            "description": "In case of success, the response body shall be empty."</w:delText>
        </w:r>
      </w:del>
    </w:p>
    <w:p w14:paraId="655A6131" w14:textId="2226B581" w:rsidR="00F82E5A" w:rsidRPr="00172EFB" w:rsidDel="00172EFB" w:rsidRDefault="00F82E5A">
      <w:pPr>
        <w:pStyle w:val="PL"/>
        <w:adjustRightInd w:val="0"/>
        <w:rPr>
          <w:del w:id="3599" w:author="Huawei" w:date="2020-04-06T15:43:00Z"/>
          <w:rFonts w:cs="Courier New"/>
          <w:noProof w:val="0"/>
          <w:szCs w:val="16"/>
          <w:lang w:eastAsia="de-DE"/>
          <w:rPrChange w:id="3600" w:author="Huawei" w:date="2020-04-06T15:48:00Z">
            <w:rPr>
              <w:del w:id="3601" w:author="Huawei" w:date="2020-04-06T15:43:00Z"/>
              <w:noProof w:val="0"/>
              <w:lang w:eastAsia="de-DE"/>
            </w:rPr>
          </w:rPrChange>
        </w:rPr>
        <w:pPrChange w:id="3602" w:author="Huawei" w:date="2020-04-06T15:55:00Z">
          <w:pPr>
            <w:pStyle w:val="PL"/>
          </w:pPr>
        </w:pPrChange>
      </w:pPr>
      <w:del w:id="3603" w:author="Huawei" w:date="2020-04-06T15:43:00Z">
        <w:r w:rsidRPr="00172EFB" w:rsidDel="00172EFB">
          <w:rPr>
            <w:rFonts w:cs="Courier New"/>
            <w:szCs w:val="16"/>
            <w:lang w:eastAsia="de-DE"/>
            <w:rPrChange w:id="3604" w:author="Huawei" w:date="2020-04-06T15:48:00Z">
              <w:rPr>
                <w:lang w:eastAsia="de-DE"/>
              </w:rPr>
            </w:rPrChange>
          </w:rPr>
          <w:delText xml:space="preserve">          },</w:delText>
        </w:r>
      </w:del>
    </w:p>
    <w:p w14:paraId="574F8D22" w14:textId="2A9DAA7B" w:rsidR="00F82E5A" w:rsidRPr="00172EFB" w:rsidDel="00172EFB" w:rsidRDefault="00F82E5A">
      <w:pPr>
        <w:pStyle w:val="PL"/>
        <w:adjustRightInd w:val="0"/>
        <w:rPr>
          <w:del w:id="3605" w:author="Huawei" w:date="2020-04-06T15:43:00Z"/>
          <w:rFonts w:cs="Courier New"/>
          <w:noProof w:val="0"/>
          <w:szCs w:val="16"/>
          <w:lang w:eastAsia="de-DE"/>
          <w:rPrChange w:id="3606" w:author="Huawei" w:date="2020-04-06T15:48:00Z">
            <w:rPr>
              <w:del w:id="3607" w:author="Huawei" w:date="2020-04-06T15:43:00Z"/>
              <w:noProof w:val="0"/>
              <w:lang w:eastAsia="de-DE"/>
            </w:rPr>
          </w:rPrChange>
        </w:rPr>
        <w:pPrChange w:id="3608" w:author="Huawei" w:date="2020-04-06T15:55:00Z">
          <w:pPr>
            <w:pStyle w:val="PL"/>
          </w:pPr>
        </w:pPrChange>
      </w:pPr>
      <w:del w:id="3609" w:author="Huawei" w:date="2020-04-06T15:43:00Z">
        <w:r w:rsidRPr="00172EFB" w:rsidDel="00172EFB">
          <w:rPr>
            <w:rFonts w:cs="Courier New"/>
            <w:szCs w:val="16"/>
            <w:lang w:eastAsia="de-DE"/>
            <w:rPrChange w:id="3610" w:author="Huawei" w:date="2020-04-06T15:48:00Z">
              <w:rPr>
                <w:lang w:eastAsia="de-DE"/>
              </w:rPr>
            </w:rPrChange>
          </w:rPr>
          <w:delText xml:space="preserve">          "default": {</w:delText>
        </w:r>
      </w:del>
    </w:p>
    <w:p w14:paraId="21E6469E" w14:textId="487576A6" w:rsidR="00F82E5A" w:rsidRPr="00172EFB" w:rsidDel="00172EFB" w:rsidRDefault="00F82E5A">
      <w:pPr>
        <w:pStyle w:val="PL"/>
        <w:adjustRightInd w:val="0"/>
        <w:rPr>
          <w:del w:id="3611" w:author="Huawei" w:date="2020-04-06T15:43:00Z"/>
          <w:rFonts w:cs="Courier New"/>
          <w:noProof w:val="0"/>
          <w:szCs w:val="16"/>
          <w:lang w:eastAsia="de-DE"/>
          <w:rPrChange w:id="3612" w:author="Huawei" w:date="2020-04-06T15:48:00Z">
            <w:rPr>
              <w:del w:id="3613" w:author="Huawei" w:date="2020-04-06T15:43:00Z"/>
              <w:noProof w:val="0"/>
              <w:lang w:eastAsia="de-DE"/>
            </w:rPr>
          </w:rPrChange>
        </w:rPr>
        <w:pPrChange w:id="3614" w:author="Huawei" w:date="2020-04-06T15:55:00Z">
          <w:pPr>
            <w:pStyle w:val="PL"/>
          </w:pPr>
        </w:pPrChange>
      </w:pPr>
      <w:del w:id="3615" w:author="Huawei" w:date="2020-04-06T15:43:00Z">
        <w:r w:rsidRPr="00172EFB" w:rsidDel="00172EFB">
          <w:rPr>
            <w:rFonts w:cs="Courier New"/>
            <w:szCs w:val="16"/>
            <w:lang w:eastAsia="de-DE"/>
            <w:rPrChange w:id="3616" w:author="Huawei" w:date="2020-04-06T15:48:00Z">
              <w:rPr>
                <w:lang w:eastAsia="de-DE"/>
              </w:rPr>
            </w:rPrChange>
          </w:rPr>
          <w:delText xml:space="preserve">            "description": "Response in case of error.",</w:delText>
        </w:r>
      </w:del>
    </w:p>
    <w:p w14:paraId="1A2FD924" w14:textId="3A49F7A1" w:rsidR="00F82E5A" w:rsidRPr="00172EFB" w:rsidDel="00172EFB" w:rsidRDefault="00F82E5A">
      <w:pPr>
        <w:pStyle w:val="PL"/>
        <w:adjustRightInd w:val="0"/>
        <w:rPr>
          <w:del w:id="3617" w:author="Huawei" w:date="2020-04-06T15:43:00Z"/>
          <w:rFonts w:cs="Courier New"/>
          <w:noProof w:val="0"/>
          <w:szCs w:val="16"/>
          <w:lang w:eastAsia="de-DE"/>
          <w:rPrChange w:id="3618" w:author="Huawei" w:date="2020-04-06T15:48:00Z">
            <w:rPr>
              <w:del w:id="3619" w:author="Huawei" w:date="2020-04-06T15:43:00Z"/>
              <w:noProof w:val="0"/>
              <w:lang w:eastAsia="de-DE"/>
            </w:rPr>
          </w:rPrChange>
        </w:rPr>
        <w:pPrChange w:id="3620" w:author="Huawei" w:date="2020-04-06T15:55:00Z">
          <w:pPr>
            <w:pStyle w:val="PL"/>
          </w:pPr>
        </w:pPrChange>
      </w:pPr>
      <w:del w:id="3621" w:author="Huawei" w:date="2020-04-06T15:43:00Z">
        <w:r w:rsidRPr="00172EFB" w:rsidDel="00172EFB">
          <w:rPr>
            <w:rFonts w:cs="Courier New"/>
            <w:szCs w:val="16"/>
            <w:lang w:eastAsia="de-DE"/>
            <w:rPrChange w:id="3622" w:author="Huawei" w:date="2020-04-06T15:48:00Z">
              <w:rPr>
                <w:lang w:eastAsia="de-DE"/>
              </w:rPr>
            </w:rPrChange>
          </w:rPr>
          <w:delText xml:space="preserve">            "content": {</w:delText>
        </w:r>
      </w:del>
    </w:p>
    <w:p w14:paraId="38AA0754" w14:textId="1A2C8A8E" w:rsidR="00F82E5A" w:rsidRPr="00172EFB" w:rsidDel="00172EFB" w:rsidRDefault="00F82E5A">
      <w:pPr>
        <w:pStyle w:val="PL"/>
        <w:adjustRightInd w:val="0"/>
        <w:rPr>
          <w:del w:id="3623" w:author="Huawei" w:date="2020-04-06T15:43:00Z"/>
          <w:rFonts w:cs="Courier New"/>
          <w:noProof w:val="0"/>
          <w:szCs w:val="16"/>
          <w:lang w:eastAsia="de-DE"/>
          <w:rPrChange w:id="3624" w:author="Huawei" w:date="2020-04-06T15:48:00Z">
            <w:rPr>
              <w:del w:id="3625" w:author="Huawei" w:date="2020-04-06T15:43:00Z"/>
              <w:noProof w:val="0"/>
              <w:lang w:eastAsia="de-DE"/>
            </w:rPr>
          </w:rPrChange>
        </w:rPr>
        <w:pPrChange w:id="3626" w:author="Huawei" w:date="2020-04-06T15:55:00Z">
          <w:pPr>
            <w:pStyle w:val="PL"/>
          </w:pPr>
        </w:pPrChange>
      </w:pPr>
      <w:del w:id="3627" w:author="Huawei" w:date="2020-04-06T15:43:00Z">
        <w:r w:rsidRPr="00172EFB" w:rsidDel="00172EFB">
          <w:rPr>
            <w:rFonts w:cs="Courier New"/>
            <w:szCs w:val="16"/>
            <w:lang w:eastAsia="de-DE"/>
            <w:rPrChange w:id="3628" w:author="Huawei" w:date="2020-04-06T15:48:00Z">
              <w:rPr>
                <w:lang w:eastAsia="de-DE"/>
              </w:rPr>
            </w:rPrChange>
          </w:rPr>
          <w:delText xml:space="preserve">              "application/json": {</w:delText>
        </w:r>
      </w:del>
    </w:p>
    <w:p w14:paraId="6DE805C4" w14:textId="6A8E91ED" w:rsidR="00F82E5A" w:rsidRPr="00172EFB" w:rsidDel="00172EFB" w:rsidRDefault="00F82E5A">
      <w:pPr>
        <w:pStyle w:val="PL"/>
        <w:adjustRightInd w:val="0"/>
        <w:rPr>
          <w:del w:id="3629" w:author="Huawei" w:date="2020-04-06T15:43:00Z"/>
          <w:rFonts w:cs="Courier New"/>
          <w:noProof w:val="0"/>
          <w:szCs w:val="16"/>
          <w:lang w:eastAsia="de-DE"/>
          <w:rPrChange w:id="3630" w:author="Huawei" w:date="2020-04-06T15:48:00Z">
            <w:rPr>
              <w:del w:id="3631" w:author="Huawei" w:date="2020-04-06T15:43:00Z"/>
              <w:noProof w:val="0"/>
              <w:lang w:eastAsia="de-DE"/>
            </w:rPr>
          </w:rPrChange>
        </w:rPr>
        <w:pPrChange w:id="3632" w:author="Huawei" w:date="2020-04-06T15:55:00Z">
          <w:pPr>
            <w:pStyle w:val="PL"/>
          </w:pPr>
        </w:pPrChange>
      </w:pPr>
      <w:del w:id="3633" w:author="Huawei" w:date="2020-04-06T15:43:00Z">
        <w:r w:rsidRPr="00172EFB" w:rsidDel="00172EFB">
          <w:rPr>
            <w:rFonts w:cs="Courier New"/>
            <w:szCs w:val="16"/>
            <w:lang w:eastAsia="de-DE"/>
            <w:rPrChange w:id="3634" w:author="Huawei" w:date="2020-04-06T15:48:00Z">
              <w:rPr>
                <w:lang w:eastAsia="de-DE"/>
              </w:rPr>
            </w:rPrChange>
          </w:rPr>
          <w:delText xml:space="preserve">                "schema": {</w:delText>
        </w:r>
      </w:del>
    </w:p>
    <w:p w14:paraId="793231C0" w14:textId="455F15E9" w:rsidR="00F82E5A" w:rsidRPr="00172EFB" w:rsidDel="00172EFB" w:rsidRDefault="00F82E5A">
      <w:pPr>
        <w:pStyle w:val="PL"/>
        <w:adjustRightInd w:val="0"/>
        <w:rPr>
          <w:del w:id="3635" w:author="Huawei" w:date="2020-04-06T15:43:00Z"/>
          <w:rFonts w:cs="Courier New"/>
          <w:noProof w:val="0"/>
          <w:szCs w:val="16"/>
          <w:lang w:eastAsia="de-DE"/>
          <w:rPrChange w:id="3636" w:author="Huawei" w:date="2020-04-06T15:48:00Z">
            <w:rPr>
              <w:del w:id="3637" w:author="Huawei" w:date="2020-04-06T15:43:00Z"/>
              <w:noProof w:val="0"/>
              <w:lang w:eastAsia="de-DE"/>
            </w:rPr>
          </w:rPrChange>
        </w:rPr>
        <w:pPrChange w:id="3638" w:author="Huawei" w:date="2020-04-06T15:55:00Z">
          <w:pPr>
            <w:pStyle w:val="PL"/>
          </w:pPr>
        </w:pPrChange>
      </w:pPr>
      <w:del w:id="3639" w:author="Huawei" w:date="2020-04-06T15:43:00Z">
        <w:r w:rsidRPr="00172EFB" w:rsidDel="00172EFB">
          <w:rPr>
            <w:rFonts w:cs="Courier New"/>
            <w:szCs w:val="16"/>
            <w:lang w:eastAsia="de-DE"/>
            <w:rPrChange w:id="3640" w:author="Huawei" w:date="2020-04-06T15:48:00Z">
              <w:rPr>
                <w:lang w:eastAsia="de-DE"/>
              </w:rPr>
            </w:rPrChange>
          </w:rPr>
          <w:delText xml:space="preserve">                  "$ref": "#/components/schemas/failedAlarms-ResponseType"</w:delText>
        </w:r>
      </w:del>
    </w:p>
    <w:p w14:paraId="15AB9534" w14:textId="6558B322" w:rsidR="00F82E5A" w:rsidRPr="00172EFB" w:rsidDel="00172EFB" w:rsidRDefault="00F82E5A">
      <w:pPr>
        <w:pStyle w:val="PL"/>
        <w:adjustRightInd w:val="0"/>
        <w:rPr>
          <w:del w:id="3641" w:author="Huawei" w:date="2020-04-06T15:43:00Z"/>
          <w:rFonts w:cs="Courier New"/>
          <w:noProof w:val="0"/>
          <w:szCs w:val="16"/>
          <w:lang w:eastAsia="de-DE"/>
          <w:rPrChange w:id="3642" w:author="Huawei" w:date="2020-04-06T15:48:00Z">
            <w:rPr>
              <w:del w:id="3643" w:author="Huawei" w:date="2020-04-06T15:43:00Z"/>
              <w:noProof w:val="0"/>
              <w:lang w:eastAsia="de-DE"/>
            </w:rPr>
          </w:rPrChange>
        </w:rPr>
        <w:pPrChange w:id="3644" w:author="Huawei" w:date="2020-04-06T15:55:00Z">
          <w:pPr>
            <w:pStyle w:val="PL"/>
          </w:pPr>
        </w:pPrChange>
      </w:pPr>
      <w:del w:id="3645" w:author="Huawei" w:date="2020-04-06T15:43:00Z">
        <w:r w:rsidRPr="00172EFB" w:rsidDel="00172EFB">
          <w:rPr>
            <w:rFonts w:cs="Courier New"/>
            <w:szCs w:val="16"/>
            <w:lang w:eastAsia="de-DE"/>
            <w:rPrChange w:id="3646" w:author="Huawei" w:date="2020-04-06T15:48:00Z">
              <w:rPr>
                <w:lang w:eastAsia="de-DE"/>
              </w:rPr>
            </w:rPrChange>
          </w:rPr>
          <w:delText xml:space="preserve">                }</w:delText>
        </w:r>
      </w:del>
    </w:p>
    <w:p w14:paraId="7287A881" w14:textId="3AB76BC7" w:rsidR="00F82E5A" w:rsidRPr="00172EFB" w:rsidDel="00172EFB" w:rsidRDefault="00F82E5A">
      <w:pPr>
        <w:pStyle w:val="PL"/>
        <w:adjustRightInd w:val="0"/>
        <w:rPr>
          <w:del w:id="3647" w:author="Huawei" w:date="2020-04-06T15:43:00Z"/>
          <w:rFonts w:cs="Courier New"/>
          <w:noProof w:val="0"/>
          <w:szCs w:val="16"/>
          <w:lang w:eastAsia="de-DE"/>
          <w:rPrChange w:id="3648" w:author="Huawei" w:date="2020-04-06T15:48:00Z">
            <w:rPr>
              <w:del w:id="3649" w:author="Huawei" w:date="2020-04-06T15:43:00Z"/>
              <w:noProof w:val="0"/>
              <w:lang w:eastAsia="de-DE"/>
            </w:rPr>
          </w:rPrChange>
        </w:rPr>
        <w:pPrChange w:id="3650" w:author="Huawei" w:date="2020-04-06T15:55:00Z">
          <w:pPr>
            <w:pStyle w:val="PL"/>
          </w:pPr>
        </w:pPrChange>
      </w:pPr>
      <w:del w:id="3651" w:author="Huawei" w:date="2020-04-06T15:43:00Z">
        <w:r w:rsidRPr="00172EFB" w:rsidDel="00172EFB">
          <w:rPr>
            <w:rFonts w:cs="Courier New"/>
            <w:szCs w:val="16"/>
            <w:lang w:eastAsia="de-DE"/>
            <w:rPrChange w:id="3652" w:author="Huawei" w:date="2020-04-06T15:48:00Z">
              <w:rPr>
                <w:lang w:eastAsia="de-DE"/>
              </w:rPr>
            </w:rPrChange>
          </w:rPr>
          <w:delText xml:space="preserve">              }</w:delText>
        </w:r>
      </w:del>
    </w:p>
    <w:p w14:paraId="59585B0B" w14:textId="276A310B" w:rsidR="00F82E5A" w:rsidRPr="00172EFB" w:rsidDel="00172EFB" w:rsidRDefault="00F82E5A">
      <w:pPr>
        <w:pStyle w:val="PL"/>
        <w:adjustRightInd w:val="0"/>
        <w:rPr>
          <w:del w:id="3653" w:author="Huawei" w:date="2020-04-06T15:43:00Z"/>
          <w:rFonts w:cs="Courier New"/>
          <w:noProof w:val="0"/>
          <w:szCs w:val="16"/>
          <w:lang w:eastAsia="de-DE"/>
          <w:rPrChange w:id="3654" w:author="Huawei" w:date="2020-04-06T15:48:00Z">
            <w:rPr>
              <w:del w:id="3655" w:author="Huawei" w:date="2020-04-06T15:43:00Z"/>
              <w:noProof w:val="0"/>
              <w:lang w:eastAsia="de-DE"/>
            </w:rPr>
          </w:rPrChange>
        </w:rPr>
        <w:pPrChange w:id="3656" w:author="Huawei" w:date="2020-04-06T15:55:00Z">
          <w:pPr>
            <w:pStyle w:val="PL"/>
          </w:pPr>
        </w:pPrChange>
      </w:pPr>
      <w:del w:id="3657" w:author="Huawei" w:date="2020-04-06T15:43:00Z">
        <w:r w:rsidRPr="00172EFB" w:rsidDel="00172EFB">
          <w:rPr>
            <w:rFonts w:cs="Courier New"/>
            <w:szCs w:val="16"/>
            <w:lang w:eastAsia="de-DE"/>
            <w:rPrChange w:id="3658" w:author="Huawei" w:date="2020-04-06T15:48:00Z">
              <w:rPr>
                <w:lang w:eastAsia="de-DE"/>
              </w:rPr>
            </w:rPrChange>
          </w:rPr>
          <w:delText xml:space="preserve">            }</w:delText>
        </w:r>
      </w:del>
    </w:p>
    <w:p w14:paraId="2DA98A57" w14:textId="7BD316B0" w:rsidR="00F82E5A" w:rsidRPr="00172EFB" w:rsidDel="00172EFB" w:rsidRDefault="00F82E5A">
      <w:pPr>
        <w:pStyle w:val="PL"/>
        <w:adjustRightInd w:val="0"/>
        <w:rPr>
          <w:del w:id="3659" w:author="Huawei" w:date="2020-04-06T15:43:00Z"/>
          <w:rFonts w:cs="Courier New"/>
          <w:noProof w:val="0"/>
          <w:szCs w:val="16"/>
          <w:lang w:eastAsia="de-DE"/>
          <w:rPrChange w:id="3660" w:author="Huawei" w:date="2020-04-06T15:48:00Z">
            <w:rPr>
              <w:del w:id="3661" w:author="Huawei" w:date="2020-04-06T15:43:00Z"/>
              <w:noProof w:val="0"/>
              <w:lang w:eastAsia="de-DE"/>
            </w:rPr>
          </w:rPrChange>
        </w:rPr>
        <w:pPrChange w:id="3662" w:author="Huawei" w:date="2020-04-06T15:55:00Z">
          <w:pPr>
            <w:pStyle w:val="PL"/>
          </w:pPr>
        </w:pPrChange>
      </w:pPr>
      <w:del w:id="3663" w:author="Huawei" w:date="2020-04-06T15:43:00Z">
        <w:r w:rsidRPr="00172EFB" w:rsidDel="00172EFB">
          <w:rPr>
            <w:rFonts w:cs="Courier New"/>
            <w:szCs w:val="16"/>
            <w:lang w:eastAsia="de-DE"/>
            <w:rPrChange w:id="3664" w:author="Huawei" w:date="2020-04-06T15:48:00Z">
              <w:rPr>
                <w:lang w:eastAsia="de-DE"/>
              </w:rPr>
            </w:rPrChange>
          </w:rPr>
          <w:delText xml:space="preserve">          }</w:delText>
        </w:r>
      </w:del>
    </w:p>
    <w:p w14:paraId="5C2D012C" w14:textId="4C77875B" w:rsidR="00F82E5A" w:rsidRPr="00172EFB" w:rsidDel="00172EFB" w:rsidRDefault="00F82E5A">
      <w:pPr>
        <w:pStyle w:val="PL"/>
        <w:adjustRightInd w:val="0"/>
        <w:rPr>
          <w:del w:id="3665" w:author="Huawei" w:date="2020-04-06T15:43:00Z"/>
          <w:rFonts w:cs="Courier New"/>
          <w:noProof w:val="0"/>
          <w:szCs w:val="16"/>
          <w:lang w:eastAsia="de-DE"/>
          <w:rPrChange w:id="3666" w:author="Huawei" w:date="2020-04-06T15:48:00Z">
            <w:rPr>
              <w:del w:id="3667" w:author="Huawei" w:date="2020-04-06T15:43:00Z"/>
              <w:noProof w:val="0"/>
              <w:lang w:eastAsia="de-DE"/>
            </w:rPr>
          </w:rPrChange>
        </w:rPr>
        <w:pPrChange w:id="3668" w:author="Huawei" w:date="2020-04-06T15:55:00Z">
          <w:pPr>
            <w:pStyle w:val="PL"/>
          </w:pPr>
        </w:pPrChange>
      </w:pPr>
      <w:del w:id="3669" w:author="Huawei" w:date="2020-04-06T15:43:00Z">
        <w:r w:rsidRPr="00172EFB" w:rsidDel="00172EFB">
          <w:rPr>
            <w:rFonts w:cs="Courier New"/>
            <w:szCs w:val="16"/>
            <w:lang w:eastAsia="de-DE"/>
            <w:rPrChange w:id="3670" w:author="Huawei" w:date="2020-04-06T15:48:00Z">
              <w:rPr>
                <w:lang w:eastAsia="de-DE"/>
              </w:rPr>
            </w:rPrChange>
          </w:rPr>
          <w:delText xml:space="preserve">        }</w:delText>
        </w:r>
      </w:del>
    </w:p>
    <w:p w14:paraId="4592DF75" w14:textId="65AE7DB9" w:rsidR="00F82E5A" w:rsidRPr="00172EFB" w:rsidDel="00172EFB" w:rsidRDefault="00F82E5A">
      <w:pPr>
        <w:pStyle w:val="PL"/>
        <w:adjustRightInd w:val="0"/>
        <w:rPr>
          <w:del w:id="3671" w:author="Huawei" w:date="2020-04-06T15:43:00Z"/>
          <w:rFonts w:cs="Courier New"/>
          <w:noProof w:val="0"/>
          <w:szCs w:val="16"/>
          <w:lang w:eastAsia="de-DE"/>
          <w:rPrChange w:id="3672" w:author="Huawei" w:date="2020-04-06T15:48:00Z">
            <w:rPr>
              <w:del w:id="3673" w:author="Huawei" w:date="2020-04-06T15:43:00Z"/>
              <w:noProof w:val="0"/>
              <w:lang w:eastAsia="de-DE"/>
            </w:rPr>
          </w:rPrChange>
        </w:rPr>
        <w:pPrChange w:id="3674" w:author="Huawei" w:date="2020-04-06T15:55:00Z">
          <w:pPr>
            <w:pStyle w:val="PL"/>
          </w:pPr>
        </w:pPrChange>
      </w:pPr>
      <w:del w:id="3675" w:author="Huawei" w:date="2020-04-06T15:43:00Z">
        <w:r w:rsidRPr="00172EFB" w:rsidDel="00172EFB">
          <w:rPr>
            <w:rFonts w:cs="Courier New"/>
            <w:szCs w:val="16"/>
            <w:lang w:eastAsia="de-DE"/>
            <w:rPrChange w:id="3676" w:author="Huawei" w:date="2020-04-06T15:48:00Z">
              <w:rPr>
                <w:lang w:eastAsia="de-DE"/>
              </w:rPr>
            </w:rPrChange>
          </w:rPr>
          <w:delText xml:space="preserve">      }</w:delText>
        </w:r>
      </w:del>
    </w:p>
    <w:p w14:paraId="2E93699D" w14:textId="6B9C165F" w:rsidR="00F82E5A" w:rsidRPr="00172EFB" w:rsidDel="00172EFB" w:rsidRDefault="00F82E5A">
      <w:pPr>
        <w:pStyle w:val="PL"/>
        <w:adjustRightInd w:val="0"/>
        <w:rPr>
          <w:del w:id="3677" w:author="Huawei" w:date="2020-04-06T15:43:00Z"/>
          <w:rFonts w:cs="Courier New"/>
          <w:noProof w:val="0"/>
          <w:szCs w:val="16"/>
          <w:lang w:eastAsia="de-DE"/>
          <w:rPrChange w:id="3678" w:author="Huawei" w:date="2020-04-06T15:48:00Z">
            <w:rPr>
              <w:del w:id="3679" w:author="Huawei" w:date="2020-04-06T15:43:00Z"/>
              <w:noProof w:val="0"/>
              <w:lang w:eastAsia="de-DE"/>
            </w:rPr>
          </w:rPrChange>
        </w:rPr>
        <w:pPrChange w:id="3680" w:author="Huawei" w:date="2020-04-06T15:55:00Z">
          <w:pPr>
            <w:pStyle w:val="PL"/>
          </w:pPr>
        </w:pPrChange>
      </w:pPr>
      <w:del w:id="3681" w:author="Huawei" w:date="2020-04-06T15:43:00Z">
        <w:r w:rsidRPr="00172EFB" w:rsidDel="00172EFB">
          <w:rPr>
            <w:rFonts w:cs="Courier New"/>
            <w:szCs w:val="16"/>
            <w:lang w:eastAsia="de-DE"/>
            <w:rPrChange w:id="3682" w:author="Huawei" w:date="2020-04-06T15:48:00Z">
              <w:rPr>
                <w:lang w:eastAsia="de-DE"/>
              </w:rPr>
            </w:rPrChange>
          </w:rPr>
          <w:delText xml:space="preserve">    },</w:delText>
        </w:r>
      </w:del>
    </w:p>
    <w:p w14:paraId="68478B44" w14:textId="20D1E679" w:rsidR="00F82E5A" w:rsidRPr="00172EFB" w:rsidDel="00172EFB" w:rsidRDefault="00F82E5A">
      <w:pPr>
        <w:pStyle w:val="PL"/>
        <w:adjustRightInd w:val="0"/>
        <w:rPr>
          <w:del w:id="3683" w:author="Huawei" w:date="2020-04-06T15:43:00Z"/>
          <w:rFonts w:cs="Courier New"/>
          <w:noProof w:val="0"/>
          <w:szCs w:val="16"/>
          <w:lang w:eastAsia="de-DE"/>
          <w:rPrChange w:id="3684" w:author="Huawei" w:date="2020-04-06T15:48:00Z">
            <w:rPr>
              <w:del w:id="3685" w:author="Huawei" w:date="2020-04-06T15:43:00Z"/>
              <w:noProof w:val="0"/>
              <w:lang w:eastAsia="de-DE"/>
            </w:rPr>
          </w:rPrChange>
        </w:rPr>
        <w:pPrChange w:id="3686" w:author="Huawei" w:date="2020-04-06T15:55:00Z">
          <w:pPr>
            <w:pStyle w:val="PL"/>
          </w:pPr>
        </w:pPrChange>
      </w:pPr>
      <w:del w:id="3687" w:author="Huawei" w:date="2020-04-06T15:43:00Z">
        <w:r w:rsidRPr="00172EFB" w:rsidDel="00172EFB">
          <w:rPr>
            <w:rFonts w:cs="Courier New"/>
            <w:szCs w:val="16"/>
            <w:lang w:eastAsia="de-DE"/>
            <w:rPrChange w:id="3688" w:author="Huawei" w:date="2020-04-06T15:48:00Z">
              <w:rPr>
                <w:lang w:eastAsia="de-DE"/>
              </w:rPr>
            </w:rPrChange>
          </w:rPr>
          <w:delText xml:space="preserve">    "/alarms/$alarmsCount": {</w:delText>
        </w:r>
      </w:del>
    </w:p>
    <w:p w14:paraId="1BB6AABD" w14:textId="6241E030" w:rsidR="00F82E5A" w:rsidRPr="00172EFB" w:rsidDel="00172EFB" w:rsidRDefault="00F82E5A">
      <w:pPr>
        <w:pStyle w:val="PL"/>
        <w:adjustRightInd w:val="0"/>
        <w:rPr>
          <w:del w:id="3689" w:author="Huawei" w:date="2020-04-06T15:43:00Z"/>
          <w:rFonts w:cs="Courier New"/>
          <w:noProof w:val="0"/>
          <w:szCs w:val="16"/>
          <w:lang w:eastAsia="de-DE"/>
          <w:rPrChange w:id="3690" w:author="Huawei" w:date="2020-04-06T15:48:00Z">
            <w:rPr>
              <w:del w:id="3691" w:author="Huawei" w:date="2020-04-06T15:43:00Z"/>
              <w:noProof w:val="0"/>
              <w:lang w:eastAsia="de-DE"/>
            </w:rPr>
          </w:rPrChange>
        </w:rPr>
        <w:pPrChange w:id="3692" w:author="Huawei" w:date="2020-04-06T15:55:00Z">
          <w:pPr>
            <w:pStyle w:val="PL"/>
          </w:pPr>
        </w:pPrChange>
      </w:pPr>
      <w:del w:id="3693" w:author="Huawei" w:date="2020-04-06T15:43:00Z">
        <w:r w:rsidRPr="00172EFB" w:rsidDel="00172EFB">
          <w:rPr>
            <w:rFonts w:cs="Courier New"/>
            <w:szCs w:val="16"/>
            <w:lang w:eastAsia="de-DE"/>
            <w:rPrChange w:id="3694" w:author="Huawei" w:date="2020-04-06T15:48:00Z">
              <w:rPr>
                <w:lang w:eastAsia="de-DE"/>
              </w:rPr>
            </w:rPrChange>
          </w:rPr>
          <w:delText xml:space="preserve">      "get": {</w:delText>
        </w:r>
      </w:del>
    </w:p>
    <w:p w14:paraId="49C0D1E0" w14:textId="559597E2" w:rsidR="00F82E5A" w:rsidRPr="00172EFB" w:rsidDel="00172EFB" w:rsidRDefault="00F82E5A">
      <w:pPr>
        <w:pStyle w:val="PL"/>
        <w:adjustRightInd w:val="0"/>
        <w:rPr>
          <w:del w:id="3695" w:author="Huawei" w:date="2020-04-06T15:43:00Z"/>
          <w:rFonts w:cs="Courier New"/>
          <w:noProof w:val="0"/>
          <w:szCs w:val="16"/>
          <w:lang w:eastAsia="de-DE"/>
          <w:rPrChange w:id="3696" w:author="Huawei" w:date="2020-04-06T15:48:00Z">
            <w:rPr>
              <w:del w:id="3697" w:author="Huawei" w:date="2020-04-06T15:43:00Z"/>
              <w:noProof w:val="0"/>
              <w:lang w:eastAsia="de-DE"/>
            </w:rPr>
          </w:rPrChange>
        </w:rPr>
        <w:pPrChange w:id="3698" w:author="Huawei" w:date="2020-04-06T15:55:00Z">
          <w:pPr>
            <w:pStyle w:val="PL"/>
          </w:pPr>
        </w:pPrChange>
      </w:pPr>
      <w:del w:id="3699" w:author="Huawei" w:date="2020-04-06T15:43:00Z">
        <w:r w:rsidRPr="00172EFB" w:rsidDel="00172EFB">
          <w:rPr>
            <w:rFonts w:cs="Courier New"/>
            <w:szCs w:val="16"/>
            <w:lang w:eastAsia="de-DE"/>
            <w:rPrChange w:id="3700" w:author="Huawei" w:date="2020-04-06T15:48:00Z">
              <w:rPr>
                <w:lang w:eastAsia="de-DE"/>
              </w:rPr>
            </w:rPrChange>
          </w:rPr>
          <w:delText xml:space="preserve">        "summary": "Get the alarm count per perceived severity",</w:delText>
        </w:r>
      </w:del>
    </w:p>
    <w:p w14:paraId="05406794" w14:textId="37AF08CD" w:rsidR="00F82E5A" w:rsidRPr="00172EFB" w:rsidDel="00172EFB" w:rsidRDefault="00F82E5A">
      <w:pPr>
        <w:pStyle w:val="PL"/>
        <w:adjustRightInd w:val="0"/>
        <w:rPr>
          <w:del w:id="3701" w:author="Huawei" w:date="2020-04-06T15:43:00Z"/>
          <w:rFonts w:cs="Courier New"/>
          <w:noProof w:val="0"/>
          <w:szCs w:val="16"/>
          <w:lang w:eastAsia="de-DE"/>
          <w:rPrChange w:id="3702" w:author="Huawei" w:date="2020-04-06T15:48:00Z">
            <w:rPr>
              <w:del w:id="3703" w:author="Huawei" w:date="2020-04-06T15:43:00Z"/>
              <w:noProof w:val="0"/>
              <w:lang w:eastAsia="de-DE"/>
            </w:rPr>
          </w:rPrChange>
        </w:rPr>
        <w:pPrChange w:id="3704" w:author="Huawei" w:date="2020-04-06T15:55:00Z">
          <w:pPr>
            <w:pStyle w:val="PL"/>
          </w:pPr>
        </w:pPrChange>
      </w:pPr>
      <w:del w:id="3705" w:author="Huawei" w:date="2020-04-06T15:43:00Z">
        <w:r w:rsidRPr="00172EFB" w:rsidDel="00172EFB">
          <w:rPr>
            <w:rFonts w:cs="Courier New"/>
            <w:szCs w:val="16"/>
            <w:lang w:eastAsia="de-DE"/>
            <w:rPrChange w:id="3706" w:author="Huawei" w:date="2020-04-06T15:48:00Z">
              <w:rPr>
                <w:lang w:eastAsia="de-DE"/>
              </w:rPr>
            </w:rPrChange>
          </w:rPr>
          <w:delText xml:space="preserve">        "parameters": [</w:delText>
        </w:r>
      </w:del>
    </w:p>
    <w:p w14:paraId="12D24D25" w14:textId="572B2C0F" w:rsidR="00F82E5A" w:rsidRPr="00172EFB" w:rsidDel="00172EFB" w:rsidRDefault="00F82E5A">
      <w:pPr>
        <w:pStyle w:val="PL"/>
        <w:adjustRightInd w:val="0"/>
        <w:rPr>
          <w:del w:id="3707" w:author="Huawei" w:date="2020-04-06T15:43:00Z"/>
          <w:rFonts w:cs="Courier New"/>
          <w:noProof w:val="0"/>
          <w:szCs w:val="16"/>
          <w:lang w:eastAsia="de-DE"/>
          <w:rPrChange w:id="3708" w:author="Huawei" w:date="2020-04-06T15:48:00Z">
            <w:rPr>
              <w:del w:id="3709" w:author="Huawei" w:date="2020-04-06T15:43:00Z"/>
              <w:noProof w:val="0"/>
              <w:lang w:eastAsia="de-DE"/>
            </w:rPr>
          </w:rPrChange>
        </w:rPr>
        <w:pPrChange w:id="3710" w:author="Huawei" w:date="2020-04-06T15:55:00Z">
          <w:pPr>
            <w:pStyle w:val="PL"/>
          </w:pPr>
        </w:pPrChange>
      </w:pPr>
      <w:del w:id="3711" w:author="Huawei" w:date="2020-04-06T15:43:00Z">
        <w:r w:rsidRPr="00172EFB" w:rsidDel="00172EFB">
          <w:rPr>
            <w:rFonts w:cs="Courier New"/>
            <w:szCs w:val="16"/>
            <w:lang w:eastAsia="de-DE"/>
            <w:rPrChange w:id="3712" w:author="Huawei" w:date="2020-04-06T15:48:00Z">
              <w:rPr>
                <w:lang w:eastAsia="de-DE"/>
              </w:rPr>
            </w:rPrChange>
          </w:rPr>
          <w:delText xml:space="preserve">          {</w:delText>
        </w:r>
      </w:del>
    </w:p>
    <w:p w14:paraId="28E636A5" w14:textId="23358566" w:rsidR="00F82E5A" w:rsidRPr="00172EFB" w:rsidDel="00172EFB" w:rsidRDefault="00F82E5A">
      <w:pPr>
        <w:pStyle w:val="PL"/>
        <w:adjustRightInd w:val="0"/>
        <w:rPr>
          <w:del w:id="3713" w:author="Huawei" w:date="2020-04-06T15:43:00Z"/>
          <w:rFonts w:cs="Courier New"/>
          <w:noProof w:val="0"/>
          <w:szCs w:val="16"/>
          <w:lang w:eastAsia="de-DE"/>
          <w:rPrChange w:id="3714" w:author="Huawei" w:date="2020-04-06T15:48:00Z">
            <w:rPr>
              <w:del w:id="3715" w:author="Huawei" w:date="2020-04-06T15:43:00Z"/>
              <w:noProof w:val="0"/>
              <w:lang w:eastAsia="de-DE"/>
            </w:rPr>
          </w:rPrChange>
        </w:rPr>
        <w:pPrChange w:id="3716" w:author="Huawei" w:date="2020-04-06T15:55:00Z">
          <w:pPr>
            <w:pStyle w:val="PL"/>
          </w:pPr>
        </w:pPrChange>
      </w:pPr>
      <w:del w:id="3717" w:author="Huawei" w:date="2020-04-06T15:43:00Z">
        <w:r w:rsidRPr="00172EFB" w:rsidDel="00172EFB">
          <w:rPr>
            <w:rFonts w:cs="Courier New"/>
            <w:szCs w:val="16"/>
            <w:lang w:eastAsia="de-DE"/>
            <w:rPrChange w:id="3718" w:author="Huawei" w:date="2020-04-06T15:48:00Z">
              <w:rPr>
                <w:lang w:eastAsia="de-DE"/>
              </w:rPr>
            </w:rPrChange>
          </w:rPr>
          <w:delText xml:space="preserve">            "name": "alarmAckState",</w:delText>
        </w:r>
      </w:del>
    </w:p>
    <w:p w14:paraId="22CB263E" w14:textId="02318652" w:rsidR="00F82E5A" w:rsidRPr="00172EFB" w:rsidDel="00172EFB" w:rsidRDefault="00F82E5A">
      <w:pPr>
        <w:pStyle w:val="PL"/>
        <w:adjustRightInd w:val="0"/>
        <w:rPr>
          <w:del w:id="3719" w:author="Huawei" w:date="2020-04-06T15:43:00Z"/>
          <w:rFonts w:cs="Courier New"/>
          <w:noProof w:val="0"/>
          <w:szCs w:val="16"/>
          <w:lang w:eastAsia="de-DE"/>
          <w:rPrChange w:id="3720" w:author="Huawei" w:date="2020-04-06T15:48:00Z">
            <w:rPr>
              <w:del w:id="3721" w:author="Huawei" w:date="2020-04-06T15:43:00Z"/>
              <w:noProof w:val="0"/>
              <w:lang w:eastAsia="de-DE"/>
            </w:rPr>
          </w:rPrChange>
        </w:rPr>
        <w:pPrChange w:id="3722" w:author="Huawei" w:date="2020-04-06T15:55:00Z">
          <w:pPr>
            <w:pStyle w:val="PL"/>
          </w:pPr>
        </w:pPrChange>
      </w:pPr>
      <w:del w:id="3723" w:author="Huawei" w:date="2020-04-06T15:43:00Z">
        <w:r w:rsidRPr="00172EFB" w:rsidDel="00172EFB">
          <w:rPr>
            <w:rFonts w:cs="Courier New"/>
            <w:szCs w:val="16"/>
            <w:lang w:eastAsia="de-DE"/>
            <w:rPrChange w:id="3724" w:author="Huawei" w:date="2020-04-06T15:48:00Z">
              <w:rPr>
                <w:lang w:eastAsia="de-DE"/>
              </w:rPr>
            </w:rPrChange>
          </w:rPr>
          <w:delText xml:space="preserve">            "in": "query",</w:delText>
        </w:r>
      </w:del>
    </w:p>
    <w:p w14:paraId="6686EB3E" w14:textId="695B7A77" w:rsidR="00F82E5A" w:rsidRPr="00172EFB" w:rsidDel="00172EFB" w:rsidRDefault="00F82E5A">
      <w:pPr>
        <w:pStyle w:val="PL"/>
        <w:adjustRightInd w:val="0"/>
        <w:rPr>
          <w:del w:id="3725" w:author="Huawei" w:date="2020-04-06T15:43:00Z"/>
          <w:rFonts w:cs="Courier New"/>
          <w:noProof w:val="0"/>
          <w:szCs w:val="16"/>
          <w:lang w:eastAsia="de-DE"/>
          <w:rPrChange w:id="3726" w:author="Huawei" w:date="2020-04-06T15:48:00Z">
            <w:rPr>
              <w:del w:id="3727" w:author="Huawei" w:date="2020-04-06T15:43:00Z"/>
              <w:noProof w:val="0"/>
              <w:lang w:eastAsia="de-DE"/>
            </w:rPr>
          </w:rPrChange>
        </w:rPr>
        <w:pPrChange w:id="3728" w:author="Huawei" w:date="2020-04-06T15:55:00Z">
          <w:pPr>
            <w:pStyle w:val="PL"/>
          </w:pPr>
        </w:pPrChange>
      </w:pPr>
      <w:del w:id="3729" w:author="Huawei" w:date="2020-04-06T15:43:00Z">
        <w:r w:rsidRPr="00172EFB" w:rsidDel="00172EFB">
          <w:rPr>
            <w:rFonts w:cs="Courier New"/>
            <w:szCs w:val="16"/>
            <w:lang w:eastAsia="de-DE"/>
            <w:rPrChange w:id="3730" w:author="Huawei" w:date="2020-04-06T15:48:00Z">
              <w:rPr>
                <w:lang w:eastAsia="de-DE"/>
              </w:rPr>
            </w:rPrChange>
          </w:rPr>
          <w:delText xml:space="preserve">            "required": false,</w:delText>
        </w:r>
      </w:del>
    </w:p>
    <w:p w14:paraId="60FB97BE" w14:textId="4D8964E3" w:rsidR="00F82E5A" w:rsidRPr="00172EFB" w:rsidDel="00172EFB" w:rsidRDefault="00F82E5A">
      <w:pPr>
        <w:pStyle w:val="PL"/>
        <w:adjustRightInd w:val="0"/>
        <w:rPr>
          <w:del w:id="3731" w:author="Huawei" w:date="2020-04-06T15:43:00Z"/>
          <w:rFonts w:cs="Courier New"/>
          <w:noProof w:val="0"/>
          <w:szCs w:val="16"/>
          <w:lang w:eastAsia="de-DE"/>
          <w:rPrChange w:id="3732" w:author="Huawei" w:date="2020-04-06T15:48:00Z">
            <w:rPr>
              <w:del w:id="3733" w:author="Huawei" w:date="2020-04-06T15:43:00Z"/>
              <w:noProof w:val="0"/>
              <w:lang w:eastAsia="de-DE"/>
            </w:rPr>
          </w:rPrChange>
        </w:rPr>
        <w:pPrChange w:id="3734" w:author="Huawei" w:date="2020-04-06T15:55:00Z">
          <w:pPr>
            <w:pStyle w:val="PL"/>
          </w:pPr>
        </w:pPrChange>
      </w:pPr>
      <w:del w:id="3735" w:author="Huawei" w:date="2020-04-06T15:43:00Z">
        <w:r w:rsidRPr="00172EFB" w:rsidDel="00172EFB">
          <w:rPr>
            <w:rFonts w:cs="Courier New"/>
            <w:szCs w:val="16"/>
            <w:lang w:eastAsia="de-DE"/>
            <w:rPrChange w:id="3736" w:author="Huawei" w:date="2020-04-06T15:48:00Z">
              <w:rPr>
                <w:lang w:eastAsia="de-DE"/>
              </w:rPr>
            </w:rPrChange>
          </w:rPr>
          <w:delText xml:space="preserve">            "schema": {</w:delText>
        </w:r>
      </w:del>
    </w:p>
    <w:p w14:paraId="2EF93548" w14:textId="5E72CD3A" w:rsidR="00F82E5A" w:rsidRPr="00172EFB" w:rsidDel="00172EFB" w:rsidRDefault="00F82E5A">
      <w:pPr>
        <w:pStyle w:val="PL"/>
        <w:adjustRightInd w:val="0"/>
        <w:rPr>
          <w:del w:id="3737" w:author="Huawei" w:date="2020-04-06T15:43:00Z"/>
          <w:rFonts w:cs="Courier New"/>
          <w:noProof w:val="0"/>
          <w:szCs w:val="16"/>
          <w:lang w:eastAsia="de-DE"/>
          <w:rPrChange w:id="3738" w:author="Huawei" w:date="2020-04-06T15:48:00Z">
            <w:rPr>
              <w:del w:id="3739" w:author="Huawei" w:date="2020-04-06T15:43:00Z"/>
              <w:noProof w:val="0"/>
              <w:lang w:eastAsia="de-DE"/>
            </w:rPr>
          </w:rPrChange>
        </w:rPr>
        <w:pPrChange w:id="3740" w:author="Huawei" w:date="2020-04-06T15:55:00Z">
          <w:pPr>
            <w:pStyle w:val="PL"/>
          </w:pPr>
        </w:pPrChange>
      </w:pPr>
      <w:del w:id="3741" w:author="Huawei" w:date="2020-04-06T15:43:00Z">
        <w:r w:rsidRPr="00172EFB" w:rsidDel="00172EFB">
          <w:rPr>
            <w:rFonts w:cs="Courier New"/>
            <w:szCs w:val="16"/>
            <w:lang w:eastAsia="de-DE"/>
            <w:rPrChange w:id="3742" w:author="Huawei" w:date="2020-04-06T15:48:00Z">
              <w:rPr>
                <w:lang w:eastAsia="de-DE"/>
              </w:rPr>
            </w:rPrChange>
          </w:rPr>
          <w:delText xml:space="preserve">              "$ref": "#/components/schemas/alarmAckState-QueryType"</w:delText>
        </w:r>
      </w:del>
    </w:p>
    <w:p w14:paraId="297DDC28" w14:textId="0367B763" w:rsidR="00F82E5A" w:rsidRPr="00172EFB" w:rsidDel="00172EFB" w:rsidRDefault="00F82E5A">
      <w:pPr>
        <w:pStyle w:val="PL"/>
        <w:adjustRightInd w:val="0"/>
        <w:rPr>
          <w:del w:id="3743" w:author="Huawei" w:date="2020-04-06T15:43:00Z"/>
          <w:rFonts w:cs="Courier New"/>
          <w:noProof w:val="0"/>
          <w:szCs w:val="16"/>
          <w:lang w:eastAsia="de-DE"/>
          <w:rPrChange w:id="3744" w:author="Huawei" w:date="2020-04-06T15:48:00Z">
            <w:rPr>
              <w:del w:id="3745" w:author="Huawei" w:date="2020-04-06T15:43:00Z"/>
              <w:noProof w:val="0"/>
              <w:lang w:eastAsia="de-DE"/>
            </w:rPr>
          </w:rPrChange>
        </w:rPr>
        <w:pPrChange w:id="3746" w:author="Huawei" w:date="2020-04-06T15:55:00Z">
          <w:pPr>
            <w:pStyle w:val="PL"/>
          </w:pPr>
        </w:pPrChange>
      </w:pPr>
      <w:del w:id="3747" w:author="Huawei" w:date="2020-04-06T15:43:00Z">
        <w:r w:rsidRPr="00172EFB" w:rsidDel="00172EFB">
          <w:rPr>
            <w:rFonts w:cs="Courier New"/>
            <w:szCs w:val="16"/>
            <w:lang w:eastAsia="de-DE"/>
            <w:rPrChange w:id="3748" w:author="Huawei" w:date="2020-04-06T15:48:00Z">
              <w:rPr>
                <w:lang w:eastAsia="de-DE"/>
              </w:rPr>
            </w:rPrChange>
          </w:rPr>
          <w:delText xml:space="preserve">            }</w:delText>
        </w:r>
      </w:del>
    </w:p>
    <w:p w14:paraId="5C73AB91" w14:textId="50C7C2B0" w:rsidR="00F82E5A" w:rsidRPr="00172EFB" w:rsidDel="00172EFB" w:rsidRDefault="00F82E5A">
      <w:pPr>
        <w:pStyle w:val="PL"/>
        <w:adjustRightInd w:val="0"/>
        <w:rPr>
          <w:del w:id="3749" w:author="Huawei" w:date="2020-04-06T15:43:00Z"/>
          <w:rFonts w:cs="Courier New"/>
          <w:noProof w:val="0"/>
          <w:szCs w:val="16"/>
          <w:lang w:eastAsia="de-DE"/>
          <w:rPrChange w:id="3750" w:author="Huawei" w:date="2020-04-06T15:48:00Z">
            <w:rPr>
              <w:del w:id="3751" w:author="Huawei" w:date="2020-04-06T15:43:00Z"/>
              <w:noProof w:val="0"/>
              <w:lang w:eastAsia="de-DE"/>
            </w:rPr>
          </w:rPrChange>
        </w:rPr>
        <w:pPrChange w:id="3752" w:author="Huawei" w:date="2020-04-06T15:55:00Z">
          <w:pPr>
            <w:pStyle w:val="PL"/>
          </w:pPr>
        </w:pPrChange>
      </w:pPr>
      <w:del w:id="3753" w:author="Huawei" w:date="2020-04-06T15:43:00Z">
        <w:r w:rsidRPr="00172EFB" w:rsidDel="00172EFB">
          <w:rPr>
            <w:rFonts w:cs="Courier New"/>
            <w:szCs w:val="16"/>
            <w:lang w:eastAsia="de-DE"/>
            <w:rPrChange w:id="3754" w:author="Huawei" w:date="2020-04-06T15:48:00Z">
              <w:rPr>
                <w:lang w:eastAsia="de-DE"/>
              </w:rPr>
            </w:rPrChange>
          </w:rPr>
          <w:delText xml:space="preserve">          },</w:delText>
        </w:r>
      </w:del>
    </w:p>
    <w:p w14:paraId="5C89CCFD" w14:textId="7355C3E8" w:rsidR="00F82E5A" w:rsidRPr="00172EFB" w:rsidDel="00172EFB" w:rsidRDefault="00F82E5A">
      <w:pPr>
        <w:pStyle w:val="PL"/>
        <w:adjustRightInd w:val="0"/>
        <w:rPr>
          <w:del w:id="3755" w:author="Huawei" w:date="2020-04-06T15:43:00Z"/>
          <w:rFonts w:cs="Courier New"/>
          <w:noProof w:val="0"/>
          <w:szCs w:val="16"/>
          <w:lang w:eastAsia="de-DE"/>
          <w:rPrChange w:id="3756" w:author="Huawei" w:date="2020-04-06T15:48:00Z">
            <w:rPr>
              <w:del w:id="3757" w:author="Huawei" w:date="2020-04-06T15:43:00Z"/>
              <w:noProof w:val="0"/>
              <w:lang w:eastAsia="de-DE"/>
            </w:rPr>
          </w:rPrChange>
        </w:rPr>
        <w:pPrChange w:id="3758" w:author="Huawei" w:date="2020-04-06T15:55:00Z">
          <w:pPr>
            <w:pStyle w:val="PL"/>
          </w:pPr>
        </w:pPrChange>
      </w:pPr>
      <w:del w:id="3759" w:author="Huawei" w:date="2020-04-06T15:43:00Z">
        <w:r w:rsidRPr="00172EFB" w:rsidDel="00172EFB">
          <w:rPr>
            <w:rFonts w:cs="Courier New"/>
            <w:szCs w:val="16"/>
            <w:lang w:eastAsia="de-DE"/>
            <w:rPrChange w:id="3760" w:author="Huawei" w:date="2020-04-06T15:48:00Z">
              <w:rPr>
                <w:lang w:eastAsia="de-DE"/>
              </w:rPr>
            </w:rPrChange>
          </w:rPr>
          <w:delText xml:space="preserve">          {</w:delText>
        </w:r>
      </w:del>
    </w:p>
    <w:p w14:paraId="2D89F4A8" w14:textId="6C43D3CB" w:rsidR="00F82E5A" w:rsidRPr="00172EFB" w:rsidDel="00172EFB" w:rsidRDefault="00F82E5A">
      <w:pPr>
        <w:pStyle w:val="PL"/>
        <w:adjustRightInd w:val="0"/>
        <w:rPr>
          <w:del w:id="3761" w:author="Huawei" w:date="2020-04-06T15:43:00Z"/>
          <w:rFonts w:cs="Courier New"/>
          <w:noProof w:val="0"/>
          <w:szCs w:val="16"/>
          <w:lang w:eastAsia="de-DE"/>
          <w:rPrChange w:id="3762" w:author="Huawei" w:date="2020-04-06T15:48:00Z">
            <w:rPr>
              <w:del w:id="3763" w:author="Huawei" w:date="2020-04-06T15:43:00Z"/>
              <w:noProof w:val="0"/>
              <w:lang w:eastAsia="de-DE"/>
            </w:rPr>
          </w:rPrChange>
        </w:rPr>
        <w:pPrChange w:id="3764" w:author="Huawei" w:date="2020-04-06T15:55:00Z">
          <w:pPr>
            <w:pStyle w:val="PL"/>
          </w:pPr>
        </w:pPrChange>
      </w:pPr>
      <w:del w:id="3765" w:author="Huawei" w:date="2020-04-06T15:43:00Z">
        <w:r w:rsidRPr="00172EFB" w:rsidDel="00172EFB">
          <w:rPr>
            <w:rFonts w:cs="Courier New"/>
            <w:szCs w:val="16"/>
            <w:lang w:eastAsia="de-DE"/>
            <w:rPrChange w:id="3766" w:author="Huawei" w:date="2020-04-06T15:48:00Z">
              <w:rPr>
                <w:lang w:eastAsia="de-DE"/>
              </w:rPr>
            </w:rPrChange>
          </w:rPr>
          <w:delText xml:space="preserve">            "name": "filter",</w:delText>
        </w:r>
      </w:del>
    </w:p>
    <w:p w14:paraId="207B9658" w14:textId="450A0545" w:rsidR="00F82E5A" w:rsidRPr="00172EFB" w:rsidDel="00172EFB" w:rsidRDefault="00F82E5A">
      <w:pPr>
        <w:pStyle w:val="PL"/>
        <w:adjustRightInd w:val="0"/>
        <w:rPr>
          <w:del w:id="3767" w:author="Huawei" w:date="2020-04-06T15:43:00Z"/>
          <w:rFonts w:cs="Courier New"/>
          <w:noProof w:val="0"/>
          <w:szCs w:val="16"/>
          <w:lang w:eastAsia="de-DE"/>
          <w:rPrChange w:id="3768" w:author="Huawei" w:date="2020-04-06T15:48:00Z">
            <w:rPr>
              <w:del w:id="3769" w:author="Huawei" w:date="2020-04-06T15:43:00Z"/>
              <w:noProof w:val="0"/>
              <w:lang w:eastAsia="de-DE"/>
            </w:rPr>
          </w:rPrChange>
        </w:rPr>
        <w:pPrChange w:id="3770" w:author="Huawei" w:date="2020-04-06T15:55:00Z">
          <w:pPr>
            <w:pStyle w:val="PL"/>
          </w:pPr>
        </w:pPrChange>
      </w:pPr>
      <w:del w:id="3771" w:author="Huawei" w:date="2020-04-06T15:43:00Z">
        <w:r w:rsidRPr="00172EFB" w:rsidDel="00172EFB">
          <w:rPr>
            <w:rFonts w:cs="Courier New"/>
            <w:szCs w:val="16"/>
            <w:lang w:eastAsia="de-DE"/>
            <w:rPrChange w:id="3772" w:author="Huawei" w:date="2020-04-06T15:48:00Z">
              <w:rPr>
                <w:lang w:eastAsia="de-DE"/>
              </w:rPr>
            </w:rPrChange>
          </w:rPr>
          <w:delText xml:space="preserve">            "in": "query",</w:delText>
        </w:r>
      </w:del>
    </w:p>
    <w:p w14:paraId="4043621F" w14:textId="3AAF62EB" w:rsidR="00F82E5A" w:rsidRPr="00172EFB" w:rsidDel="00172EFB" w:rsidRDefault="00F82E5A">
      <w:pPr>
        <w:pStyle w:val="PL"/>
        <w:adjustRightInd w:val="0"/>
        <w:rPr>
          <w:del w:id="3773" w:author="Huawei" w:date="2020-04-06T15:43:00Z"/>
          <w:rFonts w:cs="Courier New"/>
          <w:noProof w:val="0"/>
          <w:szCs w:val="16"/>
          <w:lang w:eastAsia="de-DE"/>
          <w:rPrChange w:id="3774" w:author="Huawei" w:date="2020-04-06T15:48:00Z">
            <w:rPr>
              <w:del w:id="3775" w:author="Huawei" w:date="2020-04-06T15:43:00Z"/>
              <w:noProof w:val="0"/>
              <w:lang w:eastAsia="de-DE"/>
            </w:rPr>
          </w:rPrChange>
        </w:rPr>
        <w:pPrChange w:id="3776" w:author="Huawei" w:date="2020-04-06T15:55:00Z">
          <w:pPr>
            <w:pStyle w:val="PL"/>
          </w:pPr>
        </w:pPrChange>
      </w:pPr>
      <w:del w:id="3777" w:author="Huawei" w:date="2020-04-06T15:43:00Z">
        <w:r w:rsidRPr="00172EFB" w:rsidDel="00172EFB">
          <w:rPr>
            <w:rFonts w:cs="Courier New"/>
            <w:szCs w:val="16"/>
            <w:lang w:eastAsia="de-DE"/>
            <w:rPrChange w:id="3778" w:author="Huawei" w:date="2020-04-06T15:48:00Z">
              <w:rPr>
                <w:lang w:eastAsia="de-DE"/>
              </w:rPr>
            </w:rPrChange>
          </w:rPr>
          <w:delText xml:space="preserve">            "required": false,</w:delText>
        </w:r>
      </w:del>
    </w:p>
    <w:p w14:paraId="741802EB" w14:textId="49365E46" w:rsidR="00F82E5A" w:rsidRPr="00172EFB" w:rsidDel="00172EFB" w:rsidRDefault="00F82E5A">
      <w:pPr>
        <w:pStyle w:val="PL"/>
        <w:adjustRightInd w:val="0"/>
        <w:rPr>
          <w:del w:id="3779" w:author="Huawei" w:date="2020-04-06T15:43:00Z"/>
          <w:rFonts w:cs="Courier New"/>
          <w:noProof w:val="0"/>
          <w:szCs w:val="16"/>
          <w:lang w:eastAsia="de-DE"/>
          <w:rPrChange w:id="3780" w:author="Huawei" w:date="2020-04-06T15:48:00Z">
            <w:rPr>
              <w:del w:id="3781" w:author="Huawei" w:date="2020-04-06T15:43:00Z"/>
              <w:noProof w:val="0"/>
              <w:lang w:eastAsia="de-DE"/>
            </w:rPr>
          </w:rPrChange>
        </w:rPr>
        <w:pPrChange w:id="3782" w:author="Huawei" w:date="2020-04-06T15:55:00Z">
          <w:pPr>
            <w:pStyle w:val="PL"/>
          </w:pPr>
        </w:pPrChange>
      </w:pPr>
      <w:del w:id="3783" w:author="Huawei" w:date="2020-04-06T15:43:00Z">
        <w:r w:rsidRPr="00172EFB" w:rsidDel="00172EFB">
          <w:rPr>
            <w:rFonts w:cs="Courier New"/>
            <w:szCs w:val="16"/>
            <w:lang w:eastAsia="de-DE"/>
            <w:rPrChange w:id="3784" w:author="Huawei" w:date="2020-04-06T15:48:00Z">
              <w:rPr>
                <w:lang w:eastAsia="de-DE"/>
              </w:rPr>
            </w:rPrChange>
          </w:rPr>
          <w:lastRenderedPageBreak/>
          <w:delText xml:space="preserve">            "schema": {</w:delText>
        </w:r>
      </w:del>
    </w:p>
    <w:p w14:paraId="5834F265" w14:textId="2C018130" w:rsidR="00F82E5A" w:rsidRPr="00172EFB" w:rsidDel="00172EFB" w:rsidRDefault="00F82E5A">
      <w:pPr>
        <w:pStyle w:val="PL"/>
        <w:adjustRightInd w:val="0"/>
        <w:rPr>
          <w:del w:id="3785" w:author="Huawei" w:date="2020-04-06T15:43:00Z"/>
          <w:rFonts w:cs="Courier New"/>
          <w:noProof w:val="0"/>
          <w:szCs w:val="16"/>
          <w:lang w:eastAsia="de-DE"/>
          <w:rPrChange w:id="3786" w:author="Huawei" w:date="2020-04-06T15:48:00Z">
            <w:rPr>
              <w:del w:id="3787" w:author="Huawei" w:date="2020-04-06T15:43:00Z"/>
              <w:noProof w:val="0"/>
              <w:lang w:eastAsia="de-DE"/>
            </w:rPr>
          </w:rPrChange>
        </w:rPr>
        <w:pPrChange w:id="3788" w:author="Huawei" w:date="2020-04-06T15:55:00Z">
          <w:pPr>
            <w:pStyle w:val="PL"/>
          </w:pPr>
        </w:pPrChange>
      </w:pPr>
      <w:del w:id="3789" w:author="Huawei" w:date="2020-04-06T15:43:00Z">
        <w:r w:rsidRPr="00172EFB" w:rsidDel="00172EFB">
          <w:rPr>
            <w:rFonts w:cs="Courier New"/>
            <w:szCs w:val="16"/>
            <w:lang w:eastAsia="de-DE"/>
            <w:rPrChange w:id="3790" w:author="Huawei" w:date="2020-04-06T15:48:00Z">
              <w:rPr>
                <w:lang w:eastAsia="de-DE"/>
              </w:rPr>
            </w:rPrChange>
          </w:rPr>
          <w:delText xml:space="preserve">              "$ref": "#/components/schemas/filter-QueryType"</w:delText>
        </w:r>
      </w:del>
    </w:p>
    <w:p w14:paraId="024404CE" w14:textId="4F0BAFE7" w:rsidR="00F82E5A" w:rsidRPr="00172EFB" w:rsidDel="00172EFB" w:rsidRDefault="00F82E5A">
      <w:pPr>
        <w:pStyle w:val="PL"/>
        <w:adjustRightInd w:val="0"/>
        <w:rPr>
          <w:del w:id="3791" w:author="Huawei" w:date="2020-04-06T15:43:00Z"/>
          <w:rFonts w:cs="Courier New"/>
          <w:noProof w:val="0"/>
          <w:szCs w:val="16"/>
          <w:lang w:eastAsia="de-DE"/>
          <w:rPrChange w:id="3792" w:author="Huawei" w:date="2020-04-06T15:48:00Z">
            <w:rPr>
              <w:del w:id="3793" w:author="Huawei" w:date="2020-04-06T15:43:00Z"/>
              <w:noProof w:val="0"/>
              <w:lang w:eastAsia="de-DE"/>
            </w:rPr>
          </w:rPrChange>
        </w:rPr>
        <w:pPrChange w:id="3794" w:author="Huawei" w:date="2020-04-06T15:55:00Z">
          <w:pPr>
            <w:pStyle w:val="PL"/>
          </w:pPr>
        </w:pPrChange>
      </w:pPr>
      <w:del w:id="3795" w:author="Huawei" w:date="2020-04-06T15:43:00Z">
        <w:r w:rsidRPr="00172EFB" w:rsidDel="00172EFB">
          <w:rPr>
            <w:rFonts w:cs="Courier New"/>
            <w:szCs w:val="16"/>
            <w:lang w:eastAsia="de-DE"/>
            <w:rPrChange w:id="3796" w:author="Huawei" w:date="2020-04-06T15:48:00Z">
              <w:rPr>
                <w:lang w:eastAsia="de-DE"/>
              </w:rPr>
            </w:rPrChange>
          </w:rPr>
          <w:delText xml:space="preserve">            }</w:delText>
        </w:r>
      </w:del>
    </w:p>
    <w:p w14:paraId="06790CD6" w14:textId="47C50DE8" w:rsidR="00F82E5A" w:rsidRPr="00172EFB" w:rsidDel="00172EFB" w:rsidRDefault="00F82E5A">
      <w:pPr>
        <w:pStyle w:val="PL"/>
        <w:adjustRightInd w:val="0"/>
        <w:rPr>
          <w:del w:id="3797" w:author="Huawei" w:date="2020-04-06T15:43:00Z"/>
          <w:rFonts w:cs="Courier New"/>
          <w:noProof w:val="0"/>
          <w:szCs w:val="16"/>
          <w:lang w:eastAsia="de-DE"/>
          <w:rPrChange w:id="3798" w:author="Huawei" w:date="2020-04-06T15:48:00Z">
            <w:rPr>
              <w:del w:id="3799" w:author="Huawei" w:date="2020-04-06T15:43:00Z"/>
              <w:noProof w:val="0"/>
              <w:lang w:eastAsia="de-DE"/>
            </w:rPr>
          </w:rPrChange>
        </w:rPr>
        <w:pPrChange w:id="3800" w:author="Huawei" w:date="2020-04-06T15:55:00Z">
          <w:pPr>
            <w:pStyle w:val="PL"/>
          </w:pPr>
        </w:pPrChange>
      </w:pPr>
      <w:del w:id="3801" w:author="Huawei" w:date="2020-04-06T15:43:00Z">
        <w:r w:rsidRPr="00172EFB" w:rsidDel="00172EFB">
          <w:rPr>
            <w:rFonts w:cs="Courier New"/>
            <w:szCs w:val="16"/>
            <w:lang w:eastAsia="de-DE"/>
            <w:rPrChange w:id="3802" w:author="Huawei" w:date="2020-04-06T15:48:00Z">
              <w:rPr>
                <w:lang w:eastAsia="de-DE"/>
              </w:rPr>
            </w:rPrChange>
          </w:rPr>
          <w:delText xml:space="preserve">          }</w:delText>
        </w:r>
      </w:del>
    </w:p>
    <w:p w14:paraId="6CEE117C" w14:textId="16A0353A" w:rsidR="00F82E5A" w:rsidRPr="00172EFB" w:rsidDel="00172EFB" w:rsidRDefault="00F82E5A">
      <w:pPr>
        <w:pStyle w:val="PL"/>
        <w:adjustRightInd w:val="0"/>
        <w:rPr>
          <w:del w:id="3803" w:author="Huawei" w:date="2020-04-06T15:43:00Z"/>
          <w:rFonts w:cs="Courier New"/>
          <w:noProof w:val="0"/>
          <w:szCs w:val="16"/>
          <w:lang w:eastAsia="de-DE"/>
          <w:rPrChange w:id="3804" w:author="Huawei" w:date="2020-04-06T15:48:00Z">
            <w:rPr>
              <w:del w:id="3805" w:author="Huawei" w:date="2020-04-06T15:43:00Z"/>
              <w:noProof w:val="0"/>
              <w:lang w:eastAsia="de-DE"/>
            </w:rPr>
          </w:rPrChange>
        </w:rPr>
        <w:pPrChange w:id="3806" w:author="Huawei" w:date="2020-04-06T15:55:00Z">
          <w:pPr>
            <w:pStyle w:val="PL"/>
          </w:pPr>
        </w:pPrChange>
      </w:pPr>
      <w:del w:id="3807" w:author="Huawei" w:date="2020-04-06T15:43:00Z">
        <w:r w:rsidRPr="00172EFB" w:rsidDel="00172EFB">
          <w:rPr>
            <w:rFonts w:cs="Courier New"/>
            <w:szCs w:val="16"/>
            <w:lang w:eastAsia="de-DE"/>
            <w:rPrChange w:id="3808" w:author="Huawei" w:date="2020-04-06T15:48:00Z">
              <w:rPr>
                <w:lang w:eastAsia="de-DE"/>
              </w:rPr>
            </w:rPrChange>
          </w:rPr>
          <w:delText xml:space="preserve">        ],</w:delText>
        </w:r>
      </w:del>
    </w:p>
    <w:p w14:paraId="0421A52C" w14:textId="3578B439" w:rsidR="00F82E5A" w:rsidRPr="00172EFB" w:rsidDel="00172EFB" w:rsidRDefault="00F82E5A">
      <w:pPr>
        <w:pStyle w:val="PL"/>
        <w:adjustRightInd w:val="0"/>
        <w:rPr>
          <w:del w:id="3809" w:author="Huawei" w:date="2020-04-06T15:43:00Z"/>
          <w:rFonts w:cs="Courier New"/>
          <w:noProof w:val="0"/>
          <w:szCs w:val="16"/>
          <w:lang w:eastAsia="de-DE"/>
          <w:rPrChange w:id="3810" w:author="Huawei" w:date="2020-04-06T15:48:00Z">
            <w:rPr>
              <w:del w:id="3811" w:author="Huawei" w:date="2020-04-06T15:43:00Z"/>
              <w:noProof w:val="0"/>
              <w:lang w:eastAsia="de-DE"/>
            </w:rPr>
          </w:rPrChange>
        </w:rPr>
        <w:pPrChange w:id="3812" w:author="Huawei" w:date="2020-04-06T15:55:00Z">
          <w:pPr>
            <w:pStyle w:val="PL"/>
          </w:pPr>
        </w:pPrChange>
      </w:pPr>
      <w:del w:id="3813" w:author="Huawei" w:date="2020-04-06T15:43:00Z">
        <w:r w:rsidRPr="00172EFB" w:rsidDel="00172EFB">
          <w:rPr>
            <w:rFonts w:cs="Courier New"/>
            <w:szCs w:val="16"/>
            <w:lang w:eastAsia="de-DE"/>
            <w:rPrChange w:id="3814" w:author="Huawei" w:date="2020-04-06T15:48:00Z">
              <w:rPr>
                <w:lang w:eastAsia="de-DE"/>
              </w:rPr>
            </w:rPrChange>
          </w:rPr>
          <w:delText xml:space="preserve">        "responses": {</w:delText>
        </w:r>
      </w:del>
    </w:p>
    <w:p w14:paraId="19CA392A" w14:textId="7F1E65EE" w:rsidR="00F82E5A" w:rsidRPr="00172EFB" w:rsidDel="00172EFB" w:rsidRDefault="00F82E5A">
      <w:pPr>
        <w:pStyle w:val="PL"/>
        <w:adjustRightInd w:val="0"/>
        <w:rPr>
          <w:del w:id="3815" w:author="Huawei" w:date="2020-04-06T15:43:00Z"/>
          <w:rFonts w:cs="Courier New"/>
          <w:noProof w:val="0"/>
          <w:szCs w:val="16"/>
          <w:lang w:eastAsia="de-DE"/>
          <w:rPrChange w:id="3816" w:author="Huawei" w:date="2020-04-06T15:48:00Z">
            <w:rPr>
              <w:del w:id="3817" w:author="Huawei" w:date="2020-04-06T15:43:00Z"/>
              <w:noProof w:val="0"/>
              <w:lang w:eastAsia="de-DE"/>
            </w:rPr>
          </w:rPrChange>
        </w:rPr>
        <w:pPrChange w:id="3818" w:author="Huawei" w:date="2020-04-06T15:55:00Z">
          <w:pPr>
            <w:pStyle w:val="PL"/>
          </w:pPr>
        </w:pPrChange>
      </w:pPr>
      <w:del w:id="3819" w:author="Huawei" w:date="2020-04-06T15:43:00Z">
        <w:r w:rsidRPr="00172EFB" w:rsidDel="00172EFB">
          <w:rPr>
            <w:rFonts w:cs="Courier New"/>
            <w:szCs w:val="16"/>
            <w:lang w:eastAsia="de-DE"/>
            <w:rPrChange w:id="3820" w:author="Huawei" w:date="2020-04-06T15:48:00Z">
              <w:rPr>
                <w:lang w:eastAsia="de-DE"/>
              </w:rPr>
            </w:rPrChange>
          </w:rPr>
          <w:delText xml:space="preserve">          "200": {</w:delText>
        </w:r>
      </w:del>
    </w:p>
    <w:p w14:paraId="7DFFD23A" w14:textId="4FA0D8F4" w:rsidR="00F82E5A" w:rsidRPr="00172EFB" w:rsidDel="00172EFB" w:rsidRDefault="00F82E5A">
      <w:pPr>
        <w:pStyle w:val="PL"/>
        <w:adjustRightInd w:val="0"/>
        <w:rPr>
          <w:del w:id="3821" w:author="Huawei" w:date="2020-04-06T15:43:00Z"/>
          <w:rFonts w:cs="Courier New"/>
          <w:noProof w:val="0"/>
          <w:szCs w:val="16"/>
          <w:lang w:eastAsia="de-DE"/>
          <w:rPrChange w:id="3822" w:author="Huawei" w:date="2020-04-06T15:48:00Z">
            <w:rPr>
              <w:del w:id="3823" w:author="Huawei" w:date="2020-04-06T15:43:00Z"/>
              <w:noProof w:val="0"/>
              <w:lang w:eastAsia="de-DE"/>
            </w:rPr>
          </w:rPrChange>
        </w:rPr>
        <w:pPrChange w:id="3824" w:author="Huawei" w:date="2020-04-06T15:55:00Z">
          <w:pPr>
            <w:pStyle w:val="PL"/>
          </w:pPr>
        </w:pPrChange>
      </w:pPr>
      <w:del w:id="3825" w:author="Huawei" w:date="2020-04-06T15:43:00Z">
        <w:r w:rsidRPr="00172EFB" w:rsidDel="00172EFB">
          <w:rPr>
            <w:rFonts w:cs="Courier New"/>
            <w:szCs w:val="16"/>
            <w:lang w:eastAsia="de-DE"/>
            <w:rPrChange w:id="3826" w:author="Huawei" w:date="2020-04-06T15:48:00Z">
              <w:rPr>
                <w:lang w:eastAsia="de-DE"/>
              </w:rPr>
            </w:rPrChange>
          </w:rPr>
          <w:delText xml:space="preserve">            "description": "Success case (\"200 OK\"). The alarm count per perceived severity is returned"</w:delText>
        </w:r>
      </w:del>
    </w:p>
    <w:p w14:paraId="5A30F055" w14:textId="3DE1023F" w:rsidR="00F82E5A" w:rsidRPr="00172EFB" w:rsidDel="00172EFB" w:rsidRDefault="00F82E5A">
      <w:pPr>
        <w:pStyle w:val="PL"/>
        <w:adjustRightInd w:val="0"/>
        <w:rPr>
          <w:del w:id="3827" w:author="Huawei" w:date="2020-04-06T15:43:00Z"/>
          <w:rFonts w:cs="Courier New"/>
          <w:noProof w:val="0"/>
          <w:szCs w:val="16"/>
          <w:lang w:eastAsia="de-DE"/>
          <w:rPrChange w:id="3828" w:author="Huawei" w:date="2020-04-06T15:48:00Z">
            <w:rPr>
              <w:del w:id="3829" w:author="Huawei" w:date="2020-04-06T15:43:00Z"/>
              <w:noProof w:val="0"/>
              <w:lang w:eastAsia="de-DE"/>
            </w:rPr>
          </w:rPrChange>
        </w:rPr>
        <w:pPrChange w:id="3830" w:author="Huawei" w:date="2020-04-06T15:55:00Z">
          <w:pPr>
            <w:pStyle w:val="PL"/>
          </w:pPr>
        </w:pPrChange>
      </w:pPr>
      <w:del w:id="3831" w:author="Huawei" w:date="2020-04-06T15:43:00Z">
        <w:r w:rsidRPr="00172EFB" w:rsidDel="00172EFB">
          <w:rPr>
            <w:rFonts w:cs="Courier New"/>
            <w:szCs w:val="16"/>
            <w:lang w:eastAsia="de-DE"/>
            <w:rPrChange w:id="3832" w:author="Huawei" w:date="2020-04-06T15:48:00Z">
              <w:rPr>
                <w:lang w:eastAsia="de-DE"/>
              </w:rPr>
            </w:rPrChange>
          </w:rPr>
          <w:delText xml:space="preserve">          },</w:delText>
        </w:r>
      </w:del>
    </w:p>
    <w:p w14:paraId="2280D10F" w14:textId="70BEA3A2" w:rsidR="00F82E5A" w:rsidRPr="00172EFB" w:rsidDel="00172EFB" w:rsidRDefault="00F82E5A">
      <w:pPr>
        <w:pStyle w:val="PL"/>
        <w:adjustRightInd w:val="0"/>
        <w:rPr>
          <w:del w:id="3833" w:author="Huawei" w:date="2020-04-06T15:43:00Z"/>
          <w:rFonts w:cs="Courier New"/>
          <w:noProof w:val="0"/>
          <w:szCs w:val="16"/>
          <w:lang w:eastAsia="de-DE"/>
          <w:rPrChange w:id="3834" w:author="Huawei" w:date="2020-04-06T15:48:00Z">
            <w:rPr>
              <w:del w:id="3835" w:author="Huawei" w:date="2020-04-06T15:43:00Z"/>
              <w:noProof w:val="0"/>
              <w:lang w:eastAsia="de-DE"/>
            </w:rPr>
          </w:rPrChange>
        </w:rPr>
        <w:pPrChange w:id="3836" w:author="Huawei" w:date="2020-04-06T15:55:00Z">
          <w:pPr>
            <w:pStyle w:val="PL"/>
          </w:pPr>
        </w:pPrChange>
      </w:pPr>
      <w:del w:id="3837" w:author="Huawei" w:date="2020-04-06T15:43:00Z">
        <w:r w:rsidRPr="00172EFB" w:rsidDel="00172EFB">
          <w:rPr>
            <w:rFonts w:cs="Courier New"/>
            <w:szCs w:val="16"/>
            <w:lang w:eastAsia="de-DE"/>
            <w:rPrChange w:id="3838" w:author="Huawei" w:date="2020-04-06T15:48:00Z">
              <w:rPr>
                <w:lang w:eastAsia="de-DE"/>
              </w:rPr>
            </w:rPrChange>
          </w:rPr>
          <w:delText xml:space="preserve">          "default": {</w:delText>
        </w:r>
      </w:del>
    </w:p>
    <w:p w14:paraId="42E100AB" w14:textId="5CC1E387" w:rsidR="00F82E5A" w:rsidRPr="00172EFB" w:rsidDel="00172EFB" w:rsidRDefault="00F82E5A">
      <w:pPr>
        <w:pStyle w:val="PL"/>
        <w:adjustRightInd w:val="0"/>
        <w:rPr>
          <w:del w:id="3839" w:author="Huawei" w:date="2020-04-06T15:43:00Z"/>
          <w:rFonts w:cs="Courier New"/>
          <w:noProof w:val="0"/>
          <w:szCs w:val="16"/>
          <w:lang w:eastAsia="de-DE"/>
          <w:rPrChange w:id="3840" w:author="Huawei" w:date="2020-04-06T15:48:00Z">
            <w:rPr>
              <w:del w:id="3841" w:author="Huawei" w:date="2020-04-06T15:43:00Z"/>
              <w:noProof w:val="0"/>
              <w:lang w:eastAsia="de-DE"/>
            </w:rPr>
          </w:rPrChange>
        </w:rPr>
        <w:pPrChange w:id="3842" w:author="Huawei" w:date="2020-04-06T15:55:00Z">
          <w:pPr>
            <w:pStyle w:val="PL"/>
          </w:pPr>
        </w:pPrChange>
      </w:pPr>
      <w:del w:id="3843" w:author="Huawei" w:date="2020-04-06T15:43:00Z">
        <w:r w:rsidRPr="00172EFB" w:rsidDel="00172EFB">
          <w:rPr>
            <w:rFonts w:cs="Courier New"/>
            <w:szCs w:val="16"/>
            <w:lang w:eastAsia="de-DE"/>
            <w:rPrChange w:id="3844" w:author="Huawei" w:date="2020-04-06T15:48:00Z">
              <w:rPr>
                <w:lang w:eastAsia="de-DE"/>
              </w:rPr>
            </w:rPrChange>
          </w:rPr>
          <w:delText xml:space="preserve">            "description": "Response in case of error. The error case needs rework.",</w:delText>
        </w:r>
      </w:del>
    </w:p>
    <w:p w14:paraId="4CE38041" w14:textId="36983C48" w:rsidR="00F82E5A" w:rsidRPr="00172EFB" w:rsidDel="00172EFB" w:rsidRDefault="00F82E5A">
      <w:pPr>
        <w:pStyle w:val="PL"/>
        <w:adjustRightInd w:val="0"/>
        <w:rPr>
          <w:del w:id="3845" w:author="Huawei" w:date="2020-04-06T15:43:00Z"/>
          <w:rFonts w:cs="Courier New"/>
          <w:noProof w:val="0"/>
          <w:szCs w:val="16"/>
          <w:lang w:eastAsia="de-DE"/>
          <w:rPrChange w:id="3846" w:author="Huawei" w:date="2020-04-06T15:48:00Z">
            <w:rPr>
              <w:del w:id="3847" w:author="Huawei" w:date="2020-04-06T15:43:00Z"/>
              <w:noProof w:val="0"/>
              <w:lang w:eastAsia="de-DE"/>
            </w:rPr>
          </w:rPrChange>
        </w:rPr>
        <w:pPrChange w:id="3848" w:author="Huawei" w:date="2020-04-06T15:55:00Z">
          <w:pPr>
            <w:pStyle w:val="PL"/>
          </w:pPr>
        </w:pPrChange>
      </w:pPr>
      <w:del w:id="3849" w:author="Huawei" w:date="2020-04-06T15:43:00Z">
        <w:r w:rsidRPr="00172EFB" w:rsidDel="00172EFB">
          <w:rPr>
            <w:rFonts w:cs="Courier New"/>
            <w:szCs w:val="16"/>
            <w:lang w:eastAsia="de-DE"/>
            <w:rPrChange w:id="3850" w:author="Huawei" w:date="2020-04-06T15:48:00Z">
              <w:rPr>
                <w:lang w:eastAsia="de-DE"/>
              </w:rPr>
            </w:rPrChange>
          </w:rPr>
          <w:delText xml:space="preserve">            "content": {</w:delText>
        </w:r>
      </w:del>
    </w:p>
    <w:p w14:paraId="4EBC192D" w14:textId="1308BDFA" w:rsidR="00F82E5A" w:rsidRPr="00172EFB" w:rsidDel="00172EFB" w:rsidRDefault="00F82E5A">
      <w:pPr>
        <w:pStyle w:val="PL"/>
        <w:adjustRightInd w:val="0"/>
        <w:rPr>
          <w:del w:id="3851" w:author="Huawei" w:date="2020-04-06T15:43:00Z"/>
          <w:rFonts w:cs="Courier New"/>
          <w:noProof w:val="0"/>
          <w:szCs w:val="16"/>
          <w:lang w:eastAsia="de-DE"/>
          <w:rPrChange w:id="3852" w:author="Huawei" w:date="2020-04-06T15:48:00Z">
            <w:rPr>
              <w:del w:id="3853" w:author="Huawei" w:date="2020-04-06T15:43:00Z"/>
              <w:noProof w:val="0"/>
              <w:lang w:eastAsia="de-DE"/>
            </w:rPr>
          </w:rPrChange>
        </w:rPr>
        <w:pPrChange w:id="3854" w:author="Huawei" w:date="2020-04-06T15:55:00Z">
          <w:pPr>
            <w:pStyle w:val="PL"/>
          </w:pPr>
        </w:pPrChange>
      </w:pPr>
      <w:del w:id="3855" w:author="Huawei" w:date="2020-04-06T15:43:00Z">
        <w:r w:rsidRPr="00172EFB" w:rsidDel="00172EFB">
          <w:rPr>
            <w:rFonts w:cs="Courier New"/>
            <w:szCs w:val="16"/>
            <w:lang w:eastAsia="de-DE"/>
            <w:rPrChange w:id="3856" w:author="Huawei" w:date="2020-04-06T15:48:00Z">
              <w:rPr>
                <w:lang w:eastAsia="de-DE"/>
              </w:rPr>
            </w:rPrChange>
          </w:rPr>
          <w:delText xml:space="preserve">              "application/json": {</w:delText>
        </w:r>
      </w:del>
    </w:p>
    <w:p w14:paraId="211EABD7" w14:textId="56016725" w:rsidR="00F82E5A" w:rsidRPr="00172EFB" w:rsidDel="00172EFB" w:rsidRDefault="00F82E5A">
      <w:pPr>
        <w:pStyle w:val="PL"/>
        <w:adjustRightInd w:val="0"/>
        <w:rPr>
          <w:del w:id="3857" w:author="Huawei" w:date="2020-04-06T15:43:00Z"/>
          <w:rFonts w:cs="Courier New"/>
          <w:noProof w:val="0"/>
          <w:szCs w:val="16"/>
          <w:lang w:eastAsia="de-DE"/>
          <w:rPrChange w:id="3858" w:author="Huawei" w:date="2020-04-06T15:48:00Z">
            <w:rPr>
              <w:del w:id="3859" w:author="Huawei" w:date="2020-04-06T15:43:00Z"/>
              <w:noProof w:val="0"/>
              <w:lang w:eastAsia="de-DE"/>
            </w:rPr>
          </w:rPrChange>
        </w:rPr>
        <w:pPrChange w:id="3860" w:author="Huawei" w:date="2020-04-06T15:55:00Z">
          <w:pPr>
            <w:pStyle w:val="PL"/>
          </w:pPr>
        </w:pPrChange>
      </w:pPr>
      <w:del w:id="3861" w:author="Huawei" w:date="2020-04-06T15:43:00Z">
        <w:r w:rsidRPr="00172EFB" w:rsidDel="00172EFB">
          <w:rPr>
            <w:rFonts w:cs="Courier New"/>
            <w:szCs w:val="16"/>
            <w:lang w:eastAsia="de-DE"/>
            <w:rPrChange w:id="3862" w:author="Huawei" w:date="2020-04-06T15:48:00Z">
              <w:rPr>
                <w:lang w:eastAsia="de-DE"/>
              </w:rPr>
            </w:rPrChange>
          </w:rPr>
          <w:delText xml:space="preserve">                "schema": {</w:delText>
        </w:r>
      </w:del>
    </w:p>
    <w:p w14:paraId="30B31E70" w14:textId="14FA6B0E" w:rsidR="00F82E5A" w:rsidRPr="00172EFB" w:rsidDel="00172EFB" w:rsidRDefault="00F82E5A">
      <w:pPr>
        <w:pStyle w:val="PL"/>
        <w:adjustRightInd w:val="0"/>
        <w:rPr>
          <w:del w:id="3863" w:author="Huawei" w:date="2020-04-06T15:43:00Z"/>
          <w:rFonts w:cs="Courier New"/>
          <w:noProof w:val="0"/>
          <w:szCs w:val="16"/>
          <w:lang w:eastAsia="de-DE"/>
          <w:rPrChange w:id="3864" w:author="Huawei" w:date="2020-04-06T15:48:00Z">
            <w:rPr>
              <w:del w:id="3865" w:author="Huawei" w:date="2020-04-06T15:43:00Z"/>
              <w:noProof w:val="0"/>
              <w:lang w:eastAsia="de-DE"/>
            </w:rPr>
          </w:rPrChange>
        </w:rPr>
        <w:pPrChange w:id="3866" w:author="Huawei" w:date="2020-04-06T15:55:00Z">
          <w:pPr>
            <w:pStyle w:val="PL"/>
          </w:pPr>
        </w:pPrChange>
      </w:pPr>
      <w:del w:id="3867" w:author="Huawei" w:date="2020-04-06T15:43:00Z">
        <w:r w:rsidRPr="00172EFB" w:rsidDel="00172EFB">
          <w:rPr>
            <w:rFonts w:cs="Courier New"/>
            <w:szCs w:val="16"/>
            <w:lang w:eastAsia="de-DE"/>
            <w:rPrChange w:id="3868" w:author="Huawei" w:date="2020-04-06T15:48:00Z">
              <w:rPr>
                <w:lang w:eastAsia="de-DE"/>
              </w:rPr>
            </w:rPrChange>
          </w:rPr>
          <w:delText xml:space="preserve">                  "$ref": "#/components/schemas/alarmsCount-ResponseType"</w:delText>
        </w:r>
      </w:del>
    </w:p>
    <w:p w14:paraId="62A38587" w14:textId="52616E39" w:rsidR="00F82E5A" w:rsidRPr="00172EFB" w:rsidDel="00172EFB" w:rsidRDefault="00F82E5A">
      <w:pPr>
        <w:pStyle w:val="PL"/>
        <w:adjustRightInd w:val="0"/>
        <w:rPr>
          <w:del w:id="3869" w:author="Huawei" w:date="2020-04-06T15:43:00Z"/>
          <w:rFonts w:cs="Courier New"/>
          <w:noProof w:val="0"/>
          <w:szCs w:val="16"/>
          <w:lang w:eastAsia="de-DE"/>
          <w:rPrChange w:id="3870" w:author="Huawei" w:date="2020-04-06T15:48:00Z">
            <w:rPr>
              <w:del w:id="3871" w:author="Huawei" w:date="2020-04-06T15:43:00Z"/>
              <w:noProof w:val="0"/>
              <w:lang w:eastAsia="de-DE"/>
            </w:rPr>
          </w:rPrChange>
        </w:rPr>
        <w:pPrChange w:id="3872" w:author="Huawei" w:date="2020-04-06T15:55:00Z">
          <w:pPr>
            <w:pStyle w:val="PL"/>
          </w:pPr>
        </w:pPrChange>
      </w:pPr>
      <w:del w:id="3873" w:author="Huawei" w:date="2020-04-06T15:43:00Z">
        <w:r w:rsidRPr="00172EFB" w:rsidDel="00172EFB">
          <w:rPr>
            <w:rFonts w:cs="Courier New"/>
            <w:szCs w:val="16"/>
            <w:lang w:eastAsia="de-DE"/>
            <w:rPrChange w:id="3874" w:author="Huawei" w:date="2020-04-06T15:48:00Z">
              <w:rPr>
                <w:lang w:eastAsia="de-DE"/>
              </w:rPr>
            </w:rPrChange>
          </w:rPr>
          <w:delText xml:space="preserve">                }</w:delText>
        </w:r>
      </w:del>
    </w:p>
    <w:p w14:paraId="364679E4" w14:textId="4DED3919" w:rsidR="00F82E5A" w:rsidRPr="00172EFB" w:rsidDel="00172EFB" w:rsidRDefault="00F82E5A">
      <w:pPr>
        <w:pStyle w:val="PL"/>
        <w:adjustRightInd w:val="0"/>
        <w:rPr>
          <w:del w:id="3875" w:author="Huawei" w:date="2020-04-06T15:43:00Z"/>
          <w:rFonts w:cs="Courier New"/>
          <w:noProof w:val="0"/>
          <w:szCs w:val="16"/>
          <w:lang w:eastAsia="de-DE"/>
          <w:rPrChange w:id="3876" w:author="Huawei" w:date="2020-04-06T15:48:00Z">
            <w:rPr>
              <w:del w:id="3877" w:author="Huawei" w:date="2020-04-06T15:43:00Z"/>
              <w:noProof w:val="0"/>
              <w:lang w:eastAsia="de-DE"/>
            </w:rPr>
          </w:rPrChange>
        </w:rPr>
        <w:pPrChange w:id="3878" w:author="Huawei" w:date="2020-04-06T15:55:00Z">
          <w:pPr>
            <w:pStyle w:val="PL"/>
          </w:pPr>
        </w:pPrChange>
      </w:pPr>
      <w:del w:id="3879" w:author="Huawei" w:date="2020-04-06T15:43:00Z">
        <w:r w:rsidRPr="00172EFB" w:rsidDel="00172EFB">
          <w:rPr>
            <w:rFonts w:cs="Courier New"/>
            <w:szCs w:val="16"/>
            <w:lang w:eastAsia="de-DE"/>
            <w:rPrChange w:id="3880" w:author="Huawei" w:date="2020-04-06T15:48:00Z">
              <w:rPr>
                <w:lang w:eastAsia="de-DE"/>
              </w:rPr>
            </w:rPrChange>
          </w:rPr>
          <w:delText xml:space="preserve">              }</w:delText>
        </w:r>
      </w:del>
    </w:p>
    <w:p w14:paraId="48BEDE3E" w14:textId="42DB88DA" w:rsidR="00F82E5A" w:rsidRPr="00172EFB" w:rsidDel="00172EFB" w:rsidRDefault="00F82E5A">
      <w:pPr>
        <w:pStyle w:val="PL"/>
        <w:adjustRightInd w:val="0"/>
        <w:rPr>
          <w:del w:id="3881" w:author="Huawei" w:date="2020-04-06T15:43:00Z"/>
          <w:rFonts w:cs="Courier New"/>
          <w:noProof w:val="0"/>
          <w:szCs w:val="16"/>
          <w:lang w:eastAsia="de-DE"/>
          <w:rPrChange w:id="3882" w:author="Huawei" w:date="2020-04-06T15:48:00Z">
            <w:rPr>
              <w:del w:id="3883" w:author="Huawei" w:date="2020-04-06T15:43:00Z"/>
              <w:noProof w:val="0"/>
              <w:lang w:eastAsia="de-DE"/>
            </w:rPr>
          </w:rPrChange>
        </w:rPr>
        <w:pPrChange w:id="3884" w:author="Huawei" w:date="2020-04-06T15:55:00Z">
          <w:pPr>
            <w:pStyle w:val="PL"/>
          </w:pPr>
        </w:pPrChange>
      </w:pPr>
      <w:del w:id="3885" w:author="Huawei" w:date="2020-04-06T15:43:00Z">
        <w:r w:rsidRPr="00172EFB" w:rsidDel="00172EFB">
          <w:rPr>
            <w:rFonts w:cs="Courier New"/>
            <w:szCs w:val="16"/>
            <w:lang w:eastAsia="de-DE"/>
            <w:rPrChange w:id="3886" w:author="Huawei" w:date="2020-04-06T15:48:00Z">
              <w:rPr>
                <w:lang w:eastAsia="de-DE"/>
              </w:rPr>
            </w:rPrChange>
          </w:rPr>
          <w:delText xml:space="preserve">            }</w:delText>
        </w:r>
      </w:del>
    </w:p>
    <w:p w14:paraId="5D60D620" w14:textId="44D392AF" w:rsidR="00F82E5A" w:rsidRPr="00172EFB" w:rsidDel="00172EFB" w:rsidRDefault="00F82E5A">
      <w:pPr>
        <w:pStyle w:val="PL"/>
        <w:adjustRightInd w:val="0"/>
        <w:rPr>
          <w:del w:id="3887" w:author="Huawei" w:date="2020-04-06T15:43:00Z"/>
          <w:rFonts w:cs="Courier New"/>
          <w:noProof w:val="0"/>
          <w:szCs w:val="16"/>
          <w:lang w:eastAsia="de-DE"/>
          <w:rPrChange w:id="3888" w:author="Huawei" w:date="2020-04-06T15:48:00Z">
            <w:rPr>
              <w:del w:id="3889" w:author="Huawei" w:date="2020-04-06T15:43:00Z"/>
              <w:noProof w:val="0"/>
              <w:lang w:eastAsia="de-DE"/>
            </w:rPr>
          </w:rPrChange>
        </w:rPr>
        <w:pPrChange w:id="3890" w:author="Huawei" w:date="2020-04-06T15:55:00Z">
          <w:pPr>
            <w:pStyle w:val="PL"/>
          </w:pPr>
        </w:pPrChange>
      </w:pPr>
      <w:del w:id="3891" w:author="Huawei" w:date="2020-04-06T15:43:00Z">
        <w:r w:rsidRPr="00172EFB" w:rsidDel="00172EFB">
          <w:rPr>
            <w:rFonts w:cs="Courier New"/>
            <w:szCs w:val="16"/>
            <w:lang w:eastAsia="de-DE"/>
            <w:rPrChange w:id="3892" w:author="Huawei" w:date="2020-04-06T15:48:00Z">
              <w:rPr>
                <w:lang w:eastAsia="de-DE"/>
              </w:rPr>
            </w:rPrChange>
          </w:rPr>
          <w:delText xml:space="preserve">          }</w:delText>
        </w:r>
      </w:del>
    </w:p>
    <w:p w14:paraId="67036F27" w14:textId="71612DA8" w:rsidR="00F82E5A" w:rsidRPr="00172EFB" w:rsidDel="00172EFB" w:rsidRDefault="00F82E5A">
      <w:pPr>
        <w:pStyle w:val="PL"/>
        <w:adjustRightInd w:val="0"/>
        <w:rPr>
          <w:del w:id="3893" w:author="Huawei" w:date="2020-04-06T15:43:00Z"/>
          <w:rFonts w:cs="Courier New"/>
          <w:noProof w:val="0"/>
          <w:szCs w:val="16"/>
          <w:lang w:eastAsia="de-DE"/>
          <w:rPrChange w:id="3894" w:author="Huawei" w:date="2020-04-06T15:48:00Z">
            <w:rPr>
              <w:del w:id="3895" w:author="Huawei" w:date="2020-04-06T15:43:00Z"/>
              <w:noProof w:val="0"/>
              <w:lang w:eastAsia="de-DE"/>
            </w:rPr>
          </w:rPrChange>
        </w:rPr>
        <w:pPrChange w:id="3896" w:author="Huawei" w:date="2020-04-06T15:55:00Z">
          <w:pPr>
            <w:pStyle w:val="PL"/>
          </w:pPr>
        </w:pPrChange>
      </w:pPr>
      <w:del w:id="3897" w:author="Huawei" w:date="2020-04-06T15:43:00Z">
        <w:r w:rsidRPr="00172EFB" w:rsidDel="00172EFB">
          <w:rPr>
            <w:rFonts w:cs="Courier New"/>
            <w:szCs w:val="16"/>
            <w:lang w:eastAsia="de-DE"/>
            <w:rPrChange w:id="3898" w:author="Huawei" w:date="2020-04-06T15:48:00Z">
              <w:rPr>
                <w:lang w:eastAsia="de-DE"/>
              </w:rPr>
            </w:rPrChange>
          </w:rPr>
          <w:delText xml:space="preserve">        }</w:delText>
        </w:r>
      </w:del>
    </w:p>
    <w:p w14:paraId="09CC09BB" w14:textId="79B73713" w:rsidR="00F82E5A" w:rsidRPr="00172EFB" w:rsidDel="00172EFB" w:rsidRDefault="00F82E5A">
      <w:pPr>
        <w:pStyle w:val="PL"/>
        <w:adjustRightInd w:val="0"/>
        <w:rPr>
          <w:del w:id="3899" w:author="Huawei" w:date="2020-04-06T15:43:00Z"/>
          <w:rFonts w:cs="Courier New"/>
          <w:noProof w:val="0"/>
          <w:szCs w:val="16"/>
          <w:lang w:eastAsia="de-DE"/>
          <w:rPrChange w:id="3900" w:author="Huawei" w:date="2020-04-06T15:48:00Z">
            <w:rPr>
              <w:del w:id="3901" w:author="Huawei" w:date="2020-04-06T15:43:00Z"/>
              <w:noProof w:val="0"/>
              <w:lang w:eastAsia="de-DE"/>
            </w:rPr>
          </w:rPrChange>
        </w:rPr>
        <w:pPrChange w:id="3902" w:author="Huawei" w:date="2020-04-06T15:55:00Z">
          <w:pPr>
            <w:pStyle w:val="PL"/>
          </w:pPr>
        </w:pPrChange>
      </w:pPr>
      <w:del w:id="3903" w:author="Huawei" w:date="2020-04-06T15:43:00Z">
        <w:r w:rsidRPr="00172EFB" w:rsidDel="00172EFB">
          <w:rPr>
            <w:rFonts w:cs="Courier New"/>
            <w:szCs w:val="16"/>
            <w:lang w:eastAsia="de-DE"/>
            <w:rPrChange w:id="3904" w:author="Huawei" w:date="2020-04-06T15:48:00Z">
              <w:rPr>
                <w:lang w:eastAsia="de-DE"/>
              </w:rPr>
            </w:rPrChange>
          </w:rPr>
          <w:delText xml:space="preserve">      }</w:delText>
        </w:r>
      </w:del>
    </w:p>
    <w:p w14:paraId="739E0740" w14:textId="2655CECE" w:rsidR="00F82E5A" w:rsidRPr="00172EFB" w:rsidDel="00172EFB" w:rsidRDefault="00F82E5A">
      <w:pPr>
        <w:pStyle w:val="PL"/>
        <w:adjustRightInd w:val="0"/>
        <w:rPr>
          <w:del w:id="3905" w:author="Huawei" w:date="2020-04-06T15:43:00Z"/>
          <w:rFonts w:cs="Courier New"/>
          <w:noProof w:val="0"/>
          <w:szCs w:val="16"/>
          <w:lang w:eastAsia="de-DE"/>
          <w:rPrChange w:id="3906" w:author="Huawei" w:date="2020-04-06T15:48:00Z">
            <w:rPr>
              <w:del w:id="3907" w:author="Huawei" w:date="2020-04-06T15:43:00Z"/>
              <w:noProof w:val="0"/>
              <w:lang w:eastAsia="de-DE"/>
            </w:rPr>
          </w:rPrChange>
        </w:rPr>
        <w:pPrChange w:id="3908" w:author="Huawei" w:date="2020-04-06T15:55:00Z">
          <w:pPr>
            <w:pStyle w:val="PL"/>
          </w:pPr>
        </w:pPrChange>
      </w:pPr>
      <w:del w:id="3909" w:author="Huawei" w:date="2020-04-06T15:43:00Z">
        <w:r w:rsidRPr="00172EFB" w:rsidDel="00172EFB">
          <w:rPr>
            <w:rFonts w:cs="Courier New"/>
            <w:szCs w:val="16"/>
            <w:lang w:eastAsia="de-DE"/>
            <w:rPrChange w:id="3910" w:author="Huawei" w:date="2020-04-06T15:48:00Z">
              <w:rPr>
                <w:lang w:eastAsia="de-DE"/>
              </w:rPr>
            </w:rPrChange>
          </w:rPr>
          <w:delText xml:space="preserve">    },</w:delText>
        </w:r>
      </w:del>
    </w:p>
    <w:p w14:paraId="1089048F" w14:textId="165B333F" w:rsidR="00F82E5A" w:rsidRPr="00172EFB" w:rsidDel="00172EFB" w:rsidRDefault="00F82E5A">
      <w:pPr>
        <w:pStyle w:val="PL"/>
        <w:adjustRightInd w:val="0"/>
        <w:rPr>
          <w:del w:id="3911" w:author="Huawei" w:date="2020-04-06T15:43:00Z"/>
          <w:rFonts w:cs="Courier New"/>
          <w:noProof w:val="0"/>
          <w:szCs w:val="16"/>
          <w:lang w:eastAsia="de-DE"/>
          <w:rPrChange w:id="3912" w:author="Huawei" w:date="2020-04-06T15:48:00Z">
            <w:rPr>
              <w:del w:id="3913" w:author="Huawei" w:date="2020-04-06T15:43:00Z"/>
              <w:noProof w:val="0"/>
              <w:lang w:eastAsia="de-DE"/>
            </w:rPr>
          </w:rPrChange>
        </w:rPr>
        <w:pPrChange w:id="3914" w:author="Huawei" w:date="2020-04-06T15:55:00Z">
          <w:pPr>
            <w:pStyle w:val="PL"/>
          </w:pPr>
        </w:pPrChange>
      </w:pPr>
      <w:del w:id="3915" w:author="Huawei" w:date="2020-04-06T15:43:00Z">
        <w:r w:rsidRPr="00172EFB" w:rsidDel="00172EFB">
          <w:rPr>
            <w:rFonts w:cs="Courier New"/>
            <w:szCs w:val="16"/>
            <w:lang w:eastAsia="de-DE"/>
            <w:rPrChange w:id="3916" w:author="Huawei" w:date="2020-04-06T15:48:00Z">
              <w:rPr>
                <w:lang w:eastAsia="de-DE"/>
              </w:rPr>
            </w:rPrChange>
          </w:rPr>
          <w:delText xml:space="preserve">    "/alarms/{alarmId}": {</w:delText>
        </w:r>
      </w:del>
    </w:p>
    <w:p w14:paraId="7380A169" w14:textId="00735EFA" w:rsidR="00F82E5A" w:rsidRPr="00172EFB" w:rsidDel="00172EFB" w:rsidRDefault="00F82E5A">
      <w:pPr>
        <w:pStyle w:val="PL"/>
        <w:adjustRightInd w:val="0"/>
        <w:rPr>
          <w:del w:id="3917" w:author="Huawei" w:date="2020-04-06T15:43:00Z"/>
          <w:rFonts w:cs="Courier New"/>
          <w:noProof w:val="0"/>
          <w:szCs w:val="16"/>
          <w:lang w:eastAsia="de-DE"/>
          <w:rPrChange w:id="3918" w:author="Huawei" w:date="2020-04-06T15:48:00Z">
            <w:rPr>
              <w:del w:id="3919" w:author="Huawei" w:date="2020-04-06T15:43:00Z"/>
              <w:noProof w:val="0"/>
              <w:lang w:eastAsia="de-DE"/>
            </w:rPr>
          </w:rPrChange>
        </w:rPr>
        <w:pPrChange w:id="3920" w:author="Huawei" w:date="2020-04-06T15:55:00Z">
          <w:pPr>
            <w:pStyle w:val="PL"/>
          </w:pPr>
        </w:pPrChange>
      </w:pPr>
      <w:del w:id="3921" w:author="Huawei" w:date="2020-04-06T15:43:00Z">
        <w:r w:rsidRPr="00172EFB" w:rsidDel="00172EFB">
          <w:rPr>
            <w:rFonts w:cs="Courier New"/>
            <w:szCs w:val="16"/>
            <w:lang w:eastAsia="de-DE"/>
            <w:rPrChange w:id="3922" w:author="Huawei" w:date="2020-04-06T15:48:00Z">
              <w:rPr>
                <w:lang w:eastAsia="de-DE"/>
              </w:rPr>
            </w:rPrChange>
          </w:rPr>
          <w:delText xml:space="preserve">      "patch": {</w:delText>
        </w:r>
      </w:del>
    </w:p>
    <w:p w14:paraId="28BD3394" w14:textId="18517C3B" w:rsidR="00F82E5A" w:rsidRPr="00172EFB" w:rsidDel="00172EFB" w:rsidRDefault="00F82E5A">
      <w:pPr>
        <w:pStyle w:val="PL"/>
        <w:adjustRightInd w:val="0"/>
        <w:rPr>
          <w:del w:id="3923" w:author="Huawei" w:date="2020-04-06T15:43:00Z"/>
          <w:rFonts w:cs="Courier New"/>
          <w:noProof w:val="0"/>
          <w:szCs w:val="16"/>
          <w:lang w:eastAsia="de-DE"/>
          <w:rPrChange w:id="3924" w:author="Huawei" w:date="2020-04-06T15:48:00Z">
            <w:rPr>
              <w:del w:id="3925" w:author="Huawei" w:date="2020-04-06T15:43:00Z"/>
              <w:noProof w:val="0"/>
              <w:lang w:eastAsia="de-DE"/>
            </w:rPr>
          </w:rPrChange>
        </w:rPr>
        <w:pPrChange w:id="3926" w:author="Huawei" w:date="2020-04-06T15:55:00Z">
          <w:pPr>
            <w:pStyle w:val="PL"/>
          </w:pPr>
        </w:pPrChange>
      </w:pPr>
      <w:del w:id="3927" w:author="Huawei" w:date="2020-04-06T15:43:00Z">
        <w:r w:rsidRPr="00172EFB" w:rsidDel="00172EFB">
          <w:rPr>
            <w:rFonts w:cs="Courier New"/>
            <w:szCs w:val="16"/>
            <w:lang w:eastAsia="de-DE"/>
            <w:rPrChange w:id="3928" w:author="Huawei" w:date="2020-04-06T15:48:00Z">
              <w:rPr>
                <w:lang w:eastAsia="de-DE"/>
              </w:rPr>
            </w:rPrChange>
          </w:rPr>
          <w:delText xml:space="preserve">        "summary": "Clear, acknowledge or unacknowledge a single alarm",</w:delText>
        </w:r>
      </w:del>
    </w:p>
    <w:p w14:paraId="7D70871C" w14:textId="6D6EE77D" w:rsidR="00F82E5A" w:rsidRPr="00172EFB" w:rsidDel="00172EFB" w:rsidRDefault="00F82E5A">
      <w:pPr>
        <w:pStyle w:val="PL"/>
        <w:adjustRightInd w:val="0"/>
        <w:rPr>
          <w:del w:id="3929" w:author="Huawei" w:date="2020-04-06T15:43:00Z"/>
          <w:rFonts w:cs="Courier New"/>
          <w:noProof w:val="0"/>
          <w:szCs w:val="16"/>
          <w:lang w:eastAsia="de-DE"/>
          <w:rPrChange w:id="3930" w:author="Huawei" w:date="2020-04-06T15:48:00Z">
            <w:rPr>
              <w:del w:id="3931" w:author="Huawei" w:date="2020-04-06T15:43:00Z"/>
              <w:noProof w:val="0"/>
              <w:lang w:eastAsia="de-DE"/>
            </w:rPr>
          </w:rPrChange>
        </w:rPr>
        <w:pPrChange w:id="3932" w:author="Huawei" w:date="2020-04-06T15:55:00Z">
          <w:pPr>
            <w:pStyle w:val="PL"/>
          </w:pPr>
        </w:pPrChange>
      </w:pPr>
      <w:del w:id="3933" w:author="Huawei" w:date="2020-04-06T15:43:00Z">
        <w:r w:rsidRPr="00172EFB" w:rsidDel="00172EFB">
          <w:rPr>
            <w:rFonts w:cs="Courier New"/>
            <w:szCs w:val="16"/>
            <w:lang w:eastAsia="de-DE"/>
            <w:rPrChange w:id="3934" w:author="Huawei" w:date="2020-04-06T15:48:00Z">
              <w:rPr>
                <w:lang w:eastAsia="de-DE"/>
              </w:rPr>
            </w:rPrChange>
          </w:rPr>
          <w:delText xml:space="preserve">        "description": "Clear, acknowledge or uncknowldege a single alarm by patching the alarm information",</w:delText>
        </w:r>
      </w:del>
    </w:p>
    <w:p w14:paraId="60FC2EE9" w14:textId="4FBB55FD" w:rsidR="00F82E5A" w:rsidRPr="00172EFB" w:rsidDel="00172EFB" w:rsidRDefault="00F82E5A">
      <w:pPr>
        <w:pStyle w:val="PL"/>
        <w:adjustRightInd w:val="0"/>
        <w:rPr>
          <w:del w:id="3935" w:author="Huawei" w:date="2020-04-06T15:43:00Z"/>
          <w:rFonts w:cs="Courier New"/>
          <w:noProof w:val="0"/>
          <w:szCs w:val="16"/>
          <w:lang w:eastAsia="de-DE"/>
          <w:rPrChange w:id="3936" w:author="Huawei" w:date="2020-04-06T15:48:00Z">
            <w:rPr>
              <w:del w:id="3937" w:author="Huawei" w:date="2020-04-06T15:43:00Z"/>
              <w:noProof w:val="0"/>
              <w:lang w:eastAsia="de-DE"/>
            </w:rPr>
          </w:rPrChange>
        </w:rPr>
        <w:pPrChange w:id="3938" w:author="Huawei" w:date="2020-04-06T15:55:00Z">
          <w:pPr>
            <w:pStyle w:val="PL"/>
          </w:pPr>
        </w:pPrChange>
      </w:pPr>
      <w:del w:id="3939" w:author="Huawei" w:date="2020-04-06T15:43:00Z">
        <w:r w:rsidRPr="00172EFB" w:rsidDel="00172EFB">
          <w:rPr>
            <w:rFonts w:cs="Courier New"/>
            <w:szCs w:val="16"/>
            <w:lang w:eastAsia="de-DE"/>
            <w:rPrChange w:id="3940" w:author="Huawei" w:date="2020-04-06T15:48:00Z">
              <w:rPr>
                <w:lang w:eastAsia="de-DE"/>
              </w:rPr>
            </w:rPrChange>
          </w:rPr>
          <w:delText xml:space="preserve">        "parameters": [</w:delText>
        </w:r>
      </w:del>
    </w:p>
    <w:p w14:paraId="45A096A8" w14:textId="57ED50B9" w:rsidR="00F82E5A" w:rsidRPr="00172EFB" w:rsidDel="00172EFB" w:rsidRDefault="00F82E5A">
      <w:pPr>
        <w:pStyle w:val="PL"/>
        <w:adjustRightInd w:val="0"/>
        <w:rPr>
          <w:del w:id="3941" w:author="Huawei" w:date="2020-04-06T15:43:00Z"/>
          <w:rFonts w:cs="Courier New"/>
          <w:noProof w:val="0"/>
          <w:szCs w:val="16"/>
          <w:lang w:eastAsia="de-DE"/>
          <w:rPrChange w:id="3942" w:author="Huawei" w:date="2020-04-06T15:48:00Z">
            <w:rPr>
              <w:del w:id="3943" w:author="Huawei" w:date="2020-04-06T15:43:00Z"/>
              <w:noProof w:val="0"/>
              <w:lang w:eastAsia="de-DE"/>
            </w:rPr>
          </w:rPrChange>
        </w:rPr>
        <w:pPrChange w:id="3944" w:author="Huawei" w:date="2020-04-06T15:55:00Z">
          <w:pPr>
            <w:pStyle w:val="PL"/>
          </w:pPr>
        </w:pPrChange>
      </w:pPr>
      <w:del w:id="3945" w:author="Huawei" w:date="2020-04-06T15:43:00Z">
        <w:r w:rsidRPr="00172EFB" w:rsidDel="00172EFB">
          <w:rPr>
            <w:rFonts w:cs="Courier New"/>
            <w:szCs w:val="16"/>
            <w:lang w:eastAsia="de-DE"/>
            <w:rPrChange w:id="3946" w:author="Huawei" w:date="2020-04-06T15:48:00Z">
              <w:rPr>
                <w:lang w:eastAsia="de-DE"/>
              </w:rPr>
            </w:rPrChange>
          </w:rPr>
          <w:delText xml:space="preserve">          {</w:delText>
        </w:r>
      </w:del>
    </w:p>
    <w:p w14:paraId="3CC08818" w14:textId="329F9152" w:rsidR="00F82E5A" w:rsidRPr="00172EFB" w:rsidDel="00172EFB" w:rsidRDefault="00F82E5A">
      <w:pPr>
        <w:pStyle w:val="PL"/>
        <w:adjustRightInd w:val="0"/>
        <w:rPr>
          <w:del w:id="3947" w:author="Huawei" w:date="2020-04-06T15:43:00Z"/>
          <w:rFonts w:cs="Courier New"/>
          <w:noProof w:val="0"/>
          <w:szCs w:val="16"/>
          <w:lang w:eastAsia="de-DE"/>
          <w:rPrChange w:id="3948" w:author="Huawei" w:date="2020-04-06T15:48:00Z">
            <w:rPr>
              <w:del w:id="3949" w:author="Huawei" w:date="2020-04-06T15:43:00Z"/>
              <w:noProof w:val="0"/>
              <w:lang w:eastAsia="de-DE"/>
            </w:rPr>
          </w:rPrChange>
        </w:rPr>
        <w:pPrChange w:id="3950" w:author="Huawei" w:date="2020-04-06T15:55:00Z">
          <w:pPr>
            <w:pStyle w:val="PL"/>
          </w:pPr>
        </w:pPrChange>
      </w:pPr>
      <w:del w:id="3951" w:author="Huawei" w:date="2020-04-06T15:43:00Z">
        <w:r w:rsidRPr="00172EFB" w:rsidDel="00172EFB">
          <w:rPr>
            <w:rFonts w:cs="Courier New"/>
            <w:szCs w:val="16"/>
            <w:lang w:eastAsia="de-DE"/>
            <w:rPrChange w:id="3952" w:author="Huawei" w:date="2020-04-06T15:48:00Z">
              <w:rPr>
                <w:lang w:eastAsia="de-DE"/>
              </w:rPr>
            </w:rPrChange>
          </w:rPr>
          <w:delText xml:space="preserve">            "name": "alarmId",</w:delText>
        </w:r>
      </w:del>
    </w:p>
    <w:p w14:paraId="4131CB1F" w14:textId="68E01867" w:rsidR="00F82E5A" w:rsidRPr="00172EFB" w:rsidDel="00172EFB" w:rsidRDefault="00F82E5A">
      <w:pPr>
        <w:pStyle w:val="PL"/>
        <w:adjustRightInd w:val="0"/>
        <w:rPr>
          <w:del w:id="3953" w:author="Huawei" w:date="2020-04-06T15:43:00Z"/>
          <w:rFonts w:cs="Courier New"/>
          <w:noProof w:val="0"/>
          <w:szCs w:val="16"/>
          <w:lang w:eastAsia="de-DE"/>
          <w:rPrChange w:id="3954" w:author="Huawei" w:date="2020-04-06T15:48:00Z">
            <w:rPr>
              <w:del w:id="3955" w:author="Huawei" w:date="2020-04-06T15:43:00Z"/>
              <w:noProof w:val="0"/>
              <w:lang w:eastAsia="de-DE"/>
            </w:rPr>
          </w:rPrChange>
        </w:rPr>
        <w:pPrChange w:id="3956" w:author="Huawei" w:date="2020-04-06T15:55:00Z">
          <w:pPr>
            <w:pStyle w:val="PL"/>
          </w:pPr>
        </w:pPrChange>
      </w:pPr>
      <w:del w:id="3957" w:author="Huawei" w:date="2020-04-06T15:43:00Z">
        <w:r w:rsidRPr="00172EFB" w:rsidDel="00172EFB">
          <w:rPr>
            <w:rFonts w:cs="Courier New"/>
            <w:szCs w:val="16"/>
            <w:lang w:eastAsia="de-DE"/>
            <w:rPrChange w:id="3958" w:author="Huawei" w:date="2020-04-06T15:48:00Z">
              <w:rPr>
                <w:lang w:eastAsia="de-DE"/>
              </w:rPr>
            </w:rPrChange>
          </w:rPr>
          <w:delText xml:space="preserve">            "in": "path",</w:delText>
        </w:r>
      </w:del>
    </w:p>
    <w:p w14:paraId="2E4A4C43" w14:textId="5B8A33DE" w:rsidR="00F82E5A" w:rsidRPr="00172EFB" w:rsidDel="00172EFB" w:rsidRDefault="00F82E5A">
      <w:pPr>
        <w:pStyle w:val="PL"/>
        <w:adjustRightInd w:val="0"/>
        <w:rPr>
          <w:del w:id="3959" w:author="Huawei" w:date="2020-04-06T15:43:00Z"/>
          <w:rFonts w:cs="Courier New"/>
          <w:noProof w:val="0"/>
          <w:szCs w:val="16"/>
          <w:lang w:eastAsia="de-DE"/>
          <w:rPrChange w:id="3960" w:author="Huawei" w:date="2020-04-06T15:48:00Z">
            <w:rPr>
              <w:del w:id="3961" w:author="Huawei" w:date="2020-04-06T15:43:00Z"/>
              <w:noProof w:val="0"/>
              <w:lang w:eastAsia="de-DE"/>
            </w:rPr>
          </w:rPrChange>
        </w:rPr>
        <w:pPrChange w:id="3962" w:author="Huawei" w:date="2020-04-06T15:55:00Z">
          <w:pPr>
            <w:pStyle w:val="PL"/>
          </w:pPr>
        </w:pPrChange>
      </w:pPr>
      <w:del w:id="3963" w:author="Huawei" w:date="2020-04-06T15:43:00Z">
        <w:r w:rsidRPr="00172EFB" w:rsidDel="00172EFB">
          <w:rPr>
            <w:rFonts w:cs="Courier New"/>
            <w:szCs w:val="16"/>
            <w:lang w:eastAsia="de-DE"/>
            <w:rPrChange w:id="3964" w:author="Huawei" w:date="2020-04-06T15:48:00Z">
              <w:rPr>
                <w:lang w:eastAsia="de-DE"/>
              </w:rPr>
            </w:rPrChange>
          </w:rPr>
          <w:delText xml:space="preserve">            "description": "Identifies the alarm to be patched.",</w:delText>
        </w:r>
      </w:del>
    </w:p>
    <w:p w14:paraId="735C84AC" w14:textId="49EA6226" w:rsidR="00F82E5A" w:rsidRPr="00172EFB" w:rsidDel="00172EFB" w:rsidRDefault="00F82E5A">
      <w:pPr>
        <w:pStyle w:val="PL"/>
        <w:adjustRightInd w:val="0"/>
        <w:rPr>
          <w:del w:id="3965" w:author="Huawei" w:date="2020-04-06T15:43:00Z"/>
          <w:rFonts w:cs="Courier New"/>
          <w:noProof w:val="0"/>
          <w:szCs w:val="16"/>
          <w:lang w:eastAsia="de-DE"/>
          <w:rPrChange w:id="3966" w:author="Huawei" w:date="2020-04-06T15:48:00Z">
            <w:rPr>
              <w:del w:id="3967" w:author="Huawei" w:date="2020-04-06T15:43:00Z"/>
              <w:noProof w:val="0"/>
              <w:lang w:eastAsia="de-DE"/>
            </w:rPr>
          </w:rPrChange>
        </w:rPr>
        <w:pPrChange w:id="3968" w:author="Huawei" w:date="2020-04-06T15:55:00Z">
          <w:pPr>
            <w:pStyle w:val="PL"/>
          </w:pPr>
        </w:pPrChange>
      </w:pPr>
      <w:del w:id="3969" w:author="Huawei" w:date="2020-04-06T15:43:00Z">
        <w:r w:rsidRPr="00172EFB" w:rsidDel="00172EFB">
          <w:rPr>
            <w:rFonts w:cs="Courier New"/>
            <w:szCs w:val="16"/>
            <w:lang w:eastAsia="de-DE"/>
            <w:rPrChange w:id="3970" w:author="Huawei" w:date="2020-04-06T15:48:00Z">
              <w:rPr>
                <w:lang w:eastAsia="de-DE"/>
              </w:rPr>
            </w:rPrChange>
          </w:rPr>
          <w:delText xml:space="preserve">            "required": true,</w:delText>
        </w:r>
      </w:del>
    </w:p>
    <w:p w14:paraId="3F5AAEA0" w14:textId="61A8CAD6" w:rsidR="00F82E5A" w:rsidRPr="00172EFB" w:rsidDel="00172EFB" w:rsidRDefault="00F82E5A">
      <w:pPr>
        <w:pStyle w:val="PL"/>
        <w:adjustRightInd w:val="0"/>
        <w:rPr>
          <w:del w:id="3971" w:author="Huawei" w:date="2020-04-06T15:43:00Z"/>
          <w:rFonts w:cs="Courier New"/>
          <w:noProof w:val="0"/>
          <w:szCs w:val="16"/>
          <w:lang w:eastAsia="de-DE"/>
          <w:rPrChange w:id="3972" w:author="Huawei" w:date="2020-04-06T15:48:00Z">
            <w:rPr>
              <w:del w:id="3973" w:author="Huawei" w:date="2020-04-06T15:43:00Z"/>
              <w:noProof w:val="0"/>
              <w:lang w:eastAsia="de-DE"/>
            </w:rPr>
          </w:rPrChange>
        </w:rPr>
        <w:pPrChange w:id="3974" w:author="Huawei" w:date="2020-04-06T15:55:00Z">
          <w:pPr>
            <w:pStyle w:val="PL"/>
          </w:pPr>
        </w:pPrChange>
      </w:pPr>
      <w:del w:id="3975" w:author="Huawei" w:date="2020-04-06T15:43:00Z">
        <w:r w:rsidRPr="00172EFB" w:rsidDel="00172EFB">
          <w:rPr>
            <w:rFonts w:cs="Courier New"/>
            <w:szCs w:val="16"/>
            <w:lang w:eastAsia="de-DE"/>
            <w:rPrChange w:id="3976" w:author="Huawei" w:date="2020-04-06T15:48:00Z">
              <w:rPr>
                <w:lang w:eastAsia="de-DE"/>
              </w:rPr>
            </w:rPrChange>
          </w:rPr>
          <w:delText xml:space="preserve">            "schema": {</w:delText>
        </w:r>
      </w:del>
    </w:p>
    <w:p w14:paraId="14E9F895" w14:textId="2A9F6985" w:rsidR="00F82E5A" w:rsidRPr="00172EFB" w:rsidDel="00172EFB" w:rsidRDefault="00F82E5A">
      <w:pPr>
        <w:pStyle w:val="PL"/>
        <w:adjustRightInd w:val="0"/>
        <w:rPr>
          <w:del w:id="3977" w:author="Huawei" w:date="2020-04-06T15:43:00Z"/>
          <w:rFonts w:cs="Courier New"/>
          <w:noProof w:val="0"/>
          <w:szCs w:val="16"/>
          <w:lang w:eastAsia="de-DE"/>
          <w:rPrChange w:id="3978" w:author="Huawei" w:date="2020-04-06T15:48:00Z">
            <w:rPr>
              <w:del w:id="3979" w:author="Huawei" w:date="2020-04-06T15:43:00Z"/>
              <w:noProof w:val="0"/>
              <w:lang w:eastAsia="de-DE"/>
            </w:rPr>
          </w:rPrChange>
        </w:rPr>
        <w:pPrChange w:id="3980" w:author="Huawei" w:date="2020-04-06T15:55:00Z">
          <w:pPr>
            <w:pStyle w:val="PL"/>
          </w:pPr>
        </w:pPrChange>
      </w:pPr>
      <w:del w:id="3981" w:author="Huawei" w:date="2020-04-06T15:43:00Z">
        <w:r w:rsidRPr="00172EFB" w:rsidDel="00172EFB">
          <w:rPr>
            <w:rFonts w:cs="Courier New"/>
            <w:szCs w:val="16"/>
            <w:lang w:eastAsia="de-DE"/>
            <w:rPrChange w:id="3982" w:author="Huawei" w:date="2020-04-06T15:48:00Z">
              <w:rPr>
                <w:lang w:eastAsia="de-DE"/>
              </w:rPr>
            </w:rPrChange>
          </w:rPr>
          <w:delText xml:space="preserve">              "$ref": "#/components/schemas/alarmId-PathType"</w:delText>
        </w:r>
      </w:del>
    </w:p>
    <w:p w14:paraId="6EF23867" w14:textId="50CD3B0D" w:rsidR="00F82E5A" w:rsidRPr="00172EFB" w:rsidDel="00172EFB" w:rsidRDefault="00F82E5A">
      <w:pPr>
        <w:pStyle w:val="PL"/>
        <w:adjustRightInd w:val="0"/>
        <w:rPr>
          <w:del w:id="3983" w:author="Huawei" w:date="2020-04-06T15:43:00Z"/>
          <w:rFonts w:cs="Courier New"/>
          <w:noProof w:val="0"/>
          <w:szCs w:val="16"/>
          <w:lang w:eastAsia="de-DE"/>
          <w:rPrChange w:id="3984" w:author="Huawei" w:date="2020-04-06T15:48:00Z">
            <w:rPr>
              <w:del w:id="3985" w:author="Huawei" w:date="2020-04-06T15:43:00Z"/>
              <w:noProof w:val="0"/>
              <w:lang w:eastAsia="de-DE"/>
            </w:rPr>
          </w:rPrChange>
        </w:rPr>
        <w:pPrChange w:id="3986" w:author="Huawei" w:date="2020-04-06T15:55:00Z">
          <w:pPr>
            <w:pStyle w:val="PL"/>
          </w:pPr>
        </w:pPrChange>
      </w:pPr>
      <w:del w:id="3987" w:author="Huawei" w:date="2020-04-06T15:43:00Z">
        <w:r w:rsidRPr="00172EFB" w:rsidDel="00172EFB">
          <w:rPr>
            <w:rFonts w:cs="Courier New"/>
            <w:szCs w:val="16"/>
            <w:lang w:eastAsia="de-DE"/>
            <w:rPrChange w:id="3988" w:author="Huawei" w:date="2020-04-06T15:48:00Z">
              <w:rPr>
                <w:lang w:eastAsia="de-DE"/>
              </w:rPr>
            </w:rPrChange>
          </w:rPr>
          <w:delText xml:space="preserve">            }</w:delText>
        </w:r>
      </w:del>
    </w:p>
    <w:p w14:paraId="5D6AC42C" w14:textId="1B68E167" w:rsidR="00F82E5A" w:rsidRPr="00172EFB" w:rsidDel="00172EFB" w:rsidRDefault="00F82E5A">
      <w:pPr>
        <w:pStyle w:val="PL"/>
        <w:adjustRightInd w:val="0"/>
        <w:rPr>
          <w:del w:id="3989" w:author="Huawei" w:date="2020-04-06T15:43:00Z"/>
          <w:rFonts w:cs="Courier New"/>
          <w:noProof w:val="0"/>
          <w:szCs w:val="16"/>
          <w:lang w:eastAsia="de-DE"/>
          <w:rPrChange w:id="3990" w:author="Huawei" w:date="2020-04-06T15:48:00Z">
            <w:rPr>
              <w:del w:id="3991" w:author="Huawei" w:date="2020-04-06T15:43:00Z"/>
              <w:noProof w:val="0"/>
              <w:lang w:eastAsia="de-DE"/>
            </w:rPr>
          </w:rPrChange>
        </w:rPr>
        <w:pPrChange w:id="3992" w:author="Huawei" w:date="2020-04-06T15:55:00Z">
          <w:pPr>
            <w:pStyle w:val="PL"/>
          </w:pPr>
        </w:pPrChange>
      </w:pPr>
      <w:del w:id="3993" w:author="Huawei" w:date="2020-04-06T15:43:00Z">
        <w:r w:rsidRPr="00172EFB" w:rsidDel="00172EFB">
          <w:rPr>
            <w:rFonts w:cs="Courier New"/>
            <w:szCs w:val="16"/>
            <w:lang w:eastAsia="de-DE"/>
            <w:rPrChange w:id="3994" w:author="Huawei" w:date="2020-04-06T15:48:00Z">
              <w:rPr>
                <w:lang w:eastAsia="de-DE"/>
              </w:rPr>
            </w:rPrChange>
          </w:rPr>
          <w:delText xml:space="preserve">          },</w:delText>
        </w:r>
      </w:del>
    </w:p>
    <w:p w14:paraId="63F4B675" w14:textId="75A991AF" w:rsidR="00F82E5A" w:rsidRPr="00172EFB" w:rsidDel="00172EFB" w:rsidRDefault="00F82E5A">
      <w:pPr>
        <w:pStyle w:val="PL"/>
        <w:adjustRightInd w:val="0"/>
        <w:rPr>
          <w:del w:id="3995" w:author="Huawei" w:date="2020-04-06T15:43:00Z"/>
          <w:rFonts w:cs="Courier New"/>
          <w:noProof w:val="0"/>
          <w:szCs w:val="16"/>
          <w:lang w:eastAsia="de-DE"/>
          <w:rPrChange w:id="3996" w:author="Huawei" w:date="2020-04-06T15:48:00Z">
            <w:rPr>
              <w:del w:id="3997" w:author="Huawei" w:date="2020-04-06T15:43:00Z"/>
              <w:noProof w:val="0"/>
              <w:lang w:eastAsia="de-DE"/>
            </w:rPr>
          </w:rPrChange>
        </w:rPr>
        <w:pPrChange w:id="3998" w:author="Huawei" w:date="2020-04-06T15:55:00Z">
          <w:pPr>
            <w:pStyle w:val="PL"/>
          </w:pPr>
        </w:pPrChange>
      </w:pPr>
      <w:del w:id="3999" w:author="Huawei" w:date="2020-04-06T15:43:00Z">
        <w:r w:rsidRPr="00172EFB" w:rsidDel="00172EFB">
          <w:rPr>
            <w:rFonts w:cs="Courier New"/>
            <w:szCs w:val="16"/>
            <w:lang w:eastAsia="de-DE"/>
            <w:rPrChange w:id="4000" w:author="Huawei" w:date="2020-04-06T15:48:00Z">
              <w:rPr>
                <w:lang w:eastAsia="de-DE"/>
              </w:rPr>
            </w:rPrChange>
          </w:rPr>
          <w:delText xml:space="preserve">          {</w:delText>
        </w:r>
      </w:del>
    </w:p>
    <w:p w14:paraId="3E08849D" w14:textId="0D6362C8" w:rsidR="00F82E5A" w:rsidRPr="00172EFB" w:rsidDel="00172EFB" w:rsidRDefault="00F82E5A">
      <w:pPr>
        <w:pStyle w:val="PL"/>
        <w:adjustRightInd w:val="0"/>
        <w:rPr>
          <w:del w:id="4001" w:author="Huawei" w:date="2020-04-06T15:43:00Z"/>
          <w:rFonts w:cs="Courier New"/>
          <w:noProof w:val="0"/>
          <w:szCs w:val="16"/>
          <w:lang w:eastAsia="de-DE"/>
          <w:rPrChange w:id="4002" w:author="Huawei" w:date="2020-04-06T15:48:00Z">
            <w:rPr>
              <w:del w:id="4003" w:author="Huawei" w:date="2020-04-06T15:43:00Z"/>
              <w:noProof w:val="0"/>
              <w:lang w:eastAsia="de-DE"/>
            </w:rPr>
          </w:rPrChange>
        </w:rPr>
        <w:pPrChange w:id="4004" w:author="Huawei" w:date="2020-04-06T15:55:00Z">
          <w:pPr>
            <w:pStyle w:val="PL"/>
          </w:pPr>
        </w:pPrChange>
      </w:pPr>
      <w:del w:id="4005" w:author="Huawei" w:date="2020-04-06T15:43:00Z">
        <w:r w:rsidRPr="00172EFB" w:rsidDel="00172EFB">
          <w:rPr>
            <w:rFonts w:cs="Courier New"/>
            <w:szCs w:val="16"/>
            <w:lang w:eastAsia="de-DE"/>
            <w:rPrChange w:id="4006" w:author="Huawei" w:date="2020-04-06T15:48:00Z">
              <w:rPr>
                <w:lang w:eastAsia="de-DE"/>
              </w:rPr>
            </w:rPrChange>
          </w:rPr>
          <w:delText xml:space="preserve">            "name": "perceivedSeverity",</w:delText>
        </w:r>
      </w:del>
    </w:p>
    <w:p w14:paraId="67D45A44" w14:textId="5253974E" w:rsidR="00F82E5A" w:rsidRPr="00172EFB" w:rsidDel="00172EFB" w:rsidRDefault="00F82E5A">
      <w:pPr>
        <w:pStyle w:val="PL"/>
        <w:adjustRightInd w:val="0"/>
        <w:rPr>
          <w:del w:id="4007" w:author="Huawei" w:date="2020-04-06T15:43:00Z"/>
          <w:rFonts w:cs="Courier New"/>
          <w:noProof w:val="0"/>
          <w:szCs w:val="16"/>
          <w:lang w:eastAsia="de-DE"/>
          <w:rPrChange w:id="4008" w:author="Huawei" w:date="2020-04-06T15:48:00Z">
            <w:rPr>
              <w:del w:id="4009" w:author="Huawei" w:date="2020-04-06T15:43:00Z"/>
              <w:noProof w:val="0"/>
              <w:lang w:eastAsia="de-DE"/>
            </w:rPr>
          </w:rPrChange>
        </w:rPr>
        <w:pPrChange w:id="4010" w:author="Huawei" w:date="2020-04-06T15:55:00Z">
          <w:pPr>
            <w:pStyle w:val="PL"/>
          </w:pPr>
        </w:pPrChange>
      </w:pPr>
      <w:del w:id="4011" w:author="Huawei" w:date="2020-04-06T15:43:00Z">
        <w:r w:rsidRPr="00172EFB" w:rsidDel="00172EFB">
          <w:rPr>
            <w:rFonts w:cs="Courier New"/>
            <w:szCs w:val="16"/>
            <w:lang w:eastAsia="de-DE"/>
            <w:rPrChange w:id="4012" w:author="Huawei" w:date="2020-04-06T15:48:00Z">
              <w:rPr>
                <w:lang w:eastAsia="de-DE"/>
              </w:rPr>
            </w:rPrChange>
          </w:rPr>
          <w:delText xml:space="preserve">            "description": "This parameter may be present when acknowledging an alarm. For other patch actions it shall be absent.",</w:delText>
        </w:r>
      </w:del>
    </w:p>
    <w:p w14:paraId="5897DDBC" w14:textId="197F6D91" w:rsidR="00F82E5A" w:rsidRPr="00172EFB" w:rsidDel="00172EFB" w:rsidRDefault="00F82E5A">
      <w:pPr>
        <w:pStyle w:val="PL"/>
        <w:adjustRightInd w:val="0"/>
        <w:rPr>
          <w:del w:id="4013" w:author="Huawei" w:date="2020-04-06T15:43:00Z"/>
          <w:rFonts w:cs="Courier New"/>
          <w:noProof w:val="0"/>
          <w:szCs w:val="16"/>
          <w:lang w:eastAsia="de-DE"/>
          <w:rPrChange w:id="4014" w:author="Huawei" w:date="2020-04-06T15:48:00Z">
            <w:rPr>
              <w:del w:id="4015" w:author="Huawei" w:date="2020-04-06T15:43:00Z"/>
              <w:noProof w:val="0"/>
              <w:lang w:eastAsia="de-DE"/>
            </w:rPr>
          </w:rPrChange>
        </w:rPr>
        <w:pPrChange w:id="4016" w:author="Huawei" w:date="2020-04-06T15:55:00Z">
          <w:pPr>
            <w:pStyle w:val="PL"/>
          </w:pPr>
        </w:pPrChange>
      </w:pPr>
      <w:del w:id="4017" w:author="Huawei" w:date="2020-04-06T15:43:00Z">
        <w:r w:rsidRPr="00172EFB" w:rsidDel="00172EFB">
          <w:rPr>
            <w:rFonts w:cs="Courier New"/>
            <w:szCs w:val="16"/>
            <w:lang w:eastAsia="de-DE"/>
            <w:rPrChange w:id="4018" w:author="Huawei" w:date="2020-04-06T15:48:00Z">
              <w:rPr>
                <w:lang w:eastAsia="de-DE"/>
              </w:rPr>
            </w:rPrChange>
          </w:rPr>
          <w:delText xml:space="preserve">            "in": "query",</w:delText>
        </w:r>
      </w:del>
    </w:p>
    <w:p w14:paraId="552258E0" w14:textId="00C9D9B0" w:rsidR="00F82E5A" w:rsidRPr="00172EFB" w:rsidDel="00172EFB" w:rsidRDefault="00F82E5A">
      <w:pPr>
        <w:pStyle w:val="PL"/>
        <w:adjustRightInd w:val="0"/>
        <w:rPr>
          <w:del w:id="4019" w:author="Huawei" w:date="2020-04-06T15:43:00Z"/>
          <w:rFonts w:cs="Courier New"/>
          <w:noProof w:val="0"/>
          <w:szCs w:val="16"/>
          <w:lang w:eastAsia="de-DE"/>
          <w:rPrChange w:id="4020" w:author="Huawei" w:date="2020-04-06T15:48:00Z">
            <w:rPr>
              <w:del w:id="4021" w:author="Huawei" w:date="2020-04-06T15:43:00Z"/>
              <w:noProof w:val="0"/>
              <w:lang w:eastAsia="de-DE"/>
            </w:rPr>
          </w:rPrChange>
        </w:rPr>
        <w:pPrChange w:id="4022" w:author="Huawei" w:date="2020-04-06T15:55:00Z">
          <w:pPr>
            <w:pStyle w:val="PL"/>
          </w:pPr>
        </w:pPrChange>
      </w:pPr>
      <w:del w:id="4023" w:author="Huawei" w:date="2020-04-06T15:43:00Z">
        <w:r w:rsidRPr="00172EFB" w:rsidDel="00172EFB">
          <w:rPr>
            <w:rFonts w:cs="Courier New"/>
            <w:szCs w:val="16"/>
            <w:lang w:eastAsia="de-DE"/>
            <w:rPrChange w:id="4024" w:author="Huawei" w:date="2020-04-06T15:48:00Z">
              <w:rPr>
                <w:lang w:eastAsia="de-DE"/>
              </w:rPr>
            </w:rPrChange>
          </w:rPr>
          <w:delText xml:space="preserve">            "required": false,</w:delText>
        </w:r>
      </w:del>
    </w:p>
    <w:p w14:paraId="21B87294" w14:textId="4C89A1F2" w:rsidR="00F82E5A" w:rsidRPr="00172EFB" w:rsidDel="00172EFB" w:rsidRDefault="00F82E5A">
      <w:pPr>
        <w:pStyle w:val="PL"/>
        <w:adjustRightInd w:val="0"/>
        <w:rPr>
          <w:del w:id="4025" w:author="Huawei" w:date="2020-04-06T15:43:00Z"/>
          <w:rFonts w:cs="Courier New"/>
          <w:noProof w:val="0"/>
          <w:szCs w:val="16"/>
          <w:lang w:eastAsia="de-DE"/>
          <w:rPrChange w:id="4026" w:author="Huawei" w:date="2020-04-06T15:48:00Z">
            <w:rPr>
              <w:del w:id="4027" w:author="Huawei" w:date="2020-04-06T15:43:00Z"/>
              <w:noProof w:val="0"/>
              <w:lang w:eastAsia="de-DE"/>
            </w:rPr>
          </w:rPrChange>
        </w:rPr>
        <w:pPrChange w:id="4028" w:author="Huawei" w:date="2020-04-06T15:55:00Z">
          <w:pPr>
            <w:pStyle w:val="PL"/>
          </w:pPr>
        </w:pPrChange>
      </w:pPr>
      <w:del w:id="4029" w:author="Huawei" w:date="2020-04-06T15:43:00Z">
        <w:r w:rsidRPr="00172EFB" w:rsidDel="00172EFB">
          <w:rPr>
            <w:rFonts w:cs="Courier New"/>
            <w:szCs w:val="16"/>
            <w:lang w:eastAsia="de-DE"/>
            <w:rPrChange w:id="4030" w:author="Huawei" w:date="2020-04-06T15:48:00Z">
              <w:rPr>
                <w:lang w:eastAsia="de-DE"/>
              </w:rPr>
            </w:rPrChange>
          </w:rPr>
          <w:delText xml:space="preserve">            "schema": {</w:delText>
        </w:r>
      </w:del>
    </w:p>
    <w:p w14:paraId="3C104C24" w14:textId="173EE6AE" w:rsidR="00F82E5A" w:rsidRPr="00172EFB" w:rsidDel="00172EFB" w:rsidRDefault="00F82E5A">
      <w:pPr>
        <w:pStyle w:val="PL"/>
        <w:adjustRightInd w:val="0"/>
        <w:rPr>
          <w:del w:id="4031" w:author="Huawei" w:date="2020-04-06T15:43:00Z"/>
          <w:rFonts w:cs="Courier New"/>
          <w:noProof w:val="0"/>
          <w:szCs w:val="16"/>
          <w:lang w:eastAsia="de-DE"/>
          <w:rPrChange w:id="4032" w:author="Huawei" w:date="2020-04-06T15:48:00Z">
            <w:rPr>
              <w:del w:id="4033" w:author="Huawei" w:date="2020-04-06T15:43:00Z"/>
              <w:noProof w:val="0"/>
              <w:lang w:eastAsia="de-DE"/>
            </w:rPr>
          </w:rPrChange>
        </w:rPr>
        <w:pPrChange w:id="4034" w:author="Huawei" w:date="2020-04-06T15:55:00Z">
          <w:pPr>
            <w:pStyle w:val="PL"/>
          </w:pPr>
        </w:pPrChange>
      </w:pPr>
      <w:del w:id="4035" w:author="Huawei" w:date="2020-04-06T15:43:00Z">
        <w:r w:rsidRPr="00172EFB" w:rsidDel="00172EFB">
          <w:rPr>
            <w:rFonts w:cs="Courier New"/>
            <w:szCs w:val="16"/>
            <w:lang w:eastAsia="de-DE"/>
            <w:rPrChange w:id="4036" w:author="Huawei" w:date="2020-04-06T15:48:00Z">
              <w:rPr>
                <w:lang w:eastAsia="de-DE"/>
              </w:rPr>
            </w:rPrChange>
          </w:rPr>
          <w:delText xml:space="preserve">              "$ref": "#/components/schemas/perceivedSeverity-QueryType"</w:delText>
        </w:r>
      </w:del>
    </w:p>
    <w:p w14:paraId="5845D9A4" w14:textId="03D4957C" w:rsidR="00F82E5A" w:rsidRPr="00172EFB" w:rsidDel="00172EFB" w:rsidRDefault="00F82E5A">
      <w:pPr>
        <w:pStyle w:val="PL"/>
        <w:adjustRightInd w:val="0"/>
        <w:rPr>
          <w:del w:id="4037" w:author="Huawei" w:date="2020-04-06T15:43:00Z"/>
          <w:rFonts w:cs="Courier New"/>
          <w:noProof w:val="0"/>
          <w:szCs w:val="16"/>
          <w:lang w:eastAsia="de-DE"/>
          <w:rPrChange w:id="4038" w:author="Huawei" w:date="2020-04-06T15:48:00Z">
            <w:rPr>
              <w:del w:id="4039" w:author="Huawei" w:date="2020-04-06T15:43:00Z"/>
              <w:noProof w:val="0"/>
              <w:lang w:eastAsia="de-DE"/>
            </w:rPr>
          </w:rPrChange>
        </w:rPr>
        <w:pPrChange w:id="4040" w:author="Huawei" w:date="2020-04-06T15:55:00Z">
          <w:pPr>
            <w:pStyle w:val="PL"/>
          </w:pPr>
        </w:pPrChange>
      </w:pPr>
      <w:del w:id="4041" w:author="Huawei" w:date="2020-04-06T15:43:00Z">
        <w:r w:rsidRPr="00172EFB" w:rsidDel="00172EFB">
          <w:rPr>
            <w:rFonts w:cs="Courier New"/>
            <w:szCs w:val="16"/>
            <w:lang w:eastAsia="de-DE"/>
            <w:rPrChange w:id="4042" w:author="Huawei" w:date="2020-04-06T15:48:00Z">
              <w:rPr>
                <w:lang w:eastAsia="de-DE"/>
              </w:rPr>
            </w:rPrChange>
          </w:rPr>
          <w:delText xml:space="preserve">            }</w:delText>
        </w:r>
      </w:del>
    </w:p>
    <w:p w14:paraId="0ABB5D3F" w14:textId="3868B33E" w:rsidR="00F82E5A" w:rsidRPr="00172EFB" w:rsidDel="00172EFB" w:rsidRDefault="00F82E5A">
      <w:pPr>
        <w:pStyle w:val="PL"/>
        <w:adjustRightInd w:val="0"/>
        <w:rPr>
          <w:del w:id="4043" w:author="Huawei" w:date="2020-04-06T15:43:00Z"/>
          <w:rFonts w:cs="Courier New"/>
          <w:noProof w:val="0"/>
          <w:szCs w:val="16"/>
          <w:lang w:eastAsia="de-DE"/>
          <w:rPrChange w:id="4044" w:author="Huawei" w:date="2020-04-06T15:48:00Z">
            <w:rPr>
              <w:del w:id="4045" w:author="Huawei" w:date="2020-04-06T15:43:00Z"/>
              <w:noProof w:val="0"/>
              <w:lang w:eastAsia="de-DE"/>
            </w:rPr>
          </w:rPrChange>
        </w:rPr>
        <w:pPrChange w:id="4046" w:author="Huawei" w:date="2020-04-06T15:55:00Z">
          <w:pPr>
            <w:pStyle w:val="PL"/>
          </w:pPr>
        </w:pPrChange>
      </w:pPr>
      <w:del w:id="4047" w:author="Huawei" w:date="2020-04-06T15:43:00Z">
        <w:r w:rsidRPr="00172EFB" w:rsidDel="00172EFB">
          <w:rPr>
            <w:rFonts w:cs="Courier New"/>
            <w:szCs w:val="16"/>
            <w:lang w:eastAsia="de-DE"/>
            <w:rPrChange w:id="4048" w:author="Huawei" w:date="2020-04-06T15:48:00Z">
              <w:rPr>
                <w:lang w:eastAsia="de-DE"/>
              </w:rPr>
            </w:rPrChange>
          </w:rPr>
          <w:delText xml:space="preserve">          }</w:delText>
        </w:r>
      </w:del>
    </w:p>
    <w:p w14:paraId="50F4E63E" w14:textId="5C35DED9" w:rsidR="00F82E5A" w:rsidRPr="00172EFB" w:rsidDel="00172EFB" w:rsidRDefault="00F82E5A">
      <w:pPr>
        <w:pStyle w:val="PL"/>
        <w:adjustRightInd w:val="0"/>
        <w:rPr>
          <w:del w:id="4049" w:author="Huawei" w:date="2020-04-06T15:43:00Z"/>
          <w:rFonts w:cs="Courier New"/>
          <w:noProof w:val="0"/>
          <w:szCs w:val="16"/>
          <w:lang w:eastAsia="de-DE"/>
          <w:rPrChange w:id="4050" w:author="Huawei" w:date="2020-04-06T15:48:00Z">
            <w:rPr>
              <w:del w:id="4051" w:author="Huawei" w:date="2020-04-06T15:43:00Z"/>
              <w:noProof w:val="0"/>
              <w:lang w:eastAsia="de-DE"/>
            </w:rPr>
          </w:rPrChange>
        </w:rPr>
        <w:pPrChange w:id="4052" w:author="Huawei" w:date="2020-04-06T15:55:00Z">
          <w:pPr>
            <w:pStyle w:val="PL"/>
          </w:pPr>
        </w:pPrChange>
      </w:pPr>
      <w:del w:id="4053" w:author="Huawei" w:date="2020-04-06T15:43:00Z">
        <w:r w:rsidRPr="00172EFB" w:rsidDel="00172EFB">
          <w:rPr>
            <w:rFonts w:cs="Courier New"/>
            <w:szCs w:val="16"/>
            <w:lang w:eastAsia="de-DE"/>
            <w:rPrChange w:id="4054" w:author="Huawei" w:date="2020-04-06T15:48:00Z">
              <w:rPr>
                <w:lang w:eastAsia="de-DE"/>
              </w:rPr>
            </w:rPrChange>
          </w:rPr>
          <w:delText xml:space="preserve">        ],</w:delText>
        </w:r>
      </w:del>
    </w:p>
    <w:p w14:paraId="5E31C6BE" w14:textId="051D1CC5" w:rsidR="00F82E5A" w:rsidRPr="00172EFB" w:rsidDel="00172EFB" w:rsidRDefault="00F82E5A">
      <w:pPr>
        <w:pStyle w:val="PL"/>
        <w:adjustRightInd w:val="0"/>
        <w:rPr>
          <w:del w:id="4055" w:author="Huawei" w:date="2020-04-06T15:43:00Z"/>
          <w:rFonts w:cs="Courier New"/>
          <w:noProof w:val="0"/>
          <w:szCs w:val="16"/>
          <w:lang w:eastAsia="de-DE"/>
          <w:rPrChange w:id="4056" w:author="Huawei" w:date="2020-04-06T15:48:00Z">
            <w:rPr>
              <w:del w:id="4057" w:author="Huawei" w:date="2020-04-06T15:43:00Z"/>
              <w:noProof w:val="0"/>
              <w:lang w:eastAsia="de-DE"/>
            </w:rPr>
          </w:rPrChange>
        </w:rPr>
        <w:pPrChange w:id="4058" w:author="Huawei" w:date="2020-04-06T15:55:00Z">
          <w:pPr>
            <w:pStyle w:val="PL"/>
          </w:pPr>
        </w:pPrChange>
      </w:pPr>
      <w:del w:id="4059" w:author="Huawei" w:date="2020-04-06T15:43:00Z">
        <w:r w:rsidRPr="00172EFB" w:rsidDel="00172EFB">
          <w:rPr>
            <w:rFonts w:cs="Courier New"/>
            <w:szCs w:val="16"/>
            <w:lang w:eastAsia="de-DE"/>
            <w:rPrChange w:id="4060" w:author="Huawei" w:date="2020-04-06T15:48:00Z">
              <w:rPr>
                <w:lang w:eastAsia="de-DE"/>
              </w:rPr>
            </w:rPrChange>
          </w:rPr>
          <w:delText xml:space="preserve">        "requestBody": {</w:delText>
        </w:r>
      </w:del>
    </w:p>
    <w:p w14:paraId="36A24848" w14:textId="248FFB17" w:rsidR="00F82E5A" w:rsidRPr="00172EFB" w:rsidDel="00172EFB" w:rsidRDefault="00F82E5A">
      <w:pPr>
        <w:pStyle w:val="PL"/>
        <w:adjustRightInd w:val="0"/>
        <w:rPr>
          <w:del w:id="4061" w:author="Huawei" w:date="2020-04-06T15:43:00Z"/>
          <w:rFonts w:cs="Courier New"/>
          <w:noProof w:val="0"/>
          <w:szCs w:val="16"/>
          <w:lang w:eastAsia="de-DE"/>
          <w:rPrChange w:id="4062" w:author="Huawei" w:date="2020-04-06T15:48:00Z">
            <w:rPr>
              <w:del w:id="4063" w:author="Huawei" w:date="2020-04-06T15:43:00Z"/>
              <w:noProof w:val="0"/>
              <w:lang w:eastAsia="de-DE"/>
            </w:rPr>
          </w:rPrChange>
        </w:rPr>
        <w:pPrChange w:id="4064" w:author="Huawei" w:date="2020-04-06T15:55:00Z">
          <w:pPr>
            <w:pStyle w:val="PL"/>
          </w:pPr>
        </w:pPrChange>
      </w:pPr>
      <w:del w:id="4065" w:author="Huawei" w:date="2020-04-06T15:43:00Z">
        <w:r w:rsidRPr="00172EFB" w:rsidDel="00172EFB">
          <w:rPr>
            <w:rFonts w:cs="Courier New"/>
            <w:szCs w:val="16"/>
            <w:lang w:eastAsia="de-DE"/>
            <w:rPrChange w:id="4066" w:author="Huawei" w:date="2020-04-06T15:48:00Z">
              <w:rPr>
                <w:lang w:eastAsia="de-DE"/>
              </w:rPr>
            </w:rPrChange>
          </w:rPr>
          <w:delText xml:space="preserve">          "required": true,</w:delText>
        </w:r>
      </w:del>
    </w:p>
    <w:p w14:paraId="0ABBC328" w14:textId="1FF6B21C" w:rsidR="00F82E5A" w:rsidRPr="00172EFB" w:rsidDel="00172EFB" w:rsidRDefault="00F82E5A">
      <w:pPr>
        <w:pStyle w:val="PL"/>
        <w:adjustRightInd w:val="0"/>
        <w:rPr>
          <w:del w:id="4067" w:author="Huawei" w:date="2020-04-06T15:43:00Z"/>
          <w:rFonts w:cs="Courier New"/>
          <w:noProof w:val="0"/>
          <w:szCs w:val="16"/>
          <w:lang w:eastAsia="de-DE"/>
          <w:rPrChange w:id="4068" w:author="Huawei" w:date="2020-04-06T15:48:00Z">
            <w:rPr>
              <w:del w:id="4069" w:author="Huawei" w:date="2020-04-06T15:43:00Z"/>
              <w:noProof w:val="0"/>
              <w:lang w:eastAsia="de-DE"/>
            </w:rPr>
          </w:rPrChange>
        </w:rPr>
        <w:pPrChange w:id="4070" w:author="Huawei" w:date="2020-04-06T15:55:00Z">
          <w:pPr>
            <w:pStyle w:val="PL"/>
          </w:pPr>
        </w:pPrChange>
      </w:pPr>
      <w:del w:id="4071" w:author="Huawei" w:date="2020-04-06T15:43:00Z">
        <w:r w:rsidRPr="00172EFB" w:rsidDel="00172EFB">
          <w:rPr>
            <w:rFonts w:cs="Courier New"/>
            <w:szCs w:val="16"/>
            <w:lang w:eastAsia="de-DE"/>
            <w:rPrChange w:id="4072" w:author="Huawei" w:date="2020-04-06T15:48:00Z">
              <w:rPr>
                <w:lang w:eastAsia="de-DE"/>
              </w:rPr>
            </w:rPrChange>
          </w:rPr>
          <w:delText xml:space="preserve">          "content": {</w:delText>
        </w:r>
      </w:del>
    </w:p>
    <w:p w14:paraId="603A9691" w14:textId="7A5A055C" w:rsidR="00F82E5A" w:rsidRPr="00172EFB" w:rsidDel="00172EFB" w:rsidRDefault="00F82E5A">
      <w:pPr>
        <w:pStyle w:val="PL"/>
        <w:adjustRightInd w:val="0"/>
        <w:rPr>
          <w:del w:id="4073" w:author="Huawei" w:date="2020-04-06T15:43:00Z"/>
          <w:rFonts w:cs="Courier New"/>
          <w:noProof w:val="0"/>
          <w:szCs w:val="16"/>
          <w:lang w:eastAsia="de-DE"/>
          <w:rPrChange w:id="4074" w:author="Huawei" w:date="2020-04-06T15:48:00Z">
            <w:rPr>
              <w:del w:id="4075" w:author="Huawei" w:date="2020-04-06T15:43:00Z"/>
              <w:noProof w:val="0"/>
              <w:lang w:eastAsia="de-DE"/>
            </w:rPr>
          </w:rPrChange>
        </w:rPr>
        <w:pPrChange w:id="4076" w:author="Huawei" w:date="2020-04-06T15:55:00Z">
          <w:pPr>
            <w:pStyle w:val="PL"/>
          </w:pPr>
        </w:pPrChange>
      </w:pPr>
      <w:del w:id="4077" w:author="Huawei" w:date="2020-04-06T15:43:00Z">
        <w:r w:rsidRPr="00172EFB" w:rsidDel="00172EFB">
          <w:rPr>
            <w:rFonts w:cs="Courier New"/>
            <w:szCs w:val="16"/>
            <w:lang w:eastAsia="de-DE"/>
            <w:rPrChange w:id="4078" w:author="Huawei" w:date="2020-04-06T15:48:00Z">
              <w:rPr>
                <w:lang w:eastAsia="de-DE"/>
              </w:rPr>
            </w:rPrChange>
          </w:rPr>
          <w:delText xml:space="preserve">            "application/merge-patch+json": {</w:delText>
        </w:r>
      </w:del>
    </w:p>
    <w:p w14:paraId="42AF2BFE" w14:textId="478398DB" w:rsidR="00F82E5A" w:rsidRPr="00172EFB" w:rsidDel="00172EFB" w:rsidRDefault="00F82E5A">
      <w:pPr>
        <w:pStyle w:val="PL"/>
        <w:adjustRightInd w:val="0"/>
        <w:rPr>
          <w:del w:id="4079" w:author="Huawei" w:date="2020-04-06T15:43:00Z"/>
          <w:rFonts w:cs="Courier New"/>
          <w:noProof w:val="0"/>
          <w:szCs w:val="16"/>
          <w:lang w:eastAsia="de-DE"/>
          <w:rPrChange w:id="4080" w:author="Huawei" w:date="2020-04-06T15:48:00Z">
            <w:rPr>
              <w:del w:id="4081" w:author="Huawei" w:date="2020-04-06T15:43:00Z"/>
              <w:noProof w:val="0"/>
              <w:lang w:eastAsia="de-DE"/>
            </w:rPr>
          </w:rPrChange>
        </w:rPr>
        <w:pPrChange w:id="4082" w:author="Huawei" w:date="2020-04-06T15:55:00Z">
          <w:pPr>
            <w:pStyle w:val="PL"/>
          </w:pPr>
        </w:pPrChange>
      </w:pPr>
      <w:del w:id="4083" w:author="Huawei" w:date="2020-04-06T15:43:00Z">
        <w:r w:rsidRPr="00172EFB" w:rsidDel="00172EFB">
          <w:rPr>
            <w:rFonts w:cs="Courier New"/>
            <w:szCs w:val="16"/>
            <w:lang w:eastAsia="de-DE"/>
            <w:rPrChange w:id="4084" w:author="Huawei" w:date="2020-04-06T15:48:00Z">
              <w:rPr>
                <w:lang w:eastAsia="de-DE"/>
              </w:rPr>
            </w:rPrChange>
          </w:rPr>
          <w:delText xml:space="preserve">              "schema": {</w:delText>
        </w:r>
      </w:del>
    </w:p>
    <w:p w14:paraId="553777A7" w14:textId="77D34F65" w:rsidR="00F82E5A" w:rsidRPr="00172EFB" w:rsidDel="00172EFB" w:rsidRDefault="00F82E5A">
      <w:pPr>
        <w:pStyle w:val="PL"/>
        <w:adjustRightInd w:val="0"/>
        <w:rPr>
          <w:del w:id="4085" w:author="Huawei" w:date="2020-04-06T15:43:00Z"/>
          <w:rFonts w:cs="Courier New"/>
          <w:noProof w:val="0"/>
          <w:szCs w:val="16"/>
          <w:lang w:eastAsia="de-DE"/>
          <w:rPrChange w:id="4086" w:author="Huawei" w:date="2020-04-06T15:48:00Z">
            <w:rPr>
              <w:del w:id="4087" w:author="Huawei" w:date="2020-04-06T15:43:00Z"/>
              <w:noProof w:val="0"/>
              <w:lang w:eastAsia="de-DE"/>
            </w:rPr>
          </w:rPrChange>
        </w:rPr>
        <w:pPrChange w:id="4088" w:author="Huawei" w:date="2020-04-06T15:55:00Z">
          <w:pPr>
            <w:pStyle w:val="PL"/>
          </w:pPr>
        </w:pPrChange>
      </w:pPr>
      <w:del w:id="4089" w:author="Huawei" w:date="2020-04-06T15:43:00Z">
        <w:r w:rsidRPr="00172EFB" w:rsidDel="00172EFB">
          <w:rPr>
            <w:rFonts w:cs="Courier New"/>
            <w:szCs w:val="16"/>
            <w:lang w:eastAsia="de-DE"/>
            <w:rPrChange w:id="4090" w:author="Huawei" w:date="2020-04-06T15:48:00Z">
              <w:rPr>
                <w:lang w:eastAsia="de-DE"/>
              </w:rPr>
            </w:rPrChange>
          </w:rPr>
          <w:delText xml:space="preserve">                "oneOf": [</w:delText>
        </w:r>
      </w:del>
    </w:p>
    <w:p w14:paraId="4BF62D57" w14:textId="29000052" w:rsidR="00F82E5A" w:rsidRPr="00172EFB" w:rsidDel="00172EFB" w:rsidRDefault="00F82E5A">
      <w:pPr>
        <w:pStyle w:val="PL"/>
        <w:adjustRightInd w:val="0"/>
        <w:rPr>
          <w:del w:id="4091" w:author="Huawei" w:date="2020-04-06T15:43:00Z"/>
          <w:rFonts w:cs="Courier New"/>
          <w:noProof w:val="0"/>
          <w:szCs w:val="16"/>
          <w:lang w:eastAsia="de-DE"/>
          <w:rPrChange w:id="4092" w:author="Huawei" w:date="2020-04-06T15:48:00Z">
            <w:rPr>
              <w:del w:id="4093" w:author="Huawei" w:date="2020-04-06T15:43:00Z"/>
              <w:noProof w:val="0"/>
              <w:lang w:eastAsia="de-DE"/>
            </w:rPr>
          </w:rPrChange>
        </w:rPr>
        <w:pPrChange w:id="4094" w:author="Huawei" w:date="2020-04-06T15:55:00Z">
          <w:pPr>
            <w:pStyle w:val="PL"/>
          </w:pPr>
        </w:pPrChange>
      </w:pPr>
      <w:del w:id="4095" w:author="Huawei" w:date="2020-04-06T15:43:00Z">
        <w:r w:rsidRPr="00172EFB" w:rsidDel="00172EFB">
          <w:rPr>
            <w:rFonts w:cs="Courier New"/>
            <w:szCs w:val="16"/>
            <w:lang w:eastAsia="de-DE"/>
            <w:rPrChange w:id="4096" w:author="Huawei" w:date="2020-04-06T15:48:00Z">
              <w:rPr>
                <w:lang w:eastAsia="de-DE"/>
              </w:rPr>
            </w:rPrChange>
          </w:rPr>
          <w:delText xml:space="preserve">                  {</w:delText>
        </w:r>
      </w:del>
    </w:p>
    <w:p w14:paraId="3E363D1F" w14:textId="5AA78C24" w:rsidR="00F82E5A" w:rsidRPr="00172EFB" w:rsidDel="00172EFB" w:rsidRDefault="00F82E5A">
      <w:pPr>
        <w:pStyle w:val="PL"/>
        <w:adjustRightInd w:val="0"/>
        <w:rPr>
          <w:del w:id="4097" w:author="Huawei" w:date="2020-04-06T15:43:00Z"/>
          <w:rFonts w:cs="Courier New"/>
          <w:noProof w:val="0"/>
          <w:szCs w:val="16"/>
          <w:lang w:eastAsia="de-DE"/>
          <w:rPrChange w:id="4098" w:author="Huawei" w:date="2020-04-06T15:48:00Z">
            <w:rPr>
              <w:del w:id="4099" w:author="Huawei" w:date="2020-04-06T15:43:00Z"/>
              <w:noProof w:val="0"/>
              <w:lang w:eastAsia="de-DE"/>
            </w:rPr>
          </w:rPrChange>
        </w:rPr>
        <w:pPrChange w:id="4100" w:author="Huawei" w:date="2020-04-06T15:55:00Z">
          <w:pPr>
            <w:pStyle w:val="PL"/>
          </w:pPr>
        </w:pPrChange>
      </w:pPr>
      <w:del w:id="4101" w:author="Huawei" w:date="2020-04-06T15:43:00Z">
        <w:r w:rsidRPr="00172EFB" w:rsidDel="00172EFB">
          <w:rPr>
            <w:rFonts w:cs="Courier New"/>
            <w:szCs w:val="16"/>
            <w:lang w:eastAsia="de-DE"/>
            <w:rPrChange w:id="4102" w:author="Huawei" w:date="2020-04-06T15:48:00Z">
              <w:rPr>
                <w:lang w:eastAsia="de-DE"/>
              </w:rPr>
            </w:rPrChange>
          </w:rPr>
          <w:delText xml:space="preserve">                    "$ref": "#/components/schemas/patchAcknowledgeAlarms-RequestType"</w:delText>
        </w:r>
      </w:del>
    </w:p>
    <w:p w14:paraId="41D391EC" w14:textId="7C89DAA5" w:rsidR="00F82E5A" w:rsidRPr="00172EFB" w:rsidDel="00172EFB" w:rsidRDefault="00F82E5A">
      <w:pPr>
        <w:pStyle w:val="PL"/>
        <w:adjustRightInd w:val="0"/>
        <w:rPr>
          <w:del w:id="4103" w:author="Huawei" w:date="2020-04-06T15:43:00Z"/>
          <w:rFonts w:cs="Courier New"/>
          <w:noProof w:val="0"/>
          <w:szCs w:val="16"/>
          <w:lang w:eastAsia="de-DE"/>
          <w:rPrChange w:id="4104" w:author="Huawei" w:date="2020-04-06T15:48:00Z">
            <w:rPr>
              <w:del w:id="4105" w:author="Huawei" w:date="2020-04-06T15:43:00Z"/>
              <w:noProof w:val="0"/>
              <w:lang w:eastAsia="de-DE"/>
            </w:rPr>
          </w:rPrChange>
        </w:rPr>
        <w:pPrChange w:id="4106" w:author="Huawei" w:date="2020-04-06T15:55:00Z">
          <w:pPr>
            <w:pStyle w:val="PL"/>
          </w:pPr>
        </w:pPrChange>
      </w:pPr>
      <w:del w:id="4107" w:author="Huawei" w:date="2020-04-06T15:43:00Z">
        <w:r w:rsidRPr="00172EFB" w:rsidDel="00172EFB">
          <w:rPr>
            <w:rFonts w:cs="Courier New"/>
            <w:szCs w:val="16"/>
            <w:lang w:eastAsia="de-DE"/>
            <w:rPrChange w:id="4108" w:author="Huawei" w:date="2020-04-06T15:48:00Z">
              <w:rPr>
                <w:lang w:eastAsia="de-DE"/>
              </w:rPr>
            </w:rPrChange>
          </w:rPr>
          <w:delText xml:space="preserve">                  },</w:delText>
        </w:r>
      </w:del>
    </w:p>
    <w:p w14:paraId="6C91E565" w14:textId="467FAE87" w:rsidR="00F82E5A" w:rsidRPr="00172EFB" w:rsidDel="00172EFB" w:rsidRDefault="00F82E5A">
      <w:pPr>
        <w:pStyle w:val="PL"/>
        <w:adjustRightInd w:val="0"/>
        <w:rPr>
          <w:del w:id="4109" w:author="Huawei" w:date="2020-04-06T15:43:00Z"/>
          <w:rFonts w:cs="Courier New"/>
          <w:noProof w:val="0"/>
          <w:szCs w:val="16"/>
          <w:lang w:eastAsia="de-DE"/>
          <w:rPrChange w:id="4110" w:author="Huawei" w:date="2020-04-06T15:48:00Z">
            <w:rPr>
              <w:del w:id="4111" w:author="Huawei" w:date="2020-04-06T15:43:00Z"/>
              <w:noProof w:val="0"/>
              <w:lang w:eastAsia="de-DE"/>
            </w:rPr>
          </w:rPrChange>
        </w:rPr>
        <w:pPrChange w:id="4112" w:author="Huawei" w:date="2020-04-06T15:55:00Z">
          <w:pPr>
            <w:pStyle w:val="PL"/>
          </w:pPr>
        </w:pPrChange>
      </w:pPr>
      <w:del w:id="4113" w:author="Huawei" w:date="2020-04-06T15:43:00Z">
        <w:r w:rsidRPr="00172EFB" w:rsidDel="00172EFB">
          <w:rPr>
            <w:rFonts w:cs="Courier New"/>
            <w:szCs w:val="16"/>
            <w:lang w:eastAsia="de-DE"/>
            <w:rPrChange w:id="4114" w:author="Huawei" w:date="2020-04-06T15:48:00Z">
              <w:rPr>
                <w:lang w:eastAsia="de-DE"/>
              </w:rPr>
            </w:rPrChange>
          </w:rPr>
          <w:delText xml:space="preserve">                  {</w:delText>
        </w:r>
      </w:del>
    </w:p>
    <w:p w14:paraId="341A4BA7" w14:textId="279B6FF0" w:rsidR="00F82E5A" w:rsidRPr="00172EFB" w:rsidDel="00172EFB" w:rsidRDefault="00F82E5A">
      <w:pPr>
        <w:pStyle w:val="PL"/>
        <w:adjustRightInd w:val="0"/>
        <w:rPr>
          <w:del w:id="4115" w:author="Huawei" w:date="2020-04-06T15:43:00Z"/>
          <w:rFonts w:cs="Courier New"/>
          <w:noProof w:val="0"/>
          <w:szCs w:val="16"/>
          <w:lang w:eastAsia="de-DE"/>
          <w:rPrChange w:id="4116" w:author="Huawei" w:date="2020-04-06T15:48:00Z">
            <w:rPr>
              <w:del w:id="4117" w:author="Huawei" w:date="2020-04-06T15:43:00Z"/>
              <w:noProof w:val="0"/>
              <w:lang w:eastAsia="de-DE"/>
            </w:rPr>
          </w:rPrChange>
        </w:rPr>
        <w:pPrChange w:id="4118" w:author="Huawei" w:date="2020-04-06T15:55:00Z">
          <w:pPr>
            <w:pStyle w:val="PL"/>
          </w:pPr>
        </w:pPrChange>
      </w:pPr>
      <w:del w:id="4119" w:author="Huawei" w:date="2020-04-06T15:43:00Z">
        <w:r w:rsidRPr="00172EFB" w:rsidDel="00172EFB">
          <w:rPr>
            <w:rFonts w:cs="Courier New"/>
            <w:szCs w:val="16"/>
            <w:lang w:eastAsia="de-DE"/>
            <w:rPrChange w:id="4120" w:author="Huawei" w:date="2020-04-06T15:48:00Z">
              <w:rPr>
                <w:lang w:eastAsia="de-DE"/>
              </w:rPr>
            </w:rPrChange>
          </w:rPr>
          <w:delText xml:space="preserve">                    "$ref": "#/components/schemas/patchUnacknowledgeAlarms-RequestType"</w:delText>
        </w:r>
      </w:del>
    </w:p>
    <w:p w14:paraId="6FD51829" w14:textId="6514FA7D" w:rsidR="00F82E5A" w:rsidRPr="00172EFB" w:rsidDel="00172EFB" w:rsidRDefault="00F82E5A">
      <w:pPr>
        <w:pStyle w:val="PL"/>
        <w:adjustRightInd w:val="0"/>
        <w:rPr>
          <w:del w:id="4121" w:author="Huawei" w:date="2020-04-06T15:43:00Z"/>
          <w:rFonts w:cs="Courier New"/>
          <w:noProof w:val="0"/>
          <w:szCs w:val="16"/>
          <w:lang w:eastAsia="de-DE"/>
          <w:rPrChange w:id="4122" w:author="Huawei" w:date="2020-04-06T15:48:00Z">
            <w:rPr>
              <w:del w:id="4123" w:author="Huawei" w:date="2020-04-06T15:43:00Z"/>
              <w:noProof w:val="0"/>
              <w:lang w:eastAsia="de-DE"/>
            </w:rPr>
          </w:rPrChange>
        </w:rPr>
        <w:pPrChange w:id="4124" w:author="Huawei" w:date="2020-04-06T15:55:00Z">
          <w:pPr>
            <w:pStyle w:val="PL"/>
          </w:pPr>
        </w:pPrChange>
      </w:pPr>
      <w:del w:id="4125" w:author="Huawei" w:date="2020-04-06T15:43:00Z">
        <w:r w:rsidRPr="00172EFB" w:rsidDel="00172EFB">
          <w:rPr>
            <w:rFonts w:cs="Courier New"/>
            <w:szCs w:val="16"/>
            <w:lang w:eastAsia="de-DE"/>
            <w:rPrChange w:id="4126" w:author="Huawei" w:date="2020-04-06T15:48:00Z">
              <w:rPr>
                <w:lang w:eastAsia="de-DE"/>
              </w:rPr>
            </w:rPrChange>
          </w:rPr>
          <w:delText xml:space="preserve">                  },</w:delText>
        </w:r>
      </w:del>
    </w:p>
    <w:p w14:paraId="5D0CDC92" w14:textId="0AAE5AC3" w:rsidR="00F82E5A" w:rsidRPr="00172EFB" w:rsidDel="00172EFB" w:rsidRDefault="00F82E5A">
      <w:pPr>
        <w:pStyle w:val="PL"/>
        <w:adjustRightInd w:val="0"/>
        <w:rPr>
          <w:del w:id="4127" w:author="Huawei" w:date="2020-04-06T15:43:00Z"/>
          <w:rFonts w:cs="Courier New"/>
          <w:noProof w:val="0"/>
          <w:szCs w:val="16"/>
          <w:lang w:eastAsia="de-DE"/>
          <w:rPrChange w:id="4128" w:author="Huawei" w:date="2020-04-06T15:48:00Z">
            <w:rPr>
              <w:del w:id="4129" w:author="Huawei" w:date="2020-04-06T15:43:00Z"/>
              <w:noProof w:val="0"/>
              <w:lang w:eastAsia="de-DE"/>
            </w:rPr>
          </w:rPrChange>
        </w:rPr>
        <w:pPrChange w:id="4130" w:author="Huawei" w:date="2020-04-06T15:55:00Z">
          <w:pPr>
            <w:pStyle w:val="PL"/>
          </w:pPr>
        </w:pPrChange>
      </w:pPr>
      <w:del w:id="4131" w:author="Huawei" w:date="2020-04-06T15:43:00Z">
        <w:r w:rsidRPr="00172EFB" w:rsidDel="00172EFB">
          <w:rPr>
            <w:rFonts w:cs="Courier New"/>
            <w:szCs w:val="16"/>
            <w:lang w:eastAsia="de-DE"/>
            <w:rPrChange w:id="4132" w:author="Huawei" w:date="2020-04-06T15:48:00Z">
              <w:rPr>
                <w:lang w:eastAsia="de-DE"/>
              </w:rPr>
            </w:rPrChange>
          </w:rPr>
          <w:delText xml:space="preserve">                  {</w:delText>
        </w:r>
      </w:del>
    </w:p>
    <w:p w14:paraId="5176BAA9" w14:textId="769DB978" w:rsidR="00F82E5A" w:rsidRPr="00172EFB" w:rsidDel="00172EFB" w:rsidRDefault="00F82E5A">
      <w:pPr>
        <w:pStyle w:val="PL"/>
        <w:adjustRightInd w:val="0"/>
        <w:rPr>
          <w:del w:id="4133" w:author="Huawei" w:date="2020-04-06T15:43:00Z"/>
          <w:rFonts w:cs="Courier New"/>
          <w:noProof w:val="0"/>
          <w:szCs w:val="16"/>
          <w:lang w:eastAsia="de-DE"/>
          <w:rPrChange w:id="4134" w:author="Huawei" w:date="2020-04-06T15:48:00Z">
            <w:rPr>
              <w:del w:id="4135" w:author="Huawei" w:date="2020-04-06T15:43:00Z"/>
              <w:noProof w:val="0"/>
              <w:lang w:eastAsia="de-DE"/>
            </w:rPr>
          </w:rPrChange>
        </w:rPr>
        <w:pPrChange w:id="4136" w:author="Huawei" w:date="2020-04-06T15:55:00Z">
          <w:pPr>
            <w:pStyle w:val="PL"/>
          </w:pPr>
        </w:pPrChange>
      </w:pPr>
      <w:del w:id="4137" w:author="Huawei" w:date="2020-04-06T15:43:00Z">
        <w:r w:rsidRPr="00172EFB" w:rsidDel="00172EFB">
          <w:rPr>
            <w:rFonts w:cs="Courier New"/>
            <w:szCs w:val="16"/>
            <w:lang w:eastAsia="de-DE"/>
            <w:rPrChange w:id="4138" w:author="Huawei" w:date="2020-04-06T15:48:00Z">
              <w:rPr>
                <w:lang w:eastAsia="de-DE"/>
              </w:rPr>
            </w:rPrChange>
          </w:rPr>
          <w:delText xml:space="preserve">                    "$ref": "#/components/schemas/patchClearAlarms-RequestType"</w:delText>
        </w:r>
      </w:del>
    </w:p>
    <w:p w14:paraId="52E3B544" w14:textId="29700FFA" w:rsidR="00F82E5A" w:rsidRPr="00172EFB" w:rsidDel="00172EFB" w:rsidRDefault="00F82E5A">
      <w:pPr>
        <w:pStyle w:val="PL"/>
        <w:adjustRightInd w:val="0"/>
        <w:rPr>
          <w:del w:id="4139" w:author="Huawei" w:date="2020-04-06T15:43:00Z"/>
          <w:rFonts w:cs="Courier New"/>
          <w:noProof w:val="0"/>
          <w:szCs w:val="16"/>
          <w:lang w:eastAsia="de-DE"/>
          <w:rPrChange w:id="4140" w:author="Huawei" w:date="2020-04-06T15:48:00Z">
            <w:rPr>
              <w:del w:id="4141" w:author="Huawei" w:date="2020-04-06T15:43:00Z"/>
              <w:noProof w:val="0"/>
              <w:lang w:eastAsia="de-DE"/>
            </w:rPr>
          </w:rPrChange>
        </w:rPr>
        <w:pPrChange w:id="4142" w:author="Huawei" w:date="2020-04-06T15:55:00Z">
          <w:pPr>
            <w:pStyle w:val="PL"/>
          </w:pPr>
        </w:pPrChange>
      </w:pPr>
      <w:del w:id="4143" w:author="Huawei" w:date="2020-04-06T15:43:00Z">
        <w:r w:rsidRPr="00172EFB" w:rsidDel="00172EFB">
          <w:rPr>
            <w:rFonts w:cs="Courier New"/>
            <w:szCs w:val="16"/>
            <w:lang w:eastAsia="de-DE"/>
            <w:rPrChange w:id="4144" w:author="Huawei" w:date="2020-04-06T15:48:00Z">
              <w:rPr>
                <w:lang w:eastAsia="de-DE"/>
              </w:rPr>
            </w:rPrChange>
          </w:rPr>
          <w:delText xml:space="preserve">                  }</w:delText>
        </w:r>
      </w:del>
    </w:p>
    <w:p w14:paraId="04ADE3AC" w14:textId="690E5F8E" w:rsidR="00F82E5A" w:rsidRPr="00172EFB" w:rsidDel="00172EFB" w:rsidRDefault="00F82E5A">
      <w:pPr>
        <w:pStyle w:val="PL"/>
        <w:adjustRightInd w:val="0"/>
        <w:rPr>
          <w:del w:id="4145" w:author="Huawei" w:date="2020-04-06T15:43:00Z"/>
          <w:rFonts w:cs="Courier New"/>
          <w:noProof w:val="0"/>
          <w:szCs w:val="16"/>
          <w:lang w:eastAsia="de-DE"/>
          <w:rPrChange w:id="4146" w:author="Huawei" w:date="2020-04-06T15:48:00Z">
            <w:rPr>
              <w:del w:id="4147" w:author="Huawei" w:date="2020-04-06T15:43:00Z"/>
              <w:noProof w:val="0"/>
              <w:lang w:eastAsia="de-DE"/>
            </w:rPr>
          </w:rPrChange>
        </w:rPr>
        <w:pPrChange w:id="4148" w:author="Huawei" w:date="2020-04-06T15:55:00Z">
          <w:pPr>
            <w:pStyle w:val="PL"/>
          </w:pPr>
        </w:pPrChange>
      </w:pPr>
      <w:del w:id="4149" w:author="Huawei" w:date="2020-04-06T15:43:00Z">
        <w:r w:rsidRPr="00172EFB" w:rsidDel="00172EFB">
          <w:rPr>
            <w:rFonts w:cs="Courier New"/>
            <w:szCs w:val="16"/>
            <w:lang w:eastAsia="de-DE"/>
            <w:rPrChange w:id="4150" w:author="Huawei" w:date="2020-04-06T15:48:00Z">
              <w:rPr>
                <w:lang w:eastAsia="de-DE"/>
              </w:rPr>
            </w:rPrChange>
          </w:rPr>
          <w:delText xml:space="preserve">                ]</w:delText>
        </w:r>
      </w:del>
    </w:p>
    <w:p w14:paraId="1E03FB87" w14:textId="05F0A06E" w:rsidR="00F82E5A" w:rsidRPr="00172EFB" w:rsidDel="00172EFB" w:rsidRDefault="00F82E5A">
      <w:pPr>
        <w:pStyle w:val="PL"/>
        <w:adjustRightInd w:val="0"/>
        <w:rPr>
          <w:del w:id="4151" w:author="Huawei" w:date="2020-04-06T15:43:00Z"/>
          <w:rFonts w:cs="Courier New"/>
          <w:noProof w:val="0"/>
          <w:szCs w:val="16"/>
          <w:lang w:eastAsia="de-DE"/>
          <w:rPrChange w:id="4152" w:author="Huawei" w:date="2020-04-06T15:48:00Z">
            <w:rPr>
              <w:del w:id="4153" w:author="Huawei" w:date="2020-04-06T15:43:00Z"/>
              <w:noProof w:val="0"/>
              <w:lang w:eastAsia="de-DE"/>
            </w:rPr>
          </w:rPrChange>
        </w:rPr>
        <w:pPrChange w:id="4154" w:author="Huawei" w:date="2020-04-06T15:55:00Z">
          <w:pPr>
            <w:pStyle w:val="PL"/>
          </w:pPr>
        </w:pPrChange>
      </w:pPr>
      <w:del w:id="4155" w:author="Huawei" w:date="2020-04-06T15:43:00Z">
        <w:r w:rsidRPr="00172EFB" w:rsidDel="00172EFB">
          <w:rPr>
            <w:rFonts w:cs="Courier New"/>
            <w:szCs w:val="16"/>
            <w:lang w:eastAsia="de-DE"/>
            <w:rPrChange w:id="4156" w:author="Huawei" w:date="2020-04-06T15:48:00Z">
              <w:rPr>
                <w:lang w:eastAsia="de-DE"/>
              </w:rPr>
            </w:rPrChange>
          </w:rPr>
          <w:delText xml:space="preserve">              }</w:delText>
        </w:r>
      </w:del>
    </w:p>
    <w:p w14:paraId="19D52CCF" w14:textId="7A6325FC" w:rsidR="00F82E5A" w:rsidRPr="00172EFB" w:rsidDel="00172EFB" w:rsidRDefault="00F82E5A">
      <w:pPr>
        <w:pStyle w:val="PL"/>
        <w:adjustRightInd w:val="0"/>
        <w:rPr>
          <w:del w:id="4157" w:author="Huawei" w:date="2020-04-06T15:43:00Z"/>
          <w:rFonts w:cs="Courier New"/>
          <w:noProof w:val="0"/>
          <w:szCs w:val="16"/>
          <w:lang w:eastAsia="de-DE"/>
          <w:rPrChange w:id="4158" w:author="Huawei" w:date="2020-04-06T15:48:00Z">
            <w:rPr>
              <w:del w:id="4159" w:author="Huawei" w:date="2020-04-06T15:43:00Z"/>
              <w:noProof w:val="0"/>
              <w:lang w:eastAsia="de-DE"/>
            </w:rPr>
          </w:rPrChange>
        </w:rPr>
        <w:pPrChange w:id="4160" w:author="Huawei" w:date="2020-04-06T15:55:00Z">
          <w:pPr>
            <w:pStyle w:val="PL"/>
          </w:pPr>
        </w:pPrChange>
      </w:pPr>
      <w:del w:id="4161" w:author="Huawei" w:date="2020-04-06T15:43:00Z">
        <w:r w:rsidRPr="00172EFB" w:rsidDel="00172EFB">
          <w:rPr>
            <w:rFonts w:cs="Courier New"/>
            <w:szCs w:val="16"/>
            <w:lang w:eastAsia="de-DE"/>
            <w:rPrChange w:id="4162" w:author="Huawei" w:date="2020-04-06T15:48:00Z">
              <w:rPr>
                <w:lang w:eastAsia="de-DE"/>
              </w:rPr>
            </w:rPrChange>
          </w:rPr>
          <w:delText xml:space="preserve">            }</w:delText>
        </w:r>
      </w:del>
    </w:p>
    <w:p w14:paraId="2224AE9C" w14:textId="69F2044A" w:rsidR="00F82E5A" w:rsidRPr="00172EFB" w:rsidDel="00172EFB" w:rsidRDefault="00F82E5A">
      <w:pPr>
        <w:pStyle w:val="PL"/>
        <w:adjustRightInd w:val="0"/>
        <w:rPr>
          <w:del w:id="4163" w:author="Huawei" w:date="2020-04-06T15:43:00Z"/>
          <w:rFonts w:cs="Courier New"/>
          <w:noProof w:val="0"/>
          <w:szCs w:val="16"/>
          <w:lang w:eastAsia="de-DE"/>
          <w:rPrChange w:id="4164" w:author="Huawei" w:date="2020-04-06T15:48:00Z">
            <w:rPr>
              <w:del w:id="4165" w:author="Huawei" w:date="2020-04-06T15:43:00Z"/>
              <w:noProof w:val="0"/>
              <w:lang w:eastAsia="de-DE"/>
            </w:rPr>
          </w:rPrChange>
        </w:rPr>
        <w:pPrChange w:id="4166" w:author="Huawei" w:date="2020-04-06T15:55:00Z">
          <w:pPr>
            <w:pStyle w:val="PL"/>
          </w:pPr>
        </w:pPrChange>
      </w:pPr>
      <w:del w:id="4167" w:author="Huawei" w:date="2020-04-06T15:43:00Z">
        <w:r w:rsidRPr="00172EFB" w:rsidDel="00172EFB">
          <w:rPr>
            <w:rFonts w:cs="Courier New"/>
            <w:szCs w:val="16"/>
            <w:lang w:eastAsia="de-DE"/>
            <w:rPrChange w:id="4168" w:author="Huawei" w:date="2020-04-06T15:48:00Z">
              <w:rPr>
                <w:lang w:eastAsia="de-DE"/>
              </w:rPr>
            </w:rPrChange>
          </w:rPr>
          <w:delText xml:space="preserve">          }</w:delText>
        </w:r>
      </w:del>
    </w:p>
    <w:p w14:paraId="744B4CFE" w14:textId="5B2E5F74" w:rsidR="00F82E5A" w:rsidRPr="00172EFB" w:rsidDel="00172EFB" w:rsidRDefault="00F82E5A">
      <w:pPr>
        <w:pStyle w:val="PL"/>
        <w:adjustRightInd w:val="0"/>
        <w:rPr>
          <w:del w:id="4169" w:author="Huawei" w:date="2020-04-06T15:43:00Z"/>
          <w:rFonts w:cs="Courier New"/>
          <w:noProof w:val="0"/>
          <w:szCs w:val="16"/>
          <w:lang w:eastAsia="de-DE"/>
          <w:rPrChange w:id="4170" w:author="Huawei" w:date="2020-04-06T15:48:00Z">
            <w:rPr>
              <w:del w:id="4171" w:author="Huawei" w:date="2020-04-06T15:43:00Z"/>
              <w:noProof w:val="0"/>
              <w:lang w:eastAsia="de-DE"/>
            </w:rPr>
          </w:rPrChange>
        </w:rPr>
        <w:pPrChange w:id="4172" w:author="Huawei" w:date="2020-04-06T15:55:00Z">
          <w:pPr>
            <w:pStyle w:val="PL"/>
          </w:pPr>
        </w:pPrChange>
      </w:pPr>
      <w:del w:id="4173" w:author="Huawei" w:date="2020-04-06T15:43:00Z">
        <w:r w:rsidRPr="00172EFB" w:rsidDel="00172EFB">
          <w:rPr>
            <w:rFonts w:cs="Courier New"/>
            <w:szCs w:val="16"/>
            <w:lang w:eastAsia="de-DE"/>
            <w:rPrChange w:id="4174" w:author="Huawei" w:date="2020-04-06T15:48:00Z">
              <w:rPr>
                <w:lang w:eastAsia="de-DE"/>
              </w:rPr>
            </w:rPrChange>
          </w:rPr>
          <w:delText xml:space="preserve">        },</w:delText>
        </w:r>
      </w:del>
    </w:p>
    <w:p w14:paraId="07D5A091" w14:textId="25D1DC7D" w:rsidR="00F82E5A" w:rsidRPr="00172EFB" w:rsidDel="00172EFB" w:rsidRDefault="00F82E5A">
      <w:pPr>
        <w:pStyle w:val="PL"/>
        <w:adjustRightInd w:val="0"/>
        <w:rPr>
          <w:del w:id="4175" w:author="Huawei" w:date="2020-04-06T15:43:00Z"/>
          <w:rFonts w:cs="Courier New"/>
          <w:noProof w:val="0"/>
          <w:szCs w:val="16"/>
          <w:lang w:eastAsia="de-DE"/>
          <w:rPrChange w:id="4176" w:author="Huawei" w:date="2020-04-06T15:48:00Z">
            <w:rPr>
              <w:del w:id="4177" w:author="Huawei" w:date="2020-04-06T15:43:00Z"/>
              <w:noProof w:val="0"/>
              <w:lang w:eastAsia="de-DE"/>
            </w:rPr>
          </w:rPrChange>
        </w:rPr>
        <w:pPrChange w:id="4178" w:author="Huawei" w:date="2020-04-06T15:55:00Z">
          <w:pPr>
            <w:pStyle w:val="PL"/>
          </w:pPr>
        </w:pPrChange>
      </w:pPr>
      <w:del w:id="4179" w:author="Huawei" w:date="2020-04-06T15:43:00Z">
        <w:r w:rsidRPr="00172EFB" w:rsidDel="00172EFB">
          <w:rPr>
            <w:rFonts w:cs="Courier New"/>
            <w:szCs w:val="16"/>
            <w:lang w:eastAsia="de-DE"/>
            <w:rPrChange w:id="4180" w:author="Huawei" w:date="2020-04-06T15:48:00Z">
              <w:rPr>
                <w:lang w:eastAsia="de-DE"/>
              </w:rPr>
            </w:rPrChange>
          </w:rPr>
          <w:delText xml:space="preserve">        "responses": {</w:delText>
        </w:r>
      </w:del>
    </w:p>
    <w:p w14:paraId="297D8A8F" w14:textId="66FF928A" w:rsidR="00F82E5A" w:rsidRPr="00172EFB" w:rsidDel="00172EFB" w:rsidRDefault="00F82E5A">
      <w:pPr>
        <w:pStyle w:val="PL"/>
        <w:adjustRightInd w:val="0"/>
        <w:rPr>
          <w:del w:id="4181" w:author="Huawei" w:date="2020-04-06T15:43:00Z"/>
          <w:rFonts w:cs="Courier New"/>
          <w:noProof w:val="0"/>
          <w:szCs w:val="16"/>
          <w:lang w:eastAsia="de-DE"/>
          <w:rPrChange w:id="4182" w:author="Huawei" w:date="2020-04-06T15:48:00Z">
            <w:rPr>
              <w:del w:id="4183" w:author="Huawei" w:date="2020-04-06T15:43:00Z"/>
              <w:noProof w:val="0"/>
              <w:lang w:eastAsia="de-DE"/>
            </w:rPr>
          </w:rPrChange>
        </w:rPr>
        <w:pPrChange w:id="4184" w:author="Huawei" w:date="2020-04-06T15:55:00Z">
          <w:pPr>
            <w:pStyle w:val="PL"/>
          </w:pPr>
        </w:pPrChange>
      </w:pPr>
      <w:del w:id="4185" w:author="Huawei" w:date="2020-04-06T15:43:00Z">
        <w:r w:rsidRPr="00172EFB" w:rsidDel="00172EFB">
          <w:rPr>
            <w:rFonts w:cs="Courier New"/>
            <w:szCs w:val="16"/>
            <w:lang w:eastAsia="de-DE"/>
            <w:rPrChange w:id="4186" w:author="Huawei" w:date="2020-04-06T15:48:00Z">
              <w:rPr>
                <w:lang w:eastAsia="de-DE"/>
              </w:rPr>
            </w:rPrChange>
          </w:rPr>
          <w:delText xml:space="preserve">          "200": {</w:delText>
        </w:r>
      </w:del>
    </w:p>
    <w:p w14:paraId="5039460C" w14:textId="6C288BC4" w:rsidR="00F82E5A" w:rsidRPr="00172EFB" w:rsidDel="00172EFB" w:rsidRDefault="00F82E5A">
      <w:pPr>
        <w:pStyle w:val="PL"/>
        <w:adjustRightInd w:val="0"/>
        <w:rPr>
          <w:del w:id="4187" w:author="Huawei" w:date="2020-04-06T15:43:00Z"/>
          <w:rFonts w:cs="Courier New"/>
          <w:noProof w:val="0"/>
          <w:szCs w:val="16"/>
          <w:lang w:eastAsia="de-DE"/>
          <w:rPrChange w:id="4188" w:author="Huawei" w:date="2020-04-06T15:48:00Z">
            <w:rPr>
              <w:del w:id="4189" w:author="Huawei" w:date="2020-04-06T15:43:00Z"/>
              <w:noProof w:val="0"/>
              <w:lang w:eastAsia="de-DE"/>
            </w:rPr>
          </w:rPrChange>
        </w:rPr>
        <w:pPrChange w:id="4190" w:author="Huawei" w:date="2020-04-06T15:55:00Z">
          <w:pPr>
            <w:pStyle w:val="PL"/>
          </w:pPr>
        </w:pPrChange>
      </w:pPr>
      <w:del w:id="4191" w:author="Huawei" w:date="2020-04-06T15:43:00Z">
        <w:r w:rsidRPr="00172EFB" w:rsidDel="00172EFB">
          <w:rPr>
            <w:rFonts w:cs="Courier New"/>
            <w:szCs w:val="16"/>
            <w:lang w:eastAsia="de-DE"/>
            <w:rPrChange w:id="4192" w:author="Huawei" w:date="2020-04-06T15:48:00Z">
              <w:rPr>
                <w:lang w:eastAsia="de-DE"/>
              </w:rPr>
            </w:rPrChange>
          </w:rPr>
          <w:delText xml:space="preserve">            "description": "Response in case of success."</w:delText>
        </w:r>
      </w:del>
    </w:p>
    <w:p w14:paraId="404119BE" w14:textId="4E6EC2CF" w:rsidR="00F82E5A" w:rsidRPr="00172EFB" w:rsidDel="00172EFB" w:rsidRDefault="00F82E5A">
      <w:pPr>
        <w:pStyle w:val="PL"/>
        <w:adjustRightInd w:val="0"/>
        <w:rPr>
          <w:del w:id="4193" w:author="Huawei" w:date="2020-04-06T15:43:00Z"/>
          <w:rFonts w:cs="Courier New"/>
          <w:noProof w:val="0"/>
          <w:szCs w:val="16"/>
          <w:lang w:eastAsia="de-DE"/>
          <w:rPrChange w:id="4194" w:author="Huawei" w:date="2020-04-06T15:48:00Z">
            <w:rPr>
              <w:del w:id="4195" w:author="Huawei" w:date="2020-04-06T15:43:00Z"/>
              <w:noProof w:val="0"/>
              <w:lang w:eastAsia="de-DE"/>
            </w:rPr>
          </w:rPrChange>
        </w:rPr>
        <w:pPrChange w:id="4196" w:author="Huawei" w:date="2020-04-06T15:55:00Z">
          <w:pPr>
            <w:pStyle w:val="PL"/>
          </w:pPr>
        </w:pPrChange>
      </w:pPr>
      <w:del w:id="4197" w:author="Huawei" w:date="2020-04-06T15:43:00Z">
        <w:r w:rsidRPr="00172EFB" w:rsidDel="00172EFB">
          <w:rPr>
            <w:rFonts w:cs="Courier New"/>
            <w:szCs w:val="16"/>
            <w:lang w:eastAsia="de-DE"/>
            <w:rPrChange w:id="4198" w:author="Huawei" w:date="2020-04-06T15:48:00Z">
              <w:rPr>
                <w:lang w:eastAsia="de-DE"/>
              </w:rPr>
            </w:rPrChange>
          </w:rPr>
          <w:delText xml:space="preserve">          },</w:delText>
        </w:r>
      </w:del>
    </w:p>
    <w:p w14:paraId="1C8570A2" w14:textId="17BE29FC" w:rsidR="00F82E5A" w:rsidRPr="00172EFB" w:rsidDel="00172EFB" w:rsidRDefault="00F82E5A">
      <w:pPr>
        <w:pStyle w:val="PL"/>
        <w:adjustRightInd w:val="0"/>
        <w:rPr>
          <w:del w:id="4199" w:author="Huawei" w:date="2020-04-06T15:43:00Z"/>
          <w:rFonts w:cs="Courier New"/>
          <w:noProof w:val="0"/>
          <w:szCs w:val="16"/>
          <w:lang w:eastAsia="de-DE"/>
          <w:rPrChange w:id="4200" w:author="Huawei" w:date="2020-04-06T15:48:00Z">
            <w:rPr>
              <w:del w:id="4201" w:author="Huawei" w:date="2020-04-06T15:43:00Z"/>
              <w:noProof w:val="0"/>
              <w:lang w:eastAsia="de-DE"/>
            </w:rPr>
          </w:rPrChange>
        </w:rPr>
        <w:pPrChange w:id="4202" w:author="Huawei" w:date="2020-04-06T15:55:00Z">
          <w:pPr>
            <w:pStyle w:val="PL"/>
          </w:pPr>
        </w:pPrChange>
      </w:pPr>
      <w:del w:id="4203" w:author="Huawei" w:date="2020-04-06T15:43:00Z">
        <w:r w:rsidRPr="00172EFB" w:rsidDel="00172EFB">
          <w:rPr>
            <w:rFonts w:cs="Courier New"/>
            <w:szCs w:val="16"/>
            <w:lang w:eastAsia="de-DE"/>
            <w:rPrChange w:id="4204" w:author="Huawei" w:date="2020-04-06T15:48:00Z">
              <w:rPr>
                <w:lang w:eastAsia="de-DE"/>
              </w:rPr>
            </w:rPrChange>
          </w:rPr>
          <w:delText xml:space="preserve">          "default": {</w:delText>
        </w:r>
      </w:del>
    </w:p>
    <w:p w14:paraId="463EABD3" w14:textId="1C496534" w:rsidR="00F82E5A" w:rsidRPr="00172EFB" w:rsidDel="00172EFB" w:rsidRDefault="00F82E5A">
      <w:pPr>
        <w:pStyle w:val="PL"/>
        <w:adjustRightInd w:val="0"/>
        <w:rPr>
          <w:del w:id="4205" w:author="Huawei" w:date="2020-04-06T15:43:00Z"/>
          <w:rFonts w:cs="Courier New"/>
          <w:noProof w:val="0"/>
          <w:szCs w:val="16"/>
          <w:lang w:eastAsia="de-DE"/>
          <w:rPrChange w:id="4206" w:author="Huawei" w:date="2020-04-06T15:48:00Z">
            <w:rPr>
              <w:del w:id="4207" w:author="Huawei" w:date="2020-04-06T15:43:00Z"/>
              <w:noProof w:val="0"/>
              <w:lang w:eastAsia="de-DE"/>
            </w:rPr>
          </w:rPrChange>
        </w:rPr>
        <w:pPrChange w:id="4208" w:author="Huawei" w:date="2020-04-06T15:55:00Z">
          <w:pPr>
            <w:pStyle w:val="PL"/>
          </w:pPr>
        </w:pPrChange>
      </w:pPr>
      <w:del w:id="4209" w:author="Huawei" w:date="2020-04-06T15:43:00Z">
        <w:r w:rsidRPr="00172EFB" w:rsidDel="00172EFB">
          <w:rPr>
            <w:rFonts w:cs="Courier New"/>
            <w:szCs w:val="16"/>
            <w:lang w:eastAsia="de-DE"/>
            <w:rPrChange w:id="4210" w:author="Huawei" w:date="2020-04-06T15:48:00Z">
              <w:rPr>
                <w:lang w:eastAsia="de-DE"/>
              </w:rPr>
            </w:rPrChange>
          </w:rPr>
          <w:delText xml:space="preserve">            "description": "Response in case of error. The error case needs rework.",</w:delText>
        </w:r>
      </w:del>
    </w:p>
    <w:p w14:paraId="6D52A799" w14:textId="3F7FD7A5" w:rsidR="00F82E5A" w:rsidRPr="00172EFB" w:rsidDel="00172EFB" w:rsidRDefault="00F82E5A">
      <w:pPr>
        <w:pStyle w:val="PL"/>
        <w:adjustRightInd w:val="0"/>
        <w:rPr>
          <w:del w:id="4211" w:author="Huawei" w:date="2020-04-06T15:43:00Z"/>
          <w:rFonts w:cs="Courier New"/>
          <w:noProof w:val="0"/>
          <w:szCs w:val="16"/>
          <w:lang w:eastAsia="de-DE"/>
          <w:rPrChange w:id="4212" w:author="Huawei" w:date="2020-04-06T15:48:00Z">
            <w:rPr>
              <w:del w:id="4213" w:author="Huawei" w:date="2020-04-06T15:43:00Z"/>
              <w:noProof w:val="0"/>
              <w:lang w:eastAsia="de-DE"/>
            </w:rPr>
          </w:rPrChange>
        </w:rPr>
        <w:pPrChange w:id="4214" w:author="Huawei" w:date="2020-04-06T15:55:00Z">
          <w:pPr>
            <w:pStyle w:val="PL"/>
          </w:pPr>
        </w:pPrChange>
      </w:pPr>
      <w:del w:id="4215" w:author="Huawei" w:date="2020-04-06T15:43:00Z">
        <w:r w:rsidRPr="00172EFB" w:rsidDel="00172EFB">
          <w:rPr>
            <w:rFonts w:cs="Courier New"/>
            <w:szCs w:val="16"/>
            <w:lang w:eastAsia="de-DE"/>
            <w:rPrChange w:id="4216" w:author="Huawei" w:date="2020-04-06T15:48:00Z">
              <w:rPr>
                <w:lang w:eastAsia="de-DE"/>
              </w:rPr>
            </w:rPrChange>
          </w:rPr>
          <w:delText xml:space="preserve">            "content": {</w:delText>
        </w:r>
      </w:del>
    </w:p>
    <w:p w14:paraId="16F492A5" w14:textId="0CAAA0CF" w:rsidR="00F82E5A" w:rsidRPr="00172EFB" w:rsidDel="00172EFB" w:rsidRDefault="00F82E5A">
      <w:pPr>
        <w:pStyle w:val="PL"/>
        <w:adjustRightInd w:val="0"/>
        <w:rPr>
          <w:del w:id="4217" w:author="Huawei" w:date="2020-04-06T15:43:00Z"/>
          <w:rFonts w:cs="Courier New"/>
          <w:noProof w:val="0"/>
          <w:szCs w:val="16"/>
          <w:lang w:eastAsia="de-DE"/>
          <w:rPrChange w:id="4218" w:author="Huawei" w:date="2020-04-06T15:48:00Z">
            <w:rPr>
              <w:del w:id="4219" w:author="Huawei" w:date="2020-04-06T15:43:00Z"/>
              <w:noProof w:val="0"/>
              <w:lang w:eastAsia="de-DE"/>
            </w:rPr>
          </w:rPrChange>
        </w:rPr>
        <w:pPrChange w:id="4220" w:author="Huawei" w:date="2020-04-06T15:55:00Z">
          <w:pPr>
            <w:pStyle w:val="PL"/>
          </w:pPr>
        </w:pPrChange>
      </w:pPr>
      <w:del w:id="4221" w:author="Huawei" w:date="2020-04-06T15:43:00Z">
        <w:r w:rsidRPr="00172EFB" w:rsidDel="00172EFB">
          <w:rPr>
            <w:rFonts w:cs="Courier New"/>
            <w:szCs w:val="16"/>
            <w:lang w:eastAsia="de-DE"/>
            <w:rPrChange w:id="4222" w:author="Huawei" w:date="2020-04-06T15:48:00Z">
              <w:rPr>
                <w:lang w:eastAsia="de-DE"/>
              </w:rPr>
            </w:rPrChange>
          </w:rPr>
          <w:delText xml:space="preserve">              "application/json": {</w:delText>
        </w:r>
      </w:del>
    </w:p>
    <w:p w14:paraId="3FAA735F" w14:textId="44923270" w:rsidR="00F82E5A" w:rsidRPr="00172EFB" w:rsidDel="00172EFB" w:rsidRDefault="00F82E5A">
      <w:pPr>
        <w:pStyle w:val="PL"/>
        <w:adjustRightInd w:val="0"/>
        <w:rPr>
          <w:del w:id="4223" w:author="Huawei" w:date="2020-04-06T15:43:00Z"/>
          <w:rFonts w:cs="Courier New"/>
          <w:noProof w:val="0"/>
          <w:szCs w:val="16"/>
          <w:lang w:eastAsia="de-DE"/>
          <w:rPrChange w:id="4224" w:author="Huawei" w:date="2020-04-06T15:48:00Z">
            <w:rPr>
              <w:del w:id="4225" w:author="Huawei" w:date="2020-04-06T15:43:00Z"/>
              <w:noProof w:val="0"/>
              <w:lang w:eastAsia="de-DE"/>
            </w:rPr>
          </w:rPrChange>
        </w:rPr>
        <w:pPrChange w:id="4226" w:author="Huawei" w:date="2020-04-06T15:55:00Z">
          <w:pPr>
            <w:pStyle w:val="PL"/>
          </w:pPr>
        </w:pPrChange>
      </w:pPr>
      <w:del w:id="4227" w:author="Huawei" w:date="2020-04-06T15:43:00Z">
        <w:r w:rsidRPr="00172EFB" w:rsidDel="00172EFB">
          <w:rPr>
            <w:rFonts w:cs="Courier New"/>
            <w:szCs w:val="16"/>
            <w:lang w:eastAsia="de-DE"/>
            <w:rPrChange w:id="4228" w:author="Huawei" w:date="2020-04-06T15:48:00Z">
              <w:rPr>
                <w:lang w:eastAsia="de-DE"/>
              </w:rPr>
            </w:rPrChange>
          </w:rPr>
          <w:delText xml:space="preserve">                "schema": {</w:delText>
        </w:r>
      </w:del>
    </w:p>
    <w:p w14:paraId="0918DC88" w14:textId="6EBE078C" w:rsidR="00F82E5A" w:rsidRPr="00172EFB" w:rsidDel="00172EFB" w:rsidRDefault="00F82E5A">
      <w:pPr>
        <w:pStyle w:val="PL"/>
        <w:adjustRightInd w:val="0"/>
        <w:rPr>
          <w:del w:id="4229" w:author="Huawei" w:date="2020-04-06T15:43:00Z"/>
          <w:rFonts w:cs="Courier New"/>
          <w:noProof w:val="0"/>
          <w:szCs w:val="16"/>
          <w:lang w:eastAsia="de-DE"/>
          <w:rPrChange w:id="4230" w:author="Huawei" w:date="2020-04-06T15:48:00Z">
            <w:rPr>
              <w:del w:id="4231" w:author="Huawei" w:date="2020-04-06T15:43:00Z"/>
              <w:noProof w:val="0"/>
              <w:lang w:eastAsia="de-DE"/>
            </w:rPr>
          </w:rPrChange>
        </w:rPr>
        <w:pPrChange w:id="4232" w:author="Huawei" w:date="2020-04-06T15:55:00Z">
          <w:pPr>
            <w:pStyle w:val="PL"/>
          </w:pPr>
        </w:pPrChange>
      </w:pPr>
      <w:del w:id="4233" w:author="Huawei" w:date="2020-04-06T15:43:00Z">
        <w:r w:rsidRPr="00172EFB" w:rsidDel="00172EFB">
          <w:rPr>
            <w:rFonts w:cs="Courier New"/>
            <w:szCs w:val="16"/>
            <w:lang w:eastAsia="de-DE"/>
            <w:rPrChange w:id="4234" w:author="Huawei" w:date="2020-04-06T15:48:00Z">
              <w:rPr>
                <w:lang w:eastAsia="de-DE"/>
              </w:rPr>
            </w:rPrChange>
          </w:rPr>
          <w:lastRenderedPageBreak/>
          <w:delText xml:space="preserve">                  "$ref": "#/components/schemas/failedAlarms-ResponseType"</w:delText>
        </w:r>
      </w:del>
    </w:p>
    <w:p w14:paraId="19D0F8CB" w14:textId="79278435" w:rsidR="00F82E5A" w:rsidRPr="00172EFB" w:rsidDel="00172EFB" w:rsidRDefault="00F82E5A">
      <w:pPr>
        <w:pStyle w:val="PL"/>
        <w:adjustRightInd w:val="0"/>
        <w:rPr>
          <w:del w:id="4235" w:author="Huawei" w:date="2020-04-06T15:43:00Z"/>
          <w:rFonts w:cs="Courier New"/>
          <w:noProof w:val="0"/>
          <w:szCs w:val="16"/>
          <w:lang w:eastAsia="de-DE"/>
          <w:rPrChange w:id="4236" w:author="Huawei" w:date="2020-04-06T15:48:00Z">
            <w:rPr>
              <w:del w:id="4237" w:author="Huawei" w:date="2020-04-06T15:43:00Z"/>
              <w:noProof w:val="0"/>
              <w:lang w:eastAsia="de-DE"/>
            </w:rPr>
          </w:rPrChange>
        </w:rPr>
        <w:pPrChange w:id="4238" w:author="Huawei" w:date="2020-04-06T15:55:00Z">
          <w:pPr>
            <w:pStyle w:val="PL"/>
          </w:pPr>
        </w:pPrChange>
      </w:pPr>
      <w:del w:id="4239" w:author="Huawei" w:date="2020-04-06T15:43:00Z">
        <w:r w:rsidRPr="00172EFB" w:rsidDel="00172EFB">
          <w:rPr>
            <w:rFonts w:cs="Courier New"/>
            <w:szCs w:val="16"/>
            <w:lang w:eastAsia="de-DE"/>
            <w:rPrChange w:id="4240" w:author="Huawei" w:date="2020-04-06T15:48:00Z">
              <w:rPr>
                <w:lang w:eastAsia="de-DE"/>
              </w:rPr>
            </w:rPrChange>
          </w:rPr>
          <w:delText xml:space="preserve">                }</w:delText>
        </w:r>
      </w:del>
    </w:p>
    <w:p w14:paraId="00E53DBF" w14:textId="56F4A013" w:rsidR="00F82E5A" w:rsidRPr="00172EFB" w:rsidDel="00172EFB" w:rsidRDefault="00F82E5A">
      <w:pPr>
        <w:pStyle w:val="PL"/>
        <w:adjustRightInd w:val="0"/>
        <w:rPr>
          <w:del w:id="4241" w:author="Huawei" w:date="2020-04-06T15:43:00Z"/>
          <w:rFonts w:cs="Courier New"/>
          <w:noProof w:val="0"/>
          <w:szCs w:val="16"/>
          <w:lang w:eastAsia="de-DE"/>
          <w:rPrChange w:id="4242" w:author="Huawei" w:date="2020-04-06T15:48:00Z">
            <w:rPr>
              <w:del w:id="4243" w:author="Huawei" w:date="2020-04-06T15:43:00Z"/>
              <w:noProof w:val="0"/>
              <w:lang w:eastAsia="de-DE"/>
            </w:rPr>
          </w:rPrChange>
        </w:rPr>
        <w:pPrChange w:id="4244" w:author="Huawei" w:date="2020-04-06T15:55:00Z">
          <w:pPr>
            <w:pStyle w:val="PL"/>
          </w:pPr>
        </w:pPrChange>
      </w:pPr>
      <w:del w:id="4245" w:author="Huawei" w:date="2020-04-06T15:43:00Z">
        <w:r w:rsidRPr="00172EFB" w:rsidDel="00172EFB">
          <w:rPr>
            <w:rFonts w:cs="Courier New"/>
            <w:szCs w:val="16"/>
            <w:lang w:eastAsia="de-DE"/>
            <w:rPrChange w:id="4246" w:author="Huawei" w:date="2020-04-06T15:48:00Z">
              <w:rPr>
                <w:lang w:eastAsia="de-DE"/>
              </w:rPr>
            </w:rPrChange>
          </w:rPr>
          <w:delText xml:space="preserve">              }</w:delText>
        </w:r>
      </w:del>
    </w:p>
    <w:p w14:paraId="757E6C20" w14:textId="0486142F" w:rsidR="00F82E5A" w:rsidRPr="00172EFB" w:rsidDel="00172EFB" w:rsidRDefault="00F82E5A">
      <w:pPr>
        <w:pStyle w:val="PL"/>
        <w:adjustRightInd w:val="0"/>
        <w:rPr>
          <w:del w:id="4247" w:author="Huawei" w:date="2020-04-06T15:43:00Z"/>
          <w:rFonts w:cs="Courier New"/>
          <w:noProof w:val="0"/>
          <w:szCs w:val="16"/>
          <w:lang w:eastAsia="de-DE"/>
          <w:rPrChange w:id="4248" w:author="Huawei" w:date="2020-04-06T15:48:00Z">
            <w:rPr>
              <w:del w:id="4249" w:author="Huawei" w:date="2020-04-06T15:43:00Z"/>
              <w:noProof w:val="0"/>
              <w:lang w:eastAsia="de-DE"/>
            </w:rPr>
          </w:rPrChange>
        </w:rPr>
        <w:pPrChange w:id="4250" w:author="Huawei" w:date="2020-04-06T15:55:00Z">
          <w:pPr>
            <w:pStyle w:val="PL"/>
          </w:pPr>
        </w:pPrChange>
      </w:pPr>
      <w:del w:id="4251" w:author="Huawei" w:date="2020-04-06T15:43:00Z">
        <w:r w:rsidRPr="00172EFB" w:rsidDel="00172EFB">
          <w:rPr>
            <w:rFonts w:cs="Courier New"/>
            <w:szCs w:val="16"/>
            <w:lang w:eastAsia="de-DE"/>
            <w:rPrChange w:id="4252" w:author="Huawei" w:date="2020-04-06T15:48:00Z">
              <w:rPr>
                <w:lang w:eastAsia="de-DE"/>
              </w:rPr>
            </w:rPrChange>
          </w:rPr>
          <w:delText xml:space="preserve">            }</w:delText>
        </w:r>
      </w:del>
    </w:p>
    <w:p w14:paraId="0E06FA1F" w14:textId="5302211D" w:rsidR="00F82E5A" w:rsidRPr="00172EFB" w:rsidDel="00172EFB" w:rsidRDefault="00F82E5A">
      <w:pPr>
        <w:pStyle w:val="PL"/>
        <w:adjustRightInd w:val="0"/>
        <w:rPr>
          <w:del w:id="4253" w:author="Huawei" w:date="2020-04-06T15:43:00Z"/>
          <w:rFonts w:cs="Courier New"/>
          <w:noProof w:val="0"/>
          <w:szCs w:val="16"/>
          <w:lang w:eastAsia="de-DE"/>
          <w:rPrChange w:id="4254" w:author="Huawei" w:date="2020-04-06T15:48:00Z">
            <w:rPr>
              <w:del w:id="4255" w:author="Huawei" w:date="2020-04-06T15:43:00Z"/>
              <w:noProof w:val="0"/>
              <w:lang w:eastAsia="de-DE"/>
            </w:rPr>
          </w:rPrChange>
        </w:rPr>
        <w:pPrChange w:id="4256" w:author="Huawei" w:date="2020-04-06T15:55:00Z">
          <w:pPr>
            <w:pStyle w:val="PL"/>
          </w:pPr>
        </w:pPrChange>
      </w:pPr>
      <w:del w:id="4257" w:author="Huawei" w:date="2020-04-06T15:43:00Z">
        <w:r w:rsidRPr="00172EFB" w:rsidDel="00172EFB">
          <w:rPr>
            <w:rFonts w:cs="Courier New"/>
            <w:szCs w:val="16"/>
            <w:lang w:eastAsia="de-DE"/>
            <w:rPrChange w:id="4258" w:author="Huawei" w:date="2020-04-06T15:48:00Z">
              <w:rPr>
                <w:lang w:eastAsia="de-DE"/>
              </w:rPr>
            </w:rPrChange>
          </w:rPr>
          <w:delText xml:space="preserve">          }</w:delText>
        </w:r>
      </w:del>
    </w:p>
    <w:p w14:paraId="3CB624E5" w14:textId="5F712DBF" w:rsidR="00F82E5A" w:rsidRPr="00172EFB" w:rsidDel="00172EFB" w:rsidRDefault="00F82E5A">
      <w:pPr>
        <w:pStyle w:val="PL"/>
        <w:adjustRightInd w:val="0"/>
        <w:rPr>
          <w:del w:id="4259" w:author="Huawei" w:date="2020-04-06T15:43:00Z"/>
          <w:rFonts w:cs="Courier New"/>
          <w:noProof w:val="0"/>
          <w:szCs w:val="16"/>
          <w:lang w:eastAsia="de-DE"/>
          <w:rPrChange w:id="4260" w:author="Huawei" w:date="2020-04-06T15:48:00Z">
            <w:rPr>
              <w:del w:id="4261" w:author="Huawei" w:date="2020-04-06T15:43:00Z"/>
              <w:noProof w:val="0"/>
              <w:lang w:eastAsia="de-DE"/>
            </w:rPr>
          </w:rPrChange>
        </w:rPr>
        <w:pPrChange w:id="4262" w:author="Huawei" w:date="2020-04-06T15:55:00Z">
          <w:pPr>
            <w:pStyle w:val="PL"/>
          </w:pPr>
        </w:pPrChange>
      </w:pPr>
      <w:del w:id="4263" w:author="Huawei" w:date="2020-04-06T15:43:00Z">
        <w:r w:rsidRPr="00172EFB" w:rsidDel="00172EFB">
          <w:rPr>
            <w:rFonts w:cs="Courier New"/>
            <w:szCs w:val="16"/>
            <w:lang w:eastAsia="de-DE"/>
            <w:rPrChange w:id="4264" w:author="Huawei" w:date="2020-04-06T15:48:00Z">
              <w:rPr>
                <w:lang w:eastAsia="de-DE"/>
              </w:rPr>
            </w:rPrChange>
          </w:rPr>
          <w:delText xml:space="preserve">        }</w:delText>
        </w:r>
      </w:del>
    </w:p>
    <w:p w14:paraId="32B2306C" w14:textId="3414B704" w:rsidR="00F82E5A" w:rsidRPr="00172EFB" w:rsidDel="00172EFB" w:rsidRDefault="00F82E5A">
      <w:pPr>
        <w:pStyle w:val="PL"/>
        <w:adjustRightInd w:val="0"/>
        <w:rPr>
          <w:del w:id="4265" w:author="Huawei" w:date="2020-04-06T15:43:00Z"/>
          <w:rFonts w:cs="Courier New"/>
          <w:noProof w:val="0"/>
          <w:szCs w:val="16"/>
          <w:lang w:eastAsia="de-DE"/>
          <w:rPrChange w:id="4266" w:author="Huawei" w:date="2020-04-06T15:48:00Z">
            <w:rPr>
              <w:del w:id="4267" w:author="Huawei" w:date="2020-04-06T15:43:00Z"/>
              <w:noProof w:val="0"/>
              <w:lang w:eastAsia="de-DE"/>
            </w:rPr>
          </w:rPrChange>
        </w:rPr>
        <w:pPrChange w:id="4268" w:author="Huawei" w:date="2020-04-06T15:55:00Z">
          <w:pPr>
            <w:pStyle w:val="PL"/>
          </w:pPr>
        </w:pPrChange>
      </w:pPr>
      <w:del w:id="4269" w:author="Huawei" w:date="2020-04-06T15:43:00Z">
        <w:r w:rsidRPr="00172EFB" w:rsidDel="00172EFB">
          <w:rPr>
            <w:rFonts w:cs="Courier New"/>
            <w:szCs w:val="16"/>
            <w:lang w:eastAsia="de-DE"/>
            <w:rPrChange w:id="4270" w:author="Huawei" w:date="2020-04-06T15:48:00Z">
              <w:rPr>
                <w:lang w:eastAsia="de-DE"/>
              </w:rPr>
            </w:rPrChange>
          </w:rPr>
          <w:delText xml:space="preserve">      }</w:delText>
        </w:r>
      </w:del>
    </w:p>
    <w:p w14:paraId="78F860CB" w14:textId="261548CD" w:rsidR="00F82E5A" w:rsidRPr="00172EFB" w:rsidDel="00172EFB" w:rsidRDefault="00F82E5A">
      <w:pPr>
        <w:pStyle w:val="PL"/>
        <w:adjustRightInd w:val="0"/>
        <w:rPr>
          <w:del w:id="4271" w:author="Huawei" w:date="2020-04-06T15:43:00Z"/>
          <w:rFonts w:cs="Courier New"/>
          <w:noProof w:val="0"/>
          <w:szCs w:val="16"/>
          <w:lang w:eastAsia="de-DE"/>
          <w:rPrChange w:id="4272" w:author="Huawei" w:date="2020-04-06T15:48:00Z">
            <w:rPr>
              <w:del w:id="4273" w:author="Huawei" w:date="2020-04-06T15:43:00Z"/>
              <w:noProof w:val="0"/>
              <w:lang w:eastAsia="de-DE"/>
            </w:rPr>
          </w:rPrChange>
        </w:rPr>
        <w:pPrChange w:id="4274" w:author="Huawei" w:date="2020-04-06T15:55:00Z">
          <w:pPr>
            <w:pStyle w:val="PL"/>
          </w:pPr>
        </w:pPrChange>
      </w:pPr>
      <w:del w:id="4275" w:author="Huawei" w:date="2020-04-06T15:43:00Z">
        <w:r w:rsidRPr="00172EFB" w:rsidDel="00172EFB">
          <w:rPr>
            <w:rFonts w:cs="Courier New"/>
            <w:szCs w:val="16"/>
            <w:lang w:eastAsia="de-DE"/>
            <w:rPrChange w:id="4276" w:author="Huawei" w:date="2020-04-06T15:48:00Z">
              <w:rPr>
                <w:lang w:eastAsia="de-DE"/>
              </w:rPr>
            </w:rPrChange>
          </w:rPr>
          <w:delText xml:space="preserve">    },</w:delText>
        </w:r>
      </w:del>
    </w:p>
    <w:p w14:paraId="6BA64979" w14:textId="41ED14FB" w:rsidR="00F82E5A" w:rsidRPr="00172EFB" w:rsidDel="00172EFB" w:rsidRDefault="00F82E5A">
      <w:pPr>
        <w:pStyle w:val="PL"/>
        <w:adjustRightInd w:val="0"/>
        <w:rPr>
          <w:del w:id="4277" w:author="Huawei" w:date="2020-04-06T15:43:00Z"/>
          <w:rFonts w:cs="Courier New"/>
          <w:noProof w:val="0"/>
          <w:szCs w:val="16"/>
          <w:lang w:eastAsia="de-DE"/>
          <w:rPrChange w:id="4278" w:author="Huawei" w:date="2020-04-06T15:48:00Z">
            <w:rPr>
              <w:del w:id="4279" w:author="Huawei" w:date="2020-04-06T15:43:00Z"/>
              <w:noProof w:val="0"/>
              <w:lang w:eastAsia="de-DE"/>
            </w:rPr>
          </w:rPrChange>
        </w:rPr>
        <w:pPrChange w:id="4280" w:author="Huawei" w:date="2020-04-06T15:55:00Z">
          <w:pPr>
            <w:pStyle w:val="PL"/>
          </w:pPr>
        </w:pPrChange>
      </w:pPr>
      <w:del w:id="4281" w:author="Huawei" w:date="2020-04-06T15:43:00Z">
        <w:r w:rsidRPr="00172EFB" w:rsidDel="00172EFB">
          <w:rPr>
            <w:rFonts w:cs="Courier New"/>
            <w:szCs w:val="16"/>
            <w:lang w:eastAsia="de-DE"/>
            <w:rPrChange w:id="4282" w:author="Huawei" w:date="2020-04-06T15:48:00Z">
              <w:rPr>
                <w:lang w:eastAsia="de-DE"/>
              </w:rPr>
            </w:rPrChange>
          </w:rPr>
          <w:delText xml:space="preserve">    "/alarms/{alarmId}/comments": {</w:delText>
        </w:r>
      </w:del>
    </w:p>
    <w:p w14:paraId="655D9F5D" w14:textId="332ECD3F" w:rsidR="00F82E5A" w:rsidRPr="00172EFB" w:rsidDel="00172EFB" w:rsidRDefault="00F82E5A">
      <w:pPr>
        <w:pStyle w:val="PL"/>
        <w:adjustRightInd w:val="0"/>
        <w:rPr>
          <w:del w:id="4283" w:author="Huawei" w:date="2020-04-06T15:43:00Z"/>
          <w:rFonts w:cs="Courier New"/>
          <w:noProof w:val="0"/>
          <w:szCs w:val="16"/>
          <w:lang w:eastAsia="de-DE"/>
          <w:rPrChange w:id="4284" w:author="Huawei" w:date="2020-04-06T15:48:00Z">
            <w:rPr>
              <w:del w:id="4285" w:author="Huawei" w:date="2020-04-06T15:43:00Z"/>
              <w:noProof w:val="0"/>
              <w:lang w:eastAsia="de-DE"/>
            </w:rPr>
          </w:rPrChange>
        </w:rPr>
        <w:pPrChange w:id="4286" w:author="Huawei" w:date="2020-04-06T15:55:00Z">
          <w:pPr>
            <w:pStyle w:val="PL"/>
          </w:pPr>
        </w:pPrChange>
      </w:pPr>
      <w:del w:id="4287" w:author="Huawei" w:date="2020-04-06T15:43:00Z">
        <w:r w:rsidRPr="00172EFB" w:rsidDel="00172EFB">
          <w:rPr>
            <w:rFonts w:cs="Courier New"/>
            <w:szCs w:val="16"/>
            <w:lang w:eastAsia="de-DE"/>
            <w:rPrChange w:id="4288" w:author="Huawei" w:date="2020-04-06T15:48:00Z">
              <w:rPr>
                <w:lang w:eastAsia="de-DE"/>
              </w:rPr>
            </w:rPrChange>
          </w:rPr>
          <w:delText xml:space="preserve">      "post": {</w:delText>
        </w:r>
      </w:del>
    </w:p>
    <w:p w14:paraId="53B7AF17" w14:textId="71BCFBA8" w:rsidR="00F82E5A" w:rsidRPr="00172EFB" w:rsidDel="00172EFB" w:rsidRDefault="00F82E5A">
      <w:pPr>
        <w:pStyle w:val="PL"/>
        <w:adjustRightInd w:val="0"/>
        <w:rPr>
          <w:del w:id="4289" w:author="Huawei" w:date="2020-04-06T15:43:00Z"/>
          <w:rFonts w:cs="Courier New"/>
          <w:noProof w:val="0"/>
          <w:szCs w:val="16"/>
          <w:lang w:eastAsia="de-DE"/>
          <w:rPrChange w:id="4290" w:author="Huawei" w:date="2020-04-06T15:48:00Z">
            <w:rPr>
              <w:del w:id="4291" w:author="Huawei" w:date="2020-04-06T15:43:00Z"/>
              <w:noProof w:val="0"/>
              <w:lang w:eastAsia="de-DE"/>
            </w:rPr>
          </w:rPrChange>
        </w:rPr>
        <w:pPrChange w:id="4292" w:author="Huawei" w:date="2020-04-06T15:55:00Z">
          <w:pPr>
            <w:pStyle w:val="PL"/>
          </w:pPr>
        </w:pPrChange>
      </w:pPr>
      <w:del w:id="4293" w:author="Huawei" w:date="2020-04-06T15:43:00Z">
        <w:r w:rsidRPr="00172EFB" w:rsidDel="00172EFB">
          <w:rPr>
            <w:rFonts w:cs="Courier New"/>
            <w:szCs w:val="16"/>
            <w:lang w:eastAsia="de-DE"/>
            <w:rPrChange w:id="4294" w:author="Huawei" w:date="2020-04-06T15:48:00Z">
              <w:rPr>
                <w:lang w:eastAsia="de-DE"/>
              </w:rPr>
            </w:rPrChange>
          </w:rPr>
          <w:delText xml:space="preserve">        "summary": "Add a comment to a single alarm",</w:delText>
        </w:r>
      </w:del>
    </w:p>
    <w:p w14:paraId="48C4EC4F" w14:textId="3641AA5C" w:rsidR="00F82E5A" w:rsidRPr="00172EFB" w:rsidDel="00172EFB" w:rsidRDefault="00F82E5A">
      <w:pPr>
        <w:pStyle w:val="PL"/>
        <w:adjustRightInd w:val="0"/>
        <w:rPr>
          <w:del w:id="4295" w:author="Huawei" w:date="2020-04-06T15:43:00Z"/>
          <w:rFonts w:cs="Courier New"/>
          <w:noProof w:val="0"/>
          <w:szCs w:val="16"/>
          <w:lang w:eastAsia="de-DE"/>
          <w:rPrChange w:id="4296" w:author="Huawei" w:date="2020-04-06T15:48:00Z">
            <w:rPr>
              <w:del w:id="4297" w:author="Huawei" w:date="2020-04-06T15:43:00Z"/>
              <w:noProof w:val="0"/>
              <w:lang w:eastAsia="de-DE"/>
            </w:rPr>
          </w:rPrChange>
        </w:rPr>
        <w:pPrChange w:id="4298" w:author="Huawei" w:date="2020-04-06T15:55:00Z">
          <w:pPr>
            <w:pStyle w:val="PL"/>
          </w:pPr>
        </w:pPrChange>
      </w:pPr>
      <w:del w:id="4299" w:author="Huawei" w:date="2020-04-06T15:43:00Z">
        <w:r w:rsidRPr="00172EFB" w:rsidDel="00172EFB">
          <w:rPr>
            <w:rFonts w:cs="Courier New"/>
            <w:szCs w:val="16"/>
            <w:lang w:eastAsia="de-DE"/>
            <w:rPrChange w:id="4300" w:author="Huawei" w:date="2020-04-06T15:48:00Z">
              <w:rPr>
                <w:lang w:eastAsia="de-DE"/>
              </w:rPr>
            </w:rPrChange>
          </w:rPr>
          <w:delText xml:space="preserve">        "description": "Add a comment to an alarm identified by alarmId.",</w:delText>
        </w:r>
      </w:del>
    </w:p>
    <w:p w14:paraId="45AA5C34" w14:textId="525CC922" w:rsidR="00F82E5A" w:rsidRPr="00172EFB" w:rsidDel="00172EFB" w:rsidRDefault="00F82E5A">
      <w:pPr>
        <w:pStyle w:val="PL"/>
        <w:adjustRightInd w:val="0"/>
        <w:rPr>
          <w:del w:id="4301" w:author="Huawei" w:date="2020-04-06T15:43:00Z"/>
          <w:rFonts w:cs="Courier New"/>
          <w:noProof w:val="0"/>
          <w:szCs w:val="16"/>
          <w:lang w:eastAsia="de-DE"/>
          <w:rPrChange w:id="4302" w:author="Huawei" w:date="2020-04-06T15:48:00Z">
            <w:rPr>
              <w:del w:id="4303" w:author="Huawei" w:date="2020-04-06T15:43:00Z"/>
              <w:noProof w:val="0"/>
              <w:lang w:eastAsia="de-DE"/>
            </w:rPr>
          </w:rPrChange>
        </w:rPr>
        <w:pPrChange w:id="4304" w:author="Huawei" w:date="2020-04-06T15:55:00Z">
          <w:pPr>
            <w:pStyle w:val="PL"/>
          </w:pPr>
        </w:pPrChange>
      </w:pPr>
      <w:del w:id="4305" w:author="Huawei" w:date="2020-04-06T15:43:00Z">
        <w:r w:rsidRPr="00172EFB" w:rsidDel="00172EFB">
          <w:rPr>
            <w:rFonts w:cs="Courier New"/>
            <w:szCs w:val="16"/>
            <w:lang w:eastAsia="de-DE"/>
            <w:rPrChange w:id="4306" w:author="Huawei" w:date="2020-04-06T15:48:00Z">
              <w:rPr>
                <w:lang w:eastAsia="de-DE"/>
              </w:rPr>
            </w:rPrChange>
          </w:rPr>
          <w:delText xml:space="preserve">        "parameters": [</w:delText>
        </w:r>
      </w:del>
    </w:p>
    <w:p w14:paraId="33A01800" w14:textId="3B6AF3FE" w:rsidR="00F82E5A" w:rsidRPr="00172EFB" w:rsidDel="00172EFB" w:rsidRDefault="00F82E5A">
      <w:pPr>
        <w:pStyle w:val="PL"/>
        <w:adjustRightInd w:val="0"/>
        <w:rPr>
          <w:del w:id="4307" w:author="Huawei" w:date="2020-04-06T15:43:00Z"/>
          <w:rFonts w:cs="Courier New"/>
          <w:noProof w:val="0"/>
          <w:szCs w:val="16"/>
          <w:lang w:eastAsia="de-DE"/>
          <w:rPrChange w:id="4308" w:author="Huawei" w:date="2020-04-06T15:48:00Z">
            <w:rPr>
              <w:del w:id="4309" w:author="Huawei" w:date="2020-04-06T15:43:00Z"/>
              <w:noProof w:val="0"/>
              <w:lang w:eastAsia="de-DE"/>
            </w:rPr>
          </w:rPrChange>
        </w:rPr>
        <w:pPrChange w:id="4310" w:author="Huawei" w:date="2020-04-06T15:55:00Z">
          <w:pPr>
            <w:pStyle w:val="PL"/>
          </w:pPr>
        </w:pPrChange>
      </w:pPr>
      <w:del w:id="4311" w:author="Huawei" w:date="2020-04-06T15:43:00Z">
        <w:r w:rsidRPr="00172EFB" w:rsidDel="00172EFB">
          <w:rPr>
            <w:rFonts w:cs="Courier New"/>
            <w:szCs w:val="16"/>
            <w:lang w:eastAsia="de-DE"/>
            <w:rPrChange w:id="4312" w:author="Huawei" w:date="2020-04-06T15:48:00Z">
              <w:rPr>
                <w:lang w:eastAsia="de-DE"/>
              </w:rPr>
            </w:rPrChange>
          </w:rPr>
          <w:delText xml:space="preserve">          {</w:delText>
        </w:r>
      </w:del>
    </w:p>
    <w:p w14:paraId="1FC57B10" w14:textId="73F9BF39" w:rsidR="00F82E5A" w:rsidRPr="00172EFB" w:rsidDel="00172EFB" w:rsidRDefault="00F82E5A">
      <w:pPr>
        <w:pStyle w:val="PL"/>
        <w:adjustRightInd w:val="0"/>
        <w:rPr>
          <w:del w:id="4313" w:author="Huawei" w:date="2020-04-06T15:43:00Z"/>
          <w:rFonts w:cs="Courier New"/>
          <w:noProof w:val="0"/>
          <w:szCs w:val="16"/>
          <w:lang w:eastAsia="de-DE"/>
          <w:rPrChange w:id="4314" w:author="Huawei" w:date="2020-04-06T15:48:00Z">
            <w:rPr>
              <w:del w:id="4315" w:author="Huawei" w:date="2020-04-06T15:43:00Z"/>
              <w:noProof w:val="0"/>
              <w:lang w:eastAsia="de-DE"/>
            </w:rPr>
          </w:rPrChange>
        </w:rPr>
        <w:pPrChange w:id="4316" w:author="Huawei" w:date="2020-04-06T15:55:00Z">
          <w:pPr>
            <w:pStyle w:val="PL"/>
          </w:pPr>
        </w:pPrChange>
      </w:pPr>
      <w:del w:id="4317" w:author="Huawei" w:date="2020-04-06T15:43:00Z">
        <w:r w:rsidRPr="00172EFB" w:rsidDel="00172EFB">
          <w:rPr>
            <w:rFonts w:cs="Courier New"/>
            <w:szCs w:val="16"/>
            <w:lang w:eastAsia="de-DE"/>
            <w:rPrChange w:id="4318" w:author="Huawei" w:date="2020-04-06T15:48:00Z">
              <w:rPr>
                <w:lang w:eastAsia="de-DE"/>
              </w:rPr>
            </w:rPrChange>
          </w:rPr>
          <w:delText xml:space="preserve">            "name": "alarmId",</w:delText>
        </w:r>
      </w:del>
    </w:p>
    <w:p w14:paraId="760EDE17" w14:textId="14936CAC" w:rsidR="00F82E5A" w:rsidRPr="00172EFB" w:rsidDel="00172EFB" w:rsidRDefault="00F82E5A">
      <w:pPr>
        <w:pStyle w:val="PL"/>
        <w:adjustRightInd w:val="0"/>
        <w:rPr>
          <w:del w:id="4319" w:author="Huawei" w:date="2020-04-06T15:43:00Z"/>
          <w:rFonts w:cs="Courier New"/>
          <w:noProof w:val="0"/>
          <w:szCs w:val="16"/>
          <w:lang w:eastAsia="de-DE"/>
          <w:rPrChange w:id="4320" w:author="Huawei" w:date="2020-04-06T15:48:00Z">
            <w:rPr>
              <w:del w:id="4321" w:author="Huawei" w:date="2020-04-06T15:43:00Z"/>
              <w:noProof w:val="0"/>
              <w:lang w:eastAsia="de-DE"/>
            </w:rPr>
          </w:rPrChange>
        </w:rPr>
        <w:pPrChange w:id="4322" w:author="Huawei" w:date="2020-04-06T15:55:00Z">
          <w:pPr>
            <w:pStyle w:val="PL"/>
          </w:pPr>
        </w:pPrChange>
      </w:pPr>
      <w:del w:id="4323" w:author="Huawei" w:date="2020-04-06T15:43:00Z">
        <w:r w:rsidRPr="00172EFB" w:rsidDel="00172EFB">
          <w:rPr>
            <w:rFonts w:cs="Courier New"/>
            <w:szCs w:val="16"/>
            <w:lang w:eastAsia="de-DE"/>
            <w:rPrChange w:id="4324" w:author="Huawei" w:date="2020-04-06T15:48:00Z">
              <w:rPr>
                <w:lang w:eastAsia="de-DE"/>
              </w:rPr>
            </w:rPrChange>
          </w:rPr>
          <w:delText xml:space="preserve">            "in": "path",</w:delText>
        </w:r>
      </w:del>
    </w:p>
    <w:p w14:paraId="336B0AEC" w14:textId="041D2AC8" w:rsidR="00F82E5A" w:rsidRPr="00172EFB" w:rsidDel="00172EFB" w:rsidRDefault="00F82E5A">
      <w:pPr>
        <w:pStyle w:val="PL"/>
        <w:adjustRightInd w:val="0"/>
        <w:rPr>
          <w:del w:id="4325" w:author="Huawei" w:date="2020-04-06T15:43:00Z"/>
          <w:rFonts w:cs="Courier New"/>
          <w:noProof w:val="0"/>
          <w:szCs w:val="16"/>
          <w:lang w:eastAsia="de-DE"/>
          <w:rPrChange w:id="4326" w:author="Huawei" w:date="2020-04-06T15:48:00Z">
            <w:rPr>
              <w:del w:id="4327" w:author="Huawei" w:date="2020-04-06T15:43:00Z"/>
              <w:noProof w:val="0"/>
              <w:lang w:eastAsia="de-DE"/>
            </w:rPr>
          </w:rPrChange>
        </w:rPr>
        <w:pPrChange w:id="4328" w:author="Huawei" w:date="2020-04-06T15:55:00Z">
          <w:pPr>
            <w:pStyle w:val="PL"/>
          </w:pPr>
        </w:pPrChange>
      </w:pPr>
      <w:del w:id="4329" w:author="Huawei" w:date="2020-04-06T15:43:00Z">
        <w:r w:rsidRPr="00172EFB" w:rsidDel="00172EFB">
          <w:rPr>
            <w:rFonts w:cs="Courier New"/>
            <w:szCs w:val="16"/>
            <w:lang w:eastAsia="de-DE"/>
            <w:rPrChange w:id="4330" w:author="Huawei" w:date="2020-04-06T15:48:00Z">
              <w:rPr>
                <w:lang w:eastAsia="de-DE"/>
              </w:rPr>
            </w:rPrChange>
          </w:rPr>
          <w:delText xml:space="preserve">            "description": "Identifies the alarm to which the comment shall be added.",</w:delText>
        </w:r>
      </w:del>
    </w:p>
    <w:p w14:paraId="2C8ECF3C" w14:textId="6A5B24FE" w:rsidR="00F82E5A" w:rsidRPr="00172EFB" w:rsidDel="00172EFB" w:rsidRDefault="00F82E5A">
      <w:pPr>
        <w:pStyle w:val="PL"/>
        <w:adjustRightInd w:val="0"/>
        <w:rPr>
          <w:del w:id="4331" w:author="Huawei" w:date="2020-04-06T15:43:00Z"/>
          <w:rFonts w:cs="Courier New"/>
          <w:noProof w:val="0"/>
          <w:szCs w:val="16"/>
          <w:lang w:eastAsia="de-DE"/>
          <w:rPrChange w:id="4332" w:author="Huawei" w:date="2020-04-06T15:48:00Z">
            <w:rPr>
              <w:del w:id="4333" w:author="Huawei" w:date="2020-04-06T15:43:00Z"/>
              <w:noProof w:val="0"/>
              <w:lang w:eastAsia="de-DE"/>
            </w:rPr>
          </w:rPrChange>
        </w:rPr>
        <w:pPrChange w:id="4334" w:author="Huawei" w:date="2020-04-06T15:55:00Z">
          <w:pPr>
            <w:pStyle w:val="PL"/>
          </w:pPr>
        </w:pPrChange>
      </w:pPr>
      <w:del w:id="4335" w:author="Huawei" w:date="2020-04-06T15:43:00Z">
        <w:r w:rsidRPr="00172EFB" w:rsidDel="00172EFB">
          <w:rPr>
            <w:rFonts w:cs="Courier New"/>
            <w:szCs w:val="16"/>
            <w:lang w:eastAsia="de-DE"/>
            <w:rPrChange w:id="4336" w:author="Huawei" w:date="2020-04-06T15:48:00Z">
              <w:rPr>
                <w:lang w:eastAsia="de-DE"/>
              </w:rPr>
            </w:rPrChange>
          </w:rPr>
          <w:delText xml:space="preserve">            "required": true,</w:delText>
        </w:r>
      </w:del>
    </w:p>
    <w:p w14:paraId="7DB0FFEB" w14:textId="3588CC84" w:rsidR="00F82E5A" w:rsidRPr="00172EFB" w:rsidDel="00172EFB" w:rsidRDefault="00F82E5A">
      <w:pPr>
        <w:pStyle w:val="PL"/>
        <w:adjustRightInd w:val="0"/>
        <w:rPr>
          <w:del w:id="4337" w:author="Huawei" w:date="2020-04-06T15:43:00Z"/>
          <w:rFonts w:cs="Courier New"/>
          <w:noProof w:val="0"/>
          <w:szCs w:val="16"/>
          <w:lang w:eastAsia="de-DE"/>
          <w:rPrChange w:id="4338" w:author="Huawei" w:date="2020-04-06T15:48:00Z">
            <w:rPr>
              <w:del w:id="4339" w:author="Huawei" w:date="2020-04-06T15:43:00Z"/>
              <w:noProof w:val="0"/>
              <w:lang w:eastAsia="de-DE"/>
            </w:rPr>
          </w:rPrChange>
        </w:rPr>
        <w:pPrChange w:id="4340" w:author="Huawei" w:date="2020-04-06T15:55:00Z">
          <w:pPr>
            <w:pStyle w:val="PL"/>
          </w:pPr>
        </w:pPrChange>
      </w:pPr>
      <w:del w:id="4341" w:author="Huawei" w:date="2020-04-06T15:43:00Z">
        <w:r w:rsidRPr="00172EFB" w:rsidDel="00172EFB">
          <w:rPr>
            <w:rFonts w:cs="Courier New"/>
            <w:szCs w:val="16"/>
            <w:lang w:eastAsia="de-DE"/>
            <w:rPrChange w:id="4342" w:author="Huawei" w:date="2020-04-06T15:48:00Z">
              <w:rPr>
                <w:lang w:eastAsia="de-DE"/>
              </w:rPr>
            </w:rPrChange>
          </w:rPr>
          <w:delText xml:space="preserve">            "schema": {</w:delText>
        </w:r>
      </w:del>
    </w:p>
    <w:p w14:paraId="0A56D362" w14:textId="05245222" w:rsidR="00F82E5A" w:rsidRPr="00172EFB" w:rsidDel="00172EFB" w:rsidRDefault="00F82E5A">
      <w:pPr>
        <w:pStyle w:val="PL"/>
        <w:adjustRightInd w:val="0"/>
        <w:rPr>
          <w:del w:id="4343" w:author="Huawei" w:date="2020-04-06T15:43:00Z"/>
          <w:rFonts w:cs="Courier New"/>
          <w:noProof w:val="0"/>
          <w:szCs w:val="16"/>
          <w:lang w:eastAsia="de-DE"/>
          <w:rPrChange w:id="4344" w:author="Huawei" w:date="2020-04-06T15:48:00Z">
            <w:rPr>
              <w:del w:id="4345" w:author="Huawei" w:date="2020-04-06T15:43:00Z"/>
              <w:noProof w:val="0"/>
              <w:lang w:eastAsia="de-DE"/>
            </w:rPr>
          </w:rPrChange>
        </w:rPr>
        <w:pPrChange w:id="4346" w:author="Huawei" w:date="2020-04-06T15:55:00Z">
          <w:pPr>
            <w:pStyle w:val="PL"/>
          </w:pPr>
        </w:pPrChange>
      </w:pPr>
      <w:del w:id="4347" w:author="Huawei" w:date="2020-04-06T15:43:00Z">
        <w:r w:rsidRPr="00172EFB" w:rsidDel="00172EFB">
          <w:rPr>
            <w:rFonts w:cs="Courier New"/>
            <w:szCs w:val="16"/>
            <w:lang w:eastAsia="de-DE"/>
            <w:rPrChange w:id="4348" w:author="Huawei" w:date="2020-04-06T15:48:00Z">
              <w:rPr>
                <w:lang w:eastAsia="de-DE"/>
              </w:rPr>
            </w:rPrChange>
          </w:rPr>
          <w:delText xml:space="preserve">              "$ref": "#/components/schemas/alarmId-PathType"</w:delText>
        </w:r>
      </w:del>
    </w:p>
    <w:p w14:paraId="3FF81791" w14:textId="1E88A408" w:rsidR="00F82E5A" w:rsidRPr="00172EFB" w:rsidDel="00172EFB" w:rsidRDefault="00F82E5A">
      <w:pPr>
        <w:pStyle w:val="PL"/>
        <w:adjustRightInd w:val="0"/>
        <w:rPr>
          <w:del w:id="4349" w:author="Huawei" w:date="2020-04-06T15:43:00Z"/>
          <w:rFonts w:cs="Courier New"/>
          <w:noProof w:val="0"/>
          <w:szCs w:val="16"/>
          <w:lang w:eastAsia="de-DE"/>
          <w:rPrChange w:id="4350" w:author="Huawei" w:date="2020-04-06T15:48:00Z">
            <w:rPr>
              <w:del w:id="4351" w:author="Huawei" w:date="2020-04-06T15:43:00Z"/>
              <w:noProof w:val="0"/>
              <w:lang w:eastAsia="de-DE"/>
            </w:rPr>
          </w:rPrChange>
        </w:rPr>
        <w:pPrChange w:id="4352" w:author="Huawei" w:date="2020-04-06T15:55:00Z">
          <w:pPr>
            <w:pStyle w:val="PL"/>
          </w:pPr>
        </w:pPrChange>
      </w:pPr>
      <w:del w:id="4353" w:author="Huawei" w:date="2020-04-06T15:43:00Z">
        <w:r w:rsidRPr="00172EFB" w:rsidDel="00172EFB">
          <w:rPr>
            <w:rFonts w:cs="Courier New"/>
            <w:szCs w:val="16"/>
            <w:lang w:eastAsia="de-DE"/>
            <w:rPrChange w:id="4354" w:author="Huawei" w:date="2020-04-06T15:48:00Z">
              <w:rPr>
                <w:lang w:eastAsia="de-DE"/>
              </w:rPr>
            </w:rPrChange>
          </w:rPr>
          <w:delText xml:space="preserve">            }</w:delText>
        </w:r>
      </w:del>
    </w:p>
    <w:p w14:paraId="2BACDBA9" w14:textId="39746790" w:rsidR="00F82E5A" w:rsidRPr="00172EFB" w:rsidDel="00172EFB" w:rsidRDefault="00F82E5A">
      <w:pPr>
        <w:pStyle w:val="PL"/>
        <w:adjustRightInd w:val="0"/>
        <w:rPr>
          <w:del w:id="4355" w:author="Huawei" w:date="2020-04-06T15:43:00Z"/>
          <w:rFonts w:cs="Courier New"/>
          <w:noProof w:val="0"/>
          <w:szCs w:val="16"/>
          <w:lang w:eastAsia="de-DE"/>
          <w:rPrChange w:id="4356" w:author="Huawei" w:date="2020-04-06T15:48:00Z">
            <w:rPr>
              <w:del w:id="4357" w:author="Huawei" w:date="2020-04-06T15:43:00Z"/>
              <w:noProof w:val="0"/>
              <w:lang w:eastAsia="de-DE"/>
            </w:rPr>
          </w:rPrChange>
        </w:rPr>
        <w:pPrChange w:id="4358" w:author="Huawei" w:date="2020-04-06T15:55:00Z">
          <w:pPr>
            <w:pStyle w:val="PL"/>
          </w:pPr>
        </w:pPrChange>
      </w:pPr>
      <w:del w:id="4359" w:author="Huawei" w:date="2020-04-06T15:43:00Z">
        <w:r w:rsidRPr="00172EFB" w:rsidDel="00172EFB">
          <w:rPr>
            <w:rFonts w:cs="Courier New"/>
            <w:szCs w:val="16"/>
            <w:lang w:eastAsia="de-DE"/>
            <w:rPrChange w:id="4360" w:author="Huawei" w:date="2020-04-06T15:48:00Z">
              <w:rPr>
                <w:lang w:eastAsia="de-DE"/>
              </w:rPr>
            </w:rPrChange>
          </w:rPr>
          <w:delText xml:space="preserve">          }</w:delText>
        </w:r>
      </w:del>
    </w:p>
    <w:p w14:paraId="2173AEE6" w14:textId="7681140C" w:rsidR="00F82E5A" w:rsidRPr="00172EFB" w:rsidDel="00172EFB" w:rsidRDefault="00F82E5A">
      <w:pPr>
        <w:pStyle w:val="PL"/>
        <w:adjustRightInd w:val="0"/>
        <w:rPr>
          <w:del w:id="4361" w:author="Huawei" w:date="2020-04-06T15:43:00Z"/>
          <w:rFonts w:cs="Courier New"/>
          <w:noProof w:val="0"/>
          <w:szCs w:val="16"/>
          <w:lang w:eastAsia="de-DE"/>
          <w:rPrChange w:id="4362" w:author="Huawei" w:date="2020-04-06T15:48:00Z">
            <w:rPr>
              <w:del w:id="4363" w:author="Huawei" w:date="2020-04-06T15:43:00Z"/>
              <w:noProof w:val="0"/>
              <w:lang w:eastAsia="de-DE"/>
            </w:rPr>
          </w:rPrChange>
        </w:rPr>
        <w:pPrChange w:id="4364" w:author="Huawei" w:date="2020-04-06T15:55:00Z">
          <w:pPr>
            <w:pStyle w:val="PL"/>
          </w:pPr>
        </w:pPrChange>
      </w:pPr>
      <w:del w:id="4365" w:author="Huawei" w:date="2020-04-06T15:43:00Z">
        <w:r w:rsidRPr="00172EFB" w:rsidDel="00172EFB">
          <w:rPr>
            <w:rFonts w:cs="Courier New"/>
            <w:szCs w:val="16"/>
            <w:lang w:eastAsia="de-DE"/>
            <w:rPrChange w:id="4366" w:author="Huawei" w:date="2020-04-06T15:48:00Z">
              <w:rPr>
                <w:lang w:eastAsia="de-DE"/>
              </w:rPr>
            </w:rPrChange>
          </w:rPr>
          <w:delText xml:space="preserve">        ],</w:delText>
        </w:r>
      </w:del>
    </w:p>
    <w:p w14:paraId="6E09727C" w14:textId="62A2902E" w:rsidR="00F82E5A" w:rsidRPr="00172EFB" w:rsidDel="00172EFB" w:rsidRDefault="00F82E5A">
      <w:pPr>
        <w:pStyle w:val="PL"/>
        <w:adjustRightInd w:val="0"/>
        <w:rPr>
          <w:del w:id="4367" w:author="Huawei" w:date="2020-04-06T15:43:00Z"/>
          <w:rFonts w:cs="Courier New"/>
          <w:noProof w:val="0"/>
          <w:szCs w:val="16"/>
          <w:lang w:eastAsia="de-DE"/>
          <w:rPrChange w:id="4368" w:author="Huawei" w:date="2020-04-06T15:48:00Z">
            <w:rPr>
              <w:del w:id="4369" w:author="Huawei" w:date="2020-04-06T15:43:00Z"/>
              <w:noProof w:val="0"/>
              <w:lang w:eastAsia="de-DE"/>
            </w:rPr>
          </w:rPrChange>
        </w:rPr>
        <w:pPrChange w:id="4370" w:author="Huawei" w:date="2020-04-06T15:55:00Z">
          <w:pPr>
            <w:pStyle w:val="PL"/>
          </w:pPr>
        </w:pPrChange>
      </w:pPr>
      <w:del w:id="4371" w:author="Huawei" w:date="2020-04-06T15:43:00Z">
        <w:r w:rsidRPr="00172EFB" w:rsidDel="00172EFB">
          <w:rPr>
            <w:rFonts w:cs="Courier New"/>
            <w:szCs w:val="16"/>
            <w:lang w:eastAsia="de-DE"/>
            <w:rPrChange w:id="4372" w:author="Huawei" w:date="2020-04-06T15:48:00Z">
              <w:rPr>
                <w:lang w:eastAsia="de-DE"/>
              </w:rPr>
            </w:rPrChange>
          </w:rPr>
          <w:delText xml:space="preserve">        "requestBody": {</w:delText>
        </w:r>
      </w:del>
    </w:p>
    <w:p w14:paraId="7B7A0371" w14:textId="4A742F58" w:rsidR="00F82E5A" w:rsidRPr="00172EFB" w:rsidDel="00172EFB" w:rsidRDefault="00F82E5A">
      <w:pPr>
        <w:pStyle w:val="PL"/>
        <w:adjustRightInd w:val="0"/>
        <w:rPr>
          <w:del w:id="4373" w:author="Huawei" w:date="2020-04-06T15:43:00Z"/>
          <w:rFonts w:cs="Courier New"/>
          <w:noProof w:val="0"/>
          <w:szCs w:val="16"/>
          <w:lang w:eastAsia="de-DE"/>
          <w:rPrChange w:id="4374" w:author="Huawei" w:date="2020-04-06T15:48:00Z">
            <w:rPr>
              <w:del w:id="4375" w:author="Huawei" w:date="2020-04-06T15:43:00Z"/>
              <w:noProof w:val="0"/>
              <w:lang w:eastAsia="de-DE"/>
            </w:rPr>
          </w:rPrChange>
        </w:rPr>
        <w:pPrChange w:id="4376" w:author="Huawei" w:date="2020-04-06T15:55:00Z">
          <w:pPr>
            <w:pStyle w:val="PL"/>
          </w:pPr>
        </w:pPrChange>
      </w:pPr>
      <w:del w:id="4377" w:author="Huawei" w:date="2020-04-06T15:43:00Z">
        <w:r w:rsidRPr="00172EFB" w:rsidDel="00172EFB">
          <w:rPr>
            <w:rFonts w:cs="Courier New"/>
            <w:szCs w:val="16"/>
            <w:lang w:eastAsia="de-DE"/>
            <w:rPrChange w:id="4378" w:author="Huawei" w:date="2020-04-06T15:48:00Z">
              <w:rPr>
                <w:lang w:eastAsia="de-DE"/>
              </w:rPr>
            </w:rPrChange>
          </w:rPr>
          <w:delText xml:space="preserve">          "required": true,</w:delText>
        </w:r>
      </w:del>
    </w:p>
    <w:p w14:paraId="12E304C2" w14:textId="15134A04" w:rsidR="00F82E5A" w:rsidRPr="00172EFB" w:rsidDel="00172EFB" w:rsidRDefault="00F82E5A">
      <w:pPr>
        <w:pStyle w:val="PL"/>
        <w:adjustRightInd w:val="0"/>
        <w:rPr>
          <w:del w:id="4379" w:author="Huawei" w:date="2020-04-06T15:43:00Z"/>
          <w:rFonts w:cs="Courier New"/>
          <w:noProof w:val="0"/>
          <w:szCs w:val="16"/>
          <w:lang w:eastAsia="de-DE"/>
          <w:rPrChange w:id="4380" w:author="Huawei" w:date="2020-04-06T15:48:00Z">
            <w:rPr>
              <w:del w:id="4381" w:author="Huawei" w:date="2020-04-06T15:43:00Z"/>
              <w:noProof w:val="0"/>
              <w:lang w:eastAsia="de-DE"/>
            </w:rPr>
          </w:rPrChange>
        </w:rPr>
        <w:pPrChange w:id="4382" w:author="Huawei" w:date="2020-04-06T15:55:00Z">
          <w:pPr>
            <w:pStyle w:val="PL"/>
          </w:pPr>
        </w:pPrChange>
      </w:pPr>
      <w:del w:id="4383" w:author="Huawei" w:date="2020-04-06T15:43:00Z">
        <w:r w:rsidRPr="00172EFB" w:rsidDel="00172EFB">
          <w:rPr>
            <w:rFonts w:cs="Courier New"/>
            <w:szCs w:val="16"/>
            <w:lang w:eastAsia="de-DE"/>
            <w:rPrChange w:id="4384" w:author="Huawei" w:date="2020-04-06T15:48:00Z">
              <w:rPr>
                <w:lang w:eastAsia="de-DE"/>
              </w:rPr>
            </w:rPrChange>
          </w:rPr>
          <w:delText xml:space="preserve">          "content": {</w:delText>
        </w:r>
      </w:del>
    </w:p>
    <w:p w14:paraId="2A3A3FF3" w14:textId="6BAC08BF" w:rsidR="00F82E5A" w:rsidRPr="00172EFB" w:rsidDel="00172EFB" w:rsidRDefault="00F82E5A">
      <w:pPr>
        <w:pStyle w:val="PL"/>
        <w:adjustRightInd w:val="0"/>
        <w:rPr>
          <w:del w:id="4385" w:author="Huawei" w:date="2020-04-06T15:43:00Z"/>
          <w:rFonts w:cs="Courier New"/>
          <w:noProof w:val="0"/>
          <w:szCs w:val="16"/>
          <w:lang w:eastAsia="de-DE"/>
          <w:rPrChange w:id="4386" w:author="Huawei" w:date="2020-04-06T15:48:00Z">
            <w:rPr>
              <w:del w:id="4387" w:author="Huawei" w:date="2020-04-06T15:43:00Z"/>
              <w:noProof w:val="0"/>
              <w:lang w:eastAsia="de-DE"/>
            </w:rPr>
          </w:rPrChange>
        </w:rPr>
        <w:pPrChange w:id="4388" w:author="Huawei" w:date="2020-04-06T15:55:00Z">
          <w:pPr>
            <w:pStyle w:val="PL"/>
          </w:pPr>
        </w:pPrChange>
      </w:pPr>
      <w:del w:id="4389" w:author="Huawei" w:date="2020-04-06T15:43:00Z">
        <w:r w:rsidRPr="00172EFB" w:rsidDel="00172EFB">
          <w:rPr>
            <w:rFonts w:cs="Courier New"/>
            <w:szCs w:val="16"/>
            <w:lang w:eastAsia="de-DE"/>
            <w:rPrChange w:id="4390" w:author="Huawei" w:date="2020-04-06T15:48:00Z">
              <w:rPr>
                <w:lang w:eastAsia="de-DE"/>
              </w:rPr>
            </w:rPrChange>
          </w:rPr>
          <w:delText xml:space="preserve">            "application/json": {</w:delText>
        </w:r>
      </w:del>
    </w:p>
    <w:p w14:paraId="17B40CF8" w14:textId="289D5736" w:rsidR="00F82E5A" w:rsidRPr="00172EFB" w:rsidDel="00172EFB" w:rsidRDefault="00F82E5A">
      <w:pPr>
        <w:pStyle w:val="PL"/>
        <w:adjustRightInd w:val="0"/>
        <w:rPr>
          <w:del w:id="4391" w:author="Huawei" w:date="2020-04-06T15:43:00Z"/>
          <w:rFonts w:cs="Courier New"/>
          <w:noProof w:val="0"/>
          <w:szCs w:val="16"/>
          <w:lang w:eastAsia="de-DE"/>
          <w:rPrChange w:id="4392" w:author="Huawei" w:date="2020-04-06T15:48:00Z">
            <w:rPr>
              <w:del w:id="4393" w:author="Huawei" w:date="2020-04-06T15:43:00Z"/>
              <w:noProof w:val="0"/>
              <w:lang w:eastAsia="de-DE"/>
            </w:rPr>
          </w:rPrChange>
        </w:rPr>
        <w:pPrChange w:id="4394" w:author="Huawei" w:date="2020-04-06T15:55:00Z">
          <w:pPr>
            <w:pStyle w:val="PL"/>
          </w:pPr>
        </w:pPrChange>
      </w:pPr>
      <w:del w:id="4395" w:author="Huawei" w:date="2020-04-06T15:43:00Z">
        <w:r w:rsidRPr="00172EFB" w:rsidDel="00172EFB">
          <w:rPr>
            <w:rFonts w:cs="Courier New"/>
            <w:szCs w:val="16"/>
            <w:lang w:eastAsia="de-DE"/>
            <w:rPrChange w:id="4396" w:author="Huawei" w:date="2020-04-06T15:48:00Z">
              <w:rPr>
                <w:lang w:eastAsia="de-DE"/>
              </w:rPr>
            </w:rPrChange>
          </w:rPr>
          <w:delText xml:space="preserve">              "schema": {</w:delText>
        </w:r>
      </w:del>
    </w:p>
    <w:p w14:paraId="716248B4" w14:textId="000B3B4C" w:rsidR="00F82E5A" w:rsidRPr="00172EFB" w:rsidDel="00172EFB" w:rsidRDefault="00F82E5A">
      <w:pPr>
        <w:pStyle w:val="PL"/>
        <w:adjustRightInd w:val="0"/>
        <w:rPr>
          <w:del w:id="4397" w:author="Huawei" w:date="2020-04-06T15:43:00Z"/>
          <w:rFonts w:cs="Courier New"/>
          <w:noProof w:val="0"/>
          <w:szCs w:val="16"/>
          <w:lang w:eastAsia="de-DE"/>
          <w:rPrChange w:id="4398" w:author="Huawei" w:date="2020-04-06T15:48:00Z">
            <w:rPr>
              <w:del w:id="4399" w:author="Huawei" w:date="2020-04-06T15:43:00Z"/>
              <w:noProof w:val="0"/>
              <w:lang w:eastAsia="de-DE"/>
            </w:rPr>
          </w:rPrChange>
        </w:rPr>
        <w:pPrChange w:id="4400" w:author="Huawei" w:date="2020-04-06T15:55:00Z">
          <w:pPr>
            <w:pStyle w:val="PL"/>
          </w:pPr>
        </w:pPrChange>
      </w:pPr>
      <w:del w:id="4401" w:author="Huawei" w:date="2020-04-06T15:43:00Z">
        <w:r w:rsidRPr="00172EFB" w:rsidDel="00172EFB">
          <w:rPr>
            <w:rFonts w:cs="Courier New"/>
            <w:szCs w:val="16"/>
            <w:lang w:eastAsia="de-DE"/>
            <w:rPrChange w:id="4402" w:author="Huawei" w:date="2020-04-06T15:48:00Z">
              <w:rPr>
                <w:lang w:eastAsia="de-DE"/>
              </w:rPr>
            </w:rPrChange>
          </w:rPr>
          <w:delText xml:space="preserve">                "$ref": "#/components/schemas/comment-RequestType"</w:delText>
        </w:r>
      </w:del>
    </w:p>
    <w:p w14:paraId="628C0D96" w14:textId="5D8F77B1" w:rsidR="00F82E5A" w:rsidRPr="00172EFB" w:rsidDel="00172EFB" w:rsidRDefault="00F82E5A">
      <w:pPr>
        <w:pStyle w:val="PL"/>
        <w:adjustRightInd w:val="0"/>
        <w:rPr>
          <w:del w:id="4403" w:author="Huawei" w:date="2020-04-06T15:43:00Z"/>
          <w:rFonts w:cs="Courier New"/>
          <w:noProof w:val="0"/>
          <w:szCs w:val="16"/>
          <w:lang w:eastAsia="de-DE"/>
          <w:rPrChange w:id="4404" w:author="Huawei" w:date="2020-04-06T15:48:00Z">
            <w:rPr>
              <w:del w:id="4405" w:author="Huawei" w:date="2020-04-06T15:43:00Z"/>
              <w:noProof w:val="0"/>
              <w:lang w:eastAsia="de-DE"/>
            </w:rPr>
          </w:rPrChange>
        </w:rPr>
        <w:pPrChange w:id="4406" w:author="Huawei" w:date="2020-04-06T15:55:00Z">
          <w:pPr>
            <w:pStyle w:val="PL"/>
          </w:pPr>
        </w:pPrChange>
      </w:pPr>
      <w:del w:id="4407" w:author="Huawei" w:date="2020-04-06T15:43:00Z">
        <w:r w:rsidRPr="00172EFB" w:rsidDel="00172EFB">
          <w:rPr>
            <w:rFonts w:cs="Courier New"/>
            <w:szCs w:val="16"/>
            <w:lang w:eastAsia="de-DE"/>
            <w:rPrChange w:id="4408" w:author="Huawei" w:date="2020-04-06T15:48:00Z">
              <w:rPr>
                <w:lang w:eastAsia="de-DE"/>
              </w:rPr>
            </w:rPrChange>
          </w:rPr>
          <w:delText xml:space="preserve">              }</w:delText>
        </w:r>
      </w:del>
    </w:p>
    <w:p w14:paraId="31F2186C" w14:textId="7C0B0FA2" w:rsidR="00F82E5A" w:rsidRPr="00172EFB" w:rsidDel="00172EFB" w:rsidRDefault="00F82E5A">
      <w:pPr>
        <w:pStyle w:val="PL"/>
        <w:adjustRightInd w:val="0"/>
        <w:rPr>
          <w:del w:id="4409" w:author="Huawei" w:date="2020-04-06T15:43:00Z"/>
          <w:rFonts w:cs="Courier New"/>
          <w:noProof w:val="0"/>
          <w:szCs w:val="16"/>
          <w:lang w:eastAsia="de-DE"/>
          <w:rPrChange w:id="4410" w:author="Huawei" w:date="2020-04-06T15:48:00Z">
            <w:rPr>
              <w:del w:id="4411" w:author="Huawei" w:date="2020-04-06T15:43:00Z"/>
              <w:noProof w:val="0"/>
              <w:lang w:eastAsia="de-DE"/>
            </w:rPr>
          </w:rPrChange>
        </w:rPr>
        <w:pPrChange w:id="4412" w:author="Huawei" w:date="2020-04-06T15:55:00Z">
          <w:pPr>
            <w:pStyle w:val="PL"/>
          </w:pPr>
        </w:pPrChange>
      </w:pPr>
      <w:del w:id="4413" w:author="Huawei" w:date="2020-04-06T15:43:00Z">
        <w:r w:rsidRPr="00172EFB" w:rsidDel="00172EFB">
          <w:rPr>
            <w:rFonts w:cs="Courier New"/>
            <w:szCs w:val="16"/>
            <w:lang w:eastAsia="de-DE"/>
            <w:rPrChange w:id="4414" w:author="Huawei" w:date="2020-04-06T15:48:00Z">
              <w:rPr>
                <w:lang w:eastAsia="de-DE"/>
              </w:rPr>
            </w:rPrChange>
          </w:rPr>
          <w:delText xml:space="preserve">            }</w:delText>
        </w:r>
      </w:del>
    </w:p>
    <w:p w14:paraId="2F9FB469" w14:textId="3DB4F5FA" w:rsidR="00F82E5A" w:rsidRPr="00172EFB" w:rsidDel="00172EFB" w:rsidRDefault="00F82E5A">
      <w:pPr>
        <w:pStyle w:val="PL"/>
        <w:adjustRightInd w:val="0"/>
        <w:rPr>
          <w:del w:id="4415" w:author="Huawei" w:date="2020-04-06T15:43:00Z"/>
          <w:rFonts w:cs="Courier New"/>
          <w:noProof w:val="0"/>
          <w:szCs w:val="16"/>
          <w:lang w:eastAsia="de-DE"/>
          <w:rPrChange w:id="4416" w:author="Huawei" w:date="2020-04-06T15:48:00Z">
            <w:rPr>
              <w:del w:id="4417" w:author="Huawei" w:date="2020-04-06T15:43:00Z"/>
              <w:noProof w:val="0"/>
              <w:lang w:eastAsia="de-DE"/>
            </w:rPr>
          </w:rPrChange>
        </w:rPr>
        <w:pPrChange w:id="4418" w:author="Huawei" w:date="2020-04-06T15:55:00Z">
          <w:pPr>
            <w:pStyle w:val="PL"/>
          </w:pPr>
        </w:pPrChange>
      </w:pPr>
      <w:del w:id="4419" w:author="Huawei" w:date="2020-04-06T15:43:00Z">
        <w:r w:rsidRPr="00172EFB" w:rsidDel="00172EFB">
          <w:rPr>
            <w:rFonts w:cs="Courier New"/>
            <w:szCs w:val="16"/>
            <w:lang w:eastAsia="de-DE"/>
            <w:rPrChange w:id="4420" w:author="Huawei" w:date="2020-04-06T15:48:00Z">
              <w:rPr>
                <w:lang w:eastAsia="de-DE"/>
              </w:rPr>
            </w:rPrChange>
          </w:rPr>
          <w:delText xml:space="preserve">          }</w:delText>
        </w:r>
      </w:del>
    </w:p>
    <w:p w14:paraId="1CD8FD6F" w14:textId="4AE3B655" w:rsidR="00F82E5A" w:rsidRPr="00172EFB" w:rsidDel="00172EFB" w:rsidRDefault="00F82E5A">
      <w:pPr>
        <w:pStyle w:val="PL"/>
        <w:adjustRightInd w:val="0"/>
        <w:rPr>
          <w:del w:id="4421" w:author="Huawei" w:date="2020-04-06T15:43:00Z"/>
          <w:rFonts w:cs="Courier New"/>
          <w:noProof w:val="0"/>
          <w:szCs w:val="16"/>
          <w:lang w:eastAsia="de-DE"/>
          <w:rPrChange w:id="4422" w:author="Huawei" w:date="2020-04-06T15:48:00Z">
            <w:rPr>
              <w:del w:id="4423" w:author="Huawei" w:date="2020-04-06T15:43:00Z"/>
              <w:noProof w:val="0"/>
              <w:lang w:eastAsia="de-DE"/>
            </w:rPr>
          </w:rPrChange>
        </w:rPr>
        <w:pPrChange w:id="4424" w:author="Huawei" w:date="2020-04-06T15:55:00Z">
          <w:pPr>
            <w:pStyle w:val="PL"/>
          </w:pPr>
        </w:pPrChange>
      </w:pPr>
      <w:del w:id="4425" w:author="Huawei" w:date="2020-04-06T15:43:00Z">
        <w:r w:rsidRPr="00172EFB" w:rsidDel="00172EFB">
          <w:rPr>
            <w:rFonts w:cs="Courier New"/>
            <w:szCs w:val="16"/>
            <w:lang w:eastAsia="de-DE"/>
            <w:rPrChange w:id="4426" w:author="Huawei" w:date="2020-04-06T15:48:00Z">
              <w:rPr>
                <w:lang w:eastAsia="de-DE"/>
              </w:rPr>
            </w:rPrChange>
          </w:rPr>
          <w:delText xml:space="preserve">        },</w:delText>
        </w:r>
      </w:del>
    </w:p>
    <w:p w14:paraId="4B7F4445" w14:textId="76F08535" w:rsidR="00F82E5A" w:rsidRPr="00172EFB" w:rsidDel="00172EFB" w:rsidRDefault="00F82E5A">
      <w:pPr>
        <w:pStyle w:val="PL"/>
        <w:adjustRightInd w:val="0"/>
        <w:rPr>
          <w:del w:id="4427" w:author="Huawei" w:date="2020-04-06T15:43:00Z"/>
          <w:rFonts w:cs="Courier New"/>
          <w:noProof w:val="0"/>
          <w:szCs w:val="16"/>
          <w:lang w:eastAsia="de-DE"/>
          <w:rPrChange w:id="4428" w:author="Huawei" w:date="2020-04-06T15:48:00Z">
            <w:rPr>
              <w:del w:id="4429" w:author="Huawei" w:date="2020-04-06T15:43:00Z"/>
              <w:noProof w:val="0"/>
              <w:lang w:eastAsia="de-DE"/>
            </w:rPr>
          </w:rPrChange>
        </w:rPr>
        <w:pPrChange w:id="4430" w:author="Huawei" w:date="2020-04-06T15:55:00Z">
          <w:pPr>
            <w:pStyle w:val="PL"/>
          </w:pPr>
        </w:pPrChange>
      </w:pPr>
      <w:del w:id="4431" w:author="Huawei" w:date="2020-04-06T15:43:00Z">
        <w:r w:rsidRPr="00172EFB" w:rsidDel="00172EFB">
          <w:rPr>
            <w:rFonts w:cs="Courier New"/>
            <w:szCs w:val="16"/>
            <w:lang w:eastAsia="de-DE"/>
            <w:rPrChange w:id="4432" w:author="Huawei" w:date="2020-04-06T15:48:00Z">
              <w:rPr>
                <w:lang w:eastAsia="de-DE"/>
              </w:rPr>
            </w:rPrChange>
          </w:rPr>
          <w:delText xml:space="preserve">        "responses": {</w:delText>
        </w:r>
      </w:del>
    </w:p>
    <w:p w14:paraId="6C6AE6B4" w14:textId="3B980AB3" w:rsidR="00F82E5A" w:rsidRPr="00172EFB" w:rsidDel="00172EFB" w:rsidRDefault="00F82E5A">
      <w:pPr>
        <w:pStyle w:val="PL"/>
        <w:adjustRightInd w:val="0"/>
        <w:rPr>
          <w:del w:id="4433" w:author="Huawei" w:date="2020-04-06T15:43:00Z"/>
          <w:rFonts w:cs="Courier New"/>
          <w:noProof w:val="0"/>
          <w:szCs w:val="16"/>
          <w:lang w:eastAsia="de-DE"/>
          <w:rPrChange w:id="4434" w:author="Huawei" w:date="2020-04-06T15:48:00Z">
            <w:rPr>
              <w:del w:id="4435" w:author="Huawei" w:date="2020-04-06T15:43:00Z"/>
              <w:noProof w:val="0"/>
              <w:lang w:eastAsia="de-DE"/>
            </w:rPr>
          </w:rPrChange>
        </w:rPr>
        <w:pPrChange w:id="4436" w:author="Huawei" w:date="2020-04-06T15:55:00Z">
          <w:pPr>
            <w:pStyle w:val="PL"/>
          </w:pPr>
        </w:pPrChange>
      </w:pPr>
      <w:del w:id="4437" w:author="Huawei" w:date="2020-04-06T15:43:00Z">
        <w:r w:rsidRPr="00172EFB" w:rsidDel="00172EFB">
          <w:rPr>
            <w:rFonts w:cs="Courier New"/>
            <w:szCs w:val="16"/>
            <w:lang w:eastAsia="de-DE"/>
            <w:rPrChange w:id="4438" w:author="Huawei" w:date="2020-04-06T15:48:00Z">
              <w:rPr>
                <w:lang w:eastAsia="de-DE"/>
              </w:rPr>
            </w:rPrChange>
          </w:rPr>
          <w:delText xml:space="preserve">          "201": {</w:delText>
        </w:r>
      </w:del>
    </w:p>
    <w:p w14:paraId="5C2166D9" w14:textId="3AF1B8CA" w:rsidR="00F82E5A" w:rsidRPr="00172EFB" w:rsidDel="00172EFB" w:rsidRDefault="00F82E5A">
      <w:pPr>
        <w:pStyle w:val="PL"/>
        <w:adjustRightInd w:val="0"/>
        <w:rPr>
          <w:del w:id="4439" w:author="Huawei" w:date="2020-04-06T15:43:00Z"/>
          <w:rFonts w:cs="Courier New"/>
          <w:noProof w:val="0"/>
          <w:szCs w:val="16"/>
          <w:lang w:eastAsia="de-DE"/>
          <w:rPrChange w:id="4440" w:author="Huawei" w:date="2020-04-06T15:48:00Z">
            <w:rPr>
              <w:del w:id="4441" w:author="Huawei" w:date="2020-04-06T15:43:00Z"/>
              <w:noProof w:val="0"/>
              <w:lang w:eastAsia="de-DE"/>
            </w:rPr>
          </w:rPrChange>
        </w:rPr>
        <w:pPrChange w:id="4442" w:author="Huawei" w:date="2020-04-06T15:55:00Z">
          <w:pPr>
            <w:pStyle w:val="PL"/>
          </w:pPr>
        </w:pPrChange>
      </w:pPr>
      <w:del w:id="4443" w:author="Huawei" w:date="2020-04-06T15:43:00Z">
        <w:r w:rsidRPr="00172EFB" w:rsidDel="00172EFB">
          <w:rPr>
            <w:rFonts w:cs="Courier New"/>
            <w:szCs w:val="16"/>
            <w:lang w:eastAsia="de-DE"/>
            <w:rPrChange w:id="4444" w:author="Huawei" w:date="2020-04-06T15:48:00Z">
              <w:rPr>
                <w:lang w:eastAsia="de-DE"/>
              </w:rPr>
            </w:rPrChange>
          </w:rPr>
          <w:delText xml:space="preserve">            "description": "Success case. The representation of the newly created comment resource shall be returned.",</w:delText>
        </w:r>
      </w:del>
    </w:p>
    <w:p w14:paraId="08737C8F" w14:textId="616340C3" w:rsidR="00F82E5A" w:rsidRPr="00172EFB" w:rsidDel="00172EFB" w:rsidRDefault="00F82E5A">
      <w:pPr>
        <w:pStyle w:val="PL"/>
        <w:adjustRightInd w:val="0"/>
        <w:rPr>
          <w:del w:id="4445" w:author="Huawei" w:date="2020-04-06T15:43:00Z"/>
          <w:rFonts w:cs="Courier New"/>
          <w:noProof w:val="0"/>
          <w:szCs w:val="16"/>
          <w:lang w:eastAsia="de-DE"/>
          <w:rPrChange w:id="4446" w:author="Huawei" w:date="2020-04-06T15:48:00Z">
            <w:rPr>
              <w:del w:id="4447" w:author="Huawei" w:date="2020-04-06T15:43:00Z"/>
              <w:noProof w:val="0"/>
              <w:lang w:eastAsia="de-DE"/>
            </w:rPr>
          </w:rPrChange>
        </w:rPr>
        <w:pPrChange w:id="4448" w:author="Huawei" w:date="2020-04-06T15:55:00Z">
          <w:pPr>
            <w:pStyle w:val="PL"/>
          </w:pPr>
        </w:pPrChange>
      </w:pPr>
      <w:del w:id="4449" w:author="Huawei" w:date="2020-04-06T15:43:00Z">
        <w:r w:rsidRPr="00172EFB" w:rsidDel="00172EFB">
          <w:rPr>
            <w:rFonts w:cs="Courier New"/>
            <w:szCs w:val="16"/>
            <w:lang w:eastAsia="de-DE"/>
            <w:rPrChange w:id="4450" w:author="Huawei" w:date="2020-04-06T15:48:00Z">
              <w:rPr>
                <w:lang w:eastAsia="de-DE"/>
              </w:rPr>
            </w:rPrChange>
          </w:rPr>
          <w:delText xml:space="preserve">            "content": {</w:delText>
        </w:r>
      </w:del>
    </w:p>
    <w:p w14:paraId="517E38BD" w14:textId="375F56D4" w:rsidR="00F82E5A" w:rsidRPr="00172EFB" w:rsidDel="00172EFB" w:rsidRDefault="00F82E5A">
      <w:pPr>
        <w:pStyle w:val="PL"/>
        <w:adjustRightInd w:val="0"/>
        <w:rPr>
          <w:del w:id="4451" w:author="Huawei" w:date="2020-04-06T15:43:00Z"/>
          <w:rFonts w:cs="Courier New"/>
          <w:noProof w:val="0"/>
          <w:szCs w:val="16"/>
          <w:lang w:eastAsia="de-DE"/>
          <w:rPrChange w:id="4452" w:author="Huawei" w:date="2020-04-06T15:48:00Z">
            <w:rPr>
              <w:del w:id="4453" w:author="Huawei" w:date="2020-04-06T15:43:00Z"/>
              <w:noProof w:val="0"/>
              <w:lang w:eastAsia="de-DE"/>
            </w:rPr>
          </w:rPrChange>
        </w:rPr>
        <w:pPrChange w:id="4454" w:author="Huawei" w:date="2020-04-06T15:55:00Z">
          <w:pPr>
            <w:pStyle w:val="PL"/>
          </w:pPr>
        </w:pPrChange>
      </w:pPr>
      <w:del w:id="4455" w:author="Huawei" w:date="2020-04-06T15:43:00Z">
        <w:r w:rsidRPr="00172EFB" w:rsidDel="00172EFB">
          <w:rPr>
            <w:rFonts w:cs="Courier New"/>
            <w:szCs w:val="16"/>
            <w:lang w:eastAsia="de-DE"/>
            <w:rPrChange w:id="4456" w:author="Huawei" w:date="2020-04-06T15:48:00Z">
              <w:rPr>
                <w:lang w:eastAsia="de-DE"/>
              </w:rPr>
            </w:rPrChange>
          </w:rPr>
          <w:delText xml:space="preserve">              "application/json": {</w:delText>
        </w:r>
      </w:del>
    </w:p>
    <w:p w14:paraId="72538CBD" w14:textId="203B0EB7" w:rsidR="00F82E5A" w:rsidRPr="00172EFB" w:rsidDel="00172EFB" w:rsidRDefault="00F82E5A">
      <w:pPr>
        <w:pStyle w:val="PL"/>
        <w:adjustRightInd w:val="0"/>
        <w:rPr>
          <w:del w:id="4457" w:author="Huawei" w:date="2020-04-06T15:43:00Z"/>
          <w:rFonts w:cs="Courier New"/>
          <w:noProof w:val="0"/>
          <w:szCs w:val="16"/>
          <w:lang w:eastAsia="de-DE"/>
          <w:rPrChange w:id="4458" w:author="Huawei" w:date="2020-04-06T15:48:00Z">
            <w:rPr>
              <w:del w:id="4459" w:author="Huawei" w:date="2020-04-06T15:43:00Z"/>
              <w:noProof w:val="0"/>
              <w:lang w:eastAsia="de-DE"/>
            </w:rPr>
          </w:rPrChange>
        </w:rPr>
        <w:pPrChange w:id="4460" w:author="Huawei" w:date="2020-04-06T15:55:00Z">
          <w:pPr>
            <w:pStyle w:val="PL"/>
          </w:pPr>
        </w:pPrChange>
      </w:pPr>
      <w:del w:id="4461" w:author="Huawei" w:date="2020-04-06T15:43:00Z">
        <w:r w:rsidRPr="00172EFB" w:rsidDel="00172EFB">
          <w:rPr>
            <w:rFonts w:cs="Courier New"/>
            <w:szCs w:val="16"/>
            <w:lang w:eastAsia="de-DE"/>
            <w:rPrChange w:id="4462" w:author="Huawei" w:date="2020-04-06T15:48:00Z">
              <w:rPr>
                <w:lang w:eastAsia="de-DE"/>
              </w:rPr>
            </w:rPrChange>
          </w:rPr>
          <w:delText xml:space="preserve">                "schema": {</w:delText>
        </w:r>
      </w:del>
    </w:p>
    <w:p w14:paraId="0A4B25F3" w14:textId="697A17F7" w:rsidR="00F82E5A" w:rsidRPr="00172EFB" w:rsidDel="00172EFB" w:rsidRDefault="00F82E5A">
      <w:pPr>
        <w:pStyle w:val="PL"/>
        <w:adjustRightInd w:val="0"/>
        <w:rPr>
          <w:del w:id="4463" w:author="Huawei" w:date="2020-04-06T15:43:00Z"/>
          <w:rFonts w:cs="Courier New"/>
          <w:noProof w:val="0"/>
          <w:szCs w:val="16"/>
          <w:lang w:eastAsia="de-DE"/>
          <w:rPrChange w:id="4464" w:author="Huawei" w:date="2020-04-06T15:48:00Z">
            <w:rPr>
              <w:del w:id="4465" w:author="Huawei" w:date="2020-04-06T15:43:00Z"/>
              <w:noProof w:val="0"/>
              <w:lang w:eastAsia="de-DE"/>
            </w:rPr>
          </w:rPrChange>
        </w:rPr>
        <w:pPrChange w:id="4466" w:author="Huawei" w:date="2020-04-06T15:55:00Z">
          <w:pPr>
            <w:pStyle w:val="PL"/>
          </w:pPr>
        </w:pPrChange>
      </w:pPr>
      <w:del w:id="4467" w:author="Huawei" w:date="2020-04-06T15:43:00Z">
        <w:r w:rsidRPr="00172EFB" w:rsidDel="00172EFB">
          <w:rPr>
            <w:rFonts w:cs="Courier New"/>
            <w:szCs w:val="16"/>
            <w:lang w:eastAsia="de-DE"/>
            <w:rPrChange w:id="4468" w:author="Huawei" w:date="2020-04-06T15:48:00Z">
              <w:rPr>
                <w:lang w:eastAsia="de-DE"/>
              </w:rPr>
            </w:rPrChange>
          </w:rPr>
          <w:delText xml:space="preserve">                  "$ref": "#/components/schemas/comment-ResponseType"</w:delText>
        </w:r>
      </w:del>
    </w:p>
    <w:p w14:paraId="7FFB9558" w14:textId="02B68A41" w:rsidR="00F82E5A" w:rsidRPr="00172EFB" w:rsidDel="00172EFB" w:rsidRDefault="00F82E5A">
      <w:pPr>
        <w:pStyle w:val="PL"/>
        <w:adjustRightInd w:val="0"/>
        <w:rPr>
          <w:del w:id="4469" w:author="Huawei" w:date="2020-04-06T15:43:00Z"/>
          <w:rFonts w:cs="Courier New"/>
          <w:noProof w:val="0"/>
          <w:szCs w:val="16"/>
          <w:lang w:eastAsia="de-DE"/>
          <w:rPrChange w:id="4470" w:author="Huawei" w:date="2020-04-06T15:48:00Z">
            <w:rPr>
              <w:del w:id="4471" w:author="Huawei" w:date="2020-04-06T15:43:00Z"/>
              <w:noProof w:val="0"/>
              <w:lang w:eastAsia="de-DE"/>
            </w:rPr>
          </w:rPrChange>
        </w:rPr>
        <w:pPrChange w:id="4472" w:author="Huawei" w:date="2020-04-06T15:55:00Z">
          <w:pPr>
            <w:pStyle w:val="PL"/>
          </w:pPr>
        </w:pPrChange>
      </w:pPr>
      <w:del w:id="4473" w:author="Huawei" w:date="2020-04-06T15:43:00Z">
        <w:r w:rsidRPr="00172EFB" w:rsidDel="00172EFB">
          <w:rPr>
            <w:rFonts w:cs="Courier New"/>
            <w:szCs w:val="16"/>
            <w:lang w:eastAsia="de-DE"/>
            <w:rPrChange w:id="4474" w:author="Huawei" w:date="2020-04-06T15:48:00Z">
              <w:rPr>
                <w:lang w:eastAsia="de-DE"/>
              </w:rPr>
            </w:rPrChange>
          </w:rPr>
          <w:delText xml:space="preserve">                }</w:delText>
        </w:r>
      </w:del>
    </w:p>
    <w:p w14:paraId="719D4867" w14:textId="2257095A" w:rsidR="00F82E5A" w:rsidRPr="00172EFB" w:rsidDel="00172EFB" w:rsidRDefault="00F82E5A">
      <w:pPr>
        <w:pStyle w:val="PL"/>
        <w:adjustRightInd w:val="0"/>
        <w:rPr>
          <w:del w:id="4475" w:author="Huawei" w:date="2020-04-06T15:43:00Z"/>
          <w:rFonts w:cs="Courier New"/>
          <w:noProof w:val="0"/>
          <w:szCs w:val="16"/>
          <w:lang w:eastAsia="de-DE"/>
          <w:rPrChange w:id="4476" w:author="Huawei" w:date="2020-04-06T15:48:00Z">
            <w:rPr>
              <w:del w:id="4477" w:author="Huawei" w:date="2020-04-06T15:43:00Z"/>
              <w:noProof w:val="0"/>
              <w:lang w:eastAsia="de-DE"/>
            </w:rPr>
          </w:rPrChange>
        </w:rPr>
        <w:pPrChange w:id="4478" w:author="Huawei" w:date="2020-04-06T15:55:00Z">
          <w:pPr>
            <w:pStyle w:val="PL"/>
          </w:pPr>
        </w:pPrChange>
      </w:pPr>
      <w:del w:id="4479" w:author="Huawei" w:date="2020-04-06T15:43:00Z">
        <w:r w:rsidRPr="00172EFB" w:rsidDel="00172EFB">
          <w:rPr>
            <w:rFonts w:cs="Courier New"/>
            <w:szCs w:val="16"/>
            <w:lang w:eastAsia="de-DE"/>
            <w:rPrChange w:id="4480" w:author="Huawei" w:date="2020-04-06T15:48:00Z">
              <w:rPr>
                <w:lang w:eastAsia="de-DE"/>
              </w:rPr>
            </w:rPrChange>
          </w:rPr>
          <w:delText xml:space="preserve">              }</w:delText>
        </w:r>
      </w:del>
    </w:p>
    <w:p w14:paraId="39EF85F0" w14:textId="46CB9DFB" w:rsidR="00F82E5A" w:rsidRPr="00172EFB" w:rsidDel="00172EFB" w:rsidRDefault="00F82E5A">
      <w:pPr>
        <w:pStyle w:val="PL"/>
        <w:adjustRightInd w:val="0"/>
        <w:rPr>
          <w:del w:id="4481" w:author="Huawei" w:date="2020-04-06T15:43:00Z"/>
          <w:rFonts w:cs="Courier New"/>
          <w:noProof w:val="0"/>
          <w:szCs w:val="16"/>
          <w:lang w:eastAsia="de-DE"/>
          <w:rPrChange w:id="4482" w:author="Huawei" w:date="2020-04-06T15:48:00Z">
            <w:rPr>
              <w:del w:id="4483" w:author="Huawei" w:date="2020-04-06T15:43:00Z"/>
              <w:noProof w:val="0"/>
              <w:lang w:eastAsia="de-DE"/>
            </w:rPr>
          </w:rPrChange>
        </w:rPr>
        <w:pPrChange w:id="4484" w:author="Huawei" w:date="2020-04-06T15:55:00Z">
          <w:pPr>
            <w:pStyle w:val="PL"/>
          </w:pPr>
        </w:pPrChange>
      </w:pPr>
      <w:del w:id="4485" w:author="Huawei" w:date="2020-04-06T15:43:00Z">
        <w:r w:rsidRPr="00172EFB" w:rsidDel="00172EFB">
          <w:rPr>
            <w:rFonts w:cs="Courier New"/>
            <w:szCs w:val="16"/>
            <w:lang w:eastAsia="de-DE"/>
            <w:rPrChange w:id="4486" w:author="Huawei" w:date="2020-04-06T15:48:00Z">
              <w:rPr>
                <w:lang w:eastAsia="de-DE"/>
              </w:rPr>
            </w:rPrChange>
          </w:rPr>
          <w:delText xml:space="preserve">            }</w:delText>
        </w:r>
      </w:del>
    </w:p>
    <w:p w14:paraId="34F21F08" w14:textId="087AA6F9" w:rsidR="00F82E5A" w:rsidRPr="00172EFB" w:rsidDel="00172EFB" w:rsidRDefault="00F82E5A">
      <w:pPr>
        <w:pStyle w:val="PL"/>
        <w:adjustRightInd w:val="0"/>
        <w:rPr>
          <w:del w:id="4487" w:author="Huawei" w:date="2020-04-06T15:43:00Z"/>
          <w:rFonts w:cs="Courier New"/>
          <w:noProof w:val="0"/>
          <w:szCs w:val="16"/>
          <w:lang w:eastAsia="de-DE"/>
          <w:rPrChange w:id="4488" w:author="Huawei" w:date="2020-04-06T15:48:00Z">
            <w:rPr>
              <w:del w:id="4489" w:author="Huawei" w:date="2020-04-06T15:43:00Z"/>
              <w:noProof w:val="0"/>
              <w:lang w:eastAsia="de-DE"/>
            </w:rPr>
          </w:rPrChange>
        </w:rPr>
        <w:pPrChange w:id="4490" w:author="Huawei" w:date="2020-04-06T15:55:00Z">
          <w:pPr>
            <w:pStyle w:val="PL"/>
          </w:pPr>
        </w:pPrChange>
      </w:pPr>
      <w:del w:id="4491" w:author="Huawei" w:date="2020-04-06T15:43:00Z">
        <w:r w:rsidRPr="00172EFB" w:rsidDel="00172EFB">
          <w:rPr>
            <w:rFonts w:cs="Courier New"/>
            <w:szCs w:val="16"/>
            <w:lang w:eastAsia="de-DE"/>
            <w:rPrChange w:id="4492" w:author="Huawei" w:date="2020-04-06T15:48:00Z">
              <w:rPr>
                <w:lang w:eastAsia="de-DE"/>
              </w:rPr>
            </w:rPrChange>
          </w:rPr>
          <w:delText xml:space="preserve">          },</w:delText>
        </w:r>
      </w:del>
    </w:p>
    <w:p w14:paraId="479D3D63" w14:textId="75E7A3AB" w:rsidR="00F82E5A" w:rsidRPr="00172EFB" w:rsidDel="00172EFB" w:rsidRDefault="00F82E5A">
      <w:pPr>
        <w:pStyle w:val="PL"/>
        <w:adjustRightInd w:val="0"/>
        <w:rPr>
          <w:del w:id="4493" w:author="Huawei" w:date="2020-04-06T15:43:00Z"/>
          <w:rFonts w:cs="Courier New"/>
          <w:noProof w:val="0"/>
          <w:szCs w:val="16"/>
          <w:lang w:eastAsia="de-DE"/>
          <w:rPrChange w:id="4494" w:author="Huawei" w:date="2020-04-06T15:48:00Z">
            <w:rPr>
              <w:del w:id="4495" w:author="Huawei" w:date="2020-04-06T15:43:00Z"/>
              <w:noProof w:val="0"/>
              <w:lang w:eastAsia="de-DE"/>
            </w:rPr>
          </w:rPrChange>
        </w:rPr>
        <w:pPrChange w:id="4496" w:author="Huawei" w:date="2020-04-06T15:55:00Z">
          <w:pPr>
            <w:pStyle w:val="PL"/>
          </w:pPr>
        </w:pPrChange>
      </w:pPr>
      <w:del w:id="4497" w:author="Huawei" w:date="2020-04-06T15:43:00Z">
        <w:r w:rsidRPr="00172EFB" w:rsidDel="00172EFB">
          <w:rPr>
            <w:rFonts w:cs="Courier New"/>
            <w:szCs w:val="16"/>
            <w:lang w:eastAsia="de-DE"/>
            <w:rPrChange w:id="4498" w:author="Huawei" w:date="2020-04-06T15:48:00Z">
              <w:rPr>
                <w:lang w:eastAsia="de-DE"/>
              </w:rPr>
            </w:rPrChange>
          </w:rPr>
          <w:delText xml:space="preserve">          "default": {</w:delText>
        </w:r>
      </w:del>
    </w:p>
    <w:p w14:paraId="7648E3BE" w14:textId="65A1ADB6" w:rsidR="00F82E5A" w:rsidRPr="00172EFB" w:rsidDel="00172EFB" w:rsidRDefault="00F82E5A">
      <w:pPr>
        <w:pStyle w:val="PL"/>
        <w:adjustRightInd w:val="0"/>
        <w:rPr>
          <w:del w:id="4499" w:author="Huawei" w:date="2020-04-06T15:43:00Z"/>
          <w:rFonts w:cs="Courier New"/>
          <w:noProof w:val="0"/>
          <w:szCs w:val="16"/>
          <w:lang w:eastAsia="de-DE"/>
          <w:rPrChange w:id="4500" w:author="Huawei" w:date="2020-04-06T15:48:00Z">
            <w:rPr>
              <w:del w:id="4501" w:author="Huawei" w:date="2020-04-06T15:43:00Z"/>
              <w:noProof w:val="0"/>
              <w:lang w:eastAsia="de-DE"/>
            </w:rPr>
          </w:rPrChange>
        </w:rPr>
        <w:pPrChange w:id="4502" w:author="Huawei" w:date="2020-04-06T15:55:00Z">
          <w:pPr>
            <w:pStyle w:val="PL"/>
          </w:pPr>
        </w:pPrChange>
      </w:pPr>
      <w:del w:id="4503" w:author="Huawei" w:date="2020-04-06T15:43:00Z">
        <w:r w:rsidRPr="00172EFB" w:rsidDel="00172EFB">
          <w:rPr>
            <w:rFonts w:cs="Courier New"/>
            <w:szCs w:val="16"/>
            <w:lang w:eastAsia="de-DE"/>
            <w:rPrChange w:id="4504" w:author="Huawei" w:date="2020-04-06T15:48:00Z">
              <w:rPr>
                <w:lang w:eastAsia="de-DE"/>
              </w:rPr>
            </w:rPrChange>
          </w:rPr>
          <w:delText xml:space="preserve">            "description": "Error case.",</w:delText>
        </w:r>
      </w:del>
    </w:p>
    <w:p w14:paraId="6555D5A0" w14:textId="29CEF7C1" w:rsidR="00F82E5A" w:rsidRPr="00172EFB" w:rsidDel="00172EFB" w:rsidRDefault="00F82E5A">
      <w:pPr>
        <w:pStyle w:val="PL"/>
        <w:adjustRightInd w:val="0"/>
        <w:rPr>
          <w:del w:id="4505" w:author="Huawei" w:date="2020-04-06T15:43:00Z"/>
          <w:rFonts w:cs="Courier New"/>
          <w:noProof w:val="0"/>
          <w:szCs w:val="16"/>
          <w:lang w:eastAsia="de-DE"/>
          <w:rPrChange w:id="4506" w:author="Huawei" w:date="2020-04-06T15:48:00Z">
            <w:rPr>
              <w:del w:id="4507" w:author="Huawei" w:date="2020-04-06T15:43:00Z"/>
              <w:noProof w:val="0"/>
              <w:lang w:eastAsia="de-DE"/>
            </w:rPr>
          </w:rPrChange>
        </w:rPr>
        <w:pPrChange w:id="4508" w:author="Huawei" w:date="2020-04-06T15:55:00Z">
          <w:pPr>
            <w:pStyle w:val="PL"/>
          </w:pPr>
        </w:pPrChange>
      </w:pPr>
      <w:del w:id="4509" w:author="Huawei" w:date="2020-04-06T15:43:00Z">
        <w:r w:rsidRPr="00172EFB" w:rsidDel="00172EFB">
          <w:rPr>
            <w:rFonts w:cs="Courier New"/>
            <w:szCs w:val="16"/>
            <w:lang w:eastAsia="de-DE"/>
            <w:rPrChange w:id="4510" w:author="Huawei" w:date="2020-04-06T15:48:00Z">
              <w:rPr>
                <w:lang w:eastAsia="de-DE"/>
              </w:rPr>
            </w:rPrChange>
          </w:rPr>
          <w:delText xml:space="preserve">            "content": {</w:delText>
        </w:r>
      </w:del>
    </w:p>
    <w:p w14:paraId="28F140A8" w14:textId="13071E61" w:rsidR="00F82E5A" w:rsidRPr="00172EFB" w:rsidDel="00172EFB" w:rsidRDefault="00F82E5A">
      <w:pPr>
        <w:pStyle w:val="PL"/>
        <w:adjustRightInd w:val="0"/>
        <w:rPr>
          <w:del w:id="4511" w:author="Huawei" w:date="2020-04-06T15:43:00Z"/>
          <w:rFonts w:cs="Courier New"/>
          <w:noProof w:val="0"/>
          <w:szCs w:val="16"/>
          <w:lang w:eastAsia="de-DE"/>
          <w:rPrChange w:id="4512" w:author="Huawei" w:date="2020-04-06T15:48:00Z">
            <w:rPr>
              <w:del w:id="4513" w:author="Huawei" w:date="2020-04-06T15:43:00Z"/>
              <w:noProof w:val="0"/>
              <w:lang w:eastAsia="de-DE"/>
            </w:rPr>
          </w:rPrChange>
        </w:rPr>
        <w:pPrChange w:id="4514" w:author="Huawei" w:date="2020-04-06T15:55:00Z">
          <w:pPr>
            <w:pStyle w:val="PL"/>
          </w:pPr>
        </w:pPrChange>
      </w:pPr>
      <w:del w:id="4515" w:author="Huawei" w:date="2020-04-06T15:43:00Z">
        <w:r w:rsidRPr="00172EFB" w:rsidDel="00172EFB">
          <w:rPr>
            <w:rFonts w:cs="Courier New"/>
            <w:szCs w:val="16"/>
            <w:lang w:eastAsia="de-DE"/>
            <w:rPrChange w:id="4516" w:author="Huawei" w:date="2020-04-06T15:48:00Z">
              <w:rPr>
                <w:lang w:eastAsia="de-DE"/>
              </w:rPr>
            </w:rPrChange>
          </w:rPr>
          <w:delText xml:space="preserve">              "application/json": {</w:delText>
        </w:r>
      </w:del>
    </w:p>
    <w:p w14:paraId="4A4A253A" w14:textId="1469645E" w:rsidR="00F82E5A" w:rsidRPr="00172EFB" w:rsidDel="00172EFB" w:rsidRDefault="00F82E5A">
      <w:pPr>
        <w:pStyle w:val="PL"/>
        <w:adjustRightInd w:val="0"/>
        <w:rPr>
          <w:del w:id="4517" w:author="Huawei" w:date="2020-04-06T15:43:00Z"/>
          <w:rFonts w:cs="Courier New"/>
          <w:noProof w:val="0"/>
          <w:szCs w:val="16"/>
          <w:lang w:eastAsia="de-DE"/>
          <w:rPrChange w:id="4518" w:author="Huawei" w:date="2020-04-06T15:48:00Z">
            <w:rPr>
              <w:del w:id="4519" w:author="Huawei" w:date="2020-04-06T15:43:00Z"/>
              <w:noProof w:val="0"/>
              <w:lang w:eastAsia="de-DE"/>
            </w:rPr>
          </w:rPrChange>
        </w:rPr>
        <w:pPrChange w:id="4520" w:author="Huawei" w:date="2020-04-06T15:55:00Z">
          <w:pPr>
            <w:pStyle w:val="PL"/>
          </w:pPr>
        </w:pPrChange>
      </w:pPr>
      <w:del w:id="4521" w:author="Huawei" w:date="2020-04-06T15:43:00Z">
        <w:r w:rsidRPr="00172EFB" w:rsidDel="00172EFB">
          <w:rPr>
            <w:rFonts w:cs="Courier New"/>
            <w:szCs w:val="16"/>
            <w:lang w:eastAsia="de-DE"/>
            <w:rPrChange w:id="4522" w:author="Huawei" w:date="2020-04-06T15:48:00Z">
              <w:rPr>
                <w:lang w:eastAsia="de-DE"/>
              </w:rPr>
            </w:rPrChange>
          </w:rPr>
          <w:delText xml:space="preserve">                "schema": {</w:delText>
        </w:r>
      </w:del>
    </w:p>
    <w:p w14:paraId="198304C1" w14:textId="6276D032" w:rsidR="00F82E5A" w:rsidRPr="00172EFB" w:rsidDel="00172EFB" w:rsidRDefault="00F82E5A">
      <w:pPr>
        <w:pStyle w:val="PL"/>
        <w:adjustRightInd w:val="0"/>
        <w:rPr>
          <w:del w:id="4523" w:author="Huawei" w:date="2020-04-06T15:43:00Z"/>
          <w:rFonts w:cs="Courier New"/>
          <w:noProof w:val="0"/>
          <w:szCs w:val="16"/>
          <w:lang w:eastAsia="de-DE"/>
          <w:rPrChange w:id="4524" w:author="Huawei" w:date="2020-04-06T15:48:00Z">
            <w:rPr>
              <w:del w:id="4525" w:author="Huawei" w:date="2020-04-06T15:43:00Z"/>
              <w:noProof w:val="0"/>
              <w:lang w:eastAsia="de-DE"/>
            </w:rPr>
          </w:rPrChange>
        </w:rPr>
        <w:pPrChange w:id="4526" w:author="Huawei" w:date="2020-04-06T15:55:00Z">
          <w:pPr>
            <w:pStyle w:val="PL"/>
          </w:pPr>
        </w:pPrChange>
      </w:pPr>
      <w:del w:id="4527" w:author="Huawei" w:date="2020-04-06T15:43:00Z">
        <w:r w:rsidRPr="00172EFB" w:rsidDel="00172EFB">
          <w:rPr>
            <w:rFonts w:cs="Courier New"/>
            <w:szCs w:val="16"/>
            <w:lang w:eastAsia="de-DE"/>
            <w:rPrChange w:id="4528" w:author="Huawei" w:date="2020-04-06T15:48:00Z">
              <w:rPr>
                <w:lang w:eastAsia="de-DE"/>
              </w:rPr>
            </w:rPrChange>
          </w:rPr>
          <w:delText xml:space="preserve">                  "$ref": "#/components/schemas/failedAlarms-ResponseType"</w:delText>
        </w:r>
      </w:del>
    </w:p>
    <w:p w14:paraId="525A1C0E" w14:textId="30BB791C" w:rsidR="00F82E5A" w:rsidRPr="00172EFB" w:rsidDel="00172EFB" w:rsidRDefault="00F82E5A">
      <w:pPr>
        <w:pStyle w:val="PL"/>
        <w:adjustRightInd w:val="0"/>
        <w:rPr>
          <w:del w:id="4529" w:author="Huawei" w:date="2020-04-06T15:43:00Z"/>
          <w:rFonts w:cs="Courier New"/>
          <w:noProof w:val="0"/>
          <w:szCs w:val="16"/>
          <w:lang w:eastAsia="de-DE"/>
          <w:rPrChange w:id="4530" w:author="Huawei" w:date="2020-04-06T15:48:00Z">
            <w:rPr>
              <w:del w:id="4531" w:author="Huawei" w:date="2020-04-06T15:43:00Z"/>
              <w:noProof w:val="0"/>
              <w:lang w:eastAsia="de-DE"/>
            </w:rPr>
          </w:rPrChange>
        </w:rPr>
        <w:pPrChange w:id="4532" w:author="Huawei" w:date="2020-04-06T15:55:00Z">
          <w:pPr>
            <w:pStyle w:val="PL"/>
          </w:pPr>
        </w:pPrChange>
      </w:pPr>
      <w:del w:id="4533" w:author="Huawei" w:date="2020-04-06T15:43:00Z">
        <w:r w:rsidRPr="00172EFB" w:rsidDel="00172EFB">
          <w:rPr>
            <w:rFonts w:cs="Courier New"/>
            <w:szCs w:val="16"/>
            <w:lang w:eastAsia="de-DE"/>
            <w:rPrChange w:id="4534" w:author="Huawei" w:date="2020-04-06T15:48:00Z">
              <w:rPr>
                <w:lang w:eastAsia="de-DE"/>
              </w:rPr>
            </w:rPrChange>
          </w:rPr>
          <w:delText xml:space="preserve">                }</w:delText>
        </w:r>
      </w:del>
    </w:p>
    <w:p w14:paraId="65F32AE9" w14:textId="6890EFA7" w:rsidR="00F82E5A" w:rsidRPr="00172EFB" w:rsidDel="00172EFB" w:rsidRDefault="00F82E5A">
      <w:pPr>
        <w:pStyle w:val="PL"/>
        <w:adjustRightInd w:val="0"/>
        <w:rPr>
          <w:del w:id="4535" w:author="Huawei" w:date="2020-04-06T15:43:00Z"/>
          <w:rFonts w:cs="Courier New"/>
          <w:noProof w:val="0"/>
          <w:szCs w:val="16"/>
          <w:lang w:eastAsia="de-DE"/>
          <w:rPrChange w:id="4536" w:author="Huawei" w:date="2020-04-06T15:48:00Z">
            <w:rPr>
              <w:del w:id="4537" w:author="Huawei" w:date="2020-04-06T15:43:00Z"/>
              <w:noProof w:val="0"/>
              <w:lang w:eastAsia="de-DE"/>
            </w:rPr>
          </w:rPrChange>
        </w:rPr>
        <w:pPrChange w:id="4538" w:author="Huawei" w:date="2020-04-06T15:55:00Z">
          <w:pPr>
            <w:pStyle w:val="PL"/>
          </w:pPr>
        </w:pPrChange>
      </w:pPr>
      <w:del w:id="4539" w:author="Huawei" w:date="2020-04-06T15:43:00Z">
        <w:r w:rsidRPr="00172EFB" w:rsidDel="00172EFB">
          <w:rPr>
            <w:rFonts w:cs="Courier New"/>
            <w:szCs w:val="16"/>
            <w:lang w:eastAsia="de-DE"/>
            <w:rPrChange w:id="4540" w:author="Huawei" w:date="2020-04-06T15:48:00Z">
              <w:rPr>
                <w:lang w:eastAsia="de-DE"/>
              </w:rPr>
            </w:rPrChange>
          </w:rPr>
          <w:delText xml:space="preserve">              }</w:delText>
        </w:r>
      </w:del>
    </w:p>
    <w:p w14:paraId="3CC22714" w14:textId="06C82135" w:rsidR="00F82E5A" w:rsidRPr="00172EFB" w:rsidDel="00172EFB" w:rsidRDefault="00F82E5A">
      <w:pPr>
        <w:pStyle w:val="PL"/>
        <w:adjustRightInd w:val="0"/>
        <w:rPr>
          <w:del w:id="4541" w:author="Huawei" w:date="2020-04-06T15:43:00Z"/>
          <w:rFonts w:cs="Courier New"/>
          <w:noProof w:val="0"/>
          <w:szCs w:val="16"/>
          <w:lang w:eastAsia="de-DE"/>
          <w:rPrChange w:id="4542" w:author="Huawei" w:date="2020-04-06T15:48:00Z">
            <w:rPr>
              <w:del w:id="4543" w:author="Huawei" w:date="2020-04-06T15:43:00Z"/>
              <w:noProof w:val="0"/>
              <w:lang w:eastAsia="de-DE"/>
            </w:rPr>
          </w:rPrChange>
        </w:rPr>
        <w:pPrChange w:id="4544" w:author="Huawei" w:date="2020-04-06T15:55:00Z">
          <w:pPr>
            <w:pStyle w:val="PL"/>
          </w:pPr>
        </w:pPrChange>
      </w:pPr>
      <w:del w:id="4545" w:author="Huawei" w:date="2020-04-06T15:43:00Z">
        <w:r w:rsidRPr="00172EFB" w:rsidDel="00172EFB">
          <w:rPr>
            <w:rFonts w:cs="Courier New"/>
            <w:szCs w:val="16"/>
            <w:lang w:eastAsia="de-DE"/>
            <w:rPrChange w:id="4546" w:author="Huawei" w:date="2020-04-06T15:48:00Z">
              <w:rPr>
                <w:lang w:eastAsia="de-DE"/>
              </w:rPr>
            </w:rPrChange>
          </w:rPr>
          <w:delText xml:space="preserve">            }</w:delText>
        </w:r>
      </w:del>
    </w:p>
    <w:p w14:paraId="7F61FC75" w14:textId="33CD1CA0" w:rsidR="00F82E5A" w:rsidRPr="00172EFB" w:rsidDel="00172EFB" w:rsidRDefault="00F82E5A">
      <w:pPr>
        <w:pStyle w:val="PL"/>
        <w:adjustRightInd w:val="0"/>
        <w:rPr>
          <w:del w:id="4547" w:author="Huawei" w:date="2020-04-06T15:43:00Z"/>
          <w:rFonts w:cs="Courier New"/>
          <w:noProof w:val="0"/>
          <w:szCs w:val="16"/>
          <w:lang w:eastAsia="de-DE"/>
          <w:rPrChange w:id="4548" w:author="Huawei" w:date="2020-04-06T15:48:00Z">
            <w:rPr>
              <w:del w:id="4549" w:author="Huawei" w:date="2020-04-06T15:43:00Z"/>
              <w:noProof w:val="0"/>
              <w:lang w:eastAsia="de-DE"/>
            </w:rPr>
          </w:rPrChange>
        </w:rPr>
        <w:pPrChange w:id="4550" w:author="Huawei" w:date="2020-04-06T15:55:00Z">
          <w:pPr>
            <w:pStyle w:val="PL"/>
          </w:pPr>
        </w:pPrChange>
      </w:pPr>
      <w:del w:id="4551" w:author="Huawei" w:date="2020-04-06T15:43:00Z">
        <w:r w:rsidRPr="00172EFB" w:rsidDel="00172EFB">
          <w:rPr>
            <w:rFonts w:cs="Courier New"/>
            <w:szCs w:val="16"/>
            <w:lang w:eastAsia="de-DE"/>
            <w:rPrChange w:id="4552" w:author="Huawei" w:date="2020-04-06T15:48:00Z">
              <w:rPr>
                <w:lang w:eastAsia="de-DE"/>
              </w:rPr>
            </w:rPrChange>
          </w:rPr>
          <w:delText xml:space="preserve">          }</w:delText>
        </w:r>
      </w:del>
    </w:p>
    <w:p w14:paraId="6D1F1EAB" w14:textId="6A960FAE" w:rsidR="00F82E5A" w:rsidRPr="00172EFB" w:rsidDel="00172EFB" w:rsidRDefault="00F82E5A">
      <w:pPr>
        <w:pStyle w:val="PL"/>
        <w:adjustRightInd w:val="0"/>
        <w:rPr>
          <w:del w:id="4553" w:author="Huawei" w:date="2020-04-06T15:43:00Z"/>
          <w:rFonts w:cs="Courier New"/>
          <w:noProof w:val="0"/>
          <w:szCs w:val="16"/>
          <w:lang w:eastAsia="de-DE"/>
          <w:rPrChange w:id="4554" w:author="Huawei" w:date="2020-04-06T15:48:00Z">
            <w:rPr>
              <w:del w:id="4555" w:author="Huawei" w:date="2020-04-06T15:43:00Z"/>
              <w:noProof w:val="0"/>
              <w:lang w:eastAsia="de-DE"/>
            </w:rPr>
          </w:rPrChange>
        </w:rPr>
        <w:pPrChange w:id="4556" w:author="Huawei" w:date="2020-04-06T15:55:00Z">
          <w:pPr>
            <w:pStyle w:val="PL"/>
          </w:pPr>
        </w:pPrChange>
      </w:pPr>
      <w:del w:id="4557" w:author="Huawei" w:date="2020-04-06T15:43:00Z">
        <w:r w:rsidRPr="00172EFB" w:rsidDel="00172EFB">
          <w:rPr>
            <w:rFonts w:cs="Courier New"/>
            <w:szCs w:val="16"/>
            <w:lang w:eastAsia="de-DE"/>
            <w:rPrChange w:id="4558" w:author="Huawei" w:date="2020-04-06T15:48:00Z">
              <w:rPr>
                <w:lang w:eastAsia="de-DE"/>
              </w:rPr>
            </w:rPrChange>
          </w:rPr>
          <w:delText xml:space="preserve">        }</w:delText>
        </w:r>
      </w:del>
    </w:p>
    <w:p w14:paraId="5DE88439" w14:textId="6B22CEED" w:rsidR="00F82E5A" w:rsidRPr="00172EFB" w:rsidDel="00172EFB" w:rsidRDefault="00F82E5A">
      <w:pPr>
        <w:pStyle w:val="PL"/>
        <w:adjustRightInd w:val="0"/>
        <w:rPr>
          <w:del w:id="4559" w:author="Huawei" w:date="2020-04-06T15:43:00Z"/>
          <w:rFonts w:cs="Courier New"/>
          <w:noProof w:val="0"/>
          <w:szCs w:val="16"/>
          <w:lang w:eastAsia="de-DE"/>
          <w:rPrChange w:id="4560" w:author="Huawei" w:date="2020-04-06T15:48:00Z">
            <w:rPr>
              <w:del w:id="4561" w:author="Huawei" w:date="2020-04-06T15:43:00Z"/>
              <w:noProof w:val="0"/>
              <w:lang w:eastAsia="de-DE"/>
            </w:rPr>
          </w:rPrChange>
        </w:rPr>
        <w:pPrChange w:id="4562" w:author="Huawei" w:date="2020-04-06T15:55:00Z">
          <w:pPr>
            <w:pStyle w:val="PL"/>
          </w:pPr>
        </w:pPrChange>
      </w:pPr>
      <w:del w:id="4563" w:author="Huawei" w:date="2020-04-06T15:43:00Z">
        <w:r w:rsidRPr="00172EFB" w:rsidDel="00172EFB">
          <w:rPr>
            <w:rFonts w:cs="Courier New"/>
            <w:szCs w:val="16"/>
            <w:lang w:eastAsia="de-DE"/>
            <w:rPrChange w:id="4564" w:author="Huawei" w:date="2020-04-06T15:48:00Z">
              <w:rPr>
                <w:lang w:eastAsia="de-DE"/>
              </w:rPr>
            </w:rPrChange>
          </w:rPr>
          <w:delText xml:space="preserve">      }</w:delText>
        </w:r>
      </w:del>
    </w:p>
    <w:p w14:paraId="3C257385" w14:textId="2CE04597" w:rsidR="00F82E5A" w:rsidRPr="00172EFB" w:rsidDel="00172EFB" w:rsidRDefault="00F82E5A">
      <w:pPr>
        <w:pStyle w:val="PL"/>
        <w:adjustRightInd w:val="0"/>
        <w:rPr>
          <w:del w:id="4565" w:author="Huawei" w:date="2020-04-06T15:43:00Z"/>
          <w:rFonts w:cs="Courier New"/>
          <w:noProof w:val="0"/>
          <w:szCs w:val="16"/>
          <w:lang w:eastAsia="de-DE"/>
          <w:rPrChange w:id="4566" w:author="Huawei" w:date="2020-04-06T15:48:00Z">
            <w:rPr>
              <w:del w:id="4567" w:author="Huawei" w:date="2020-04-06T15:43:00Z"/>
              <w:noProof w:val="0"/>
              <w:lang w:eastAsia="de-DE"/>
            </w:rPr>
          </w:rPrChange>
        </w:rPr>
        <w:pPrChange w:id="4568" w:author="Huawei" w:date="2020-04-06T15:55:00Z">
          <w:pPr>
            <w:pStyle w:val="PL"/>
          </w:pPr>
        </w:pPrChange>
      </w:pPr>
      <w:del w:id="4569" w:author="Huawei" w:date="2020-04-06T15:43:00Z">
        <w:r w:rsidRPr="00172EFB" w:rsidDel="00172EFB">
          <w:rPr>
            <w:rFonts w:cs="Courier New"/>
            <w:szCs w:val="16"/>
            <w:lang w:eastAsia="de-DE"/>
            <w:rPrChange w:id="4570" w:author="Huawei" w:date="2020-04-06T15:48:00Z">
              <w:rPr>
                <w:lang w:eastAsia="de-DE"/>
              </w:rPr>
            </w:rPrChange>
          </w:rPr>
          <w:delText xml:space="preserve">    },</w:delText>
        </w:r>
      </w:del>
    </w:p>
    <w:p w14:paraId="03CD95FA" w14:textId="02BE3967" w:rsidR="00F82E5A" w:rsidRPr="00172EFB" w:rsidDel="00172EFB" w:rsidRDefault="00F82E5A">
      <w:pPr>
        <w:pStyle w:val="PL"/>
        <w:adjustRightInd w:val="0"/>
        <w:rPr>
          <w:del w:id="4571" w:author="Huawei" w:date="2020-04-06T15:43:00Z"/>
          <w:rFonts w:cs="Courier New"/>
          <w:noProof w:val="0"/>
          <w:szCs w:val="16"/>
          <w:lang w:eastAsia="de-DE"/>
          <w:rPrChange w:id="4572" w:author="Huawei" w:date="2020-04-06T15:48:00Z">
            <w:rPr>
              <w:del w:id="4573" w:author="Huawei" w:date="2020-04-06T15:43:00Z"/>
              <w:noProof w:val="0"/>
              <w:lang w:eastAsia="de-DE"/>
            </w:rPr>
          </w:rPrChange>
        </w:rPr>
        <w:pPrChange w:id="4574" w:author="Huawei" w:date="2020-04-06T15:55:00Z">
          <w:pPr>
            <w:pStyle w:val="PL"/>
          </w:pPr>
        </w:pPrChange>
      </w:pPr>
      <w:del w:id="4575" w:author="Huawei" w:date="2020-04-06T15:43:00Z">
        <w:r w:rsidRPr="00172EFB" w:rsidDel="00172EFB">
          <w:rPr>
            <w:rFonts w:cs="Courier New"/>
            <w:szCs w:val="16"/>
            <w:lang w:eastAsia="de-DE"/>
            <w:rPrChange w:id="4576" w:author="Huawei" w:date="2020-04-06T15:48:00Z">
              <w:rPr>
                <w:lang w:eastAsia="de-DE"/>
              </w:rPr>
            </w:rPrChange>
          </w:rPr>
          <w:delText xml:space="preserve">    "/subscriptions": {</w:delText>
        </w:r>
      </w:del>
    </w:p>
    <w:p w14:paraId="00FF5770" w14:textId="419B0A14" w:rsidR="00F82E5A" w:rsidRPr="00172EFB" w:rsidDel="00172EFB" w:rsidRDefault="00F82E5A">
      <w:pPr>
        <w:pStyle w:val="PL"/>
        <w:adjustRightInd w:val="0"/>
        <w:rPr>
          <w:del w:id="4577" w:author="Huawei" w:date="2020-04-06T15:43:00Z"/>
          <w:rFonts w:cs="Courier New"/>
          <w:noProof w:val="0"/>
          <w:szCs w:val="16"/>
          <w:lang w:eastAsia="de-DE"/>
          <w:rPrChange w:id="4578" w:author="Huawei" w:date="2020-04-06T15:48:00Z">
            <w:rPr>
              <w:del w:id="4579" w:author="Huawei" w:date="2020-04-06T15:43:00Z"/>
              <w:noProof w:val="0"/>
              <w:lang w:eastAsia="de-DE"/>
            </w:rPr>
          </w:rPrChange>
        </w:rPr>
        <w:pPrChange w:id="4580" w:author="Huawei" w:date="2020-04-06T15:55:00Z">
          <w:pPr>
            <w:pStyle w:val="PL"/>
          </w:pPr>
        </w:pPrChange>
      </w:pPr>
      <w:del w:id="4581" w:author="Huawei" w:date="2020-04-06T15:43:00Z">
        <w:r w:rsidRPr="00172EFB" w:rsidDel="00172EFB">
          <w:rPr>
            <w:rFonts w:cs="Courier New"/>
            <w:szCs w:val="16"/>
            <w:lang w:eastAsia="de-DE"/>
            <w:rPrChange w:id="4582" w:author="Huawei" w:date="2020-04-06T15:48:00Z">
              <w:rPr>
                <w:lang w:eastAsia="de-DE"/>
              </w:rPr>
            </w:rPrChange>
          </w:rPr>
          <w:delText xml:space="preserve">      "post": {</w:delText>
        </w:r>
      </w:del>
    </w:p>
    <w:p w14:paraId="5ECA1F54" w14:textId="3A05C265" w:rsidR="00F82E5A" w:rsidRPr="00172EFB" w:rsidDel="00172EFB" w:rsidRDefault="00F82E5A">
      <w:pPr>
        <w:pStyle w:val="PL"/>
        <w:adjustRightInd w:val="0"/>
        <w:rPr>
          <w:del w:id="4583" w:author="Huawei" w:date="2020-04-06T15:43:00Z"/>
          <w:rFonts w:cs="Courier New"/>
          <w:noProof w:val="0"/>
          <w:szCs w:val="16"/>
          <w:lang w:eastAsia="de-DE"/>
          <w:rPrChange w:id="4584" w:author="Huawei" w:date="2020-04-06T15:48:00Z">
            <w:rPr>
              <w:del w:id="4585" w:author="Huawei" w:date="2020-04-06T15:43:00Z"/>
              <w:noProof w:val="0"/>
              <w:lang w:eastAsia="de-DE"/>
            </w:rPr>
          </w:rPrChange>
        </w:rPr>
        <w:pPrChange w:id="4586" w:author="Huawei" w:date="2020-04-06T15:55:00Z">
          <w:pPr>
            <w:pStyle w:val="PL"/>
          </w:pPr>
        </w:pPrChange>
      </w:pPr>
      <w:del w:id="4587" w:author="Huawei" w:date="2020-04-06T15:43:00Z">
        <w:r w:rsidRPr="00172EFB" w:rsidDel="00172EFB">
          <w:rPr>
            <w:rFonts w:cs="Courier New"/>
            <w:szCs w:val="16"/>
            <w:lang w:eastAsia="de-DE"/>
            <w:rPrChange w:id="4588" w:author="Huawei" w:date="2020-04-06T15:48:00Z">
              <w:rPr>
                <w:lang w:eastAsia="de-DE"/>
              </w:rPr>
            </w:rPrChange>
          </w:rPr>
          <w:delText xml:space="preserve">        "summary": "Create a subscription",</w:delText>
        </w:r>
      </w:del>
    </w:p>
    <w:p w14:paraId="0B20C9D6" w14:textId="3A604B86" w:rsidR="00F82E5A" w:rsidRPr="00172EFB" w:rsidDel="00172EFB" w:rsidRDefault="00F82E5A">
      <w:pPr>
        <w:pStyle w:val="PL"/>
        <w:adjustRightInd w:val="0"/>
        <w:rPr>
          <w:del w:id="4589" w:author="Huawei" w:date="2020-04-06T15:43:00Z"/>
          <w:rFonts w:cs="Courier New"/>
          <w:noProof w:val="0"/>
          <w:szCs w:val="16"/>
          <w:lang w:eastAsia="de-DE"/>
          <w:rPrChange w:id="4590" w:author="Huawei" w:date="2020-04-06T15:48:00Z">
            <w:rPr>
              <w:del w:id="4591" w:author="Huawei" w:date="2020-04-06T15:43:00Z"/>
              <w:noProof w:val="0"/>
              <w:lang w:eastAsia="de-DE"/>
            </w:rPr>
          </w:rPrChange>
        </w:rPr>
        <w:pPrChange w:id="4592" w:author="Huawei" w:date="2020-04-06T15:55:00Z">
          <w:pPr>
            <w:pStyle w:val="PL"/>
          </w:pPr>
        </w:pPrChange>
      </w:pPr>
      <w:del w:id="4593" w:author="Huawei" w:date="2020-04-06T15:43:00Z">
        <w:r w:rsidRPr="00172EFB" w:rsidDel="00172EFB">
          <w:rPr>
            <w:rFonts w:cs="Courier New"/>
            <w:szCs w:val="16"/>
            <w:lang w:eastAsia="de-DE"/>
            <w:rPrChange w:id="4594" w:author="Huawei" w:date="2020-04-06T15:48:00Z">
              <w:rPr>
                <w:lang w:eastAsia="de-DE"/>
              </w:rPr>
            </w:rPrChange>
          </w:rPr>
          <w:delText xml:space="preserve">        "description": "To create a subscription the representation of the subscription is POSTed on the /subscriptions collection resource.",</w:delText>
        </w:r>
      </w:del>
    </w:p>
    <w:p w14:paraId="03EBE067" w14:textId="39EC89EE" w:rsidR="00F82E5A" w:rsidRPr="00172EFB" w:rsidDel="00172EFB" w:rsidRDefault="00F82E5A">
      <w:pPr>
        <w:pStyle w:val="PL"/>
        <w:adjustRightInd w:val="0"/>
        <w:rPr>
          <w:del w:id="4595" w:author="Huawei" w:date="2020-04-06T15:43:00Z"/>
          <w:rFonts w:cs="Courier New"/>
          <w:noProof w:val="0"/>
          <w:szCs w:val="16"/>
          <w:lang w:eastAsia="de-DE"/>
          <w:rPrChange w:id="4596" w:author="Huawei" w:date="2020-04-06T15:48:00Z">
            <w:rPr>
              <w:del w:id="4597" w:author="Huawei" w:date="2020-04-06T15:43:00Z"/>
              <w:noProof w:val="0"/>
              <w:lang w:eastAsia="de-DE"/>
            </w:rPr>
          </w:rPrChange>
        </w:rPr>
        <w:pPrChange w:id="4598" w:author="Huawei" w:date="2020-04-06T15:55:00Z">
          <w:pPr>
            <w:pStyle w:val="PL"/>
          </w:pPr>
        </w:pPrChange>
      </w:pPr>
      <w:del w:id="4599" w:author="Huawei" w:date="2020-04-06T15:43:00Z">
        <w:r w:rsidRPr="00172EFB" w:rsidDel="00172EFB">
          <w:rPr>
            <w:rFonts w:cs="Courier New"/>
            <w:szCs w:val="16"/>
            <w:lang w:eastAsia="de-DE"/>
            <w:rPrChange w:id="4600" w:author="Huawei" w:date="2020-04-06T15:48:00Z">
              <w:rPr>
                <w:lang w:eastAsia="de-DE"/>
              </w:rPr>
            </w:rPrChange>
          </w:rPr>
          <w:delText xml:space="preserve">        "requestBody": {</w:delText>
        </w:r>
      </w:del>
    </w:p>
    <w:p w14:paraId="0B0C71BD" w14:textId="0285FCA4" w:rsidR="00F82E5A" w:rsidRPr="00172EFB" w:rsidDel="00172EFB" w:rsidRDefault="00F82E5A">
      <w:pPr>
        <w:pStyle w:val="PL"/>
        <w:adjustRightInd w:val="0"/>
        <w:rPr>
          <w:del w:id="4601" w:author="Huawei" w:date="2020-04-06T15:43:00Z"/>
          <w:rFonts w:cs="Courier New"/>
          <w:noProof w:val="0"/>
          <w:szCs w:val="16"/>
          <w:lang w:eastAsia="de-DE"/>
          <w:rPrChange w:id="4602" w:author="Huawei" w:date="2020-04-06T15:48:00Z">
            <w:rPr>
              <w:del w:id="4603" w:author="Huawei" w:date="2020-04-06T15:43:00Z"/>
              <w:noProof w:val="0"/>
              <w:lang w:eastAsia="de-DE"/>
            </w:rPr>
          </w:rPrChange>
        </w:rPr>
        <w:pPrChange w:id="4604" w:author="Huawei" w:date="2020-04-06T15:55:00Z">
          <w:pPr>
            <w:pStyle w:val="PL"/>
          </w:pPr>
        </w:pPrChange>
      </w:pPr>
      <w:del w:id="4605" w:author="Huawei" w:date="2020-04-06T15:43:00Z">
        <w:r w:rsidRPr="00172EFB" w:rsidDel="00172EFB">
          <w:rPr>
            <w:rFonts w:cs="Courier New"/>
            <w:szCs w:val="16"/>
            <w:lang w:eastAsia="de-DE"/>
            <w:rPrChange w:id="4606" w:author="Huawei" w:date="2020-04-06T15:48:00Z">
              <w:rPr>
                <w:lang w:eastAsia="de-DE"/>
              </w:rPr>
            </w:rPrChange>
          </w:rPr>
          <w:delText xml:space="preserve">          "required": true,</w:delText>
        </w:r>
      </w:del>
    </w:p>
    <w:p w14:paraId="77741A7A" w14:textId="686B8864" w:rsidR="00F82E5A" w:rsidRPr="00172EFB" w:rsidDel="00172EFB" w:rsidRDefault="00F82E5A">
      <w:pPr>
        <w:pStyle w:val="PL"/>
        <w:adjustRightInd w:val="0"/>
        <w:rPr>
          <w:del w:id="4607" w:author="Huawei" w:date="2020-04-06T15:43:00Z"/>
          <w:rFonts w:cs="Courier New"/>
          <w:noProof w:val="0"/>
          <w:szCs w:val="16"/>
          <w:lang w:eastAsia="de-DE"/>
          <w:rPrChange w:id="4608" w:author="Huawei" w:date="2020-04-06T15:48:00Z">
            <w:rPr>
              <w:del w:id="4609" w:author="Huawei" w:date="2020-04-06T15:43:00Z"/>
              <w:noProof w:val="0"/>
              <w:lang w:eastAsia="de-DE"/>
            </w:rPr>
          </w:rPrChange>
        </w:rPr>
        <w:pPrChange w:id="4610" w:author="Huawei" w:date="2020-04-06T15:55:00Z">
          <w:pPr>
            <w:pStyle w:val="PL"/>
          </w:pPr>
        </w:pPrChange>
      </w:pPr>
      <w:del w:id="4611" w:author="Huawei" w:date="2020-04-06T15:43:00Z">
        <w:r w:rsidRPr="00172EFB" w:rsidDel="00172EFB">
          <w:rPr>
            <w:rFonts w:cs="Courier New"/>
            <w:szCs w:val="16"/>
            <w:lang w:eastAsia="de-DE"/>
            <w:rPrChange w:id="4612" w:author="Huawei" w:date="2020-04-06T15:48:00Z">
              <w:rPr>
                <w:lang w:eastAsia="de-DE"/>
              </w:rPr>
            </w:rPrChange>
          </w:rPr>
          <w:delText xml:space="preserve">          "content": {</w:delText>
        </w:r>
      </w:del>
    </w:p>
    <w:p w14:paraId="3C28AAB7" w14:textId="7002EFAF" w:rsidR="00F82E5A" w:rsidRPr="00172EFB" w:rsidDel="00172EFB" w:rsidRDefault="00F82E5A">
      <w:pPr>
        <w:pStyle w:val="PL"/>
        <w:adjustRightInd w:val="0"/>
        <w:rPr>
          <w:del w:id="4613" w:author="Huawei" w:date="2020-04-06T15:43:00Z"/>
          <w:rFonts w:cs="Courier New"/>
          <w:noProof w:val="0"/>
          <w:szCs w:val="16"/>
          <w:lang w:eastAsia="de-DE"/>
          <w:rPrChange w:id="4614" w:author="Huawei" w:date="2020-04-06T15:48:00Z">
            <w:rPr>
              <w:del w:id="4615" w:author="Huawei" w:date="2020-04-06T15:43:00Z"/>
              <w:noProof w:val="0"/>
              <w:lang w:eastAsia="de-DE"/>
            </w:rPr>
          </w:rPrChange>
        </w:rPr>
        <w:pPrChange w:id="4616" w:author="Huawei" w:date="2020-04-06T15:55:00Z">
          <w:pPr>
            <w:pStyle w:val="PL"/>
          </w:pPr>
        </w:pPrChange>
      </w:pPr>
      <w:del w:id="4617" w:author="Huawei" w:date="2020-04-06T15:43:00Z">
        <w:r w:rsidRPr="00172EFB" w:rsidDel="00172EFB">
          <w:rPr>
            <w:rFonts w:cs="Courier New"/>
            <w:szCs w:val="16"/>
            <w:lang w:eastAsia="de-DE"/>
            <w:rPrChange w:id="4618" w:author="Huawei" w:date="2020-04-06T15:48:00Z">
              <w:rPr>
                <w:lang w:eastAsia="de-DE"/>
              </w:rPr>
            </w:rPrChange>
          </w:rPr>
          <w:delText xml:space="preserve">            "application/json": {</w:delText>
        </w:r>
      </w:del>
    </w:p>
    <w:p w14:paraId="7F29F3A3" w14:textId="0E17B6E8" w:rsidR="00F82E5A" w:rsidRPr="00172EFB" w:rsidDel="00172EFB" w:rsidRDefault="00F82E5A">
      <w:pPr>
        <w:pStyle w:val="PL"/>
        <w:adjustRightInd w:val="0"/>
        <w:rPr>
          <w:del w:id="4619" w:author="Huawei" w:date="2020-04-06T15:43:00Z"/>
          <w:rFonts w:cs="Courier New"/>
          <w:noProof w:val="0"/>
          <w:szCs w:val="16"/>
          <w:lang w:eastAsia="de-DE"/>
          <w:rPrChange w:id="4620" w:author="Huawei" w:date="2020-04-06T15:48:00Z">
            <w:rPr>
              <w:del w:id="4621" w:author="Huawei" w:date="2020-04-06T15:43:00Z"/>
              <w:noProof w:val="0"/>
              <w:lang w:eastAsia="de-DE"/>
            </w:rPr>
          </w:rPrChange>
        </w:rPr>
        <w:pPrChange w:id="4622" w:author="Huawei" w:date="2020-04-06T15:55:00Z">
          <w:pPr>
            <w:pStyle w:val="PL"/>
          </w:pPr>
        </w:pPrChange>
      </w:pPr>
      <w:del w:id="4623" w:author="Huawei" w:date="2020-04-06T15:43:00Z">
        <w:r w:rsidRPr="00172EFB" w:rsidDel="00172EFB">
          <w:rPr>
            <w:rFonts w:cs="Courier New"/>
            <w:szCs w:val="16"/>
            <w:lang w:eastAsia="de-DE"/>
            <w:rPrChange w:id="4624" w:author="Huawei" w:date="2020-04-06T15:48:00Z">
              <w:rPr>
                <w:lang w:eastAsia="de-DE"/>
              </w:rPr>
            </w:rPrChange>
          </w:rPr>
          <w:delText xml:space="preserve">              "schema": {</w:delText>
        </w:r>
      </w:del>
    </w:p>
    <w:p w14:paraId="0774A729" w14:textId="66442029" w:rsidR="00F82E5A" w:rsidRPr="00172EFB" w:rsidDel="00172EFB" w:rsidRDefault="00F82E5A">
      <w:pPr>
        <w:pStyle w:val="PL"/>
        <w:adjustRightInd w:val="0"/>
        <w:rPr>
          <w:del w:id="4625" w:author="Huawei" w:date="2020-04-06T15:43:00Z"/>
          <w:rFonts w:cs="Courier New"/>
          <w:noProof w:val="0"/>
          <w:szCs w:val="16"/>
          <w:lang w:eastAsia="de-DE"/>
          <w:rPrChange w:id="4626" w:author="Huawei" w:date="2020-04-06T15:48:00Z">
            <w:rPr>
              <w:del w:id="4627" w:author="Huawei" w:date="2020-04-06T15:43:00Z"/>
              <w:noProof w:val="0"/>
              <w:lang w:eastAsia="de-DE"/>
            </w:rPr>
          </w:rPrChange>
        </w:rPr>
        <w:pPrChange w:id="4628" w:author="Huawei" w:date="2020-04-06T15:55:00Z">
          <w:pPr>
            <w:pStyle w:val="PL"/>
          </w:pPr>
        </w:pPrChange>
      </w:pPr>
      <w:del w:id="4629" w:author="Huawei" w:date="2020-04-06T15:43:00Z">
        <w:r w:rsidRPr="00172EFB" w:rsidDel="00172EFB">
          <w:rPr>
            <w:rFonts w:cs="Courier New"/>
            <w:szCs w:val="16"/>
            <w:lang w:eastAsia="de-DE"/>
            <w:rPrChange w:id="4630" w:author="Huawei" w:date="2020-04-06T15:48:00Z">
              <w:rPr>
                <w:lang w:eastAsia="de-DE"/>
              </w:rPr>
            </w:rPrChange>
          </w:rPr>
          <w:delText xml:space="preserve">                "$ref": "#/components/schemas/subscription-RequestType"</w:delText>
        </w:r>
      </w:del>
    </w:p>
    <w:p w14:paraId="213D7596" w14:textId="3B675262" w:rsidR="00F82E5A" w:rsidRPr="00172EFB" w:rsidDel="00172EFB" w:rsidRDefault="00F82E5A">
      <w:pPr>
        <w:pStyle w:val="PL"/>
        <w:adjustRightInd w:val="0"/>
        <w:rPr>
          <w:del w:id="4631" w:author="Huawei" w:date="2020-04-06T15:43:00Z"/>
          <w:rFonts w:cs="Courier New"/>
          <w:noProof w:val="0"/>
          <w:szCs w:val="16"/>
          <w:lang w:eastAsia="de-DE"/>
          <w:rPrChange w:id="4632" w:author="Huawei" w:date="2020-04-06T15:48:00Z">
            <w:rPr>
              <w:del w:id="4633" w:author="Huawei" w:date="2020-04-06T15:43:00Z"/>
              <w:noProof w:val="0"/>
              <w:lang w:eastAsia="de-DE"/>
            </w:rPr>
          </w:rPrChange>
        </w:rPr>
        <w:pPrChange w:id="4634" w:author="Huawei" w:date="2020-04-06T15:55:00Z">
          <w:pPr>
            <w:pStyle w:val="PL"/>
          </w:pPr>
        </w:pPrChange>
      </w:pPr>
      <w:del w:id="4635" w:author="Huawei" w:date="2020-04-06T15:43:00Z">
        <w:r w:rsidRPr="00172EFB" w:rsidDel="00172EFB">
          <w:rPr>
            <w:rFonts w:cs="Courier New"/>
            <w:szCs w:val="16"/>
            <w:lang w:eastAsia="de-DE"/>
            <w:rPrChange w:id="4636" w:author="Huawei" w:date="2020-04-06T15:48:00Z">
              <w:rPr>
                <w:lang w:eastAsia="de-DE"/>
              </w:rPr>
            </w:rPrChange>
          </w:rPr>
          <w:delText xml:space="preserve">              }</w:delText>
        </w:r>
      </w:del>
    </w:p>
    <w:p w14:paraId="4DD4BCFB" w14:textId="208BD0DA" w:rsidR="00F82E5A" w:rsidRPr="00172EFB" w:rsidDel="00172EFB" w:rsidRDefault="00F82E5A">
      <w:pPr>
        <w:pStyle w:val="PL"/>
        <w:adjustRightInd w:val="0"/>
        <w:rPr>
          <w:del w:id="4637" w:author="Huawei" w:date="2020-04-06T15:43:00Z"/>
          <w:rFonts w:cs="Courier New"/>
          <w:noProof w:val="0"/>
          <w:szCs w:val="16"/>
          <w:lang w:eastAsia="de-DE"/>
          <w:rPrChange w:id="4638" w:author="Huawei" w:date="2020-04-06T15:48:00Z">
            <w:rPr>
              <w:del w:id="4639" w:author="Huawei" w:date="2020-04-06T15:43:00Z"/>
              <w:noProof w:val="0"/>
              <w:lang w:eastAsia="de-DE"/>
            </w:rPr>
          </w:rPrChange>
        </w:rPr>
        <w:pPrChange w:id="4640" w:author="Huawei" w:date="2020-04-06T15:55:00Z">
          <w:pPr>
            <w:pStyle w:val="PL"/>
          </w:pPr>
        </w:pPrChange>
      </w:pPr>
      <w:del w:id="4641" w:author="Huawei" w:date="2020-04-06T15:43:00Z">
        <w:r w:rsidRPr="00172EFB" w:rsidDel="00172EFB">
          <w:rPr>
            <w:rFonts w:cs="Courier New"/>
            <w:szCs w:val="16"/>
            <w:lang w:eastAsia="de-DE"/>
            <w:rPrChange w:id="4642" w:author="Huawei" w:date="2020-04-06T15:48:00Z">
              <w:rPr>
                <w:lang w:eastAsia="de-DE"/>
              </w:rPr>
            </w:rPrChange>
          </w:rPr>
          <w:delText xml:space="preserve">            }</w:delText>
        </w:r>
      </w:del>
    </w:p>
    <w:p w14:paraId="7562B994" w14:textId="2DC68454" w:rsidR="00F82E5A" w:rsidRPr="00172EFB" w:rsidDel="00172EFB" w:rsidRDefault="00F82E5A">
      <w:pPr>
        <w:pStyle w:val="PL"/>
        <w:adjustRightInd w:val="0"/>
        <w:rPr>
          <w:del w:id="4643" w:author="Huawei" w:date="2020-04-06T15:43:00Z"/>
          <w:rFonts w:cs="Courier New"/>
          <w:noProof w:val="0"/>
          <w:szCs w:val="16"/>
          <w:lang w:eastAsia="de-DE"/>
          <w:rPrChange w:id="4644" w:author="Huawei" w:date="2020-04-06T15:48:00Z">
            <w:rPr>
              <w:del w:id="4645" w:author="Huawei" w:date="2020-04-06T15:43:00Z"/>
              <w:noProof w:val="0"/>
              <w:lang w:eastAsia="de-DE"/>
            </w:rPr>
          </w:rPrChange>
        </w:rPr>
        <w:pPrChange w:id="4646" w:author="Huawei" w:date="2020-04-06T15:55:00Z">
          <w:pPr>
            <w:pStyle w:val="PL"/>
          </w:pPr>
        </w:pPrChange>
      </w:pPr>
      <w:del w:id="4647" w:author="Huawei" w:date="2020-04-06T15:43:00Z">
        <w:r w:rsidRPr="00172EFB" w:rsidDel="00172EFB">
          <w:rPr>
            <w:rFonts w:cs="Courier New"/>
            <w:szCs w:val="16"/>
            <w:lang w:eastAsia="de-DE"/>
            <w:rPrChange w:id="4648" w:author="Huawei" w:date="2020-04-06T15:48:00Z">
              <w:rPr>
                <w:lang w:eastAsia="de-DE"/>
              </w:rPr>
            </w:rPrChange>
          </w:rPr>
          <w:delText xml:space="preserve">          }</w:delText>
        </w:r>
      </w:del>
    </w:p>
    <w:p w14:paraId="67765F25" w14:textId="3547145F" w:rsidR="00F82E5A" w:rsidRPr="00172EFB" w:rsidDel="00172EFB" w:rsidRDefault="00F82E5A">
      <w:pPr>
        <w:pStyle w:val="PL"/>
        <w:adjustRightInd w:val="0"/>
        <w:rPr>
          <w:del w:id="4649" w:author="Huawei" w:date="2020-04-06T15:43:00Z"/>
          <w:rFonts w:cs="Courier New"/>
          <w:noProof w:val="0"/>
          <w:szCs w:val="16"/>
          <w:lang w:eastAsia="de-DE"/>
          <w:rPrChange w:id="4650" w:author="Huawei" w:date="2020-04-06T15:48:00Z">
            <w:rPr>
              <w:del w:id="4651" w:author="Huawei" w:date="2020-04-06T15:43:00Z"/>
              <w:noProof w:val="0"/>
              <w:lang w:eastAsia="de-DE"/>
            </w:rPr>
          </w:rPrChange>
        </w:rPr>
        <w:pPrChange w:id="4652" w:author="Huawei" w:date="2020-04-06T15:55:00Z">
          <w:pPr>
            <w:pStyle w:val="PL"/>
          </w:pPr>
        </w:pPrChange>
      </w:pPr>
      <w:del w:id="4653" w:author="Huawei" w:date="2020-04-06T15:43:00Z">
        <w:r w:rsidRPr="00172EFB" w:rsidDel="00172EFB">
          <w:rPr>
            <w:rFonts w:cs="Courier New"/>
            <w:szCs w:val="16"/>
            <w:lang w:eastAsia="de-DE"/>
            <w:rPrChange w:id="4654" w:author="Huawei" w:date="2020-04-06T15:48:00Z">
              <w:rPr>
                <w:lang w:eastAsia="de-DE"/>
              </w:rPr>
            </w:rPrChange>
          </w:rPr>
          <w:delText xml:space="preserve">        },</w:delText>
        </w:r>
      </w:del>
    </w:p>
    <w:p w14:paraId="432CFC5D" w14:textId="31CE1721" w:rsidR="00F82E5A" w:rsidRPr="00172EFB" w:rsidDel="00172EFB" w:rsidRDefault="00F82E5A">
      <w:pPr>
        <w:pStyle w:val="PL"/>
        <w:adjustRightInd w:val="0"/>
        <w:rPr>
          <w:del w:id="4655" w:author="Huawei" w:date="2020-04-06T15:43:00Z"/>
          <w:rFonts w:cs="Courier New"/>
          <w:noProof w:val="0"/>
          <w:szCs w:val="16"/>
          <w:lang w:eastAsia="de-DE"/>
          <w:rPrChange w:id="4656" w:author="Huawei" w:date="2020-04-06T15:48:00Z">
            <w:rPr>
              <w:del w:id="4657" w:author="Huawei" w:date="2020-04-06T15:43:00Z"/>
              <w:noProof w:val="0"/>
              <w:lang w:eastAsia="de-DE"/>
            </w:rPr>
          </w:rPrChange>
        </w:rPr>
        <w:pPrChange w:id="4658" w:author="Huawei" w:date="2020-04-06T15:55:00Z">
          <w:pPr>
            <w:pStyle w:val="PL"/>
          </w:pPr>
        </w:pPrChange>
      </w:pPr>
      <w:del w:id="4659" w:author="Huawei" w:date="2020-04-06T15:43:00Z">
        <w:r w:rsidRPr="00172EFB" w:rsidDel="00172EFB">
          <w:rPr>
            <w:rFonts w:cs="Courier New"/>
            <w:szCs w:val="16"/>
            <w:lang w:eastAsia="de-DE"/>
            <w:rPrChange w:id="4660" w:author="Huawei" w:date="2020-04-06T15:48:00Z">
              <w:rPr>
                <w:lang w:eastAsia="de-DE"/>
              </w:rPr>
            </w:rPrChange>
          </w:rPr>
          <w:delText xml:space="preserve">        "responses": {</w:delText>
        </w:r>
      </w:del>
    </w:p>
    <w:p w14:paraId="2FDA412C" w14:textId="7EF542AC" w:rsidR="00F82E5A" w:rsidRPr="00172EFB" w:rsidDel="00172EFB" w:rsidRDefault="00F82E5A">
      <w:pPr>
        <w:pStyle w:val="PL"/>
        <w:adjustRightInd w:val="0"/>
        <w:rPr>
          <w:del w:id="4661" w:author="Huawei" w:date="2020-04-06T15:43:00Z"/>
          <w:rFonts w:cs="Courier New"/>
          <w:noProof w:val="0"/>
          <w:szCs w:val="16"/>
          <w:lang w:eastAsia="de-DE"/>
          <w:rPrChange w:id="4662" w:author="Huawei" w:date="2020-04-06T15:48:00Z">
            <w:rPr>
              <w:del w:id="4663" w:author="Huawei" w:date="2020-04-06T15:43:00Z"/>
              <w:noProof w:val="0"/>
              <w:lang w:eastAsia="de-DE"/>
            </w:rPr>
          </w:rPrChange>
        </w:rPr>
        <w:pPrChange w:id="4664" w:author="Huawei" w:date="2020-04-06T15:55:00Z">
          <w:pPr>
            <w:pStyle w:val="PL"/>
          </w:pPr>
        </w:pPrChange>
      </w:pPr>
      <w:del w:id="4665" w:author="Huawei" w:date="2020-04-06T15:43:00Z">
        <w:r w:rsidRPr="00172EFB" w:rsidDel="00172EFB">
          <w:rPr>
            <w:rFonts w:cs="Courier New"/>
            <w:szCs w:val="16"/>
            <w:lang w:eastAsia="de-DE"/>
            <w:rPrChange w:id="4666" w:author="Huawei" w:date="2020-04-06T15:48:00Z">
              <w:rPr>
                <w:lang w:eastAsia="de-DE"/>
              </w:rPr>
            </w:rPrChange>
          </w:rPr>
          <w:delText xml:space="preserve">          "201": {</w:delText>
        </w:r>
      </w:del>
    </w:p>
    <w:p w14:paraId="6302F01A" w14:textId="4CA9CDD7" w:rsidR="00F82E5A" w:rsidRPr="00172EFB" w:rsidDel="00172EFB" w:rsidRDefault="00F82E5A">
      <w:pPr>
        <w:pStyle w:val="PL"/>
        <w:adjustRightInd w:val="0"/>
        <w:rPr>
          <w:del w:id="4667" w:author="Huawei" w:date="2020-04-06T15:43:00Z"/>
          <w:rFonts w:cs="Courier New"/>
          <w:noProof w:val="0"/>
          <w:szCs w:val="16"/>
          <w:lang w:eastAsia="de-DE"/>
          <w:rPrChange w:id="4668" w:author="Huawei" w:date="2020-04-06T15:48:00Z">
            <w:rPr>
              <w:del w:id="4669" w:author="Huawei" w:date="2020-04-06T15:43:00Z"/>
              <w:noProof w:val="0"/>
              <w:lang w:eastAsia="de-DE"/>
            </w:rPr>
          </w:rPrChange>
        </w:rPr>
        <w:pPrChange w:id="4670" w:author="Huawei" w:date="2020-04-06T15:55:00Z">
          <w:pPr>
            <w:pStyle w:val="PL"/>
          </w:pPr>
        </w:pPrChange>
      </w:pPr>
      <w:del w:id="4671" w:author="Huawei" w:date="2020-04-06T15:43:00Z">
        <w:r w:rsidRPr="00172EFB" w:rsidDel="00172EFB">
          <w:rPr>
            <w:rFonts w:cs="Courier New"/>
            <w:szCs w:val="16"/>
            <w:lang w:eastAsia="de-DE"/>
            <w:rPrChange w:id="4672" w:author="Huawei" w:date="2020-04-06T15:48:00Z">
              <w:rPr>
                <w:lang w:eastAsia="de-DE"/>
              </w:rPr>
            </w:rPrChange>
          </w:rPr>
          <w:delText xml:space="preserve">            "description": "Success case (\"201 Created\"). The representation of the newly created subscription resource shall be returned.",</w:delText>
        </w:r>
      </w:del>
    </w:p>
    <w:p w14:paraId="02C1FB5A" w14:textId="2D2B674B" w:rsidR="00F82E5A" w:rsidRPr="00172EFB" w:rsidDel="00172EFB" w:rsidRDefault="00F82E5A">
      <w:pPr>
        <w:pStyle w:val="PL"/>
        <w:adjustRightInd w:val="0"/>
        <w:rPr>
          <w:del w:id="4673" w:author="Huawei" w:date="2020-04-06T15:43:00Z"/>
          <w:rFonts w:cs="Courier New"/>
          <w:noProof w:val="0"/>
          <w:szCs w:val="16"/>
          <w:lang w:eastAsia="de-DE"/>
          <w:rPrChange w:id="4674" w:author="Huawei" w:date="2020-04-06T15:48:00Z">
            <w:rPr>
              <w:del w:id="4675" w:author="Huawei" w:date="2020-04-06T15:43:00Z"/>
              <w:noProof w:val="0"/>
              <w:lang w:eastAsia="de-DE"/>
            </w:rPr>
          </w:rPrChange>
        </w:rPr>
        <w:pPrChange w:id="4676" w:author="Huawei" w:date="2020-04-06T15:55:00Z">
          <w:pPr>
            <w:pStyle w:val="PL"/>
          </w:pPr>
        </w:pPrChange>
      </w:pPr>
      <w:del w:id="4677" w:author="Huawei" w:date="2020-04-06T15:43:00Z">
        <w:r w:rsidRPr="00172EFB" w:rsidDel="00172EFB">
          <w:rPr>
            <w:rFonts w:cs="Courier New"/>
            <w:szCs w:val="16"/>
            <w:lang w:eastAsia="de-DE"/>
            <w:rPrChange w:id="4678" w:author="Huawei" w:date="2020-04-06T15:48:00Z">
              <w:rPr>
                <w:lang w:eastAsia="de-DE"/>
              </w:rPr>
            </w:rPrChange>
          </w:rPr>
          <w:delText xml:space="preserve">            "content": {</w:delText>
        </w:r>
      </w:del>
    </w:p>
    <w:p w14:paraId="66D4605E" w14:textId="5E347BE0" w:rsidR="00F82E5A" w:rsidRPr="00172EFB" w:rsidDel="00172EFB" w:rsidRDefault="00F82E5A">
      <w:pPr>
        <w:pStyle w:val="PL"/>
        <w:adjustRightInd w:val="0"/>
        <w:rPr>
          <w:del w:id="4679" w:author="Huawei" w:date="2020-04-06T15:43:00Z"/>
          <w:rFonts w:cs="Courier New"/>
          <w:noProof w:val="0"/>
          <w:szCs w:val="16"/>
          <w:lang w:eastAsia="de-DE"/>
          <w:rPrChange w:id="4680" w:author="Huawei" w:date="2020-04-06T15:48:00Z">
            <w:rPr>
              <w:del w:id="4681" w:author="Huawei" w:date="2020-04-06T15:43:00Z"/>
              <w:noProof w:val="0"/>
              <w:lang w:eastAsia="de-DE"/>
            </w:rPr>
          </w:rPrChange>
        </w:rPr>
        <w:pPrChange w:id="4682" w:author="Huawei" w:date="2020-04-06T15:55:00Z">
          <w:pPr>
            <w:pStyle w:val="PL"/>
          </w:pPr>
        </w:pPrChange>
      </w:pPr>
      <w:del w:id="4683" w:author="Huawei" w:date="2020-04-06T15:43:00Z">
        <w:r w:rsidRPr="00172EFB" w:rsidDel="00172EFB">
          <w:rPr>
            <w:rFonts w:cs="Courier New"/>
            <w:szCs w:val="16"/>
            <w:lang w:eastAsia="de-DE"/>
            <w:rPrChange w:id="4684" w:author="Huawei" w:date="2020-04-06T15:48:00Z">
              <w:rPr>
                <w:lang w:eastAsia="de-DE"/>
              </w:rPr>
            </w:rPrChange>
          </w:rPr>
          <w:lastRenderedPageBreak/>
          <w:delText xml:space="preserve">              "application/json": {</w:delText>
        </w:r>
      </w:del>
    </w:p>
    <w:p w14:paraId="7C81EA96" w14:textId="5A3EFCFF" w:rsidR="00F82E5A" w:rsidRPr="00172EFB" w:rsidDel="00172EFB" w:rsidRDefault="00F82E5A">
      <w:pPr>
        <w:pStyle w:val="PL"/>
        <w:adjustRightInd w:val="0"/>
        <w:rPr>
          <w:del w:id="4685" w:author="Huawei" w:date="2020-04-06T15:43:00Z"/>
          <w:rFonts w:cs="Courier New"/>
          <w:noProof w:val="0"/>
          <w:szCs w:val="16"/>
          <w:lang w:eastAsia="de-DE"/>
          <w:rPrChange w:id="4686" w:author="Huawei" w:date="2020-04-06T15:48:00Z">
            <w:rPr>
              <w:del w:id="4687" w:author="Huawei" w:date="2020-04-06T15:43:00Z"/>
              <w:noProof w:val="0"/>
              <w:lang w:eastAsia="de-DE"/>
            </w:rPr>
          </w:rPrChange>
        </w:rPr>
        <w:pPrChange w:id="4688" w:author="Huawei" w:date="2020-04-06T15:55:00Z">
          <w:pPr>
            <w:pStyle w:val="PL"/>
          </w:pPr>
        </w:pPrChange>
      </w:pPr>
      <w:del w:id="4689" w:author="Huawei" w:date="2020-04-06T15:43:00Z">
        <w:r w:rsidRPr="00172EFB" w:rsidDel="00172EFB">
          <w:rPr>
            <w:rFonts w:cs="Courier New"/>
            <w:szCs w:val="16"/>
            <w:lang w:eastAsia="de-DE"/>
            <w:rPrChange w:id="4690" w:author="Huawei" w:date="2020-04-06T15:48:00Z">
              <w:rPr>
                <w:lang w:eastAsia="de-DE"/>
              </w:rPr>
            </w:rPrChange>
          </w:rPr>
          <w:delText xml:space="preserve">                "schema": {</w:delText>
        </w:r>
      </w:del>
    </w:p>
    <w:p w14:paraId="1F1177AD" w14:textId="713DFDF9" w:rsidR="00F82E5A" w:rsidRPr="00172EFB" w:rsidDel="00172EFB" w:rsidRDefault="00F82E5A">
      <w:pPr>
        <w:pStyle w:val="PL"/>
        <w:adjustRightInd w:val="0"/>
        <w:rPr>
          <w:del w:id="4691" w:author="Huawei" w:date="2020-04-06T15:43:00Z"/>
          <w:rFonts w:cs="Courier New"/>
          <w:noProof w:val="0"/>
          <w:szCs w:val="16"/>
          <w:lang w:eastAsia="de-DE"/>
          <w:rPrChange w:id="4692" w:author="Huawei" w:date="2020-04-06T15:48:00Z">
            <w:rPr>
              <w:del w:id="4693" w:author="Huawei" w:date="2020-04-06T15:43:00Z"/>
              <w:noProof w:val="0"/>
              <w:lang w:eastAsia="de-DE"/>
            </w:rPr>
          </w:rPrChange>
        </w:rPr>
        <w:pPrChange w:id="4694" w:author="Huawei" w:date="2020-04-06T15:55:00Z">
          <w:pPr>
            <w:pStyle w:val="PL"/>
          </w:pPr>
        </w:pPrChange>
      </w:pPr>
      <w:del w:id="4695" w:author="Huawei" w:date="2020-04-06T15:43:00Z">
        <w:r w:rsidRPr="00172EFB" w:rsidDel="00172EFB">
          <w:rPr>
            <w:rFonts w:cs="Courier New"/>
            <w:szCs w:val="16"/>
            <w:lang w:eastAsia="de-DE"/>
            <w:rPrChange w:id="4696" w:author="Huawei" w:date="2020-04-06T15:48:00Z">
              <w:rPr>
                <w:lang w:eastAsia="de-DE"/>
              </w:rPr>
            </w:rPrChange>
          </w:rPr>
          <w:delText xml:space="preserve">                  "$ref": "#/components/schemas/subscription-ResponseType"</w:delText>
        </w:r>
      </w:del>
    </w:p>
    <w:p w14:paraId="7C28F2FF" w14:textId="60E506A1" w:rsidR="00F82E5A" w:rsidRPr="00172EFB" w:rsidDel="00172EFB" w:rsidRDefault="00F82E5A">
      <w:pPr>
        <w:pStyle w:val="PL"/>
        <w:adjustRightInd w:val="0"/>
        <w:rPr>
          <w:del w:id="4697" w:author="Huawei" w:date="2020-04-06T15:43:00Z"/>
          <w:rFonts w:cs="Courier New"/>
          <w:noProof w:val="0"/>
          <w:szCs w:val="16"/>
          <w:lang w:eastAsia="de-DE"/>
          <w:rPrChange w:id="4698" w:author="Huawei" w:date="2020-04-06T15:48:00Z">
            <w:rPr>
              <w:del w:id="4699" w:author="Huawei" w:date="2020-04-06T15:43:00Z"/>
              <w:noProof w:val="0"/>
              <w:lang w:eastAsia="de-DE"/>
            </w:rPr>
          </w:rPrChange>
        </w:rPr>
        <w:pPrChange w:id="4700" w:author="Huawei" w:date="2020-04-06T15:55:00Z">
          <w:pPr>
            <w:pStyle w:val="PL"/>
          </w:pPr>
        </w:pPrChange>
      </w:pPr>
      <w:del w:id="4701" w:author="Huawei" w:date="2020-04-06T15:43:00Z">
        <w:r w:rsidRPr="00172EFB" w:rsidDel="00172EFB">
          <w:rPr>
            <w:rFonts w:cs="Courier New"/>
            <w:szCs w:val="16"/>
            <w:lang w:eastAsia="de-DE"/>
            <w:rPrChange w:id="4702" w:author="Huawei" w:date="2020-04-06T15:48:00Z">
              <w:rPr>
                <w:lang w:eastAsia="de-DE"/>
              </w:rPr>
            </w:rPrChange>
          </w:rPr>
          <w:delText xml:space="preserve">                }</w:delText>
        </w:r>
      </w:del>
    </w:p>
    <w:p w14:paraId="49FF27F5" w14:textId="189BE7EA" w:rsidR="00F82E5A" w:rsidRPr="00172EFB" w:rsidDel="00172EFB" w:rsidRDefault="00F82E5A">
      <w:pPr>
        <w:pStyle w:val="PL"/>
        <w:adjustRightInd w:val="0"/>
        <w:rPr>
          <w:del w:id="4703" w:author="Huawei" w:date="2020-04-06T15:43:00Z"/>
          <w:rFonts w:cs="Courier New"/>
          <w:noProof w:val="0"/>
          <w:szCs w:val="16"/>
          <w:lang w:eastAsia="de-DE"/>
          <w:rPrChange w:id="4704" w:author="Huawei" w:date="2020-04-06T15:48:00Z">
            <w:rPr>
              <w:del w:id="4705" w:author="Huawei" w:date="2020-04-06T15:43:00Z"/>
              <w:noProof w:val="0"/>
              <w:lang w:eastAsia="de-DE"/>
            </w:rPr>
          </w:rPrChange>
        </w:rPr>
        <w:pPrChange w:id="4706" w:author="Huawei" w:date="2020-04-06T15:55:00Z">
          <w:pPr>
            <w:pStyle w:val="PL"/>
          </w:pPr>
        </w:pPrChange>
      </w:pPr>
      <w:del w:id="4707" w:author="Huawei" w:date="2020-04-06T15:43:00Z">
        <w:r w:rsidRPr="00172EFB" w:rsidDel="00172EFB">
          <w:rPr>
            <w:rFonts w:cs="Courier New"/>
            <w:szCs w:val="16"/>
            <w:lang w:eastAsia="de-DE"/>
            <w:rPrChange w:id="4708" w:author="Huawei" w:date="2020-04-06T15:48:00Z">
              <w:rPr>
                <w:lang w:eastAsia="de-DE"/>
              </w:rPr>
            </w:rPrChange>
          </w:rPr>
          <w:delText xml:space="preserve">              }</w:delText>
        </w:r>
      </w:del>
    </w:p>
    <w:p w14:paraId="5CACBDA4" w14:textId="582BB237" w:rsidR="00F82E5A" w:rsidRPr="00172EFB" w:rsidDel="00172EFB" w:rsidRDefault="00F82E5A">
      <w:pPr>
        <w:pStyle w:val="PL"/>
        <w:adjustRightInd w:val="0"/>
        <w:rPr>
          <w:del w:id="4709" w:author="Huawei" w:date="2020-04-06T15:43:00Z"/>
          <w:rFonts w:cs="Courier New"/>
          <w:noProof w:val="0"/>
          <w:szCs w:val="16"/>
          <w:lang w:eastAsia="de-DE"/>
          <w:rPrChange w:id="4710" w:author="Huawei" w:date="2020-04-06T15:48:00Z">
            <w:rPr>
              <w:del w:id="4711" w:author="Huawei" w:date="2020-04-06T15:43:00Z"/>
              <w:noProof w:val="0"/>
              <w:lang w:eastAsia="de-DE"/>
            </w:rPr>
          </w:rPrChange>
        </w:rPr>
        <w:pPrChange w:id="4712" w:author="Huawei" w:date="2020-04-06T15:55:00Z">
          <w:pPr>
            <w:pStyle w:val="PL"/>
          </w:pPr>
        </w:pPrChange>
      </w:pPr>
      <w:del w:id="4713" w:author="Huawei" w:date="2020-04-06T15:43:00Z">
        <w:r w:rsidRPr="00172EFB" w:rsidDel="00172EFB">
          <w:rPr>
            <w:rFonts w:cs="Courier New"/>
            <w:szCs w:val="16"/>
            <w:lang w:eastAsia="de-DE"/>
            <w:rPrChange w:id="4714" w:author="Huawei" w:date="2020-04-06T15:48:00Z">
              <w:rPr>
                <w:lang w:eastAsia="de-DE"/>
              </w:rPr>
            </w:rPrChange>
          </w:rPr>
          <w:delText xml:space="preserve">            }</w:delText>
        </w:r>
      </w:del>
    </w:p>
    <w:p w14:paraId="69F41C09" w14:textId="6253B4C8" w:rsidR="00F82E5A" w:rsidRPr="00172EFB" w:rsidDel="00172EFB" w:rsidRDefault="00F82E5A">
      <w:pPr>
        <w:pStyle w:val="PL"/>
        <w:adjustRightInd w:val="0"/>
        <w:rPr>
          <w:del w:id="4715" w:author="Huawei" w:date="2020-04-06T15:43:00Z"/>
          <w:rFonts w:cs="Courier New"/>
          <w:noProof w:val="0"/>
          <w:szCs w:val="16"/>
          <w:lang w:eastAsia="de-DE"/>
          <w:rPrChange w:id="4716" w:author="Huawei" w:date="2020-04-06T15:48:00Z">
            <w:rPr>
              <w:del w:id="4717" w:author="Huawei" w:date="2020-04-06T15:43:00Z"/>
              <w:noProof w:val="0"/>
              <w:lang w:eastAsia="de-DE"/>
            </w:rPr>
          </w:rPrChange>
        </w:rPr>
        <w:pPrChange w:id="4718" w:author="Huawei" w:date="2020-04-06T15:55:00Z">
          <w:pPr>
            <w:pStyle w:val="PL"/>
          </w:pPr>
        </w:pPrChange>
      </w:pPr>
      <w:del w:id="4719" w:author="Huawei" w:date="2020-04-06T15:43:00Z">
        <w:r w:rsidRPr="00172EFB" w:rsidDel="00172EFB">
          <w:rPr>
            <w:rFonts w:cs="Courier New"/>
            <w:szCs w:val="16"/>
            <w:lang w:eastAsia="de-DE"/>
            <w:rPrChange w:id="4720" w:author="Huawei" w:date="2020-04-06T15:48:00Z">
              <w:rPr>
                <w:lang w:eastAsia="de-DE"/>
              </w:rPr>
            </w:rPrChange>
          </w:rPr>
          <w:delText xml:space="preserve">          },</w:delText>
        </w:r>
      </w:del>
    </w:p>
    <w:p w14:paraId="54E46ED8" w14:textId="223CA361" w:rsidR="00F82E5A" w:rsidRPr="00172EFB" w:rsidDel="00172EFB" w:rsidRDefault="00F82E5A">
      <w:pPr>
        <w:pStyle w:val="PL"/>
        <w:adjustRightInd w:val="0"/>
        <w:rPr>
          <w:del w:id="4721" w:author="Huawei" w:date="2020-04-06T15:43:00Z"/>
          <w:rFonts w:cs="Courier New"/>
          <w:noProof w:val="0"/>
          <w:szCs w:val="16"/>
          <w:lang w:eastAsia="de-DE"/>
          <w:rPrChange w:id="4722" w:author="Huawei" w:date="2020-04-06T15:48:00Z">
            <w:rPr>
              <w:del w:id="4723" w:author="Huawei" w:date="2020-04-06T15:43:00Z"/>
              <w:noProof w:val="0"/>
              <w:lang w:eastAsia="de-DE"/>
            </w:rPr>
          </w:rPrChange>
        </w:rPr>
        <w:pPrChange w:id="4724" w:author="Huawei" w:date="2020-04-06T15:55:00Z">
          <w:pPr>
            <w:pStyle w:val="PL"/>
          </w:pPr>
        </w:pPrChange>
      </w:pPr>
      <w:del w:id="4725" w:author="Huawei" w:date="2020-04-06T15:43:00Z">
        <w:r w:rsidRPr="00172EFB" w:rsidDel="00172EFB">
          <w:rPr>
            <w:rFonts w:cs="Courier New"/>
            <w:szCs w:val="16"/>
            <w:lang w:eastAsia="de-DE"/>
            <w:rPrChange w:id="4726" w:author="Huawei" w:date="2020-04-06T15:48:00Z">
              <w:rPr>
                <w:lang w:eastAsia="de-DE"/>
              </w:rPr>
            </w:rPrChange>
          </w:rPr>
          <w:delText xml:space="preserve">          "default": {</w:delText>
        </w:r>
      </w:del>
    </w:p>
    <w:p w14:paraId="5A7D2BAF" w14:textId="41FF041E" w:rsidR="00F82E5A" w:rsidRPr="00172EFB" w:rsidDel="00172EFB" w:rsidRDefault="00F82E5A">
      <w:pPr>
        <w:pStyle w:val="PL"/>
        <w:adjustRightInd w:val="0"/>
        <w:rPr>
          <w:del w:id="4727" w:author="Huawei" w:date="2020-04-06T15:43:00Z"/>
          <w:rFonts w:cs="Courier New"/>
          <w:noProof w:val="0"/>
          <w:szCs w:val="16"/>
          <w:lang w:eastAsia="de-DE"/>
          <w:rPrChange w:id="4728" w:author="Huawei" w:date="2020-04-06T15:48:00Z">
            <w:rPr>
              <w:del w:id="4729" w:author="Huawei" w:date="2020-04-06T15:43:00Z"/>
              <w:noProof w:val="0"/>
              <w:lang w:eastAsia="de-DE"/>
            </w:rPr>
          </w:rPrChange>
        </w:rPr>
        <w:pPrChange w:id="4730" w:author="Huawei" w:date="2020-04-06T15:55:00Z">
          <w:pPr>
            <w:pStyle w:val="PL"/>
          </w:pPr>
        </w:pPrChange>
      </w:pPr>
      <w:del w:id="4731" w:author="Huawei" w:date="2020-04-06T15:43:00Z">
        <w:r w:rsidRPr="00172EFB" w:rsidDel="00172EFB">
          <w:rPr>
            <w:rFonts w:cs="Courier New"/>
            <w:szCs w:val="16"/>
            <w:lang w:eastAsia="de-DE"/>
            <w:rPrChange w:id="4732" w:author="Huawei" w:date="2020-04-06T15:48:00Z">
              <w:rPr>
                <w:lang w:eastAsia="de-DE"/>
              </w:rPr>
            </w:rPrChange>
          </w:rPr>
          <w:delText xml:space="preserve">            "description": "Error case.",</w:delText>
        </w:r>
      </w:del>
    </w:p>
    <w:p w14:paraId="0F01C2E7" w14:textId="1771F7CD" w:rsidR="00F82E5A" w:rsidRPr="00172EFB" w:rsidDel="00172EFB" w:rsidRDefault="00F82E5A">
      <w:pPr>
        <w:pStyle w:val="PL"/>
        <w:adjustRightInd w:val="0"/>
        <w:rPr>
          <w:del w:id="4733" w:author="Huawei" w:date="2020-04-06T15:43:00Z"/>
          <w:rFonts w:cs="Courier New"/>
          <w:noProof w:val="0"/>
          <w:szCs w:val="16"/>
          <w:lang w:eastAsia="de-DE"/>
          <w:rPrChange w:id="4734" w:author="Huawei" w:date="2020-04-06T15:48:00Z">
            <w:rPr>
              <w:del w:id="4735" w:author="Huawei" w:date="2020-04-06T15:43:00Z"/>
              <w:noProof w:val="0"/>
              <w:lang w:eastAsia="de-DE"/>
            </w:rPr>
          </w:rPrChange>
        </w:rPr>
        <w:pPrChange w:id="4736" w:author="Huawei" w:date="2020-04-06T15:55:00Z">
          <w:pPr>
            <w:pStyle w:val="PL"/>
          </w:pPr>
        </w:pPrChange>
      </w:pPr>
      <w:del w:id="4737" w:author="Huawei" w:date="2020-04-06T15:43:00Z">
        <w:r w:rsidRPr="00172EFB" w:rsidDel="00172EFB">
          <w:rPr>
            <w:rFonts w:cs="Courier New"/>
            <w:szCs w:val="16"/>
            <w:lang w:eastAsia="de-DE"/>
            <w:rPrChange w:id="4738" w:author="Huawei" w:date="2020-04-06T15:48:00Z">
              <w:rPr>
                <w:lang w:eastAsia="de-DE"/>
              </w:rPr>
            </w:rPrChange>
          </w:rPr>
          <w:delText xml:space="preserve">            "content": {</w:delText>
        </w:r>
      </w:del>
    </w:p>
    <w:p w14:paraId="519EC1BA" w14:textId="401990AD" w:rsidR="00F82E5A" w:rsidRPr="00172EFB" w:rsidDel="00172EFB" w:rsidRDefault="00F82E5A">
      <w:pPr>
        <w:pStyle w:val="PL"/>
        <w:adjustRightInd w:val="0"/>
        <w:rPr>
          <w:del w:id="4739" w:author="Huawei" w:date="2020-04-06T15:43:00Z"/>
          <w:rFonts w:cs="Courier New"/>
          <w:noProof w:val="0"/>
          <w:szCs w:val="16"/>
          <w:lang w:eastAsia="de-DE"/>
          <w:rPrChange w:id="4740" w:author="Huawei" w:date="2020-04-06T15:48:00Z">
            <w:rPr>
              <w:del w:id="4741" w:author="Huawei" w:date="2020-04-06T15:43:00Z"/>
              <w:noProof w:val="0"/>
              <w:lang w:eastAsia="de-DE"/>
            </w:rPr>
          </w:rPrChange>
        </w:rPr>
        <w:pPrChange w:id="4742" w:author="Huawei" w:date="2020-04-06T15:55:00Z">
          <w:pPr>
            <w:pStyle w:val="PL"/>
          </w:pPr>
        </w:pPrChange>
      </w:pPr>
      <w:del w:id="4743" w:author="Huawei" w:date="2020-04-06T15:43:00Z">
        <w:r w:rsidRPr="00172EFB" w:rsidDel="00172EFB">
          <w:rPr>
            <w:rFonts w:cs="Courier New"/>
            <w:szCs w:val="16"/>
            <w:lang w:eastAsia="de-DE"/>
            <w:rPrChange w:id="4744" w:author="Huawei" w:date="2020-04-06T15:48:00Z">
              <w:rPr>
                <w:lang w:eastAsia="de-DE"/>
              </w:rPr>
            </w:rPrChange>
          </w:rPr>
          <w:delText xml:space="preserve">              "application/json": {</w:delText>
        </w:r>
      </w:del>
    </w:p>
    <w:p w14:paraId="527AE40C" w14:textId="5A908BCD" w:rsidR="00F82E5A" w:rsidRPr="00172EFB" w:rsidDel="00172EFB" w:rsidRDefault="00F82E5A">
      <w:pPr>
        <w:pStyle w:val="PL"/>
        <w:adjustRightInd w:val="0"/>
        <w:rPr>
          <w:del w:id="4745" w:author="Huawei" w:date="2020-04-06T15:43:00Z"/>
          <w:rFonts w:cs="Courier New"/>
          <w:noProof w:val="0"/>
          <w:szCs w:val="16"/>
          <w:lang w:eastAsia="de-DE"/>
          <w:rPrChange w:id="4746" w:author="Huawei" w:date="2020-04-06T15:48:00Z">
            <w:rPr>
              <w:del w:id="4747" w:author="Huawei" w:date="2020-04-06T15:43:00Z"/>
              <w:noProof w:val="0"/>
              <w:lang w:eastAsia="de-DE"/>
            </w:rPr>
          </w:rPrChange>
        </w:rPr>
        <w:pPrChange w:id="4748" w:author="Huawei" w:date="2020-04-06T15:55:00Z">
          <w:pPr>
            <w:pStyle w:val="PL"/>
          </w:pPr>
        </w:pPrChange>
      </w:pPr>
      <w:del w:id="4749" w:author="Huawei" w:date="2020-04-06T15:43:00Z">
        <w:r w:rsidRPr="00172EFB" w:rsidDel="00172EFB">
          <w:rPr>
            <w:rFonts w:cs="Courier New"/>
            <w:szCs w:val="16"/>
            <w:lang w:eastAsia="de-DE"/>
            <w:rPrChange w:id="4750" w:author="Huawei" w:date="2020-04-06T15:48:00Z">
              <w:rPr>
                <w:lang w:eastAsia="de-DE"/>
              </w:rPr>
            </w:rPrChange>
          </w:rPr>
          <w:delText xml:space="preserve">                "schema": {</w:delText>
        </w:r>
      </w:del>
    </w:p>
    <w:p w14:paraId="4F8B7447" w14:textId="6B603E18" w:rsidR="00F82E5A" w:rsidRPr="00172EFB" w:rsidDel="00172EFB" w:rsidRDefault="00F82E5A">
      <w:pPr>
        <w:pStyle w:val="PL"/>
        <w:adjustRightInd w:val="0"/>
        <w:rPr>
          <w:del w:id="4751" w:author="Huawei" w:date="2020-04-06T15:43:00Z"/>
          <w:rFonts w:cs="Courier New"/>
          <w:noProof w:val="0"/>
          <w:szCs w:val="16"/>
          <w:lang w:eastAsia="de-DE"/>
          <w:rPrChange w:id="4752" w:author="Huawei" w:date="2020-04-06T15:48:00Z">
            <w:rPr>
              <w:del w:id="4753" w:author="Huawei" w:date="2020-04-06T15:43:00Z"/>
              <w:noProof w:val="0"/>
              <w:lang w:eastAsia="de-DE"/>
            </w:rPr>
          </w:rPrChange>
        </w:rPr>
        <w:pPrChange w:id="4754" w:author="Huawei" w:date="2020-04-06T15:55:00Z">
          <w:pPr>
            <w:pStyle w:val="PL"/>
          </w:pPr>
        </w:pPrChange>
      </w:pPr>
      <w:del w:id="4755" w:author="Huawei" w:date="2020-04-06T15:43:00Z">
        <w:r w:rsidRPr="00172EFB" w:rsidDel="00172EFB">
          <w:rPr>
            <w:rFonts w:cs="Courier New"/>
            <w:szCs w:val="16"/>
            <w:lang w:eastAsia="de-DE"/>
            <w:rPrChange w:id="4756" w:author="Huawei" w:date="2020-04-06T15:48:00Z">
              <w:rPr>
                <w:lang w:eastAsia="de-DE"/>
              </w:rPr>
            </w:rPrChange>
          </w:rPr>
          <w:delText xml:space="preserve">                  "$ref": "#/components/schemas/error-ResponseType"</w:delText>
        </w:r>
      </w:del>
    </w:p>
    <w:p w14:paraId="33F8B26B" w14:textId="7FE8517C" w:rsidR="00F82E5A" w:rsidRPr="00172EFB" w:rsidDel="00172EFB" w:rsidRDefault="00F82E5A">
      <w:pPr>
        <w:pStyle w:val="PL"/>
        <w:adjustRightInd w:val="0"/>
        <w:rPr>
          <w:del w:id="4757" w:author="Huawei" w:date="2020-04-06T15:43:00Z"/>
          <w:rFonts w:cs="Courier New"/>
          <w:noProof w:val="0"/>
          <w:szCs w:val="16"/>
          <w:lang w:eastAsia="de-DE"/>
          <w:rPrChange w:id="4758" w:author="Huawei" w:date="2020-04-06T15:48:00Z">
            <w:rPr>
              <w:del w:id="4759" w:author="Huawei" w:date="2020-04-06T15:43:00Z"/>
              <w:noProof w:val="0"/>
              <w:lang w:eastAsia="de-DE"/>
            </w:rPr>
          </w:rPrChange>
        </w:rPr>
        <w:pPrChange w:id="4760" w:author="Huawei" w:date="2020-04-06T15:55:00Z">
          <w:pPr>
            <w:pStyle w:val="PL"/>
          </w:pPr>
        </w:pPrChange>
      </w:pPr>
      <w:del w:id="4761" w:author="Huawei" w:date="2020-04-06T15:43:00Z">
        <w:r w:rsidRPr="00172EFB" w:rsidDel="00172EFB">
          <w:rPr>
            <w:rFonts w:cs="Courier New"/>
            <w:szCs w:val="16"/>
            <w:lang w:eastAsia="de-DE"/>
            <w:rPrChange w:id="4762" w:author="Huawei" w:date="2020-04-06T15:48:00Z">
              <w:rPr>
                <w:lang w:eastAsia="de-DE"/>
              </w:rPr>
            </w:rPrChange>
          </w:rPr>
          <w:delText xml:space="preserve">                }</w:delText>
        </w:r>
      </w:del>
    </w:p>
    <w:p w14:paraId="66E1788D" w14:textId="05F6422C" w:rsidR="00F82E5A" w:rsidRPr="00172EFB" w:rsidDel="00172EFB" w:rsidRDefault="00F82E5A">
      <w:pPr>
        <w:pStyle w:val="PL"/>
        <w:adjustRightInd w:val="0"/>
        <w:rPr>
          <w:del w:id="4763" w:author="Huawei" w:date="2020-04-06T15:43:00Z"/>
          <w:rFonts w:cs="Courier New"/>
          <w:noProof w:val="0"/>
          <w:szCs w:val="16"/>
          <w:lang w:eastAsia="de-DE"/>
          <w:rPrChange w:id="4764" w:author="Huawei" w:date="2020-04-06T15:48:00Z">
            <w:rPr>
              <w:del w:id="4765" w:author="Huawei" w:date="2020-04-06T15:43:00Z"/>
              <w:noProof w:val="0"/>
              <w:lang w:eastAsia="de-DE"/>
            </w:rPr>
          </w:rPrChange>
        </w:rPr>
        <w:pPrChange w:id="4766" w:author="Huawei" w:date="2020-04-06T15:55:00Z">
          <w:pPr>
            <w:pStyle w:val="PL"/>
          </w:pPr>
        </w:pPrChange>
      </w:pPr>
      <w:del w:id="4767" w:author="Huawei" w:date="2020-04-06T15:43:00Z">
        <w:r w:rsidRPr="00172EFB" w:rsidDel="00172EFB">
          <w:rPr>
            <w:rFonts w:cs="Courier New"/>
            <w:szCs w:val="16"/>
            <w:lang w:eastAsia="de-DE"/>
            <w:rPrChange w:id="4768" w:author="Huawei" w:date="2020-04-06T15:48:00Z">
              <w:rPr>
                <w:lang w:eastAsia="de-DE"/>
              </w:rPr>
            </w:rPrChange>
          </w:rPr>
          <w:delText xml:space="preserve">              }</w:delText>
        </w:r>
      </w:del>
    </w:p>
    <w:p w14:paraId="72DAB693" w14:textId="07094C0E" w:rsidR="00F82E5A" w:rsidRPr="00172EFB" w:rsidDel="00172EFB" w:rsidRDefault="00F82E5A">
      <w:pPr>
        <w:pStyle w:val="PL"/>
        <w:adjustRightInd w:val="0"/>
        <w:rPr>
          <w:del w:id="4769" w:author="Huawei" w:date="2020-04-06T15:43:00Z"/>
          <w:rFonts w:cs="Courier New"/>
          <w:noProof w:val="0"/>
          <w:szCs w:val="16"/>
          <w:lang w:eastAsia="de-DE"/>
          <w:rPrChange w:id="4770" w:author="Huawei" w:date="2020-04-06T15:48:00Z">
            <w:rPr>
              <w:del w:id="4771" w:author="Huawei" w:date="2020-04-06T15:43:00Z"/>
              <w:noProof w:val="0"/>
              <w:lang w:eastAsia="de-DE"/>
            </w:rPr>
          </w:rPrChange>
        </w:rPr>
        <w:pPrChange w:id="4772" w:author="Huawei" w:date="2020-04-06T15:55:00Z">
          <w:pPr>
            <w:pStyle w:val="PL"/>
          </w:pPr>
        </w:pPrChange>
      </w:pPr>
      <w:del w:id="4773" w:author="Huawei" w:date="2020-04-06T15:43:00Z">
        <w:r w:rsidRPr="00172EFB" w:rsidDel="00172EFB">
          <w:rPr>
            <w:rFonts w:cs="Courier New"/>
            <w:szCs w:val="16"/>
            <w:lang w:eastAsia="de-DE"/>
            <w:rPrChange w:id="4774" w:author="Huawei" w:date="2020-04-06T15:48:00Z">
              <w:rPr>
                <w:lang w:eastAsia="de-DE"/>
              </w:rPr>
            </w:rPrChange>
          </w:rPr>
          <w:delText xml:space="preserve">            }</w:delText>
        </w:r>
      </w:del>
    </w:p>
    <w:p w14:paraId="4B9B212F" w14:textId="39418D57" w:rsidR="00F82E5A" w:rsidRPr="00172EFB" w:rsidDel="00172EFB" w:rsidRDefault="00F82E5A">
      <w:pPr>
        <w:pStyle w:val="PL"/>
        <w:adjustRightInd w:val="0"/>
        <w:rPr>
          <w:del w:id="4775" w:author="Huawei" w:date="2020-04-06T15:43:00Z"/>
          <w:rFonts w:cs="Courier New"/>
          <w:noProof w:val="0"/>
          <w:szCs w:val="16"/>
          <w:lang w:eastAsia="de-DE"/>
          <w:rPrChange w:id="4776" w:author="Huawei" w:date="2020-04-06T15:48:00Z">
            <w:rPr>
              <w:del w:id="4777" w:author="Huawei" w:date="2020-04-06T15:43:00Z"/>
              <w:noProof w:val="0"/>
              <w:lang w:eastAsia="de-DE"/>
            </w:rPr>
          </w:rPrChange>
        </w:rPr>
        <w:pPrChange w:id="4778" w:author="Huawei" w:date="2020-04-06T15:55:00Z">
          <w:pPr>
            <w:pStyle w:val="PL"/>
          </w:pPr>
        </w:pPrChange>
      </w:pPr>
      <w:del w:id="4779" w:author="Huawei" w:date="2020-04-06T15:43:00Z">
        <w:r w:rsidRPr="00172EFB" w:rsidDel="00172EFB">
          <w:rPr>
            <w:rFonts w:cs="Courier New"/>
            <w:szCs w:val="16"/>
            <w:lang w:eastAsia="de-DE"/>
            <w:rPrChange w:id="4780" w:author="Huawei" w:date="2020-04-06T15:48:00Z">
              <w:rPr>
                <w:lang w:eastAsia="de-DE"/>
              </w:rPr>
            </w:rPrChange>
          </w:rPr>
          <w:delText xml:space="preserve">          }</w:delText>
        </w:r>
      </w:del>
    </w:p>
    <w:p w14:paraId="1954E49D" w14:textId="54A0576D" w:rsidR="00F82E5A" w:rsidRPr="00172EFB" w:rsidDel="00172EFB" w:rsidRDefault="00F82E5A">
      <w:pPr>
        <w:pStyle w:val="PL"/>
        <w:adjustRightInd w:val="0"/>
        <w:rPr>
          <w:del w:id="4781" w:author="Huawei" w:date="2020-04-06T15:43:00Z"/>
          <w:rFonts w:cs="Courier New"/>
          <w:noProof w:val="0"/>
          <w:szCs w:val="16"/>
          <w:lang w:eastAsia="de-DE"/>
          <w:rPrChange w:id="4782" w:author="Huawei" w:date="2020-04-06T15:48:00Z">
            <w:rPr>
              <w:del w:id="4783" w:author="Huawei" w:date="2020-04-06T15:43:00Z"/>
              <w:noProof w:val="0"/>
              <w:lang w:eastAsia="de-DE"/>
            </w:rPr>
          </w:rPrChange>
        </w:rPr>
        <w:pPrChange w:id="4784" w:author="Huawei" w:date="2020-04-06T15:55:00Z">
          <w:pPr>
            <w:pStyle w:val="PL"/>
          </w:pPr>
        </w:pPrChange>
      </w:pPr>
      <w:del w:id="4785" w:author="Huawei" w:date="2020-04-06T15:43:00Z">
        <w:r w:rsidRPr="00172EFB" w:rsidDel="00172EFB">
          <w:rPr>
            <w:rFonts w:cs="Courier New"/>
            <w:szCs w:val="16"/>
            <w:lang w:eastAsia="de-DE"/>
            <w:rPrChange w:id="4786" w:author="Huawei" w:date="2020-04-06T15:48:00Z">
              <w:rPr>
                <w:lang w:eastAsia="de-DE"/>
              </w:rPr>
            </w:rPrChange>
          </w:rPr>
          <w:delText xml:space="preserve">        },</w:delText>
        </w:r>
      </w:del>
    </w:p>
    <w:p w14:paraId="68D31B06" w14:textId="05D0D0DA" w:rsidR="00F82E5A" w:rsidRPr="00172EFB" w:rsidDel="00172EFB" w:rsidRDefault="00F82E5A">
      <w:pPr>
        <w:pStyle w:val="PL"/>
        <w:adjustRightInd w:val="0"/>
        <w:rPr>
          <w:del w:id="4787" w:author="Huawei" w:date="2020-04-06T15:43:00Z"/>
          <w:rFonts w:cs="Courier New"/>
          <w:noProof w:val="0"/>
          <w:szCs w:val="16"/>
          <w:lang w:eastAsia="de-DE"/>
          <w:rPrChange w:id="4788" w:author="Huawei" w:date="2020-04-06T15:48:00Z">
            <w:rPr>
              <w:del w:id="4789" w:author="Huawei" w:date="2020-04-06T15:43:00Z"/>
              <w:noProof w:val="0"/>
              <w:lang w:eastAsia="de-DE"/>
            </w:rPr>
          </w:rPrChange>
        </w:rPr>
        <w:pPrChange w:id="4790" w:author="Huawei" w:date="2020-04-06T15:55:00Z">
          <w:pPr>
            <w:pStyle w:val="PL"/>
          </w:pPr>
        </w:pPrChange>
      </w:pPr>
      <w:del w:id="4791" w:author="Huawei" w:date="2020-04-06T15:43:00Z">
        <w:r w:rsidRPr="00172EFB" w:rsidDel="00172EFB">
          <w:rPr>
            <w:rFonts w:cs="Courier New"/>
            <w:szCs w:val="16"/>
            <w:lang w:eastAsia="de-DE"/>
            <w:rPrChange w:id="4792" w:author="Huawei" w:date="2020-04-06T15:48:00Z">
              <w:rPr>
                <w:lang w:eastAsia="de-DE"/>
              </w:rPr>
            </w:rPrChange>
          </w:rPr>
          <w:delText xml:space="preserve">        "callbacks": {</w:delText>
        </w:r>
      </w:del>
    </w:p>
    <w:p w14:paraId="05C093AB" w14:textId="238E91D6" w:rsidR="00F82E5A" w:rsidRPr="00172EFB" w:rsidDel="00172EFB" w:rsidRDefault="00F82E5A">
      <w:pPr>
        <w:pStyle w:val="PL"/>
        <w:adjustRightInd w:val="0"/>
        <w:rPr>
          <w:del w:id="4793" w:author="Huawei" w:date="2020-04-06T15:43:00Z"/>
          <w:rFonts w:cs="Courier New"/>
          <w:noProof w:val="0"/>
          <w:szCs w:val="16"/>
          <w:lang w:eastAsia="de-DE"/>
          <w:rPrChange w:id="4794" w:author="Huawei" w:date="2020-04-06T15:48:00Z">
            <w:rPr>
              <w:del w:id="4795" w:author="Huawei" w:date="2020-04-06T15:43:00Z"/>
              <w:noProof w:val="0"/>
              <w:lang w:eastAsia="de-DE"/>
            </w:rPr>
          </w:rPrChange>
        </w:rPr>
        <w:pPrChange w:id="4796" w:author="Huawei" w:date="2020-04-06T15:55:00Z">
          <w:pPr>
            <w:pStyle w:val="PL"/>
          </w:pPr>
        </w:pPrChange>
      </w:pPr>
      <w:del w:id="4797" w:author="Huawei" w:date="2020-04-06T15:43:00Z">
        <w:r w:rsidRPr="00172EFB" w:rsidDel="00172EFB">
          <w:rPr>
            <w:rFonts w:cs="Courier New"/>
            <w:szCs w:val="16"/>
            <w:lang w:eastAsia="de-DE"/>
            <w:rPrChange w:id="4798" w:author="Huawei" w:date="2020-04-06T15:48:00Z">
              <w:rPr>
                <w:lang w:eastAsia="de-DE"/>
              </w:rPr>
            </w:rPrChange>
          </w:rPr>
          <w:delText xml:space="preserve">          "notifyNewAlarm": {</w:delText>
        </w:r>
      </w:del>
    </w:p>
    <w:p w14:paraId="47EDBC78" w14:textId="7D3CE15D" w:rsidR="00F82E5A" w:rsidRPr="00172EFB" w:rsidDel="00172EFB" w:rsidRDefault="00F82E5A">
      <w:pPr>
        <w:pStyle w:val="PL"/>
        <w:adjustRightInd w:val="0"/>
        <w:rPr>
          <w:del w:id="4799" w:author="Huawei" w:date="2020-04-06T15:43:00Z"/>
          <w:rFonts w:cs="Courier New"/>
          <w:noProof w:val="0"/>
          <w:szCs w:val="16"/>
          <w:lang w:eastAsia="de-DE"/>
          <w:rPrChange w:id="4800" w:author="Huawei" w:date="2020-04-06T15:48:00Z">
            <w:rPr>
              <w:del w:id="4801" w:author="Huawei" w:date="2020-04-06T15:43:00Z"/>
              <w:noProof w:val="0"/>
              <w:lang w:eastAsia="de-DE"/>
            </w:rPr>
          </w:rPrChange>
        </w:rPr>
        <w:pPrChange w:id="4802" w:author="Huawei" w:date="2020-04-06T15:55:00Z">
          <w:pPr>
            <w:pStyle w:val="PL"/>
          </w:pPr>
        </w:pPrChange>
      </w:pPr>
      <w:del w:id="4803" w:author="Huawei" w:date="2020-04-06T15:43:00Z">
        <w:r w:rsidRPr="00172EFB" w:rsidDel="00172EFB">
          <w:rPr>
            <w:rFonts w:cs="Courier New"/>
            <w:szCs w:val="16"/>
            <w:lang w:eastAsia="de-DE"/>
            <w:rPrChange w:id="4804" w:author="Huawei" w:date="2020-04-06T15:48:00Z">
              <w:rPr>
                <w:lang w:eastAsia="de-DE"/>
              </w:rPr>
            </w:rPrChange>
          </w:rPr>
          <w:delText xml:space="preserve">            "{request.body#/consumerReference}": {</w:delText>
        </w:r>
      </w:del>
    </w:p>
    <w:p w14:paraId="06642E06" w14:textId="16AA76E7" w:rsidR="00F82E5A" w:rsidRPr="00172EFB" w:rsidDel="00172EFB" w:rsidRDefault="00F82E5A">
      <w:pPr>
        <w:pStyle w:val="PL"/>
        <w:adjustRightInd w:val="0"/>
        <w:rPr>
          <w:del w:id="4805" w:author="Huawei" w:date="2020-04-06T15:43:00Z"/>
          <w:rFonts w:cs="Courier New"/>
          <w:noProof w:val="0"/>
          <w:szCs w:val="16"/>
          <w:lang w:eastAsia="de-DE"/>
          <w:rPrChange w:id="4806" w:author="Huawei" w:date="2020-04-06T15:48:00Z">
            <w:rPr>
              <w:del w:id="4807" w:author="Huawei" w:date="2020-04-06T15:43:00Z"/>
              <w:noProof w:val="0"/>
              <w:lang w:eastAsia="de-DE"/>
            </w:rPr>
          </w:rPrChange>
        </w:rPr>
        <w:pPrChange w:id="4808" w:author="Huawei" w:date="2020-04-06T15:55:00Z">
          <w:pPr>
            <w:pStyle w:val="PL"/>
          </w:pPr>
        </w:pPrChange>
      </w:pPr>
      <w:del w:id="4809" w:author="Huawei" w:date="2020-04-06T15:43:00Z">
        <w:r w:rsidRPr="00172EFB" w:rsidDel="00172EFB">
          <w:rPr>
            <w:rFonts w:cs="Courier New"/>
            <w:szCs w:val="16"/>
            <w:lang w:eastAsia="de-DE"/>
            <w:rPrChange w:id="4810" w:author="Huawei" w:date="2020-04-06T15:48:00Z">
              <w:rPr>
                <w:lang w:eastAsia="de-DE"/>
              </w:rPr>
            </w:rPrChange>
          </w:rPr>
          <w:delText xml:space="preserve">              "post": {</w:delText>
        </w:r>
      </w:del>
    </w:p>
    <w:p w14:paraId="4C465B45" w14:textId="31A89775" w:rsidR="00F82E5A" w:rsidRPr="00172EFB" w:rsidDel="00172EFB" w:rsidRDefault="00F82E5A">
      <w:pPr>
        <w:pStyle w:val="PL"/>
        <w:adjustRightInd w:val="0"/>
        <w:rPr>
          <w:del w:id="4811" w:author="Huawei" w:date="2020-04-06T15:43:00Z"/>
          <w:rFonts w:cs="Courier New"/>
          <w:noProof w:val="0"/>
          <w:szCs w:val="16"/>
          <w:lang w:eastAsia="de-DE"/>
          <w:rPrChange w:id="4812" w:author="Huawei" w:date="2020-04-06T15:48:00Z">
            <w:rPr>
              <w:del w:id="4813" w:author="Huawei" w:date="2020-04-06T15:43:00Z"/>
              <w:noProof w:val="0"/>
              <w:lang w:eastAsia="de-DE"/>
            </w:rPr>
          </w:rPrChange>
        </w:rPr>
        <w:pPrChange w:id="4814" w:author="Huawei" w:date="2020-04-06T15:55:00Z">
          <w:pPr>
            <w:pStyle w:val="PL"/>
          </w:pPr>
        </w:pPrChange>
      </w:pPr>
      <w:del w:id="4815" w:author="Huawei" w:date="2020-04-06T15:43:00Z">
        <w:r w:rsidRPr="00172EFB" w:rsidDel="00172EFB">
          <w:rPr>
            <w:rFonts w:cs="Courier New"/>
            <w:szCs w:val="16"/>
            <w:lang w:eastAsia="de-DE"/>
            <w:rPrChange w:id="4816" w:author="Huawei" w:date="2020-04-06T15:48:00Z">
              <w:rPr>
                <w:lang w:eastAsia="de-DE"/>
              </w:rPr>
            </w:rPrChange>
          </w:rPr>
          <w:delText xml:space="preserve">                "requestBody": {</w:delText>
        </w:r>
      </w:del>
    </w:p>
    <w:p w14:paraId="42283DA8" w14:textId="40941D8B" w:rsidR="00F82E5A" w:rsidRPr="00172EFB" w:rsidDel="00172EFB" w:rsidRDefault="00F82E5A">
      <w:pPr>
        <w:pStyle w:val="PL"/>
        <w:adjustRightInd w:val="0"/>
        <w:rPr>
          <w:del w:id="4817" w:author="Huawei" w:date="2020-04-06T15:43:00Z"/>
          <w:rFonts w:cs="Courier New"/>
          <w:noProof w:val="0"/>
          <w:szCs w:val="16"/>
          <w:lang w:eastAsia="de-DE"/>
          <w:rPrChange w:id="4818" w:author="Huawei" w:date="2020-04-06T15:48:00Z">
            <w:rPr>
              <w:del w:id="4819" w:author="Huawei" w:date="2020-04-06T15:43:00Z"/>
              <w:noProof w:val="0"/>
              <w:lang w:eastAsia="de-DE"/>
            </w:rPr>
          </w:rPrChange>
        </w:rPr>
        <w:pPrChange w:id="4820" w:author="Huawei" w:date="2020-04-06T15:55:00Z">
          <w:pPr>
            <w:pStyle w:val="PL"/>
          </w:pPr>
        </w:pPrChange>
      </w:pPr>
      <w:del w:id="4821" w:author="Huawei" w:date="2020-04-06T15:43:00Z">
        <w:r w:rsidRPr="00172EFB" w:rsidDel="00172EFB">
          <w:rPr>
            <w:rFonts w:cs="Courier New"/>
            <w:szCs w:val="16"/>
            <w:lang w:eastAsia="de-DE"/>
            <w:rPrChange w:id="4822" w:author="Huawei" w:date="2020-04-06T15:48:00Z">
              <w:rPr>
                <w:lang w:eastAsia="de-DE"/>
              </w:rPr>
            </w:rPrChange>
          </w:rPr>
          <w:delText xml:space="preserve">                  "required": true,</w:delText>
        </w:r>
      </w:del>
    </w:p>
    <w:p w14:paraId="1CD23CD6" w14:textId="246B0C1C" w:rsidR="00F82E5A" w:rsidRPr="00172EFB" w:rsidDel="00172EFB" w:rsidRDefault="00F82E5A">
      <w:pPr>
        <w:pStyle w:val="PL"/>
        <w:adjustRightInd w:val="0"/>
        <w:rPr>
          <w:del w:id="4823" w:author="Huawei" w:date="2020-04-06T15:43:00Z"/>
          <w:rFonts w:cs="Courier New"/>
          <w:noProof w:val="0"/>
          <w:szCs w:val="16"/>
          <w:lang w:eastAsia="de-DE"/>
          <w:rPrChange w:id="4824" w:author="Huawei" w:date="2020-04-06T15:48:00Z">
            <w:rPr>
              <w:del w:id="4825" w:author="Huawei" w:date="2020-04-06T15:43:00Z"/>
              <w:noProof w:val="0"/>
              <w:lang w:eastAsia="de-DE"/>
            </w:rPr>
          </w:rPrChange>
        </w:rPr>
        <w:pPrChange w:id="4826" w:author="Huawei" w:date="2020-04-06T15:55:00Z">
          <w:pPr>
            <w:pStyle w:val="PL"/>
          </w:pPr>
        </w:pPrChange>
      </w:pPr>
      <w:del w:id="4827" w:author="Huawei" w:date="2020-04-06T15:43:00Z">
        <w:r w:rsidRPr="00172EFB" w:rsidDel="00172EFB">
          <w:rPr>
            <w:rFonts w:cs="Courier New"/>
            <w:szCs w:val="16"/>
            <w:lang w:eastAsia="de-DE"/>
            <w:rPrChange w:id="4828" w:author="Huawei" w:date="2020-04-06T15:48:00Z">
              <w:rPr>
                <w:lang w:eastAsia="de-DE"/>
              </w:rPr>
            </w:rPrChange>
          </w:rPr>
          <w:delText xml:space="preserve">                  "content": {</w:delText>
        </w:r>
      </w:del>
    </w:p>
    <w:p w14:paraId="4874994F" w14:textId="08853415" w:rsidR="00F82E5A" w:rsidRPr="00172EFB" w:rsidDel="00172EFB" w:rsidRDefault="00F82E5A">
      <w:pPr>
        <w:pStyle w:val="PL"/>
        <w:adjustRightInd w:val="0"/>
        <w:rPr>
          <w:del w:id="4829" w:author="Huawei" w:date="2020-04-06T15:43:00Z"/>
          <w:rFonts w:cs="Courier New"/>
          <w:noProof w:val="0"/>
          <w:szCs w:val="16"/>
          <w:lang w:eastAsia="de-DE"/>
          <w:rPrChange w:id="4830" w:author="Huawei" w:date="2020-04-06T15:48:00Z">
            <w:rPr>
              <w:del w:id="4831" w:author="Huawei" w:date="2020-04-06T15:43:00Z"/>
              <w:noProof w:val="0"/>
              <w:lang w:eastAsia="de-DE"/>
            </w:rPr>
          </w:rPrChange>
        </w:rPr>
        <w:pPrChange w:id="4832" w:author="Huawei" w:date="2020-04-06T15:55:00Z">
          <w:pPr>
            <w:pStyle w:val="PL"/>
          </w:pPr>
        </w:pPrChange>
      </w:pPr>
      <w:del w:id="4833" w:author="Huawei" w:date="2020-04-06T15:43:00Z">
        <w:r w:rsidRPr="00172EFB" w:rsidDel="00172EFB">
          <w:rPr>
            <w:rFonts w:cs="Courier New"/>
            <w:szCs w:val="16"/>
            <w:lang w:eastAsia="de-DE"/>
            <w:rPrChange w:id="4834" w:author="Huawei" w:date="2020-04-06T15:48:00Z">
              <w:rPr>
                <w:lang w:eastAsia="de-DE"/>
              </w:rPr>
            </w:rPrChange>
          </w:rPr>
          <w:delText xml:space="preserve">                    "application/json": {</w:delText>
        </w:r>
      </w:del>
    </w:p>
    <w:p w14:paraId="3C2A550D" w14:textId="1BF75E05" w:rsidR="00F82E5A" w:rsidRPr="00172EFB" w:rsidDel="00172EFB" w:rsidRDefault="00F82E5A">
      <w:pPr>
        <w:pStyle w:val="PL"/>
        <w:adjustRightInd w:val="0"/>
        <w:rPr>
          <w:del w:id="4835" w:author="Huawei" w:date="2020-04-06T15:43:00Z"/>
          <w:rFonts w:cs="Courier New"/>
          <w:noProof w:val="0"/>
          <w:szCs w:val="16"/>
          <w:lang w:eastAsia="de-DE"/>
          <w:rPrChange w:id="4836" w:author="Huawei" w:date="2020-04-06T15:48:00Z">
            <w:rPr>
              <w:del w:id="4837" w:author="Huawei" w:date="2020-04-06T15:43:00Z"/>
              <w:noProof w:val="0"/>
              <w:lang w:eastAsia="de-DE"/>
            </w:rPr>
          </w:rPrChange>
        </w:rPr>
        <w:pPrChange w:id="4838" w:author="Huawei" w:date="2020-04-06T15:55:00Z">
          <w:pPr>
            <w:pStyle w:val="PL"/>
          </w:pPr>
        </w:pPrChange>
      </w:pPr>
      <w:del w:id="4839" w:author="Huawei" w:date="2020-04-06T15:43:00Z">
        <w:r w:rsidRPr="00172EFB" w:rsidDel="00172EFB">
          <w:rPr>
            <w:rFonts w:cs="Courier New"/>
            <w:szCs w:val="16"/>
            <w:lang w:eastAsia="de-DE"/>
            <w:rPrChange w:id="4840" w:author="Huawei" w:date="2020-04-06T15:48:00Z">
              <w:rPr>
                <w:lang w:eastAsia="de-DE"/>
              </w:rPr>
            </w:rPrChange>
          </w:rPr>
          <w:delText xml:space="preserve">                      "schema": {</w:delText>
        </w:r>
      </w:del>
    </w:p>
    <w:p w14:paraId="3F0D9609" w14:textId="28C5003A" w:rsidR="00F82E5A" w:rsidRPr="00172EFB" w:rsidDel="00172EFB" w:rsidRDefault="00F82E5A">
      <w:pPr>
        <w:pStyle w:val="PL"/>
        <w:adjustRightInd w:val="0"/>
        <w:rPr>
          <w:del w:id="4841" w:author="Huawei" w:date="2020-04-06T15:43:00Z"/>
          <w:rFonts w:cs="Courier New"/>
          <w:noProof w:val="0"/>
          <w:szCs w:val="16"/>
          <w:lang w:eastAsia="de-DE"/>
          <w:rPrChange w:id="4842" w:author="Huawei" w:date="2020-04-06T15:48:00Z">
            <w:rPr>
              <w:del w:id="4843" w:author="Huawei" w:date="2020-04-06T15:43:00Z"/>
              <w:noProof w:val="0"/>
              <w:lang w:eastAsia="de-DE"/>
            </w:rPr>
          </w:rPrChange>
        </w:rPr>
        <w:pPrChange w:id="4844" w:author="Huawei" w:date="2020-04-06T15:55:00Z">
          <w:pPr>
            <w:pStyle w:val="PL"/>
          </w:pPr>
        </w:pPrChange>
      </w:pPr>
      <w:del w:id="4845" w:author="Huawei" w:date="2020-04-06T15:43:00Z">
        <w:r w:rsidRPr="00172EFB" w:rsidDel="00172EFB">
          <w:rPr>
            <w:rFonts w:cs="Courier New"/>
            <w:szCs w:val="16"/>
            <w:lang w:eastAsia="de-DE"/>
            <w:rPrChange w:id="4846" w:author="Huawei" w:date="2020-04-06T15:48:00Z">
              <w:rPr>
                <w:lang w:eastAsia="de-DE"/>
              </w:rPr>
            </w:rPrChange>
          </w:rPr>
          <w:delText xml:space="preserve">                        "$ref": "#/components/schemas/notifyNewAlarm-NotifType"</w:delText>
        </w:r>
      </w:del>
    </w:p>
    <w:p w14:paraId="0741A799" w14:textId="146609C6" w:rsidR="00F82E5A" w:rsidRPr="00172EFB" w:rsidDel="00172EFB" w:rsidRDefault="00F82E5A">
      <w:pPr>
        <w:pStyle w:val="PL"/>
        <w:adjustRightInd w:val="0"/>
        <w:rPr>
          <w:del w:id="4847" w:author="Huawei" w:date="2020-04-06T15:43:00Z"/>
          <w:rFonts w:cs="Courier New"/>
          <w:noProof w:val="0"/>
          <w:szCs w:val="16"/>
          <w:lang w:eastAsia="de-DE"/>
          <w:rPrChange w:id="4848" w:author="Huawei" w:date="2020-04-06T15:48:00Z">
            <w:rPr>
              <w:del w:id="4849" w:author="Huawei" w:date="2020-04-06T15:43:00Z"/>
              <w:noProof w:val="0"/>
              <w:lang w:eastAsia="de-DE"/>
            </w:rPr>
          </w:rPrChange>
        </w:rPr>
        <w:pPrChange w:id="4850" w:author="Huawei" w:date="2020-04-06T15:55:00Z">
          <w:pPr>
            <w:pStyle w:val="PL"/>
          </w:pPr>
        </w:pPrChange>
      </w:pPr>
      <w:del w:id="4851" w:author="Huawei" w:date="2020-04-06T15:43:00Z">
        <w:r w:rsidRPr="00172EFB" w:rsidDel="00172EFB">
          <w:rPr>
            <w:rFonts w:cs="Courier New"/>
            <w:szCs w:val="16"/>
            <w:lang w:eastAsia="de-DE"/>
            <w:rPrChange w:id="4852" w:author="Huawei" w:date="2020-04-06T15:48:00Z">
              <w:rPr>
                <w:lang w:eastAsia="de-DE"/>
              </w:rPr>
            </w:rPrChange>
          </w:rPr>
          <w:delText xml:space="preserve">                      }</w:delText>
        </w:r>
      </w:del>
    </w:p>
    <w:p w14:paraId="7CC74144" w14:textId="53D5B605" w:rsidR="00F82E5A" w:rsidRPr="00172EFB" w:rsidDel="00172EFB" w:rsidRDefault="00F82E5A">
      <w:pPr>
        <w:pStyle w:val="PL"/>
        <w:adjustRightInd w:val="0"/>
        <w:rPr>
          <w:del w:id="4853" w:author="Huawei" w:date="2020-04-06T15:43:00Z"/>
          <w:rFonts w:cs="Courier New"/>
          <w:noProof w:val="0"/>
          <w:szCs w:val="16"/>
          <w:lang w:eastAsia="de-DE"/>
          <w:rPrChange w:id="4854" w:author="Huawei" w:date="2020-04-06T15:48:00Z">
            <w:rPr>
              <w:del w:id="4855" w:author="Huawei" w:date="2020-04-06T15:43:00Z"/>
              <w:noProof w:val="0"/>
              <w:lang w:eastAsia="de-DE"/>
            </w:rPr>
          </w:rPrChange>
        </w:rPr>
        <w:pPrChange w:id="4856" w:author="Huawei" w:date="2020-04-06T15:55:00Z">
          <w:pPr>
            <w:pStyle w:val="PL"/>
          </w:pPr>
        </w:pPrChange>
      </w:pPr>
      <w:del w:id="4857" w:author="Huawei" w:date="2020-04-06T15:43:00Z">
        <w:r w:rsidRPr="00172EFB" w:rsidDel="00172EFB">
          <w:rPr>
            <w:rFonts w:cs="Courier New"/>
            <w:szCs w:val="16"/>
            <w:lang w:eastAsia="de-DE"/>
            <w:rPrChange w:id="4858" w:author="Huawei" w:date="2020-04-06T15:48:00Z">
              <w:rPr>
                <w:lang w:eastAsia="de-DE"/>
              </w:rPr>
            </w:rPrChange>
          </w:rPr>
          <w:delText xml:space="preserve">                    }</w:delText>
        </w:r>
      </w:del>
    </w:p>
    <w:p w14:paraId="031FBFBF" w14:textId="5AB3DA25" w:rsidR="00F82E5A" w:rsidRPr="00172EFB" w:rsidDel="00172EFB" w:rsidRDefault="00F82E5A">
      <w:pPr>
        <w:pStyle w:val="PL"/>
        <w:adjustRightInd w:val="0"/>
        <w:rPr>
          <w:del w:id="4859" w:author="Huawei" w:date="2020-04-06T15:43:00Z"/>
          <w:rFonts w:cs="Courier New"/>
          <w:noProof w:val="0"/>
          <w:szCs w:val="16"/>
          <w:lang w:eastAsia="de-DE"/>
          <w:rPrChange w:id="4860" w:author="Huawei" w:date="2020-04-06T15:48:00Z">
            <w:rPr>
              <w:del w:id="4861" w:author="Huawei" w:date="2020-04-06T15:43:00Z"/>
              <w:noProof w:val="0"/>
              <w:lang w:eastAsia="de-DE"/>
            </w:rPr>
          </w:rPrChange>
        </w:rPr>
        <w:pPrChange w:id="4862" w:author="Huawei" w:date="2020-04-06T15:55:00Z">
          <w:pPr>
            <w:pStyle w:val="PL"/>
          </w:pPr>
        </w:pPrChange>
      </w:pPr>
      <w:del w:id="4863" w:author="Huawei" w:date="2020-04-06T15:43:00Z">
        <w:r w:rsidRPr="00172EFB" w:rsidDel="00172EFB">
          <w:rPr>
            <w:rFonts w:cs="Courier New"/>
            <w:szCs w:val="16"/>
            <w:lang w:eastAsia="de-DE"/>
            <w:rPrChange w:id="4864" w:author="Huawei" w:date="2020-04-06T15:48:00Z">
              <w:rPr>
                <w:lang w:eastAsia="de-DE"/>
              </w:rPr>
            </w:rPrChange>
          </w:rPr>
          <w:delText xml:space="preserve">                  }</w:delText>
        </w:r>
      </w:del>
    </w:p>
    <w:p w14:paraId="740BC78B" w14:textId="5564835B" w:rsidR="00F82E5A" w:rsidRPr="00172EFB" w:rsidDel="00172EFB" w:rsidRDefault="00F82E5A">
      <w:pPr>
        <w:pStyle w:val="PL"/>
        <w:adjustRightInd w:val="0"/>
        <w:rPr>
          <w:del w:id="4865" w:author="Huawei" w:date="2020-04-06T15:43:00Z"/>
          <w:rFonts w:cs="Courier New"/>
          <w:noProof w:val="0"/>
          <w:szCs w:val="16"/>
          <w:lang w:eastAsia="de-DE"/>
          <w:rPrChange w:id="4866" w:author="Huawei" w:date="2020-04-06T15:48:00Z">
            <w:rPr>
              <w:del w:id="4867" w:author="Huawei" w:date="2020-04-06T15:43:00Z"/>
              <w:noProof w:val="0"/>
              <w:lang w:eastAsia="de-DE"/>
            </w:rPr>
          </w:rPrChange>
        </w:rPr>
        <w:pPrChange w:id="4868" w:author="Huawei" w:date="2020-04-06T15:55:00Z">
          <w:pPr>
            <w:pStyle w:val="PL"/>
          </w:pPr>
        </w:pPrChange>
      </w:pPr>
      <w:del w:id="4869" w:author="Huawei" w:date="2020-04-06T15:43:00Z">
        <w:r w:rsidRPr="00172EFB" w:rsidDel="00172EFB">
          <w:rPr>
            <w:rFonts w:cs="Courier New"/>
            <w:szCs w:val="16"/>
            <w:lang w:eastAsia="de-DE"/>
            <w:rPrChange w:id="4870" w:author="Huawei" w:date="2020-04-06T15:48:00Z">
              <w:rPr>
                <w:lang w:eastAsia="de-DE"/>
              </w:rPr>
            </w:rPrChange>
          </w:rPr>
          <w:delText xml:space="preserve">                },</w:delText>
        </w:r>
      </w:del>
    </w:p>
    <w:p w14:paraId="02F31271" w14:textId="613120B5" w:rsidR="00F82E5A" w:rsidRPr="00172EFB" w:rsidDel="00172EFB" w:rsidRDefault="00F82E5A">
      <w:pPr>
        <w:pStyle w:val="PL"/>
        <w:adjustRightInd w:val="0"/>
        <w:rPr>
          <w:del w:id="4871" w:author="Huawei" w:date="2020-04-06T15:43:00Z"/>
          <w:rFonts w:cs="Courier New"/>
          <w:noProof w:val="0"/>
          <w:szCs w:val="16"/>
          <w:lang w:eastAsia="de-DE"/>
          <w:rPrChange w:id="4872" w:author="Huawei" w:date="2020-04-06T15:48:00Z">
            <w:rPr>
              <w:del w:id="4873" w:author="Huawei" w:date="2020-04-06T15:43:00Z"/>
              <w:noProof w:val="0"/>
              <w:lang w:eastAsia="de-DE"/>
            </w:rPr>
          </w:rPrChange>
        </w:rPr>
        <w:pPrChange w:id="4874" w:author="Huawei" w:date="2020-04-06T15:55:00Z">
          <w:pPr>
            <w:pStyle w:val="PL"/>
          </w:pPr>
        </w:pPrChange>
      </w:pPr>
      <w:del w:id="4875" w:author="Huawei" w:date="2020-04-06T15:43:00Z">
        <w:r w:rsidRPr="00172EFB" w:rsidDel="00172EFB">
          <w:rPr>
            <w:rFonts w:cs="Courier New"/>
            <w:szCs w:val="16"/>
            <w:lang w:eastAsia="de-DE"/>
            <w:rPrChange w:id="4876" w:author="Huawei" w:date="2020-04-06T15:48:00Z">
              <w:rPr>
                <w:lang w:eastAsia="de-DE"/>
              </w:rPr>
            </w:rPrChange>
          </w:rPr>
          <w:delText xml:space="preserve">                "responses": {</w:delText>
        </w:r>
      </w:del>
    </w:p>
    <w:p w14:paraId="421735AB" w14:textId="5C60E76C" w:rsidR="00F82E5A" w:rsidRPr="00172EFB" w:rsidDel="00172EFB" w:rsidRDefault="00F82E5A">
      <w:pPr>
        <w:pStyle w:val="PL"/>
        <w:adjustRightInd w:val="0"/>
        <w:rPr>
          <w:del w:id="4877" w:author="Huawei" w:date="2020-04-06T15:43:00Z"/>
          <w:rFonts w:cs="Courier New"/>
          <w:noProof w:val="0"/>
          <w:szCs w:val="16"/>
          <w:lang w:eastAsia="de-DE"/>
          <w:rPrChange w:id="4878" w:author="Huawei" w:date="2020-04-06T15:48:00Z">
            <w:rPr>
              <w:del w:id="4879" w:author="Huawei" w:date="2020-04-06T15:43:00Z"/>
              <w:noProof w:val="0"/>
              <w:lang w:eastAsia="de-DE"/>
            </w:rPr>
          </w:rPrChange>
        </w:rPr>
        <w:pPrChange w:id="4880" w:author="Huawei" w:date="2020-04-06T15:55:00Z">
          <w:pPr>
            <w:pStyle w:val="PL"/>
          </w:pPr>
        </w:pPrChange>
      </w:pPr>
      <w:del w:id="4881" w:author="Huawei" w:date="2020-04-06T15:43:00Z">
        <w:r w:rsidRPr="00172EFB" w:rsidDel="00172EFB">
          <w:rPr>
            <w:rFonts w:cs="Courier New"/>
            <w:szCs w:val="16"/>
            <w:lang w:eastAsia="de-DE"/>
            <w:rPrChange w:id="4882" w:author="Huawei" w:date="2020-04-06T15:48:00Z">
              <w:rPr>
                <w:lang w:eastAsia="de-DE"/>
              </w:rPr>
            </w:rPrChange>
          </w:rPr>
          <w:delText xml:space="preserve">                  "204": {</w:delText>
        </w:r>
      </w:del>
    </w:p>
    <w:p w14:paraId="0F72B8F1" w14:textId="331EA5B5" w:rsidR="00F82E5A" w:rsidRPr="00172EFB" w:rsidDel="00172EFB" w:rsidRDefault="00F82E5A">
      <w:pPr>
        <w:pStyle w:val="PL"/>
        <w:adjustRightInd w:val="0"/>
        <w:rPr>
          <w:del w:id="4883" w:author="Huawei" w:date="2020-04-06T15:43:00Z"/>
          <w:rFonts w:cs="Courier New"/>
          <w:noProof w:val="0"/>
          <w:szCs w:val="16"/>
          <w:lang w:eastAsia="de-DE"/>
          <w:rPrChange w:id="4884" w:author="Huawei" w:date="2020-04-06T15:48:00Z">
            <w:rPr>
              <w:del w:id="4885" w:author="Huawei" w:date="2020-04-06T15:43:00Z"/>
              <w:noProof w:val="0"/>
              <w:lang w:eastAsia="de-DE"/>
            </w:rPr>
          </w:rPrChange>
        </w:rPr>
        <w:pPrChange w:id="4886" w:author="Huawei" w:date="2020-04-06T15:55:00Z">
          <w:pPr>
            <w:pStyle w:val="PL"/>
          </w:pPr>
        </w:pPrChange>
      </w:pPr>
      <w:del w:id="4887" w:author="Huawei" w:date="2020-04-06T15:43:00Z">
        <w:r w:rsidRPr="00172EFB" w:rsidDel="00172EFB">
          <w:rPr>
            <w:rFonts w:cs="Courier New"/>
            <w:szCs w:val="16"/>
            <w:lang w:eastAsia="de-DE"/>
            <w:rPrChange w:id="4888" w:author="Huawei" w:date="2020-04-06T15:48:00Z">
              <w:rPr>
                <w:lang w:eastAsia="de-DE"/>
              </w:rPr>
            </w:rPrChange>
          </w:rPr>
          <w:delText xml:space="preserve">                    "description": "Success case (\"204 No Content\"). The notification is successfully delivered. The response message body is absent."</w:delText>
        </w:r>
      </w:del>
    </w:p>
    <w:p w14:paraId="3F2DBB89" w14:textId="45730FD0" w:rsidR="00F82E5A" w:rsidRPr="00172EFB" w:rsidDel="00172EFB" w:rsidRDefault="00F82E5A">
      <w:pPr>
        <w:pStyle w:val="PL"/>
        <w:adjustRightInd w:val="0"/>
        <w:rPr>
          <w:del w:id="4889" w:author="Huawei" w:date="2020-04-06T15:43:00Z"/>
          <w:rFonts w:cs="Courier New"/>
          <w:noProof w:val="0"/>
          <w:szCs w:val="16"/>
          <w:lang w:eastAsia="de-DE"/>
          <w:rPrChange w:id="4890" w:author="Huawei" w:date="2020-04-06T15:48:00Z">
            <w:rPr>
              <w:del w:id="4891" w:author="Huawei" w:date="2020-04-06T15:43:00Z"/>
              <w:noProof w:val="0"/>
              <w:lang w:eastAsia="de-DE"/>
            </w:rPr>
          </w:rPrChange>
        </w:rPr>
        <w:pPrChange w:id="4892" w:author="Huawei" w:date="2020-04-06T15:55:00Z">
          <w:pPr>
            <w:pStyle w:val="PL"/>
          </w:pPr>
        </w:pPrChange>
      </w:pPr>
      <w:del w:id="4893" w:author="Huawei" w:date="2020-04-06T15:43:00Z">
        <w:r w:rsidRPr="00172EFB" w:rsidDel="00172EFB">
          <w:rPr>
            <w:rFonts w:cs="Courier New"/>
            <w:szCs w:val="16"/>
            <w:lang w:eastAsia="de-DE"/>
            <w:rPrChange w:id="4894" w:author="Huawei" w:date="2020-04-06T15:48:00Z">
              <w:rPr>
                <w:lang w:eastAsia="de-DE"/>
              </w:rPr>
            </w:rPrChange>
          </w:rPr>
          <w:delText xml:space="preserve">                  },</w:delText>
        </w:r>
      </w:del>
    </w:p>
    <w:p w14:paraId="58804345" w14:textId="2CC07EE9" w:rsidR="00F82E5A" w:rsidRPr="00172EFB" w:rsidDel="00172EFB" w:rsidRDefault="00F82E5A">
      <w:pPr>
        <w:pStyle w:val="PL"/>
        <w:adjustRightInd w:val="0"/>
        <w:rPr>
          <w:del w:id="4895" w:author="Huawei" w:date="2020-04-06T15:43:00Z"/>
          <w:rFonts w:cs="Courier New"/>
          <w:noProof w:val="0"/>
          <w:szCs w:val="16"/>
          <w:lang w:eastAsia="de-DE"/>
          <w:rPrChange w:id="4896" w:author="Huawei" w:date="2020-04-06T15:48:00Z">
            <w:rPr>
              <w:del w:id="4897" w:author="Huawei" w:date="2020-04-06T15:43:00Z"/>
              <w:noProof w:val="0"/>
              <w:lang w:eastAsia="de-DE"/>
            </w:rPr>
          </w:rPrChange>
        </w:rPr>
        <w:pPrChange w:id="4898" w:author="Huawei" w:date="2020-04-06T15:55:00Z">
          <w:pPr>
            <w:pStyle w:val="PL"/>
          </w:pPr>
        </w:pPrChange>
      </w:pPr>
      <w:del w:id="4899" w:author="Huawei" w:date="2020-04-06T15:43:00Z">
        <w:r w:rsidRPr="00172EFB" w:rsidDel="00172EFB">
          <w:rPr>
            <w:rFonts w:cs="Courier New"/>
            <w:szCs w:val="16"/>
            <w:lang w:eastAsia="de-DE"/>
            <w:rPrChange w:id="4900" w:author="Huawei" w:date="2020-04-06T15:48:00Z">
              <w:rPr>
                <w:lang w:eastAsia="de-DE"/>
              </w:rPr>
            </w:rPrChange>
          </w:rPr>
          <w:delText xml:space="preserve">                  "default": {</w:delText>
        </w:r>
      </w:del>
    </w:p>
    <w:p w14:paraId="4BA1995D" w14:textId="53B4F47D" w:rsidR="00F82E5A" w:rsidRPr="00172EFB" w:rsidDel="00172EFB" w:rsidRDefault="00F82E5A">
      <w:pPr>
        <w:pStyle w:val="PL"/>
        <w:adjustRightInd w:val="0"/>
        <w:rPr>
          <w:del w:id="4901" w:author="Huawei" w:date="2020-04-06T15:43:00Z"/>
          <w:rFonts w:cs="Courier New"/>
          <w:noProof w:val="0"/>
          <w:szCs w:val="16"/>
          <w:lang w:eastAsia="de-DE"/>
          <w:rPrChange w:id="4902" w:author="Huawei" w:date="2020-04-06T15:48:00Z">
            <w:rPr>
              <w:del w:id="4903" w:author="Huawei" w:date="2020-04-06T15:43:00Z"/>
              <w:noProof w:val="0"/>
              <w:lang w:eastAsia="de-DE"/>
            </w:rPr>
          </w:rPrChange>
        </w:rPr>
        <w:pPrChange w:id="4904" w:author="Huawei" w:date="2020-04-06T15:55:00Z">
          <w:pPr>
            <w:pStyle w:val="PL"/>
          </w:pPr>
        </w:pPrChange>
      </w:pPr>
      <w:del w:id="4905" w:author="Huawei" w:date="2020-04-06T15:43:00Z">
        <w:r w:rsidRPr="00172EFB" w:rsidDel="00172EFB">
          <w:rPr>
            <w:rFonts w:cs="Courier New"/>
            <w:szCs w:val="16"/>
            <w:lang w:eastAsia="de-DE"/>
            <w:rPrChange w:id="4906" w:author="Huawei" w:date="2020-04-06T15:48:00Z">
              <w:rPr>
                <w:lang w:eastAsia="de-DE"/>
              </w:rPr>
            </w:rPrChange>
          </w:rPr>
          <w:delText xml:space="preserve">                    "description": "Error case.",</w:delText>
        </w:r>
      </w:del>
    </w:p>
    <w:p w14:paraId="118562D3" w14:textId="018C2D72" w:rsidR="00F82E5A" w:rsidRPr="00172EFB" w:rsidDel="00172EFB" w:rsidRDefault="00F82E5A">
      <w:pPr>
        <w:pStyle w:val="PL"/>
        <w:adjustRightInd w:val="0"/>
        <w:rPr>
          <w:del w:id="4907" w:author="Huawei" w:date="2020-04-06T15:43:00Z"/>
          <w:rFonts w:cs="Courier New"/>
          <w:noProof w:val="0"/>
          <w:szCs w:val="16"/>
          <w:lang w:eastAsia="de-DE"/>
          <w:rPrChange w:id="4908" w:author="Huawei" w:date="2020-04-06T15:48:00Z">
            <w:rPr>
              <w:del w:id="4909" w:author="Huawei" w:date="2020-04-06T15:43:00Z"/>
              <w:noProof w:val="0"/>
              <w:lang w:eastAsia="de-DE"/>
            </w:rPr>
          </w:rPrChange>
        </w:rPr>
        <w:pPrChange w:id="4910" w:author="Huawei" w:date="2020-04-06T15:55:00Z">
          <w:pPr>
            <w:pStyle w:val="PL"/>
          </w:pPr>
        </w:pPrChange>
      </w:pPr>
      <w:del w:id="4911" w:author="Huawei" w:date="2020-04-06T15:43:00Z">
        <w:r w:rsidRPr="00172EFB" w:rsidDel="00172EFB">
          <w:rPr>
            <w:rFonts w:cs="Courier New"/>
            <w:szCs w:val="16"/>
            <w:lang w:eastAsia="de-DE"/>
            <w:rPrChange w:id="4912" w:author="Huawei" w:date="2020-04-06T15:48:00Z">
              <w:rPr>
                <w:lang w:eastAsia="de-DE"/>
              </w:rPr>
            </w:rPrChange>
          </w:rPr>
          <w:delText xml:space="preserve">                    "content": {</w:delText>
        </w:r>
      </w:del>
    </w:p>
    <w:p w14:paraId="452CEA8E" w14:textId="2746C185" w:rsidR="00F82E5A" w:rsidRPr="00172EFB" w:rsidDel="00172EFB" w:rsidRDefault="00F82E5A">
      <w:pPr>
        <w:pStyle w:val="PL"/>
        <w:adjustRightInd w:val="0"/>
        <w:rPr>
          <w:del w:id="4913" w:author="Huawei" w:date="2020-04-06T15:43:00Z"/>
          <w:rFonts w:cs="Courier New"/>
          <w:noProof w:val="0"/>
          <w:szCs w:val="16"/>
          <w:lang w:eastAsia="de-DE"/>
          <w:rPrChange w:id="4914" w:author="Huawei" w:date="2020-04-06T15:48:00Z">
            <w:rPr>
              <w:del w:id="4915" w:author="Huawei" w:date="2020-04-06T15:43:00Z"/>
              <w:noProof w:val="0"/>
              <w:lang w:eastAsia="de-DE"/>
            </w:rPr>
          </w:rPrChange>
        </w:rPr>
        <w:pPrChange w:id="4916" w:author="Huawei" w:date="2020-04-06T15:55:00Z">
          <w:pPr>
            <w:pStyle w:val="PL"/>
          </w:pPr>
        </w:pPrChange>
      </w:pPr>
      <w:del w:id="4917" w:author="Huawei" w:date="2020-04-06T15:43:00Z">
        <w:r w:rsidRPr="00172EFB" w:rsidDel="00172EFB">
          <w:rPr>
            <w:rFonts w:cs="Courier New"/>
            <w:szCs w:val="16"/>
            <w:lang w:eastAsia="de-DE"/>
            <w:rPrChange w:id="4918" w:author="Huawei" w:date="2020-04-06T15:48:00Z">
              <w:rPr>
                <w:lang w:eastAsia="de-DE"/>
              </w:rPr>
            </w:rPrChange>
          </w:rPr>
          <w:delText xml:space="preserve">                      "application/json": {</w:delText>
        </w:r>
      </w:del>
    </w:p>
    <w:p w14:paraId="672F2260" w14:textId="656B4490" w:rsidR="00F82E5A" w:rsidRPr="00172EFB" w:rsidDel="00172EFB" w:rsidRDefault="00F82E5A">
      <w:pPr>
        <w:pStyle w:val="PL"/>
        <w:adjustRightInd w:val="0"/>
        <w:rPr>
          <w:del w:id="4919" w:author="Huawei" w:date="2020-04-06T15:43:00Z"/>
          <w:rFonts w:cs="Courier New"/>
          <w:noProof w:val="0"/>
          <w:szCs w:val="16"/>
          <w:lang w:eastAsia="de-DE"/>
          <w:rPrChange w:id="4920" w:author="Huawei" w:date="2020-04-06T15:48:00Z">
            <w:rPr>
              <w:del w:id="4921" w:author="Huawei" w:date="2020-04-06T15:43:00Z"/>
              <w:noProof w:val="0"/>
              <w:lang w:eastAsia="de-DE"/>
            </w:rPr>
          </w:rPrChange>
        </w:rPr>
        <w:pPrChange w:id="4922" w:author="Huawei" w:date="2020-04-06T15:55:00Z">
          <w:pPr>
            <w:pStyle w:val="PL"/>
          </w:pPr>
        </w:pPrChange>
      </w:pPr>
      <w:del w:id="4923" w:author="Huawei" w:date="2020-04-06T15:43:00Z">
        <w:r w:rsidRPr="00172EFB" w:rsidDel="00172EFB">
          <w:rPr>
            <w:rFonts w:cs="Courier New"/>
            <w:szCs w:val="16"/>
            <w:lang w:eastAsia="de-DE"/>
            <w:rPrChange w:id="4924" w:author="Huawei" w:date="2020-04-06T15:48:00Z">
              <w:rPr>
                <w:lang w:eastAsia="de-DE"/>
              </w:rPr>
            </w:rPrChange>
          </w:rPr>
          <w:delText xml:space="preserve">                        "schema": {</w:delText>
        </w:r>
      </w:del>
    </w:p>
    <w:p w14:paraId="1646A015" w14:textId="23869CC3" w:rsidR="00F82E5A" w:rsidRPr="00172EFB" w:rsidDel="00172EFB" w:rsidRDefault="00F82E5A">
      <w:pPr>
        <w:pStyle w:val="PL"/>
        <w:adjustRightInd w:val="0"/>
        <w:rPr>
          <w:del w:id="4925" w:author="Huawei" w:date="2020-04-06T15:43:00Z"/>
          <w:rFonts w:cs="Courier New"/>
          <w:noProof w:val="0"/>
          <w:szCs w:val="16"/>
          <w:lang w:eastAsia="de-DE"/>
          <w:rPrChange w:id="4926" w:author="Huawei" w:date="2020-04-06T15:48:00Z">
            <w:rPr>
              <w:del w:id="4927" w:author="Huawei" w:date="2020-04-06T15:43:00Z"/>
              <w:noProof w:val="0"/>
              <w:lang w:eastAsia="de-DE"/>
            </w:rPr>
          </w:rPrChange>
        </w:rPr>
        <w:pPrChange w:id="4928" w:author="Huawei" w:date="2020-04-06T15:55:00Z">
          <w:pPr>
            <w:pStyle w:val="PL"/>
          </w:pPr>
        </w:pPrChange>
      </w:pPr>
      <w:del w:id="4929" w:author="Huawei" w:date="2020-04-06T15:43:00Z">
        <w:r w:rsidRPr="00172EFB" w:rsidDel="00172EFB">
          <w:rPr>
            <w:rFonts w:cs="Courier New"/>
            <w:szCs w:val="16"/>
            <w:lang w:eastAsia="de-DE"/>
            <w:rPrChange w:id="4930" w:author="Huawei" w:date="2020-04-06T15:48:00Z">
              <w:rPr>
                <w:lang w:eastAsia="de-DE"/>
              </w:rPr>
            </w:rPrChange>
          </w:rPr>
          <w:delText xml:space="preserve">                          "$ref": "#/components/schemas/error-ResponseType"</w:delText>
        </w:r>
      </w:del>
    </w:p>
    <w:p w14:paraId="2E780BFD" w14:textId="5FB06522" w:rsidR="00F82E5A" w:rsidRPr="00172EFB" w:rsidDel="00172EFB" w:rsidRDefault="00F82E5A">
      <w:pPr>
        <w:pStyle w:val="PL"/>
        <w:adjustRightInd w:val="0"/>
        <w:rPr>
          <w:del w:id="4931" w:author="Huawei" w:date="2020-04-06T15:43:00Z"/>
          <w:rFonts w:cs="Courier New"/>
          <w:noProof w:val="0"/>
          <w:szCs w:val="16"/>
          <w:lang w:eastAsia="de-DE"/>
          <w:rPrChange w:id="4932" w:author="Huawei" w:date="2020-04-06T15:48:00Z">
            <w:rPr>
              <w:del w:id="4933" w:author="Huawei" w:date="2020-04-06T15:43:00Z"/>
              <w:noProof w:val="0"/>
              <w:lang w:eastAsia="de-DE"/>
            </w:rPr>
          </w:rPrChange>
        </w:rPr>
        <w:pPrChange w:id="4934" w:author="Huawei" w:date="2020-04-06T15:55:00Z">
          <w:pPr>
            <w:pStyle w:val="PL"/>
          </w:pPr>
        </w:pPrChange>
      </w:pPr>
      <w:del w:id="4935" w:author="Huawei" w:date="2020-04-06T15:43:00Z">
        <w:r w:rsidRPr="00172EFB" w:rsidDel="00172EFB">
          <w:rPr>
            <w:rFonts w:cs="Courier New"/>
            <w:szCs w:val="16"/>
            <w:lang w:eastAsia="de-DE"/>
            <w:rPrChange w:id="4936" w:author="Huawei" w:date="2020-04-06T15:48:00Z">
              <w:rPr>
                <w:lang w:eastAsia="de-DE"/>
              </w:rPr>
            </w:rPrChange>
          </w:rPr>
          <w:delText xml:space="preserve">                        }</w:delText>
        </w:r>
      </w:del>
    </w:p>
    <w:p w14:paraId="4E70B1E4" w14:textId="562A2BB5" w:rsidR="00F82E5A" w:rsidRPr="00172EFB" w:rsidDel="00172EFB" w:rsidRDefault="00F82E5A">
      <w:pPr>
        <w:pStyle w:val="PL"/>
        <w:adjustRightInd w:val="0"/>
        <w:rPr>
          <w:del w:id="4937" w:author="Huawei" w:date="2020-04-06T15:43:00Z"/>
          <w:rFonts w:cs="Courier New"/>
          <w:noProof w:val="0"/>
          <w:szCs w:val="16"/>
          <w:lang w:eastAsia="de-DE"/>
          <w:rPrChange w:id="4938" w:author="Huawei" w:date="2020-04-06T15:48:00Z">
            <w:rPr>
              <w:del w:id="4939" w:author="Huawei" w:date="2020-04-06T15:43:00Z"/>
              <w:noProof w:val="0"/>
              <w:lang w:eastAsia="de-DE"/>
            </w:rPr>
          </w:rPrChange>
        </w:rPr>
        <w:pPrChange w:id="4940" w:author="Huawei" w:date="2020-04-06T15:55:00Z">
          <w:pPr>
            <w:pStyle w:val="PL"/>
          </w:pPr>
        </w:pPrChange>
      </w:pPr>
      <w:del w:id="4941" w:author="Huawei" w:date="2020-04-06T15:43:00Z">
        <w:r w:rsidRPr="00172EFB" w:rsidDel="00172EFB">
          <w:rPr>
            <w:rFonts w:cs="Courier New"/>
            <w:szCs w:val="16"/>
            <w:lang w:eastAsia="de-DE"/>
            <w:rPrChange w:id="4942" w:author="Huawei" w:date="2020-04-06T15:48:00Z">
              <w:rPr>
                <w:lang w:eastAsia="de-DE"/>
              </w:rPr>
            </w:rPrChange>
          </w:rPr>
          <w:delText xml:space="preserve">                      }</w:delText>
        </w:r>
      </w:del>
    </w:p>
    <w:p w14:paraId="54654E85" w14:textId="46658649" w:rsidR="00F82E5A" w:rsidRPr="00172EFB" w:rsidDel="00172EFB" w:rsidRDefault="00F82E5A">
      <w:pPr>
        <w:pStyle w:val="PL"/>
        <w:adjustRightInd w:val="0"/>
        <w:rPr>
          <w:del w:id="4943" w:author="Huawei" w:date="2020-04-06T15:43:00Z"/>
          <w:rFonts w:cs="Courier New"/>
          <w:noProof w:val="0"/>
          <w:szCs w:val="16"/>
          <w:lang w:eastAsia="de-DE"/>
          <w:rPrChange w:id="4944" w:author="Huawei" w:date="2020-04-06T15:48:00Z">
            <w:rPr>
              <w:del w:id="4945" w:author="Huawei" w:date="2020-04-06T15:43:00Z"/>
              <w:noProof w:val="0"/>
              <w:lang w:eastAsia="de-DE"/>
            </w:rPr>
          </w:rPrChange>
        </w:rPr>
        <w:pPrChange w:id="4946" w:author="Huawei" w:date="2020-04-06T15:55:00Z">
          <w:pPr>
            <w:pStyle w:val="PL"/>
          </w:pPr>
        </w:pPrChange>
      </w:pPr>
      <w:del w:id="4947" w:author="Huawei" w:date="2020-04-06T15:43:00Z">
        <w:r w:rsidRPr="00172EFB" w:rsidDel="00172EFB">
          <w:rPr>
            <w:rFonts w:cs="Courier New"/>
            <w:szCs w:val="16"/>
            <w:lang w:eastAsia="de-DE"/>
            <w:rPrChange w:id="4948" w:author="Huawei" w:date="2020-04-06T15:48:00Z">
              <w:rPr>
                <w:lang w:eastAsia="de-DE"/>
              </w:rPr>
            </w:rPrChange>
          </w:rPr>
          <w:delText xml:space="preserve">                    }</w:delText>
        </w:r>
      </w:del>
    </w:p>
    <w:p w14:paraId="4D822439" w14:textId="2F67A732" w:rsidR="00F82E5A" w:rsidRPr="00172EFB" w:rsidDel="00172EFB" w:rsidRDefault="00F82E5A">
      <w:pPr>
        <w:pStyle w:val="PL"/>
        <w:adjustRightInd w:val="0"/>
        <w:rPr>
          <w:del w:id="4949" w:author="Huawei" w:date="2020-04-06T15:43:00Z"/>
          <w:rFonts w:cs="Courier New"/>
          <w:noProof w:val="0"/>
          <w:szCs w:val="16"/>
          <w:lang w:eastAsia="de-DE"/>
          <w:rPrChange w:id="4950" w:author="Huawei" w:date="2020-04-06T15:48:00Z">
            <w:rPr>
              <w:del w:id="4951" w:author="Huawei" w:date="2020-04-06T15:43:00Z"/>
              <w:noProof w:val="0"/>
              <w:lang w:eastAsia="de-DE"/>
            </w:rPr>
          </w:rPrChange>
        </w:rPr>
        <w:pPrChange w:id="4952" w:author="Huawei" w:date="2020-04-06T15:55:00Z">
          <w:pPr>
            <w:pStyle w:val="PL"/>
          </w:pPr>
        </w:pPrChange>
      </w:pPr>
      <w:del w:id="4953" w:author="Huawei" w:date="2020-04-06T15:43:00Z">
        <w:r w:rsidRPr="00172EFB" w:rsidDel="00172EFB">
          <w:rPr>
            <w:rFonts w:cs="Courier New"/>
            <w:szCs w:val="16"/>
            <w:lang w:eastAsia="de-DE"/>
            <w:rPrChange w:id="4954" w:author="Huawei" w:date="2020-04-06T15:48:00Z">
              <w:rPr>
                <w:lang w:eastAsia="de-DE"/>
              </w:rPr>
            </w:rPrChange>
          </w:rPr>
          <w:delText xml:space="preserve">                  }</w:delText>
        </w:r>
      </w:del>
    </w:p>
    <w:p w14:paraId="14B48BBB" w14:textId="4EC9480D" w:rsidR="00F82E5A" w:rsidRPr="00172EFB" w:rsidDel="00172EFB" w:rsidRDefault="00F82E5A">
      <w:pPr>
        <w:pStyle w:val="PL"/>
        <w:adjustRightInd w:val="0"/>
        <w:rPr>
          <w:del w:id="4955" w:author="Huawei" w:date="2020-04-06T15:43:00Z"/>
          <w:rFonts w:cs="Courier New"/>
          <w:noProof w:val="0"/>
          <w:szCs w:val="16"/>
          <w:lang w:eastAsia="de-DE"/>
          <w:rPrChange w:id="4956" w:author="Huawei" w:date="2020-04-06T15:48:00Z">
            <w:rPr>
              <w:del w:id="4957" w:author="Huawei" w:date="2020-04-06T15:43:00Z"/>
              <w:noProof w:val="0"/>
              <w:lang w:eastAsia="de-DE"/>
            </w:rPr>
          </w:rPrChange>
        </w:rPr>
        <w:pPrChange w:id="4958" w:author="Huawei" w:date="2020-04-06T15:55:00Z">
          <w:pPr>
            <w:pStyle w:val="PL"/>
          </w:pPr>
        </w:pPrChange>
      </w:pPr>
      <w:del w:id="4959" w:author="Huawei" w:date="2020-04-06T15:43:00Z">
        <w:r w:rsidRPr="00172EFB" w:rsidDel="00172EFB">
          <w:rPr>
            <w:rFonts w:cs="Courier New"/>
            <w:szCs w:val="16"/>
            <w:lang w:eastAsia="de-DE"/>
            <w:rPrChange w:id="4960" w:author="Huawei" w:date="2020-04-06T15:48:00Z">
              <w:rPr>
                <w:lang w:eastAsia="de-DE"/>
              </w:rPr>
            </w:rPrChange>
          </w:rPr>
          <w:delText xml:space="preserve">                }</w:delText>
        </w:r>
      </w:del>
    </w:p>
    <w:p w14:paraId="6D61436C" w14:textId="510FFD91" w:rsidR="00F82E5A" w:rsidRPr="00172EFB" w:rsidDel="00172EFB" w:rsidRDefault="00F82E5A">
      <w:pPr>
        <w:pStyle w:val="PL"/>
        <w:adjustRightInd w:val="0"/>
        <w:rPr>
          <w:del w:id="4961" w:author="Huawei" w:date="2020-04-06T15:43:00Z"/>
          <w:rFonts w:cs="Courier New"/>
          <w:noProof w:val="0"/>
          <w:szCs w:val="16"/>
          <w:lang w:eastAsia="de-DE"/>
          <w:rPrChange w:id="4962" w:author="Huawei" w:date="2020-04-06T15:48:00Z">
            <w:rPr>
              <w:del w:id="4963" w:author="Huawei" w:date="2020-04-06T15:43:00Z"/>
              <w:noProof w:val="0"/>
              <w:lang w:eastAsia="de-DE"/>
            </w:rPr>
          </w:rPrChange>
        </w:rPr>
        <w:pPrChange w:id="4964" w:author="Huawei" w:date="2020-04-06T15:55:00Z">
          <w:pPr>
            <w:pStyle w:val="PL"/>
          </w:pPr>
        </w:pPrChange>
      </w:pPr>
      <w:del w:id="4965" w:author="Huawei" w:date="2020-04-06T15:43:00Z">
        <w:r w:rsidRPr="00172EFB" w:rsidDel="00172EFB">
          <w:rPr>
            <w:rFonts w:cs="Courier New"/>
            <w:szCs w:val="16"/>
            <w:lang w:eastAsia="de-DE"/>
            <w:rPrChange w:id="4966" w:author="Huawei" w:date="2020-04-06T15:48:00Z">
              <w:rPr>
                <w:lang w:eastAsia="de-DE"/>
              </w:rPr>
            </w:rPrChange>
          </w:rPr>
          <w:delText xml:space="preserve">              }</w:delText>
        </w:r>
      </w:del>
    </w:p>
    <w:p w14:paraId="476472CE" w14:textId="52E195E1" w:rsidR="00F82E5A" w:rsidRPr="00172EFB" w:rsidDel="00172EFB" w:rsidRDefault="00F82E5A">
      <w:pPr>
        <w:pStyle w:val="PL"/>
        <w:adjustRightInd w:val="0"/>
        <w:rPr>
          <w:del w:id="4967" w:author="Huawei" w:date="2020-04-06T15:43:00Z"/>
          <w:rFonts w:cs="Courier New"/>
          <w:noProof w:val="0"/>
          <w:szCs w:val="16"/>
          <w:lang w:eastAsia="de-DE"/>
          <w:rPrChange w:id="4968" w:author="Huawei" w:date="2020-04-06T15:48:00Z">
            <w:rPr>
              <w:del w:id="4969" w:author="Huawei" w:date="2020-04-06T15:43:00Z"/>
              <w:noProof w:val="0"/>
              <w:lang w:eastAsia="de-DE"/>
            </w:rPr>
          </w:rPrChange>
        </w:rPr>
        <w:pPrChange w:id="4970" w:author="Huawei" w:date="2020-04-06T15:55:00Z">
          <w:pPr>
            <w:pStyle w:val="PL"/>
          </w:pPr>
        </w:pPrChange>
      </w:pPr>
      <w:del w:id="4971" w:author="Huawei" w:date="2020-04-06T15:43:00Z">
        <w:r w:rsidRPr="00172EFB" w:rsidDel="00172EFB">
          <w:rPr>
            <w:rFonts w:cs="Courier New"/>
            <w:szCs w:val="16"/>
            <w:lang w:eastAsia="de-DE"/>
            <w:rPrChange w:id="4972" w:author="Huawei" w:date="2020-04-06T15:48:00Z">
              <w:rPr>
                <w:lang w:eastAsia="de-DE"/>
              </w:rPr>
            </w:rPrChange>
          </w:rPr>
          <w:delText xml:space="preserve">            }</w:delText>
        </w:r>
      </w:del>
    </w:p>
    <w:p w14:paraId="73952A51" w14:textId="2CAA3556" w:rsidR="00F82E5A" w:rsidRPr="00172EFB" w:rsidDel="00172EFB" w:rsidRDefault="00F82E5A">
      <w:pPr>
        <w:pStyle w:val="PL"/>
        <w:adjustRightInd w:val="0"/>
        <w:rPr>
          <w:del w:id="4973" w:author="Huawei" w:date="2020-04-06T15:43:00Z"/>
          <w:rFonts w:cs="Courier New"/>
          <w:noProof w:val="0"/>
          <w:szCs w:val="16"/>
          <w:lang w:eastAsia="de-DE"/>
          <w:rPrChange w:id="4974" w:author="Huawei" w:date="2020-04-06T15:48:00Z">
            <w:rPr>
              <w:del w:id="4975" w:author="Huawei" w:date="2020-04-06T15:43:00Z"/>
              <w:noProof w:val="0"/>
              <w:lang w:eastAsia="de-DE"/>
            </w:rPr>
          </w:rPrChange>
        </w:rPr>
        <w:pPrChange w:id="4976" w:author="Huawei" w:date="2020-04-06T15:55:00Z">
          <w:pPr>
            <w:pStyle w:val="PL"/>
          </w:pPr>
        </w:pPrChange>
      </w:pPr>
      <w:del w:id="4977" w:author="Huawei" w:date="2020-04-06T15:43:00Z">
        <w:r w:rsidRPr="00172EFB" w:rsidDel="00172EFB">
          <w:rPr>
            <w:rFonts w:cs="Courier New"/>
            <w:szCs w:val="16"/>
            <w:lang w:eastAsia="de-DE"/>
            <w:rPrChange w:id="4978" w:author="Huawei" w:date="2020-04-06T15:48:00Z">
              <w:rPr>
                <w:lang w:eastAsia="de-DE"/>
              </w:rPr>
            </w:rPrChange>
          </w:rPr>
          <w:delText xml:space="preserve">          },</w:delText>
        </w:r>
      </w:del>
    </w:p>
    <w:p w14:paraId="3C854B54" w14:textId="0A7E85D7" w:rsidR="00F82E5A" w:rsidRPr="00172EFB" w:rsidDel="00172EFB" w:rsidRDefault="00F82E5A">
      <w:pPr>
        <w:pStyle w:val="PL"/>
        <w:adjustRightInd w:val="0"/>
        <w:rPr>
          <w:del w:id="4979" w:author="Huawei" w:date="2020-04-06T15:43:00Z"/>
          <w:rFonts w:cs="Courier New"/>
          <w:noProof w:val="0"/>
          <w:szCs w:val="16"/>
          <w:lang w:eastAsia="de-DE"/>
          <w:rPrChange w:id="4980" w:author="Huawei" w:date="2020-04-06T15:48:00Z">
            <w:rPr>
              <w:del w:id="4981" w:author="Huawei" w:date="2020-04-06T15:43:00Z"/>
              <w:noProof w:val="0"/>
              <w:lang w:eastAsia="de-DE"/>
            </w:rPr>
          </w:rPrChange>
        </w:rPr>
        <w:pPrChange w:id="4982" w:author="Huawei" w:date="2020-04-06T15:55:00Z">
          <w:pPr>
            <w:pStyle w:val="PL"/>
          </w:pPr>
        </w:pPrChange>
      </w:pPr>
      <w:del w:id="4983" w:author="Huawei" w:date="2020-04-06T15:43:00Z">
        <w:r w:rsidRPr="00172EFB" w:rsidDel="00172EFB">
          <w:rPr>
            <w:rFonts w:cs="Courier New"/>
            <w:szCs w:val="16"/>
            <w:lang w:eastAsia="de-DE"/>
            <w:rPrChange w:id="4984" w:author="Huawei" w:date="2020-04-06T15:48:00Z">
              <w:rPr>
                <w:lang w:eastAsia="de-DE"/>
              </w:rPr>
            </w:rPrChange>
          </w:rPr>
          <w:delText xml:space="preserve">          "notifyNewSecurityAlarm": {</w:delText>
        </w:r>
      </w:del>
    </w:p>
    <w:p w14:paraId="60A7B08D" w14:textId="6992AA7D" w:rsidR="00F82E5A" w:rsidRPr="00172EFB" w:rsidDel="00172EFB" w:rsidRDefault="00F82E5A">
      <w:pPr>
        <w:pStyle w:val="PL"/>
        <w:adjustRightInd w:val="0"/>
        <w:rPr>
          <w:del w:id="4985" w:author="Huawei" w:date="2020-04-06T15:43:00Z"/>
          <w:rFonts w:cs="Courier New"/>
          <w:noProof w:val="0"/>
          <w:szCs w:val="16"/>
          <w:lang w:eastAsia="de-DE"/>
          <w:rPrChange w:id="4986" w:author="Huawei" w:date="2020-04-06T15:48:00Z">
            <w:rPr>
              <w:del w:id="4987" w:author="Huawei" w:date="2020-04-06T15:43:00Z"/>
              <w:noProof w:val="0"/>
              <w:lang w:eastAsia="de-DE"/>
            </w:rPr>
          </w:rPrChange>
        </w:rPr>
        <w:pPrChange w:id="4988" w:author="Huawei" w:date="2020-04-06T15:55:00Z">
          <w:pPr>
            <w:pStyle w:val="PL"/>
          </w:pPr>
        </w:pPrChange>
      </w:pPr>
      <w:del w:id="4989" w:author="Huawei" w:date="2020-04-06T15:43:00Z">
        <w:r w:rsidRPr="00172EFB" w:rsidDel="00172EFB">
          <w:rPr>
            <w:rFonts w:cs="Courier New"/>
            <w:szCs w:val="16"/>
            <w:lang w:eastAsia="de-DE"/>
            <w:rPrChange w:id="4990" w:author="Huawei" w:date="2020-04-06T15:48:00Z">
              <w:rPr>
                <w:lang w:eastAsia="de-DE"/>
              </w:rPr>
            </w:rPrChange>
          </w:rPr>
          <w:delText xml:space="preserve">            "{request.body#/consumerReference}": {</w:delText>
        </w:r>
      </w:del>
    </w:p>
    <w:p w14:paraId="1C2D05AA" w14:textId="27D85E1B" w:rsidR="00F82E5A" w:rsidRPr="00172EFB" w:rsidDel="00172EFB" w:rsidRDefault="00F82E5A">
      <w:pPr>
        <w:pStyle w:val="PL"/>
        <w:adjustRightInd w:val="0"/>
        <w:rPr>
          <w:del w:id="4991" w:author="Huawei" w:date="2020-04-06T15:43:00Z"/>
          <w:rFonts w:cs="Courier New"/>
          <w:noProof w:val="0"/>
          <w:szCs w:val="16"/>
          <w:lang w:eastAsia="de-DE"/>
          <w:rPrChange w:id="4992" w:author="Huawei" w:date="2020-04-06T15:48:00Z">
            <w:rPr>
              <w:del w:id="4993" w:author="Huawei" w:date="2020-04-06T15:43:00Z"/>
              <w:noProof w:val="0"/>
              <w:lang w:eastAsia="de-DE"/>
            </w:rPr>
          </w:rPrChange>
        </w:rPr>
        <w:pPrChange w:id="4994" w:author="Huawei" w:date="2020-04-06T15:55:00Z">
          <w:pPr>
            <w:pStyle w:val="PL"/>
          </w:pPr>
        </w:pPrChange>
      </w:pPr>
      <w:del w:id="4995" w:author="Huawei" w:date="2020-04-06T15:43:00Z">
        <w:r w:rsidRPr="00172EFB" w:rsidDel="00172EFB">
          <w:rPr>
            <w:rFonts w:cs="Courier New"/>
            <w:szCs w:val="16"/>
            <w:lang w:eastAsia="de-DE"/>
            <w:rPrChange w:id="4996" w:author="Huawei" w:date="2020-04-06T15:48:00Z">
              <w:rPr>
                <w:lang w:eastAsia="de-DE"/>
              </w:rPr>
            </w:rPrChange>
          </w:rPr>
          <w:delText xml:space="preserve">              "post": {</w:delText>
        </w:r>
      </w:del>
    </w:p>
    <w:p w14:paraId="063F0894" w14:textId="15B208FA" w:rsidR="00F82E5A" w:rsidRPr="00172EFB" w:rsidDel="00172EFB" w:rsidRDefault="00F82E5A">
      <w:pPr>
        <w:pStyle w:val="PL"/>
        <w:adjustRightInd w:val="0"/>
        <w:rPr>
          <w:del w:id="4997" w:author="Huawei" w:date="2020-04-06T15:43:00Z"/>
          <w:rFonts w:cs="Courier New"/>
          <w:noProof w:val="0"/>
          <w:szCs w:val="16"/>
          <w:lang w:eastAsia="de-DE"/>
          <w:rPrChange w:id="4998" w:author="Huawei" w:date="2020-04-06T15:48:00Z">
            <w:rPr>
              <w:del w:id="4999" w:author="Huawei" w:date="2020-04-06T15:43:00Z"/>
              <w:noProof w:val="0"/>
              <w:lang w:eastAsia="de-DE"/>
            </w:rPr>
          </w:rPrChange>
        </w:rPr>
        <w:pPrChange w:id="5000" w:author="Huawei" w:date="2020-04-06T15:55:00Z">
          <w:pPr>
            <w:pStyle w:val="PL"/>
          </w:pPr>
        </w:pPrChange>
      </w:pPr>
      <w:del w:id="5001" w:author="Huawei" w:date="2020-04-06T15:43:00Z">
        <w:r w:rsidRPr="00172EFB" w:rsidDel="00172EFB">
          <w:rPr>
            <w:rFonts w:cs="Courier New"/>
            <w:szCs w:val="16"/>
            <w:lang w:eastAsia="de-DE"/>
            <w:rPrChange w:id="5002" w:author="Huawei" w:date="2020-04-06T15:48:00Z">
              <w:rPr>
                <w:lang w:eastAsia="de-DE"/>
              </w:rPr>
            </w:rPrChange>
          </w:rPr>
          <w:delText xml:space="preserve">                "requestBody": {</w:delText>
        </w:r>
      </w:del>
    </w:p>
    <w:p w14:paraId="3B38C39F" w14:textId="62207E0B" w:rsidR="00F82E5A" w:rsidRPr="00172EFB" w:rsidDel="00172EFB" w:rsidRDefault="00F82E5A">
      <w:pPr>
        <w:pStyle w:val="PL"/>
        <w:adjustRightInd w:val="0"/>
        <w:rPr>
          <w:del w:id="5003" w:author="Huawei" w:date="2020-04-06T15:43:00Z"/>
          <w:rFonts w:cs="Courier New"/>
          <w:noProof w:val="0"/>
          <w:szCs w:val="16"/>
          <w:lang w:eastAsia="de-DE"/>
          <w:rPrChange w:id="5004" w:author="Huawei" w:date="2020-04-06T15:48:00Z">
            <w:rPr>
              <w:del w:id="5005" w:author="Huawei" w:date="2020-04-06T15:43:00Z"/>
              <w:noProof w:val="0"/>
              <w:lang w:eastAsia="de-DE"/>
            </w:rPr>
          </w:rPrChange>
        </w:rPr>
        <w:pPrChange w:id="5006" w:author="Huawei" w:date="2020-04-06T15:55:00Z">
          <w:pPr>
            <w:pStyle w:val="PL"/>
          </w:pPr>
        </w:pPrChange>
      </w:pPr>
      <w:del w:id="5007" w:author="Huawei" w:date="2020-04-06T15:43:00Z">
        <w:r w:rsidRPr="00172EFB" w:rsidDel="00172EFB">
          <w:rPr>
            <w:rFonts w:cs="Courier New"/>
            <w:szCs w:val="16"/>
            <w:lang w:eastAsia="de-DE"/>
            <w:rPrChange w:id="5008" w:author="Huawei" w:date="2020-04-06T15:48:00Z">
              <w:rPr>
                <w:lang w:eastAsia="de-DE"/>
              </w:rPr>
            </w:rPrChange>
          </w:rPr>
          <w:delText xml:space="preserve">                  "required": true,</w:delText>
        </w:r>
      </w:del>
    </w:p>
    <w:p w14:paraId="0BB58AE6" w14:textId="23047B33" w:rsidR="00F82E5A" w:rsidRPr="00172EFB" w:rsidDel="00172EFB" w:rsidRDefault="00F82E5A">
      <w:pPr>
        <w:pStyle w:val="PL"/>
        <w:adjustRightInd w:val="0"/>
        <w:rPr>
          <w:del w:id="5009" w:author="Huawei" w:date="2020-04-06T15:43:00Z"/>
          <w:rFonts w:cs="Courier New"/>
          <w:noProof w:val="0"/>
          <w:szCs w:val="16"/>
          <w:lang w:eastAsia="de-DE"/>
          <w:rPrChange w:id="5010" w:author="Huawei" w:date="2020-04-06T15:48:00Z">
            <w:rPr>
              <w:del w:id="5011" w:author="Huawei" w:date="2020-04-06T15:43:00Z"/>
              <w:noProof w:val="0"/>
              <w:lang w:eastAsia="de-DE"/>
            </w:rPr>
          </w:rPrChange>
        </w:rPr>
        <w:pPrChange w:id="5012" w:author="Huawei" w:date="2020-04-06T15:55:00Z">
          <w:pPr>
            <w:pStyle w:val="PL"/>
          </w:pPr>
        </w:pPrChange>
      </w:pPr>
      <w:del w:id="5013" w:author="Huawei" w:date="2020-04-06T15:43:00Z">
        <w:r w:rsidRPr="00172EFB" w:rsidDel="00172EFB">
          <w:rPr>
            <w:rFonts w:cs="Courier New"/>
            <w:szCs w:val="16"/>
            <w:lang w:eastAsia="de-DE"/>
            <w:rPrChange w:id="5014" w:author="Huawei" w:date="2020-04-06T15:48:00Z">
              <w:rPr>
                <w:lang w:eastAsia="de-DE"/>
              </w:rPr>
            </w:rPrChange>
          </w:rPr>
          <w:delText xml:space="preserve">                  "content": {</w:delText>
        </w:r>
      </w:del>
    </w:p>
    <w:p w14:paraId="4E9E4EC1" w14:textId="0910E053" w:rsidR="00F82E5A" w:rsidRPr="00172EFB" w:rsidDel="00172EFB" w:rsidRDefault="00F82E5A">
      <w:pPr>
        <w:pStyle w:val="PL"/>
        <w:adjustRightInd w:val="0"/>
        <w:rPr>
          <w:del w:id="5015" w:author="Huawei" w:date="2020-04-06T15:43:00Z"/>
          <w:rFonts w:cs="Courier New"/>
          <w:noProof w:val="0"/>
          <w:szCs w:val="16"/>
          <w:lang w:eastAsia="de-DE"/>
          <w:rPrChange w:id="5016" w:author="Huawei" w:date="2020-04-06T15:48:00Z">
            <w:rPr>
              <w:del w:id="5017" w:author="Huawei" w:date="2020-04-06T15:43:00Z"/>
              <w:noProof w:val="0"/>
              <w:lang w:eastAsia="de-DE"/>
            </w:rPr>
          </w:rPrChange>
        </w:rPr>
        <w:pPrChange w:id="5018" w:author="Huawei" w:date="2020-04-06T15:55:00Z">
          <w:pPr>
            <w:pStyle w:val="PL"/>
          </w:pPr>
        </w:pPrChange>
      </w:pPr>
      <w:del w:id="5019" w:author="Huawei" w:date="2020-04-06T15:43:00Z">
        <w:r w:rsidRPr="00172EFB" w:rsidDel="00172EFB">
          <w:rPr>
            <w:rFonts w:cs="Courier New"/>
            <w:szCs w:val="16"/>
            <w:lang w:eastAsia="de-DE"/>
            <w:rPrChange w:id="5020" w:author="Huawei" w:date="2020-04-06T15:48:00Z">
              <w:rPr>
                <w:lang w:eastAsia="de-DE"/>
              </w:rPr>
            </w:rPrChange>
          </w:rPr>
          <w:delText xml:space="preserve">                    "application/json": {</w:delText>
        </w:r>
      </w:del>
    </w:p>
    <w:p w14:paraId="2A401A9B" w14:textId="60919ABF" w:rsidR="00F82E5A" w:rsidRPr="00172EFB" w:rsidDel="00172EFB" w:rsidRDefault="00F82E5A">
      <w:pPr>
        <w:pStyle w:val="PL"/>
        <w:adjustRightInd w:val="0"/>
        <w:rPr>
          <w:del w:id="5021" w:author="Huawei" w:date="2020-04-06T15:43:00Z"/>
          <w:rFonts w:cs="Courier New"/>
          <w:noProof w:val="0"/>
          <w:szCs w:val="16"/>
          <w:lang w:eastAsia="de-DE"/>
          <w:rPrChange w:id="5022" w:author="Huawei" w:date="2020-04-06T15:48:00Z">
            <w:rPr>
              <w:del w:id="5023" w:author="Huawei" w:date="2020-04-06T15:43:00Z"/>
              <w:noProof w:val="0"/>
              <w:lang w:eastAsia="de-DE"/>
            </w:rPr>
          </w:rPrChange>
        </w:rPr>
        <w:pPrChange w:id="5024" w:author="Huawei" w:date="2020-04-06T15:55:00Z">
          <w:pPr>
            <w:pStyle w:val="PL"/>
          </w:pPr>
        </w:pPrChange>
      </w:pPr>
      <w:del w:id="5025" w:author="Huawei" w:date="2020-04-06T15:43:00Z">
        <w:r w:rsidRPr="00172EFB" w:rsidDel="00172EFB">
          <w:rPr>
            <w:rFonts w:cs="Courier New"/>
            <w:szCs w:val="16"/>
            <w:lang w:eastAsia="de-DE"/>
            <w:rPrChange w:id="5026" w:author="Huawei" w:date="2020-04-06T15:48:00Z">
              <w:rPr>
                <w:lang w:eastAsia="de-DE"/>
              </w:rPr>
            </w:rPrChange>
          </w:rPr>
          <w:delText xml:space="preserve">                      "schema": {</w:delText>
        </w:r>
      </w:del>
    </w:p>
    <w:p w14:paraId="784973A3" w14:textId="5B8FFA2B" w:rsidR="00F82E5A" w:rsidRPr="00172EFB" w:rsidDel="00172EFB" w:rsidRDefault="00F82E5A">
      <w:pPr>
        <w:pStyle w:val="PL"/>
        <w:adjustRightInd w:val="0"/>
        <w:rPr>
          <w:del w:id="5027" w:author="Huawei" w:date="2020-04-06T15:43:00Z"/>
          <w:rFonts w:cs="Courier New"/>
          <w:noProof w:val="0"/>
          <w:szCs w:val="16"/>
          <w:lang w:eastAsia="de-DE"/>
          <w:rPrChange w:id="5028" w:author="Huawei" w:date="2020-04-06T15:48:00Z">
            <w:rPr>
              <w:del w:id="5029" w:author="Huawei" w:date="2020-04-06T15:43:00Z"/>
              <w:noProof w:val="0"/>
              <w:lang w:eastAsia="de-DE"/>
            </w:rPr>
          </w:rPrChange>
        </w:rPr>
        <w:pPrChange w:id="5030" w:author="Huawei" w:date="2020-04-06T15:55:00Z">
          <w:pPr>
            <w:pStyle w:val="PL"/>
          </w:pPr>
        </w:pPrChange>
      </w:pPr>
      <w:del w:id="5031" w:author="Huawei" w:date="2020-04-06T15:43:00Z">
        <w:r w:rsidRPr="00172EFB" w:rsidDel="00172EFB">
          <w:rPr>
            <w:rFonts w:cs="Courier New"/>
            <w:szCs w:val="16"/>
            <w:lang w:eastAsia="de-DE"/>
            <w:rPrChange w:id="5032" w:author="Huawei" w:date="2020-04-06T15:48:00Z">
              <w:rPr>
                <w:lang w:eastAsia="de-DE"/>
              </w:rPr>
            </w:rPrChange>
          </w:rPr>
          <w:delText xml:space="preserve">                        "$ref": "#/components/schemas/notifyNewSecurityAlarm-NotifType"</w:delText>
        </w:r>
      </w:del>
    </w:p>
    <w:p w14:paraId="34E6316C" w14:textId="048C81C9" w:rsidR="00F82E5A" w:rsidRPr="00172EFB" w:rsidDel="00172EFB" w:rsidRDefault="00F82E5A">
      <w:pPr>
        <w:pStyle w:val="PL"/>
        <w:adjustRightInd w:val="0"/>
        <w:rPr>
          <w:del w:id="5033" w:author="Huawei" w:date="2020-04-06T15:43:00Z"/>
          <w:rFonts w:cs="Courier New"/>
          <w:noProof w:val="0"/>
          <w:szCs w:val="16"/>
          <w:lang w:eastAsia="de-DE"/>
          <w:rPrChange w:id="5034" w:author="Huawei" w:date="2020-04-06T15:48:00Z">
            <w:rPr>
              <w:del w:id="5035" w:author="Huawei" w:date="2020-04-06T15:43:00Z"/>
              <w:noProof w:val="0"/>
              <w:lang w:eastAsia="de-DE"/>
            </w:rPr>
          </w:rPrChange>
        </w:rPr>
        <w:pPrChange w:id="5036" w:author="Huawei" w:date="2020-04-06T15:55:00Z">
          <w:pPr>
            <w:pStyle w:val="PL"/>
          </w:pPr>
        </w:pPrChange>
      </w:pPr>
      <w:del w:id="5037" w:author="Huawei" w:date="2020-04-06T15:43:00Z">
        <w:r w:rsidRPr="00172EFB" w:rsidDel="00172EFB">
          <w:rPr>
            <w:rFonts w:cs="Courier New"/>
            <w:szCs w:val="16"/>
            <w:lang w:eastAsia="de-DE"/>
            <w:rPrChange w:id="5038" w:author="Huawei" w:date="2020-04-06T15:48:00Z">
              <w:rPr>
                <w:lang w:eastAsia="de-DE"/>
              </w:rPr>
            </w:rPrChange>
          </w:rPr>
          <w:delText xml:space="preserve">                      }</w:delText>
        </w:r>
      </w:del>
    </w:p>
    <w:p w14:paraId="7E02C3CA" w14:textId="5EC7CB12" w:rsidR="00F82E5A" w:rsidRPr="00172EFB" w:rsidDel="00172EFB" w:rsidRDefault="00F82E5A">
      <w:pPr>
        <w:pStyle w:val="PL"/>
        <w:adjustRightInd w:val="0"/>
        <w:rPr>
          <w:del w:id="5039" w:author="Huawei" w:date="2020-04-06T15:43:00Z"/>
          <w:rFonts w:cs="Courier New"/>
          <w:noProof w:val="0"/>
          <w:szCs w:val="16"/>
          <w:lang w:eastAsia="de-DE"/>
          <w:rPrChange w:id="5040" w:author="Huawei" w:date="2020-04-06T15:48:00Z">
            <w:rPr>
              <w:del w:id="5041" w:author="Huawei" w:date="2020-04-06T15:43:00Z"/>
              <w:noProof w:val="0"/>
              <w:lang w:eastAsia="de-DE"/>
            </w:rPr>
          </w:rPrChange>
        </w:rPr>
        <w:pPrChange w:id="5042" w:author="Huawei" w:date="2020-04-06T15:55:00Z">
          <w:pPr>
            <w:pStyle w:val="PL"/>
          </w:pPr>
        </w:pPrChange>
      </w:pPr>
      <w:del w:id="5043" w:author="Huawei" w:date="2020-04-06T15:43:00Z">
        <w:r w:rsidRPr="00172EFB" w:rsidDel="00172EFB">
          <w:rPr>
            <w:rFonts w:cs="Courier New"/>
            <w:szCs w:val="16"/>
            <w:lang w:eastAsia="de-DE"/>
            <w:rPrChange w:id="5044" w:author="Huawei" w:date="2020-04-06T15:48:00Z">
              <w:rPr>
                <w:lang w:eastAsia="de-DE"/>
              </w:rPr>
            </w:rPrChange>
          </w:rPr>
          <w:delText xml:space="preserve">                    }</w:delText>
        </w:r>
      </w:del>
    </w:p>
    <w:p w14:paraId="4B1E0821" w14:textId="1FFE91A3" w:rsidR="00F82E5A" w:rsidRPr="00172EFB" w:rsidDel="00172EFB" w:rsidRDefault="00F82E5A">
      <w:pPr>
        <w:pStyle w:val="PL"/>
        <w:adjustRightInd w:val="0"/>
        <w:rPr>
          <w:del w:id="5045" w:author="Huawei" w:date="2020-04-06T15:43:00Z"/>
          <w:rFonts w:cs="Courier New"/>
          <w:noProof w:val="0"/>
          <w:szCs w:val="16"/>
          <w:lang w:eastAsia="de-DE"/>
          <w:rPrChange w:id="5046" w:author="Huawei" w:date="2020-04-06T15:48:00Z">
            <w:rPr>
              <w:del w:id="5047" w:author="Huawei" w:date="2020-04-06T15:43:00Z"/>
              <w:noProof w:val="0"/>
              <w:lang w:eastAsia="de-DE"/>
            </w:rPr>
          </w:rPrChange>
        </w:rPr>
        <w:pPrChange w:id="5048" w:author="Huawei" w:date="2020-04-06T15:55:00Z">
          <w:pPr>
            <w:pStyle w:val="PL"/>
          </w:pPr>
        </w:pPrChange>
      </w:pPr>
      <w:del w:id="5049" w:author="Huawei" w:date="2020-04-06T15:43:00Z">
        <w:r w:rsidRPr="00172EFB" w:rsidDel="00172EFB">
          <w:rPr>
            <w:rFonts w:cs="Courier New"/>
            <w:szCs w:val="16"/>
            <w:lang w:eastAsia="de-DE"/>
            <w:rPrChange w:id="5050" w:author="Huawei" w:date="2020-04-06T15:48:00Z">
              <w:rPr>
                <w:lang w:eastAsia="de-DE"/>
              </w:rPr>
            </w:rPrChange>
          </w:rPr>
          <w:delText xml:space="preserve">                  }</w:delText>
        </w:r>
      </w:del>
    </w:p>
    <w:p w14:paraId="5A2ABB9E" w14:textId="39F78979" w:rsidR="00F82E5A" w:rsidRPr="00172EFB" w:rsidDel="00172EFB" w:rsidRDefault="00F82E5A">
      <w:pPr>
        <w:pStyle w:val="PL"/>
        <w:adjustRightInd w:val="0"/>
        <w:rPr>
          <w:del w:id="5051" w:author="Huawei" w:date="2020-04-06T15:43:00Z"/>
          <w:rFonts w:cs="Courier New"/>
          <w:noProof w:val="0"/>
          <w:szCs w:val="16"/>
          <w:lang w:eastAsia="de-DE"/>
          <w:rPrChange w:id="5052" w:author="Huawei" w:date="2020-04-06T15:48:00Z">
            <w:rPr>
              <w:del w:id="5053" w:author="Huawei" w:date="2020-04-06T15:43:00Z"/>
              <w:noProof w:val="0"/>
              <w:lang w:eastAsia="de-DE"/>
            </w:rPr>
          </w:rPrChange>
        </w:rPr>
        <w:pPrChange w:id="5054" w:author="Huawei" w:date="2020-04-06T15:55:00Z">
          <w:pPr>
            <w:pStyle w:val="PL"/>
          </w:pPr>
        </w:pPrChange>
      </w:pPr>
      <w:del w:id="5055" w:author="Huawei" w:date="2020-04-06T15:43:00Z">
        <w:r w:rsidRPr="00172EFB" w:rsidDel="00172EFB">
          <w:rPr>
            <w:rFonts w:cs="Courier New"/>
            <w:szCs w:val="16"/>
            <w:lang w:eastAsia="de-DE"/>
            <w:rPrChange w:id="5056" w:author="Huawei" w:date="2020-04-06T15:48:00Z">
              <w:rPr>
                <w:lang w:eastAsia="de-DE"/>
              </w:rPr>
            </w:rPrChange>
          </w:rPr>
          <w:delText xml:space="preserve">                },</w:delText>
        </w:r>
      </w:del>
    </w:p>
    <w:p w14:paraId="346C903D" w14:textId="07C9B3D2" w:rsidR="00F82E5A" w:rsidRPr="00172EFB" w:rsidDel="00172EFB" w:rsidRDefault="00F82E5A">
      <w:pPr>
        <w:pStyle w:val="PL"/>
        <w:adjustRightInd w:val="0"/>
        <w:rPr>
          <w:del w:id="5057" w:author="Huawei" w:date="2020-04-06T15:43:00Z"/>
          <w:rFonts w:cs="Courier New"/>
          <w:noProof w:val="0"/>
          <w:szCs w:val="16"/>
          <w:lang w:eastAsia="de-DE"/>
          <w:rPrChange w:id="5058" w:author="Huawei" w:date="2020-04-06T15:48:00Z">
            <w:rPr>
              <w:del w:id="5059" w:author="Huawei" w:date="2020-04-06T15:43:00Z"/>
              <w:noProof w:val="0"/>
              <w:lang w:eastAsia="de-DE"/>
            </w:rPr>
          </w:rPrChange>
        </w:rPr>
        <w:pPrChange w:id="5060" w:author="Huawei" w:date="2020-04-06T15:55:00Z">
          <w:pPr>
            <w:pStyle w:val="PL"/>
          </w:pPr>
        </w:pPrChange>
      </w:pPr>
      <w:del w:id="5061" w:author="Huawei" w:date="2020-04-06T15:43:00Z">
        <w:r w:rsidRPr="00172EFB" w:rsidDel="00172EFB">
          <w:rPr>
            <w:rFonts w:cs="Courier New"/>
            <w:szCs w:val="16"/>
            <w:lang w:eastAsia="de-DE"/>
            <w:rPrChange w:id="5062" w:author="Huawei" w:date="2020-04-06T15:48:00Z">
              <w:rPr>
                <w:lang w:eastAsia="de-DE"/>
              </w:rPr>
            </w:rPrChange>
          </w:rPr>
          <w:delText xml:space="preserve">                "responses": {</w:delText>
        </w:r>
      </w:del>
    </w:p>
    <w:p w14:paraId="43E646F5" w14:textId="1DE28672" w:rsidR="00F82E5A" w:rsidRPr="00172EFB" w:rsidDel="00172EFB" w:rsidRDefault="00F82E5A">
      <w:pPr>
        <w:pStyle w:val="PL"/>
        <w:adjustRightInd w:val="0"/>
        <w:rPr>
          <w:del w:id="5063" w:author="Huawei" w:date="2020-04-06T15:43:00Z"/>
          <w:rFonts w:cs="Courier New"/>
          <w:noProof w:val="0"/>
          <w:szCs w:val="16"/>
          <w:lang w:eastAsia="de-DE"/>
          <w:rPrChange w:id="5064" w:author="Huawei" w:date="2020-04-06T15:48:00Z">
            <w:rPr>
              <w:del w:id="5065" w:author="Huawei" w:date="2020-04-06T15:43:00Z"/>
              <w:noProof w:val="0"/>
              <w:lang w:eastAsia="de-DE"/>
            </w:rPr>
          </w:rPrChange>
        </w:rPr>
        <w:pPrChange w:id="5066" w:author="Huawei" w:date="2020-04-06T15:55:00Z">
          <w:pPr>
            <w:pStyle w:val="PL"/>
          </w:pPr>
        </w:pPrChange>
      </w:pPr>
      <w:del w:id="5067" w:author="Huawei" w:date="2020-04-06T15:43:00Z">
        <w:r w:rsidRPr="00172EFB" w:rsidDel="00172EFB">
          <w:rPr>
            <w:rFonts w:cs="Courier New"/>
            <w:szCs w:val="16"/>
            <w:lang w:eastAsia="de-DE"/>
            <w:rPrChange w:id="5068" w:author="Huawei" w:date="2020-04-06T15:48:00Z">
              <w:rPr>
                <w:lang w:eastAsia="de-DE"/>
              </w:rPr>
            </w:rPrChange>
          </w:rPr>
          <w:delText xml:space="preserve">                  "204": {</w:delText>
        </w:r>
      </w:del>
    </w:p>
    <w:p w14:paraId="743CF3D3" w14:textId="65F38903" w:rsidR="00F82E5A" w:rsidRPr="00172EFB" w:rsidDel="00172EFB" w:rsidRDefault="00F82E5A">
      <w:pPr>
        <w:pStyle w:val="PL"/>
        <w:adjustRightInd w:val="0"/>
        <w:rPr>
          <w:del w:id="5069" w:author="Huawei" w:date="2020-04-06T15:43:00Z"/>
          <w:rFonts w:cs="Courier New"/>
          <w:noProof w:val="0"/>
          <w:szCs w:val="16"/>
          <w:lang w:eastAsia="de-DE"/>
          <w:rPrChange w:id="5070" w:author="Huawei" w:date="2020-04-06T15:48:00Z">
            <w:rPr>
              <w:del w:id="5071" w:author="Huawei" w:date="2020-04-06T15:43:00Z"/>
              <w:noProof w:val="0"/>
              <w:lang w:eastAsia="de-DE"/>
            </w:rPr>
          </w:rPrChange>
        </w:rPr>
        <w:pPrChange w:id="5072" w:author="Huawei" w:date="2020-04-06T15:55:00Z">
          <w:pPr>
            <w:pStyle w:val="PL"/>
          </w:pPr>
        </w:pPrChange>
      </w:pPr>
      <w:del w:id="5073" w:author="Huawei" w:date="2020-04-06T15:43:00Z">
        <w:r w:rsidRPr="00172EFB" w:rsidDel="00172EFB">
          <w:rPr>
            <w:rFonts w:cs="Courier New"/>
            <w:szCs w:val="16"/>
            <w:lang w:eastAsia="de-DE"/>
            <w:rPrChange w:id="5074" w:author="Huawei" w:date="2020-04-06T15:48:00Z">
              <w:rPr>
                <w:lang w:eastAsia="de-DE"/>
              </w:rPr>
            </w:rPrChange>
          </w:rPr>
          <w:delText xml:space="preserve">                    "description": "Success case (\"204 No Content\"). The notification is successfully delivered. The response message body is absent."</w:delText>
        </w:r>
      </w:del>
    </w:p>
    <w:p w14:paraId="6162E926" w14:textId="7C1DD5C9" w:rsidR="00F82E5A" w:rsidRPr="00172EFB" w:rsidDel="00172EFB" w:rsidRDefault="00F82E5A">
      <w:pPr>
        <w:pStyle w:val="PL"/>
        <w:adjustRightInd w:val="0"/>
        <w:rPr>
          <w:del w:id="5075" w:author="Huawei" w:date="2020-04-06T15:43:00Z"/>
          <w:rFonts w:cs="Courier New"/>
          <w:noProof w:val="0"/>
          <w:szCs w:val="16"/>
          <w:lang w:eastAsia="de-DE"/>
          <w:rPrChange w:id="5076" w:author="Huawei" w:date="2020-04-06T15:48:00Z">
            <w:rPr>
              <w:del w:id="5077" w:author="Huawei" w:date="2020-04-06T15:43:00Z"/>
              <w:noProof w:val="0"/>
              <w:lang w:eastAsia="de-DE"/>
            </w:rPr>
          </w:rPrChange>
        </w:rPr>
        <w:pPrChange w:id="5078" w:author="Huawei" w:date="2020-04-06T15:55:00Z">
          <w:pPr>
            <w:pStyle w:val="PL"/>
          </w:pPr>
        </w:pPrChange>
      </w:pPr>
      <w:del w:id="5079" w:author="Huawei" w:date="2020-04-06T15:43:00Z">
        <w:r w:rsidRPr="00172EFB" w:rsidDel="00172EFB">
          <w:rPr>
            <w:rFonts w:cs="Courier New"/>
            <w:szCs w:val="16"/>
            <w:lang w:eastAsia="de-DE"/>
            <w:rPrChange w:id="5080" w:author="Huawei" w:date="2020-04-06T15:48:00Z">
              <w:rPr>
                <w:lang w:eastAsia="de-DE"/>
              </w:rPr>
            </w:rPrChange>
          </w:rPr>
          <w:delText xml:space="preserve">                  },</w:delText>
        </w:r>
      </w:del>
    </w:p>
    <w:p w14:paraId="2A974E9E" w14:textId="46FDE5E6" w:rsidR="00F82E5A" w:rsidRPr="00172EFB" w:rsidDel="00172EFB" w:rsidRDefault="00F82E5A">
      <w:pPr>
        <w:pStyle w:val="PL"/>
        <w:adjustRightInd w:val="0"/>
        <w:rPr>
          <w:del w:id="5081" w:author="Huawei" w:date="2020-04-06T15:43:00Z"/>
          <w:rFonts w:cs="Courier New"/>
          <w:noProof w:val="0"/>
          <w:szCs w:val="16"/>
          <w:lang w:eastAsia="de-DE"/>
          <w:rPrChange w:id="5082" w:author="Huawei" w:date="2020-04-06T15:48:00Z">
            <w:rPr>
              <w:del w:id="5083" w:author="Huawei" w:date="2020-04-06T15:43:00Z"/>
              <w:noProof w:val="0"/>
              <w:lang w:eastAsia="de-DE"/>
            </w:rPr>
          </w:rPrChange>
        </w:rPr>
        <w:pPrChange w:id="5084" w:author="Huawei" w:date="2020-04-06T15:55:00Z">
          <w:pPr>
            <w:pStyle w:val="PL"/>
          </w:pPr>
        </w:pPrChange>
      </w:pPr>
      <w:del w:id="5085" w:author="Huawei" w:date="2020-04-06T15:43:00Z">
        <w:r w:rsidRPr="00172EFB" w:rsidDel="00172EFB">
          <w:rPr>
            <w:rFonts w:cs="Courier New"/>
            <w:szCs w:val="16"/>
            <w:lang w:eastAsia="de-DE"/>
            <w:rPrChange w:id="5086" w:author="Huawei" w:date="2020-04-06T15:48:00Z">
              <w:rPr>
                <w:lang w:eastAsia="de-DE"/>
              </w:rPr>
            </w:rPrChange>
          </w:rPr>
          <w:delText xml:space="preserve">                  "default": {</w:delText>
        </w:r>
      </w:del>
    </w:p>
    <w:p w14:paraId="09AFC7E3" w14:textId="0929EBFC" w:rsidR="00F82E5A" w:rsidRPr="00172EFB" w:rsidDel="00172EFB" w:rsidRDefault="00F82E5A">
      <w:pPr>
        <w:pStyle w:val="PL"/>
        <w:adjustRightInd w:val="0"/>
        <w:rPr>
          <w:del w:id="5087" w:author="Huawei" w:date="2020-04-06T15:43:00Z"/>
          <w:rFonts w:cs="Courier New"/>
          <w:noProof w:val="0"/>
          <w:szCs w:val="16"/>
          <w:lang w:eastAsia="de-DE"/>
          <w:rPrChange w:id="5088" w:author="Huawei" w:date="2020-04-06T15:48:00Z">
            <w:rPr>
              <w:del w:id="5089" w:author="Huawei" w:date="2020-04-06T15:43:00Z"/>
              <w:noProof w:val="0"/>
              <w:lang w:eastAsia="de-DE"/>
            </w:rPr>
          </w:rPrChange>
        </w:rPr>
        <w:pPrChange w:id="5090" w:author="Huawei" w:date="2020-04-06T15:55:00Z">
          <w:pPr>
            <w:pStyle w:val="PL"/>
          </w:pPr>
        </w:pPrChange>
      </w:pPr>
      <w:del w:id="5091" w:author="Huawei" w:date="2020-04-06T15:43:00Z">
        <w:r w:rsidRPr="00172EFB" w:rsidDel="00172EFB">
          <w:rPr>
            <w:rFonts w:cs="Courier New"/>
            <w:szCs w:val="16"/>
            <w:lang w:eastAsia="de-DE"/>
            <w:rPrChange w:id="5092" w:author="Huawei" w:date="2020-04-06T15:48:00Z">
              <w:rPr>
                <w:lang w:eastAsia="de-DE"/>
              </w:rPr>
            </w:rPrChange>
          </w:rPr>
          <w:delText xml:space="preserve">                    "description": "Error case.",</w:delText>
        </w:r>
      </w:del>
    </w:p>
    <w:p w14:paraId="379403B1" w14:textId="182DBEA8" w:rsidR="00F82E5A" w:rsidRPr="00172EFB" w:rsidDel="00172EFB" w:rsidRDefault="00F82E5A">
      <w:pPr>
        <w:pStyle w:val="PL"/>
        <w:adjustRightInd w:val="0"/>
        <w:rPr>
          <w:del w:id="5093" w:author="Huawei" w:date="2020-04-06T15:43:00Z"/>
          <w:rFonts w:cs="Courier New"/>
          <w:noProof w:val="0"/>
          <w:szCs w:val="16"/>
          <w:lang w:eastAsia="de-DE"/>
          <w:rPrChange w:id="5094" w:author="Huawei" w:date="2020-04-06T15:48:00Z">
            <w:rPr>
              <w:del w:id="5095" w:author="Huawei" w:date="2020-04-06T15:43:00Z"/>
              <w:noProof w:val="0"/>
              <w:lang w:eastAsia="de-DE"/>
            </w:rPr>
          </w:rPrChange>
        </w:rPr>
        <w:pPrChange w:id="5096" w:author="Huawei" w:date="2020-04-06T15:55:00Z">
          <w:pPr>
            <w:pStyle w:val="PL"/>
          </w:pPr>
        </w:pPrChange>
      </w:pPr>
      <w:del w:id="5097" w:author="Huawei" w:date="2020-04-06T15:43:00Z">
        <w:r w:rsidRPr="00172EFB" w:rsidDel="00172EFB">
          <w:rPr>
            <w:rFonts w:cs="Courier New"/>
            <w:szCs w:val="16"/>
            <w:lang w:eastAsia="de-DE"/>
            <w:rPrChange w:id="5098" w:author="Huawei" w:date="2020-04-06T15:48:00Z">
              <w:rPr>
                <w:lang w:eastAsia="de-DE"/>
              </w:rPr>
            </w:rPrChange>
          </w:rPr>
          <w:delText xml:space="preserve">                    "content": {</w:delText>
        </w:r>
      </w:del>
    </w:p>
    <w:p w14:paraId="445E67EE" w14:textId="1E01B07B" w:rsidR="00F82E5A" w:rsidRPr="00172EFB" w:rsidDel="00172EFB" w:rsidRDefault="00F82E5A">
      <w:pPr>
        <w:pStyle w:val="PL"/>
        <w:adjustRightInd w:val="0"/>
        <w:rPr>
          <w:del w:id="5099" w:author="Huawei" w:date="2020-04-06T15:43:00Z"/>
          <w:rFonts w:cs="Courier New"/>
          <w:noProof w:val="0"/>
          <w:szCs w:val="16"/>
          <w:lang w:eastAsia="de-DE"/>
          <w:rPrChange w:id="5100" w:author="Huawei" w:date="2020-04-06T15:48:00Z">
            <w:rPr>
              <w:del w:id="5101" w:author="Huawei" w:date="2020-04-06T15:43:00Z"/>
              <w:noProof w:val="0"/>
              <w:lang w:eastAsia="de-DE"/>
            </w:rPr>
          </w:rPrChange>
        </w:rPr>
        <w:pPrChange w:id="5102" w:author="Huawei" w:date="2020-04-06T15:55:00Z">
          <w:pPr>
            <w:pStyle w:val="PL"/>
          </w:pPr>
        </w:pPrChange>
      </w:pPr>
      <w:del w:id="5103" w:author="Huawei" w:date="2020-04-06T15:43:00Z">
        <w:r w:rsidRPr="00172EFB" w:rsidDel="00172EFB">
          <w:rPr>
            <w:rFonts w:cs="Courier New"/>
            <w:szCs w:val="16"/>
            <w:lang w:eastAsia="de-DE"/>
            <w:rPrChange w:id="5104" w:author="Huawei" w:date="2020-04-06T15:48:00Z">
              <w:rPr>
                <w:lang w:eastAsia="de-DE"/>
              </w:rPr>
            </w:rPrChange>
          </w:rPr>
          <w:delText xml:space="preserve">                      "application/json": {</w:delText>
        </w:r>
      </w:del>
    </w:p>
    <w:p w14:paraId="74C5EC00" w14:textId="37070EA6" w:rsidR="00F82E5A" w:rsidRPr="00172EFB" w:rsidDel="00172EFB" w:rsidRDefault="00F82E5A">
      <w:pPr>
        <w:pStyle w:val="PL"/>
        <w:adjustRightInd w:val="0"/>
        <w:rPr>
          <w:del w:id="5105" w:author="Huawei" w:date="2020-04-06T15:43:00Z"/>
          <w:rFonts w:cs="Courier New"/>
          <w:noProof w:val="0"/>
          <w:szCs w:val="16"/>
          <w:lang w:eastAsia="de-DE"/>
          <w:rPrChange w:id="5106" w:author="Huawei" w:date="2020-04-06T15:48:00Z">
            <w:rPr>
              <w:del w:id="5107" w:author="Huawei" w:date="2020-04-06T15:43:00Z"/>
              <w:noProof w:val="0"/>
              <w:lang w:eastAsia="de-DE"/>
            </w:rPr>
          </w:rPrChange>
        </w:rPr>
        <w:pPrChange w:id="5108" w:author="Huawei" w:date="2020-04-06T15:55:00Z">
          <w:pPr>
            <w:pStyle w:val="PL"/>
          </w:pPr>
        </w:pPrChange>
      </w:pPr>
      <w:del w:id="5109" w:author="Huawei" w:date="2020-04-06T15:43:00Z">
        <w:r w:rsidRPr="00172EFB" w:rsidDel="00172EFB">
          <w:rPr>
            <w:rFonts w:cs="Courier New"/>
            <w:szCs w:val="16"/>
            <w:lang w:eastAsia="de-DE"/>
            <w:rPrChange w:id="5110" w:author="Huawei" w:date="2020-04-06T15:48:00Z">
              <w:rPr>
                <w:lang w:eastAsia="de-DE"/>
              </w:rPr>
            </w:rPrChange>
          </w:rPr>
          <w:delText xml:space="preserve">                        "schema": {</w:delText>
        </w:r>
      </w:del>
    </w:p>
    <w:p w14:paraId="67FBB455" w14:textId="6A858CAB" w:rsidR="00F82E5A" w:rsidRPr="00172EFB" w:rsidDel="00172EFB" w:rsidRDefault="00F82E5A">
      <w:pPr>
        <w:pStyle w:val="PL"/>
        <w:adjustRightInd w:val="0"/>
        <w:rPr>
          <w:del w:id="5111" w:author="Huawei" w:date="2020-04-06T15:43:00Z"/>
          <w:rFonts w:cs="Courier New"/>
          <w:noProof w:val="0"/>
          <w:szCs w:val="16"/>
          <w:lang w:eastAsia="de-DE"/>
          <w:rPrChange w:id="5112" w:author="Huawei" w:date="2020-04-06T15:48:00Z">
            <w:rPr>
              <w:del w:id="5113" w:author="Huawei" w:date="2020-04-06T15:43:00Z"/>
              <w:noProof w:val="0"/>
              <w:lang w:eastAsia="de-DE"/>
            </w:rPr>
          </w:rPrChange>
        </w:rPr>
        <w:pPrChange w:id="5114" w:author="Huawei" w:date="2020-04-06T15:55:00Z">
          <w:pPr>
            <w:pStyle w:val="PL"/>
          </w:pPr>
        </w:pPrChange>
      </w:pPr>
      <w:del w:id="5115" w:author="Huawei" w:date="2020-04-06T15:43:00Z">
        <w:r w:rsidRPr="00172EFB" w:rsidDel="00172EFB">
          <w:rPr>
            <w:rFonts w:cs="Courier New"/>
            <w:szCs w:val="16"/>
            <w:lang w:eastAsia="de-DE"/>
            <w:rPrChange w:id="5116" w:author="Huawei" w:date="2020-04-06T15:48:00Z">
              <w:rPr>
                <w:lang w:eastAsia="de-DE"/>
              </w:rPr>
            </w:rPrChange>
          </w:rPr>
          <w:delText xml:space="preserve">                          "$ref": "#/components/schemas/error-ResponseType"</w:delText>
        </w:r>
      </w:del>
    </w:p>
    <w:p w14:paraId="3E42164B" w14:textId="5E7DC2D9" w:rsidR="00F82E5A" w:rsidRPr="00172EFB" w:rsidDel="00172EFB" w:rsidRDefault="00F82E5A">
      <w:pPr>
        <w:pStyle w:val="PL"/>
        <w:adjustRightInd w:val="0"/>
        <w:rPr>
          <w:del w:id="5117" w:author="Huawei" w:date="2020-04-06T15:43:00Z"/>
          <w:rFonts w:cs="Courier New"/>
          <w:noProof w:val="0"/>
          <w:szCs w:val="16"/>
          <w:lang w:eastAsia="de-DE"/>
          <w:rPrChange w:id="5118" w:author="Huawei" w:date="2020-04-06T15:48:00Z">
            <w:rPr>
              <w:del w:id="5119" w:author="Huawei" w:date="2020-04-06T15:43:00Z"/>
              <w:noProof w:val="0"/>
              <w:lang w:eastAsia="de-DE"/>
            </w:rPr>
          </w:rPrChange>
        </w:rPr>
        <w:pPrChange w:id="5120" w:author="Huawei" w:date="2020-04-06T15:55:00Z">
          <w:pPr>
            <w:pStyle w:val="PL"/>
          </w:pPr>
        </w:pPrChange>
      </w:pPr>
      <w:del w:id="5121" w:author="Huawei" w:date="2020-04-06T15:43:00Z">
        <w:r w:rsidRPr="00172EFB" w:rsidDel="00172EFB">
          <w:rPr>
            <w:rFonts w:cs="Courier New"/>
            <w:szCs w:val="16"/>
            <w:lang w:eastAsia="de-DE"/>
            <w:rPrChange w:id="5122" w:author="Huawei" w:date="2020-04-06T15:48:00Z">
              <w:rPr>
                <w:lang w:eastAsia="de-DE"/>
              </w:rPr>
            </w:rPrChange>
          </w:rPr>
          <w:delText xml:space="preserve">                        }</w:delText>
        </w:r>
      </w:del>
    </w:p>
    <w:p w14:paraId="085E06ED" w14:textId="7DBB0E15" w:rsidR="00F82E5A" w:rsidRPr="00172EFB" w:rsidDel="00172EFB" w:rsidRDefault="00F82E5A">
      <w:pPr>
        <w:pStyle w:val="PL"/>
        <w:adjustRightInd w:val="0"/>
        <w:rPr>
          <w:del w:id="5123" w:author="Huawei" w:date="2020-04-06T15:43:00Z"/>
          <w:rFonts w:cs="Courier New"/>
          <w:noProof w:val="0"/>
          <w:szCs w:val="16"/>
          <w:lang w:eastAsia="de-DE"/>
          <w:rPrChange w:id="5124" w:author="Huawei" w:date="2020-04-06T15:48:00Z">
            <w:rPr>
              <w:del w:id="5125" w:author="Huawei" w:date="2020-04-06T15:43:00Z"/>
              <w:noProof w:val="0"/>
              <w:lang w:eastAsia="de-DE"/>
            </w:rPr>
          </w:rPrChange>
        </w:rPr>
        <w:pPrChange w:id="5126" w:author="Huawei" w:date="2020-04-06T15:55:00Z">
          <w:pPr>
            <w:pStyle w:val="PL"/>
          </w:pPr>
        </w:pPrChange>
      </w:pPr>
      <w:del w:id="5127" w:author="Huawei" w:date="2020-04-06T15:43:00Z">
        <w:r w:rsidRPr="00172EFB" w:rsidDel="00172EFB">
          <w:rPr>
            <w:rFonts w:cs="Courier New"/>
            <w:szCs w:val="16"/>
            <w:lang w:eastAsia="de-DE"/>
            <w:rPrChange w:id="5128" w:author="Huawei" w:date="2020-04-06T15:48:00Z">
              <w:rPr>
                <w:lang w:eastAsia="de-DE"/>
              </w:rPr>
            </w:rPrChange>
          </w:rPr>
          <w:delText xml:space="preserve">                      }</w:delText>
        </w:r>
      </w:del>
    </w:p>
    <w:p w14:paraId="1A3C771C" w14:textId="1A48DA48" w:rsidR="00F82E5A" w:rsidRPr="00172EFB" w:rsidDel="00172EFB" w:rsidRDefault="00F82E5A">
      <w:pPr>
        <w:pStyle w:val="PL"/>
        <w:adjustRightInd w:val="0"/>
        <w:rPr>
          <w:del w:id="5129" w:author="Huawei" w:date="2020-04-06T15:43:00Z"/>
          <w:rFonts w:cs="Courier New"/>
          <w:noProof w:val="0"/>
          <w:szCs w:val="16"/>
          <w:lang w:eastAsia="de-DE"/>
          <w:rPrChange w:id="5130" w:author="Huawei" w:date="2020-04-06T15:48:00Z">
            <w:rPr>
              <w:del w:id="5131" w:author="Huawei" w:date="2020-04-06T15:43:00Z"/>
              <w:noProof w:val="0"/>
              <w:lang w:eastAsia="de-DE"/>
            </w:rPr>
          </w:rPrChange>
        </w:rPr>
        <w:pPrChange w:id="5132" w:author="Huawei" w:date="2020-04-06T15:55:00Z">
          <w:pPr>
            <w:pStyle w:val="PL"/>
          </w:pPr>
        </w:pPrChange>
      </w:pPr>
      <w:del w:id="5133" w:author="Huawei" w:date="2020-04-06T15:43:00Z">
        <w:r w:rsidRPr="00172EFB" w:rsidDel="00172EFB">
          <w:rPr>
            <w:rFonts w:cs="Courier New"/>
            <w:szCs w:val="16"/>
            <w:lang w:eastAsia="de-DE"/>
            <w:rPrChange w:id="5134" w:author="Huawei" w:date="2020-04-06T15:48:00Z">
              <w:rPr>
                <w:lang w:eastAsia="de-DE"/>
              </w:rPr>
            </w:rPrChange>
          </w:rPr>
          <w:delText xml:space="preserve">                    }</w:delText>
        </w:r>
      </w:del>
    </w:p>
    <w:p w14:paraId="1CB22BD0" w14:textId="035D74A3" w:rsidR="00F82E5A" w:rsidRPr="00172EFB" w:rsidDel="00172EFB" w:rsidRDefault="00F82E5A">
      <w:pPr>
        <w:pStyle w:val="PL"/>
        <w:adjustRightInd w:val="0"/>
        <w:rPr>
          <w:del w:id="5135" w:author="Huawei" w:date="2020-04-06T15:43:00Z"/>
          <w:rFonts w:cs="Courier New"/>
          <w:noProof w:val="0"/>
          <w:szCs w:val="16"/>
          <w:lang w:eastAsia="de-DE"/>
          <w:rPrChange w:id="5136" w:author="Huawei" w:date="2020-04-06T15:48:00Z">
            <w:rPr>
              <w:del w:id="5137" w:author="Huawei" w:date="2020-04-06T15:43:00Z"/>
              <w:noProof w:val="0"/>
              <w:lang w:eastAsia="de-DE"/>
            </w:rPr>
          </w:rPrChange>
        </w:rPr>
        <w:pPrChange w:id="5138" w:author="Huawei" w:date="2020-04-06T15:55:00Z">
          <w:pPr>
            <w:pStyle w:val="PL"/>
          </w:pPr>
        </w:pPrChange>
      </w:pPr>
      <w:del w:id="5139" w:author="Huawei" w:date="2020-04-06T15:43:00Z">
        <w:r w:rsidRPr="00172EFB" w:rsidDel="00172EFB">
          <w:rPr>
            <w:rFonts w:cs="Courier New"/>
            <w:szCs w:val="16"/>
            <w:lang w:eastAsia="de-DE"/>
            <w:rPrChange w:id="5140" w:author="Huawei" w:date="2020-04-06T15:48:00Z">
              <w:rPr>
                <w:lang w:eastAsia="de-DE"/>
              </w:rPr>
            </w:rPrChange>
          </w:rPr>
          <w:lastRenderedPageBreak/>
          <w:delText xml:space="preserve">                  }</w:delText>
        </w:r>
      </w:del>
    </w:p>
    <w:p w14:paraId="7A479EB4" w14:textId="29458D87" w:rsidR="00F82E5A" w:rsidRPr="00172EFB" w:rsidDel="00172EFB" w:rsidRDefault="00F82E5A">
      <w:pPr>
        <w:pStyle w:val="PL"/>
        <w:adjustRightInd w:val="0"/>
        <w:rPr>
          <w:del w:id="5141" w:author="Huawei" w:date="2020-04-06T15:43:00Z"/>
          <w:rFonts w:cs="Courier New"/>
          <w:noProof w:val="0"/>
          <w:szCs w:val="16"/>
          <w:lang w:eastAsia="de-DE"/>
          <w:rPrChange w:id="5142" w:author="Huawei" w:date="2020-04-06T15:48:00Z">
            <w:rPr>
              <w:del w:id="5143" w:author="Huawei" w:date="2020-04-06T15:43:00Z"/>
              <w:noProof w:val="0"/>
              <w:lang w:eastAsia="de-DE"/>
            </w:rPr>
          </w:rPrChange>
        </w:rPr>
        <w:pPrChange w:id="5144" w:author="Huawei" w:date="2020-04-06T15:55:00Z">
          <w:pPr>
            <w:pStyle w:val="PL"/>
          </w:pPr>
        </w:pPrChange>
      </w:pPr>
      <w:del w:id="5145" w:author="Huawei" w:date="2020-04-06T15:43:00Z">
        <w:r w:rsidRPr="00172EFB" w:rsidDel="00172EFB">
          <w:rPr>
            <w:rFonts w:cs="Courier New"/>
            <w:szCs w:val="16"/>
            <w:lang w:eastAsia="de-DE"/>
            <w:rPrChange w:id="5146" w:author="Huawei" w:date="2020-04-06T15:48:00Z">
              <w:rPr>
                <w:lang w:eastAsia="de-DE"/>
              </w:rPr>
            </w:rPrChange>
          </w:rPr>
          <w:delText xml:space="preserve">                }</w:delText>
        </w:r>
      </w:del>
    </w:p>
    <w:p w14:paraId="28A05EEC" w14:textId="4EB818A0" w:rsidR="00F82E5A" w:rsidRPr="00172EFB" w:rsidDel="00172EFB" w:rsidRDefault="00F82E5A">
      <w:pPr>
        <w:pStyle w:val="PL"/>
        <w:adjustRightInd w:val="0"/>
        <w:rPr>
          <w:del w:id="5147" w:author="Huawei" w:date="2020-04-06T15:43:00Z"/>
          <w:rFonts w:cs="Courier New"/>
          <w:noProof w:val="0"/>
          <w:szCs w:val="16"/>
          <w:lang w:eastAsia="de-DE"/>
          <w:rPrChange w:id="5148" w:author="Huawei" w:date="2020-04-06T15:48:00Z">
            <w:rPr>
              <w:del w:id="5149" w:author="Huawei" w:date="2020-04-06T15:43:00Z"/>
              <w:noProof w:val="0"/>
              <w:lang w:eastAsia="de-DE"/>
            </w:rPr>
          </w:rPrChange>
        </w:rPr>
        <w:pPrChange w:id="5150" w:author="Huawei" w:date="2020-04-06T15:55:00Z">
          <w:pPr>
            <w:pStyle w:val="PL"/>
          </w:pPr>
        </w:pPrChange>
      </w:pPr>
      <w:del w:id="5151" w:author="Huawei" w:date="2020-04-06T15:43:00Z">
        <w:r w:rsidRPr="00172EFB" w:rsidDel="00172EFB">
          <w:rPr>
            <w:rFonts w:cs="Courier New"/>
            <w:szCs w:val="16"/>
            <w:lang w:eastAsia="de-DE"/>
            <w:rPrChange w:id="5152" w:author="Huawei" w:date="2020-04-06T15:48:00Z">
              <w:rPr>
                <w:lang w:eastAsia="de-DE"/>
              </w:rPr>
            </w:rPrChange>
          </w:rPr>
          <w:delText xml:space="preserve">              }</w:delText>
        </w:r>
      </w:del>
    </w:p>
    <w:p w14:paraId="2B663D35" w14:textId="0DA065FE" w:rsidR="00F82E5A" w:rsidRPr="00172EFB" w:rsidDel="00172EFB" w:rsidRDefault="00F82E5A">
      <w:pPr>
        <w:pStyle w:val="PL"/>
        <w:adjustRightInd w:val="0"/>
        <w:rPr>
          <w:del w:id="5153" w:author="Huawei" w:date="2020-04-06T15:43:00Z"/>
          <w:rFonts w:cs="Courier New"/>
          <w:noProof w:val="0"/>
          <w:szCs w:val="16"/>
          <w:lang w:eastAsia="de-DE"/>
          <w:rPrChange w:id="5154" w:author="Huawei" w:date="2020-04-06T15:48:00Z">
            <w:rPr>
              <w:del w:id="5155" w:author="Huawei" w:date="2020-04-06T15:43:00Z"/>
              <w:noProof w:val="0"/>
              <w:lang w:eastAsia="de-DE"/>
            </w:rPr>
          </w:rPrChange>
        </w:rPr>
        <w:pPrChange w:id="5156" w:author="Huawei" w:date="2020-04-06T15:55:00Z">
          <w:pPr>
            <w:pStyle w:val="PL"/>
          </w:pPr>
        </w:pPrChange>
      </w:pPr>
      <w:del w:id="5157" w:author="Huawei" w:date="2020-04-06T15:43:00Z">
        <w:r w:rsidRPr="00172EFB" w:rsidDel="00172EFB">
          <w:rPr>
            <w:rFonts w:cs="Courier New"/>
            <w:szCs w:val="16"/>
            <w:lang w:eastAsia="de-DE"/>
            <w:rPrChange w:id="5158" w:author="Huawei" w:date="2020-04-06T15:48:00Z">
              <w:rPr>
                <w:lang w:eastAsia="de-DE"/>
              </w:rPr>
            </w:rPrChange>
          </w:rPr>
          <w:delText xml:space="preserve">            }</w:delText>
        </w:r>
      </w:del>
    </w:p>
    <w:p w14:paraId="0C46D9F2" w14:textId="017C53DA" w:rsidR="00F82E5A" w:rsidRPr="00172EFB" w:rsidDel="00172EFB" w:rsidRDefault="00F82E5A">
      <w:pPr>
        <w:pStyle w:val="PL"/>
        <w:adjustRightInd w:val="0"/>
        <w:rPr>
          <w:del w:id="5159" w:author="Huawei" w:date="2020-04-06T15:43:00Z"/>
          <w:rFonts w:cs="Courier New"/>
          <w:noProof w:val="0"/>
          <w:szCs w:val="16"/>
          <w:lang w:eastAsia="de-DE"/>
          <w:rPrChange w:id="5160" w:author="Huawei" w:date="2020-04-06T15:48:00Z">
            <w:rPr>
              <w:del w:id="5161" w:author="Huawei" w:date="2020-04-06T15:43:00Z"/>
              <w:noProof w:val="0"/>
              <w:lang w:eastAsia="de-DE"/>
            </w:rPr>
          </w:rPrChange>
        </w:rPr>
        <w:pPrChange w:id="5162" w:author="Huawei" w:date="2020-04-06T15:55:00Z">
          <w:pPr>
            <w:pStyle w:val="PL"/>
          </w:pPr>
        </w:pPrChange>
      </w:pPr>
      <w:del w:id="5163" w:author="Huawei" w:date="2020-04-06T15:43:00Z">
        <w:r w:rsidRPr="00172EFB" w:rsidDel="00172EFB">
          <w:rPr>
            <w:rFonts w:cs="Courier New"/>
            <w:szCs w:val="16"/>
            <w:lang w:eastAsia="de-DE"/>
            <w:rPrChange w:id="5164" w:author="Huawei" w:date="2020-04-06T15:48:00Z">
              <w:rPr>
                <w:lang w:eastAsia="de-DE"/>
              </w:rPr>
            </w:rPrChange>
          </w:rPr>
          <w:delText xml:space="preserve">          },</w:delText>
        </w:r>
      </w:del>
    </w:p>
    <w:p w14:paraId="1523DB87" w14:textId="18266167" w:rsidR="00F82E5A" w:rsidRPr="00172EFB" w:rsidDel="00172EFB" w:rsidRDefault="00F82E5A">
      <w:pPr>
        <w:pStyle w:val="PL"/>
        <w:adjustRightInd w:val="0"/>
        <w:rPr>
          <w:del w:id="5165" w:author="Huawei" w:date="2020-04-06T15:43:00Z"/>
          <w:rFonts w:cs="Courier New"/>
          <w:noProof w:val="0"/>
          <w:szCs w:val="16"/>
          <w:lang w:eastAsia="de-DE"/>
          <w:rPrChange w:id="5166" w:author="Huawei" w:date="2020-04-06T15:48:00Z">
            <w:rPr>
              <w:del w:id="5167" w:author="Huawei" w:date="2020-04-06T15:43:00Z"/>
              <w:noProof w:val="0"/>
              <w:lang w:eastAsia="de-DE"/>
            </w:rPr>
          </w:rPrChange>
        </w:rPr>
        <w:pPrChange w:id="5168" w:author="Huawei" w:date="2020-04-06T15:55:00Z">
          <w:pPr>
            <w:pStyle w:val="PL"/>
          </w:pPr>
        </w:pPrChange>
      </w:pPr>
      <w:del w:id="5169" w:author="Huawei" w:date="2020-04-06T15:43:00Z">
        <w:r w:rsidRPr="00172EFB" w:rsidDel="00172EFB">
          <w:rPr>
            <w:rFonts w:cs="Courier New"/>
            <w:szCs w:val="16"/>
            <w:lang w:eastAsia="de-DE"/>
            <w:rPrChange w:id="5170" w:author="Huawei" w:date="2020-04-06T15:48:00Z">
              <w:rPr>
                <w:lang w:eastAsia="de-DE"/>
              </w:rPr>
            </w:rPrChange>
          </w:rPr>
          <w:delText xml:space="preserve">          "notifyAckStateChanged": {</w:delText>
        </w:r>
      </w:del>
    </w:p>
    <w:p w14:paraId="1BA98FE1" w14:textId="4B4B4046" w:rsidR="00F82E5A" w:rsidRPr="00172EFB" w:rsidDel="00172EFB" w:rsidRDefault="00F82E5A">
      <w:pPr>
        <w:pStyle w:val="PL"/>
        <w:adjustRightInd w:val="0"/>
        <w:rPr>
          <w:del w:id="5171" w:author="Huawei" w:date="2020-04-06T15:43:00Z"/>
          <w:rFonts w:cs="Courier New"/>
          <w:noProof w:val="0"/>
          <w:szCs w:val="16"/>
          <w:lang w:eastAsia="de-DE"/>
          <w:rPrChange w:id="5172" w:author="Huawei" w:date="2020-04-06T15:48:00Z">
            <w:rPr>
              <w:del w:id="5173" w:author="Huawei" w:date="2020-04-06T15:43:00Z"/>
              <w:noProof w:val="0"/>
              <w:lang w:eastAsia="de-DE"/>
            </w:rPr>
          </w:rPrChange>
        </w:rPr>
        <w:pPrChange w:id="5174" w:author="Huawei" w:date="2020-04-06T15:55:00Z">
          <w:pPr>
            <w:pStyle w:val="PL"/>
          </w:pPr>
        </w:pPrChange>
      </w:pPr>
      <w:del w:id="5175" w:author="Huawei" w:date="2020-04-06T15:43:00Z">
        <w:r w:rsidRPr="00172EFB" w:rsidDel="00172EFB">
          <w:rPr>
            <w:rFonts w:cs="Courier New"/>
            <w:szCs w:val="16"/>
            <w:lang w:eastAsia="de-DE"/>
            <w:rPrChange w:id="5176" w:author="Huawei" w:date="2020-04-06T15:48:00Z">
              <w:rPr>
                <w:lang w:eastAsia="de-DE"/>
              </w:rPr>
            </w:rPrChange>
          </w:rPr>
          <w:delText xml:space="preserve">            "{request.body#/consumerReference}": {</w:delText>
        </w:r>
      </w:del>
    </w:p>
    <w:p w14:paraId="5301694D" w14:textId="5698CAC9" w:rsidR="00F82E5A" w:rsidRPr="00172EFB" w:rsidDel="00172EFB" w:rsidRDefault="00F82E5A">
      <w:pPr>
        <w:pStyle w:val="PL"/>
        <w:adjustRightInd w:val="0"/>
        <w:rPr>
          <w:del w:id="5177" w:author="Huawei" w:date="2020-04-06T15:43:00Z"/>
          <w:rFonts w:cs="Courier New"/>
          <w:noProof w:val="0"/>
          <w:szCs w:val="16"/>
          <w:lang w:eastAsia="de-DE"/>
          <w:rPrChange w:id="5178" w:author="Huawei" w:date="2020-04-06T15:48:00Z">
            <w:rPr>
              <w:del w:id="5179" w:author="Huawei" w:date="2020-04-06T15:43:00Z"/>
              <w:noProof w:val="0"/>
              <w:lang w:eastAsia="de-DE"/>
            </w:rPr>
          </w:rPrChange>
        </w:rPr>
        <w:pPrChange w:id="5180" w:author="Huawei" w:date="2020-04-06T15:55:00Z">
          <w:pPr>
            <w:pStyle w:val="PL"/>
          </w:pPr>
        </w:pPrChange>
      </w:pPr>
      <w:del w:id="5181" w:author="Huawei" w:date="2020-04-06T15:43:00Z">
        <w:r w:rsidRPr="00172EFB" w:rsidDel="00172EFB">
          <w:rPr>
            <w:rFonts w:cs="Courier New"/>
            <w:szCs w:val="16"/>
            <w:lang w:eastAsia="de-DE"/>
            <w:rPrChange w:id="5182" w:author="Huawei" w:date="2020-04-06T15:48:00Z">
              <w:rPr>
                <w:lang w:eastAsia="de-DE"/>
              </w:rPr>
            </w:rPrChange>
          </w:rPr>
          <w:delText xml:space="preserve">              "post": {</w:delText>
        </w:r>
      </w:del>
    </w:p>
    <w:p w14:paraId="7831A282" w14:textId="5F3912FC" w:rsidR="00F82E5A" w:rsidRPr="00172EFB" w:rsidDel="00172EFB" w:rsidRDefault="00F82E5A">
      <w:pPr>
        <w:pStyle w:val="PL"/>
        <w:adjustRightInd w:val="0"/>
        <w:rPr>
          <w:del w:id="5183" w:author="Huawei" w:date="2020-04-06T15:43:00Z"/>
          <w:rFonts w:cs="Courier New"/>
          <w:noProof w:val="0"/>
          <w:szCs w:val="16"/>
          <w:lang w:eastAsia="de-DE"/>
          <w:rPrChange w:id="5184" w:author="Huawei" w:date="2020-04-06T15:48:00Z">
            <w:rPr>
              <w:del w:id="5185" w:author="Huawei" w:date="2020-04-06T15:43:00Z"/>
              <w:noProof w:val="0"/>
              <w:lang w:eastAsia="de-DE"/>
            </w:rPr>
          </w:rPrChange>
        </w:rPr>
        <w:pPrChange w:id="5186" w:author="Huawei" w:date="2020-04-06T15:55:00Z">
          <w:pPr>
            <w:pStyle w:val="PL"/>
          </w:pPr>
        </w:pPrChange>
      </w:pPr>
      <w:del w:id="5187" w:author="Huawei" w:date="2020-04-06T15:43:00Z">
        <w:r w:rsidRPr="00172EFB" w:rsidDel="00172EFB">
          <w:rPr>
            <w:rFonts w:cs="Courier New"/>
            <w:szCs w:val="16"/>
            <w:lang w:eastAsia="de-DE"/>
            <w:rPrChange w:id="5188" w:author="Huawei" w:date="2020-04-06T15:48:00Z">
              <w:rPr>
                <w:lang w:eastAsia="de-DE"/>
              </w:rPr>
            </w:rPrChange>
          </w:rPr>
          <w:delText xml:space="preserve">                "requestBody": {</w:delText>
        </w:r>
      </w:del>
    </w:p>
    <w:p w14:paraId="233458E1" w14:textId="55614191" w:rsidR="00F82E5A" w:rsidRPr="00172EFB" w:rsidDel="00172EFB" w:rsidRDefault="00F82E5A">
      <w:pPr>
        <w:pStyle w:val="PL"/>
        <w:adjustRightInd w:val="0"/>
        <w:rPr>
          <w:del w:id="5189" w:author="Huawei" w:date="2020-04-06T15:43:00Z"/>
          <w:rFonts w:cs="Courier New"/>
          <w:noProof w:val="0"/>
          <w:szCs w:val="16"/>
          <w:lang w:eastAsia="de-DE"/>
          <w:rPrChange w:id="5190" w:author="Huawei" w:date="2020-04-06T15:48:00Z">
            <w:rPr>
              <w:del w:id="5191" w:author="Huawei" w:date="2020-04-06T15:43:00Z"/>
              <w:noProof w:val="0"/>
              <w:lang w:eastAsia="de-DE"/>
            </w:rPr>
          </w:rPrChange>
        </w:rPr>
        <w:pPrChange w:id="5192" w:author="Huawei" w:date="2020-04-06T15:55:00Z">
          <w:pPr>
            <w:pStyle w:val="PL"/>
          </w:pPr>
        </w:pPrChange>
      </w:pPr>
      <w:del w:id="5193" w:author="Huawei" w:date="2020-04-06T15:43:00Z">
        <w:r w:rsidRPr="00172EFB" w:rsidDel="00172EFB">
          <w:rPr>
            <w:rFonts w:cs="Courier New"/>
            <w:szCs w:val="16"/>
            <w:lang w:eastAsia="de-DE"/>
            <w:rPrChange w:id="5194" w:author="Huawei" w:date="2020-04-06T15:48:00Z">
              <w:rPr>
                <w:lang w:eastAsia="de-DE"/>
              </w:rPr>
            </w:rPrChange>
          </w:rPr>
          <w:delText xml:space="preserve">                  "required": true,</w:delText>
        </w:r>
      </w:del>
    </w:p>
    <w:p w14:paraId="2A4268C3" w14:textId="6CE7B34C" w:rsidR="00F82E5A" w:rsidRPr="00172EFB" w:rsidDel="00172EFB" w:rsidRDefault="00F82E5A">
      <w:pPr>
        <w:pStyle w:val="PL"/>
        <w:adjustRightInd w:val="0"/>
        <w:rPr>
          <w:del w:id="5195" w:author="Huawei" w:date="2020-04-06T15:43:00Z"/>
          <w:rFonts w:cs="Courier New"/>
          <w:noProof w:val="0"/>
          <w:szCs w:val="16"/>
          <w:lang w:eastAsia="de-DE"/>
          <w:rPrChange w:id="5196" w:author="Huawei" w:date="2020-04-06T15:48:00Z">
            <w:rPr>
              <w:del w:id="5197" w:author="Huawei" w:date="2020-04-06T15:43:00Z"/>
              <w:noProof w:val="0"/>
              <w:lang w:eastAsia="de-DE"/>
            </w:rPr>
          </w:rPrChange>
        </w:rPr>
        <w:pPrChange w:id="5198" w:author="Huawei" w:date="2020-04-06T15:55:00Z">
          <w:pPr>
            <w:pStyle w:val="PL"/>
          </w:pPr>
        </w:pPrChange>
      </w:pPr>
      <w:del w:id="5199" w:author="Huawei" w:date="2020-04-06T15:43:00Z">
        <w:r w:rsidRPr="00172EFB" w:rsidDel="00172EFB">
          <w:rPr>
            <w:rFonts w:cs="Courier New"/>
            <w:szCs w:val="16"/>
            <w:lang w:eastAsia="de-DE"/>
            <w:rPrChange w:id="5200" w:author="Huawei" w:date="2020-04-06T15:48:00Z">
              <w:rPr>
                <w:lang w:eastAsia="de-DE"/>
              </w:rPr>
            </w:rPrChange>
          </w:rPr>
          <w:delText xml:space="preserve">                  "content": {</w:delText>
        </w:r>
      </w:del>
    </w:p>
    <w:p w14:paraId="50B9BD15" w14:textId="2D039F62" w:rsidR="00F82E5A" w:rsidRPr="00172EFB" w:rsidDel="00172EFB" w:rsidRDefault="00F82E5A">
      <w:pPr>
        <w:pStyle w:val="PL"/>
        <w:adjustRightInd w:val="0"/>
        <w:rPr>
          <w:del w:id="5201" w:author="Huawei" w:date="2020-04-06T15:43:00Z"/>
          <w:rFonts w:cs="Courier New"/>
          <w:noProof w:val="0"/>
          <w:szCs w:val="16"/>
          <w:lang w:eastAsia="de-DE"/>
          <w:rPrChange w:id="5202" w:author="Huawei" w:date="2020-04-06T15:48:00Z">
            <w:rPr>
              <w:del w:id="5203" w:author="Huawei" w:date="2020-04-06T15:43:00Z"/>
              <w:noProof w:val="0"/>
              <w:lang w:eastAsia="de-DE"/>
            </w:rPr>
          </w:rPrChange>
        </w:rPr>
        <w:pPrChange w:id="5204" w:author="Huawei" w:date="2020-04-06T15:55:00Z">
          <w:pPr>
            <w:pStyle w:val="PL"/>
          </w:pPr>
        </w:pPrChange>
      </w:pPr>
      <w:del w:id="5205" w:author="Huawei" w:date="2020-04-06T15:43:00Z">
        <w:r w:rsidRPr="00172EFB" w:rsidDel="00172EFB">
          <w:rPr>
            <w:rFonts w:cs="Courier New"/>
            <w:szCs w:val="16"/>
            <w:lang w:eastAsia="de-DE"/>
            <w:rPrChange w:id="5206" w:author="Huawei" w:date="2020-04-06T15:48:00Z">
              <w:rPr>
                <w:lang w:eastAsia="de-DE"/>
              </w:rPr>
            </w:rPrChange>
          </w:rPr>
          <w:delText xml:space="preserve">                    "application/json": {</w:delText>
        </w:r>
      </w:del>
    </w:p>
    <w:p w14:paraId="0097A9F8" w14:textId="2E988945" w:rsidR="00F82E5A" w:rsidRPr="00172EFB" w:rsidDel="00172EFB" w:rsidRDefault="00F82E5A">
      <w:pPr>
        <w:pStyle w:val="PL"/>
        <w:adjustRightInd w:val="0"/>
        <w:rPr>
          <w:del w:id="5207" w:author="Huawei" w:date="2020-04-06T15:43:00Z"/>
          <w:rFonts w:cs="Courier New"/>
          <w:noProof w:val="0"/>
          <w:szCs w:val="16"/>
          <w:lang w:eastAsia="de-DE"/>
          <w:rPrChange w:id="5208" w:author="Huawei" w:date="2020-04-06T15:48:00Z">
            <w:rPr>
              <w:del w:id="5209" w:author="Huawei" w:date="2020-04-06T15:43:00Z"/>
              <w:noProof w:val="0"/>
              <w:lang w:eastAsia="de-DE"/>
            </w:rPr>
          </w:rPrChange>
        </w:rPr>
        <w:pPrChange w:id="5210" w:author="Huawei" w:date="2020-04-06T15:55:00Z">
          <w:pPr>
            <w:pStyle w:val="PL"/>
          </w:pPr>
        </w:pPrChange>
      </w:pPr>
      <w:del w:id="5211" w:author="Huawei" w:date="2020-04-06T15:43:00Z">
        <w:r w:rsidRPr="00172EFB" w:rsidDel="00172EFB">
          <w:rPr>
            <w:rFonts w:cs="Courier New"/>
            <w:szCs w:val="16"/>
            <w:lang w:eastAsia="de-DE"/>
            <w:rPrChange w:id="5212" w:author="Huawei" w:date="2020-04-06T15:48:00Z">
              <w:rPr>
                <w:lang w:eastAsia="de-DE"/>
              </w:rPr>
            </w:rPrChange>
          </w:rPr>
          <w:delText xml:space="preserve">                      "schema": {</w:delText>
        </w:r>
      </w:del>
    </w:p>
    <w:p w14:paraId="556052AE" w14:textId="4A407E02" w:rsidR="00F82E5A" w:rsidRPr="00172EFB" w:rsidDel="00172EFB" w:rsidRDefault="00F82E5A">
      <w:pPr>
        <w:pStyle w:val="PL"/>
        <w:adjustRightInd w:val="0"/>
        <w:rPr>
          <w:del w:id="5213" w:author="Huawei" w:date="2020-04-06T15:43:00Z"/>
          <w:rFonts w:cs="Courier New"/>
          <w:noProof w:val="0"/>
          <w:szCs w:val="16"/>
          <w:lang w:eastAsia="de-DE"/>
          <w:rPrChange w:id="5214" w:author="Huawei" w:date="2020-04-06T15:48:00Z">
            <w:rPr>
              <w:del w:id="5215" w:author="Huawei" w:date="2020-04-06T15:43:00Z"/>
              <w:noProof w:val="0"/>
              <w:lang w:eastAsia="de-DE"/>
            </w:rPr>
          </w:rPrChange>
        </w:rPr>
        <w:pPrChange w:id="5216" w:author="Huawei" w:date="2020-04-06T15:55:00Z">
          <w:pPr>
            <w:pStyle w:val="PL"/>
          </w:pPr>
        </w:pPrChange>
      </w:pPr>
      <w:del w:id="5217" w:author="Huawei" w:date="2020-04-06T15:43:00Z">
        <w:r w:rsidRPr="00172EFB" w:rsidDel="00172EFB">
          <w:rPr>
            <w:rFonts w:cs="Courier New"/>
            <w:szCs w:val="16"/>
            <w:lang w:eastAsia="de-DE"/>
            <w:rPrChange w:id="5218" w:author="Huawei" w:date="2020-04-06T15:48:00Z">
              <w:rPr>
                <w:lang w:eastAsia="de-DE"/>
              </w:rPr>
            </w:rPrChange>
          </w:rPr>
          <w:delText xml:space="preserve">                        "$ref": "#/components/schemas/notifyAckStateChanged-NotifType"</w:delText>
        </w:r>
      </w:del>
    </w:p>
    <w:p w14:paraId="6B50B0E8" w14:textId="50AEABE5" w:rsidR="00F82E5A" w:rsidRPr="00172EFB" w:rsidDel="00172EFB" w:rsidRDefault="00F82E5A">
      <w:pPr>
        <w:pStyle w:val="PL"/>
        <w:adjustRightInd w:val="0"/>
        <w:rPr>
          <w:del w:id="5219" w:author="Huawei" w:date="2020-04-06T15:43:00Z"/>
          <w:rFonts w:cs="Courier New"/>
          <w:noProof w:val="0"/>
          <w:szCs w:val="16"/>
          <w:lang w:eastAsia="de-DE"/>
          <w:rPrChange w:id="5220" w:author="Huawei" w:date="2020-04-06T15:48:00Z">
            <w:rPr>
              <w:del w:id="5221" w:author="Huawei" w:date="2020-04-06T15:43:00Z"/>
              <w:noProof w:val="0"/>
              <w:lang w:eastAsia="de-DE"/>
            </w:rPr>
          </w:rPrChange>
        </w:rPr>
        <w:pPrChange w:id="5222" w:author="Huawei" w:date="2020-04-06T15:55:00Z">
          <w:pPr>
            <w:pStyle w:val="PL"/>
          </w:pPr>
        </w:pPrChange>
      </w:pPr>
      <w:del w:id="5223" w:author="Huawei" w:date="2020-04-06T15:43:00Z">
        <w:r w:rsidRPr="00172EFB" w:rsidDel="00172EFB">
          <w:rPr>
            <w:rFonts w:cs="Courier New"/>
            <w:szCs w:val="16"/>
            <w:lang w:eastAsia="de-DE"/>
            <w:rPrChange w:id="5224" w:author="Huawei" w:date="2020-04-06T15:48:00Z">
              <w:rPr>
                <w:lang w:eastAsia="de-DE"/>
              </w:rPr>
            </w:rPrChange>
          </w:rPr>
          <w:delText xml:space="preserve">                      }</w:delText>
        </w:r>
      </w:del>
    </w:p>
    <w:p w14:paraId="119F9577" w14:textId="60010F0A" w:rsidR="00F82E5A" w:rsidRPr="00172EFB" w:rsidDel="00172EFB" w:rsidRDefault="00F82E5A">
      <w:pPr>
        <w:pStyle w:val="PL"/>
        <w:adjustRightInd w:val="0"/>
        <w:rPr>
          <w:del w:id="5225" w:author="Huawei" w:date="2020-04-06T15:43:00Z"/>
          <w:rFonts w:cs="Courier New"/>
          <w:noProof w:val="0"/>
          <w:szCs w:val="16"/>
          <w:lang w:eastAsia="de-DE"/>
          <w:rPrChange w:id="5226" w:author="Huawei" w:date="2020-04-06T15:48:00Z">
            <w:rPr>
              <w:del w:id="5227" w:author="Huawei" w:date="2020-04-06T15:43:00Z"/>
              <w:noProof w:val="0"/>
              <w:lang w:eastAsia="de-DE"/>
            </w:rPr>
          </w:rPrChange>
        </w:rPr>
        <w:pPrChange w:id="5228" w:author="Huawei" w:date="2020-04-06T15:55:00Z">
          <w:pPr>
            <w:pStyle w:val="PL"/>
          </w:pPr>
        </w:pPrChange>
      </w:pPr>
      <w:del w:id="5229" w:author="Huawei" w:date="2020-04-06T15:43:00Z">
        <w:r w:rsidRPr="00172EFB" w:rsidDel="00172EFB">
          <w:rPr>
            <w:rFonts w:cs="Courier New"/>
            <w:szCs w:val="16"/>
            <w:lang w:eastAsia="de-DE"/>
            <w:rPrChange w:id="5230" w:author="Huawei" w:date="2020-04-06T15:48:00Z">
              <w:rPr>
                <w:lang w:eastAsia="de-DE"/>
              </w:rPr>
            </w:rPrChange>
          </w:rPr>
          <w:delText xml:space="preserve">                    }</w:delText>
        </w:r>
      </w:del>
    </w:p>
    <w:p w14:paraId="3235C056" w14:textId="58C81463" w:rsidR="00F82E5A" w:rsidRPr="00172EFB" w:rsidDel="00172EFB" w:rsidRDefault="00F82E5A">
      <w:pPr>
        <w:pStyle w:val="PL"/>
        <w:adjustRightInd w:val="0"/>
        <w:rPr>
          <w:del w:id="5231" w:author="Huawei" w:date="2020-04-06T15:43:00Z"/>
          <w:rFonts w:cs="Courier New"/>
          <w:noProof w:val="0"/>
          <w:szCs w:val="16"/>
          <w:lang w:eastAsia="de-DE"/>
          <w:rPrChange w:id="5232" w:author="Huawei" w:date="2020-04-06T15:48:00Z">
            <w:rPr>
              <w:del w:id="5233" w:author="Huawei" w:date="2020-04-06T15:43:00Z"/>
              <w:noProof w:val="0"/>
              <w:lang w:eastAsia="de-DE"/>
            </w:rPr>
          </w:rPrChange>
        </w:rPr>
        <w:pPrChange w:id="5234" w:author="Huawei" w:date="2020-04-06T15:55:00Z">
          <w:pPr>
            <w:pStyle w:val="PL"/>
          </w:pPr>
        </w:pPrChange>
      </w:pPr>
      <w:del w:id="5235" w:author="Huawei" w:date="2020-04-06T15:43:00Z">
        <w:r w:rsidRPr="00172EFB" w:rsidDel="00172EFB">
          <w:rPr>
            <w:rFonts w:cs="Courier New"/>
            <w:szCs w:val="16"/>
            <w:lang w:eastAsia="de-DE"/>
            <w:rPrChange w:id="5236" w:author="Huawei" w:date="2020-04-06T15:48:00Z">
              <w:rPr>
                <w:lang w:eastAsia="de-DE"/>
              </w:rPr>
            </w:rPrChange>
          </w:rPr>
          <w:delText xml:space="preserve">                  }</w:delText>
        </w:r>
      </w:del>
    </w:p>
    <w:p w14:paraId="53206F5E" w14:textId="67693F02" w:rsidR="00F82E5A" w:rsidRPr="00172EFB" w:rsidDel="00172EFB" w:rsidRDefault="00F82E5A">
      <w:pPr>
        <w:pStyle w:val="PL"/>
        <w:adjustRightInd w:val="0"/>
        <w:rPr>
          <w:del w:id="5237" w:author="Huawei" w:date="2020-04-06T15:43:00Z"/>
          <w:rFonts w:cs="Courier New"/>
          <w:noProof w:val="0"/>
          <w:szCs w:val="16"/>
          <w:lang w:eastAsia="de-DE"/>
          <w:rPrChange w:id="5238" w:author="Huawei" w:date="2020-04-06T15:48:00Z">
            <w:rPr>
              <w:del w:id="5239" w:author="Huawei" w:date="2020-04-06T15:43:00Z"/>
              <w:noProof w:val="0"/>
              <w:lang w:eastAsia="de-DE"/>
            </w:rPr>
          </w:rPrChange>
        </w:rPr>
        <w:pPrChange w:id="5240" w:author="Huawei" w:date="2020-04-06T15:55:00Z">
          <w:pPr>
            <w:pStyle w:val="PL"/>
          </w:pPr>
        </w:pPrChange>
      </w:pPr>
      <w:del w:id="5241" w:author="Huawei" w:date="2020-04-06T15:43:00Z">
        <w:r w:rsidRPr="00172EFB" w:rsidDel="00172EFB">
          <w:rPr>
            <w:rFonts w:cs="Courier New"/>
            <w:szCs w:val="16"/>
            <w:lang w:eastAsia="de-DE"/>
            <w:rPrChange w:id="5242" w:author="Huawei" w:date="2020-04-06T15:48:00Z">
              <w:rPr>
                <w:lang w:eastAsia="de-DE"/>
              </w:rPr>
            </w:rPrChange>
          </w:rPr>
          <w:delText xml:space="preserve">                },</w:delText>
        </w:r>
      </w:del>
    </w:p>
    <w:p w14:paraId="1E5D57F8" w14:textId="49F4C2DD" w:rsidR="00F82E5A" w:rsidRPr="00172EFB" w:rsidDel="00172EFB" w:rsidRDefault="00F82E5A">
      <w:pPr>
        <w:pStyle w:val="PL"/>
        <w:adjustRightInd w:val="0"/>
        <w:rPr>
          <w:del w:id="5243" w:author="Huawei" w:date="2020-04-06T15:43:00Z"/>
          <w:rFonts w:cs="Courier New"/>
          <w:noProof w:val="0"/>
          <w:szCs w:val="16"/>
          <w:lang w:eastAsia="de-DE"/>
          <w:rPrChange w:id="5244" w:author="Huawei" w:date="2020-04-06T15:48:00Z">
            <w:rPr>
              <w:del w:id="5245" w:author="Huawei" w:date="2020-04-06T15:43:00Z"/>
              <w:noProof w:val="0"/>
              <w:lang w:eastAsia="de-DE"/>
            </w:rPr>
          </w:rPrChange>
        </w:rPr>
        <w:pPrChange w:id="5246" w:author="Huawei" w:date="2020-04-06T15:55:00Z">
          <w:pPr>
            <w:pStyle w:val="PL"/>
          </w:pPr>
        </w:pPrChange>
      </w:pPr>
      <w:del w:id="5247" w:author="Huawei" w:date="2020-04-06T15:43:00Z">
        <w:r w:rsidRPr="00172EFB" w:rsidDel="00172EFB">
          <w:rPr>
            <w:rFonts w:cs="Courier New"/>
            <w:szCs w:val="16"/>
            <w:lang w:eastAsia="de-DE"/>
            <w:rPrChange w:id="5248" w:author="Huawei" w:date="2020-04-06T15:48:00Z">
              <w:rPr>
                <w:lang w:eastAsia="de-DE"/>
              </w:rPr>
            </w:rPrChange>
          </w:rPr>
          <w:delText xml:space="preserve">                "responses": {</w:delText>
        </w:r>
      </w:del>
    </w:p>
    <w:p w14:paraId="7E04915E" w14:textId="4FBBCA24" w:rsidR="00F82E5A" w:rsidRPr="00172EFB" w:rsidDel="00172EFB" w:rsidRDefault="00F82E5A">
      <w:pPr>
        <w:pStyle w:val="PL"/>
        <w:adjustRightInd w:val="0"/>
        <w:rPr>
          <w:del w:id="5249" w:author="Huawei" w:date="2020-04-06T15:43:00Z"/>
          <w:rFonts w:cs="Courier New"/>
          <w:noProof w:val="0"/>
          <w:szCs w:val="16"/>
          <w:lang w:eastAsia="de-DE"/>
          <w:rPrChange w:id="5250" w:author="Huawei" w:date="2020-04-06T15:48:00Z">
            <w:rPr>
              <w:del w:id="5251" w:author="Huawei" w:date="2020-04-06T15:43:00Z"/>
              <w:noProof w:val="0"/>
              <w:lang w:eastAsia="de-DE"/>
            </w:rPr>
          </w:rPrChange>
        </w:rPr>
        <w:pPrChange w:id="5252" w:author="Huawei" w:date="2020-04-06T15:55:00Z">
          <w:pPr>
            <w:pStyle w:val="PL"/>
          </w:pPr>
        </w:pPrChange>
      </w:pPr>
      <w:del w:id="5253" w:author="Huawei" w:date="2020-04-06T15:43:00Z">
        <w:r w:rsidRPr="00172EFB" w:rsidDel="00172EFB">
          <w:rPr>
            <w:rFonts w:cs="Courier New"/>
            <w:szCs w:val="16"/>
            <w:lang w:eastAsia="de-DE"/>
            <w:rPrChange w:id="5254" w:author="Huawei" w:date="2020-04-06T15:48:00Z">
              <w:rPr>
                <w:lang w:eastAsia="de-DE"/>
              </w:rPr>
            </w:rPrChange>
          </w:rPr>
          <w:delText xml:space="preserve">                  "204": {</w:delText>
        </w:r>
      </w:del>
    </w:p>
    <w:p w14:paraId="1049BFE8" w14:textId="1C9D91C4" w:rsidR="00F82E5A" w:rsidRPr="00172EFB" w:rsidDel="00172EFB" w:rsidRDefault="00F82E5A">
      <w:pPr>
        <w:pStyle w:val="PL"/>
        <w:adjustRightInd w:val="0"/>
        <w:rPr>
          <w:del w:id="5255" w:author="Huawei" w:date="2020-04-06T15:43:00Z"/>
          <w:rFonts w:cs="Courier New"/>
          <w:noProof w:val="0"/>
          <w:szCs w:val="16"/>
          <w:lang w:eastAsia="de-DE"/>
          <w:rPrChange w:id="5256" w:author="Huawei" w:date="2020-04-06T15:48:00Z">
            <w:rPr>
              <w:del w:id="5257" w:author="Huawei" w:date="2020-04-06T15:43:00Z"/>
              <w:noProof w:val="0"/>
              <w:lang w:eastAsia="de-DE"/>
            </w:rPr>
          </w:rPrChange>
        </w:rPr>
        <w:pPrChange w:id="5258" w:author="Huawei" w:date="2020-04-06T15:55:00Z">
          <w:pPr>
            <w:pStyle w:val="PL"/>
          </w:pPr>
        </w:pPrChange>
      </w:pPr>
      <w:del w:id="5259" w:author="Huawei" w:date="2020-04-06T15:43:00Z">
        <w:r w:rsidRPr="00172EFB" w:rsidDel="00172EFB">
          <w:rPr>
            <w:rFonts w:cs="Courier New"/>
            <w:szCs w:val="16"/>
            <w:lang w:eastAsia="de-DE"/>
            <w:rPrChange w:id="5260" w:author="Huawei" w:date="2020-04-06T15:48:00Z">
              <w:rPr>
                <w:lang w:eastAsia="de-DE"/>
              </w:rPr>
            </w:rPrChange>
          </w:rPr>
          <w:delText xml:space="preserve">                    "description": "Success case (\"204 No Content\"). The notification is successfully delivered. The response message body is absent."</w:delText>
        </w:r>
      </w:del>
    </w:p>
    <w:p w14:paraId="7853EB63" w14:textId="36A51C6E" w:rsidR="00F82E5A" w:rsidRPr="00172EFB" w:rsidDel="00172EFB" w:rsidRDefault="00F82E5A">
      <w:pPr>
        <w:pStyle w:val="PL"/>
        <w:adjustRightInd w:val="0"/>
        <w:rPr>
          <w:del w:id="5261" w:author="Huawei" w:date="2020-04-06T15:43:00Z"/>
          <w:rFonts w:cs="Courier New"/>
          <w:noProof w:val="0"/>
          <w:szCs w:val="16"/>
          <w:lang w:eastAsia="de-DE"/>
          <w:rPrChange w:id="5262" w:author="Huawei" w:date="2020-04-06T15:48:00Z">
            <w:rPr>
              <w:del w:id="5263" w:author="Huawei" w:date="2020-04-06T15:43:00Z"/>
              <w:noProof w:val="0"/>
              <w:lang w:eastAsia="de-DE"/>
            </w:rPr>
          </w:rPrChange>
        </w:rPr>
        <w:pPrChange w:id="5264" w:author="Huawei" w:date="2020-04-06T15:55:00Z">
          <w:pPr>
            <w:pStyle w:val="PL"/>
          </w:pPr>
        </w:pPrChange>
      </w:pPr>
      <w:del w:id="5265" w:author="Huawei" w:date="2020-04-06T15:43:00Z">
        <w:r w:rsidRPr="00172EFB" w:rsidDel="00172EFB">
          <w:rPr>
            <w:rFonts w:cs="Courier New"/>
            <w:szCs w:val="16"/>
            <w:lang w:eastAsia="de-DE"/>
            <w:rPrChange w:id="5266" w:author="Huawei" w:date="2020-04-06T15:48:00Z">
              <w:rPr>
                <w:lang w:eastAsia="de-DE"/>
              </w:rPr>
            </w:rPrChange>
          </w:rPr>
          <w:delText xml:space="preserve">                  },</w:delText>
        </w:r>
      </w:del>
    </w:p>
    <w:p w14:paraId="467A3970" w14:textId="2D6779BD" w:rsidR="00F82E5A" w:rsidRPr="00172EFB" w:rsidDel="00172EFB" w:rsidRDefault="00F82E5A">
      <w:pPr>
        <w:pStyle w:val="PL"/>
        <w:adjustRightInd w:val="0"/>
        <w:rPr>
          <w:del w:id="5267" w:author="Huawei" w:date="2020-04-06T15:43:00Z"/>
          <w:rFonts w:cs="Courier New"/>
          <w:noProof w:val="0"/>
          <w:szCs w:val="16"/>
          <w:lang w:eastAsia="de-DE"/>
          <w:rPrChange w:id="5268" w:author="Huawei" w:date="2020-04-06T15:48:00Z">
            <w:rPr>
              <w:del w:id="5269" w:author="Huawei" w:date="2020-04-06T15:43:00Z"/>
              <w:noProof w:val="0"/>
              <w:lang w:eastAsia="de-DE"/>
            </w:rPr>
          </w:rPrChange>
        </w:rPr>
        <w:pPrChange w:id="5270" w:author="Huawei" w:date="2020-04-06T15:55:00Z">
          <w:pPr>
            <w:pStyle w:val="PL"/>
          </w:pPr>
        </w:pPrChange>
      </w:pPr>
      <w:del w:id="5271" w:author="Huawei" w:date="2020-04-06T15:43:00Z">
        <w:r w:rsidRPr="00172EFB" w:rsidDel="00172EFB">
          <w:rPr>
            <w:rFonts w:cs="Courier New"/>
            <w:szCs w:val="16"/>
            <w:lang w:eastAsia="de-DE"/>
            <w:rPrChange w:id="5272" w:author="Huawei" w:date="2020-04-06T15:48:00Z">
              <w:rPr>
                <w:lang w:eastAsia="de-DE"/>
              </w:rPr>
            </w:rPrChange>
          </w:rPr>
          <w:delText xml:space="preserve">                  "default": {</w:delText>
        </w:r>
      </w:del>
    </w:p>
    <w:p w14:paraId="59FA5CEC" w14:textId="626A6285" w:rsidR="00F82E5A" w:rsidRPr="00172EFB" w:rsidDel="00172EFB" w:rsidRDefault="00F82E5A">
      <w:pPr>
        <w:pStyle w:val="PL"/>
        <w:adjustRightInd w:val="0"/>
        <w:rPr>
          <w:del w:id="5273" w:author="Huawei" w:date="2020-04-06T15:43:00Z"/>
          <w:rFonts w:cs="Courier New"/>
          <w:noProof w:val="0"/>
          <w:szCs w:val="16"/>
          <w:lang w:eastAsia="de-DE"/>
          <w:rPrChange w:id="5274" w:author="Huawei" w:date="2020-04-06T15:48:00Z">
            <w:rPr>
              <w:del w:id="5275" w:author="Huawei" w:date="2020-04-06T15:43:00Z"/>
              <w:noProof w:val="0"/>
              <w:lang w:eastAsia="de-DE"/>
            </w:rPr>
          </w:rPrChange>
        </w:rPr>
        <w:pPrChange w:id="5276" w:author="Huawei" w:date="2020-04-06T15:55:00Z">
          <w:pPr>
            <w:pStyle w:val="PL"/>
          </w:pPr>
        </w:pPrChange>
      </w:pPr>
      <w:del w:id="5277" w:author="Huawei" w:date="2020-04-06T15:43:00Z">
        <w:r w:rsidRPr="00172EFB" w:rsidDel="00172EFB">
          <w:rPr>
            <w:rFonts w:cs="Courier New"/>
            <w:szCs w:val="16"/>
            <w:lang w:eastAsia="de-DE"/>
            <w:rPrChange w:id="5278" w:author="Huawei" w:date="2020-04-06T15:48:00Z">
              <w:rPr>
                <w:lang w:eastAsia="de-DE"/>
              </w:rPr>
            </w:rPrChange>
          </w:rPr>
          <w:delText xml:space="preserve">                    "description": "Error case.",</w:delText>
        </w:r>
      </w:del>
    </w:p>
    <w:p w14:paraId="74CB9E67" w14:textId="448907CD" w:rsidR="00F82E5A" w:rsidRPr="00172EFB" w:rsidDel="00172EFB" w:rsidRDefault="00F82E5A">
      <w:pPr>
        <w:pStyle w:val="PL"/>
        <w:adjustRightInd w:val="0"/>
        <w:rPr>
          <w:del w:id="5279" w:author="Huawei" w:date="2020-04-06T15:43:00Z"/>
          <w:rFonts w:cs="Courier New"/>
          <w:noProof w:val="0"/>
          <w:szCs w:val="16"/>
          <w:lang w:eastAsia="de-DE"/>
          <w:rPrChange w:id="5280" w:author="Huawei" w:date="2020-04-06T15:48:00Z">
            <w:rPr>
              <w:del w:id="5281" w:author="Huawei" w:date="2020-04-06T15:43:00Z"/>
              <w:noProof w:val="0"/>
              <w:lang w:eastAsia="de-DE"/>
            </w:rPr>
          </w:rPrChange>
        </w:rPr>
        <w:pPrChange w:id="5282" w:author="Huawei" w:date="2020-04-06T15:55:00Z">
          <w:pPr>
            <w:pStyle w:val="PL"/>
          </w:pPr>
        </w:pPrChange>
      </w:pPr>
      <w:del w:id="5283" w:author="Huawei" w:date="2020-04-06T15:43:00Z">
        <w:r w:rsidRPr="00172EFB" w:rsidDel="00172EFB">
          <w:rPr>
            <w:rFonts w:cs="Courier New"/>
            <w:szCs w:val="16"/>
            <w:lang w:eastAsia="de-DE"/>
            <w:rPrChange w:id="5284" w:author="Huawei" w:date="2020-04-06T15:48:00Z">
              <w:rPr>
                <w:lang w:eastAsia="de-DE"/>
              </w:rPr>
            </w:rPrChange>
          </w:rPr>
          <w:delText xml:space="preserve">                    "content": {</w:delText>
        </w:r>
      </w:del>
    </w:p>
    <w:p w14:paraId="4288B8FF" w14:textId="26BBBC52" w:rsidR="00F82E5A" w:rsidRPr="00172EFB" w:rsidDel="00172EFB" w:rsidRDefault="00F82E5A">
      <w:pPr>
        <w:pStyle w:val="PL"/>
        <w:adjustRightInd w:val="0"/>
        <w:rPr>
          <w:del w:id="5285" w:author="Huawei" w:date="2020-04-06T15:43:00Z"/>
          <w:rFonts w:cs="Courier New"/>
          <w:noProof w:val="0"/>
          <w:szCs w:val="16"/>
          <w:lang w:eastAsia="de-DE"/>
          <w:rPrChange w:id="5286" w:author="Huawei" w:date="2020-04-06T15:48:00Z">
            <w:rPr>
              <w:del w:id="5287" w:author="Huawei" w:date="2020-04-06T15:43:00Z"/>
              <w:noProof w:val="0"/>
              <w:lang w:eastAsia="de-DE"/>
            </w:rPr>
          </w:rPrChange>
        </w:rPr>
        <w:pPrChange w:id="5288" w:author="Huawei" w:date="2020-04-06T15:55:00Z">
          <w:pPr>
            <w:pStyle w:val="PL"/>
          </w:pPr>
        </w:pPrChange>
      </w:pPr>
      <w:del w:id="5289" w:author="Huawei" w:date="2020-04-06T15:43:00Z">
        <w:r w:rsidRPr="00172EFB" w:rsidDel="00172EFB">
          <w:rPr>
            <w:rFonts w:cs="Courier New"/>
            <w:szCs w:val="16"/>
            <w:lang w:eastAsia="de-DE"/>
            <w:rPrChange w:id="5290" w:author="Huawei" w:date="2020-04-06T15:48:00Z">
              <w:rPr>
                <w:lang w:eastAsia="de-DE"/>
              </w:rPr>
            </w:rPrChange>
          </w:rPr>
          <w:delText xml:space="preserve">                      "application/json": {</w:delText>
        </w:r>
      </w:del>
    </w:p>
    <w:p w14:paraId="122DF7EA" w14:textId="7127B925" w:rsidR="00F82E5A" w:rsidRPr="00172EFB" w:rsidDel="00172EFB" w:rsidRDefault="00F82E5A">
      <w:pPr>
        <w:pStyle w:val="PL"/>
        <w:adjustRightInd w:val="0"/>
        <w:rPr>
          <w:del w:id="5291" w:author="Huawei" w:date="2020-04-06T15:43:00Z"/>
          <w:rFonts w:cs="Courier New"/>
          <w:noProof w:val="0"/>
          <w:szCs w:val="16"/>
          <w:lang w:eastAsia="de-DE"/>
          <w:rPrChange w:id="5292" w:author="Huawei" w:date="2020-04-06T15:48:00Z">
            <w:rPr>
              <w:del w:id="5293" w:author="Huawei" w:date="2020-04-06T15:43:00Z"/>
              <w:noProof w:val="0"/>
              <w:lang w:eastAsia="de-DE"/>
            </w:rPr>
          </w:rPrChange>
        </w:rPr>
        <w:pPrChange w:id="5294" w:author="Huawei" w:date="2020-04-06T15:55:00Z">
          <w:pPr>
            <w:pStyle w:val="PL"/>
          </w:pPr>
        </w:pPrChange>
      </w:pPr>
      <w:del w:id="5295" w:author="Huawei" w:date="2020-04-06T15:43:00Z">
        <w:r w:rsidRPr="00172EFB" w:rsidDel="00172EFB">
          <w:rPr>
            <w:rFonts w:cs="Courier New"/>
            <w:szCs w:val="16"/>
            <w:lang w:eastAsia="de-DE"/>
            <w:rPrChange w:id="5296" w:author="Huawei" w:date="2020-04-06T15:48:00Z">
              <w:rPr>
                <w:lang w:eastAsia="de-DE"/>
              </w:rPr>
            </w:rPrChange>
          </w:rPr>
          <w:delText xml:space="preserve">                        "schema": {</w:delText>
        </w:r>
      </w:del>
    </w:p>
    <w:p w14:paraId="088C875B" w14:textId="531DE5AC" w:rsidR="00F82E5A" w:rsidRPr="00172EFB" w:rsidDel="00172EFB" w:rsidRDefault="00F82E5A">
      <w:pPr>
        <w:pStyle w:val="PL"/>
        <w:adjustRightInd w:val="0"/>
        <w:rPr>
          <w:del w:id="5297" w:author="Huawei" w:date="2020-04-06T15:43:00Z"/>
          <w:rFonts w:cs="Courier New"/>
          <w:noProof w:val="0"/>
          <w:szCs w:val="16"/>
          <w:lang w:eastAsia="de-DE"/>
          <w:rPrChange w:id="5298" w:author="Huawei" w:date="2020-04-06T15:48:00Z">
            <w:rPr>
              <w:del w:id="5299" w:author="Huawei" w:date="2020-04-06T15:43:00Z"/>
              <w:noProof w:val="0"/>
              <w:lang w:eastAsia="de-DE"/>
            </w:rPr>
          </w:rPrChange>
        </w:rPr>
        <w:pPrChange w:id="5300" w:author="Huawei" w:date="2020-04-06T15:55:00Z">
          <w:pPr>
            <w:pStyle w:val="PL"/>
          </w:pPr>
        </w:pPrChange>
      </w:pPr>
      <w:del w:id="5301" w:author="Huawei" w:date="2020-04-06T15:43:00Z">
        <w:r w:rsidRPr="00172EFB" w:rsidDel="00172EFB">
          <w:rPr>
            <w:rFonts w:cs="Courier New"/>
            <w:szCs w:val="16"/>
            <w:lang w:eastAsia="de-DE"/>
            <w:rPrChange w:id="5302" w:author="Huawei" w:date="2020-04-06T15:48:00Z">
              <w:rPr>
                <w:lang w:eastAsia="de-DE"/>
              </w:rPr>
            </w:rPrChange>
          </w:rPr>
          <w:delText xml:space="preserve">                          "$ref": "#/components/schemas/error-ResponseType"</w:delText>
        </w:r>
      </w:del>
    </w:p>
    <w:p w14:paraId="12315C25" w14:textId="66005114" w:rsidR="00F82E5A" w:rsidRPr="00172EFB" w:rsidDel="00172EFB" w:rsidRDefault="00F82E5A">
      <w:pPr>
        <w:pStyle w:val="PL"/>
        <w:adjustRightInd w:val="0"/>
        <w:rPr>
          <w:del w:id="5303" w:author="Huawei" w:date="2020-04-06T15:43:00Z"/>
          <w:rFonts w:cs="Courier New"/>
          <w:noProof w:val="0"/>
          <w:szCs w:val="16"/>
          <w:lang w:eastAsia="de-DE"/>
          <w:rPrChange w:id="5304" w:author="Huawei" w:date="2020-04-06T15:48:00Z">
            <w:rPr>
              <w:del w:id="5305" w:author="Huawei" w:date="2020-04-06T15:43:00Z"/>
              <w:noProof w:val="0"/>
              <w:lang w:eastAsia="de-DE"/>
            </w:rPr>
          </w:rPrChange>
        </w:rPr>
        <w:pPrChange w:id="5306" w:author="Huawei" w:date="2020-04-06T15:55:00Z">
          <w:pPr>
            <w:pStyle w:val="PL"/>
          </w:pPr>
        </w:pPrChange>
      </w:pPr>
      <w:del w:id="5307" w:author="Huawei" w:date="2020-04-06T15:43:00Z">
        <w:r w:rsidRPr="00172EFB" w:rsidDel="00172EFB">
          <w:rPr>
            <w:rFonts w:cs="Courier New"/>
            <w:szCs w:val="16"/>
            <w:lang w:eastAsia="de-DE"/>
            <w:rPrChange w:id="5308" w:author="Huawei" w:date="2020-04-06T15:48:00Z">
              <w:rPr>
                <w:lang w:eastAsia="de-DE"/>
              </w:rPr>
            </w:rPrChange>
          </w:rPr>
          <w:delText xml:space="preserve">                        }</w:delText>
        </w:r>
      </w:del>
    </w:p>
    <w:p w14:paraId="0AA89FC2" w14:textId="0CB338DC" w:rsidR="00F82E5A" w:rsidRPr="00172EFB" w:rsidDel="00172EFB" w:rsidRDefault="00F82E5A">
      <w:pPr>
        <w:pStyle w:val="PL"/>
        <w:adjustRightInd w:val="0"/>
        <w:rPr>
          <w:del w:id="5309" w:author="Huawei" w:date="2020-04-06T15:43:00Z"/>
          <w:rFonts w:cs="Courier New"/>
          <w:noProof w:val="0"/>
          <w:szCs w:val="16"/>
          <w:lang w:eastAsia="de-DE"/>
          <w:rPrChange w:id="5310" w:author="Huawei" w:date="2020-04-06T15:48:00Z">
            <w:rPr>
              <w:del w:id="5311" w:author="Huawei" w:date="2020-04-06T15:43:00Z"/>
              <w:noProof w:val="0"/>
              <w:lang w:eastAsia="de-DE"/>
            </w:rPr>
          </w:rPrChange>
        </w:rPr>
        <w:pPrChange w:id="5312" w:author="Huawei" w:date="2020-04-06T15:55:00Z">
          <w:pPr>
            <w:pStyle w:val="PL"/>
          </w:pPr>
        </w:pPrChange>
      </w:pPr>
      <w:del w:id="5313" w:author="Huawei" w:date="2020-04-06T15:43:00Z">
        <w:r w:rsidRPr="00172EFB" w:rsidDel="00172EFB">
          <w:rPr>
            <w:rFonts w:cs="Courier New"/>
            <w:szCs w:val="16"/>
            <w:lang w:eastAsia="de-DE"/>
            <w:rPrChange w:id="5314" w:author="Huawei" w:date="2020-04-06T15:48:00Z">
              <w:rPr>
                <w:lang w:eastAsia="de-DE"/>
              </w:rPr>
            </w:rPrChange>
          </w:rPr>
          <w:delText xml:space="preserve">                      }</w:delText>
        </w:r>
      </w:del>
    </w:p>
    <w:p w14:paraId="02057E51" w14:textId="5620CF53" w:rsidR="00F82E5A" w:rsidRPr="00172EFB" w:rsidDel="00172EFB" w:rsidRDefault="00F82E5A">
      <w:pPr>
        <w:pStyle w:val="PL"/>
        <w:adjustRightInd w:val="0"/>
        <w:rPr>
          <w:del w:id="5315" w:author="Huawei" w:date="2020-04-06T15:43:00Z"/>
          <w:rFonts w:cs="Courier New"/>
          <w:noProof w:val="0"/>
          <w:szCs w:val="16"/>
          <w:lang w:eastAsia="de-DE"/>
          <w:rPrChange w:id="5316" w:author="Huawei" w:date="2020-04-06T15:48:00Z">
            <w:rPr>
              <w:del w:id="5317" w:author="Huawei" w:date="2020-04-06T15:43:00Z"/>
              <w:noProof w:val="0"/>
              <w:lang w:eastAsia="de-DE"/>
            </w:rPr>
          </w:rPrChange>
        </w:rPr>
        <w:pPrChange w:id="5318" w:author="Huawei" w:date="2020-04-06T15:55:00Z">
          <w:pPr>
            <w:pStyle w:val="PL"/>
          </w:pPr>
        </w:pPrChange>
      </w:pPr>
      <w:del w:id="5319" w:author="Huawei" w:date="2020-04-06T15:43:00Z">
        <w:r w:rsidRPr="00172EFB" w:rsidDel="00172EFB">
          <w:rPr>
            <w:rFonts w:cs="Courier New"/>
            <w:szCs w:val="16"/>
            <w:lang w:eastAsia="de-DE"/>
            <w:rPrChange w:id="5320" w:author="Huawei" w:date="2020-04-06T15:48:00Z">
              <w:rPr>
                <w:lang w:eastAsia="de-DE"/>
              </w:rPr>
            </w:rPrChange>
          </w:rPr>
          <w:delText xml:space="preserve">                    }</w:delText>
        </w:r>
      </w:del>
    </w:p>
    <w:p w14:paraId="27CB9CAE" w14:textId="002F5288" w:rsidR="00F82E5A" w:rsidRPr="00172EFB" w:rsidDel="00172EFB" w:rsidRDefault="00F82E5A">
      <w:pPr>
        <w:pStyle w:val="PL"/>
        <w:adjustRightInd w:val="0"/>
        <w:rPr>
          <w:del w:id="5321" w:author="Huawei" w:date="2020-04-06T15:43:00Z"/>
          <w:rFonts w:cs="Courier New"/>
          <w:noProof w:val="0"/>
          <w:szCs w:val="16"/>
          <w:lang w:eastAsia="de-DE"/>
          <w:rPrChange w:id="5322" w:author="Huawei" w:date="2020-04-06T15:48:00Z">
            <w:rPr>
              <w:del w:id="5323" w:author="Huawei" w:date="2020-04-06T15:43:00Z"/>
              <w:noProof w:val="0"/>
              <w:lang w:eastAsia="de-DE"/>
            </w:rPr>
          </w:rPrChange>
        </w:rPr>
        <w:pPrChange w:id="5324" w:author="Huawei" w:date="2020-04-06T15:55:00Z">
          <w:pPr>
            <w:pStyle w:val="PL"/>
          </w:pPr>
        </w:pPrChange>
      </w:pPr>
      <w:del w:id="5325" w:author="Huawei" w:date="2020-04-06T15:43:00Z">
        <w:r w:rsidRPr="00172EFB" w:rsidDel="00172EFB">
          <w:rPr>
            <w:rFonts w:cs="Courier New"/>
            <w:szCs w:val="16"/>
            <w:lang w:eastAsia="de-DE"/>
            <w:rPrChange w:id="5326" w:author="Huawei" w:date="2020-04-06T15:48:00Z">
              <w:rPr>
                <w:lang w:eastAsia="de-DE"/>
              </w:rPr>
            </w:rPrChange>
          </w:rPr>
          <w:delText xml:space="preserve">                  }</w:delText>
        </w:r>
      </w:del>
    </w:p>
    <w:p w14:paraId="49467BFB" w14:textId="2318878D" w:rsidR="00F82E5A" w:rsidRPr="00172EFB" w:rsidDel="00172EFB" w:rsidRDefault="00F82E5A">
      <w:pPr>
        <w:pStyle w:val="PL"/>
        <w:adjustRightInd w:val="0"/>
        <w:rPr>
          <w:del w:id="5327" w:author="Huawei" w:date="2020-04-06T15:43:00Z"/>
          <w:rFonts w:cs="Courier New"/>
          <w:noProof w:val="0"/>
          <w:szCs w:val="16"/>
          <w:lang w:eastAsia="de-DE"/>
          <w:rPrChange w:id="5328" w:author="Huawei" w:date="2020-04-06T15:48:00Z">
            <w:rPr>
              <w:del w:id="5329" w:author="Huawei" w:date="2020-04-06T15:43:00Z"/>
              <w:noProof w:val="0"/>
              <w:lang w:eastAsia="de-DE"/>
            </w:rPr>
          </w:rPrChange>
        </w:rPr>
        <w:pPrChange w:id="5330" w:author="Huawei" w:date="2020-04-06T15:55:00Z">
          <w:pPr>
            <w:pStyle w:val="PL"/>
          </w:pPr>
        </w:pPrChange>
      </w:pPr>
      <w:del w:id="5331" w:author="Huawei" w:date="2020-04-06T15:43:00Z">
        <w:r w:rsidRPr="00172EFB" w:rsidDel="00172EFB">
          <w:rPr>
            <w:rFonts w:cs="Courier New"/>
            <w:szCs w:val="16"/>
            <w:lang w:eastAsia="de-DE"/>
            <w:rPrChange w:id="5332" w:author="Huawei" w:date="2020-04-06T15:48:00Z">
              <w:rPr>
                <w:lang w:eastAsia="de-DE"/>
              </w:rPr>
            </w:rPrChange>
          </w:rPr>
          <w:delText xml:space="preserve">                }</w:delText>
        </w:r>
      </w:del>
    </w:p>
    <w:p w14:paraId="300F2294" w14:textId="61FB837C" w:rsidR="00F82E5A" w:rsidRPr="00172EFB" w:rsidDel="00172EFB" w:rsidRDefault="00F82E5A">
      <w:pPr>
        <w:pStyle w:val="PL"/>
        <w:adjustRightInd w:val="0"/>
        <w:rPr>
          <w:del w:id="5333" w:author="Huawei" w:date="2020-04-06T15:43:00Z"/>
          <w:rFonts w:cs="Courier New"/>
          <w:noProof w:val="0"/>
          <w:szCs w:val="16"/>
          <w:lang w:eastAsia="de-DE"/>
          <w:rPrChange w:id="5334" w:author="Huawei" w:date="2020-04-06T15:48:00Z">
            <w:rPr>
              <w:del w:id="5335" w:author="Huawei" w:date="2020-04-06T15:43:00Z"/>
              <w:noProof w:val="0"/>
              <w:lang w:eastAsia="de-DE"/>
            </w:rPr>
          </w:rPrChange>
        </w:rPr>
        <w:pPrChange w:id="5336" w:author="Huawei" w:date="2020-04-06T15:55:00Z">
          <w:pPr>
            <w:pStyle w:val="PL"/>
          </w:pPr>
        </w:pPrChange>
      </w:pPr>
      <w:del w:id="5337" w:author="Huawei" w:date="2020-04-06T15:43:00Z">
        <w:r w:rsidRPr="00172EFB" w:rsidDel="00172EFB">
          <w:rPr>
            <w:rFonts w:cs="Courier New"/>
            <w:szCs w:val="16"/>
            <w:lang w:eastAsia="de-DE"/>
            <w:rPrChange w:id="5338" w:author="Huawei" w:date="2020-04-06T15:48:00Z">
              <w:rPr>
                <w:lang w:eastAsia="de-DE"/>
              </w:rPr>
            </w:rPrChange>
          </w:rPr>
          <w:delText xml:space="preserve">              }</w:delText>
        </w:r>
      </w:del>
    </w:p>
    <w:p w14:paraId="4FAE4BCD" w14:textId="005FEA9E" w:rsidR="00F82E5A" w:rsidRPr="00172EFB" w:rsidDel="00172EFB" w:rsidRDefault="00F82E5A">
      <w:pPr>
        <w:pStyle w:val="PL"/>
        <w:adjustRightInd w:val="0"/>
        <w:rPr>
          <w:del w:id="5339" w:author="Huawei" w:date="2020-04-06T15:43:00Z"/>
          <w:rFonts w:cs="Courier New"/>
          <w:noProof w:val="0"/>
          <w:szCs w:val="16"/>
          <w:lang w:eastAsia="de-DE"/>
          <w:rPrChange w:id="5340" w:author="Huawei" w:date="2020-04-06T15:48:00Z">
            <w:rPr>
              <w:del w:id="5341" w:author="Huawei" w:date="2020-04-06T15:43:00Z"/>
              <w:noProof w:val="0"/>
              <w:lang w:eastAsia="de-DE"/>
            </w:rPr>
          </w:rPrChange>
        </w:rPr>
        <w:pPrChange w:id="5342" w:author="Huawei" w:date="2020-04-06T15:55:00Z">
          <w:pPr>
            <w:pStyle w:val="PL"/>
          </w:pPr>
        </w:pPrChange>
      </w:pPr>
      <w:del w:id="5343" w:author="Huawei" w:date="2020-04-06T15:43:00Z">
        <w:r w:rsidRPr="00172EFB" w:rsidDel="00172EFB">
          <w:rPr>
            <w:rFonts w:cs="Courier New"/>
            <w:szCs w:val="16"/>
            <w:lang w:eastAsia="de-DE"/>
            <w:rPrChange w:id="5344" w:author="Huawei" w:date="2020-04-06T15:48:00Z">
              <w:rPr>
                <w:lang w:eastAsia="de-DE"/>
              </w:rPr>
            </w:rPrChange>
          </w:rPr>
          <w:delText xml:space="preserve">            }</w:delText>
        </w:r>
      </w:del>
    </w:p>
    <w:p w14:paraId="6C9ECE9D" w14:textId="0D124FEF" w:rsidR="00F82E5A" w:rsidRPr="00172EFB" w:rsidDel="00172EFB" w:rsidRDefault="00F82E5A">
      <w:pPr>
        <w:pStyle w:val="PL"/>
        <w:adjustRightInd w:val="0"/>
        <w:rPr>
          <w:del w:id="5345" w:author="Huawei" w:date="2020-04-06T15:43:00Z"/>
          <w:rFonts w:cs="Courier New"/>
          <w:noProof w:val="0"/>
          <w:szCs w:val="16"/>
          <w:lang w:eastAsia="de-DE"/>
          <w:rPrChange w:id="5346" w:author="Huawei" w:date="2020-04-06T15:48:00Z">
            <w:rPr>
              <w:del w:id="5347" w:author="Huawei" w:date="2020-04-06T15:43:00Z"/>
              <w:noProof w:val="0"/>
              <w:lang w:eastAsia="de-DE"/>
            </w:rPr>
          </w:rPrChange>
        </w:rPr>
        <w:pPrChange w:id="5348" w:author="Huawei" w:date="2020-04-06T15:55:00Z">
          <w:pPr>
            <w:pStyle w:val="PL"/>
          </w:pPr>
        </w:pPrChange>
      </w:pPr>
      <w:del w:id="5349" w:author="Huawei" w:date="2020-04-06T15:43:00Z">
        <w:r w:rsidRPr="00172EFB" w:rsidDel="00172EFB">
          <w:rPr>
            <w:rFonts w:cs="Courier New"/>
            <w:szCs w:val="16"/>
            <w:lang w:eastAsia="de-DE"/>
            <w:rPrChange w:id="5350" w:author="Huawei" w:date="2020-04-06T15:48:00Z">
              <w:rPr>
                <w:lang w:eastAsia="de-DE"/>
              </w:rPr>
            </w:rPrChange>
          </w:rPr>
          <w:delText xml:space="preserve">          },</w:delText>
        </w:r>
      </w:del>
    </w:p>
    <w:p w14:paraId="23694064" w14:textId="6848538A" w:rsidR="00F82E5A" w:rsidRPr="00172EFB" w:rsidDel="00172EFB" w:rsidRDefault="00F82E5A">
      <w:pPr>
        <w:pStyle w:val="PL"/>
        <w:adjustRightInd w:val="0"/>
        <w:rPr>
          <w:del w:id="5351" w:author="Huawei" w:date="2020-04-06T15:43:00Z"/>
          <w:rFonts w:cs="Courier New"/>
          <w:noProof w:val="0"/>
          <w:szCs w:val="16"/>
          <w:lang w:eastAsia="de-DE"/>
          <w:rPrChange w:id="5352" w:author="Huawei" w:date="2020-04-06T15:48:00Z">
            <w:rPr>
              <w:del w:id="5353" w:author="Huawei" w:date="2020-04-06T15:43:00Z"/>
              <w:noProof w:val="0"/>
              <w:lang w:eastAsia="de-DE"/>
            </w:rPr>
          </w:rPrChange>
        </w:rPr>
        <w:pPrChange w:id="5354" w:author="Huawei" w:date="2020-04-06T15:55:00Z">
          <w:pPr>
            <w:pStyle w:val="PL"/>
          </w:pPr>
        </w:pPrChange>
      </w:pPr>
      <w:del w:id="5355" w:author="Huawei" w:date="2020-04-06T15:43:00Z">
        <w:r w:rsidRPr="00172EFB" w:rsidDel="00172EFB">
          <w:rPr>
            <w:rFonts w:cs="Courier New"/>
            <w:szCs w:val="16"/>
            <w:lang w:eastAsia="de-DE"/>
            <w:rPrChange w:id="5356" w:author="Huawei" w:date="2020-04-06T15:48:00Z">
              <w:rPr>
                <w:lang w:eastAsia="de-DE"/>
              </w:rPr>
            </w:rPrChange>
          </w:rPr>
          <w:delText xml:space="preserve">          "notifyClearedAlarm": {</w:delText>
        </w:r>
      </w:del>
    </w:p>
    <w:p w14:paraId="17D810C6" w14:textId="25D5FCF9" w:rsidR="00F82E5A" w:rsidRPr="00172EFB" w:rsidDel="00172EFB" w:rsidRDefault="00F82E5A">
      <w:pPr>
        <w:pStyle w:val="PL"/>
        <w:adjustRightInd w:val="0"/>
        <w:rPr>
          <w:del w:id="5357" w:author="Huawei" w:date="2020-04-06T15:43:00Z"/>
          <w:rFonts w:cs="Courier New"/>
          <w:noProof w:val="0"/>
          <w:szCs w:val="16"/>
          <w:lang w:eastAsia="de-DE"/>
          <w:rPrChange w:id="5358" w:author="Huawei" w:date="2020-04-06T15:48:00Z">
            <w:rPr>
              <w:del w:id="5359" w:author="Huawei" w:date="2020-04-06T15:43:00Z"/>
              <w:noProof w:val="0"/>
              <w:lang w:eastAsia="de-DE"/>
            </w:rPr>
          </w:rPrChange>
        </w:rPr>
        <w:pPrChange w:id="5360" w:author="Huawei" w:date="2020-04-06T15:55:00Z">
          <w:pPr>
            <w:pStyle w:val="PL"/>
          </w:pPr>
        </w:pPrChange>
      </w:pPr>
      <w:del w:id="5361" w:author="Huawei" w:date="2020-04-06T15:43:00Z">
        <w:r w:rsidRPr="00172EFB" w:rsidDel="00172EFB">
          <w:rPr>
            <w:rFonts w:cs="Courier New"/>
            <w:szCs w:val="16"/>
            <w:lang w:eastAsia="de-DE"/>
            <w:rPrChange w:id="5362" w:author="Huawei" w:date="2020-04-06T15:48:00Z">
              <w:rPr>
                <w:lang w:eastAsia="de-DE"/>
              </w:rPr>
            </w:rPrChange>
          </w:rPr>
          <w:delText xml:space="preserve">            "{request.body#/consumerReference}": {</w:delText>
        </w:r>
      </w:del>
    </w:p>
    <w:p w14:paraId="57084A9A" w14:textId="19E3027A" w:rsidR="00F82E5A" w:rsidRPr="00172EFB" w:rsidDel="00172EFB" w:rsidRDefault="00F82E5A">
      <w:pPr>
        <w:pStyle w:val="PL"/>
        <w:adjustRightInd w:val="0"/>
        <w:rPr>
          <w:del w:id="5363" w:author="Huawei" w:date="2020-04-06T15:43:00Z"/>
          <w:rFonts w:cs="Courier New"/>
          <w:noProof w:val="0"/>
          <w:szCs w:val="16"/>
          <w:lang w:eastAsia="de-DE"/>
          <w:rPrChange w:id="5364" w:author="Huawei" w:date="2020-04-06T15:48:00Z">
            <w:rPr>
              <w:del w:id="5365" w:author="Huawei" w:date="2020-04-06T15:43:00Z"/>
              <w:noProof w:val="0"/>
              <w:lang w:eastAsia="de-DE"/>
            </w:rPr>
          </w:rPrChange>
        </w:rPr>
        <w:pPrChange w:id="5366" w:author="Huawei" w:date="2020-04-06T15:55:00Z">
          <w:pPr>
            <w:pStyle w:val="PL"/>
          </w:pPr>
        </w:pPrChange>
      </w:pPr>
      <w:del w:id="5367" w:author="Huawei" w:date="2020-04-06T15:43:00Z">
        <w:r w:rsidRPr="00172EFB" w:rsidDel="00172EFB">
          <w:rPr>
            <w:rFonts w:cs="Courier New"/>
            <w:szCs w:val="16"/>
            <w:lang w:eastAsia="de-DE"/>
            <w:rPrChange w:id="5368" w:author="Huawei" w:date="2020-04-06T15:48:00Z">
              <w:rPr>
                <w:lang w:eastAsia="de-DE"/>
              </w:rPr>
            </w:rPrChange>
          </w:rPr>
          <w:delText xml:space="preserve">              "post": {</w:delText>
        </w:r>
      </w:del>
    </w:p>
    <w:p w14:paraId="7422EB81" w14:textId="77820EFF" w:rsidR="00F82E5A" w:rsidRPr="00172EFB" w:rsidDel="00172EFB" w:rsidRDefault="00F82E5A">
      <w:pPr>
        <w:pStyle w:val="PL"/>
        <w:adjustRightInd w:val="0"/>
        <w:rPr>
          <w:del w:id="5369" w:author="Huawei" w:date="2020-04-06T15:43:00Z"/>
          <w:rFonts w:cs="Courier New"/>
          <w:noProof w:val="0"/>
          <w:szCs w:val="16"/>
          <w:lang w:eastAsia="de-DE"/>
          <w:rPrChange w:id="5370" w:author="Huawei" w:date="2020-04-06T15:48:00Z">
            <w:rPr>
              <w:del w:id="5371" w:author="Huawei" w:date="2020-04-06T15:43:00Z"/>
              <w:noProof w:val="0"/>
              <w:lang w:eastAsia="de-DE"/>
            </w:rPr>
          </w:rPrChange>
        </w:rPr>
        <w:pPrChange w:id="5372" w:author="Huawei" w:date="2020-04-06T15:55:00Z">
          <w:pPr>
            <w:pStyle w:val="PL"/>
          </w:pPr>
        </w:pPrChange>
      </w:pPr>
      <w:del w:id="5373" w:author="Huawei" w:date="2020-04-06T15:43:00Z">
        <w:r w:rsidRPr="00172EFB" w:rsidDel="00172EFB">
          <w:rPr>
            <w:rFonts w:cs="Courier New"/>
            <w:szCs w:val="16"/>
            <w:lang w:eastAsia="de-DE"/>
            <w:rPrChange w:id="5374" w:author="Huawei" w:date="2020-04-06T15:48:00Z">
              <w:rPr>
                <w:lang w:eastAsia="de-DE"/>
              </w:rPr>
            </w:rPrChange>
          </w:rPr>
          <w:delText xml:space="preserve">                "requestBody": {</w:delText>
        </w:r>
      </w:del>
    </w:p>
    <w:p w14:paraId="7AB1B3D6" w14:textId="5F3968B7" w:rsidR="00F82E5A" w:rsidRPr="00172EFB" w:rsidDel="00172EFB" w:rsidRDefault="00F82E5A">
      <w:pPr>
        <w:pStyle w:val="PL"/>
        <w:adjustRightInd w:val="0"/>
        <w:rPr>
          <w:del w:id="5375" w:author="Huawei" w:date="2020-04-06T15:43:00Z"/>
          <w:rFonts w:cs="Courier New"/>
          <w:noProof w:val="0"/>
          <w:szCs w:val="16"/>
          <w:lang w:eastAsia="de-DE"/>
          <w:rPrChange w:id="5376" w:author="Huawei" w:date="2020-04-06T15:48:00Z">
            <w:rPr>
              <w:del w:id="5377" w:author="Huawei" w:date="2020-04-06T15:43:00Z"/>
              <w:noProof w:val="0"/>
              <w:lang w:eastAsia="de-DE"/>
            </w:rPr>
          </w:rPrChange>
        </w:rPr>
        <w:pPrChange w:id="5378" w:author="Huawei" w:date="2020-04-06T15:55:00Z">
          <w:pPr>
            <w:pStyle w:val="PL"/>
          </w:pPr>
        </w:pPrChange>
      </w:pPr>
      <w:del w:id="5379" w:author="Huawei" w:date="2020-04-06T15:43:00Z">
        <w:r w:rsidRPr="00172EFB" w:rsidDel="00172EFB">
          <w:rPr>
            <w:rFonts w:cs="Courier New"/>
            <w:szCs w:val="16"/>
            <w:lang w:eastAsia="de-DE"/>
            <w:rPrChange w:id="5380" w:author="Huawei" w:date="2020-04-06T15:48:00Z">
              <w:rPr>
                <w:lang w:eastAsia="de-DE"/>
              </w:rPr>
            </w:rPrChange>
          </w:rPr>
          <w:delText xml:space="preserve">                  "required": true,</w:delText>
        </w:r>
      </w:del>
    </w:p>
    <w:p w14:paraId="0E4D223D" w14:textId="3266410A" w:rsidR="00F82E5A" w:rsidRPr="00172EFB" w:rsidDel="00172EFB" w:rsidRDefault="00F82E5A">
      <w:pPr>
        <w:pStyle w:val="PL"/>
        <w:adjustRightInd w:val="0"/>
        <w:rPr>
          <w:del w:id="5381" w:author="Huawei" w:date="2020-04-06T15:43:00Z"/>
          <w:rFonts w:cs="Courier New"/>
          <w:noProof w:val="0"/>
          <w:szCs w:val="16"/>
          <w:lang w:eastAsia="de-DE"/>
          <w:rPrChange w:id="5382" w:author="Huawei" w:date="2020-04-06T15:48:00Z">
            <w:rPr>
              <w:del w:id="5383" w:author="Huawei" w:date="2020-04-06T15:43:00Z"/>
              <w:noProof w:val="0"/>
              <w:lang w:eastAsia="de-DE"/>
            </w:rPr>
          </w:rPrChange>
        </w:rPr>
        <w:pPrChange w:id="5384" w:author="Huawei" w:date="2020-04-06T15:55:00Z">
          <w:pPr>
            <w:pStyle w:val="PL"/>
          </w:pPr>
        </w:pPrChange>
      </w:pPr>
      <w:del w:id="5385" w:author="Huawei" w:date="2020-04-06T15:43:00Z">
        <w:r w:rsidRPr="00172EFB" w:rsidDel="00172EFB">
          <w:rPr>
            <w:rFonts w:cs="Courier New"/>
            <w:szCs w:val="16"/>
            <w:lang w:eastAsia="de-DE"/>
            <w:rPrChange w:id="5386" w:author="Huawei" w:date="2020-04-06T15:48:00Z">
              <w:rPr>
                <w:lang w:eastAsia="de-DE"/>
              </w:rPr>
            </w:rPrChange>
          </w:rPr>
          <w:delText xml:space="preserve">                  "content": {</w:delText>
        </w:r>
      </w:del>
    </w:p>
    <w:p w14:paraId="40273DA0" w14:textId="1C0E5CF5" w:rsidR="00F82E5A" w:rsidRPr="00172EFB" w:rsidDel="00172EFB" w:rsidRDefault="00F82E5A">
      <w:pPr>
        <w:pStyle w:val="PL"/>
        <w:adjustRightInd w:val="0"/>
        <w:rPr>
          <w:del w:id="5387" w:author="Huawei" w:date="2020-04-06T15:43:00Z"/>
          <w:rFonts w:cs="Courier New"/>
          <w:noProof w:val="0"/>
          <w:szCs w:val="16"/>
          <w:lang w:eastAsia="de-DE"/>
          <w:rPrChange w:id="5388" w:author="Huawei" w:date="2020-04-06T15:48:00Z">
            <w:rPr>
              <w:del w:id="5389" w:author="Huawei" w:date="2020-04-06T15:43:00Z"/>
              <w:noProof w:val="0"/>
              <w:lang w:eastAsia="de-DE"/>
            </w:rPr>
          </w:rPrChange>
        </w:rPr>
        <w:pPrChange w:id="5390" w:author="Huawei" w:date="2020-04-06T15:55:00Z">
          <w:pPr>
            <w:pStyle w:val="PL"/>
          </w:pPr>
        </w:pPrChange>
      </w:pPr>
      <w:del w:id="5391" w:author="Huawei" w:date="2020-04-06T15:43:00Z">
        <w:r w:rsidRPr="00172EFB" w:rsidDel="00172EFB">
          <w:rPr>
            <w:rFonts w:cs="Courier New"/>
            <w:szCs w:val="16"/>
            <w:lang w:eastAsia="de-DE"/>
            <w:rPrChange w:id="5392" w:author="Huawei" w:date="2020-04-06T15:48:00Z">
              <w:rPr>
                <w:lang w:eastAsia="de-DE"/>
              </w:rPr>
            </w:rPrChange>
          </w:rPr>
          <w:delText xml:space="preserve">                    "application/json": {</w:delText>
        </w:r>
      </w:del>
    </w:p>
    <w:p w14:paraId="3C73F732" w14:textId="16DBA00A" w:rsidR="00F82E5A" w:rsidRPr="00172EFB" w:rsidDel="00172EFB" w:rsidRDefault="00F82E5A">
      <w:pPr>
        <w:pStyle w:val="PL"/>
        <w:adjustRightInd w:val="0"/>
        <w:rPr>
          <w:del w:id="5393" w:author="Huawei" w:date="2020-04-06T15:43:00Z"/>
          <w:rFonts w:cs="Courier New"/>
          <w:noProof w:val="0"/>
          <w:szCs w:val="16"/>
          <w:lang w:eastAsia="de-DE"/>
          <w:rPrChange w:id="5394" w:author="Huawei" w:date="2020-04-06T15:48:00Z">
            <w:rPr>
              <w:del w:id="5395" w:author="Huawei" w:date="2020-04-06T15:43:00Z"/>
              <w:noProof w:val="0"/>
              <w:lang w:eastAsia="de-DE"/>
            </w:rPr>
          </w:rPrChange>
        </w:rPr>
        <w:pPrChange w:id="5396" w:author="Huawei" w:date="2020-04-06T15:55:00Z">
          <w:pPr>
            <w:pStyle w:val="PL"/>
          </w:pPr>
        </w:pPrChange>
      </w:pPr>
      <w:del w:id="5397" w:author="Huawei" w:date="2020-04-06T15:43:00Z">
        <w:r w:rsidRPr="00172EFB" w:rsidDel="00172EFB">
          <w:rPr>
            <w:rFonts w:cs="Courier New"/>
            <w:szCs w:val="16"/>
            <w:lang w:eastAsia="de-DE"/>
            <w:rPrChange w:id="5398" w:author="Huawei" w:date="2020-04-06T15:48:00Z">
              <w:rPr>
                <w:lang w:eastAsia="de-DE"/>
              </w:rPr>
            </w:rPrChange>
          </w:rPr>
          <w:delText xml:space="preserve">                      "schema": {</w:delText>
        </w:r>
      </w:del>
    </w:p>
    <w:p w14:paraId="47DF0B5C" w14:textId="6F5A6036" w:rsidR="00F82E5A" w:rsidRPr="00172EFB" w:rsidDel="00172EFB" w:rsidRDefault="00F82E5A">
      <w:pPr>
        <w:pStyle w:val="PL"/>
        <w:adjustRightInd w:val="0"/>
        <w:rPr>
          <w:del w:id="5399" w:author="Huawei" w:date="2020-04-06T15:43:00Z"/>
          <w:rFonts w:cs="Courier New"/>
          <w:noProof w:val="0"/>
          <w:szCs w:val="16"/>
          <w:lang w:eastAsia="de-DE"/>
          <w:rPrChange w:id="5400" w:author="Huawei" w:date="2020-04-06T15:48:00Z">
            <w:rPr>
              <w:del w:id="5401" w:author="Huawei" w:date="2020-04-06T15:43:00Z"/>
              <w:noProof w:val="0"/>
              <w:lang w:eastAsia="de-DE"/>
            </w:rPr>
          </w:rPrChange>
        </w:rPr>
        <w:pPrChange w:id="5402" w:author="Huawei" w:date="2020-04-06T15:55:00Z">
          <w:pPr>
            <w:pStyle w:val="PL"/>
          </w:pPr>
        </w:pPrChange>
      </w:pPr>
      <w:del w:id="5403" w:author="Huawei" w:date="2020-04-06T15:43:00Z">
        <w:r w:rsidRPr="00172EFB" w:rsidDel="00172EFB">
          <w:rPr>
            <w:rFonts w:cs="Courier New"/>
            <w:szCs w:val="16"/>
            <w:lang w:eastAsia="de-DE"/>
            <w:rPrChange w:id="5404" w:author="Huawei" w:date="2020-04-06T15:48:00Z">
              <w:rPr>
                <w:lang w:eastAsia="de-DE"/>
              </w:rPr>
            </w:rPrChange>
          </w:rPr>
          <w:delText xml:space="preserve">                        "$ref": "#/components/schemas/notifyClearedAlarm-NotifType"</w:delText>
        </w:r>
      </w:del>
    </w:p>
    <w:p w14:paraId="52C3AC3A" w14:textId="55A81BFA" w:rsidR="00F82E5A" w:rsidRPr="00172EFB" w:rsidDel="00172EFB" w:rsidRDefault="00F82E5A">
      <w:pPr>
        <w:pStyle w:val="PL"/>
        <w:adjustRightInd w:val="0"/>
        <w:rPr>
          <w:del w:id="5405" w:author="Huawei" w:date="2020-04-06T15:43:00Z"/>
          <w:rFonts w:cs="Courier New"/>
          <w:noProof w:val="0"/>
          <w:szCs w:val="16"/>
          <w:lang w:eastAsia="de-DE"/>
          <w:rPrChange w:id="5406" w:author="Huawei" w:date="2020-04-06T15:48:00Z">
            <w:rPr>
              <w:del w:id="5407" w:author="Huawei" w:date="2020-04-06T15:43:00Z"/>
              <w:noProof w:val="0"/>
              <w:lang w:eastAsia="de-DE"/>
            </w:rPr>
          </w:rPrChange>
        </w:rPr>
        <w:pPrChange w:id="5408" w:author="Huawei" w:date="2020-04-06T15:55:00Z">
          <w:pPr>
            <w:pStyle w:val="PL"/>
          </w:pPr>
        </w:pPrChange>
      </w:pPr>
      <w:del w:id="5409" w:author="Huawei" w:date="2020-04-06T15:43:00Z">
        <w:r w:rsidRPr="00172EFB" w:rsidDel="00172EFB">
          <w:rPr>
            <w:rFonts w:cs="Courier New"/>
            <w:szCs w:val="16"/>
            <w:lang w:eastAsia="de-DE"/>
            <w:rPrChange w:id="5410" w:author="Huawei" w:date="2020-04-06T15:48:00Z">
              <w:rPr>
                <w:lang w:eastAsia="de-DE"/>
              </w:rPr>
            </w:rPrChange>
          </w:rPr>
          <w:delText xml:space="preserve">                      }</w:delText>
        </w:r>
      </w:del>
    </w:p>
    <w:p w14:paraId="37B304D0" w14:textId="78C30AD6" w:rsidR="00F82E5A" w:rsidRPr="00172EFB" w:rsidDel="00172EFB" w:rsidRDefault="00F82E5A">
      <w:pPr>
        <w:pStyle w:val="PL"/>
        <w:adjustRightInd w:val="0"/>
        <w:rPr>
          <w:del w:id="5411" w:author="Huawei" w:date="2020-04-06T15:43:00Z"/>
          <w:rFonts w:cs="Courier New"/>
          <w:noProof w:val="0"/>
          <w:szCs w:val="16"/>
          <w:lang w:eastAsia="de-DE"/>
          <w:rPrChange w:id="5412" w:author="Huawei" w:date="2020-04-06T15:48:00Z">
            <w:rPr>
              <w:del w:id="5413" w:author="Huawei" w:date="2020-04-06T15:43:00Z"/>
              <w:noProof w:val="0"/>
              <w:lang w:eastAsia="de-DE"/>
            </w:rPr>
          </w:rPrChange>
        </w:rPr>
        <w:pPrChange w:id="5414" w:author="Huawei" w:date="2020-04-06T15:55:00Z">
          <w:pPr>
            <w:pStyle w:val="PL"/>
          </w:pPr>
        </w:pPrChange>
      </w:pPr>
      <w:del w:id="5415" w:author="Huawei" w:date="2020-04-06T15:43:00Z">
        <w:r w:rsidRPr="00172EFB" w:rsidDel="00172EFB">
          <w:rPr>
            <w:rFonts w:cs="Courier New"/>
            <w:szCs w:val="16"/>
            <w:lang w:eastAsia="de-DE"/>
            <w:rPrChange w:id="5416" w:author="Huawei" w:date="2020-04-06T15:48:00Z">
              <w:rPr>
                <w:lang w:eastAsia="de-DE"/>
              </w:rPr>
            </w:rPrChange>
          </w:rPr>
          <w:delText xml:space="preserve">                    }</w:delText>
        </w:r>
      </w:del>
    </w:p>
    <w:p w14:paraId="69CC6DEF" w14:textId="6EF1AFCC" w:rsidR="00F82E5A" w:rsidRPr="00172EFB" w:rsidDel="00172EFB" w:rsidRDefault="00F82E5A">
      <w:pPr>
        <w:pStyle w:val="PL"/>
        <w:adjustRightInd w:val="0"/>
        <w:rPr>
          <w:del w:id="5417" w:author="Huawei" w:date="2020-04-06T15:43:00Z"/>
          <w:rFonts w:cs="Courier New"/>
          <w:noProof w:val="0"/>
          <w:szCs w:val="16"/>
          <w:lang w:eastAsia="de-DE"/>
          <w:rPrChange w:id="5418" w:author="Huawei" w:date="2020-04-06T15:48:00Z">
            <w:rPr>
              <w:del w:id="5419" w:author="Huawei" w:date="2020-04-06T15:43:00Z"/>
              <w:noProof w:val="0"/>
              <w:lang w:eastAsia="de-DE"/>
            </w:rPr>
          </w:rPrChange>
        </w:rPr>
        <w:pPrChange w:id="5420" w:author="Huawei" w:date="2020-04-06T15:55:00Z">
          <w:pPr>
            <w:pStyle w:val="PL"/>
          </w:pPr>
        </w:pPrChange>
      </w:pPr>
      <w:del w:id="5421" w:author="Huawei" w:date="2020-04-06T15:43:00Z">
        <w:r w:rsidRPr="00172EFB" w:rsidDel="00172EFB">
          <w:rPr>
            <w:rFonts w:cs="Courier New"/>
            <w:szCs w:val="16"/>
            <w:lang w:eastAsia="de-DE"/>
            <w:rPrChange w:id="5422" w:author="Huawei" w:date="2020-04-06T15:48:00Z">
              <w:rPr>
                <w:lang w:eastAsia="de-DE"/>
              </w:rPr>
            </w:rPrChange>
          </w:rPr>
          <w:delText xml:space="preserve">                  }</w:delText>
        </w:r>
      </w:del>
    </w:p>
    <w:p w14:paraId="62A269E0" w14:textId="0CF5BB28" w:rsidR="00F82E5A" w:rsidRPr="00172EFB" w:rsidDel="00172EFB" w:rsidRDefault="00F82E5A">
      <w:pPr>
        <w:pStyle w:val="PL"/>
        <w:adjustRightInd w:val="0"/>
        <w:rPr>
          <w:del w:id="5423" w:author="Huawei" w:date="2020-04-06T15:43:00Z"/>
          <w:rFonts w:cs="Courier New"/>
          <w:noProof w:val="0"/>
          <w:szCs w:val="16"/>
          <w:lang w:eastAsia="de-DE"/>
          <w:rPrChange w:id="5424" w:author="Huawei" w:date="2020-04-06T15:48:00Z">
            <w:rPr>
              <w:del w:id="5425" w:author="Huawei" w:date="2020-04-06T15:43:00Z"/>
              <w:noProof w:val="0"/>
              <w:lang w:eastAsia="de-DE"/>
            </w:rPr>
          </w:rPrChange>
        </w:rPr>
        <w:pPrChange w:id="5426" w:author="Huawei" w:date="2020-04-06T15:55:00Z">
          <w:pPr>
            <w:pStyle w:val="PL"/>
          </w:pPr>
        </w:pPrChange>
      </w:pPr>
      <w:del w:id="5427" w:author="Huawei" w:date="2020-04-06T15:43:00Z">
        <w:r w:rsidRPr="00172EFB" w:rsidDel="00172EFB">
          <w:rPr>
            <w:rFonts w:cs="Courier New"/>
            <w:szCs w:val="16"/>
            <w:lang w:eastAsia="de-DE"/>
            <w:rPrChange w:id="5428" w:author="Huawei" w:date="2020-04-06T15:48:00Z">
              <w:rPr>
                <w:lang w:eastAsia="de-DE"/>
              </w:rPr>
            </w:rPrChange>
          </w:rPr>
          <w:delText xml:space="preserve">                },</w:delText>
        </w:r>
      </w:del>
    </w:p>
    <w:p w14:paraId="0BC4A07A" w14:textId="5600275A" w:rsidR="00F82E5A" w:rsidRPr="00172EFB" w:rsidDel="00172EFB" w:rsidRDefault="00F82E5A">
      <w:pPr>
        <w:pStyle w:val="PL"/>
        <w:adjustRightInd w:val="0"/>
        <w:rPr>
          <w:del w:id="5429" w:author="Huawei" w:date="2020-04-06T15:43:00Z"/>
          <w:rFonts w:cs="Courier New"/>
          <w:noProof w:val="0"/>
          <w:szCs w:val="16"/>
          <w:lang w:eastAsia="de-DE"/>
          <w:rPrChange w:id="5430" w:author="Huawei" w:date="2020-04-06T15:48:00Z">
            <w:rPr>
              <w:del w:id="5431" w:author="Huawei" w:date="2020-04-06T15:43:00Z"/>
              <w:noProof w:val="0"/>
              <w:lang w:eastAsia="de-DE"/>
            </w:rPr>
          </w:rPrChange>
        </w:rPr>
        <w:pPrChange w:id="5432" w:author="Huawei" w:date="2020-04-06T15:55:00Z">
          <w:pPr>
            <w:pStyle w:val="PL"/>
          </w:pPr>
        </w:pPrChange>
      </w:pPr>
      <w:del w:id="5433" w:author="Huawei" w:date="2020-04-06T15:43:00Z">
        <w:r w:rsidRPr="00172EFB" w:rsidDel="00172EFB">
          <w:rPr>
            <w:rFonts w:cs="Courier New"/>
            <w:szCs w:val="16"/>
            <w:lang w:eastAsia="de-DE"/>
            <w:rPrChange w:id="5434" w:author="Huawei" w:date="2020-04-06T15:48:00Z">
              <w:rPr>
                <w:lang w:eastAsia="de-DE"/>
              </w:rPr>
            </w:rPrChange>
          </w:rPr>
          <w:delText xml:space="preserve">                "responses": {</w:delText>
        </w:r>
      </w:del>
    </w:p>
    <w:p w14:paraId="114D2397" w14:textId="1A518012" w:rsidR="00F82E5A" w:rsidRPr="00172EFB" w:rsidDel="00172EFB" w:rsidRDefault="00F82E5A">
      <w:pPr>
        <w:pStyle w:val="PL"/>
        <w:adjustRightInd w:val="0"/>
        <w:rPr>
          <w:del w:id="5435" w:author="Huawei" w:date="2020-04-06T15:43:00Z"/>
          <w:rFonts w:cs="Courier New"/>
          <w:noProof w:val="0"/>
          <w:szCs w:val="16"/>
          <w:lang w:eastAsia="de-DE"/>
          <w:rPrChange w:id="5436" w:author="Huawei" w:date="2020-04-06T15:48:00Z">
            <w:rPr>
              <w:del w:id="5437" w:author="Huawei" w:date="2020-04-06T15:43:00Z"/>
              <w:noProof w:val="0"/>
              <w:lang w:eastAsia="de-DE"/>
            </w:rPr>
          </w:rPrChange>
        </w:rPr>
        <w:pPrChange w:id="5438" w:author="Huawei" w:date="2020-04-06T15:55:00Z">
          <w:pPr>
            <w:pStyle w:val="PL"/>
          </w:pPr>
        </w:pPrChange>
      </w:pPr>
      <w:del w:id="5439" w:author="Huawei" w:date="2020-04-06T15:43:00Z">
        <w:r w:rsidRPr="00172EFB" w:rsidDel="00172EFB">
          <w:rPr>
            <w:rFonts w:cs="Courier New"/>
            <w:szCs w:val="16"/>
            <w:lang w:eastAsia="de-DE"/>
            <w:rPrChange w:id="5440" w:author="Huawei" w:date="2020-04-06T15:48:00Z">
              <w:rPr>
                <w:lang w:eastAsia="de-DE"/>
              </w:rPr>
            </w:rPrChange>
          </w:rPr>
          <w:delText xml:space="preserve">                  "204": {</w:delText>
        </w:r>
      </w:del>
    </w:p>
    <w:p w14:paraId="575B2555" w14:textId="7EBFB961" w:rsidR="00F82E5A" w:rsidRPr="00172EFB" w:rsidDel="00172EFB" w:rsidRDefault="00F82E5A">
      <w:pPr>
        <w:pStyle w:val="PL"/>
        <w:adjustRightInd w:val="0"/>
        <w:rPr>
          <w:del w:id="5441" w:author="Huawei" w:date="2020-04-06T15:43:00Z"/>
          <w:rFonts w:cs="Courier New"/>
          <w:noProof w:val="0"/>
          <w:szCs w:val="16"/>
          <w:lang w:eastAsia="de-DE"/>
          <w:rPrChange w:id="5442" w:author="Huawei" w:date="2020-04-06T15:48:00Z">
            <w:rPr>
              <w:del w:id="5443" w:author="Huawei" w:date="2020-04-06T15:43:00Z"/>
              <w:noProof w:val="0"/>
              <w:lang w:eastAsia="de-DE"/>
            </w:rPr>
          </w:rPrChange>
        </w:rPr>
        <w:pPrChange w:id="5444" w:author="Huawei" w:date="2020-04-06T15:55:00Z">
          <w:pPr>
            <w:pStyle w:val="PL"/>
          </w:pPr>
        </w:pPrChange>
      </w:pPr>
      <w:del w:id="5445" w:author="Huawei" w:date="2020-04-06T15:43:00Z">
        <w:r w:rsidRPr="00172EFB" w:rsidDel="00172EFB">
          <w:rPr>
            <w:rFonts w:cs="Courier New"/>
            <w:szCs w:val="16"/>
            <w:lang w:eastAsia="de-DE"/>
            <w:rPrChange w:id="5446" w:author="Huawei" w:date="2020-04-06T15:48:00Z">
              <w:rPr>
                <w:lang w:eastAsia="de-DE"/>
              </w:rPr>
            </w:rPrChange>
          </w:rPr>
          <w:delText xml:space="preserve">                    "description": "Success case (\"204 No Content\"). The notification is successfully delivered. The response message body is absent."</w:delText>
        </w:r>
      </w:del>
    </w:p>
    <w:p w14:paraId="5EB400AC" w14:textId="1FF3D96C" w:rsidR="00F82E5A" w:rsidRPr="00172EFB" w:rsidDel="00172EFB" w:rsidRDefault="00F82E5A">
      <w:pPr>
        <w:pStyle w:val="PL"/>
        <w:adjustRightInd w:val="0"/>
        <w:rPr>
          <w:del w:id="5447" w:author="Huawei" w:date="2020-04-06T15:43:00Z"/>
          <w:rFonts w:cs="Courier New"/>
          <w:noProof w:val="0"/>
          <w:szCs w:val="16"/>
          <w:lang w:eastAsia="de-DE"/>
          <w:rPrChange w:id="5448" w:author="Huawei" w:date="2020-04-06T15:48:00Z">
            <w:rPr>
              <w:del w:id="5449" w:author="Huawei" w:date="2020-04-06T15:43:00Z"/>
              <w:noProof w:val="0"/>
              <w:lang w:eastAsia="de-DE"/>
            </w:rPr>
          </w:rPrChange>
        </w:rPr>
        <w:pPrChange w:id="5450" w:author="Huawei" w:date="2020-04-06T15:55:00Z">
          <w:pPr>
            <w:pStyle w:val="PL"/>
          </w:pPr>
        </w:pPrChange>
      </w:pPr>
      <w:del w:id="5451" w:author="Huawei" w:date="2020-04-06T15:43:00Z">
        <w:r w:rsidRPr="00172EFB" w:rsidDel="00172EFB">
          <w:rPr>
            <w:rFonts w:cs="Courier New"/>
            <w:szCs w:val="16"/>
            <w:lang w:eastAsia="de-DE"/>
            <w:rPrChange w:id="5452" w:author="Huawei" w:date="2020-04-06T15:48:00Z">
              <w:rPr>
                <w:lang w:eastAsia="de-DE"/>
              </w:rPr>
            </w:rPrChange>
          </w:rPr>
          <w:delText xml:space="preserve">                  },</w:delText>
        </w:r>
      </w:del>
    </w:p>
    <w:p w14:paraId="3A8ABBAC" w14:textId="46888880" w:rsidR="00F82E5A" w:rsidRPr="00172EFB" w:rsidDel="00172EFB" w:rsidRDefault="00F82E5A">
      <w:pPr>
        <w:pStyle w:val="PL"/>
        <w:adjustRightInd w:val="0"/>
        <w:rPr>
          <w:del w:id="5453" w:author="Huawei" w:date="2020-04-06T15:43:00Z"/>
          <w:rFonts w:cs="Courier New"/>
          <w:noProof w:val="0"/>
          <w:szCs w:val="16"/>
          <w:lang w:eastAsia="de-DE"/>
          <w:rPrChange w:id="5454" w:author="Huawei" w:date="2020-04-06T15:48:00Z">
            <w:rPr>
              <w:del w:id="5455" w:author="Huawei" w:date="2020-04-06T15:43:00Z"/>
              <w:noProof w:val="0"/>
              <w:lang w:eastAsia="de-DE"/>
            </w:rPr>
          </w:rPrChange>
        </w:rPr>
        <w:pPrChange w:id="5456" w:author="Huawei" w:date="2020-04-06T15:55:00Z">
          <w:pPr>
            <w:pStyle w:val="PL"/>
          </w:pPr>
        </w:pPrChange>
      </w:pPr>
      <w:del w:id="5457" w:author="Huawei" w:date="2020-04-06T15:43:00Z">
        <w:r w:rsidRPr="00172EFB" w:rsidDel="00172EFB">
          <w:rPr>
            <w:rFonts w:cs="Courier New"/>
            <w:szCs w:val="16"/>
            <w:lang w:eastAsia="de-DE"/>
            <w:rPrChange w:id="5458" w:author="Huawei" w:date="2020-04-06T15:48:00Z">
              <w:rPr>
                <w:lang w:eastAsia="de-DE"/>
              </w:rPr>
            </w:rPrChange>
          </w:rPr>
          <w:delText xml:space="preserve">                  "default": {</w:delText>
        </w:r>
      </w:del>
    </w:p>
    <w:p w14:paraId="774E929E" w14:textId="5BBB7475" w:rsidR="00F82E5A" w:rsidRPr="00172EFB" w:rsidDel="00172EFB" w:rsidRDefault="00F82E5A">
      <w:pPr>
        <w:pStyle w:val="PL"/>
        <w:adjustRightInd w:val="0"/>
        <w:rPr>
          <w:del w:id="5459" w:author="Huawei" w:date="2020-04-06T15:43:00Z"/>
          <w:rFonts w:cs="Courier New"/>
          <w:noProof w:val="0"/>
          <w:szCs w:val="16"/>
          <w:lang w:eastAsia="de-DE"/>
          <w:rPrChange w:id="5460" w:author="Huawei" w:date="2020-04-06T15:48:00Z">
            <w:rPr>
              <w:del w:id="5461" w:author="Huawei" w:date="2020-04-06T15:43:00Z"/>
              <w:noProof w:val="0"/>
              <w:lang w:eastAsia="de-DE"/>
            </w:rPr>
          </w:rPrChange>
        </w:rPr>
        <w:pPrChange w:id="5462" w:author="Huawei" w:date="2020-04-06T15:55:00Z">
          <w:pPr>
            <w:pStyle w:val="PL"/>
          </w:pPr>
        </w:pPrChange>
      </w:pPr>
      <w:del w:id="5463" w:author="Huawei" w:date="2020-04-06T15:43:00Z">
        <w:r w:rsidRPr="00172EFB" w:rsidDel="00172EFB">
          <w:rPr>
            <w:rFonts w:cs="Courier New"/>
            <w:szCs w:val="16"/>
            <w:lang w:eastAsia="de-DE"/>
            <w:rPrChange w:id="5464" w:author="Huawei" w:date="2020-04-06T15:48:00Z">
              <w:rPr>
                <w:lang w:eastAsia="de-DE"/>
              </w:rPr>
            </w:rPrChange>
          </w:rPr>
          <w:delText xml:space="preserve">                    "description": "Error case.",</w:delText>
        </w:r>
      </w:del>
    </w:p>
    <w:p w14:paraId="1C5BAF23" w14:textId="720E06C5" w:rsidR="00F82E5A" w:rsidRPr="00172EFB" w:rsidDel="00172EFB" w:rsidRDefault="00F82E5A">
      <w:pPr>
        <w:pStyle w:val="PL"/>
        <w:adjustRightInd w:val="0"/>
        <w:rPr>
          <w:del w:id="5465" w:author="Huawei" w:date="2020-04-06T15:43:00Z"/>
          <w:rFonts w:cs="Courier New"/>
          <w:noProof w:val="0"/>
          <w:szCs w:val="16"/>
          <w:lang w:eastAsia="de-DE"/>
          <w:rPrChange w:id="5466" w:author="Huawei" w:date="2020-04-06T15:48:00Z">
            <w:rPr>
              <w:del w:id="5467" w:author="Huawei" w:date="2020-04-06T15:43:00Z"/>
              <w:noProof w:val="0"/>
              <w:lang w:eastAsia="de-DE"/>
            </w:rPr>
          </w:rPrChange>
        </w:rPr>
        <w:pPrChange w:id="5468" w:author="Huawei" w:date="2020-04-06T15:55:00Z">
          <w:pPr>
            <w:pStyle w:val="PL"/>
          </w:pPr>
        </w:pPrChange>
      </w:pPr>
      <w:del w:id="5469" w:author="Huawei" w:date="2020-04-06T15:43:00Z">
        <w:r w:rsidRPr="00172EFB" w:rsidDel="00172EFB">
          <w:rPr>
            <w:rFonts w:cs="Courier New"/>
            <w:szCs w:val="16"/>
            <w:lang w:eastAsia="de-DE"/>
            <w:rPrChange w:id="5470" w:author="Huawei" w:date="2020-04-06T15:48:00Z">
              <w:rPr>
                <w:lang w:eastAsia="de-DE"/>
              </w:rPr>
            </w:rPrChange>
          </w:rPr>
          <w:delText xml:space="preserve">                    "content": {</w:delText>
        </w:r>
      </w:del>
    </w:p>
    <w:p w14:paraId="045A8F63" w14:textId="2B0A9B78" w:rsidR="00F82E5A" w:rsidRPr="00172EFB" w:rsidDel="00172EFB" w:rsidRDefault="00F82E5A">
      <w:pPr>
        <w:pStyle w:val="PL"/>
        <w:adjustRightInd w:val="0"/>
        <w:rPr>
          <w:del w:id="5471" w:author="Huawei" w:date="2020-04-06T15:43:00Z"/>
          <w:rFonts w:cs="Courier New"/>
          <w:noProof w:val="0"/>
          <w:szCs w:val="16"/>
          <w:lang w:eastAsia="de-DE"/>
          <w:rPrChange w:id="5472" w:author="Huawei" w:date="2020-04-06T15:48:00Z">
            <w:rPr>
              <w:del w:id="5473" w:author="Huawei" w:date="2020-04-06T15:43:00Z"/>
              <w:noProof w:val="0"/>
              <w:lang w:eastAsia="de-DE"/>
            </w:rPr>
          </w:rPrChange>
        </w:rPr>
        <w:pPrChange w:id="5474" w:author="Huawei" w:date="2020-04-06T15:55:00Z">
          <w:pPr>
            <w:pStyle w:val="PL"/>
          </w:pPr>
        </w:pPrChange>
      </w:pPr>
      <w:del w:id="5475" w:author="Huawei" w:date="2020-04-06T15:43:00Z">
        <w:r w:rsidRPr="00172EFB" w:rsidDel="00172EFB">
          <w:rPr>
            <w:rFonts w:cs="Courier New"/>
            <w:szCs w:val="16"/>
            <w:lang w:eastAsia="de-DE"/>
            <w:rPrChange w:id="5476" w:author="Huawei" w:date="2020-04-06T15:48:00Z">
              <w:rPr>
                <w:lang w:eastAsia="de-DE"/>
              </w:rPr>
            </w:rPrChange>
          </w:rPr>
          <w:delText xml:space="preserve">                      "application/json": {</w:delText>
        </w:r>
      </w:del>
    </w:p>
    <w:p w14:paraId="213B68E3" w14:textId="098027DB" w:rsidR="00F82E5A" w:rsidRPr="00172EFB" w:rsidDel="00172EFB" w:rsidRDefault="00F82E5A">
      <w:pPr>
        <w:pStyle w:val="PL"/>
        <w:adjustRightInd w:val="0"/>
        <w:rPr>
          <w:del w:id="5477" w:author="Huawei" w:date="2020-04-06T15:43:00Z"/>
          <w:rFonts w:cs="Courier New"/>
          <w:noProof w:val="0"/>
          <w:szCs w:val="16"/>
          <w:lang w:eastAsia="de-DE"/>
          <w:rPrChange w:id="5478" w:author="Huawei" w:date="2020-04-06T15:48:00Z">
            <w:rPr>
              <w:del w:id="5479" w:author="Huawei" w:date="2020-04-06T15:43:00Z"/>
              <w:noProof w:val="0"/>
              <w:lang w:eastAsia="de-DE"/>
            </w:rPr>
          </w:rPrChange>
        </w:rPr>
        <w:pPrChange w:id="5480" w:author="Huawei" w:date="2020-04-06T15:55:00Z">
          <w:pPr>
            <w:pStyle w:val="PL"/>
          </w:pPr>
        </w:pPrChange>
      </w:pPr>
      <w:del w:id="5481" w:author="Huawei" w:date="2020-04-06T15:43:00Z">
        <w:r w:rsidRPr="00172EFB" w:rsidDel="00172EFB">
          <w:rPr>
            <w:rFonts w:cs="Courier New"/>
            <w:szCs w:val="16"/>
            <w:lang w:eastAsia="de-DE"/>
            <w:rPrChange w:id="5482" w:author="Huawei" w:date="2020-04-06T15:48:00Z">
              <w:rPr>
                <w:lang w:eastAsia="de-DE"/>
              </w:rPr>
            </w:rPrChange>
          </w:rPr>
          <w:delText xml:space="preserve">                        "schema": {</w:delText>
        </w:r>
      </w:del>
    </w:p>
    <w:p w14:paraId="7F338E79" w14:textId="66326CC9" w:rsidR="00F82E5A" w:rsidRPr="00172EFB" w:rsidDel="00172EFB" w:rsidRDefault="00F82E5A">
      <w:pPr>
        <w:pStyle w:val="PL"/>
        <w:adjustRightInd w:val="0"/>
        <w:rPr>
          <w:del w:id="5483" w:author="Huawei" w:date="2020-04-06T15:43:00Z"/>
          <w:rFonts w:cs="Courier New"/>
          <w:noProof w:val="0"/>
          <w:szCs w:val="16"/>
          <w:lang w:eastAsia="de-DE"/>
          <w:rPrChange w:id="5484" w:author="Huawei" w:date="2020-04-06T15:48:00Z">
            <w:rPr>
              <w:del w:id="5485" w:author="Huawei" w:date="2020-04-06T15:43:00Z"/>
              <w:noProof w:val="0"/>
              <w:lang w:eastAsia="de-DE"/>
            </w:rPr>
          </w:rPrChange>
        </w:rPr>
        <w:pPrChange w:id="5486" w:author="Huawei" w:date="2020-04-06T15:55:00Z">
          <w:pPr>
            <w:pStyle w:val="PL"/>
          </w:pPr>
        </w:pPrChange>
      </w:pPr>
      <w:del w:id="5487" w:author="Huawei" w:date="2020-04-06T15:43:00Z">
        <w:r w:rsidRPr="00172EFB" w:rsidDel="00172EFB">
          <w:rPr>
            <w:rFonts w:cs="Courier New"/>
            <w:szCs w:val="16"/>
            <w:lang w:eastAsia="de-DE"/>
            <w:rPrChange w:id="5488" w:author="Huawei" w:date="2020-04-06T15:48:00Z">
              <w:rPr>
                <w:lang w:eastAsia="de-DE"/>
              </w:rPr>
            </w:rPrChange>
          </w:rPr>
          <w:delText xml:space="preserve">                          "$ref": "#/components/schemas/error-ResponseType"</w:delText>
        </w:r>
      </w:del>
    </w:p>
    <w:p w14:paraId="77EDB921" w14:textId="6A9877CB" w:rsidR="00F82E5A" w:rsidRPr="00172EFB" w:rsidDel="00172EFB" w:rsidRDefault="00F82E5A">
      <w:pPr>
        <w:pStyle w:val="PL"/>
        <w:adjustRightInd w:val="0"/>
        <w:rPr>
          <w:del w:id="5489" w:author="Huawei" w:date="2020-04-06T15:43:00Z"/>
          <w:rFonts w:cs="Courier New"/>
          <w:noProof w:val="0"/>
          <w:szCs w:val="16"/>
          <w:lang w:eastAsia="de-DE"/>
          <w:rPrChange w:id="5490" w:author="Huawei" w:date="2020-04-06T15:48:00Z">
            <w:rPr>
              <w:del w:id="5491" w:author="Huawei" w:date="2020-04-06T15:43:00Z"/>
              <w:noProof w:val="0"/>
              <w:lang w:eastAsia="de-DE"/>
            </w:rPr>
          </w:rPrChange>
        </w:rPr>
        <w:pPrChange w:id="5492" w:author="Huawei" w:date="2020-04-06T15:55:00Z">
          <w:pPr>
            <w:pStyle w:val="PL"/>
          </w:pPr>
        </w:pPrChange>
      </w:pPr>
      <w:del w:id="5493" w:author="Huawei" w:date="2020-04-06T15:43:00Z">
        <w:r w:rsidRPr="00172EFB" w:rsidDel="00172EFB">
          <w:rPr>
            <w:rFonts w:cs="Courier New"/>
            <w:szCs w:val="16"/>
            <w:lang w:eastAsia="de-DE"/>
            <w:rPrChange w:id="5494" w:author="Huawei" w:date="2020-04-06T15:48:00Z">
              <w:rPr>
                <w:lang w:eastAsia="de-DE"/>
              </w:rPr>
            </w:rPrChange>
          </w:rPr>
          <w:delText xml:space="preserve">                        }</w:delText>
        </w:r>
      </w:del>
    </w:p>
    <w:p w14:paraId="75E42CE2" w14:textId="7264783F" w:rsidR="00F82E5A" w:rsidRPr="00172EFB" w:rsidDel="00172EFB" w:rsidRDefault="00F82E5A">
      <w:pPr>
        <w:pStyle w:val="PL"/>
        <w:adjustRightInd w:val="0"/>
        <w:rPr>
          <w:del w:id="5495" w:author="Huawei" w:date="2020-04-06T15:43:00Z"/>
          <w:rFonts w:cs="Courier New"/>
          <w:noProof w:val="0"/>
          <w:szCs w:val="16"/>
          <w:lang w:eastAsia="de-DE"/>
          <w:rPrChange w:id="5496" w:author="Huawei" w:date="2020-04-06T15:48:00Z">
            <w:rPr>
              <w:del w:id="5497" w:author="Huawei" w:date="2020-04-06T15:43:00Z"/>
              <w:noProof w:val="0"/>
              <w:lang w:eastAsia="de-DE"/>
            </w:rPr>
          </w:rPrChange>
        </w:rPr>
        <w:pPrChange w:id="5498" w:author="Huawei" w:date="2020-04-06T15:55:00Z">
          <w:pPr>
            <w:pStyle w:val="PL"/>
          </w:pPr>
        </w:pPrChange>
      </w:pPr>
      <w:del w:id="5499" w:author="Huawei" w:date="2020-04-06T15:43:00Z">
        <w:r w:rsidRPr="00172EFB" w:rsidDel="00172EFB">
          <w:rPr>
            <w:rFonts w:cs="Courier New"/>
            <w:szCs w:val="16"/>
            <w:lang w:eastAsia="de-DE"/>
            <w:rPrChange w:id="5500" w:author="Huawei" w:date="2020-04-06T15:48:00Z">
              <w:rPr>
                <w:lang w:eastAsia="de-DE"/>
              </w:rPr>
            </w:rPrChange>
          </w:rPr>
          <w:delText xml:space="preserve">                      }</w:delText>
        </w:r>
      </w:del>
    </w:p>
    <w:p w14:paraId="4D9ACAB8" w14:textId="49472DD5" w:rsidR="00F82E5A" w:rsidRPr="00172EFB" w:rsidDel="00172EFB" w:rsidRDefault="00F82E5A">
      <w:pPr>
        <w:pStyle w:val="PL"/>
        <w:adjustRightInd w:val="0"/>
        <w:rPr>
          <w:del w:id="5501" w:author="Huawei" w:date="2020-04-06T15:43:00Z"/>
          <w:rFonts w:cs="Courier New"/>
          <w:noProof w:val="0"/>
          <w:szCs w:val="16"/>
          <w:lang w:eastAsia="de-DE"/>
          <w:rPrChange w:id="5502" w:author="Huawei" w:date="2020-04-06T15:48:00Z">
            <w:rPr>
              <w:del w:id="5503" w:author="Huawei" w:date="2020-04-06T15:43:00Z"/>
              <w:noProof w:val="0"/>
              <w:lang w:eastAsia="de-DE"/>
            </w:rPr>
          </w:rPrChange>
        </w:rPr>
        <w:pPrChange w:id="5504" w:author="Huawei" w:date="2020-04-06T15:55:00Z">
          <w:pPr>
            <w:pStyle w:val="PL"/>
          </w:pPr>
        </w:pPrChange>
      </w:pPr>
      <w:del w:id="5505" w:author="Huawei" w:date="2020-04-06T15:43:00Z">
        <w:r w:rsidRPr="00172EFB" w:rsidDel="00172EFB">
          <w:rPr>
            <w:rFonts w:cs="Courier New"/>
            <w:szCs w:val="16"/>
            <w:lang w:eastAsia="de-DE"/>
            <w:rPrChange w:id="5506" w:author="Huawei" w:date="2020-04-06T15:48:00Z">
              <w:rPr>
                <w:lang w:eastAsia="de-DE"/>
              </w:rPr>
            </w:rPrChange>
          </w:rPr>
          <w:delText xml:space="preserve">                    }</w:delText>
        </w:r>
      </w:del>
    </w:p>
    <w:p w14:paraId="465FCEFC" w14:textId="45D7D15B" w:rsidR="00F82E5A" w:rsidRPr="00172EFB" w:rsidDel="00172EFB" w:rsidRDefault="00F82E5A">
      <w:pPr>
        <w:pStyle w:val="PL"/>
        <w:adjustRightInd w:val="0"/>
        <w:rPr>
          <w:del w:id="5507" w:author="Huawei" w:date="2020-04-06T15:43:00Z"/>
          <w:rFonts w:cs="Courier New"/>
          <w:noProof w:val="0"/>
          <w:szCs w:val="16"/>
          <w:lang w:eastAsia="de-DE"/>
          <w:rPrChange w:id="5508" w:author="Huawei" w:date="2020-04-06T15:48:00Z">
            <w:rPr>
              <w:del w:id="5509" w:author="Huawei" w:date="2020-04-06T15:43:00Z"/>
              <w:noProof w:val="0"/>
              <w:lang w:eastAsia="de-DE"/>
            </w:rPr>
          </w:rPrChange>
        </w:rPr>
        <w:pPrChange w:id="5510" w:author="Huawei" w:date="2020-04-06T15:55:00Z">
          <w:pPr>
            <w:pStyle w:val="PL"/>
          </w:pPr>
        </w:pPrChange>
      </w:pPr>
      <w:del w:id="5511" w:author="Huawei" w:date="2020-04-06T15:43:00Z">
        <w:r w:rsidRPr="00172EFB" w:rsidDel="00172EFB">
          <w:rPr>
            <w:rFonts w:cs="Courier New"/>
            <w:szCs w:val="16"/>
            <w:lang w:eastAsia="de-DE"/>
            <w:rPrChange w:id="5512" w:author="Huawei" w:date="2020-04-06T15:48:00Z">
              <w:rPr>
                <w:lang w:eastAsia="de-DE"/>
              </w:rPr>
            </w:rPrChange>
          </w:rPr>
          <w:delText xml:space="preserve">                  }</w:delText>
        </w:r>
      </w:del>
    </w:p>
    <w:p w14:paraId="649460BA" w14:textId="7B4FE13C" w:rsidR="00F82E5A" w:rsidRPr="00172EFB" w:rsidDel="00172EFB" w:rsidRDefault="00F82E5A">
      <w:pPr>
        <w:pStyle w:val="PL"/>
        <w:adjustRightInd w:val="0"/>
        <w:rPr>
          <w:del w:id="5513" w:author="Huawei" w:date="2020-04-06T15:43:00Z"/>
          <w:rFonts w:cs="Courier New"/>
          <w:noProof w:val="0"/>
          <w:szCs w:val="16"/>
          <w:lang w:eastAsia="de-DE"/>
          <w:rPrChange w:id="5514" w:author="Huawei" w:date="2020-04-06T15:48:00Z">
            <w:rPr>
              <w:del w:id="5515" w:author="Huawei" w:date="2020-04-06T15:43:00Z"/>
              <w:noProof w:val="0"/>
              <w:lang w:eastAsia="de-DE"/>
            </w:rPr>
          </w:rPrChange>
        </w:rPr>
        <w:pPrChange w:id="5516" w:author="Huawei" w:date="2020-04-06T15:55:00Z">
          <w:pPr>
            <w:pStyle w:val="PL"/>
          </w:pPr>
        </w:pPrChange>
      </w:pPr>
      <w:del w:id="5517" w:author="Huawei" w:date="2020-04-06T15:43:00Z">
        <w:r w:rsidRPr="00172EFB" w:rsidDel="00172EFB">
          <w:rPr>
            <w:rFonts w:cs="Courier New"/>
            <w:szCs w:val="16"/>
            <w:lang w:eastAsia="de-DE"/>
            <w:rPrChange w:id="5518" w:author="Huawei" w:date="2020-04-06T15:48:00Z">
              <w:rPr>
                <w:lang w:eastAsia="de-DE"/>
              </w:rPr>
            </w:rPrChange>
          </w:rPr>
          <w:delText xml:space="preserve">                }</w:delText>
        </w:r>
      </w:del>
    </w:p>
    <w:p w14:paraId="2B4FAED7" w14:textId="5E4DEF6F" w:rsidR="00F82E5A" w:rsidRPr="00172EFB" w:rsidDel="00172EFB" w:rsidRDefault="00F82E5A">
      <w:pPr>
        <w:pStyle w:val="PL"/>
        <w:adjustRightInd w:val="0"/>
        <w:rPr>
          <w:del w:id="5519" w:author="Huawei" w:date="2020-04-06T15:43:00Z"/>
          <w:rFonts w:cs="Courier New"/>
          <w:noProof w:val="0"/>
          <w:szCs w:val="16"/>
          <w:lang w:eastAsia="de-DE"/>
          <w:rPrChange w:id="5520" w:author="Huawei" w:date="2020-04-06T15:48:00Z">
            <w:rPr>
              <w:del w:id="5521" w:author="Huawei" w:date="2020-04-06T15:43:00Z"/>
              <w:noProof w:val="0"/>
              <w:lang w:eastAsia="de-DE"/>
            </w:rPr>
          </w:rPrChange>
        </w:rPr>
        <w:pPrChange w:id="5522" w:author="Huawei" w:date="2020-04-06T15:55:00Z">
          <w:pPr>
            <w:pStyle w:val="PL"/>
          </w:pPr>
        </w:pPrChange>
      </w:pPr>
      <w:del w:id="5523" w:author="Huawei" w:date="2020-04-06T15:43:00Z">
        <w:r w:rsidRPr="00172EFB" w:rsidDel="00172EFB">
          <w:rPr>
            <w:rFonts w:cs="Courier New"/>
            <w:szCs w:val="16"/>
            <w:lang w:eastAsia="de-DE"/>
            <w:rPrChange w:id="5524" w:author="Huawei" w:date="2020-04-06T15:48:00Z">
              <w:rPr>
                <w:lang w:eastAsia="de-DE"/>
              </w:rPr>
            </w:rPrChange>
          </w:rPr>
          <w:delText xml:space="preserve">              }</w:delText>
        </w:r>
      </w:del>
    </w:p>
    <w:p w14:paraId="2AF33DD5" w14:textId="3DA64F78" w:rsidR="00F82E5A" w:rsidRPr="00172EFB" w:rsidDel="00172EFB" w:rsidRDefault="00F82E5A">
      <w:pPr>
        <w:pStyle w:val="PL"/>
        <w:adjustRightInd w:val="0"/>
        <w:rPr>
          <w:del w:id="5525" w:author="Huawei" w:date="2020-04-06T15:43:00Z"/>
          <w:rFonts w:cs="Courier New"/>
          <w:noProof w:val="0"/>
          <w:szCs w:val="16"/>
          <w:lang w:eastAsia="de-DE"/>
          <w:rPrChange w:id="5526" w:author="Huawei" w:date="2020-04-06T15:48:00Z">
            <w:rPr>
              <w:del w:id="5527" w:author="Huawei" w:date="2020-04-06T15:43:00Z"/>
              <w:noProof w:val="0"/>
              <w:lang w:eastAsia="de-DE"/>
            </w:rPr>
          </w:rPrChange>
        </w:rPr>
        <w:pPrChange w:id="5528" w:author="Huawei" w:date="2020-04-06T15:55:00Z">
          <w:pPr>
            <w:pStyle w:val="PL"/>
          </w:pPr>
        </w:pPrChange>
      </w:pPr>
      <w:del w:id="5529" w:author="Huawei" w:date="2020-04-06T15:43:00Z">
        <w:r w:rsidRPr="00172EFB" w:rsidDel="00172EFB">
          <w:rPr>
            <w:rFonts w:cs="Courier New"/>
            <w:szCs w:val="16"/>
            <w:lang w:eastAsia="de-DE"/>
            <w:rPrChange w:id="5530" w:author="Huawei" w:date="2020-04-06T15:48:00Z">
              <w:rPr>
                <w:lang w:eastAsia="de-DE"/>
              </w:rPr>
            </w:rPrChange>
          </w:rPr>
          <w:delText xml:space="preserve">            }</w:delText>
        </w:r>
      </w:del>
    </w:p>
    <w:p w14:paraId="5097D20B" w14:textId="143F6980" w:rsidR="00F82E5A" w:rsidRPr="00172EFB" w:rsidDel="00172EFB" w:rsidRDefault="00F82E5A">
      <w:pPr>
        <w:pStyle w:val="PL"/>
        <w:adjustRightInd w:val="0"/>
        <w:rPr>
          <w:del w:id="5531" w:author="Huawei" w:date="2020-04-06T15:43:00Z"/>
          <w:rFonts w:cs="Courier New"/>
          <w:noProof w:val="0"/>
          <w:szCs w:val="16"/>
          <w:lang w:eastAsia="de-DE"/>
          <w:rPrChange w:id="5532" w:author="Huawei" w:date="2020-04-06T15:48:00Z">
            <w:rPr>
              <w:del w:id="5533" w:author="Huawei" w:date="2020-04-06T15:43:00Z"/>
              <w:noProof w:val="0"/>
              <w:lang w:eastAsia="de-DE"/>
            </w:rPr>
          </w:rPrChange>
        </w:rPr>
        <w:pPrChange w:id="5534" w:author="Huawei" w:date="2020-04-06T15:55:00Z">
          <w:pPr>
            <w:pStyle w:val="PL"/>
          </w:pPr>
        </w:pPrChange>
      </w:pPr>
      <w:del w:id="5535" w:author="Huawei" w:date="2020-04-06T15:43:00Z">
        <w:r w:rsidRPr="00172EFB" w:rsidDel="00172EFB">
          <w:rPr>
            <w:rFonts w:cs="Courier New"/>
            <w:szCs w:val="16"/>
            <w:lang w:eastAsia="de-DE"/>
            <w:rPrChange w:id="5536" w:author="Huawei" w:date="2020-04-06T15:48:00Z">
              <w:rPr>
                <w:lang w:eastAsia="de-DE"/>
              </w:rPr>
            </w:rPrChange>
          </w:rPr>
          <w:delText xml:space="preserve">          },</w:delText>
        </w:r>
      </w:del>
    </w:p>
    <w:p w14:paraId="6B61DCA4" w14:textId="3D87217C" w:rsidR="00F82E5A" w:rsidRPr="00172EFB" w:rsidDel="00172EFB" w:rsidRDefault="00F82E5A">
      <w:pPr>
        <w:pStyle w:val="PL"/>
        <w:adjustRightInd w:val="0"/>
        <w:rPr>
          <w:del w:id="5537" w:author="Huawei" w:date="2020-04-06T15:43:00Z"/>
          <w:rFonts w:cs="Courier New"/>
          <w:noProof w:val="0"/>
          <w:szCs w:val="16"/>
          <w:lang w:eastAsia="de-DE"/>
          <w:rPrChange w:id="5538" w:author="Huawei" w:date="2020-04-06T15:48:00Z">
            <w:rPr>
              <w:del w:id="5539" w:author="Huawei" w:date="2020-04-06T15:43:00Z"/>
              <w:noProof w:val="0"/>
              <w:lang w:eastAsia="de-DE"/>
            </w:rPr>
          </w:rPrChange>
        </w:rPr>
        <w:pPrChange w:id="5540" w:author="Huawei" w:date="2020-04-06T15:55:00Z">
          <w:pPr>
            <w:pStyle w:val="PL"/>
          </w:pPr>
        </w:pPrChange>
      </w:pPr>
      <w:del w:id="5541" w:author="Huawei" w:date="2020-04-06T15:43:00Z">
        <w:r w:rsidRPr="00172EFB" w:rsidDel="00172EFB">
          <w:rPr>
            <w:rFonts w:cs="Courier New"/>
            <w:szCs w:val="16"/>
            <w:lang w:eastAsia="de-DE"/>
            <w:rPrChange w:id="5542" w:author="Huawei" w:date="2020-04-06T15:48:00Z">
              <w:rPr>
                <w:lang w:eastAsia="de-DE"/>
              </w:rPr>
            </w:rPrChange>
          </w:rPr>
          <w:delText xml:space="preserve">          "notifyAlarmListRebuilt": {</w:delText>
        </w:r>
      </w:del>
    </w:p>
    <w:p w14:paraId="245A67F5" w14:textId="52130D3F" w:rsidR="00F82E5A" w:rsidRPr="00172EFB" w:rsidDel="00172EFB" w:rsidRDefault="00F82E5A">
      <w:pPr>
        <w:pStyle w:val="PL"/>
        <w:adjustRightInd w:val="0"/>
        <w:rPr>
          <w:del w:id="5543" w:author="Huawei" w:date="2020-04-06T15:43:00Z"/>
          <w:rFonts w:cs="Courier New"/>
          <w:noProof w:val="0"/>
          <w:szCs w:val="16"/>
          <w:lang w:eastAsia="de-DE"/>
          <w:rPrChange w:id="5544" w:author="Huawei" w:date="2020-04-06T15:48:00Z">
            <w:rPr>
              <w:del w:id="5545" w:author="Huawei" w:date="2020-04-06T15:43:00Z"/>
              <w:noProof w:val="0"/>
              <w:lang w:eastAsia="de-DE"/>
            </w:rPr>
          </w:rPrChange>
        </w:rPr>
        <w:pPrChange w:id="5546" w:author="Huawei" w:date="2020-04-06T15:55:00Z">
          <w:pPr>
            <w:pStyle w:val="PL"/>
          </w:pPr>
        </w:pPrChange>
      </w:pPr>
      <w:del w:id="5547" w:author="Huawei" w:date="2020-04-06T15:43:00Z">
        <w:r w:rsidRPr="00172EFB" w:rsidDel="00172EFB">
          <w:rPr>
            <w:rFonts w:cs="Courier New"/>
            <w:szCs w:val="16"/>
            <w:lang w:eastAsia="de-DE"/>
            <w:rPrChange w:id="5548" w:author="Huawei" w:date="2020-04-06T15:48:00Z">
              <w:rPr>
                <w:lang w:eastAsia="de-DE"/>
              </w:rPr>
            </w:rPrChange>
          </w:rPr>
          <w:delText xml:space="preserve">            "{request.body#/consumerReference}": {</w:delText>
        </w:r>
      </w:del>
    </w:p>
    <w:p w14:paraId="3B52D687" w14:textId="784CCB66" w:rsidR="00F82E5A" w:rsidRPr="00172EFB" w:rsidDel="00172EFB" w:rsidRDefault="00F82E5A">
      <w:pPr>
        <w:pStyle w:val="PL"/>
        <w:adjustRightInd w:val="0"/>
        <w:rPr>
          <w:del w:id="5549" w:author="Huawei" w:date="2020-04-06T15:43:00Z"/>
          <w:rFonts w:cs="Courier New"/>
          <w:noProof w:val="0"/>
          <w:szCs w:val="16"/>
          <w:lang w:eastAsia="de-DE"/>
          <w:rPrChange w:id="5550" w:author="Huawei" w:date="2020-04-06T15:48:00Z">
            <w:rPr>
              <w:del w:id="5551" w:author="Huawei" w:date="2020-04-06T15:43:00Z"/>
              <w:noProof w:val="0"/>
              <w:lang w:eastAsia="de-DE"/>
            </w:rPr>
          </w:rPrChange>
        </w:rPr>
        <w:pPrChange w:id="5552" w:author="Huawei" w:date="2020-04-06T15:55:00Z">
          <w:pPr>
            <w:pStyle w:val="PL"/>
          </w:pPr>
        </w:pPrChange>
      </w:pPr>
      <w:del w:id="5553" w:author="Huawei" w:date="2020-04-06T15:43:00Z">
        <w:r w:rsidRPr="00172EFB" w:rsidDel="00172EFB">
          <w:rPr>
            <w:rFonts w:cs="Courier New"/>
            <w:szCs w:val="16"/>
            <w:lang w:eastAsia="de-DE"/>
            <w:rPrChange w:id="5554" w:author="Huawei" w:date="2020-04-06T15:48:00Z">
              <w:rPr>
                <w:lang w:eastAsia="de-DE"/>
              </w:rPr>
            </w:rPrChange>
          </w:rPr>
          <w:delText xml:space="preserve">              "post": {</w:delText>
        </w:r>
      </w:del>
    </w:p>
    <w:p w14:paraId="73FCDF8B" w14:textId="428E7B73" w:rsidR="00F82E5A" w:rsidRPr="00172EFB" w:rsidDel="00172EFB" w:rsidRDefault="00F82E5A">
      <w:pPr>
        <w:pStyle w:val="PL"/>
        <w:adjustRightInd w:val="0"/>
        <w:rPr>
          <w:del w:id="5555" w:author="Huawei" w:date="2020-04-06T15:43:00Z"/>
          <w:rFonts w:cs="Courier New"/>
          <w:noProof w:val="0"/>
          <w:szCs w:val="16"/>
          <w:lang w:eastAsia="de-DE"/>
          <w:rPrChange w:id="5556" w:author="Huawei" w:date="2020-04-06T15:48:00Z">
            <w:rPr>
              <w:del w:id="5557" w:author="Huawei" w:date="2020-04-06T15:43:00Z"/>
              <w:noProof w:val="0"/>
              <w:lang w:eastAsia="de-DE"/>
            </w:rPr>
          </w:rPrChange>
        </w:rPr>
        <w:pPrChange w:id="5558" w:author="Huawei" w:date="2020-04-06T15:55:00Z">
          <w:pPr>
            <w:pStyle w:val="PL"/>
          </w:pPr>
        </w:pPrChange>
      </w:pPr>
      <w:del w:id="5559" w:author="Huawei" w:date="2020-04-06T15:43:00Z">
        <w:r w:rsidRPr="00172EFB" w:rsidDel="00172EFB">
          <w:rPr>
            <w:rFonts w:cs="Courier New"/>
            <w:szCs w:val="16"/>
            <w:lang w:eastAsia="de-DE"/>
            <w:rPrChange w:id="5560" w:author="Huawei" w:date="2020-04-06T15:48:00Z">
              <w:rPr>
                <w:lang w:eastAsia="de-DE"/>
              </w:rPr>
            </w:rPrChange>
          </w:rPr>
          <w:delText xml:space="preserve">                "requestBody": {</w:delText>
        </w:r>
      </w:del>
    </w:p>
    <w:p w14:paraId="4718C3EB" w14:textId="24CC4857" w:rsidR="00F82E5A" w:rsidRPr="00172EFB" w:rsidDel="00172EFB" w:rsidRDefault="00F82E5A">
      <w:pPr>
        <w:pStyle w:val="PL"/>
        <w:adjustRightInd w:val="0"/>
        <w:rPr>
          <w:del w:id="5561" w:author="Huawei" w:date="2020-04-06T15:43:00Z"/>
          <w:rFonts w:cs="Courier New"/>
          <w:noProof w:val="0"/>
          <w:szCs w:val="16"/>
          <w:lang w:eastAsia="de-DE"/>
          <w:rPrChange w:id="5562" w:author="Huawei" w:date="2020-04-06T15:48:00Z">
            <w:rPr>
              <w:del w:id="5563" w:author="Huawei" w:date="2020-04-06T15:43:00Z"/>
              <w:noProof w:val="0"/>
              <w:lang w:eastAsia="de-DE"/>
            </w:rPr>
          </w:rPrChange>
        </w:rPr>
        <w:pPrChange w:id="5564" w:author="Huawei" w:date="2020-04-06T15:55:00Z">
          <w:pPr>
            <w:pStyle w:val="PL"/>
          </w:pPr>
        </w:pPrChange>
      </w:pPr>
      <w:del w:id="5565" w:author="Huawei" w:date="2020-04-06T15:43:00Z">
        <w:r w:rsidRPr="00172EFB" w:rsidDel="00172EFB">
          <w:rPr>
            <w:rFonts w:cs="Courier New"/>
            <w:szCs w:val="16"/>
            <w:lang w:eastAsia="de-DE"/>
            <w:rPrChange w:id="5566" w:author="Huawei" w:date="2020-04-06T15:48:00Z">
              <w:rPr>
                <w:lang w:eastAsia="de-DE"/>
              </w:rPr>
            </w:rPrChange>
          </w:rPr>
          <w:delText xml:space="preserve">                  "required": true,</w:delText>
        </w:r>
      </w:del>
    </w:p>
    <w:p w14:paraId="1C20E1EB" w14:textId="33716363" w:rsidR="00F82E5A" w:rsidRPr="00172EFB" w:rsidDel="00172EFB" w:rsidRDefault="00F82E5A">
      <w:pPr>
        <w:pStyle w:val="PL"/>
        <w:adjustRightInd w:val="0"/>
        <w:rPr>
          <w:del w:id="5567" w:author="Huawei" w:date="2020-04-06T15:43:00Z"/>
          <w:rFonts w:cs="Courier New"/>
          <w:noProof w:val="0"/>
          <w:szCs w:val="16"/>
          <w:lang w:eastAsia="de-DE"/>
          <w:rPrChange w:id="5568" w:author="Huawei" w:date="2020-04-06T15:48:00Z">
            <w:rPr>
              <w:del w:id="5569" w:author="Huawei" w:date="2020-04-06T15:43:00Z"/>
              <w:noProof w:val="0"/>
              <w:lang w:eastAsia="de-DE"/>
            </w:rPr>
          </w:rPrChange>
        </w:rPr>
        <w:pPrChange w:id="5570" w:author="Huawei" w:date="2020-04-06T15:55:00Z">
          <w:pPr>
            <w:pStyle w:val="PL"/>
          </w:pPr>
        </w:pPrChange>
      </w:pPr>
      <w:del w:id="5571" w:author="Huawei" w:date="2020-04-06T15:43:00Z">
        <w:r w:rsidRPr="00172EFB" w:rsidDel="00172EFB">
          <w:rPr>
            <w:rFonts w:cs="Courier New"/>
            <w:szCs w:val="16"/>
            <w:lang w:eastAsia="de-DE"/>
            <w:rPrChange w:id="5572" w:author="Huawei" w:date="2020-04-06T15:48:00Z">
              <w:rPr>
                <w:lang w:eastAsia="de-DE"/>
              </w:rPr>
            </w:rPrChange>
          </w:rPr>
          <w:delText xml:space="preserve">                  "content": {</w:delText>
        </w:r>
      </w:del>
    </w:p>
    <w:p w14:paraId="3487BC27" w14:textId="06C804B8" w:rsidR="00F82E5A" w:rsidRPr="00172EFB" w:rsidDel="00172EFB" w:rsidRDefault="00F82E5A">
      <w:pPr>
        <w:pStyle w:val="PL"/>
        <w:adjustRightInd w:val="0"/>
        <w:rPr>
          <w:del w:id="5573" w:author="Huawei" w:date="2020-04-06T15:43:00Z"/>
          <w:rFonts w:cs="Courier New"/>
          <w:noProof w:val="0"/>
          <w:szCs w:val="16"/>
          <w:lang w:eastAsia="de-DE"/>
          <w:rPrChange w:id="5574" w:author="Huawei" w:date="2020-04-06T15:48:00Z">
            <w:rPr>
              <w:del w:id="5575" w:author="Huawei" w:date="2020-04-06T15:43:00Z"/>
              <w:noProof w:val="0"/>
              <w:lang w:eastAsia="de-DE"/>
            </w:rPr>
          </w:rPrChange>
        </w:rPr>
        <w:pPrChange w:id="5576" w:author="Huawei" w:date="2020-04-06T15:55:00Z">
          <w:pPr>
            <w:pStyle w:val="PL"/>
          </w:pPr>
        </w:pPrChange>
      </w:pPr>
      <w:del w:id="5577" w:author="Huawei" w:date="2020-04-06T15:43:00Z">
        <w:r w:rsidRPr="00172EFB" w:rsidDel="00172EFB">
          <w:rPr>
            <w:rFonts w:cs="Courier New"/>
            <w:szCs w:val="16"/>
            <w:lang w:eastAsia="de-DE"/>
            <w:rPrChange w:id="5578" w:author="Huawei" w:date="2020-04-06T15:48:00Z">
              <w:rPr>
                <w:lang w:eastAsia="de-DE"/>
              </w:rPr>
            </w:rPrChange>
          </w:rPr>
          <w:delText xml:space="preserve">                    "application/json": {</w:delText>
        </w:r>
      </w:del>
    </w:p>
    <w:p w14:paraId="5649FE75" w14:textId="6DF263E3" w:rsidR="00F82E5A" w:rsidRPr="00172EFB" w:rsidDel="00172EFB" w:rsidRDefault="00F82E5A">
      <w:pPr>
        <w:pStyle w:val="PL"/>
        <w:adjustRightInd w:val="0"/>
        <w:rPr>
          <w:del w:id="5579" w:author="Huawei" w:date="2020-04-06T15:43:00Z"/>
          <w:rFonts w:cs="Courier New"/>
          <w:noProof w:val="0"/>
          <w:szCs w:val="16"/>
          <w:lang w:eastAsia="de-DE"/>
          <w:rPrChange w:id="5580" w:author="Huawei" w:date="2020-04-06T15:48:00Z">
            <w:rPr>
              <w:del w:id="5581" w:author="Huawei" w:date="2020-04-06T15:43:00Z"/>
              <w:noProof w:val="0"/>
              <w:lang w:eastAsia="de-DE"/>
            </w:rPr>
          </w:rPrChange>
        </w:rPr>
        <w:pPrChange w:id="5582" w:author="Huawei" w:date="2020-04-06T15:55:00Z">
          <w:pPr>
            <w:pStyle w:val="PL"/>
          </w:pPr>
        </w:pPrChange>
      </w:pPr>
      <w:del w:id="5583" w:author="Huawei" w:date="2020-04-06T15:43:00Z">
        <w:r w:rsidRPr="00172EFB" w:rsidDel="00172EFB">
          <w:rPr>
            <w:rFonts w:cs="Courier New"/>
            <w:szCs w:val="16"/>
            <w:lang w:eastAsia="de-DE"/>
            <w:rPrChange w:id="5584" w:author="Huawei" w:date="2020-04-06T15:48:00Z">
              <w:rPr>
                <w:lang w:eastAsia="de-DE"/>
              </w:rPr>
            </w:rPrChange>
          </w:rPr>
          <w:delText xml:space="preserve">                      "schema": {</w:delText>
        </w:r>
      </w:del>
    </w:p>
    <w:p w14:paraId="6FB3A39F" w14:textId="19731E49" w:rsidR="00F82E5A" w:rsidRPr="00172EFB" w:rsidDel="00172EFB" w:rsidRDefault="00F82E5A">
      <w:pPr>
        <w:pStyle w:val="PL"/>
        <w:adjustRightInd w:val="0"/>
        <w:rPr>
          <w:del w:id="5585" w:author="Huawei" w:date="2020-04-06T15:43:00Z"/>
          <w:rFonts w:cs="Courier New"/>
          <w:noProof w:val="0"/>
          <w:szCs w:val="16"/>
          <w:lang w:eastAsia="de-DE"/>
          <w:rPrChange w:id="5586" w:author="Huawei" w:date="2020-04-06T15:48:00Z">
            <w:rPr>
              <w:del w:id="5587" w:author="Huawei" w:date="2020-04-06T15:43:00Z"/>
              <w:noProof w:val="0"/>
              <w:lang w:eastAsia="de-DE"/>
            </w:rPr>
          </w:rPrChange>
        </w:rPr>
        <w:pPrChange w:id="5588" w:author="Huawei" w:date="2020-04-06T15:55:00Z">
          <w:pPr>
            <w:pStyle w:val="PL"/>
          </w:pPr>
        </w:pPrChange>
      </w:pPr>
      <w:del w:id="5589" w:author="Huawei" w:date="2020-04-06T15:43:00Z">
        <w:r w:rsidRPr="00172EFB" w:rsidDel="00172EFB">
          <w:rPr>
            <w:rFonts w:cs="Courier New"/>
            <w:szCs w:val="16"/>
            <w:lang w:eastAsia="de-DE"/>
            <w:rPrChange w:id="5590" w:author="Huawei" w:date="2020-04-06T15:48:00Z">
              <w:rPr>
                <w:lang w:eastAsia="de-DE"/>
              </w:rPr>
            </w:rPrChange>
          </w:rPr>
          <w:delText xml:space="preserve">                        "$ref": "#/components/schemas/notifyAlarmListRebuilt-NotifType"</w:delText>
        </w:r>
      </w:del>
    </w:p>
    <w:p w14:paraId="5998F1C9" w14:textId="4FA36BE3" w:rsidR="00F82E5A" w:rsidRPr="00172EFB" w:rsidDel="00172EFB" w:rsidRDefault="00F82E5A">
      <w:pPr>
        <w:pStyle w:val="PL"/>
        <w:adjustRightInd w:val="0"/>
        <w:rPr>
          <w:del w:id="5591" w:author="Huawei" w:date="2020-04-06T15:43:00Z"/>
          <w:rFonts w:cs="Courier New"/>
          <w:noProof w:val="0"/>
          <w:szCs w:val="16"/>
          <w:lang w:eastAsia="de-DE"/>
          <w:rPrChange w:id="5592" w:author="Huawei" w:date="2020-04-06T15:48:00Z">
            <w:rPr>
              <w:del w:id="5593" w:author="Huawei" w:date="2020-04-06T15:43:00Z"/>
              <w:noProof w:val="0"/>
              <w:lang w:eastAsia="de-DE"/>
            </w:rPr>
          </w:rPrChange>
        </w:rPr>
        <w:pPrChange w:id="5594" w:author="Huawei" w:date="2020-04-06T15:55:00Z">
          <w:pPr>
            <w:pStyle w:val="PL"/>
          </w:pPr>
        </w:pPrChange>
      </w:pPr>
      <w:del w:id="5595" w:author="Huawei" w:date="2020-04-06T15:43:00Z">
        <w:r w:rsidRPr="00172EFB" w:rsidDel="00172EFB">
          <w:rPr>
            <w:rFonts w:cs="Courier New"/>
            <w:szCs w:val="16"/>
            <w:lang w:eastAsia="de-DE"/>
            <w:rPrChange w:id="5596" w:author="Huawei" w:date="2020-04-06T15:48:00Z">
              <w:rPr>
                <w:lang w:eastAsia="de-DE"/>
              </w:rPr>
            </w:rPrChange>
          </w:rPr>
          <w:lastRenderedPageBreak/>
          <w:delText xml:space="preserve">                      }</w:delText>
        </w:r>
      </w:del>
    </w:p>
    <w:p w14:paraId="5B80A2EE" w14:textId="714777AE" w:rsidR="00F82E5A" w:rsidRPr="00172EFB" w:rsidDel="00172EFB" w:rsidRDefault="00F82E5A">
      <w:pPr>
        <w:pStyle w:val="PL"/>
        <w:adjustRightInd w:val="0"/>
        <w:rPr>
          <w:del w:id="5597" w:author="Huawei" w:date="2020-04-06T15:43:00Z"/>
          <w:rFonts w:cs="Courier New"/>
          <w:noProof w:val="0"/>
          <w:szCs w:val="16"/>
          <w:lang w:eastAsia="de-DE"/>
          <w:rPrChange w:id="5598" w:author="Huawei" w:date="2020-04-06T15:48:00Z">
            <w:rPr>
              <w:del w:id="5599" w:author="Huawei" w:date="2020-04-06T15:43:00Z"/>
              <w:noProof w:val="0"/>
              <w:lang w:eastAsia="de-DE"/>
            </w:rPr>
          </w:rPrChange>
        </w:rPr>
        <w:pPrChange w:id="5600" w:author="Huawei" w:date="2020-04-06T15:55:00Z">
          <w:pPr>
            <w:pStyle w:val="PL"/>
          </w:pPr>
        </w:pPrChange>
      </w:pPr>
      <w:del w:id="5601" w:author="Huawei" w:date="2020-04-06T15:43:00Z">
        <w:r w:rsidRPr="00172EFB" w:rsidDel="00172EFB">
          <w:rPr>
            <w:rFonts w:cs="Courier New"/>
            <w:szCs w:val="16"/>
            <w:lang w:eastAsia="de-DE"/>
            <w:rPrChange w:id="5602" w:author="Huawei" w:date="2020-04-06T15:48:00Z">
              <w:rPr>
                <w:lang w:eastAsia="de-DE"/>
              </w:rPr>
            </w:rPrChange>
          </w:rPr>
          <w:delText xml:space="preserve">                    }</w:delText>
        </w:r>
      </w:del>
    </w:p>
    <w:p w14:paraId="70F7686A" w14:textId="3F4F2A54" w:rsidR="00F82E5A" w:rsidRPr="00172EFB" w:rsidDel="00172EFB" w:rsidRDefault="00F82E5A">
      <w:pPr>
        <w:pStyle w:val="PL"/>
        <w:adjustRightInd w:val="0"/>
        <w:rPr>
          <w:del w:id="5603" w:author="Huawei" w:date="2020-04-06T15:43:00Z"/>
          <w:rFonts w:cs="Courier New"/>
          <w:noProof w:val="0"/>
          <w:szCs w:val="16"/>
          <w:lang w:eastAsia="de-DE"/>
          <w:rPrChange w:id="5604" w:author="Huawei" w:date="2020-04-06T15:48:00Z">
            <w:rPr>
              <w:del w:id="5605" w:author="Huawei" w:date="2020-04-06T15:43:00Z"/>
              <w:noProof w:val="0"/>
              <w:lang w:eastAsia="de-DE"/>
            </w:rPr>
          </w:rPrChange>
        </w:rPr>
        <w:pPrChange w:id="5606" w:author="Huawei" w:date="2020-04-06T15:55:00Z">
          <w:pPr>
            <w:pStyle w:val="PL"/>
          </w:pPr>
        </w:pPrChange>
      </w:pPr>
      <w:del w:id="5607" w:author="Huawei" w:date="2020-04-06T15:43:00Z">
        <w:r w:rsidRPr="00172EFB" w:rsidDel="00172EFB">
          <w:rPr>
            <w:rFonts w:cs="Courier New"/>
            <w:szCs w:val="16"/>
            <w:lang w:eastAsia="de-DE"/>
            <w:rPrChange w:id="5608" w:author="Huawei" w:date="2020-04-06T15:48:00Z">
              <w:rPr>
                <w:lang w:eastAsia="de-DE"/>
              </w:rPr>
            </w:rPrChange>
          </w:rPr>
          <w:delText xml:space="preserve">                  }</w:delText>
        </w:r>
      </w:del>
    </w:p>
    <w:p w14:paraId="5E6D902F" w14:textId="360B4B47" w:rsidR="00F82E5A" w:rsidRPr="00172EFB" w:rsidDel="00172EFB" w:rsidRDefault="00F82E5A">
      <w:pPr>
        <w:pStyle w:val="PL"/>
        <w:adjustRightInd w:val="0"/>
        <w:rPr>
          <w:del w:id="5609" w:author="Huawei" w:date="2020-04-06T15:43:00Z"/>
          <w:rFonts w:cs="Courier New"/>
          <w:noProof w:val="0"/>
          <w:szCs w:val="16"/>
          <w:lang w:eastAsia="de-DE"/>
          <w:rPrChange w:id="5610" w:author="Huawei" w:date="2020-04-06T15:48:00Z">
            <w:rPr>
              <w:del w:id="5611" w:author="Huawei" w:date="2020-04-06T15:43:00Z"/>
              <w:noProof w:val="0"/>
              <w:lang w:eastAsia="de-DE"/>
            </w:rPr>
          </w:rPrChange>
        </w:rPr>
        <w:pPrChange w:id="5612" w:author="Huawei" w:date="2020-04-06T15:55:00Z">
          <w:pPr>
            <w:pStyle w:val="PL"/>
          </w:pPr>
        </w:pPrChange>
      </w:pPr>
      <w:del w:id="5613" w:author="Huawei" w:date="2020-04-06T15:43:00Z">
        <w:r w:rsidRPr="00172EFB" w:rsidDel="00172EFB">
          <w:rPr>
            <w:rFonts w:cs="Courier New"/>
            <w:szCs w:val="16"/>
            <w:lang w:eastAsia="de-DE"/>
            <w:rPrChange w:id="5614" w:author="Huawei" w:date="2020-04-06T15:48:00Z">
              <w:rPr>
                <w:lang w:eastAsia="de-DE"/>
              </w:rPr>
            </w:rPrChange>
          </w:rPr>
          <w:delText xml:space="preserve">                },</w:delText>
        </w:r>
      </w:del>
    </w:p>
    <w:p w14:paraId="2C4147A6" w14:textId="26116BB6" w:rsidR="00F82E5A" w:rsidRPr="00172EFB" w:rsidDel="00172EFB" w:rsidRDefault="00F82E5A">
      <w:pPr>
        <w:pStyle w:val="PL"/>
        <w:adjustRightInd w:val="0"/>
        <w:rPr>
          <w:del w:id="5615" w:author="Huawei" w:date="2020-04-06T15:43:00Z"/>
          <w:rFonts w:cs="Courier New"/>
          <w:noProof w:val="0"/>
          <w:szCs w:val="16"/>
          <w:lang w:eastAsia="de-DE"/>
          <w:rPrChange w:id="5616" w:author="Huawei" w:date="2020-04-06T15:48:00Z">
            <w:rPr>
              <w:del w:id="5617" w:author="Huawei" w:date="2020-04-06T15:43:00Z"/>
              <w:noProof w:val="0"/>
              <w:lang w:eastAsia="de-DE"/>
            </w:rPr>
          </w:rPrChange>
        </w:rPr>
        <w:pPrChange w:id="5618" w:author="Huawei" w:date="2020-04-06T15:55:00Z">
          <w:pPr>
            <w:pStyle w:val="PL"/>
          </w:pPr>
        </w:pPrChange>
      </w:pPr>
      <w:del w:id="5619" w:author="Huawei" w:date="2020-04-06T15:43:00Z">
        <w:r w:rsidRPr="00172EFB" w:rsidDel="00172EFB">
          <w:rPr>
            <w:rFonts w:cs="Courier New"/>
            <w:szCs w:val="16"/>
            <w:lang w:eastAsia="de-DE"/>
            <w:rPrChange w:id="5620" w:author="Huawei" w:date="2020-04-06T15:48:00Z">
              <w:rPr>
                <w:lang w:eastAsia="de-DE"/>
              </w:rPr>
            </w:rPrChange>
          </w:rPr>
          <w:delText xml:space="preserve">                "responses": {</w:delText>
        </w:r>
      </w:del>
    </w:p>
    <w:p w14:paraId="5F666659" w14:textId="5C779426" w:rsidR="00F82E5A" w:rsidRPr="00172EFB" w:rsidDel="00172EFB" w:rsidRDefault="00F82E5A">
      <w:pPr>
        <w:pStyle w:val="PL"/>
        <w:adjustRightInd w:val="0"/>
        <w:rPr>
          <w:del w:id="5621" w:author="Huawei" w:date="2020-04-06T15:43:00Z"/>
          <w:rFonts w:cs="Courier New"/>
          <w:noProof w:val="0"/>
          <w:szCs w:val="16"/>
          <w:lang w:eastAsia="de-DE"/>
          <w:rPrChange w:id="5622" w:author="Huawei" w:date="2020-04-06T15:48:00Z">
            <w:rPr>
              <w:del w:id="5623" w:author="Huawei" w:date="2020-04-06T15:43:00Z"/>
              <w:noProof w:val="0"/>
              <w:lang w:eastAsia="de-DE"/>
            </w:rPr>
          </w:rPrChange>
        </w:rPr>
        <w:pPrChange w:id="5624" w:author="Huawei" w:date="2020-04-06T15:55:00Z">
          <w:pPr>
            <w:pStyle w:val="PL"/>
          </w:pPr>
        </w:pPrChange>
      </w:pPr>
      <w:del w:id="5625" w:author="Huawei" w:date="2020-04-06T15:43:00Z">
        <w:r w:rsidRPr="00172EFB" w:rsidDel="00172EFB">
          <w:rPr>
            <w:rFonts w:cs="Courier New"/>
            <w:szCs w:val="16"/>
            <w:lang w:eastAsia="de-DE"/>
            <w:rPrChange w:id="5626" w:author="Huawei" w:date="2020-04-06T15:48:00Z">
              <w:rPr>
                <w:lang w:eastAsia="de-DE"/>
              </w:rPr>
            </w:rPrChange>
          </w:rPr>
          <w:delText xml:space="preserve">                  "204": {</w:delText>
        </w:r>
      </w:del>
    </w:p>
    <w:p w14:paraId="76714343" w14:textId="01DEA545" w:rsidR="00F82E5A" w:rsidRPr="00172EFB" w:rsidDel="00172EFB" w:rsidRDefault="00F82E5A">
      <w:pPr>
        <w:pStyle w:val="PL"/>
        <w:adjustRightInd w:val="0"/>
        <w:rPr>
          <w:del w:id="5627" w:author="Huawei" w:date="2020-04-06T15:43:00Z"/>
          <w:rFonts w:cs="Courier New"/>
          <w:noProof w:val="0"/>
          <w:szCs w:val="16"/>
          <w:lang w:eastAsia="de-DE"/>
          <w:rPrChange w:id="5628" w:author="Huawei" w:date="2020-04-06T15:48:00Z">
            <w:rPr>
              <w:del w:id="5629" w:author="Huawei" w:date="2020-04-06T15:43:00Z"/>
              <w:noProof w:val="0"/>
              <w:lang w:eastAsia="de-DE"/>
            </w:rPr>
          </w:rPrChange>
        </w:rPr>
        <w:pPrChange w:id="5630" w:author="Huawei" w:date="2020-04-06T15:55:00Z">
          <w:pPr>
            <w:pStyle w:val="PL"/>
          </w:pPr>
        </w:pPrChange>
      </w:pPr>
      <w:del w:id="5631" w:author="Huawei" w:date="2020-04-06T15:43:00Z">
        <w:r w:rsidRPr="00172EFB" w:rsidDel="00172EFB">
          <w:rPr>
            <w:rFonts w:cs="Courier New"/>
            <w:szCs w:val="16"/>
            <w:lang w:eastAsia="de-DE"/>
            <w:rPrChange w:id="5632" w:author="Huawei" w:date="2020-04-06T15:48:00Z">
              <w:rPr>
                <w:lang w:eastAsia="de-DE"/>
              </w:rPr>
            </w:rPrChange>
          </w:rPr>
          <w:delText xml:space="preserve">                    "description": "Success case (\"204 No Content\"). The notification is successfully delivered. The response message body is absent."</w:delText>
        </w:r>
      </w:del>
    </w:p>
    <w:p w14:paraId="722E66DC" w14:textId="5040D94F" w:rsidR="00F82E5A" w:rsidRPr="00172EFB" w:rsidDel="00172EFB" w:rsidRDefault="00F82E5A">
      <w:pPr>
        <w:pStyle w:val="PL"/>
        <w:adjustRightInd w:val="0"/>
        <w:rPr>
          <w:del w:id="5633" w:author="Huawei" w:date="2020-04-06T15:43:00Z"/>
          <w:rFonts w:cs="Courier New"/>
          <w:noProof w:val="0"/>
          <w:szCs w:val="16"/>
          <w:lang w:eastAsia="de-DE"/>
          <w:rPrChange w:id="5634" w:author="Huawei" w:date="2020-04-06T15:48:00Z">
            <w:rPr>
              <w:del w:id="5635" w:author="Huawei" w:date="2020-04-06T15:43:00Z"/>
              <w:noProof w:val="0"/>
              <w:lang w:eastAsia="de-DE"/>
            </w:rPr>
          </w:rPrChange>
        </w:rPr>
        <w:pPrChange w:id="5636" w:author="Huawei" w:date="2020-04-06T15:55:00Z">
          <w:pPr>
            <w:pStyle w:val="PL"/>
          </w:pPr>
        </w:pPrChange>
      </w:pPr>
      <w:del w:id="5637" w:author="Huawei" w:date="2020-04-06T15:43:00Z">
        <w:r w:rsidRPr="00172EFB" w:rsidDel="00172EFB">
          <w:rPr>
            <w:rFonts w:cs="Courier New"/>
            <w:szCs w:val="16"/>
            <w:lang w:eastAsia="de-DE"/>
            <w:rPrChange w:id="5638" w:author="Huawei" w:date="2020-04-06T15:48:00Z">
              <w:rPr>
                <w:lang w:eastAsia="de-DE"/>
              </w:rPr>
            </w:rPrChange>
          </w:rPr>
          <w:delText xml:space="preserve">                  },</w:delText>
        </w:r>
      </w:del>
    </w:p>
    <w:p w14:paraId="792CFA22" w14:textId="677E2F1F" w:rsidR="00F82E5A" w:rsidRPr="00172EFB" w:rsidDel="00172EFB" w:rsidRDefault="00F82E5A">
      <w:pPr>
        <w:pStyle w:val="PL"/>
        <w:adjustRightInd w:val="0"/>
        <w:rPr>
          <w:del w:id="5639" w:author="Huawei" w:date="2020-04-06T15:43:00Z"/>
          <w:rFonts w:cs="Courier New"/>
          <w:noProof w:val="0"/>
          <w:szCs w:val="16"/>
          <w:lang w:eastAsia="de-DE"/>
          <w:rPrChange w:id="5640" w:author="Huawei" w:date="2020-04-06T15:48:00Z">
            <w:rPr>
              <w:del w:id="5641" w:author="Huawei" w:date="2020-04-06T15:43:00Z"/>
              <w:noProof w:val="0"/>
              <w:lang w:eastAsia="de-DE"/>
            </w:rPr>
          </w:rPrChange>
        </w:rPr>
        <w:pPrChange w:id="5642" w:author="Huawei" w:date="2020-04-06T15:55:00Z">
          <w:pPr>
            <w:pStyle w:val="PL"/>
          </w:pPr>
        </w:pPrChange>
      </w:pPr>
      <w:del w:id="5643" w:author="Huawei" w:date="2020-04-06T15:43:00Z">
        <w:r w:rsidRPr="00172EFB" w:rsidDel="00172EFB">
          <w:rPr>
            <w:rFonts w:cs="Courier New"/>
            <w:szCs w:val="16"/>
            <w:lang w:eastAsia="de-DE"/>
            <w:rPrChange w:id="5644" w:author="Huawei" w:date="2020-04-06T15:48:00Z">
              <w:rPr>
                <w:lang w:eastAsia="de-DE"/>
              </w:rPr>
            </w:rPrChange>
          </w:rPr>
          <w:delText xml:space="preserve">                  "default": {</w:delText>
        </w:r>
      </w:del>
    </w:p>
    <w:p w14:paraId="4D84E010" w14:textId="3453CA3C" w:rsidR="00F82E5A" w:rsidRPr="00172EFB" w:rsidDel="00172EFB" w:rsidRDefault="00F82E5A">
      <w:pPr>
        <w:pStyle w:val="PL"/>
        <w:adjustRightInd w:val="0"/>
        <w:rPr>
          <w:del w:id="5645" w:author="Huawei" w:date="2020-04-06T15:43:00Z"/>
          <w:rFonts w:cs="Courier New"/>
          <w:noProof w:val="0"/>
          <w:szCs w:val="16"/>
          <w:lang w:eastAsia="de-DE"/>
          <w:rPrChange w:id="5646" w:author="Huawei" w:date="2020-04-06T15:48:00Z">
            <w:rPr>
              <w:del w:id="5647" w:author="Huawei" w:date="2020-04-06T15:43:00Z"/>
              <w:noProof w:val="0"/>
              <w:lang w:eastAsia="de-DE"/>
            </w:rPr>
          </w:rPrChange>
        </w:rPr>
        <w:pPrChange w:id="5648" w:author="Huawei" w:date="2020-04-06T15:55:00Z">
          <w:pPr>
            <w:pStyle w:val="PL"/>
          </w:pPr>
        </w:pPrChange>
      </w:pPr>
      <w:del w:id="5649" w:author="Huawei" w:date="2020-04-06T15:43:00Z">
        <w:r w:rsidRPr="00172EFB" w:rsidDel="00172EFB">
          <w:rPr>
            <w:rFonts w:cs="Courier New"/>
            <w:szCs w:val="16"/>
            <w:lang w:eastAsia="de-DE"/>
            <w:rPrChange w:id="5650" w:author="Huawei" w:date="2020-04-06T15:48:00Z">
              <w:rPr>
                <w:lang w:eastAsia="de-DE"/>
              </w:rPr>
            </w:rPrChange>
          </w:rPr>
          <w:delText xml:space="preserve">                    "description": "Error case.",</w:delText>
        </w:r>
      </w:del>
    </w:p>
    <w:p w14:paraId="7D94AD6F" w14:textId="56FB5E9F" w:rsidR="00F82E5A" w:rsidRPr="00172EFB" w:rsidDel="00172EFB" w:rsidRDefault="00F82E5A">
      <w:pPr>
        <w:pStyle w:val="PL"/>
        <w:adjustRightInd w:val="0"/>
        <w:rPr>
          <w:del w:id="5651" w:author="Huawei" w:date="2020-04-06T15:43:00Z"/>
          <w:rFonts w:cs="Courier New"/>
          <w:noProof w:val="0"/>
          <w:szCs w:val="16"/>
          <w:lang w:eastAsia="de-DE"/>
          <w:rPrChange w:id="5652" w:author="Huawei" w:date="2020-04-06T15:48:00Z">
            <w:rPr>
              <w:del w:id="5653" w:author="Huawei" w:date="2020-04-06T15:43:00Z"/>
              <w:noProof w:val="0"/>
              <w:lang w:eastAsia="de-DE"/>
            </w:rPr>
          </w:rPrChange>
        </w:rPr>
        <w:pPrChange w:id="5654" w:author="Huawei" w:date="2020-04-06T15:55:00Z">
          <w:pPr>
            <w:pStyle w:val="PL"/>
          </w:pPr>
        </w:pPrChange>
      </w:pPr>
      <w:del w:id="5655" w:author="Huawei" w:date="2020-04-06T15:43:00Z">
        <w:r w:rsidRPr="00172EFB" w:rsidDel="00172EFB">
          <w:rPr>
            <w:rFonts w:cs="Courier New"/>
            <w:szCs w:val="16"/>
            <w:lang w:eastAsia="de-DE"/>
            <w:rPrChange w:id="5656" w:author="Huawei" w:date="2020-04-06T15:48:00Z">
              <w:rPr>
                <w:lang w:eastAsia="de-DE"/>
              </w:rPr>
            </w:rPrChange>
          </w:rPr>
          <w:delText xml:space="preserve">                    "content": {</w:delText>
        </w:r>
      </w:del>
    </w:p>
    <w:p w14:paraId="4BCE838B" w14:textId="6A5AB2F4" w:rsidR="00F82E5A" w:rsidRPr="00172EFB" w:rsidDel="00172EFB" w:rsidRDefault="00F82E5A">
      <w:pPr>
        <w:pStyle w:val="PL"/>
        <w:adjustRightInd w:val="0"/>
        <w:rPr>
          <w:del w:id="5657" w:author="Huawei" w:date="2020-04-06T15:43:00Z"/>
          <w:rFonts w:cs="Courier New"/>
          <w:noProof w:val="0"/>
          <w:szCs w:val="16"/>
          <w:lang w:eastAsia="de-DE"/>
          <w:rPrChange w:id="5658" w:author="Huawei" w:date="2020-04-06T15:48:00Z">
            <w:rPr>
              <w:del w:id="5659" w:author="Huawei" w:date="2020-04-06T15:43:00Z"/>
              <w:noProof w:val="0"/>
              <w:lang w:eastAsia="de-DE"/>
            </w:rPr>
          </w:rPrChange>
        </w:rPr>
        <w:pPrChange w:id="5660" w:author="Huawei" w:date="2020-04-06T15:55:00Z">
          <w:pPr>
            <w:pStyle w:val="PL"/>
          </w:pPr>
        </w:pPrChange>
      </w:pPr>
      <w:del w:id="5661" w:author="Huawei" w:date="2020-04-06T15:43:00Z">
        <w:r w:rsidRPr="00172EFB" w:rsidDel="00172EFB">
          <w:rPr>
            <w:rFonts w:cs="Courier New"/>
            <w:szCs w:val="16"/>
            <w:lang w:eastAsia="de-DE"/>
            <w:rPrChange w:id="5662" w:author="Huawei" w:date="2020-04-06T15:48:00Z">
              <w:rPr>
                <w:lang w:eastAsia="de-DE"/>
              </w:rPr>
            </w:rPrChange>
          </w:rPr>
          <w:delText xml:space="preserve">                      "application/json": {</w:delText>
        </w:r>
      </w:del>
    </w:p>
    <w:p w14:paraId="4C994E07" w14:textId="17E153AD" w:rsidR="00F82E5A" w:rsidRPr="00172EFB" w:rsidDel="00172EFB" w:rsidRDefault="00F82E5A">
      <w:pPr>
        <w:pStyle w:val="PL"/>
        <w:adjustRightInd w:val="0"/>
        <w:rPr>
          <w:del w:id="5663" w:author="Huawei" w:date="2020-04-06T15:43:00Z"/>
          <w:rFonts w:cs="Courier New"/>
          <w:noProof w:val="0"/>
          <w:szCs w:val="16"/>
          <w:lang w:eastAsia="de-DE"/>
          <w:rPrChange w:id="5664" w:author="Huawei" w:date="2020-04-06T15:48:00Z">
            <w:rPr>
              <w:del w:id="5665" w:author="Huawei" w:date="2020-04-06T15:43:00Z"/>
              <w:noProof w:val="0"/>
              <w:lang w:eastAsia="de-DE"/>
            </w:rPr>
          </w:rPrChange>
        </w:rPr>
        <w:pPrChange w:id="5666" w:author="Huawei" w:date="2020-04-06T15:55:00Z">
          <w:pPr>
            <w:pStyle w:val="PL"/>
          </w:pPr>
        </w:pPrChange>
      </w:pPr>
      <w:del w:id="5667" w:author="Huawei" w:date="2020-04-06T15:43:00Z">
        <w:r w:rsidRPr="00172EFB" w:rsidDel="00172EFB">
          <w:rPr>
            <w:rFonts w:cs="Courier New"/>
            <w:szCs w:val="16"/>
            <w:lang w:eastAsia="de-DE"/>
            <w:rPrChange w:id="5668" w:author="Huawei" w:date="2020-04-06T15:48:00Z">
              <w:rPr>
                <w:lang w:eastAsia="de-DE"/>
              </w:rPr>
            </w:rPrChange>
          </w:rPr>
          <w:delText xml:space="preserve">                        "schema": {</w:delText>
        </w:r>
      </w:del>
    </w:p>
    <w:p w14:paraId="305336EA" w14:textId="3BD32429" w:rsidR="00F82E5A" w:rsidRPr="00172EFB" w:rsidDel="00172EFB" w:rsidRDefault="00F82E5A">
      <w:pPr>
        <w:pStyle w:val="PL"/>
        <w:adjustRightInd w:val="0"/>
        <w:rPr>
          <w:del w:id="5669" w:author="Huawei" w:date="2020-04-06T15:43:00Z"/>
          <w:rFonts w:cs="Courier New"/>
          <w:noProof w:val="0"/>
          <w:szCs w:val="16"/>
          <w:lang w:eastAsia="de-DE"/>
          <w:rPrChange w:id="5670" w:author="Huawei" w:date="2020-04-06T15:48:00Z">
            <w:rPr>
              <w:del w:id="5671" w:author="Huawei" w:date="2020-04-06T15:43:00Z"/>
              <w:noProof w:val="0"/>
              <w:lang w:eastAsia="de-DE"/>
            </w:rPr>
          </w:rPrChange>
        </w:rPr>
        <w:pPrChange w:id="5672" w:author="Huawei" w:date="2020-04-06T15:55:00Z">
          <w:pPr>
            <w:pStyle w:val="PL"/>
          </w:pPr>
        </w:pPrChange>
      </w:pPr>
      <w:del w:id="5673" w:author="Huawei" w:date="2020-04-06T15:43:00Z">
        <w:r w:rsidRPr="00172EFB" w:rsidDel="00172EFB">
          <w:rPr>
            <w:rFonts w:cs="Courier New"/>
            <w:szCs w:val="16"/>
            <w:lang w:eastAsia="de-DE"/>
            <w:rPrChange w:id="5674" w:author="Huawei" w:date="2020-04-06T15:48:00Z">
              <w:rPr>
                <w:lang w:eastAsia="de-DE"/>
              </w:rPr>
            </w:rPrChange>
          </w:rPr>
          <w:delText xml:space="preserve">                          "$ref": "#/components/schemas/error-ResponseType"</w:delText>
        </w:r>
      </w:del>
    </w:p>
    <w:p w14:paraId="036E76B8" w14:textId="77EAF5CE" w:rsidR="00F82E5A" w:rsidRPr="00172EFB" w:rsidDel="00172EFB" w:rsidRDefault="00F82E5A">
      <w:pPr>
        <w:pStyle w:val="PL"/>
        <w:adjustRightInd w:val="0"/>
        <w:rPr>
          <w:del w:id="5675" w:author="Huawei" w:date="2020-04-06T15:43:00Z"/>
          <w:rFonts w:cs="Courier New"/>
          <w:noProof w:val="0"/>
          <w:szCs w:val="16"/>
          <w:lang w:eastAsia="de-DE"/>
          <w:rPrChange w:id="5676" w:author="Huawei" w:date="2020-04-06T15:48:00Z">
            <w:rPr>
              <w:del w:id="5677" w:author="Huawei" w:date="2020-04-06T15:43:00Z"/>
              <w:noProof w:val="0"/>
              <w:lang w:eastAsia="de-DE"/>
            </w:rPr>
          </w:rPrChange>
        </w:rPr>
        <w:pPrChange w:id="5678" w:author="Huawei" w:date="2020-04-06T15:55:00Z">
          <w:pPr>
            <w:pStyle w:val="PL"/>
          </w:pPr>
        </w:pPrChange>
      </w:pPr>
      <w:del w:id="5679" w:author="Huawei" w:date="2020-04-06T15:43:00Z">
        <w:r w:rsidRPr="00172EFB" w:rsidDel="00172EFB">
          <w:rPr>
            <w:rFonts w:cs="Courier New"/>
            <w:szCs w:val="16"/>
            <w:lang w:eastAsia="de-DE"/>
            <w:rPrChange w:id="5680" w:author="Huawei" w:date="2020-04-06T15:48:00Z">
              <w:rPr>
                <w:lang w:eastAsia="de-DE"/>
              </w:rPr>
            </w:rPrChange>
          </w:rPr>
          <w:delText xml:space="preserve">                        }</w:delText>
        </w:r>
      </w:del>
    </w:p>
    <w:p w14:paraId="3FCD1DCD" w14:textId="6379F3B9" w:rsidR="00F82E5A" w:rsidRPr="00172EFB" w:rsidDel="00172EFB" w:rsidRDefault="00F82E5A">
      <w:pPr>
        <w:pStyle w:val="PL"/>
        <w:adjustRightInd w:val="0"/>
        <w:rPr>
          <w:del w:id="5681" w:author="Huawei" w:date="2020-04-06T15:43:00Z"/>
          <w:rFonts w:cs="Courier New"/>
          <w:noProof w:val="0"/>
          <w:szCs w:val="16"/>
          <w:lang w:eastAsia="de-DE"/>
          <w:rPrChange w:id="5682" w:author="Huawei" w:date="2020-04-06T15:48:00Z">
            <w:rPr>
              <w:del w:id="5683" w:author="Huawei" w:date="2020-04-06T15:43:00Z"/>
              <w:noProof w:val="0"/>
              <w:lang w:eastAsia="de-DE"/>
            </w:rPr>
          </w:rPrChange>
        </w:rPr>
        <w:pPrChange w:id="5684" w:author="Huawei" w:date="2020-04-06T15:55:00Z">
          <w:pPr>
            <w:pStyle w:val="PL"/>
          </w:pPr>
        </w:pPrChange>
      </w:pPr>
      <w:del w:id="5685" w:author="Huawei" w:date="2020-04-06T15:43:00Z">
        <w:r w:rsidRPr="00172EFB" w:rsidDel="00172EFB">
          <w:rPr>
            <w:rFonts w:cs="Courier New"/>
            <w:szCs w:val="16"/>
            <w:lang w:eastAsia="de-DE"/>
            <w:rPrChange w:id="5686" w:author="Huawei" w:date="2020-04-06T15:48:00Z">
              <w:rPr>
                <w:lang w:eastAsia="de-DE"/>
              </w:rPr>
            </w:rPrChange>
          </w:rPr>
          <w:delText xml:space="preserve">                      }</w:delText>
        </w:r>
      </w:del>
    </w:p>
    <w:p w14:paraId="3AFD1AB6" w14:textId="737939D7" w:rsidR="00F82E5A" w:rsidRPr="00172EFB" w:rsidDel="00172EFB" w:rsidRDefault="00F82E5A">
      <w:pPr>
        <w:pStyle w:val="PL"/>
        <w:adjustRightInd w:val="0"/>
        <w:rPr>
          <w:del w:id="5687" w:author="Huawei" w:date="2020-04-06T15:43:00Z"/>
          <w:rFonts w:cs="Courier New"/>
          <w:noProof w:val="0"/>
          <w:szCs w:val="16"/>
          <w:lang w:eastAsia="de-DE"/>
          <w:rPrChange w:id="5688" w:author="Huawei" w:date="2020-04-06T15:48:00Z">
            <w:rPr>
              <w:del w:id="5689" w:author="Huawei" w:date="2020-04-06T15:43:00Z"/>
              <w:noProof w:val="0"/>
              <w:lang w:eastAsia="de-DE"/>
            </w:rPr>
          </w:rPrChange>
        </w:rPr>
        <w:pPrChange w:id="5690" w:author="Huawei" w:date="2020-04-06T15:55:00Z">
          <w:pPr>
            <w:pStyle w:val="PL"/>
          </w:pPr>
        </w:pPrChange>
      </w:pPr>
      <w:del w:id="5691" w:author="Huawei" w:date="2020-04-06T15:43:00Z">
        <w:r w:rsidRPr="00172EFB" w:rsidDel="00172EFB">
          <w:rPr>
            <w:rFonts w:cs="Courier New"/>
            <w:szCs w:val="16"/>
            <w:lang w:eastAsia="de-DE"/>
            <w:rPrChange w:id="5692" w:author="Huawei" w:date="2020-04-06T15:48:00Z">
              <w:rPr>
                <w:lang w:eastAsia="de-DE"/>
              </w:rPr>
            </w:rPrChange>
          </w:rPr>
          <w:delText xml:space="preserve">                    }</w:delText>
        </w:r>
      </w:del>
    </w:p>
    <w:p w14:paraId="1AF69EC6" w14:textId="60F922CB" w:rsidR="00F82E5A" w:rsidRPr="00172EFB" w:rsidDel="00172EFB" w:rsidRDefault="00F82E5A">
      <w:pPr>
        <w:pStyle w:val="PL"/>
        <w:adjustRightInd w:val="0"/>
        <w:rPr>
          <w:del w:id="5693" w:author="Huawei" w:date="2020-04-06T15:43:00Z"/>
          <w:rFonts w:cs="Courier New"/>
          <w:noProof w:val="0"/>
          <w:szCs w:val="16"/>
          <w:lang w:eastAsia="de-DE"/>
          <w:rPrChange w:id="5694" w:author="Huawei" w:date="2020-04-06T15:48:00Z">
            <w:rPr>
              <w:del w:id="5695" w:author="Huawei" w:date="2020-04-06T15:43:00Z"/>
              <w:noProof w:val="0"/>
              <w:lang w:eastAsia="de-DE"/>
            </w:rPr>
          </w:rPrChange>
        </w:rPr>
        <w:pPrChange w:id="5696" w:author="Huawei" w:date="2020-04-06T15:55:00Z">
          <w:pPr>
            <w:pStyle w:val="PL"/>
          </w:pPr>
        </w:pPrChange>
      </w:pPr>
      <w:del w:id="5697" w:author="Huawei" w:date="2020-04-06T15:43:00Z">
        <w:r w:rsidRPr="00172EFB" w:rsidDel="00172EFB">
          <w:rPr>
            <w:rFonts w:cs="Courier New"/>
            <w:szCs w:val="16"/>
            <w:lang w:eastAsia="de-DE"/>
            <w:rPrChange w:id="5698" w:author="Huawei" w:date="2020-04-06T15:48:00Z">
              <w:rPr>
                <w:lang w:eastAsia="de-DE"/>
              </w:rPr>
            </w:rPrChange>
          </w:rPr>
          <w:delText xml:space="preserve">                  }</w:delText>
        </w:r>
      </w:del>
    </w:p>
    <w:p w14:paraId="0235BF91" w14:textId="56C923E9" w:rsidR="00F82E5A" w:rsidRPr="00172EFB" w:rsidDel="00172EFB" w:rsidRDefault="00F82E5A">
      <w:pPr>
        <w:pStyle w:val="PL"/>
        <w:adjustRightInd w:val="0"/>
        <w:rPr>
          <w:del w:id="5699" w:author="Huawei" w:date="2020-04-06T15:43:00Z"/>
          <w:rFonts w:cs="Courier New"/>
          <w:noProof w:val="0"/>
          <w:szCs w:val="16"/>
          <w:lang w:eastAsia="de-DE"/>
          <w:rPrChange w:id="5700" w:author="Huawei" w:date="2020-04-06T15:48:00Z">
            <w:rPr>
              <w:del w:id="5701" w:author="Huawei" w:date="2020-04-06T15:43:00Z"/>
              <w:noProof w:val="0"/>
              <w:lang w:eastAsia="de-DE"/>
            </w:rPr>
          </w:rPrChange>
        </w:rPr>
        <w:pPrChange w:id="5702" w:author="Huawei" w:date="2020-04-06T15:55:00Z">
          <w:pPr>
            <w:pStyle w:val="PL"/>
          </w:pPr>
        </w:pPrChange>
      </w:pPr>
      <w:del w:id="5703" w:author="Huawei" w:date="2020-04-06T15:43:00Z">
        <w:r w:rsidRPr="00172EFB" w:rsidDel="00172EFB">
          <w:rPr>
            <w:rFonts w:cs="Courier New"/>
            <w:szCs w:val="16"/>
            <w:lang w:eastAsia="de-DE"/>
            <w:rPrChange w:id="5704" w:author="Huawei" w:date="2020-04-06T15:48:00Z">
              <w:rPr>
                <w:lang w:eastAsia="de-DE"/>
              </w:rPr>
            </w:rPrChange>
          </w:rPr>
          <w:delText xml:space="preserve">                }</w:delText>
        </w:r>
      </w:del>
    </w:p>
    <w:p w14:paraId="6302C28A" w14:textId="5606CB2B" w:rsidR="00F82E5A" w:rsidRPr="00172EFB" w:rsidDel="00172EFB" w:rsidRDefault="00F82E5A">
      <w:pPr>
        <w:pStyle w:val="PL"/>
        <w:adjustRightInd w:val="0"/>
        <w:rPr>
          <w:del w:id="5705" w:author="Huawei" w:date="2020-04-06T15:43:00Z"/>
          <w:rFonts w:cs="Courier New"/>
          <w:noProof w:val="0"/>
          <w:szCs w:val="16"/>
          <w:lang w:eastAsia="de-DE"/>
          <w:rPrChange w:id="5706" w:author="Huawei" w:date="2020-04-06T15:48:00Z">
            <w:rPr>
              <w:del w:id="5707" w:author="Huawei" w:date="2020-04-06T15:43:00Z"/>
              <w:noProof w:val="0"/>
              <w:lang w:eastAsia="de-DE"/>
            </w:rPr>
          </w:rPrChange>
        </w:rPr>
        <w:pPrChange w:id="5708" w:author="Huawei" w:date="2020-04-06T15:55:00Z">
          <w:pPr>
            <w:pStyle w:val="PL"/>
          </w:pPr>
        </w:pPrChange>
      </w:pPr>
      <w:del w:id="5709" w:author="Huawei" w:date="2020-04-06T15:43:00Z">
        <w:r w:rsidRPr="00172EFB" w:rsidDel="00172EFB">
          <w:rPr>
            <w:rFonts w:cs="Courier New"/>
            <w:szCs w:val="16"/>
            <w:lang w:eastAsia="de-DE"/>
            <w:rPrChange w:id="5710" w:author="Huawei" w:date="2020-04-06T15:48:00Z">
              <w:rPr>
                <w:lang w:eastAsia="de-DE"/>
              </w:rPr>
            </w:rPrChange>
          </w:rPr>
          <w:delText xml:space="preserve">              }</w:delText>
        </w:r>
      </w:del>
    </w:p>
    <w:p w14:paraId="7BEE100F" w14:textId="5631779A" w:rsidR="00F82E5A" w:rsidRPr="00172EFB" w:rsidDel="00172EFB" w:rsidRDefault="00F82E5A">
      <w:pPr>
        <w:pStyle w:val="PL"/>
        <w:adjustRightInd w:val="0"/>
        <w:rPr>
          <w:del w:id="5711" w:author="Huawei" w:date="2020-04-06T15:43:00Z"/>
          <w:rFonts w:cs="Courier New"/>
          <w:noProof w:val="0"/>
          <w:szCs w:val="16"/>
          <w:lang w:eastAsia="de-DE"/>
          <w:rPrChange w:id="5712" w:author="Huawei" w:date="2020-04-06T15:48:00Z">
            <w:rPr>
              <w:del w:id="5713" w:author="Huawei" w:date="2020-04-06T15:43:00Z"/>
              <w:noProof w:val="0"/>
              <w:lang w:eastAsia="de-DE"/>
            </w:rPr>
          </w:rPrChange>
        </w:rPr>
        <w:pPrChange w:id="5714" w:author="Huawei" w:date="2020-04-06T15:55:00Z">
          <w:pPr>
            <w:pStyle w:val="PL"/>
          </w:pPr>
        </w:pPrChange>
      </w:pPr>
      <w:del w:id="5715" w:author="Huawei" w:date="2020-04-06T15:43:00Z">
        <w:r w:rsidRPr="00172EFB" w:rsidDel="00172EFB">
          <w:rPr>
            <w:rFonts w:cs="Courier New"/>
            <w:szCs w:val="16"/>
            <w:lang w:eastAsia="de-DE"/>
            <w:rPrChange w:id="5716" w:author="Huawei" w:date="2020-04-06T15:48:00Z">
              <w:rPr>
                <w:lang w:eastAsia="de-DE"/>
              </w:rPr>
            </w:rPrChange>
          </w:rPr>
          <w:delText xml:space="preserve">            }</w:delText>
        </w:r>
      </w:del>
    </w:p>
    <w:p w14:paraId="76EAFDD1" w14:textId="48F4A339" w:rsidR="00F82E5A" w:rsidRPr="00172EFB" w:rsidDel="00172EFB" w:rsidRDefault="00F82E5A">
      <w:pPr>
        <w:pStyle w:val="PL"/>
        <w:adjustRightInd w:val="0"/>
        <w:rPr>
          <w:del w:id="5717" w:author="Huawei" w:date="2020-04-06T15:43:00Z"/>
          <w:rFonts w:cs="Courier New"/>
          <w:noProof w:val="0"/>
          <w:szCs w:val="16"/>
          <w:lang w:eastAsia="de-DE"/>
          <w:rPrChange w:id="5718" w:author="Huawei" w:date="2020-04-06T15:48:00Z">
            <w:rPr>
              <w:del w:id="5719" w:author="Huawei" w:date="2020-04-06T15:43:00Z"/>
              <w:noProof w:val="0"/>
              <w:lang w:eastAsia="de-DE"/>
            </w:rPr>
          </w:rPrChange>
        </w:rPr>
        <w:pPrChange w:id="5720" w:author="Huawei" w:date="2020-04-06T15:55:00Z">
          <w:pPr>
            <w:pStyle w:val="PL"/>
          </w:pPr>
        </w:pPrChange>
      </w:pPr>
      <w:del w:id="5721" w:author="Huawei" w:date="2020-04-06T15:43:00Z">
        <w:r w:rsidRPr="00172EFB" w:rsidDel="00172EFB">
          <w:rPr>
            <w:rFonts w:cs="Courier New"/>
            <w:szCs w:val="16"/>
            <w:lang w:eastAsia="de-DE"/>
            <w:rPrChange w:id="5722" w:author="Huawei" w:date="2020-04-06T15:48:00Z">
              <w:rPr>
                <w:lang w:eastAsia="de-DE"/>
              </w:rPr>
            </w:rPrChange>
          </w:rPr>
          <w:delText xml:space="preserve">          },</w:delText>
        </w:r>
      </w:del>
    </w:p>
    <w:p w14:paraId="30182A32" w14:textId="21101130" w:rsidR="00F82E5A" w:rsidRPr="00172EFB" w:rsidDel="00172EFB" w:rsidRDefault="00F82E5A">
      <w:pPr>
        <w:pStyle w:val="PL"/>
        <w:adjustRightInd w:val="0"/>
        <w:rPr>
          <w:del w:id="5723" w:author="Huawei" w:date="2020-04-06T15:43:00Z"/>
          <w:rFonts w:cs="Courier New"/>
          <w:noProof w:val="0"/>
          <w:szCs w:val="16"/>
          <w:lang w:eastAsia="de-DE"/>
          <w:rPrChange w:id="5724" w:author="Huawei" w:date="2020-04-06T15:48:00Z">
            <w:rPr>
              <w:del w:id="5725" w:author="Huawei" w:date="2020-04-06T15:43:00Z"/>
              <w:noProof w:val="0"/>
              <w:lang w:eastAsia="de-DE"/>
            </w:rPr>
          </w:rPrChange>
        </w:rPr>
        <w:pPrChange w:id="5726" w:author="Huawei" w:date="2020-04-06T15:55:00Z">
          <w:pPr>
            <w:pStyle w:val="PL"/>
          </w:pPr>
        </w:pPrChange>
      </w:pPr>
      <w:del w:id="5727" w:author="Huawei" w:date="2020-04-06T15:43:00Z">
        <w:r w:rsidRPr="00172EFB" w:rsidDel="00172EFB">
          <w:rPr>
            <w:rFonts w:cs="Courier New"/>
            <w:szCs w:val="16"/>
            <w:lang w:eastAsia="de-DE"/>
            <w:rPrChange w:id="5728" w:author="Huawei" w:date="2020-04-06T15:48:00Z">
              <w:rPr>
                <w:lang w:eastAsia="de-DE"/>
              </w:rPr>
            </w:rPrChange>
          </w:rPr>
          <w:delText xml:space="preserve">          "notifyChangedAlarm": {</w:delText>
        </w:r>
      </w:del>
    </w:p>
    <w:p w14:paraId="2A178FF7" w14:textId="68B6754C" w:rsidR="00F82E5A" w:rsidRPr="00172EFB" w:rsidDel="00172EFB" w:rsidRDefault="00F82E5A">
      <w:pPr>
        <w:pStyle w:val="PL"/>
        <w:adjustRightInd w:val="0"/>
        <w:rPr>
          <w:del w:id="5729" w:author="Huawei" w:date="2020-04-06T15:43:00Z"/>
          <w:rFonts w:cs="Courier New"/>
          <w:noProof w:val="0"/>
          <w:szCs w:val="16"/>
          <w:lang w:eastAsia="de-DE"/>
          <w:rPrChange w:id="5730" w:author="Huawei" w:date="2020-04-06T15:48:00Z">
            <w:rPr>
              <w:del w:id="5731" w:author="Huawei" w:date="2020-04-06T15:43:00Z"/>
              <w:noProof w:val="0"/>
              <w:lang w:eastAsia="de-DE"/>
            </w:rPr>
          </w:rPrChange>
        </w:rPr>
        <w:pPrChange w:id="5732" w:author="Huawei" w:date="2020-04-06T15:55:00Z">
          <w:pPr>
            <w:pStyle w:val="PL"/>
          </w:pPr>
        </w:pPrChange>
      </w:pPr>
      <w:del w:id="5733" w:author="Huawei" w:date="2020-04-06T15:43:00Z">
        <w:r w:rsidRPr="00172EFB" w:rsidDel="00172EFB">
          <w:rPr>
            <w:rFonts w:cs="Courier New"/>
            <w:szCs w:val="16"/>
            <w:lang w:eastAsia="de-DE"/>
            <w:rPrChange w:id="5734" w:author="Huawei" w:date="2020-04-06T15:48:00Z">
              <w:rPr>
                <w:lang w:eastAsia="de-DE"/>
              </w:rPr>
            </w:rPrChange>
          </w:rPr>
          <w:delText xml:space="preserve">            "{request.body#/consumerReference}": {</w:delText>
        </w:r>
      </w:del>
    </w:p>
    <w:p w14:paraId="64FABB5D" w14:textId="430A5A00" w:rsidR="00F82E5A" w:rsidRPr="00172EFB" w:rsidDel="00172EFB" w:rsidRDefault="00F82E5A">
      <w:pPr>
        <w:pStyle w:val="PL"/>
        <w:adjustRightInd w:val="0"/>
        <w:rPr>
          <w:del w:id="5735" w:author="Huawei" w:date="2020-04-06T15:43:00Z"/>
          <w:rFonts w:cs="Courier New"/>
          <w:noProof w:val="0"/>
          <w:szCs w:val="16"/>
          <w:lang w:eastAsia="de-DE"/>
          <w:rPrChange w:id="5736" w:author="Huawei" w:date="2020-04-06T15:48:00Z">
            <w:rPr>
              <w:del w:id="5737" w:author="Huawei" w:date="2020-04-06T15:43:00Z"/>
              <w:noProof w:val="0"/>
              <w:lang w:eastAsia="de-DE"/>
            </w:rPr>
          </w:rPrChange>
        </w:rPr>
        <w:pPrChange w:id="5738" w:author="Huawei" w:date="2020-04-06T15:55:00Z">
          <w:pPr>
            <w:pStyle w:val="PL"/>
          </w:pPr>
        </w:pPrChange>
      </w:pPr>
      <w:del w:id="5739" w:author="Huawei" w:date="2020-04-06T15:43:00Z">
        <w:r w:rsidRPr="00172EFB" w:rsidDel="00172EFB">
          <w:rPr>
            <w:rFonts w:cs="Courier New"/>
            <w:szCs w:val="16"/>
            <w:lang w:eastAsia="de-DE"/>
            <w:rPrChange w:id="5740" w:author="Huawei" w:date="2020-04-06T15:48:00Z">
              <w:rPr>
                <w:lang w:eastAsia="de-DE"/>
              </w:rPr>
            </w:rPrChange>
          </w:rPr>
          <w:delText xml:space="preserve">              "post": {</w:delText>
        </w:r>
      </w:del>
    </w:p>
    <w:p w14:paraId="01F2C750" w14:textId="42E2FCD3" w:rsidR="00F82E5A" w:rsidRPr="00172EFB" w:rsidDel="00172EFB" w:rsidRDefault="00F82E5A">
      <w:pPr>
        <w:pStyle w:val="PL"/>
        <w:adjustRightInd w:val="0"/>
        <w:rPr>
          <w:del w:id="5741" w:author="Huawei" w:date="2020-04-06T15:43:00Z"/>
          <w:rFonts w:cs="Courier New"/>
          <w:noProof w:val="0"/>
          <w:szCs w:val="16"/>
          <w:lang w:eastAsia="de-DE"/>
          <w:rPrChange w:id="5742" w:author="Huawei" w:date="2020-04-06T15:48:00Z">
            <w:rPr>
              <w:del w:id="5743" w:author="Huawei" w:date="2020-04-06T15:43:00Z"/>
              <w:noProof w:val="0"/>
              <w:lang w:eastAsia="de-DE"/>
            </w:rPr>
          </w:rPrChange>
        </w:rPr>
        <w:pPrChange w:id="5744" w:author="Huawei" w:date="2020-04-06T15:55:00Z">
          <w:pPr>
            <w:pStyle w:val="PL"/>
          </w:pPr>
        </w:pPrChange>
      </w:pPr>
      <w:del w:id="5745" w:author="Huawei" w:date="2020-04-06T15:43:00Z">
        <w:r w:rsidRPr="00172EFB" w:rsidDel="00172EFB">
          <w:rPr>
            <w:rFonts w:cs="Courier New"/>
            <w:szCs w:val="16"/>
            <w:lang w:eastAsia="de-DE"/>
            <w:rPrChange w:id="5746" w:author="Huawei" w:date="2020-04-06T15:48:00Z">
              <w:rPr>
                <w:lang w:eastAsia="de-DE"/>
              </w:rPr>
            </w:rPrChange>
          </w:rPr>
          <w:delText xml:space="preserve">                "requestBody": {</w:delText>
        </w:r>
      </w:del>
    </w:p>
    <w:p w14:paraId="59D50A73" w14:textId="2E4A3F3E" w:rsidR="00F82E5A" w:rsidRPr="00172EFB" w:rsidDel="00172EFB" w:rsidRDefault="00F82E5A">
      <w:pPr>
        <w:pStyle w:val="PL"/>
        <w:adjustRightInd w:val="0"/>
        <w:rPr>
          <w:del w:id="5747" w:author="Huawei" w:date="2020-04-06T15:43:00Z"/>
          <w:rFonts w:cs="Courier New"/>
          <w:noProof w:val="0"/>
          <w:szCs w:val="16"/>
          <w:lang w:eastAsia="de-DE"/>
          <w:rPrChange w:id="5748" w:author="Huawei" w:date="2020-04-06T15:48:00Z">
            <w:rPr>
              <w:del w:id="5749" w:author="Huawei" w:date="2020-04-06T15:43:00Z"/>
              <w:noProof w:val="0"/>
              <w:lang w:eastAsia="de-DE"/>
            </w:rPr>
          </w:rPrChange>
        </w:rPr>
        <w:pPrChange w:id="5750" w:author="Huawei" w:date="2020-04-06T15:55:00Z">
          <w:pPr>
            <w:pStyle w:val="PL"/>
          </w:pPr>
        </w:pPrChange>
      </w:pPr>
      <w:del w:id="5751" w:author="Huawei" w:date="2020-04-06T15:43:00Z">
        <w:r w:rsidRPr="00172EFB" w:rsidDel="00172EFB">
          <w:rPr>
            <w:rFonts w:cs="Courier New"/>
            <w:szCs w:val="16"/>
            <w:lang w:eastAsia="de-DE"/>
            <w:rPrChange w:id="5752" w:author="Huawei" w:date="2020-04-06T15:48:00Z">
              <w:rPr>
                <w:lang w:eastAsia="de-DE"/>
              </w:rPr>
            </w:rPrChange>
          </w:rPr>
          <w:delText xml:space="preserve">                  "required": true,</w:delText>
        </w:r>
      </w:del>
    </w:p>
    <w:p w14:paraId="5CFEB512" w14:textId="63E21CC0" w:rsidR="00F82E5A" w:rsidRPr="00172EFB" w:rsidDel="00172EFB" w:rsidRDefault="00F82E5A">
      <w:pPr>
        <w:pStyle w:val="PL"/>
        <w:adjustRightInd w:val="0"/>
        <w:rPr>
          <w:del w:id="5753" w:author="Huawei" w:date="2020-04-06T15:43:00Z"/>
          <w:rFonts w:cs="Courier New"/>
          <w:noProof w:val="0"/>
          <w:szCs w:val="16"/>
          <w:lang w:eastAsia="de-DE"/>
          <w:rPrChange w:id="5754" w:author="Huawei" w:date="2020-04-06T15:48:00Z">
            <w:rPr>
              <w:del w:id="5755" w:author="Huawei" w:date="2020-04-06T15:43:00Z"/>
              <w:noProof w:val="0"/>
              <w:lang w:eastAsia="de-DE"/>
            </w:rPr>
          </w:rPrChange>
        </w:rPr>
        <w:pPrChange w:id="5756" w:author="Huawei" w:date="2020-04-06T15:55:00Z">
          <w:pPr>
            <w:pStyle w:val="PL"/>
          </w:pPr>
        </w:pPrChange>
      </w:pPr>
      <w:del w:id="5757" w:author="Huawei" w:date="2020-04-06T15:43:00Z">
        <w:r w:rsidRPr="00172EFB" w:rsidDel="00172EFB">
          <w:rPr>
            <w:rFonts w:cs="Courier New"/>
            <w:szCs w:val="16"/>
            <w:lang w:eastAsia="de-DE"/>
            <w:rPrChange w:id="5758" w:author="Huawei" w:date="2020-04-06T15:48:00Z">
              <w:rPr>
                <w:lang w:eastAsia="de-DE"/>
              </w:rPr>
            </w:rPrChange>
          </w:rPr>
          <w:delText xml:space="preserve">                  "content": {</w:delText>
        </w:r>
      </w:del>
    </w:p>
    <w:p w14:paraId="32755579" w14:textId="69128EDE" w:rsidR="00F82E5A" w:rsidRPr="00172EFB" w:rsidDel="00172EFB" w:rsidRDefault="00F82E5A">
      <w:pPr>
        <w:pStyle w:val="PL"/>
        <w:adjustRightInd w:val="0"/>
        <w:rPr>
          <w:del w:id="5759" w:author="Huawei" w:date="2020-04-06T15:43:00Z"/>
          <w:rFonts w:cs="Courier New"/>
          <w:noProof w:val="0"/>
          <w:szCs w:val="16"/>
          <w:lang w:eastAsia="de-DE"/>
          <w:rPrChange w:id="5760" w:author="Huawei" w:date="2020-04-06T15:48:00Z">
            <w:rPr>
              <w:del w:id="5761" w:author="Huawei" w:date="2020-04-06T15:43:00Z"/>
              <w:noProof w:val="0"/>
              <w:lang w:eastAsia="de-DE"/>
            </w:rPr>
          </w:rPrChange>
        </w:rPr>
        <w:pPrChange w:id="5762" w:author="Huawei" w:date="2020-04-06T15:55:00Z">
          <w:pPr>
            <w:pStyle w:val="PL"/>
          </w:pPr>
        </w:pPrChange>
      </w:pPr>
      <w:del w:id="5763" w:author="Huawei" w:date="2020-04-06T15:43:00Z">
        <w:r w:rsidRPr="00172EFB" w:rsidDel="00172EFB">
          <w:rPr>
            <w:rFonts w:cs="Courier New"/>
            <w:szCs w:val="16"/>
            <w:lang w:eastAsia="de-DE"/>
            <w:rPrChange w:id="5764" w:author="Huawei" w:date="2020-04-06T15:48:00Z">
              <w:rPr>
                <w:lang w:eastAsia="de-DE"/>
              </w:rPr>
            </w:rPrChange>
          </w:rPr>
          <w:delText xml:space="preserve">                    "application/json": {</w:delText>
        </w:r>
      </w:del>
    </w:p>
    <w:p w14:paraId="5A5CC5F1" w14:textId="78E6E3A1" w:rsidR="00F82E5A" w:rsidRPr="00172EFB" w:rsidDel="00172EFB" w:rsidRDefault="00F82E5A">
      <w:pPr>
        <w:pStyle w:val="PL"/>
        <w:adjustRightInd w:val="0"/>
        <w:rPr>
          <w:del w:id="5765" w:author="Huawei" w:date="2020-04-06T15:43:00Z"/>
          <w:rFonts w:cs="Courier New"/>
          <w:noProof w:val="0"/>
          <w:szCs w:val="16"/>
          <w:lang w:eastAsia="de-DE"/>
          <w:rPrChange w:id="5766" w:author="Huawei" w:date="2020-04-06T15:48:00Z">
            <w:rPr>
              <w:del w:id="5767" w:author="Huawei" w:date="2020-04-06T15:43:00Z"/>
              <w:noProof w:val="0"/>
              <w:lang w:eastAsia="de-DE"/>
            </w:rPr>
          </w:rPrChange>
        </w:rPr>
        <w:pPrChange w:id="5768" w:author="Huawei" w:date="2020-04-06T15:55:00Z">
          <w:pPr>
            <w:pStyle w:val="PL"/>
          </w:pPr>
        </w:pPrChange>
      </w:pPr>
      <w:del w:id="5769" w:author="Huawei" w:date="2020-04-06T15:43:00Z">
        <w:r w:rsidRPr="00172EFB" w:rsidDel="00172EFB">
          <w:rPr>
            <w:rFonts w:cs="Courier New"/>
            <w:szCs w:val="16"/>
            <w:lang w:eastAsia="de-DE"/>
            <w:rPrChange w:id="5770" w:author="Huawei" w:date="2020-04-06T15:48:00Z">
              <w:rPr>
                <w:lang w:eastAsia="de-DE"/>
              </w:rPr>
            </w:rPrChange>
          </w:rPr>
          <w:delText xml:space="preserve">                      "schema": {</w:delText>
        </w:r>
      </w:del>
    </w:p>
    <w:p w14:paraId="3422973A" w14:textId="3934FF34" w:rsidR="00F82E5A" w:rsidRPr="00172EFB" w:rsidDel="00172EFB" w:rsidRDefault="00F82E5A">
      <w:pPr>
        <w:pStyle w:val="PL"/>
        <w:adjustRightInd w:val="0"/>
        <w:rPr>
          <w:del w:id="5771" w:author="Huawei" w:date="2020-04-06T15:43:00Z"/>
          <w:rFonts w:cs="Courier New"/>
          <w:noProof w:val="0"/>
          <w:szCs w:val="16"/>
          <w:lang w:eastAsia="de-DE"/>
          <w:rPrChange w:id="5772" w:author="Huawei" w:date="2020-04-06T15:48:00Z">
            <w:rPr>
              <w:del w:id="5773" w:author="Huawei" w:date="2020-04-06T15:43:00Z"/>
              <w:noProof w:val="0"/>
              <w:lang w:eastAsia="de-DE"/>
            </w:rPr>
          </w:rPrChange>
        </w:rPr>
        <w:pPrChange w:id="5774" w:author="Huawei" w:date="2020-04-06T15:55:00Z">
          <w:pPr>
            <w:pStyle w:val="PL"/>
          </w:pPr>
        </w:pPrChange>
      </w:pPr>
      <w:del w:id="5775" w:author="Huawei" w:date="2020-04-06T15:43:00Z">
        <w:r w:rsidRPr="00172EFB" w:rsidDel="00172EFB">
          <w:rPr>
            <w:rFonts w:cs="Courier New"/>
            <w:szCs w:val="16"/>
            <w:lang w:eastAsia="de-DE"/>
            <w:rPrChange w:id="5776" w:author="Huawei" w:date="2020-04-06T15:48:00Z">
              <w:rPr>
                <w:lang w:eastAsia="de-DE"/>
              </w:rPr>
            </w:rPrChange>
          </w:rPr>
          <w:delText xml:space="preserve">                        "$ref": "#/components/schemas/notifyChangedAlarm-NotifType"</w:delText>
        </w:r>
      </w:del>
    </w:p>
    <w:p w14:paraId="2E105C65" w14:textId="4F6970E3" w:rsidR="00F82E5A" w:rsidRPr="00172EFB" w:rsidDel="00172EFB" w:rsidRDefault="00F82E5A">
      <w:pPr>
        <w:pStyle w:val="PL"/>
        <w:adjustRightInd w:val="0"/>
        <w:rPr>
          <w:del w:id="5777" w:author="Huawei" w:date="2020-04-06T15:43:00Z"/>
          <w:rFonts w:cs="Courier New"/>
          <w:noProof w:val="0"/>
          <w:szCs w:val="16"/>
          <w:lang w:eastAsia="de-DE"/>
          <w:rPrChange w:id="5778" w:author="Huawei" w:date="2020-04-06T15:48:00Z">
            <w:rPr>
              <w:del w:id="5779" w:author="Huawei" w:date="2020-04-06T15:43:00Z"/>
              <w:noProof w:val="0"/>
              <w:lang w:eastAsia="de-DE"/>
            </w:rPr>
          </w:rPrChange>
        </w:rPr>
        <w:pPrChange w:id="5780" w:author="Huawei" w:date="2020-04-06T15:55:00Z">
          <w:pPr>
            <w:pStyle w:val="PL"/>
          </w:pPr>
        </w:pPrChange>
      </w:pPr>
      <w:del w:id="5781" w:author="Huawei" w:date="2020-04-06T15:43:00Z">
        <w:r w:rsidRPr="00172EFB" w:rsidDel="00172EFB">
          <w:rPr>
            <w:rFonts w:cs="Courier New"/>
            <w:szCs w:val="16"/>
            <w:lang w:eastAsia="de-DE"/>
            <w:rPrChange w:id="5782" w:author="Huawei" w:date="2020-04-06T15:48:00Z">
              <w:rPr>
                <w:lang w:eastAsia="de-DE"/>
              </w:rPr>
            </w:rPrChange>
          </w:rPr>
          <w:delText xml:space="preserve">                      }</w:delText>
        </w:r>
      </w:del>
    </w:p>
    <w:p w14:paraId="44B55DBE" w14:textId="46BD5CEB" w:rsidR="00F82E5A" w:rsidRPr="00172EFB" w:rsidDel="00172EFB" w:rsidRDefault="00F82E5A">
      <w:pPr>
        <w:pStyle w:val="PL"/>
        <w:adjustRightInd w:val="0"/>
        <w:rPr>
          <w:del w:id="5783" w:author="Huawei" w:date="2020-04-06T15:43:00Z"/>
          <w:rFonts w:cs="Courier New"/>
          <w:noProof w:val="0"/>
          <w:szCs w:val="16"/>
          <w:lang w:eastAsia="de-DE"/>
          <w:rPrChange w:id="5784" w:author="Huawei" w:date="2020-04-06T15:48:00Z">
            <w:rPr>
              <w:del w:id="5785" w:author="Huawei" w:date="2020-04-06T15:43:00Z"/>
              <w:noProof w:val="0"/>
              <w:lang w:eastAsia="de-DE"/>
            </w:rPr>
          </w:rPrChange>
        </w:rPr>
        <w:pPrChange w:id="5786" w:author="Huawei" w:date="2020-04-06T15:55:00Z">
          <w:pPr>
            <w:pStyle w:val="PL"/>
          </w:pPr>
        </w:pPrChange>
      </w:pPr>
      <w:del w:id="5787" w:author="Huawei" w:date="2020-04-06T15:43:00Z">
        <w:r w:rsidRPr="00172EFB" w:rsidDel="00172EFB">
          <w:rPr>
            <w:rFonts w:cs="Courier New"/>
            <w:szCs w:val="16"/>
            <w:lang w:eastAsia="de-DE"/>
            <w:rPrChange w:id="5788" w:author="Huawei" w:date="2020-04-06T15:48:00Z">
              <w:rPr>
                <w:lang w:eastAsia="de-DE"/>
              </w:rPr>
            </w:rPrChange>
          </w:rPr>
          <w:delText xml:space="preserve">                    }</w:delText>
        </w:r>
      </w:del>
    </w:p>
    <w:p w14:paraId="7CDA0DB3" w14:textId="19FACEAC" w:rsidR="00F82E5A" w:rsidRPr="00172EFB" w:rsidDel="00172EFB" w:rsidRDefault="00F82E5A">
      <w:pPr>
        <w:pStyle w:val="PL"/>
        <w:adjustRightInd w:val="0"/>
        <w:rPr>
          <w:del w:id="5789" w:author="Huawei" w:date="2020-04-06T15:43:00Z"/>
          <w:rFonts w:cs="Courier New"/>
          <w:noProof w:val="0"/>
          <w:szCs w:val="16"/>
          <w:lang w:eastAsia="de-DE"/>
          <w:rPrChange w:id="5790" w:author="Huawei" w:date="2020-04-06T15:48:00Z">
            <w:rPr>
              <w:del w:id="5791" w:author="Huawei" w:date="2020-04-06T15:43:00Z"/>
              <w:noProof w:val="0"/>
              <w:lang w:eastAsia="de-DE"/>
            </w:rPr>
          </w:rPrChange>
        </w:rPr>
        <w:pPrChange w:id="5792" w:author="Huawei" w:date="2020-04-06T15:55:00Z">
          <w:pPr>
            <w:pStyle w:val="PL"/>
          </w:pPr>
        </w:pPrChange>
      </w:pPr>
      <w:del w:id="5793" w:author="Huawei" w:date="2020-04-06T15:43:00Z">
        <w:r w:rsidRPr="00172EFB" w:rsidDel="00172EFB">
          <w:rPr>
            <w:rFonts w:cs="Courier New"/>
            <w:szCs w:val="16"/>
            <w:lang w:eastAsia="de-DE"/>
            <w:rPrChange w:id="5794" w:author="Huawei" w:date="2020-04-06T15:48:00Z">
              <w:rPr>
                <w:lang w:eastAsia="de-DE"/>
              </w:rPr>
            </w:rPrChange>
          </w:rPr>
          <w:delText xml:space="preserve">                  }</w:delText>
        </w:r>
      </w:del>
    </w:p>
    <w:p w14:paraId="544C7766" w14:textId="7006A354" w:rsidR="00F82E5A" w:rsidRPr="00172EFB" w:rsidDel="00172EFB" w:rsidRDefault="00F82E5A">
      <w:pPr>
        <w:pStyle w:val="PL"/>
        <w:adjustRightInd w:val="0"/>
        <w:rPr>
          <w:del w:id="5795" w:author="Huawei" w:date="2020-04-06T15:43:00Z"/>
          <w:rFonts w:cs="Courier New"/>
          <w:noProof w:val="0"/>
          <w:szCs w:val="16"/>
          <w:lang w:eastAsia="de-DE"/>
          <w:rPrChange w:id="5796" w:author="Huawei" w:date="2020-04-06T15:48:00Z">
            <w:rPr>
              <w:del w:id="5797" w:author="Huawei" w:date="2020-04-06T15:43:00Z"/>
              <w:noProof w:val="0"/>
              <w:lang w:eastAsia="de-DE"/>
            </w:rPr>
          </w:rPrChange>
        </w:rPr>
        <w:pPrChange w:id="5798" w:author="Huawei" w:date="2020-04-06T15:55:00Z">
          <w:pPr>
            <w:pStyle w:val="PL"/>
          </w:pPr>
        </w:pPrChange>
      </w:pPr>
      <w:del w:id="5799" w:author="Huawei" w:date="2020-04-06T15:43:00Z">
        <w:r w:rsidRPr="00172EFB" w:rsidDel="00172EFB">
          <w:rPr>
            <w:rFonts w:cs="Courier New"/>
            <w:szCs w:val="16"/>
            <w:lang w:eastAsia="de-DE"/>
            <w:rPrChange w:id="5800" w:author="Huawei" w:date="2020-04-06T15:48:00Z">
              <w:rPr>
                <w:lang w:eastAsia="de-DE"/>
              </w:rPr>
            </w:rPrChange>
          </w:rPr>
          <w:delText xml:space="preserve">                },</w:delText>
        </w:r>
      </w:del>
    </w:p>
    <w:p w14:paraId="148D6923" w14:textId="38A0D974" w:rsidR="00F82E5A" w:rsidRPr="00172EFB" w:rsidDel="00172EFB" w:rsidRDefault="00F82E5A">
      <w:pPr>
        <w:pStyle w:val="PL"/>
        <w:adjustRightInd w:val="0"/>
        <w:rPr>
          <w:del w:id="5801" w:author="Huawei" w:date="2020-04-06T15:43:00Z"/>
          <w:rFonts w:cs="Courier New"/>
          <w:noProof w:val="0"/>
          <w:szCs w:val="16"/>
          <w:lang w:eastAsia="de-DE"/>
          <w:rPrChange w:id="5802" w:author="Huawei" w:date="2020-04-06T15:48:00Z">
            <w:rPr>
              <w:del w:id="5803" w:author="Huawei" w:date="2020-04-06T15:43:00Z"/>
              <w:noProof w:val="0"/>
              <w:lang w:eastAsia="de-DE"/>
            </w:rPr>
          </w:rPrChange>
        </w:rPr>
        <w:pPrChange w:id="5804" w:author="Huawei" w:date="2020-04-06T15:55:00Z">
          <w:pPr>
            <w:pStyle w:val="PL"/>
          </w:pPr>
        </w:pPrChange>
      </w:pPr>
      <w:del w:id="5805" w:author="Huawei" w:date="2020-04-06T15:43:00Z">
        <w:r w:rsidRPr="00172EFB" w:rsidDel="00172EFB">
          <w:rPr>
            <w:rFonts w:cs="Courier New"/>
            <w:szCs w:val="16"/>
            <w:lang w:eastAsia="de-DE"/>
            <w:rPrChange w:id="5806" w:author="Huawei" w:date="2020-04-06T15:48:00Z">
              <w:rPr>
                <w:lang w:eastAsia="de-DE"/>
              </w:rPr>
            </w:rPrChange>
          </w:rPr>
          <w:delText xml:space="preserve">                "responses": {</w:delText>
        </w:r>
      </w:del>
    </w:p>
    <w:p w14:paraId="10071878" w14:textId="0DE57094" w:rsidR="00F82E5A" w:rsidRPr="00172EFB" w:rsidDel="00172EFB" w:rsidRDefault="00F82E5A">
      <w:pPr>
        <w:pStyle w:val="PL"/>
        <w:adjustRightInd w:val="0"/>
        <w:rPr>
          <w:del w:id="5807" w:author="Huawei" w:date="2020-04-06T15:43:00Z"/>
          <w:rFonts w:cs="Courier New"/>
          <w:noProof w:val="0"/>
          <w:szCs w:val="16"/>
          <w:lang w:eastAsia="de-DE"/>
          <w:rPrChange w:id="5808" w:author="Huawei" w:date="2020-04-06T15:48:00Z">
            <w:rPr>
              <w:del w:id="5809" w:author="Huawei" w:date="2020-04-06T15:43:00Z"/>
              <w:noProof w:val="0"/>
              <w:lang w:eastAsia="de-DE"/>
            </w:rPr>
          </w:rPrChange>
        </w:rPr>
        <w:pPrChange w:id="5810" w:author="Huawei" w:date="2020-04-06T15:55:00Z">
          <w:pPr>
            <w:pStyle w:val="PL"/>
          </w:pPr>
        </w:pPrChange>
      </w:pPr>
      <w:del w:id="5811" w:author="Huawei" w:date="2020-04-06T15:43:00Z">
        <w:r w:rsidRPr="00172EFB" w:rsidDel="00172EFB">
          <w:rPr>
            <w:rFonts w:cs="Courier New"/>
            <w:szCs w:val="16"/>
            <w:lang w:eastAsia="de-DE"/>
            <w:rPrChange w:id="5812" w:author="Huawei" w:date="2020-04-06T15:48:00Z">
              <w:rPr>
                <w:lang w:eastAsia="de-DE"/>
              </w:rPr>
            </w:rPrChange>
          </w:rPr>
          <w:delText xml:space="preserve">                  "204": {</w:delText>
        </w:r>
      </w:del>
    </w:p>
    <w:p w14:paraId="7B426245" w14:textId="7136E710" w:rsidR="00F82E5A" w:rsidRPr="00172EFB" w:rsidDel="00172EFB" w:rsidRDefault="00F82E5A">
      <w:pPr>
        <w:pStyle w:val="PL"/>
        <w:adjustRightInd w:val="0"/>
        <w:rPr>
          <w:del w:id="5813" w:author="Huawei" w:date="2020-04-06T15:43:00Z"/>
          <w:rFonts w:cs="Courier New"/>
          <w:noProof w:val="0"/>
          <w:szCs w:val="16"/>
          <w:lang w:eastAsia="de-DE"/>
          <w:rPrChange w:id="5814" w:author="Huawei" w:date="2020-04-06T15:48:00Z">
            <w:rPr>
              <w:del w:id="5815" w:author="Huawei" w:date="2020-04-06T15:43:00Z"/>
              <w:noProof w:val="0"/>
              <w:lang w:eastAsia="de-DE"/>
            </w:rPr>
          </w:rPrChange>
        </w:rPr>
        <w:pPrChange w:id="5816" w:author="Huawei" w:date="2020-04-06T15:55:00Z">
          <w:pPr>
            <w:pStyle w:val="PL"/>
          </w:pPr>
        </w:pPrChange>
      </w:pPr>
      <w:del w:id="5817" w:author="Huawei" w:date="2020-04-06T15:43:00Z">
        <w:r w:rsidRPr="00172EFB" w:rsidDel="00172EFB">
          <w:rPr>
            <w:rFonts w:cs="Courier New"/>
            <w:szCs w:val="16"/>
            <w:lang w:eastAsia="de-DE"/>
            <w:rPrChange w:id="5818" w:author="Huawei" w:date="2020-04-06T15:48:00Z">
              <w:rPr>
                <w:lang w:eastAsia="de-DE"/>
              </w:rPr>
            </w:rPrChange>
          </w:rPr>
          <w:delText xml:space="preserve">                    "description": "Success case (\"204 No Content\"). The notification is successfully delivered. The response message body is absent."</w:delText>
        </w:r>
      </w:del>
    </w:p>
    <w:p w14:paraId="3CC0F77D" w14:textId="79FD8B69" w:rsidR="00F82E5A" w:rsidRPr="00172EFB" w:rsidDel="00172EFB" w:rsidRDefault="00F82E5A">
      <w:pPr>
        <w:pStyle w:val="PL"/>
        <w:adjustRightInd w:val="0"/>
        <w:rPr>
          <w:del w:id="5819" w:author="Huawei" w:date="2020-04-06T15:43:00Z"/>
          <w:rFonts w:cs="Courier New"/>
          <w:noProof w:val="0"/>
          <w:szCs w:val="16"/>
          <w:lang w:eastAsia="de-DE"/>
          <w:rPrChange w:id="5820" w:author="Huawei" w:date="2020-04-06T15:48:00Z">
            <w:rPr>
              <w:del w:id="5821" w:author="Huawei" w:date="2020-04-06T15:43:00Z"/>
              <w:noProof w:val="0"/>
              <w:lang w:eastAsia="de-DE"/>
            </w:rPr>
          </w:rPrChange>
        </w:rPr>
        <w:pPrChange w:id="5822" w:author="Huawei" w:date="2020-04-06T15:55:00Z">
          <w:pPr>
            <w:pStyle w:val="PL"/>
          </w:pPr>
        </w:pPrChange>
      </w:pPr>
      <w:del w:id="5823" w:author="Huawei" w:date="2020-04-06T15:43:00Z">
        <w:r w:rsidRPr="00172EFB" w:rsidDel="00172EFB">
          <w:rPr>
            <w:rFonts w:cs="Courier New"/>
            <w:szCs w:val="16"/>
            <w:lang w:eastAsia="de-DE"/>
            <w:rPrChange w:id="5824" w:author="Huawei" w:date="2020-04-06T15:48:00Z">
              <w:rPr>
                <w:lang w:eastAsia="de-DE"/>
              </w:rPr>
            </w:rPrChange>
          </w:rPr>
          <w:delText xml:space="preserve">                  },</w:delText>
        </w:r>
      </w:del>
    </w:p>
    <w:p w14:paraId="51E34B27" w14:textId="63774A6C" w:rsidR="00F82E5A" w:rsidRPr="00172EFB" w:rsidDel="00172EFB" w:rsidRDefault="00F82E5A">
      <w:pPr>
        <w:pStyle w:val="PL"/>
        <w:adjustRightInd w:val="0"/>
        <w:rPr>
          <w:del w:id="5825" w:author="Huawei" w:date="2020-04-06T15:43:00Z"/>
          <w:rFonts w:cs="Courier New"/>
          <w:noProof w:val="0"/>
          <w:szCs w:val="16"/>
          <w:lang w:eastAsia="de-DE"/>
          <w:rPrChange w:id="5826" w:author="Huawei" w:date="2020-04-06T15:48:00Z">
            <w:rPr>
              <w:del w:id="5827" w:author="Huawei" w:date="2020-04-06T15:43:00Z"/>
              <w:noProof w:val="0"/>
              <w:lang w:eastAsia="de-DE"/>
            </w:rPr>
          </w:rPrChange>
        </w:rPr>
        <w:pPrChange w:id="5828" w:author="Huawei" w:date="2020-04-06T15:55:00Z">
          <w:pPr>
            <w:pStyle w:val="PL"/>
          </w:pPr>
        </w:pPrChange>
      </w:pPr>
      <w:del w:id="5829" w:author="Huawei" w:date="2020-04-06T15:43:00Z">
        <w:r w:rsidRPr="00172EFB" w:rsidDel="00172EFB">
          <w:rPr>
            <w:rFonts w:cs="Courier New"/>
            <w:szCs w:val="16"/>
            <w:lang w:eastAsia="de-DE"/>
            <w:rPrChange w:id="5830" w:author="Huawei" w:date="2020-04-06T15:48:00Z">
              <w:rPr>
                <w:lang w:eastAsia="de-DE"/>
              </w:rPr>
            </w:rPrChange>
          </w:rPr>
          <w:delText xml:space="preserve">                  "default": {</w:delText>
        </w:r>
      </w:del>
    </w:p>
    <w:p w14:paraId="17C701B8" w14:textId="264B11E9" w:rsidR="00F82E5A" w:rsidRPr="00172EFB" w:rsidDel="00172EFB" w:rsidRDefault="00F82E5A">
      <w:pPr>
        <w:pStyle w:val="PL"/>
        <w:adjustRightInd w:val="0"/>
        <w:rPr>
          <w:del w:id="5831" w:author="Huawei" w:date="2020-04-06T15:43:00Z"/>
          <w:rFonts w:cs="Courier New"/>
          <w:noProof w:val="0"/>
          <w:szCs w:val="16"/>
          <w:lang w:eastAsia="de-DE"/>
          <w:rPrChange w:id="5832" w:author="Huawei" w:date="2020-04-06T15:48:00Z">
            <w:rPr>
              <w:del w:id="5833" w:author="Huawei" w:date="2020-04-06T15:43:00Z"/>
              <w:noProof w:val="0"/>
              <w:lang w:eastAsia="de-DE"/>
            </w:rPr>
          </w:rPrChange>
        </w:rPr>
        <w:pPrChange w:id="5834" w:author="Huawei" w:date="2020-04-06T15:55:00Z">
          <w:pPr>
            <w:pStyle w:val="PL"/>
          </w:pPr>
        </w:pPrChange>
      </w:pPr>
      <w:del w:id="5835" w:author="Huawei" w:date="2020-04-06T15:43:00Z">
        <w:r w:rsidRPr="00172EFB" w:rsidDel="00172EFB">
          <w:rPr>
            <w:rFonts w:cs="Courier New"/>
            <w:szCs w:val="16"/>
            <w:lang w:eastAsia="de-DE"/>
            <w:rPrChange w:id="5836" w:author="Huawei" w:date="2020-04-06T15:48:00Z">
              <w:rPr>
                <w:lang w:eastAsia="de-DE"/>
              </w:rPr>
            </w:rPrChange>
          </w:rPr>
          <w:delText xml:space="preserve">                    "description": "Error case.",</w:delText>
        </w:r>
      </w:del>
    </w:p>
    <w:p w14:paraId="4899AE8F" w14:textId="3A37DFF3" w:rsidR="00F82E5A" w:rsidRPr="00172EFB" w:rsidDel="00172EFB" w:rsidRDefault="00F82E5A">
      <w:pPr>
        <w:pStyle w:val="PL"/>
        <w:adjustRightInd w:val="0"/>
        <w:rPr>
          <w:del w:id="5837" w:author="Huawei" w:date="2020-04-06T15:43:00Z"/>
          <w:rFonts w:cs="Courier New"/>
          <w:noProof w:val="0"/>
          <w:szCs w:val="16"/>
          <w:lang w:eastAsia="de-DE"/>
          <w:rPrChange w:id="5838" w:author="Huawei" w:date="2020-04-06T15:48:00Z">
            <w:rPr>
              <w:del w:id="5839" w:author="Huawei" w:date="2020-04-06T15:43:00Z"/>
              <w:noProof w:val="0"/>
              <w:lang w:eastAsia="de-DE"/>
            </w:rPr>
          </w:rPrChange>
        </w:rPr>
        <w:pPrChange w:id="5840" w:author="Huawei" w:date="2020-04-06T15:55:00Z">
          <w:pPr>
            <w:pStyle w:val="PL"/>
          </w:pPr>
        </w:pPrChange>
      </w:pPr>
      <w:del w:id="5841" w:author="Huawei" w:date="2020-04-06T15:43:00Z">
        <w:r w:rsidRPr="00172EFB" w:rsidDel="00172EFB">
          <w:rPr>
            <w:rFonts w:cs="Courier New"/>
            <w:szCs w:val="16"/>
            <w:lang w:eastAsia="de-DE"/>
            <w:rPrChange w:id="5842" w:author="Huawei" w:date="2020-04-06T15:48:00Z">
              <w:rPr>
                <w:lang w:eastAsia="de-DE"/>
              </w:rPr>
            </w:rPrChange>
          </w:rPr>
          <w:delText xml:space="preserve">                    "content": {</w:delText>
        </w:r>
      </w:del>
    </w:p>
    <w:p w14:paraId="4ACA7F10" w14:textId="20FDADAE" w:rsidR="00F82E5A" w:rsidRPr="00172EFB" w:rsidDel="00172EFB" w:rsidRDefault="00F82E5A">
      <w:pPr>
        <w:pStyle w:val="PL"/>
        <w:adjustRightInd w:val="0"/>
        <w:rPr>
          <w:del w:id="5843" w:author="Huawei" w:date="2020-04-06T15:43:00Z"/>
          <w:rFonts w:cs="Courier New"/>
          <w:noProof w:val="0"/>
          <w:szCs w:val="16"/>
          <w:lang w:eastAsia="de-DE"/>
          <w:rPrChange w:id="5844" w:author="Huawei" w:date="2020-04-06T15:48:00Z">
            <w:rPr>
              <w:del w:id="5845" w:author="Huawei" w:date="2020-04-06T15:43:00Z"/>
              <w:noProof w:val="0"/>
              <w:lang w:eastAsia="de-DE"/>
            </w:rPr>
          </w:rPrChange>
        </w:rPr>
        <w:pPrChange w:id="5846" w:author="Huawei" w:date="2020-04-06T15:55:00Z">
          <w:pPr>
            <w:pStyle w:val="PL"/>
          </w:pPr>
        </w:pPrChange>
      </w:pPr>
      <w:del w:id="5847" w:author="Huawei" w:date="2020-04-06T15:43:00Z">
        <w:r w:rsidRPr="00172EFB" w:rsidDel="00172EFB">
          <w:rPr>
            <w:rFonts w:cs="Courier New"/>
            <w:szCs w:val="16"/>
            <w:lang w:eastAsia="de-DE"/>
            <w:rPrChange w:id="5848" w:author="Huawei" w:date="2020-04-06T15:48:00Z">
              <w:rPr>
                <w:lang w:eastAsia="de-DE"/>
              </w:rPr>
            </w:rPrChange>
          </w:rPr>
          <w:delText xml:space="preserve">                      "application/json": {</w:delText>
        </w:r>
      </w:del>
    </w:p>
    <w:p w14:paraId="55795DDB" w14:textId="7CAF32CC" w:rsidR="00F82E5A" w:rsidRPr="00172EFB" w:rsidDel="00172EFB" w:rsidRDefault="00F82E5A">
      <w:pPr>
        <w:pStyle w:val="PL"/>
        <w:adjustRightInd w:val="0"/>
        <w:rPr>
          <w:del w:id="5849" w:author="Huawei" w:date="2020-04-06T15:43:00Z"/>
          <w:rFonts w:cs="Courier New"/>
          <w:noProof w:val="0"/>
          <w:szCs w:val="16"/>
          <w:lang w:eastAsia="de-DE"/>
          <w:rPrChange w:id="5850" w:author="Huawei" w:date="2020-04-06T15:48:00Z">
            <w:rPr>
              <w:del w:id="5851" w:author="Huawei" w:date="2020-04-06T15:43:00Z"/>
              <w:noProof w:val="0"/>
              <w:lang w:eastAsia="de-DE"/>
            </w:rPr>
          </w:rPrChange>
        </w:rPr>
        <w:pPrChange w:id="5852" w:author="Huawei" w:date="2020-04-06T15:55:00Z">
          <w:pPr>
            <w:pStyle w:val="PL"/>
          </w:pPr>
        </w:pPrChange>
      </w:pPr>
      <w:del w:id="5853" w:author="Huawei" w:date="2020-04-06T15:43:00Z">
        <w:r w:rsidRPr="00172EFB" w:rsidDel="00172EFB">
          <w:rPr>
            <w:rFonts w:cs="Courier New"/>
            <w:szCs w:val="16"/>
            <w:lang w:eastAsia="de-DE"/>
            <w:rPrChange w:id="5854" w:author="Huawei" w:date="2020-04-06T15:48:00Z">
              <w:rPr>
                <w:lang w:eastAsia="de-DE"/>
              </w:rPr>
            </w:rPrChange>
          </w:rPr>
          <w:delText xml:space="preserve">                        "schema": {</w:delText>
        </w:r>
      </w:del>
    </w:p>
    <w:p w14:paraId="2C127A9E" w14:textId="5BA1246C" w:rsidR="00F82E5A" w:rsidRPr="00172EFB" w:rsidDel="00172EFB" w:rsidRDefault="00F82E5A">
      <w:pPr>
        <w:pStyle w:val="PL"/>
        <w:adjustRightInd w:val="0"/>
        <w:rPr>
          <w:del w:id="5855" w:author="Huawei" w:date="2020-04-06T15:43:00Z"/>
          <w:rFonts w:cs="Courier New"/>
          <w:noProof w:val="0"/>
          <w:szCs w:val="16"/>
          <w:lang w:eastAsia="de-DE"/>
          <w:rPrChange w:id="5856" w:author="Huawei" w:date="2020-04-06T15:48:00Z">
            <w:rPr>
              <w:del w:id="5857" w:author="Huawei" w:date="2020-04-06T15:43:00Z"/>
              <w:noProof w:val="0"/>
              <w:lang w:eastAsia="de-DE"/>
            </w:rPr>
          </w:rPrChange>
        </w:rPr>
        <w:pPrChange w:id="5858" w:author="Huawei" w:date="2020-04-06T15:55:00Z">
          <w:pPr>
            <w:pStyle w:val="PL"/>
          </w:pPr>
        </w:pPrChange>
      </w:pPr>
      <w:del w:id="5859" w:author="Huawei" w:date="2020-04-06T15:43:00Z">
        <w:r w:rsidRPr="00172EFB" w:rsidDel="00172EFB">
          <w:rPr>
            <w:rFonts w:cs="Courier New"/>
            <w:szCs w:val="16"/>
            <w:lang w:eastAsia="de-DE"/>
            <w:rPrChange w:id="5860" w:author="Huawei" w:date="2020-04-06T15:48:00Z">
              <w:rPr>
                <w:lang w:eastAsia="de-DE"/>
              </w:rPr>
            </w:rPrChange>
          </w:rPr>
          <w:delText xml:space="preserve">                          "$ref": "#/components/schemas/error-ResponseType"</w:delText>
        </w:r>
      </w:del>
    </w:p>
    <w:p w14:paraId="5BF6D3FE" w14:textId="0922328B" w:rsidR="00F82E5A" w:rsidRPr="00172EFB" w:rsidDel="00172EFB" w:rsidRDefault="00F82E5A">
      <w:pPr>
        <w:pStyle w:val="PL"/>
        <w:adjustRightInd w:val="0"/>
        <w:rPr>
          <w:del w:id="5861" w:author="Huawei" w:date="2020-04-06T15:43:00Z"/>
          <w:rFonts w:cs="Courier New"/>
          <w:noProof w:val="0"/>
          <w:szCs w:val="16"/>
          <w:lang w:eastAsia="de-DE"/>
          <w:rPrChange w:id="5862" w:author="Huawei" w:date="2020-04-06T15:48:00Z">
            <w:rPr>
              <w:del w:id="5863" w:author="Huawei" w:date="2020-04-06T15:43:00Z"/>
              <w:noProof w:val="0"/>
              <w:lang w:eastAsia="de-DE"/>
            </w:rPr>
          </w:rPrChange>
        </w:rPr>
        <w:pPrChange w:id="5864" w:author="Huawei" w:date="2020-04-06T15:55:00Z">
          <w:pPr>
            <w:pStyle w:val="PL"/>
          </w:pPr>
        </w:pPrChange>
      </w:pPr>
      <w:del w:id="5865" w:author="Huawei" w:date="2020-04-06T15:43:00Z">
        <w:r w:rsidRPr="00172EFB" w:rsidDel="00172EFB">
          <w:rPr>
            <w:rFonts w:cs="Courier New"/>
            <w:szCs w:val="16"/>
            <w:lang w:eastAsia="de-DE"/>
            <w:rPrChange w:id="5866" w:author="Huawei" w:date="2020-04-06T15:48:00Z">
              <w:rPr>
                <w:lang w:eastAsia="de-DE"/>
              </w:rPr>
            </w:rPrChange>
          </w:rPr>
          <w:delText xml:space="preserve">                        }</w:delText>
        </w:r>
      </w:del>
    </w:p>
    <w:p w14:paraId="272F93E3" w14:textId="29EB2698" w:rsidR="00F82E5A" w:rsidRPr="00172EFB" w:rsidDel="00172EFB" w:rsidRDefault="00F82E5A">
      <w:pPr>
        <w:pStyle w:val="PL"/>
        <w:adjustRightInd w:val="0"/>
        <w:rPr>
          <w:del w:id="5867" w:author="Huawei" w:date="2020-04-06T15:43:00Z"/>
          <w:rFonts w:cs="Courier New"/>
          <w:noProof w:val="0"/>
          <w:szCs w:val="16"/>
          <w:lang w:eastAsia="de-DE"/>
          <w:rPrChange w:id="5868" w:author="Huawei" w:date="2020-04-06T15:48:00Z">
            <w:rPr>
              <w:del w:id="5869" w:author="Huawei" w:date="2020-04-06T15:43:00Z"/>
              <w:noProof w:val="0"/>
              <w:lang w:eastAsia="de-DE"/>
            </w:rPr>
          </w:rPrChange>
        </w:rPr>
        <w:pPrChange w:id="5870" w:author="Huawei" w:date="2020-04-06T15:55:00Z">
          <w:pPr>
            <w:pStyle w:val="PL"/>
          </w:pPr>
        </w:pPrChange>
      </w:pPr>
      <w:del w:id="5871" w:author="Huawei" w:date="2020-04-06T15:43:00Z">
        <w:r w:rsidRPr="00172EFB" w:rsidDel="00172EFB">
          <w:rPr>
            <w:rFonts w:cs="Courier New"/>
            <w:szCs w:val="16"/>
            <w:lang w:eastAsia="de-DE"/>
            <w:rPrChange w:id="5872" w:author="Huawei" w:date="2020-04-06T15:48:00Z">
              <w:rPr>
                <w:lang w:eastAsia="de-DE"/>
              </w:rPr>
            </w:rPrChange>
          </w:rPr>
          <w:delText xml:space="preserve">                      }</w:delText>
        </w:r>
      </w:del>
    </w:p>
    <w:p w14:paraId="6749326B" w14:textId="1EFFEAD9" w:rsidR="00F82E5A" w:rsidRPr="00172EFB" w:rsidDel="00172EFB" w:rsidRDefault="00F82E5A">
      <w:pPr>
        <w:pStyle w:val="PL"/>
        <w:adjustRightInd w:val="0"/>
        <w:rPr>
          <w:del w:id="5873" w:author="Huawei" w:date="2020-04-06T15:43:00Z"/>
          <w:rFonts w:cs="Courier New"/>
          <w:noProof w:val="0"/>
          <w:szCs w:val="16"/>
          <w:lang w:eastAsia="de-DE"/>
          <w:rPrChange w:id="5874" w:author="Huawei" w:date="2020-04-06T15:48:00Z">
            <w:rPr>
              <w:del w:id="5875" w:author="Huawei" w:date="2020-04-06T15:43:00Z"/>
              <w:noProof w:val="0"/>
              <w:lang w:eastAsia="de-DE"/>
            </w:rPr>
          </w:rPrChange>
        </w:rPr>
        <w:pPrChange w:id="5876" w:author="Huawei" w:date="2020-04-06T15:55:00Z">
          <w:pPr>
            <w:pStyle w:val="PL"/>
          </w:pPr>
        </w:pPrChange>
      </w:pPr>
      <w:del w:id="5877" w:author="Huawei" w:date="2020-04-06T15:43:00Z">
        <w:r w:rsidRPr="00172EFB" w:rsidDel="00172EFB">
          <w:rPr>
            <w:rFonts w:cs="Courier New"/>
            <w:szCs w:val="16"/>
            <w:lang w:eastAsia="de-DE"/>
            <w:rPrChange w:id="5878" w:author="Huawei" w:date="2020-04-06T15:48:00Z">
              <w:rPr>
                <w:lang w:eastAsia="de-DE"/>
              </w:rPr>
            </w:rPrChange>
          </w:rPr>
          <w:delText xml:space="preserve">                    }</w:delText>
        </w:r>
      </w:del>
    </w:p>
    <w:p w14:paraId="7E203398" w14:textId="10D3D45A" w:rsidR="00F82E5A" w:rsidRPr="00172EFB" w:rsidDel="00172EFB" w:rsidRDefault="00F82E5A">
      <w:pPr>
        <w:pStyle w:val="PL"/>
        <w:adjustRightInd w:val="0"/>
        <w:rPr>
          <w:del w:id="5879" w:author="Huawei" w:date="2020-04-06T15:43:00Z"/>
          <w:rFonts w:cs="Courier New"/>
          <w:noProof w:val="0"/>
          <w:szCs w:val="16"/>
          <w:lang w:eastAsia="de-DE"/>
          <w:rPrChange w:id="5880" w:author="Huawei" w:date="2020-04-06T15:48:00Z">
            <w:rPr>
              <w:del w:id="5881" w:author="Huawei" w:date="2020-04-06T15:43:00Z"/>
              <w:noProof w:val="0"/>
              <w:lang w:eastAsia="de-DE"/>
            </w:rPr>
          </w:rPrChange>
        </w:rPr>
        <w:pPrChange w:id="5882" w:author="Huawei" w:date="2020-04-06T15:55:00Z">
          <w:pPr>
            <w:pStyle w:val="PL"/>
          </w:pPr>
        </w:pPrChange>
      </w:pPr>
      <w:del w:id="5883" w:author="Huawei" w:date="2020-04-06T15:43:00Z">
        <w:r w:rsidRPr="00172EFB" w:rsidDel="00172EFB">
          <w:rPr>
            <w:rFonts w:cs="Courier New"/>
            <w:szCs w:val="16"/>
            <w:lang w:eastAsia="de-DE"/>
            <w:rPrChange w:id="5884" w:author="Huawei" w:date="2020-04-06T15:48:00Z">
              <w:rPr>
                <w:lang w:eastAsia="de-DE"/>
              </w:rPr>
            </w:rPrChange>
          </w:rPr>
          <w:delText xml:space="preserve">                  }</w:delText>
        </w:r>
      </w:del>
    </w:p>
    <w:p w14:paraId="346850AC" w14:textId="1EE232C2" w:rsidR="00F82E5A" w:rsidRPr="00172EFB" w:rsidDel="00172EFB" w:rsidRDefault="00F82E5A">
      <w:pPr>
        <w:pStyle w:val="PL"/>
        <w:adjustRightInd w:val="0"/>
        <w:rPr>
          <w:del w:id="5885" w:author="Huawei" w:date="2020-04-06T15:43:00Z"/>
          <w:rFonts w:cs="Courier New"/>
          <w:noProof w:val="0"/>
          <w:szCs w:val="16"/>
          <w:lang w:eastAsia="de-DE"/>
          <w:rPrChange w:id="5886" w:author="Huawei" w:date="2020-04-06T15:48:00Z">
            <w:rPr>
              <w:del w:id="5887" w:author="Huawei" w:date="2020-04-06T15:43:00Z"/>
              <w:noProof w:val="0"/>
              <w:lang w:eastAsia="de-DE"/>
            </w:rPr>
          </w:rPrChange>
        </w:rPr>
        <w:pPrChange w:id="5888" w:author="Huawei" w:date="2020-04-06T15:55:00Z">
          <w:pPr>
            <w:pStyle w:val="PL"/>
          </w:pPr>
        </w:pPrChange>
      </w:pPr>
      <w:del w:id="5889" w:author="Huawei" w:date="2020-04-06T15:43:00Z">
        <w:r w:rsidRPr="00172EFB" w:rsidDel="00172EFB">
          <w:rPr>
            <w:rFonts w:cs="Courier New"/>
            <w:szCs w:val="16"/>
            <w:lang w:eastAsia="de-DE"/>
            <w:rPrChange w:id="5890" w:author="Huawei" w:date="2020-04-06T15:48:00Z">
              <w:rPr>
                <w:lang w:eastAsia="de-DE"/>
              </w:rPr>
            </w:rPrChange>
          </w:rPr>
          <w:delText xml:space="preserve">                }</w:delText>
        </w:r>
      </w:del>
    </w:p>
    <w:p w14:paraId="20EB931B" w14:textId="3CD3CAA3" w:rsidR="00F82E5A" w:rsidRPr="00172EFB" w:rsidDel="00172EFB" w:rsidRDefault="00F82E5A">
      <w:pPr>
        <w:pStyle w:val="PL"/>
        <w:adjustRightInd w:val="0"/>
        <w:rPr>
          <w:del w:id="5891" w:author="Huawei" w:date="2020-04-06T15:43:00Z"/>
          <w:rFonts w:cs="Courier New"/>
          <w:noProof w:val="0"/>
          <w:szCs w:val="16"/>
          <w:lang w:eastAsia="de-DE"/>
          <w:rPrChange w:id="5892" w:author="Huawei" w:date="2020-04-06T15:48:00Z">
            <w:rPr>
              <w:del w:id="5893" w:author="Huawei" w:date="2020-04-06T15:43:00Z"/>
              <w:noProof w:val="0"/>
              <w:lang w:eastAsia="de-DE"/>
            </w:rPr>
          </w:rPrChange>
        </w:rPr>
        <w:pPrChange w:id="5894" w:author="Huawei" w:date="2020-04-06T15:55:00Z">
          <w:pPr>
            <w:pStyle w:val="PL"/>
          </w:pPr>
        </w:pPrChange>
      </w:pPr>
      <w:del w:id="5895" w:author="Huawei" w:date="2020-04-06T15:43:00Z">
        <w:r w:rsidRPr="00172EFB" w:rsidDel="00172EFB">
          <w:rPr>
            <w:rFonts w:cs="Courier New"/>
            <w:szCs w:val="16"/>
            <w:lang w:eastAsia="de-DE"/>
            <w:rPrChange w:id="5896" w:author="Huawei" w:date="2020-04-06T15:48:00Z">
              <w:rPr>
                <w:lang w:eastAsia="de-DE"/>
              </w:rPr>
            </w:rPrChange>
          </w:rPr>
          <w:delText xml:space="preserve">              }</w:delText>
        </w:r>
      </w:del>
    </w:p>
    <w:p w14:paraId="08772444" w14:textId="51E8EE47" w:rsidR="00F82E5A" w:rsidRPr="00172EFB" w:rsidDel="00172EFB" w:rsidRDefault="00F82E5A">
      <w:pPr>
        <w:pStyle w:val="PL"/>
        <w:adjustRightInd w:val="0"/>
        <w:rPr>
          <w:del w:id="5897" w:author="Huawei" w:date="2020-04-06T15:43:00Z"/>
          <w:rFonts w:cs="Courier New"/>
          <w:noProof w:val="0"/>
          <w:szCs w:val="16"/>
          <w:lang w:eastAsia="de-DE"/>
          <w:rPrChange w:id="5898" w:author="Huawei" w:date="2020-04-06T15:48:00Z">
            <w:rPr>
              <w:del w:id="5899" w:author="Huawei" w:date="2020-04-06T15:43:00Z"/>
              <w:noProof w:val="0"/>
              <w:lang w:eastAsia="de-DE"/>
            </w:rPr>
          </w:rPrChange>
        </w:rPr>
        <w:pPrChange w:id="5900" w:author="Huawei" w:date="2020-04-06T15:55:00Z">
          <w:pPr>
            <w:pStyle w:val="PL"/>
          </w:pPr>
        </w:pPrChange>
      </w:pPr>
      <w:del w:id="5901" w:author="Huawei" w:date="2020-04-06T15:43:00Z">
        <w:r w:rsidRPr="00172EFB" w:rsidDel="00172EFB">
          <w:rPr>
            <w:rFonts w:cs="Courier New"/>
            <w:szCs w:val="16"/>
            <w:lang w:eastAsia="de-DE"/>
            <w:rPrChange w:id="5902" w:author="Huawei" w:date="2020-04-06T15:48:00Z">
              <w:rPr>
                <w:lang w:eastAsia="de-DE"/>
              </w:rPr>
            </w:rPrChange>
          </w:rPr>
          <w:delText xml:space="preserve">            }</w:delText>
        </w:r>
      </w:del>
    </w:p>
    <w:p w14:paraId="5DB6F3AF" w14:textId="4AC88905" w:rsidR="00F82E5A" w:rsidRPr="00172EFB" w:rsidDel="00172EFB" w:rsidRDefault="00F82E5A">
      <w:pPr>
        <w:pStyle w:val="PL"/>
        <w:adjustRightInd w:val="0"/>
        <w:rPr>
          <w:del w:id="5903" w:author="Huawei" w:date="2020-04-06T15:43:00Z"/>
          <w:rFonts w:cs="Courier New"/>
          <w:noProof w:val="0"/>
          <w:szCs w:val="16"/>
          <w:lang w:eastAsia="de-DE"/>
          <w:rPrChange w:id="5904" w:author="Huawei" w:date="2020-04-06T15:48:00Z">
            <w:rPr>
              <w:del w:id="5905" w:author="Huawei" w:date="2020-04-06T15:43:00Z"/>
              <w:noProof w:val="0"/>
              <w:lang w:eastAsia="de-DE"/>
            </w:rPr>
          </w:rPrChange>
        </w:rPr>
        <w:pPrChange w:id="5906" w:author="Huawei" w:date="2020-04-06T15:55:00Z">
          <w:pPr>
            <w:pStyle w:val="PL"/>
          </w:pPr>
        </w:pPrChange>
      </w:pPr>
      <w:del w:id="5907" w:author="Huawei" w:date="2020-04-06T15:43:00Z">
        <w:r w:rsidRPr="00172EFB" w:rsidDel="00172EFB">
          <w:rPr>
            <w:rFonts w:cs="Courier New"/>
            <w:szCs w:val="16"/>
            <w:lang w:eastAsia="de-DE"/>
            <w:rPrChange w:id="5908" w:author="Huawei" w:date="2020-04-06T15:48:00Z">
              <w:rPr>
                <w:lang w:eastAsia="de-DE"/>
              </w:rPr>
            </w:rPrChange>
          </w:rPr>
          <w:delText xml:space="preserve">          },</w:delText>
        </w:r>
      </w:del>
    </w:p>
    <w:p w14:paraId="4EAF5624" w14:textId="711A110B" w:rsidR="00F82E5A" w:rsidRPr="00172EFB" w:rsidDel="00172EFB" w:rsidRDefault="00F82E5A">
      <w:pPr>
        <w:pStyle w:val="PL"/>
        <w:adjustRightInd w:val="0"/>
        <w:rPr>
          <w:del w:id="5909" w:author="Huawei" w:date="2020-04-06T15:43:00Z"/>
          <w:rFonts w:cs="Courier New"/>
          <w:noProof w:val="0"/>
          <w:szCs w:val="16"/>
          <w:lang w:eastAsia="de-DE"/>
          <w:rPrChange w:id="5910" w:author="Huawei" w:date="2020-04-06T15:48:00Z">
            <w:rPr>
              <w:del w:id="5911" w:author="Huawei" w:date="2020-04-06T15:43:00Z"/>
              <w:noProof w:val="0"/>
              <w:lang w:eastAsia="de-DE"/>
            </w:rPr>
          </w:rPrChange>
        </w:rPr>
        <w:pPrChange w:id="5912" w:author="Huawei" w:date="2020-04-06T15:55:00Z">
          <w:pPr>
            <w:pStyle w:val="PL"/>
          </w:pPr>
        </w:pPrChange>
      </w:pPr>
      <w:del w:id="5913" w:author="Huawei" w:date="2020-04-06T15:43:00Z">
        <w:r w:rsidRPr="00172EFB" w:rsidDel="00172EFB">
          <w:rPr>
            <w:rFonts w:cs="Courier New"/>
            <w:szCs w:val="16"/>
            <w:lang w:eastAsia="de-DE"/>
            <w:rPrChange w:id="5914" w:author="Huawei" w:date="2020-04-06T15:48:00Z">
              <w:rPr>
                <w:lang w:eastAsia="de-DE"/>
              </w:rPr>
            </w:rPrChange>
          </w:rPr>
          <w:delText xml:space="preserve">          "notifyComments": {</w:delText>
        </w:r>
      </w:del>
    </w:p>
    <w:p w14:paraId="37888D8D" w14:textId="0606EDD1" w:rsidR="00F82E5A" w:rsidRPr="00172EFB" w:rsidDel="00172EFB" w:rsidRDefault="00F82E5A">
      <w:pPr>
        <w:pStyle w:val="PL"/>
        <w:adjustRightInd w:val="0"/>
        <w:rPr>
          <w:del w:id="5915" w:author="Huawei" w:date="2020-04-06T15:43:00Z"/>
          <w:rFonts w:cs="Courier New"/>
          <w:noProof w:val="0"/>
          <w:szCs w:val="16"/>
          <w:lang w:eastAsia="de-DE"/>
          <w:rPrChange w:id="5916" w:author="Huawei" w:date="2020-04-06T15:48:00Z">
            <w:rPr>
              <w:del w:id="5917" w:author="Huawei" w:date="2020-04-06T15:43:00Z"/>
              <w:noProof w:val="0"/>
              <w:lang w:eastAsia="de-DE"/>
            </w:rPr>
          </w:rPrChange>
        </w:rPr>
        <w:pPrChange w:id="5918" w:author="Huawei" w:date="2020-04-06T15:55:00Z">
          <w:pPr>
            <w:pStyle w:val="PL"/>
          </w:pPr>
        </w:pPrChange>
      </w:pPr>
      <w:del w:id="5919" w:author="Huawei" w:date="2020-04-06T15:43:00Z">
        <w:r w:rsidRPr="00172EFB" w:rsidDel="00172EFB">
          <w:rPr>
            <w:rFonts w:cs="Courier New"/>
            <w:szCs w:val="16"/>
            <w:lang w:eastAsia="de-DE"/>
            <w:rPrChange w:id="5920" w:author="Huawei" w:date="2020-04-06T15:48:00Z">
              <w:rPr>
                <w:lang w:eastAsia="de-DE"/>
              </w:rPr>
            </w:rPrChange>
          </w:rPr>
          <w:delText xml:space="preserve">            "{request.body#/consumerReference}": {</w:delText>
        </w:r>
      </w:del>
    </w:p>
    <w:p w14:paraId="0CAB3856" w14:textId="2DA02E55" w:rsidR="00F82E5A" w:rsidRPr="00172EFB" w:rsidDel="00172EFB" w:rsidRDefault="00F82E5A">
      <w:pPr>
        <w:pStyle w:val="PL"/>
        <w:adjustRightInd w:val="0"/>
        <w:rPr>
          <w:del w:id="5921" w:author="Huawei" w:date="2020-04-06T15:43:00Z"/>
          <w:rFonts w:cs="Courier New"/>
          <w:noProof w:val="0"/>
          <w:szCs w:val="16"/>
          <w:lang w:eastAsia="de-DE"/>
          <w:rPrChange w:id="5922" w:author="Huawei" w:date="2020-04-06T15:48:00Z">
            <w:rPr>
              <w:del w:id="5923" w:author="Huawei" w:date="2020-04-06T15:43:00Z"/>
              <w:noProof w:val="0"/>
              <w:lang w:eastAsia="de-DE"/>
            </w:rPr>
          </w:rPrChange>
        </w:rPr>
        <w:pPrChange w:id="5924" w:author="Huawei" w:date="2020-04-06T15:55:00Z">
          <w:pPr>
            <w:pStyle w:val="PL"/>
          </w:pPr>
        </w:pPrChange>
      </w:pPr>
      <w:del w:id="5925" w:author="Huawei" w:date="2020-04-06T15:43:00Z">
        <w:r w:rsidRPr="00172EFB" w:rsidDel="00172EFB">
          <w:rPr>
            <w:rFonts w:cs="Courier New"/>
            <w:szCs w:val="16"/>
            <w:lang w:eastAsia="de-DE"/>
            <w:rPrChange w:id="5926" w:author="Huawei" w:date="2020-04-06T15:48:00Z">
              <w:rPr>
                <w:lang w:eastAsia="de-DE"/>
              </w:rPr>
            </w:rPrChange>
          </w:rPr>
          <w:delText xml:space="preserve">              "post": {</w:delText>
        </w:r>
      </w:del>
    </w:p>
    <w:p w14:paraId="1F9CF41D" w14:textId="2677C042" w:rsidR="00F82E5A" w:rsidRPr="00172EFB" w:rsidDel="00172EFB" w:rsidRDefault="00F82E5A">
      <w:pPr>
        <w:pStyle w:val="PL"/>
        <w:adjustRightInd w:val="0"/>
        <w:rPr>
          <w:del w:id="5927" w:author="Huawei" w:date="2020-04-06T15:43:00Z"/>
          <w:rFonts w:cs="Courier New"/>
          <w:noProof w:val="0"/>
          <w:szCs w:val="16"/>
          <w:lang w:eastAsia="de-DE"/>
          <w:rPrChange w:id="5928" w:author="Huawei" w:date="2020-04-06T15:48:00Z">
            <w:rPr>
              <w:del w:id="5929" w:author="Huawei" w:date="2020-04-06T15:43:00Z"/>
              <w:noProof w:val="0"/>
              <w:lang w:eastAsia="de-DE"/>
            </w:rPr>
          </w:rPrChange>
        </w:rPr>
        <w:pPrChange w:id="5930" w:author="Huawei" w:date="2020-04-06T15:55:00Z">
          <w:pPr>
            <w:pStyle w:val="PL"/>
          </w:pPr>
        </w:pPrChange>
      </w:pPr>
      <w:del w:id="5931" w:author="Huawei" w:date="2020-04-06T15:43:00Z">
        <w:r w:rsidRPr="00172EFB" w:rsidDel="00172EFB">
          <w:rPr>
            <w:rFonts w:cs="Courier New"/>
            <w:szCs w:val="16"/>
            <w:lang w:eastAsia="de-DE"/>
            <w:rPrChange w:id="5932" w:author="Huawei" w:date="2020-04-06T15:48:00Z">
              <w:rPr>
                <w:lang w:eastAsia="de-DE"/>
              </w:rPr>
            </w:rPrChange>
          </w:rPr>
          <w:delText xml:space="preserve">                "requestBody": {</w:delText>
        </w:r>
      </w:del>
    </w:p>
    <w:p w14:paraId="634DD134" w14:textId="2DF51B9A" w:rsidR="00F82E5A" w:rsidRPr="00172EFB" w:rsidDel="00172EFB" w:rsidRDefault="00F82E5A">
      <w:pPr>
        <w:pStyle w:val="PL"/>
        <w:adjustRightInd w:val="0"/>
        <w:rPr>
          <w:del w:id="5933" w:author="Huawei" w:date="2020-04-06T15:43:00Z"/>
          <w:rFonts w:cs="Courier New"/>
          <w:noProof w:val="0"/>
          <w:szCs w:val="16"/>
          <w:lang w:eastAsia="de-DE"/>
          <w:rPrChange w:id="5934" w:author="Huawei" w:date="2020-04-06T15:48:00Z">
            <w:rPr>
              <w:del w:id="5935" w:author="Huawei" w:date="2020-04-06T15:43:00Z"/>
              <w:noProof w:val="0"/>
              <w:lang w:eastAsia="de-DE"/>
            </w:rPr>
          </w:rPrChange>
        </w:rPr>
        <w:pPrChange w:id="5936" w:author="Huawei" w:date="2020-04-06T15:55:00Z">
          <w:pPr>
            <w:pStyle w:val="PL"/>
          </w:pPr>
        </w:pPrChange>
      </w:pPr>
      <w:del w:id="5937" w:author="Huawei" w:date="2020-04-06T15:43:00Z">
        <w:r w:rsidRPr="00172EFB" w:rsidDel="00172EFB">
          <w:rPr>
            <w:rFonts w:cs="Courier New"/>
            <w:szCs w:val="16"/>
            <w:lang w:eastAsia="de-DE"/>
            <w:rPrChange w:id="5938" w:author="Huawei" w:date="2020-04-06T15:48:00Z">
              <w:rPr>
                <w:lang w:eastAsia="de-DE"/>
              </w:rPr>
            </w:rPrChange>
          </w:rPr>
          <w:delText xml:space="preserve">                  "required": true,</w:delText>
        </w:r>
      </w:del>
    </w:p>
    <w:p w14:paraId="3B5F9B79" w14:textId="789CA128" w:rsidR="00F82E5A" w:rsidRPr="00172EFB" w:rsidDel="00172EFB" w:rsidRDefault="00F82E5A">
      <w:pPr>
        <w:pStyle w:val="PL"/>
        <w:adjustRightInd w:val="0"/>
        <w:rPr>
          <w:del w:id="5939" w:author="Huawei" w:date="2020-04-06T15:43:00Z"/>
          <w:rFonts w:cs="Courier New"/>
          <w:noProof w:val="0"/>
          <w:szCs w:val="16"/>
          <w:lang w:eastAsia="de-DE"/>
          <w:rPrChange w:id="5940" w:author="Huawei" w:date="2020-04-06T15:48:00Z">
            <w:rPr>
              <w:del w:id="5941" w:author="Huawei" w:date="2020-04-06T15:43:00Z"/>
              <w:noProof w:val="0"/>
              <w:lang w:eastAsia="de-DE"/>
            </w:rPr>
          </w:rPrChange>
        </w:rPr>
        <w:pPrChange w:id="5942" w:author="Huawei" w:date="2020-04-06T15:55:00Z">
          <w:pPr>
            <w:pStyle w:val="PL"/>
          </w:pPr>
        </w:pPrChange>
      </w:pPr>
      <w:del w:id="5943" w:author="Huawei" w:date="2020-04-06T15:43:00Z">
        <w:r w:rsidRPr="00172EFB" w:rsidDel="00172EFB">
          <w:rPr>
            <w:rFonts w:cs="Courier New"/>
            <w:szCs w:val="16"/>
            <w:lang w:eastAsia="de-DE"/>
            <w:rPrChange w:id="5944" w:author="Huawei" w:date="2020-04-06T15:48:00Z">
              <w:rPr>
                <w:lang w:eastAsia="de-DE"/>
              </w:rPr>
            </w:rPrChange>
          </w:rPr>
          <w:delText xml:space="preserve">                  "content": {</w:delText>
        </w:r>
      </w:del>
    </w:p>
    <w:p w14:paraId="5DDC33CB" w14:textId="39389A6C" w:rsidR="00F82E5A" w:rsidRPr="00172EFB" w:rsidDel="00172EFB" w:rsidRDefault="00F82E5A">
      <w:pPr>
        <w:pStyle w:val="PL"/>
        <w:adjustRightInd w:val="0"/>
        <w:rPr>
          <w:del w:id="5945" w:author="Huawei" w:date="2020-04-06T15:43:00Z"/>
          <w:rFonts w:cs="Courier New"/>
          <w:noProof w:val="0"/>
          <w:szCs w:val="16"/>
          <w:lang w:eastAsia="de-DE"/>
          <w:rPrChange w:id="5946" w:author="Huawei" w:date="2020-04-06T15:48:00Z">
            <w:rPr>
              <w:del w:id="5947" w:author="Huawei" w:date="2020-04-06T15:43:00Z"/>
              <w:noProof w:val="0"/>
              <w:lang w:eastAsia="de-DE"/>
            </w:rPr>
          </w:rPrChange>
        </w:rPr>
        <w:pPrChange w:id="5948" w:author="Huawei" w:date="2020-04-06T15:55:00Z">
          <w:pPr>
            <w:pStyle w:val="PL"/>
          </w:pPr>
        </w:pPrChange>
      </w:pPr>
      <w:del w:id="5949" w:author="Huawei" w:date="2020-04-06T15:43:00Z">
        <w:r w:rsidRPr="00172EFB" w:rsidDel="00172EFB">
          <w:rPr>
            <w:rFonts w:cs="Courier New"/>
            <w:szCs w:val="16"/>
            <w:lang w:eastAsia="de-DE"/>
            <w:rPrChange w:id="5950" w:author="Huawei" w:date="2020-04-06T15:48:00Z">
              <w:rPr>
                <w:lang w:eastAsia="de-DE"/>
              </w:rPr>
            </w:rPrChange>
          </w:rPr>
          <w:delText xml:space="preserve">                    "application/json": {</w:delText>
        </w:r>
      </w:del>
    </w:p>
    <w:p w14:paraId="63BBCD7B" w14:textId="5F5D0D5C" w:rsidR="00F82E5A" w:rsidRPr="00172EFB" w:rsidDel="00172EFB" w:rsidRDefault="00F82E5A">
      <w:pPr>
        <w:pStyle w:val="PL"/>
        <w:adjustRightInd w:val="0"/>
        <w:rPr>
          <w:del w:id="5951" w:author="Huawei" w:date="2020-04-06T15:43:00Z"/>
          <w:rFonts w:cs="Courier New"/>
          <w:noProof w:val="0"/>
          <w:szCs w:val="16"/>
          <w:lang w:eastAsia="de-DE"/>
          <w:rPrChange w:id="5952" w:author="Huawei" w:date="2020-04-06T15:48:00Z">
            <w:rPr>
              <w:del w:id="5953" w:author="Huawei" w:date="2020-04-06T15:43:00Z"/>
              <w:noProof w:val="0"/>
              <w:lang w:eastAsia="de-DE"/>
            </w:rPr>
          </w:rPrChange>
        </w:rPr>
        <w:pPrChange w:id="5954" w:author="Huawei" w:date="2020-04-06T15:55:00Z">
          <w:pPr>
            <w:pStyle w:val="PL"/>
          </w:pPr>
        </w:pPrChange>
      </w:pPr>
      <w:del w:id="5955" w:author="Huawei" w:date="2020-04-06T15:43:00Z">
        <w:r w:rsidRPr="00172EFB" w:rsidDel="00172EFB">
          <w:rPr>
            <w:rFonts w:cs="Courier New"/>
            <w:szCs w:val="16"/>
            <w:lang w:eastAsia="de-DE"/>
            <w:rPrChange w:id="5956" w:author="Huawei" w:date="2020-04-06T15:48:00Z">
              <w:rPr>
                <w:lang w:eastAsia="de-DE"/>
              </w:rPr>
            </w:rPrChange>
          </w:rPr>
          <w:delText xml:space="preserve">                      "schema": {</w:delText>
        </w:r>
      </w:del>
    </w:p>
    <w:p w14:paraId="36C6E69D" w14:textId="300E0BF3" w:rsidR="00F82E5A" w:rsidRPr="00172EFB" w:rsidDel="00172EFB" w:rsidRDefault="00F82E5A">
      <w:pPr>
        <w:pStyle w:val="PL"/>
        <w:adjustRightInd w:val="0"/>
        <w:rPr>
          <w:del w:id="5957" w:author="Huawei" w:date="2020-04-06T15:43:00Z"/>
          <w:rFonts w:cs="Courier New"/>
          <w:noProof w:val="0"/>
          <w:szCs w:val="16"/>
          <w:lang w:eastAsia="de-DE"/>
          <w:rPrChange w:id="5958" w:author="Huawei" w:date="2020-04-06T15:48:00Z">
            <w:rPr>
              <w:del w:id="5959" w:author="Huawei" w:date="2020-04-06T15:43:00Z"/>
              <w:noProof w:val="0"/>
              <w:lang w:eastAsia="de-DE"/>
            </w:rPr>
          </w:rPrChange>
        </w:rPr>
        <w:pPrChange w:id="5960" w:author="Huawei" w:date="2020-04-06T15:55:00Z">
          <w:pPr>
            <w:pStyle w:val="PL"/>
          </w:pPr>
        </w:pPrChange>
      </w:pPr>
      <w:del w:id="5961" w:author="Huawei" w:date="2020-04-06T15:43:00Z">
        <w:r w:rsidRPr="00172EFB" w:rsidDel="00172EFB">
          <w:rPr>
            <w:rFonts w:cs="Courier New"/>
            <w:szCs w:val="16"/>
            <w:lang w:eastAsia="de-DE"/>
            <w:rPrChange w:id="5962" w:author="Huawei" w:date="2020-04-06T15:48:00Z">
              <w:rPr>
                <w:lang w:eastAsia="de-DE"/>
              </w:rPr>
            </w:rPrChange>
          </w:rPr>
          <w:delText xml:space="preserve">                        "$ref": "#/components/schemas/notifyComments-NotifType"</w:delText>
        </w:r>
      </w:del>
    </w:p>
    <w:p w14:paraId="0789E357" w14:textId="185A5CE9" w:rsidR="00F82E5A" w:rsidRPr="00172EFB" w:rsidDel="00172EFB" w:rsidRDefault="00F82E5A">
      <w:pPr>
        <w:pStyle w:val="PL"/>
        <w:adjustRightInd w:val="0"/>
        <w:rPr>
          <w:del w:id="5963" w:author="Huawei" w:date="2020-04-06T15:43:00Z"/>
          <w:rFonts w:cs="Courier New"/>
          <w:noProof w:val="0"/>
          <w:szCs w:val="16"/>
          <w:lang w:eastAsia="de-DE"/>
          <w:rPrChange w:id="5964" w:author="Huawei" w:date="2020-04-06T15:48:00Z">
            <w:rPr>
              <w:del w:id="5965" w:author="Huawei" w:date="2020-04-06T15:43:00Z"/>
              <w:noProof w:val="0"/>
              <w:lang w:eastAsia="de-DE"/>
            </w:rPr>
          </w:rPrChange>
        </w:rPr>
        <w:pPrChange w:id="5966" w:author="Huawei" w:date="2020-04-06T15:55:00Z">
          <w:pPr>
            <w:pStyle w:val="PL"/>
          </w:pPr>
        </w:pPrChange>
      </w:pPr>
      <w:del w:id="5967" w:author="Huawei" w:date="2020-04-06T15:43:00Z">
        <w:r w:rsidRPr="00172EFB" w:rsidDel="00172EFB">
          <w:rPr>
            <w:rFonts w:cs="Courier New"/>
            <w:szCs w:val="16"/>
            <w:lang w:eastAsia="de-DE"/>
            <w:rPrChange w:id="5968" w:author="Huawei" w:date="2020-04-06T15:48:00Z">
              <w:rPr>
                <w:lang w:eastAsia="de-DE"/>
              </w:rPr>
            </w:rPrChange>
          </w:rPr>
          <w:delText xml:space="preserve">                      }</w:delText>
        </w:r>
      </w:del>
    </w:p>
    <w:p w14:paraId="4FE32CF6" w14:textId="09C949BC" w:rsidR="00F82E5A" w:rsidRPr="00172EFB" w:rsidDel="00172EFB" w:rsidRDefault="00F82E5A">
      <w:pPr>
        <w:pStyle w:val="PL"/>
        <w:adjustRightInd w:val="0"/>
        <w:rPr>
          <w:del w:id="5969" w:author="Huawei" w:date="2020-04-06T15:43:00Z"/>
          <w:rFonts w:cs="Courier New"/>
          <w:noProof w:val="0"/>
          <w:szCs w:val="16"/>
          <w:lang w:eastAsia="de-DE"/>
          <w:rPrChange w:id="5970" w:author="Huawei" w:date="2020-04-06T15:48:00Z">
            <w:rPr>
              <w:del w:id="5971" w:author="Huawei" w:date="2020-04-06T15:43:00Z"/>
              <w:noProof w:val="0"/>
              <w:lang w:eastAsia="de-DE"/>
            </w:rPr>
          </w:rPrChange>
        </w:rPr>
        <w:pPrChange w:id="5972" w:author="Huawei" w:date="2020-04-06T15:55:00Z">
          <w:pPr>
            <w:pStyle w:val="PL"/>
          </w:pPr>
        </w:pPrChange>
      </w:pPr>
      <w:del w:id="5973" w:author="Huawei" w:date="2020-04-06T15:43:00Z">
        <w:r w:rsidRPr="00172EFB" w:rsidDel="00172EFB">
          <w:rPr>
            <w:rFonts w:cs="Courier New"/>
            <w:szCs w:val="16"/>
            <w:lang w:eastAsia="de-DE"/>
            <w:rPrChange w:id="5974" w:author="Huawei" w:date="2020-04-06T15:48:00Z">
              <w:rPr>
                <w:lang w:eastAsia="de-DE"/>
              </w:rPr>
            </w:rPrChange>
          </w:rPr>
          <w:delText xml:space="preserve">                    }</w:delText>
        </w:r>
      </w:del>
    </w:p>
    <w:p w14:paraId="5940C796" w14:textId="49C80037" w:rsidR="00F82E5A" w:rsidRPr="00172EFB" w:rsidDel="00172EFB" w:rsidRDefault="00F82E5A">
      <w:pPr>
        <w:pStyle w:val="PL"/>
        <w:adjustRightInd w:val="0"/>
        <w:rPr>
          <w:del w:id="5975" w:author="Huawei" w:date="2020-04-06T15:43:00Z"/>
          <w:rFonts w:cs="Courier New"/>
          <w:noProof w:val="0"/>
          <w:szCs w:val="16"/>
          <w:lang w:eastAsia="de-DE"/>
          <w:rPrChange w:id="5976" w:author="Huawei" w:date="2020-04-06T15:48:00Z">
            <w:rPr>
              <w:del w:id="5977" w:author="Huawei" w:date="2020-04-06T15:43:00Z"/>
              <w:noProof w:val="0"/>
              <w:lang w:eastAsia="de-DE"/>
            </w:rPr>
          </w:rPrChange>
        </w:rPr>
        <w:pPrChange w:id="5978" w:author="Huawei" w:date="2020-04-06T15:55:00Z">
          <w:pPr>
            <w:pStyle w:val="PL"/>
          </w:pPr>
        </w:pPrChange>
      </w:pPr>
      <w:del w:id="5979" w:author="Huawei" w:date="2020-04-06T15:43:00Z">
        <w:r w:rsidRPr="00172EFB" w:rsidDel="00172EFB">
          <w:rPr>
            <w:rFonts w:cs="Courier New"/>
            <w:szCs w:val="16"/>
            <w:lang w:eastAsia="de-DE"/>
            <w:rPrChange w:id="5980" w:author="Huawei" w:date="2020-04-06T15:48:00Z">
              <w:rPr>
                <w:lang w:eastAsia="de-DE"/>
              </w:rPr>
            </w:rPrChange>
          </w:rPr>
          <w:delText xml:space="preserve">                  }</w:delText>
        </w:r>
      </w:del>
    </w:p>
    <w:p w14:paraId="2535A6C0" w14:textId="2A027C8E" w:rsidR="00F82E5A" w:rsidRPr="00172EFB" w:rsidDel="00172EFB" w:rsidRDefault="00F82E5A">
      <w:pPr>
        <w:pStyle w:val="PL"/>
        <w:adjustRightInd w:val="0"/>
        <w:rPr>
          <w:del w:id="5981" w:author="Huawei" w:date="2020-04-06T15:43:00Z"/>
          <w:rFonts w:cs="Courier New"/>
          <w:noProof w:val="0"/>
          <w:szCs w:val="16"/>
          <w:lang w:eastAsia="de-DE"/>
          <w:rPrChange w:id="5982" w:author="Huawei" w:date="2020-04-06T15:48:00Z">
            <w:rPr>
              <w:del w:id="5983" w:author="Huawei" w:date="2020-04-06T15:43:00Z"/>
              <w:noProof w:val="0"/>
              <w:lang w:eastAsia="de-DE"/>
            </w:rPr>
          </w:rPrChange>
        </w:rPr>
        <w:pPrChange w:id="5984" w:author="Huawei" w:date="2020-04-06T15:55:00Z">
          <w:pPr>
            <w:pStyle w:val="PL"/>
          </w:pPr>
        </w:pPrChange>
      </w:pPr>
      <w:del w:id="5985" w:author="Huawei" w:date="2020-04-06T15:43:00Z">
        <w:r w:rsidRPr="00172EFB" w:rsidDel="00172EFB">
          <w:rPr>
            <w:rFonts w:cs="Courier New"/>
            <w:szCs w:val="16"/>
            <w:lang w:eastAsia="de-DE"/>
            <w:rPrChange w:id="5986" w:author="Huawei" w:date="2020-04-06T15:48:00Z">
              <w:rPr>
                <w:lang w:eastAsia="de-DE"/>
              </w:rPr>
            </w:rPrChange>
          </w:rPr>
          <w:delText xml:space="preserve">                },</w:delText>
        </w:r>
      </w:del>
    </w:p>
    <w:p w14:paraId="164AE4C0" w14:textId="5CF11FE1" w:rsidR="00F82E5A" w:rsidRPr="00172EFB" w:rsidDel="00172EFB" w:rsidRDefault="00F82E5A">
      <w:pPr>
        <w:pStyle w:val="PL"/>
        <w:adjustRightInd w:val="0"/>
        <w:rPr>
          <w:del w:id="5987" w:author="Huawei" w:date="2020-04-06T15:43:00Z"/>
          <w:rFonts w:cs="Courier New"/>
          <w:noProof w:val="0"/>
          <w:szCs w:val="16"/>
          <w:lang w:eastAsia="de-DE"/>
          <w:rPrChange w:id="5988" w:author="Huawei" w:date="2020-04-06T15:48:00Z">
            <w:rPr>
              <w:del w:id="5989" w:author="Huawei" w:date="2020-04-06T15:43:00Z"/>
              <w:noProof w:val="0"/>
              <w:lang w:eastAsia="de-DE"/>
            </w:rPr>
          </w:rPrChange>
        </w:rPr>
        <w:pPrChange w:id="5990" w:author="Huawei" w:date="2020-04-06T15:55:00Z">
          <w:pPr>
            <w:pStyle w:val="PL"/>
          </w:pPr>
        </w:pPrChange>
      </w:pPr>
      <w:del w:id="5991" w:author="Huawei" w:date="2020-04-06T15:43:00Z">
        <w:r w:rsidRPr="00172EFB" w:rsidDel="00172EFB">
          <w:rPr>
            <w:rFonts w:cs="Courier New"/>
            <w:szCs w:val="16"/>
            <w:lang w:eastAsia="de-DE"/>
            <w:rPrChange w:id="5992" w:author="Huawei" w:date="2020-04-06T15:48:00Z">
              <w:rPr>
                <w:lang w:eastAsia="de-DE"/>
              </w:rPr>
            </w:rPrChange>
          </w:rPr>
          <w:delText xml:space="preserve">                "responses": {</w:delText>
        </w:r>
      </w:del>
    </w:p>
    <w:p w14:paraId="52365AC9" w14:textId="069C3757" w:rsidR="00F82E5A" w:rsidRPr="00172EFB" w:rsidDel="00172EFB" w:rsidRDefault="00F82E5A">
      <w:pPr>
        <w:pStyle w:val="PL"/>
        <w:adjustRightInd w:val="0"/>
        <w:rPr>
          <w:del w:id="5993" w:author="Huawei" w:date="2020-04-06T15:43:00Z"/>
          <w:rFonts w:cs="Courier New"/>
          <w:noProof w:val="0"/>
          <w:szCs w:val="16"/>
          <w:lang w:eastAsia="de-DE"/>
          <w:rPrChange w:id="5994" w:author="Huawei" w:date="2020-04-06T15:48:00Z">
            <w:rPr>
              <w:del w:id="5995" w:author="Huawei" w:date="2020-04-06T15:43:00Z"/>
              <w:noProof w:val="0"/>
              <w:lang w:eastAsia="de-DE"/>
            </w:rPr>
          </w:rPrChange>
        </w:rPr>
        <w:pPrChange w:id="5996" w:author="Huawei" w:date="2020-04-06T15:55:00Z">
          <w:pPr>
            <w:pStyle w:val="PL"/>
          </w:pPr>
        </w:pPrChange>
      </w:pPr>
      <w:del w:id="5997" w:author="Huawei" w:date="2020-04-06T15:43:00Z">
        <w:r w:rsidRPr="00172EFB" w:rsidDel="00172EFB">
          <w:rPr>
            <w:rFonts w:cs="Courier New"/>
            <w:szCs w:val="16"/>
            <w:lang w:eastAsia="de-DE"/>
            <w:rPrChange w:id="5998" w:author="Huawei" w:date="2020-04-06T15:48:00Z">
              <w:rPr>
                <w:lang w:eastAsia="de-DE"/>
              </w:rPr>
            </w:rPrChange>
          </w:rPr>
          <w:delText xml:space="preserve">                  "204": {</w:delText>
        </w:r>
      </w:del>
    </w:p>
    <w:p w14:paraId="0A45C456" w14:textId="6EA8485A" w:rsidR="00F82E5A" w:rsidRPr="00172EFB" w:rsidDel="00172EFB" w:rsidRDefault="00F82E5A">
      <w:pPr>
        <w:pStyle w:val="PL"/>
        <w:adjustRightInd w:val="0"/>
        <w:rPr>
          <w:del w:id="5999" w:author="Huawei" w:date="2020-04-06T15:43:00Z"/>
          <w:rFonts w:cs="Courier New"/>
          <w:noProof w:val="0"/>
          <w:szCs w:val="16"/>
          <w:lang w:eastAsia="de-DE"/>
          <w:rPrChange w:id="6000" w:author="Huawei" w:date="2020-04-06T15:48:00Z">
            <w:rPr>
              <w:del w:id="6001" w:author="Huawei" w:date="2020-04-06T15:43:00Z"/>
              <w:noProof w:val="0"/>
              <w:lang w:eastAsia="de-DE"/>
            </w:rPr>
          </w:rPrChange>
        </w:rPr>
        <w:pPrChange w:id="6002" w:author="Huawei" w:date="2020-04-06T15:55:00Z">
          <w:pPr>
            <w:pStyle w:val="PL"/>
          </w:pPr>
        </w:pPrChange>
      </w:pPr>
      <w:del w:id="6003" w:author="Huawei" w:date="2020-04-06T15:43:00Z">
        <w:r w:rsidRPr="00172EFB" w:rsidDel="00172EFB">
          <w:rPr>
            <w:rFonts w:cs="Courier New"/>
            <w:szCs w:val="16"/>
            <w:lang w:eastAsia="de-DE"/>
            <w:rPrChange w:id="6004" w:author="Huawei" w:date="2020-04-06T15:48:00Z">
              <w:rPr>
                <w:lang w:eastAsia="de-DE"/>
              </w:rPr>
            </w:rPrChange>
          </w:rPr>
          <w:delText xml:space="preserve">                    "description": "Success case (\"204 No Content\"). The notification is successfully delivered. The response message body is absent."</w:delText>
        </w:r>
      </w:del>
    </w:p>
    <w:p w14:paraId="3189DFA0" w14:textId="3687FF72" w:rsidR="00F82E5A" w:rsidRPr="00172EFB" w:rsidDel="00172EFB" w:rsidRDefault="00F82E5A">
      <w:pPr>
        <w:pStyle w:val="PL"/>
        <w:adjustRightInd w:val="0"/>
        <w:rPr>
          <w:del w:id="6005" w:author="Huawei" w:date="2020-04-06T15:43:00Z"/>
          <w:rFonts w:cs="Courier New"/>
          <w:noProof w:val="0"/>
          <w:szCs w:val="16"/>
          <w:lang w:eastAsia="de-DE"/>
          <w:rPrChange w:id="6006" w:author="Huawei" w:date="2020-04-06T15:48:00Z">
            <w:rPr>
              <w:del w:id="6007" w:author="Huawei" w:date="2020-04-06T15:43:00Z"/>
              <w:noProof w:val="0"/>
              <w:lang w:eastAsia="de-DE"/>
            </w:rPr>
          </w:rPrChange>
        </w:rPr>
        <w:pPrChange w:id="6008" w:author="Huawei" w:date="2020-04-06T15:55:00Z">
          <w:pPr>
            <w:pStyle w:val="PL"/>
          </w:pPr>
        </w:pPrChange>
      </w:pPr>
      <w:del w:id="6009" w:author="Huawei" w:date="2020-04-06T15:43:00Z">
        <w:r w:rsidRPr="00172EFB" w:rsidDel="00172EFB">
          <w:rPr>
            <w:rFonts w:cs="Courier New"/>
            <w:szCs w:val="16"/>
            <w:lang w:eastAsia="de-DE"/>
            <w:rPrChange w:id="6010" w:author="Huawei" w:date="2020-04-06T15:48:00Z">
              <w:rPr>
                <w:lang w:eastAsia="de-DE"/>
              </w:rPr>
            </w:rPrChange>
          </w:rPr>
          <w:delText xml:space="preserve">                  },</w:delText>
        </w:r>
      </w:del>
    </w:p>
    <w:p w14:paraId="1154C270" w14:textId="5CC5D874" w:rsidR="00F82E5A" w:rsidRPr="00172EFB" w:rsidDel="00172EFB" w:rsidRDefault="00F82E5A">
      <w:pPr>
        <w:pStyle w:val="PL"/>
        <w:adjustRightInd w:val="0"/>
        <w:rPr>
          <w:del w:id="6011" w:author="Huawei" w:date="2020-04-06T15:43:00Z"/>
          <w:rFonts w:cs="Courier New"/>
          <w:noProof w:val="0"/>
          <w:szCs w:val="16"/>
          <w:lang w:eastAsia="de-DE"/>
          <w:rPrChange w:id="6012" w:author="Huawei" w:date="2020-04-06T15:48:00Z">
            <w:rPr>
              <w:del w:id="6013" w:author="Huawei" w:date="2020-04-06T15:43:00Z"/>
              <w:noProof w:val="0"/>
              <w:lang w:eastAsia="de-DE"/>
            </w:rPr>
          </w:rPrChange>
        </w:rPr>
        <w:pPrChange w:id="6014" w:author="Huawei" w:date="2020-04-06T15:55:00Z">
          <w:pPr>
            <w:pStyle w:val="PL"/>
          </w:pPr>
        </w:pPrChange>
      </w:pPr>
      <w:del w:id="6015" w:author="Huawei" w:date="2020-04-06T15:43:00Z">
        <w:r w:rsidRPr="00172EFB" w:rsidDel="00172EFB">
          <w:rPr>
            <w:rFonts w:cs="Courier New"/>
            <w:szCs w:val="16"/>
            <w:lang w:eastAsia="de-DE"/>
            <w:rPrChange w:id="6016" w:author="Huawei" w:date="2020-04-06T15:48:00Z">
              <w:rPr>
                <w:lang w:eastAsia="de-DE"/>
              </w:rPr>
            </w:rPrChange>
          </w:rPr>
          <w:delText xml:space="preserve">                  "default": {</w:delText>
        </w:r>
      </w:del>
    </w:p>
    <w:p w14:paraId="7BB3F6D6" w14:textId="01095E02" w:rsidR="00F82E5A" w:rsidRPr="00172EFB" w:rsidDel="00172EFB" w:rsidRDefault="00F82E5A">
      <w:pPr>
        <w:pStyle w:val="PL"/>
        <w:adjustRightInd w:val="0"/>
        <w:rPr>
          <w:del w:id="6017" w:author="Huawei" w:date="2020-04-06T15:43:00Z"/>
          <w:rFonts w:cs="Courier New"/>
          <w:noProof w:val="0"/>
          <w:szCs w:val="16"/>
          <w:lang w:eastAsia="de-DE"/>
          <w:rPrChange w:id="6018" w:author="Huawei" w:date="2020-04-06T15:48:00Z">
            <w:rPr>
              <w:del w:id="6019" w:author="Huawei" w:date="2020-04-06T15:43:00Z"/>
              <w:noProof w:val="0"/>
              <w:lang w:eastAsia="de-DE"/>
            </w:rPr>
          </w:rPrChange>
        </w:rPr>
        <w:pPrChange w:id="6020" w:author="Huawei" w:date="2020-04-06T15:55:00Z">
          <w:pPr>
            <w:pStyle w:val="PL"/>
          </w:pPr>
        </w:pPrChange>
      </w:pPr>
      <w:del w:id="6021" w:author="Huawei" w:date="2020-04-06T15:43:00Z">
        <w:r w:rsidRPr="00172EFB" w:rsidDel="00172EFB">
          <w:rPr>
            <w:rFonts w:cs="Courier New"/>
            <w:szCs w:val="16"/>
            <w:lang w:eastAsia="de-DE"/>
            <w:rPrChange w:id="6022" w:author="Huawei" w:date="2020-04-06T15:48:00Z">
              <w:rPr>
                <w:lang w:eastAsia="de-DE"/>
              </w:rPr>
            </w:rPrChange>
          </w:rPr>
          <w:delText xml:space="preserve">                    "description": "Error case.",</w:delText>
        </w:r>
      </w:del>
    </w:p>
    <w:p w14:paraId="421159C4" w14:textId="38271ABB" w:rsidR="00F82E5A" w:rsidRPr="00172EFB" w:rsidDel="00172EFB" w:rsidRDefault="00F82E5A">
      <w:pPr>
        <w:pStyle w:val="PL"/>
        <w:adjustRightInd w:val="0"/>
        <w:rPr>
          <w:del w:id="6023" w:author="Huawei" w:date="2020-04-06T15:43:00Z"/>
          <w:rFonts w:cs="Courier New"/>
          <w:noProof w:val="0"/>
          <w:szCs w:val="16"/>
          <w:lang w:eastAsia="de-DE"/>
          <w:rPrChange w:id="6024" w:author="Huawei" w:date="2020-04-06T15:48:00Z">
            <w:rPr>
              <w:del w:id="6025" w:author="Huawei" w:date="2020-04-06T15:43:00Z"/>
              <w:noProof w:val="0"/>
              <w:lang w:eastAsia="de-DE"/>
            </w:rPr>
          </w:rPrChange>
        </w:rPr>
        <w:pPrChange w:id="6026" w:author="Huawei" w:date="2020-04-06T15:55:00Z">
          <w:pPr>
            <w:pStyle w:val="PL"/>
          </w:pPr>
        </w:pPrChange>
      </w:pPr>
      <w:del w:id="6027" w:author="Huawei" w:date="2020-04-06T15:43:00Z">
        <w:r w:rsidRPr="00172EFB" w:rsidDel="00172EFB">
          <w:rPr>
            <w:rFonts w:cs="Courier New"/>
            <w:szCs w:val="16"/>
            <w:lang w:eastAsia="de-DE"/>
            <w:rPrChange w:id="6028" w:author="Huawei" w:date="2020-04-06T15:48:00Z">
              <w:rPr>
                <w:lang w:eastAsia="de-DE"/>
              </w:rPr>
            </w:rPrChange>
          </w:rPr>
          <w:delText xml:space="preserve">                    "content": {</w:delText>
        </w:r>
      </w:del>
    </w:p>
    <w:p w14:paraId="2EAD8EF1" w14:textId="57C68B4C" w:rsidR="00F82E5A" w:rsidRPr="00172EFB" w:rsidDel="00172EFB" w:rsidRDefault="00F82E5A">
      <w:pPr>
        <w:pStyle w:val="PL"/>
        <w:adjustRightInd w:val="0"/>
        <w:rPr>
          <w:del w:id="6029" w:author="Huawei" w:date="2020-04-06T15:43:00Z"/>
          <w:rFonts w:cs="Courier New"/>
          <w:noProof w:val="0"/>
          <w:szCs w:val="16"/>
          <w:lang w:eastAsia="de-DE"/>
          <w:rPrChange w:id="6030" w:author="Huawei" w:date="2020-04-06T15:48:00Z">
            <w:rPr>
              <w:del w:id="6031" w:author="Huawei" w:date="2020-04-06T15:43:00Z"/>
              <w:noProof w:val="0"/>
              <w:lang w:eastAsia="de-DE"/>
            </w:rPr>
          </w:rPrChange>
        </w:rPr>
        <w:pPrChange w:id="6032" w:author="Huawei" w:date="2020-04-06T15:55:00Z">
          <w:pPr>
            <w:pStyle w:val="PL"/>
          </w:pPr>
        </w:pPrChange>
      </w:pPr>
      <w:del w:id="6033" w:author="Huawei" w:date="2020-04-06T15:43:00Z">
        <w:r w:rsidRPr="00172EFB" w:rsidDel="00172EFB">
          <w:rPr>
            <w:rFonts w:cs="Courier New"/>
            <w:szCs w:val="16"/>
            <w:lang w:eastAsia="de-DE"/>
            <w:rPrChange w:id="6034" w:author="Huawei" w:date="2020-04-06T15:48:00Z">
              <w:rPr>
                <w:lang w:eastAsia="de-DE"/>
              </w:rPr>
            </w:rPrChange>
          </w:rPr>
          <w:delText xml:space="preserve">                      "application/json": {</w:delText>
        </w:r>
      </w:del>
    </w:p>
    <w:p w14:paraId="53518C1D" w14:textId="420BE779" w:rsidR="00F82E5A" w:rsidRPr="00172EFB" w:rsidDel="00172EFB" w:rsidRDefault="00F82E5A">
      <w:pPr>
        <w:pStyle w:val="PL"/>
        <w:adjustRightInd w:val="0"/>
        <w:rPr>
          <w:del w:id="6035" w:author="Huawei" w:date="2020-04-06T15:43:00Z"/>
          <w:rFonts w:cs="Courier New"/>
          <w:noProof w:val="0"/>
          <w:szCs w:val="16"/>
          <w:lang w:eastAsia="de-DE"/>
          <w:rPrChange w:id="6036" w:author="Huawei" w:date="2020-04-06T15:48:00Z">
            <w:rPr>
              <w:del w:id="6037" w:author="Huawei" w:date="2020-04-06T15:43:00Z"/>
              <w:noProof w:val="0"/>
              <w:lang w:eastAsia="de-DE"/>
            </w:rPr>
          </w:rPrChange>
        </w:rPr>
        <w:pPrChange w:id="6038" w:author="Huawei" w:date="2020-04-06T15:55:00Z">
          <w:pPr>
            <w:pStyle w:val="PL"/>
          </w:pPr>
        </w:pPrChange>
      </w:pPr>
      <w:del w:id="6039" w:author="Huawei" w:date="2020-04-06T15:43:00Z">
        <w:r w:rsidRPr="00172EFB" w:rsidDel="00172EFB">
          <w:rPr>
            <w:rFonts w:cs="Courier New"/>
            <w:szCs w:val="16"/>
            <w:lang w:eastAsia="de-DE"/>
            <w:rPrChange w:id="6040" w:author="Huawei" w:date="2020-04-06T15:48:00Z">
              <w:rPr>
                <w:lang w:eastAsia="de-DE"/>
              </w:rPr>
            </w:rPrChange>
          </w:rPr>
          <w:delText xml:space="preserve">                        "schema": {</w:delText>
        </w:r>
      </w:del>
    </w:p>
    <w:p w14:paraId="7A792932" w14:textId="0CE82DE8" w:rsidR="00F82E5A" w:rsidRPr="00172EFB" w:rsidDel="00172EFB" w:rsidRDefault="00F82E5A">
      <w:pPr>
        <w:pStyle w:val="PL"/>
        <w:adjustRightInd w:val="0"/>
        <w:rPr>
          <w:del w:id="6041" w:author="Huawei" w:date="2020-04-06T15:43:00Z"/>
          <w:rFonts w:cs="Courier New"/>
          <w:noProof w:val="0"/>
          <w:szCs w:val="16"/>
          <w:lang w:eastAsia="de-DE"/>
          <w:rPrChange w:id="6042" w:author="Huawei" w:date="2020-04-06T15:48:00Z">
            <w:rPr>
              <w:del w:id="6043" w:author="Huawei" w:date="2020-04-06T15:43:00Z"/>
              <w:noProof w:val="0"/>
              <w:lang w:eastAsia="de-DE"/>
            </w:rPr>
          </w:rPrChange>
        </w:rPr>
        <w:pPrChange w:id="6044" w:author="Huawei" w:date="2020-04-06T15:55:00Z">
          <w:pPr>
            <w:pStyle w:val="PL"/>
          </w:pPr>
        </w:pPrChange>
      </w:pPr>
      <w:del w:id="6045" w:author="Huawei" w:date="2020-04-06T15:43:00Z">
        <w:r w:rsidRPr="00172EFB" w:rsidDel="00172EFB">
          <w:rPr>
            <w:rFonts w:cs="Courier New"/>
            <w:szCs w:val="16"/>
            <w:lang w:eastAsia="de-DE"/>
            <w:rPrChange w:id="6046" w:author="Huawei" w:date="2020-04-06T15:48:00Z">
              <w:rPr>
                <w:lang w:eastAsia="de-DE"/>
              </w:rPr>
            </w:rPrChange>
          </w:rPr>
          <w:lastRenderedPageBreak/>
          <w:delText xml:space="preserve">                          "$ref": "#/components/schemas/error-ResponseType"</w:delText>
        </w:r>
      </w:del>
    </w:p>
    <w:p w14:paraId="152E5C40" w14:textId="243D83AB" w:rsidR="00F82E5A" w:rsidRPr="00172EFB" w:rsidDel="00172EFB" w:rsidRDefault="00F82E5A">
      <w:pPr>
        <w:pStyle w:val="PL"/>
        <w:adjustRightInd w:val="0"/>
        <w:rPr>
          <w:del w:id="6047" w:author="Huawei" w:date="2020-04-06T15:43:00Z"/>
          <w:rFonts w:cs="Courier New"/>
          <w:noProof w:val="0"/>
          <w:szCs w:val="16"/>
          <w:lang w:eastAsia="de-DE"/>
          <w:rPrChange w:id="6048" w:author="Huawei" w:date="2020-04-06T15:48:00Z">
            <w:rPr>
              <w:del w:id="6049" w:author="Huawei" w:date="2020-04-06T15:43:00Z"/>
              <w:noProof w:val="0"/>
              <w:lang w:eastAsia="de-DE"/>
            </w:rPr>
          </w:rPrChange>
        </w:rPr>
        <w:pPrChange w:id="6050" w:author="Huawei" w:date="2020-04-06T15:55:00Z">
          <w:pPr>
            <w:pStyle w:val="PL"/>
          </w:pPr>
        </w:pPrChange>
      </w:pPr>
      <w:del w:id="6051" w:author="Huawei" w:date="2020-04-06T15:43:00Z">
        <w:r w:rsidRPr="00172EFB" w:rsidDel="00172EFB">
          <w:rPr>
            <w:rFonts w:cs="Courier New"/>
            <w:szCs w:val="16"/>
            <w:lang w:eastAsia="de-DE"/>
            <w:rPrChange w:id="6052" w:author="Huawei" w:date="2020-04-06T15:48:00Z">
              <w:rPr>
                <w:lang w:eastAsia="de-DE"/>
              </w:rPr>
            </w:rPrChange>
          </w:rPr>
          <w:delText xml:space="preserve">                        }</w:delText>
        </w:r>
      </w:del>
    </w:p>
    <w:p w14:paraId="2E95CB1C" w14:textId="4872470F" w:rsidR="00F82E5A" w:rsidRPr="00172EFB" w:rsidDel="00172EFB" w:rsidRDefault="00F82E5A">
      <w:pPr>
        <w:pStyle w:val="PL"/>
        <w:adjustRightInd w:val="0"/>
        <w:rPr>
          <w:del w:id="6053" w:author="Huawei" w:date="2020-04-06T15:43:00Z"/>
          <w:rFonts w:cs="Courier New"/>
          <w:noProof w:val="0"/>
          <w:szCs w:val="16"/>
          <w:lang w:eastAsia="de-DE"/>
          <w:rPrChange w:id="6054" w:author="Huawei" w:date="2020-04-06T15:48:00Z">
            <w:rPr>
              <w:del w:id="6055" w:author="Huawei" w:date="2020-04-06T15:43:00Z"/>
              <w:noProof w:val="0"/>
              <w:lang w:eastAsia="de-DE"/>
            </w:rPr>
          </w:rPrChange>
        </w:rPr>
        <w:pPrChange w:id="6056" w:author="Huawei" w:date="2020-04-06T15:55:00Z">
          <w:pPr>
            <w:pStyle w:val="PL"/>
          </w:pPr>
        </w:pPrChange>
      </w:pPr>
      <w:del w:id="6057" w:author="Huawei" w:date="2020-04-06T15:43:00Z">
        <w:r w:rsidRPr="00172EFB" w:rsidDel="00172EFB">
          <w:rPr>
            <w:rFonts w:cs="Courier New"/>
            <w:szCs w:val="16"/>
            <w:lang w:eastAsia="de-DE"/>
            <w:rPrChange w:id="6058" w:author="Huawei" w:date="2020-04-06T15:48:00Z">
              <w:rPr>
                <w:lang w:eastAsia="de-DE"/>
              </w:rPr>
            </w:rPrChange>
          </w:rPr>
          <w:delText xml:space="preserve">                      }</w:delText>
        </w:r>
      </w:del>
    </w:p>
    <w:p w14:paraId="439DAC11" w14:textId="646953D5" w:rsidR="00F82E5A" w:rsidRPr="00172EFB" w:rsidDel="00172EFB" w:rsidRDefault="00F82E5A">
      <w:pPr>
        <w:pStyle w:val="PL"/>
        <w:adjustRightInd w:val="0"/>
        <w:rPr>
          <w:del w:id="6059" w:author="Huawei" w:date="2020-04-06T15:43:00Z"/>
          <w:rFonts w:cs="Courier New"/>
          <w:noProof w:val="0"/>
          <w:szCs w:val="16"/>
          <w:lang w:eastAsia="de-DE"/>
          <w:rPrChange w:id="6060" w:author="Huawei" w:date="2020-04-06T15:48:00Z">
            <w:rPr>
              <w:del w:id="6061" w:author="Huawei" w:date="2020-04-06T15:43:00Z"/>
              <w:noProof w:val="0"/>
              <w:lang w:eastAsia="de-DE"/>
            </w:rPr>
          </w:rPrChange>
        </w:rPr>
        <w:pPrChange w:id="6062" w:author="Huawei" w:date="2020-04-06T15:55:00Z">
          <w:pPr>
            <w:pStyle w:val="PL"/>
          </w:pPr>
        </w:pPrChange>
      </w:pPr>
      <w:del w:id="6063" w:author="Huawei" w:date="2020-04-06T15:43:00Z">
        <w:r w:rsidRPr="00172EFB" w:rsidDel="00172EFB">
          <w:rPr>
            <w:rFonts w:cs="Courier New"/>
            <w:szCs w:val="16"/>
            <w:lang w:eastAsia="de-DE"/>
            <w:rPrChange w:id="6064" w:author="Huawei" w:date="2020-04-06T15:48:00Z">
              <w:rPr>
                <w:lang w:eastAsia="de-DE"/>
              </w:rPr>
            </w:rPrChange>
          </w:rPr>
          <w:delText xml:space="preserve">                    }</w:delText>
        </w:r>
      </w:del>
    </w:p>
    <w:p w14:paraId="12DED92D" w14:textId="276D1C8D" w:rsidR="00F82E5A" w:rsidRPr="00172EFB" w:rsidDel="00172EFB" w:rsidRDefault="00F82E5A">
      <w:pPr>
        <w:pStyle w:val="PL"/>
        <w:adjustRightInd w:val="0"/>
        <w:rPr>
          <w:del w:id="6065" w:author="Huawei" w:date="2020-04-06T15:43:00Z"/>
          <w:rFonts w:cs="Courier New"/>
          <w:noProof w:val="0"/>
          <w:szCs w:val="16"/>
          <w:lang w:eastAsia="de-DE"/>
          <w:rPrChange w:id="6066" w:author="Huawei" w:date="2020-04-06T15:48:00Z">
            <w:rPr>
              <w:del w:id="6067" w:author="Huawei" w:date="2020-04-06T15:43:00Z"/>
              <w:noProof w:val="0"/>
              <w:lang w:eastAsia="de-DE"/>
            </w:rPr>
          </w:rPrChange>
        </w:rPr>
        <w:pPrChange w:id="6068" w:author="Huawei" w:date="2020-04-06T15:55:00Z">
          <w:pPr>
            <w:pStyle w:val="PL"/>
          </w:pPr>
        </w:pPrChange>
      </w:pPr>
      <w:del w:id="6069" w:author="Huawei" w:date="2020-04-06T15:43:00Z">
        <w:r w:rsidRPr="00172EFB" w:rsidDel="00172EFB">
          <w:rPr>
            <w:rFonts w:cs="Courier New"/>
            <w:szCs w:val="16"/>
            <w:lang w:eastAsia="de-DE"/>
            <w:rPrChange w:id="6070" w:author="Huawei" w:date="2020-04-06T15:48:00Z">
              <w:rPr>
                <w:lang w:eastAsia="de-DE"/>
              </w:rPr>
            </w:rPrChange>
          </w:rPr>
          <w:delText xml:space="preserve">                  }</w:delText>
        </w:r>
      </w:del>
    </w:p>
    <w:p w14:paraId="0A3E5464" w14:textId="63269A5A" w:rsidR="00F82E5A" w:rsidRPr="00172EFB" w:rsidDel="00172EFB" w:rsidRDefault="00F82E5A">
      <w:pPr>
        <w:pStyle w:val="PL"/>
        <w:adjustRightInd w:val="0"/>
        <w:rPr>
          <w:del w:id="6071" w:author="Huawei" w:date="2020-04-06T15:43:00Z"/>
          <w:rFonts w:cs="Courier New"/>
          <w:noProof w:val="0"/>
          <w:szCs w:val="16"/>
          <w:lang w:eastAsia="de-DE"/>
          <w:rPrChange w:id="6072" w:author="Huawei" w:date="2020-04-06T15:48:00Z">
            <w:rPr>
              <w:del w:id="6073" w:author="Huawei" w:date="2020-04-06T15:43:00Z"/>
              <w:noProof w:val="0"/>
              <w:lang w:eastAsia="de-DE"/>
            </w:rPr>
          </w:rPrChange>
        </w:rPr>
        <w:pPrChange w:id="6074" w:author="Huawei" w:date="2020-04-06T15:55:00Z">
          <w:pPr>
            <w:pStyle w:val="PL"/>
          </w:pPr>
        </w:pPrChange>
      </w:pPr>
      <w:del w:id="6075" w:author="Huawei" w:date="2020-04-06T15:43:00Z">
        <w:r w:rsidRPr="00172EFB" w:rsidDel="00172EFB">
          <w:rPr>
            <w:rFonts w:cs="Courier New"/>
            <w:szCs w:val="16"/>
            <w:lang w:eastAsia="de-DE"/>
            <w:rPrChange w:id="6076" w:author="Huawei" w:date="2020-04-06T15:48:00Z">
              <w:rPr>
                <w:lang w:eastAsia="de-DE"/>
              </w:rPr>
            </w:rPrChange>
          </w:rPr>
          <w:delText xml:space="preserve">                }</w:delText>
        </w:r>
      </w:del>
    </w:p>
    <w:p w14:paraId="143826EB" w14:textId="1DBC2752" w:rsidR="00F82E5A" w:rsidRPr="00172EFB" w:rsidDel="00172EFB" w:rsidRDefault="00F82E5A">
      <w:pPr>
        <w:pStyle w:val="PL"/>
        <w:adjustRightInd w:val="0"/>
        <w:rPr>
          <w:del w:id="6077" w:author="Huawei" w:date="2020-04-06T15:43:00Z"/>
          <w:rFonts w:cs="Courier New"/>
          <w:noProof w:val="0"/>
          <w:szCs w:val="16"/>
          <w:lang w:eastAsia="de-DE"/>
          <w:rPrChange w:id="6078" w:author="Huawei" w:date="2020-04-06T15:48:00Z">
            <w:rPr>
              <w:del w:id="6079" w:author="Huawei" w:date="2020-04-06T15:43:00Z"/>
              <w:noProof w:val="0"/>
              <w:lang w:eastAsia="de-DE"/>
            </w:rPr>
          </w:rPrChange>
        </w:rPr>
        <w:pPrChange w:id="6080" w:author="Huawei" w:date="2020-04-06T15:55:00Z">
          <w:pPr>
            <w:pStyle w:val="PL"/>
          </w:pPr>
        </w:pPrChange>
      </w:pPr>
      <w:del w:id="6081" w:author="Huawei" w:date="2020-04-06T15:43:00Z">
        <w:r w:rsidRPr="00172EFB" w:rsidDel="00172EFB">
          <w:rPr>
            <w:rFonts w:cs="Courier New"/>
            <w:szCs w:val="16"/>
            <w:lang w:eastAsia="de-DE"/>
            <w:rPrChange w:id="6082" w:author="Huawei" w:date="2020-04-06T15:48:00Z">
              <w:rPr>
                <w:lang w:eastAsia="de-DE"/>
              </w:rPr>
            </w:rPrChange>
          </w:rPr>
          <w:delText xml:space="preserve">              }</w:delText>
        </w:r>
      </w:del>
    </w:p>
    <w:p w14:paraId="4939CDC0" w14:textId="04E7F73D" w:rsidR="00F82E5A" w:rsidRPr="00172EFB" w:rsidDel="00172EFB" w:rsidRDefault="00F82E5A">
      <w:pPr>
        <w:pStyle w:val="PL"/>
        <w:adjustRightInd w:val="0"/>
        <w:rPr>
          <w:del w:id="6083" w:author="Huawei" w:date="2020-04-06T15:43:00Z"/>
          <w:rFonts w:cs="Courier New"/>
          <w:noProof w:val="0"/>
          <w:szCs w:val="16"/>
          <w:lang w:eastAsia="de-DE"/>
          <w:rPrChange w:id="6084" w:author="Huawei" w:date="2020-04-06T15:48:00Z">
            <w:rPr>
              <w:del w:id="6085" w:author="Huawei" w:date="2020-04-06T15:43:00Z"/>
              <w:noProof w:val="0"/>
              <w:lang w:eastAsia="de-DE"/>
            </w:rPr>
          </w:rPrChange>
        </w:rPr>
        <w:pPrChange w:id="6086" w:author="Huawei" w:date="2020-04-06T15:55:00Z">
          <w:pPr>
            <w:pStyle w:val="PL"/>
          </w:pPr>
        </w:pPrChange>
      </w:pPr>
      <w:del w:id="6087" w:author="Huawei" w:date="2020-04-06T15:43:00Z">
        <w:r w:rsidRPr="00172EFB" w:rsidDel="00172EFB">
          <w:rPr>
            <w:rFonts w:cs="Courier New"/>
            <w:szCs w:val="16"/>
            <w:lang w:eastAsia="de-DE"/>
            <w:rPrChange w:id="6088" w:author="Huawei" w:date="2020-04-06T15:48:00Z">
              <w:rPr>
                <w:lang w:eastAsia="de-DE"/>
              </w:rPr>
            </w:rPrChange>
          </w:rPr>
          <w:delText xml:space="preserve">            }</w:delText>
        </w:r>
      </w:del>
    </w:p>
    <w:p w14:paraId="49972A6C" w14:textId="14FE82F1" w:rsidR="00F82E5A" w:rsidRPr="00172EFB" w:rsidDel="00172EFB" w:rsidRDefault="00F82E5A">
      <w:pPr>
        <w:pStyle w:val="PL"/>
        <w:adjustRightInd w:val="0"/>
        <w:rPr>
          <w:del w:id="6089" w:author="Huawei" w:date="2020-04-06T15:43:00Z"/>
          <w:rFonts w:cs="Courier New"/>
          <w:noProof w:val="0"/>
          <w:szCs w:val="16"/>
          <w:lang w:eastAsia="de-DE"/>
          <w:rPrChange w:id="6090" w:author="Huawei" w:date="2020-04-06T15:48:00Z">
            <w:rPr>
              <w:del w:id="6091" w:author="Huawei" w:date="2020-04-06T15:43:00Z"/>
              <w:noProof w:val="0"/>
              <w:lang w:eastAsia="de-DE"/>
            </w:rPr>
          </w:rPrChange>
        </w:rPr>
        <w:pPrChange w:id="6092" w:author="Huawei" w:date="2020-04-06T15:55:00Z">
          <w:pPr>
            <w:pStyle w:val="PL"/>
          </w:pPr>
        </w:pPrChange>
      </w:pPr>
      <w:del w:id="6093" w:author="Huawei" w:date="2020-04-06T15:43:00Z">
        <w:r w:rsidRPr="00172EFB" w:rsidDel="00172EFB">
          <w:rPr>
            <w:rFonts w:cs="Courier New"/>
            <w:szCs w:val="16"/>
            <w:lang w:eastAsia="de-DE"/>
            <w:rPrChange w:id="6094" w:author="Huawei" w:date="2020-04-06T15:48:00Z">
              <w:rPr>
                <w:lang w:eastAsia="de-DE"/>
              </w:rPr>
            </w:rPrChange>
          </w:rPr>
          <w:delText xml:space="preserve">          },</w:delText>
        </w:r>
      </w:del>
    </w:p>
    <w:p w14:paraId="47434BBF" w14:textId="1AE2DA1D" w:rsidR="00F82E5A" w:rsidRPr="00172EFB" w:rsidDel="00172EFB" w:rsidRDefault="00F82E5A">
      <w:pPr>
        <w:pStyle w:val="PL"/>
        <w:adjustRightInd w:val="0"/>
        <w:rPr>
          <w:del w:id="6095" w:author="Huawei" w:date="2020-04-06T15:43:00Z"/>
          <w:rFonts w:cs="Courier New"/>
          <w:noProof w:val="0"/>
          <w:szCs w:val="16"/>
          <w:lang w:eastAsia="de-DE"/>
          <w:rPrChange w:id="6096" w:author="Huawei" w:date="2020-04-06T15:48:00Z">
            <w:rPr>
              <w:del w:id="6097" w:author="Huawei" w:date="2020-04-06T15:43:00Z"/>
              <w:noProof w:val="0"/>
              <w:lang w:eastAsia="de-DE"/>
            </w:rPr>
          </w:rPrChange>
        </w:rPr>
        <w:pPrChange w:id="6098" w:author="Huawei" w:date="2020-04-06T15:55:00Z">
          <w:pPr>
            <w:pStyle w:val="PL"/>
          </w:pPr>
        </w:pPrChange>
      </w:pPr>
      <w:del w:id="6099" w:author="Huawei" w:date="2020-04-06T15:43:00Z">
        <w:r w:rsidRPr="00172EFB" w:rsidDel="00172EFB">
          <w:rPr>
            <w:rFonts w:cs="Courier New"/>
            <w:szCs w:val="16"/>
            <w:lang w:eastAsia="de-DE"/>
            <w:rPrChange w:id="6100" w:author="Huawei" w:date="2020-04-06T15:48:00Z">
              <w:rPr>
                <w:lang w:eastAsia="de-DE"/>
              </w:rPr>
            </w:rPrChange>
          </w:rPr>
          <w:delText xml:space="preserve">          "notifyPotentialFaultyAlarmList": {</w:delText>
        </w:r>
      </w:del>
    </w:p>
    <w:p w14:paraId="7BBDC868" w14:textId="3771869B" w:rsidR="00F82E5A" w:rsidRPr="00172EFB" w:rsidDel="00172EFB" w:rsidRDefault="00F82E5A">
      <w:pPr>
        <w:pStyle w:val="PL"/>
        <w:adjustRightInd w:val="0"/>
        <w:rPr>
          <w:del w:id="6101" w:author="Huawei" w:date="2020-04-06T15:43:00Z"/>
          <w:rFonts w:cs="Courier New"/>
          <w:noProof w:val="0"/>
          <w:szCs w:val="16"/>
          <w:lang w:eastAsia="de-DE"/>
          <w:rPrChange w:id="6102" w:author="Huawei" w:date="2020-04-06T15:48:00Z">
            <w:rPr>
              <w:del w:id="6103" w:author="Huawei" w:date="2020-04-06T15:43:00Z"/>
              <w:noProof w:val="0"/>
              <w:lang w:eastAsia="de-DE"/>
            </w:rPr>
          </w:rPrChange>
        </w:rPr>
        <w:pPrChange w:id="6104" w:author="Huawei" w:date="2020-04-06T15:55:00Z">
          <w:pPr>
            <w:pStyle w:val="PL"/>
          </w:pPr>
        </w:pPrChange>
      </w:pPr>
      <w:del w:id="6105" w:author="Huawei" w:date="2020-04-06T15:43:00Z">
        <w:r w:rsidRPr="00172EFB" w:rsidDel="00172EFB">
          <w:rPr>
            <w:rFonts w:cs="Courier New"/>
            <w:szCs w:val="16"/>
            <w:lang w:eastAsia="de-DE"/>
            <w:rPrChange w:id="6106" w:author="Huawei" w:date="2020-04-06T15:48:00Z">
              <w:rPr>
                <w:lang w:eastAsia="de-DE"/>
              </w:rPr>
            </w:rPrChange>
          </w:rPr>
          <w:delText xml:space="preserve">            "{request.body#/consumerReference}": {</w:delText>
        </w:r>
      </w:del>
    </w:p>
    <w:p w14:paraId="3ABE3ECF" w14:textId="255290AD" w:rsidR="00F82E5A" w:rsidRPr="00172EFB" w:rsidDel="00172EFB" w:rsidRDefault="00F82E5A">
      <w:pPr>
        <w:pStyle w:val="PL"/>
        <w:adjustRightInd w:val="0"/>
        <w:rPr>
          <w:del w:id="6107" w:author="Huawei" w:date="2020-04-06T15:43:00Z"/>
          <w:rFonts w:cs="Courier New"/>
          <w:noProof w:val="0"/>
          <w:szCs w:val="16"/>
          <w:lang w:eastAsia="de-DE"/>
          <w:rPrChange w:id="6108" w:author="Huawei" w:date="2020-04-06T15:48:00Z">
            <w:rPr>
              <w:del w:id="6109" w:author="Huawei" w:date="2020-04-06T15:43:00Z"/>
              <w:noProof w:val="0"/>
              <w:lang w:eastAsia="de-DE"/>
            </w:rPr>
          </w:rPrChange>
        </w:rPr>
        <w:pPrChange w:id="6110" w:author="Huawei" w:date="2020-04-06T15:55:00Z">
          <w:pPr>
            <w:pStyle w:val="PL"/>
          </w:pPr>
        </w:pPrChange>
      </w:pPr>
      <w:del w:id="6111" w:author="Huawei" w:date="2020-04-06T15:43:00Z">
        <w:r w:rsidRPr="00172EFB" w:rsidDel="00172EFB">
          <w:rPr>
            <w:rFonts w:cs="Courier New"/>
            <w:szCs w:val="16"/>
            <w:lang w:eastAsia="de-DE"/>
            <w:rPrChange w:id="6112" w:author="Huawei" w:date="2020-04-06T15:48:00Z">
              <w:rPr>
                <w:lang w:eastAsia="de-DE"/>
              </w:rPr>
            </w:rPrChange>
          </w:rPr>
          <w:delText xml:space="preserve">              "post": {</w:delText>
        </w:r>
      </w:del>
    </w:p>
    <w:p w14:paraId="2F7C5CF3" w14:textId="680CBA6A" w:rsidR="00F82E5A" w:rsidRPr="00172EFB" w:rsidDel="00172EFB" w:rsidRDefault="00F82E5A">
      <w:pPr>
        <w:pStyle w:val="PL"/>
        <w:adjustRightInd w:val="0"/>
        <w:rPr>
          <w:del w:id="6113" w:author="Huawei" w:date="2020-04-06T15:43:00Z"/>
          <w:rFonts w:cs="Courier New"/>
          <w:noProof w:val="0"/>
          <w:szCs w:val="16"/>
          <w:lang w:eastAsia="de-DE"/>
          <w:rPrChange w:id="6114" w:author="Huawei" w:date="2020-04-06T15:48:00Z">
            <w:rPr>
              <w:del w:id="6115" w:author="Huawei" w:date="2020-04-06T15:43:00Z"/>
              <w:noProof w:val="0"/>
              <w:lang w:eastAsia="de-DE"/>
            </w:rPr>
          </w:rPrChange>
        </w:rPr>
        <w:pPrChange w:id="6116" w:author="Huawei" w:date="2020-04-06T15:55:00Z">
          <w:pPr>
            <w:pStyle w:val="PL"/>
          </w:pPr>
        </w:pPrChange>
      </w:pPr>
      <w:del w:id="6117" w:author="Huawei" w:date="2020-04-06T15:43:00Z">
        <w:r w:rsidRPr="00172EFB" w:rsidDel="00172EFB">
          <w:rPr>
            <w:rFonts w:cs="Courier New"/>
            <w:szCs w:val="16"/>
            <w:lang w:eastAsia="de-DE"/>
            <w:rPrChange w:id="6118" w:author="Huawei" w:date="2020-04-06T15:48:00Z">
              <w:rPr>
                <w:lang w:eastAsia="de-DE"/>
              </w:rPr>
            </w:rPrChange>
          </w:rPr>
          <w:delText xml:space="preserve">                "requestBody": {</w:delText>
        </w:r>
      </w:del>
    </w:p>
    <w:p w14:paraId="51069045" w14:textId="18E759CC" w:rsidR="00F82E5A" w:rsidRPr="00172EFB" w:rsidDel="00172EFB" w:rsidRDefault="00F82E5A">
      <w:pPr>
        <w:pStyle w:val="PL"/>
        <w:adjustRightInd w:val="0"/>
        <w:rPr>
          <w:del w:id="6119" w:author="Huawei" w:date="2020-04-06T15:43:00Z"/>
          <w:rFonts w:cs="Courier New"/>
          <w:noProof w:val="0"/>
          <w:szCs w:val="16"/>
          <w:lang w:eastAsia="de-DE"/>
          <w:rPrChange w:id="6120" w:author="Huawei" w:date="2020-04-06T15:48:00Z">
            <w:rPr>
              <w:del w:id="6121" w:author="Huawei" w:date="2020-04-06T15:43:00Z"/>
              <w:noProof w:val="0"/>
              <w:lang w:eastAsia="de-DE"/>
            </w:rPr>
          </w:rPrChange>
        </w:rPr>
        <w:pPrChange w:id="6122" w:author="Huawei" w:date="2020-04-06T15:55:00Z">
          <w:pPr>
            <w:pStyle w:val="PL"/>
          </w:pPr>
        </w:pPrChange>
      </w:pPr>
      <w:del w:id="6123" w:author="Huawei" w:date="2020-04-06T15:43:00Z">
        <w:r w:rsidRPr="00172EFB" w:rsidDel="00172EFB">
          <w:rPr>
            <w:rFonts w:cs="Courier New"/>
            <w:szCs w:val="16"/>
            <w:lang w:eastAsia="de-DE"/>
            <w:rPrChange w:id="6124" w:author="Huawei" w:date="2020-04-06T15:48:00Z">
              <w:rPr>
                <w:lang w:eastAsia="de-DE"/>
              </w:rPr>
            </w:rPrChange>
          </w:rPr>
          <w:delText xml:space="preserve">                  "required": true,</w:delText>
        </w:r>
      </w:del>
    </w:p>
    <w:p w14:paraId="03D9978A" w14:textId="3A7DA3AD" w:rsidR="00F82E5A" w:rsidRPr="00172EFB" w:rsidDel="00172EFB" w:rsidRDefault="00F82E5A">
      <w:pPr>
        <w:pStyle w:val="PL"/>
        <w:adjustRightInd w:val="0"/>
        <w:rPr>
          <w:del w:id="6125" w:author="Huawei" w:date="2020-04-06T15:43:00Z"/>
          <w:rFonts w:cs="Courier New"/>
          <w:noProof w:val="0"/>
          <w:szCs w:val="16"/>
          <w:lang w:eastAsia="de-DE"/>
          <w:rPrChange w:id="6126" w:author="Huawei" w:date="2020-04-06T15:48:00Z">
            <w:rPr>
              <w:del w:id="6127" w:author="Huawei" w:date="2020-04-06T15:43:00Z"/>
              <w:noProof w:val="0"/>
              <w:lang w:eastAsia="de-DE"/>
            </w:rPr>
          </w:rPrChange>
        </w:rPr>
        <w:pPrChange w:id="6128" w:author="Huawei" w:date="2020-04-06T15:55:00Z">
          <w:pPr>
            <w:pStyle w:val="PL"/>
          </w:pPr>
        </w:pPrChange>
      </w:pPr>
      <w:del w:id="6129" w:author="Huawei" w:date="2020-04-06T15:43:00Z">
        <w:r w:rsidRPr="00172EFB" w:rsidDel="00172EFB">
          <w:rPr>
            <w:rFonts w:cs="Courier New"/>
            <w:szCs w:val="16"/>
            <w:lang w:eastAsia="de-DE"/>
            <w:rPrChange w:id="6130" w:author="Huawei" w:date="2020-04-06T15:48:00Z">
              <w:rPr>
                <w:lang w:eastAsia="de-DE"/>
              </w:rPr>
            </w:rPrChange>
          </w:rPr>
          <w:delText xml:space="preserve">                  "content": {</w:delText>
        </w:r>
      </w:del>
    </w:p>
    <w:p w14:paraId="4D972EE5" w14:textId="060A2A30" w:rsidR="00F82E5A" w:rsidRPr="00172EFB" w:rsidDel="00172EFB" w:rsidRDefault="00F82E5A">
      <w:pPr>
        <w:pStyle w:val="PL"/>
        <w:adjustRightInd w:val="0"/>
        <w:rPr>
          <w:del w:id="6131" w:author="Huawei" w:date="2020-04-06T15:43:00Z"/>
          <w:rFonts w:cs="Courier New"/>
          <w:noProof w:val="0"/>
          <w:szCs w:val="16"/>
          <w:lang w:eastAsia="de-DE"/>
          <w:rPrChange w:id="6132" w:author="Huawei" w:date="2020-04-06T15:48:00Z">
            <w:rPr>
              <w:del w:id="6133" w:author="Huawei" w:date="2020-04-06T15:43:00Z"/>
              <w:noProof w:val="0"/>
              <w:lang w:eastAsia="de-DE"/>
            </w:rPr>
          </w:rPrChange>
        </w:rPr>
        <w:pPrChange w:id="6134" w:author="Huawei" w:date="2020-04-06T15:55:00Z">
          <w:pPr>
            <w:pStyle w:val="PL"/>
          </w:pPr>
        </w:pPrChange>
      </w:pPr>
      <w:del w:id="6135" w:author="Huawei" w:date="2020-04-06T15:43:00Z">
        <w:r w:rsidRPr="00172EFB" w:rsidDel="00172EFB">
          <w:rPr>
            <w:rFonts w:cs="Courier New"/>
            <w:szCs w:val="16"/>
            <w:lang w:eastAsia="de-DE"/>
            <w:rPrChange w:id="6136" w:author="Huawei" w:date="2020-04-06T15:48:00Z">
              <w:rPr>
                <w:lang w:eastAsia="de-DE"/>
              </w:rPr>
            </w:rPrChange>
          </w:rPr>
          <w:delText xml:space="preserve">                    "application/json": {</w:delText>
        </w:r>
      </w:del>
    </w:p>
    <w:p w14:paraId="3BEEF603" w14:textId="7C3B8548" w:rsidR="00F82E5A" w:rsidRPr="00172EFB" w:rsidDel="00172EFB" w:rsidRDefault="00F82E5A">
      <w:pPr>
        <w:pStyle w:val="PL"/>
        <w:adjustRightInd w:val="0"/>
        <w:rPr>
          <w:del w:id="6137" w:author="Huawei" w:date="2020-04-06T15:43:00Z"/>
          <w:rFonts w:cs="Courier New"/>
          <w:noProof w:val="0"/>
          <w:szCs w:val="16"/>
          <w:lang w:eastAsia="de-DE"/>
          <w:rPrChange w:id="6138" w:author="Huawei" w:date="2020-04-06T15:48:00Z">
            <w:rPr>
              <w:del w:id="6139" w:author="Huawei" w:date="2020-04-06T15:43:00Z"/>
              <w:noProof w:val="0"/>
              <w:lang w:eastAsia="de-DE"/>
            </w:rPr>
          </w:rPrChange>
        </w:rPr>
        <w:pPrChange w:id="6140" w:author="Huawei" w:date="2020-04-06T15:55:00Z">
          <w:pPr>
            <w:pStyle w:val="PL"/>
          </w:pPr>
        </w:pPrChange>
      </w:pPr>
      <w:del w:id="6141" w:author="Huawei" w:date="2020-04-06T15:43:00Z">
        <w:r w:rsidRPr="00172EFB" w:rsidDel="00172EFB">
          <w:rPr>
            <w:rFonts w:cs="Courier New"/>
            <w:szCs w:val="16"/>
            <w:lang w:eastAsia="de-DE"/>
            <w:rPrChange w:id="6142" w:author="Huawei" w:date="2020-04-06T15:48:00Z">
              <w:rPr>
                <w:lang w:eastAsia="de-DE"/>
              </w:rPr>
            </w:rPrChange>
          </w:rPr>
          <w:delText xml:space="preserve">                      "schema": {</w:delText>
        </w:r>
      </w:del>
    </w:p>
    <w:p w14:paraId="59609D5E" w14:textId="32903F9F" w:rsidR="00F82E5A" w:rsidRPr="00172EFB" w:rsidDel="00172EFB" w:rsidRDefault="00F82E5A">
      <w:pPr>
        <w:pStyle w:val="PL"/>
        <w:adjustRightInd w:val="0"/>
        <w:rPr>
          <w:del w:id="6143" w:author="Huawei" w:date="2020-04-06T15:43:00Z"/>
          <w:rFonts w:cs="Courier New"/>
          <w:noProof w:val="0"/>
          <w:szCs w:val="16"/>
          <w:lang w:eastAsia="de-DE"/>
          <w:rPrChange w:id="6144" w:author="Huawei" w:date="2020-04-06T15:48:00Z">
            <w:rPr>
              <w:del w:id="6145" w:author="Huawei" w:date="2020-04-06T15:43:00Z"/>
              <w:noProof w:val="0"/>
              <w:lang w:eastAsia="de-DE"/>
            </w:rPr>
          </w:rPrChange>
        </w:rPr>
        <w:pPrChange w:id="6146" w:author="Huawei" w:date="2020-04-06T15:55:00Z">
          <w:pPr>
            <w:pStyle w:val="PL"/>
          </w:pPr>
        </w:pPrChange>
      </w:pPr>
      <w:del w:id="6147" w:author="Huawei" w:date="2020-04-06T15:43:00Z">
        <w:r w:rsidRPr="00172EFB" w:rsidDel="00172EFB">
          <w:rPr>
            <w:rFonts w:cs="Courier New"/>
            <w:szCs w:val="16"/>
            <w:lang w:eastAsia="de-DE"/>
            <w:rPrChange w:id="6148" w:author="Huawei" w:date="2020-04-06T15:48:00Z">
              <w:rPr>
                <w:lang w:eastAsia="de-DE"/>
              </w:rPr>
            </w:rPrChange>
          </w:rPr>
          <w:delText xml:space="preserve">                        "$ref": "#/components/schemas/notifyPotentialFaultyAlarmList-NotifType"</w:delText>
        </w:r>
      </w:del>
    </w:p>
    <w:p w14:paraId="6A81F58A" w14:textId="17D004D3" w:rsidR="00F82E5A" w:rsidRPr="00172EFB" w:rsidDel="00172EFB" w:rsidRDefault="00F82E5A">
      <w:pPr>
        <w:pStyle w:val="PL"/>
        <w:adjustRightInd w:val="0"/>
        <w:rPr>
          <w:del w:id="6149" w:author="Huawei" w:date="2020-04-06T15:43:00Z"/>
          <w:rFonts w:cs="Courier New"/>
          <w:noProof w:val="0"/>
          <w:szCs w:val="16"/>
          <w:lang w:eastAsia="de-DE"/>
          <w:rPrChange w:id="6150" w:author="Huawei" w:date="2020-04-06T15:48:00Z">
            <w:rPr>
              <w:del w:id="6151" w:author="Huawei" w:date="2020-04-06T15:43:00Z"/>
              <w:noProof w:val="0"/>
              <w:lang w:eastAsia="de-DE"/>
            </w:rPr>
          </w:rPrChange>
        </w:rPr>
        <w:pPrChange w:id="6152" w:author="Huawei" w:date="2020-04-06T15:55:00Z">
          <w:pPr>
            <w:pStyle w:val="PL"/>
          </w:pPr>
        </w:pPrChange>
      </w:pPr>
      <w:del w:id="6153" w:author="Huawei" w:date="2020-04-06T15:43:00Z">
        <w:r w:rsidRPr="00172EFB" w:rsidDel="00172EFB">
          <w:rPr>
            <w:rFonts w:cs="Courier New"/>
            <w:szCs w:val="16"/>
            <w:lang w:eastAsia="de-DE"/>
            <w:rPrChange w:id="6154" w:author="Huawei" w:date="2020-04-06T15:48:00Z">
              <w:rPr>
                <w:lang w:eastAsia="de-DE"/>
              </w:rPr>
            </w:rPrChange>
          </w:rPr>
          <w:delText xml:space="preserve">                      }</w:delText>
        </w:r>
      </w:del>
    </w:p>
    <w:p w14:paraId="16B59989" w14:textId="50C10499" w:rsidR="00F82E5A" w:rsidRPr="00172EFB" w:rsidDel="00172EFB" w:rsidRDefault="00F82E5A">
      <w:pPr>
        <w:pStyle w:val="PL"/>
        <w:adjustRightInd w:val="0"/>
        <w:rPr>
          <w:del w:id="6155" w:author="Huawei" w:date="2020-04-06T15:43:00Z"/>
          <w:rFonts w:cs="Courier New"/>
          <w:noProof w:val="0"/>
          <w:szCs w:val="16"/>
          <w:lang w:eastAsia="de-DE"/>
          <w:rPrChange w:id="6156" w:author="Huawei" w:date="2020-04-06T15:48:00Z">
            <w:rPr>
              <w:del w:id="6157" w:author="Huawei" w:date="2020-04-06T15:43:00Z"/>
              <w:noProof w:val="0"/>
              <w:lang w:eastAsia="de-DE"/>
            </w:rPr>
          </w:rPrChange>
        </w:rPr>
        <w:pPrChange w:id="6158" w:author="Huawei" w:date="2020-04-06T15:55:00Z">
          <w:pPr>
            <w:pStyle w:val="PL"/>
          </w:pPr>
        </w:pPrChange>
      </w:pPr>
      <w:del w:id="6159" w:author="Huawei" w:date="2020-04-06T15:43:00Z">
        <w:r w:rsidRPr="00172EFB" w:rsidDel="00172EFB">
          <w:rPr>
            <w:rFonts w:cs="Courier New"/>
            <w:szCs w:val="16"/>
            <w:lang w:eastAsia="de-DE"/>
            <w:rPrChange w:id="6160" w:author="Huawei" w:date="2020-04-06T15:48:00Z">
              <w:rPr>
                <w:lang w:eastAsia="de-DE"/>
              </w:rPr>
            </w:rPrChange>
          </w:rPr>
          <w:delText xml:space="preserve">                    }</w:delText>
        </w:r>
      </w:del>
    </w:p>
    <w:p w14:paraId="4FCFCD8C" w14:textId="35274EE9" w:rsidR="00F82E5A" w:rsidRPr="00172EFB" w:rsidDel="00172EFB" w:rsidRDefault="00F82E5A">
      <w:pPr>
        <w:pStyle w:val="PL"/>
        <w:adjustRightInd w:val="0"/>
        <w:rPr>
          <w:del w:id="6161" w:author="Huawei" w:date="2020-04-06T15:43:00Z"/>
          <w:rFonts w:cs="Courier New"/>
          <w:noProof w:val="0"/>
          <w:szCs w:val="16"/>
          <w:lang w:eastAsia="de-DE"/>
          <w:rPrChange w:id="6162" w:author="Huawei" w:date="2020-04-06T15:48:00Z">
            <w:rPr>
              <w:del w:id="6163" w:author="Huawei" w:date="2020-04-06T15:43:00Z"/>
              <w:noProof w:val="0"/>
              <w:lang w:eastAsia="de-DE"/>
            </w:rPr>
          </w:rPrChange>
        </w:rPr>
        <w:pPrChange w:id="6164" w:author="Huawei" w:date="2020-04-06T15:55:00Z">
          <w:pPr>
            <w:pStyle w:val="PL"/>
          </w:pPr>
        </w:pPrChange>
      </w:pPr>
      <w:del w:id="6165" w:author="Huawei" w:date="2020-04-06T15:43:00Z">
        <w:r w:rsidRPr="00172EFB" w:rsidDel="00172EFB">
          <w:rPr>
            <w:rFonts w:cs="Courier New"/>
            <w:szCs w:val="16"/>
            <w:lang w:eastAsia="de-DE"/>
            <w:rPrChange w:id="6166" w:author="Huawei" w:date="2020-04-06T15:48:00Z">
              <w:rPr>
                <w:lang w:eastAsia="de-DE"/>
              </w:rPr>
            </w:rPrChange>
          </w:rPr>
          <w:delText xml:space="preserve">                  }</w:delText>
        </w:r>
      </w:del>
    </w:p>
    <w:p w14:paraId="720D5736" w14:textId="01830113" w:rsidR="00F82E5A" w:rsidRPr="00172EFB" w:rsidDel="00172EFB" w:rsidRDefault="00F82E5A">
      <w:pPr>
        <w:pStyle w:val="PL"/>
        <w:adjustRightInd w:val="0"/>
        <w:rPr>
          <w:del w:id="6167" w:author="Huawei" w:date="2020-04-06T15:43:00Z"/>
          <w:rFonts w:cs="Courier New"/>
          <w:noProof w:val="0"/>
          <w:szCs w:val="16"/>
          <w:lang w:eastAsia="de-DE"/>
          <w:rPrChange w:id="6168" w:author="Huawei" w:date="2020-04-06T15:48:00Z">
            <w:rPr>
              <w:del w:id="6169" w:author="Huawei" w:date="2020-04-06T15:43:00Z"/>
              <w:noProof w:val="0"/>
              <w:lang w:eastAsia="de-DE"/>
            </w:rPr>
          </w:rPrChange>
        </w:rPr>
        <w:pPrChange w:id="6170" w:author="Huawei" w:date="2020-04-06T15:55:00Z">
          <w:pPr>
            <w:pStyle w:val="PL"/>
          </w:pPr>
        </w:pPrChange>
      </w:pPr>
      <w:del w:id="6171" w:author="Huawei" w:date="2020-04-06T15:43:00Z">
        <w:r w:rsidRPr="00172EFB" w:rsidDel="00172EFB">
          <w:rPr>
            <w:rFonts w:cs="Courier New"/>
            <w:szCs w:val="16"/>
            <w:lang w:eastAsia="de-DE"/>
            <w:rPrChange w:id="6172" w:author="Huawei" w:date="2020-04-06T15:48:00Z">
              <w:rPr>
                <w:lang w:eastAsia="de-DE"/>
              </w:rPr>
            </w:rPrChange>
          </w:rPr>
          <w:delText xml:space="preserve">                },</w:delText>
        </w:r>
      </w:del>
    </w:p>
    <w:p w14:paraId="04D7AD47" w14:textId="6247E0C2" w:rsidR="00F82E5A" w:rsidRPr="00172EFB" w:rsidDel="00172EFB" w:rsidRDefault="00F82E5A">
      <w:pPr>
        <w:pStyle w:val="PL"/>
        <w:adjustRightInd w:val="0"/>
        <w:rPr>
          <w:del w:id="6173" w:author="Huawei" w:date="2020-04-06T15:43:00Z"/>
          <w:rFonts w:cs="Courier New"/>
          <w:noProof w:val="0"/>
          <w:szCs w:val="16"/>
          <w:lang w:eastAsia="de-DE"/>
          <w:rPrChange w:id="6174" w:author="Huawei" w:date="2020-04-06T15:48:00Z">
            <w:rPr>
              <w:del w:id="6175" w:author="Huawei" w:date="2020-04-06T15:43:00Z"/>
              <w:noProof w:val="0"/>
              <w:lang w:eastAsia="de-DE"/>
            </w:rPr>
          </w:rPrChange>
        </w:rPr>
        <w:pPrChange w:id="6176" w:author="Huawei" w:date="2020-04-06T15:55:00Z">
          <w:pPr>
            <w:pStyle w:val="PL"/>
          </w:pPr>
        </w:pPrChange>
      </w:pPr>
      <w:del w:id="6177" w:author="Huawei" w:date="2020-04-06T15:43:00Z">
        <w:r w:rsidRPr="00172EFB" w:rsidDel="00172EFB">
          <w:rPr>
            <w:rFonts w:cs="Courier New"/>
            <w:szCs w:val="16"/>
            <w:lang w:eastAsia="de-DE"/>
            <w:rPrChange w:id="6178" w:author="Huawei" w:date="2020-04-06T15:48:00Z">
              <w:rPr>
                <w:lang w:eastAsia="de-DE"/>
              </w:rPr>
            </w:rPrChange>
          </w:rPr>
          <w:delText xml:space="preserve">                "responses": {</w:delText>
        </w:r>
      </w:del>
    </w:p>
    <w:p w14:paraId="611F3D9B" w14:textId="10763B2E" w:rsidR="00F82E5A" w:rsidRPr="00172EFB" w:rsidDel="00172EFB" w:rsidRDefault="00F82E5A">
      <w:pPr>
        <w:pStyle w:val="PL"/>
        <w:adjustRightInd w:val="0"/>
        <w:rPr>
          <w:del w:id="6179" w:author="Huawei" w:date="2020-04-06T15:43:00Z"/>
          <w:rFonts w:cs="Courier New"/>
          <w:noProof w:val="0"/>
          <w:szCs w:val="16"/>
          <w:lang w:eastAsia="de-DE"/>
          <w:rPrChange w:id="6180" w:author="Huawei" w:date="2020-04-06T15:48:00Z">
            <w:rPr>
              <w:del w:id="6181" w:author="Huawei" w:date="2020-04-06T15:43:00Z"/>
              <w:noProof w:val="0"/>
              <w:lang w:eastAsia="de-DE"/>
            </w:rPr>
          </w:rPrChange>
        </w:rPr>
        <w:pPrChange w:id="6182" w:author="Huawei" w:date="2020-04-06T15:55:00Z">
          <w:pPr>
            <w:pStyle w:val="PL"/>
          </w:pPr>
        </w:pPrChange>
      </w:pPr>
      <w:del w:id="6183" w:author="Huawei" w:date="2020-04-06T15:43:00Z">
        <w:r w:rsidRPr="00172EFB" w:rsidDel="00172EFB">
          <w:rPr>
            <w:rFonts w:cs="Courier New"/>
            <w:szCs w:val="16"/>
            <w:lang w:eastAsia="de-DE"/>
            <w:rPrChange w:id="6184" w:author="Huawei" w:date="2020-04-06T15:48:00Z">
              <w:rPr>
                <w:lang w:eastAsia="de-DE"/>
              </w:rPr>
            </w:rPrChange>
          </w:rPr>
          <w:delText xml:space="preserve">                  "204": {</w:delText>
        </w:r>
      </w:del>
    </w:p>
    <w:p w14:paraId="068B41B9" w14:textId="1855E962" w:rsidR="00F82E5A" w:rsidRPr="00172EFB" w:rsidDel="00172EFB" w:rsidRDefault="00F82E5A">
      <w:pPr>
        <w:pStyle w:val="PL"/>
        <w:adjustRightInd w:val="0"/>
        <w:rPr>
          <w:del w:id="6185" w:author="Huawei" w:date="2020-04-06T15:43:00Z"/>
          <w:rFonts w:cs="Courier New"/>
          <w:noProof w:val="0"/>
          <w:szCs w:val="16"/>
          <w:lang w:eastAsia="de-DE"/>
          <w:rPrChange w:id="6186" w:author="Huawei" w:date="2020-04-06T15:48:00Z">
            <w:rPr>
              <w:del w:id="6187" w:author="Huawei" w:date="2020-04-06T15:43:00Z"/>
              <w:noProof w:val="0"/>
              <w:lang w:eastAsia="de-DE"/>
            </w:rPr>
          </w:rPrChange>
        </w:rPr>
        <w:pPrChange w:id="6188" w:author="Huawei" w:date="2020-04-06T15:55:00Z">
          <w:pPr>
            <w:pStyle w:val="PL"/>
          </w:pPr>
        </w:pPrChange>
      </w:pPr>
      <w:del w:id="6189" w:author="Huawei" w:date="2020-04-06T15:43:00Z">
        <w:r w:rsidRPr="00172EFB" w:rsidDel="00172EFB">
          <w:rPr>
            <w:rFonts w:cs="Courier New"/>
            <w:szCs w:val="16"/>
            <w:lang w:eastAsia="de-DE"/>
            <w:rPrChange w:id="6190" w:author="Huawei" w:date="2020-04-06T15:48:00Z">
              <w:rPr>
                <w:lang w:eastAsia="de-DE"/>
              </w:rPr>
            </w:rPrChange>
          </w:rPr>
          <w:delText xml:space="preserve">                    "description": "Success case (\"204 No Content\"). The notification is successfully delivered. The response message body is absent."</w:delText>
        </w:r>
      </w:del>
    </w:p>
    <w:p w14:paraId="27650497" w14:textId="40C669AE" w:rsidR="00F82E5A" w:rsidRPr="00172EFB" w:rsidDel="00172EFB" w:rsidRDefault="00F82E5A">
      <w:pPr>
        <w:pStyle w:val="PL"/>
        <w:adjustRightInd w:val="0"/>
        <w:rPr>
          <w:del w:id="6191" w:author="Huawei" w:date="2020-04-06T15:43:00Z"/>
          <w:rFonts w:cs="Courier New"/>
          <w:noProof w:val="0"/>
          <w:szCs w:val="16"/>
          <w:lang w:eastAsia="de-DE"/>
          <w:rPrChange w:id="6192" w:author="Huawei" w:date="2020-04-06T15:48:00Z">
            <w:rPr>
              <w:del w:id="6193" w:author="Huawei" w:date="2020-04-06T15:43:00Z"/>
              <w:noProof w:val="0"/>
              <w:lang w:eastAsia="de-DE"/>
            </w:rPr>
          </w:rPrChange>
        </w:rPr>
        <w:pPrChange w:id="6194" w:author="Huawei" w:date="2020-04-06T15:55:00Z">
          <w:pPr>
            <w:pStyle w:val="PL"/>
          </w:pPr>
        </w:pPrChange>
      </w:pPr>
      <w:del w:id="6195" w:author="Huawei" w:date="2020-04-06T15:43:00Z">
        <w:r w:rsidRPr="00172EFB" w:rsidDel="00172EFB">
          <w:rPr>
            <w:rFonts w:cs="Courier New"/>
            <w:szCs w:val="16"/>
            <w:lang w:eastAsia="de-DE"/>
            <w:rPrChange w:id="6196" w:author="Huawei" w:date="2020-04-06T15:48:00Z">
              <w:rPr>
                <w:lang w:eastAsia="de-DE"/>
              </w:rPr>
            </w:rPrChange>
          </w:rPr>
          <w:delText xml:space="preserve">                  },</w:delText>
        </w:r>
      </w:del>
    </w:p>
    <w:p w14:paraId="696DD90A" w14:textId="6E40E7CC" w:rsidR="00F82E5A" w:rsidRPr="00172EFB" w:rsidDel="00172EFB" w:rsidRDefault="00F82E5A">
      <w:pPr>
        <w:pStyle w:val="PL"/>
        <w:adjustRightInd w:val="0"/>
        <w:rPr>
          <w:del w:id="6197" w:author="Huawei" w:date="2020-04-06T15:43:00Z"/>
          <w:rFonts w:cs="Courier New"/>
          <w:noProof w:val="0"/>
          <w:szCs w:val="16"/>
          <w:lang w:eastAsia="de-DE"/>
          <w:rPrChange w:id="6198" w:author="Huawei" w:date="2020-04-06T15:48:00Z">
            <w:rPr>
              <w:del w:id="6199" w:author="Huawei" w:date="2020-04-06T15:43:00Z"/>
              <w:noProof w:val="0"/>
              <w:lang w:eastAsia="de-DE"/>
            </w:rPr>
          </w:rPrChange>
        </w:rPr>
        <w:pPrChange w:id="6200" w:author="Huawei" w:date="2020-04-06T15:55:00Z">
          <w:pPr>
            <w:pStyle w:val="PL"/>
          </w:pPr>
        </w:pPrChange>
      </w:pPr>
      <w:del w:id="6201" w:author="Huawei" w:date="2020-04-06T15:43:00Z">
        <w:r w:rsidRPr="00172EFB" w:rsidDel="00172EFB">
          <w:rPr>
            <w:rFonts w:cs="Courier New"/>
            <w:szCs w:val="16"/>
            <w:lang w:eastAsia="de-DE"/>
            <w:rPrChange w:id="6202" w:author="Huawei" w:date="2020-04-06T15:48:00Z">
              <w:rPr>
                <w:lang w:eastAsia="de-DE"/>
              </w:rPr>
            </w:rPrChange>
          </w:rPr>
          <w:delText xml:space="preserve">                  "default": {</w:delText>
        </w:r>
      </w:del>
    </w:p>
    <w:p w14:paraId="362C39B6" w14:textId="4347B832" w:rsidR="00F82E5A" w:rsidRPr="00172EFB" w:rsidDel="00172EFB" w:rsidRDefault="00F82E5A">
      <w:pPr>
        <w:pStyle w:val="PL"/>
        <w:adjustRightInd w:val="0"/>
        <w:rPr>
          <w:del w:id="6203" w:author="Huawei" w:date="2020-04-06T15:43:00Z"/>
          <w:rFonts w:cs="Courier New"/>
          <w:noProof w:val="0"/>
          <w:szCs w:val="16"/>
          <w:lang w:eastAsia="de-DE"/>
          <w:rPrChange w:id="6204" w:author="Huawei" w:date="2020-04-06T15:48:00Z">
            <w:rPr>
              <w:del w:id="6205" w:author="Huawei" w:date="2020-04-06T15:43:00Z"/>
              <w:noProof w:val="0"/>
              <w:lang w:eastAsia="de-DE"/>
            </w:rPr>
          </w:rPrChange>
        </w:rPr>
        <w:pPrChange w:id="6206" w:author="Huawei" w:date="2020-04-06T15:55:00Z">
          <w:pPr>
            <w:pStyle w:val="PL"/>
          </w:pPr>
        </w:pPrChange>
      </w:pPr>
      <w:del w:id="6207" w:author="Huawei" w:date="2020-04-06T15:43:00Z">
        <w:r w:rsidRPr="00172EFB" w:rsidDel="00172EFB">
          <w:rPr>
            <w:rFonts w:cs="Courier New"/>
            <w:szCs w:val="16"/>
            <w:lang w:eastAsia="de-DE"/>
            <w:rPrChange w:id="6208" w:author="Huawei" w:date="2020-04-06T15:48:00Z">
              <w:rPr>
                <w:lang w:eastAsia="de-DE"/>
              </w:rPr>
            </w:rPrChange>
          </w:rPr>
          <w:delText xml:space="preserve">                    "description": "Error case.",</w:delText>
        </w:r>
      </w:del>
    </w:p>
    <w:p w14:paraId="59AED63B" w14:textId="04608B46" w:rsidR="00F82E5A" w:rsidRPr="00172EFB" w:rsidDel="00172EFB" w:rsidRDefault="00F82E5A">
      <w:pPr>
        <w:pStyle w:val="PL"/>
        <w:adjustRightInd w:val="0"/>
        <w:rPr>
          <w:del w:id="6209" w:author="Huawei" w:date="2020-04-06T15:43:00Z"/>
          <w:rFonts w:cs="Courier New"/>
          <w:noProof w:val="0"/>
          <w:szCs w:val="16"/>
          <w:lang w:eastAsia="de-DE"/>
          <w:rPrChange w:id="6210" w:author="Huawei" w:date="2020-04-06T15:48:00Z">
            <w:rPr>
              <w:del w:id="6211" w:author="Huawei" w:date="2020-04-06T15:43:00Z"/>
              <w:noProof w:val="0"/>
              <w:lang w:eastAsia="de-DE"/>
            </w:rPr>
          </w:rPrChange>
        </w:rPr>
        <w:pPrChange w:id="6212" w:author="Huawei" w:date="2020-04-06T15:55:00Z">
          <w:pPr>
            <w:pStyle w:val="PL"/>
          </w:pPr>
        </w:pPrChange>
      </w:pPr>
      <w:del w:id="6213" w:author="Huawei" w:date="2020-04-06T15:43:00Z">
        <w:r w:rsidRPr="00172EFB" w:rsidDel="00172EFB">
          <w:rPr>
            <w:rFonts w:cs="Courier New"/>
            <w:szCs w:val="16"/>
            <w:lang w:eastAsia="de-DE"/>
            <w:rPrChange w:id="6214" w:author="Huawei" w:date="2020-04-06T15:48:00Z">
              <w:rPr>
                <w:lang w:eastAsia="de-DE"/>
              </w:rPr>
            </w:rPrChange>
          </w:rPr>
          <w:delText xml:space="preserve">                    "content": {</w:delText>
        </w:r>
      </w:del>
    </w:p>
    <w:p w14:paraId="235D6A7B" w14:textId="4D481E8D" w:rsidR="00F82E5A" w:rsidRPr="00172EFB" w:rsidDel="00172EFB" w:rsidRDefault="00F82E5A">
      <w:pPr>
        <w:pStyle w:val="PL"/>
        <w:adjustRightInd w:val="0"/>
        <w:rPr>
          <w:del w:id="6215" w:author="Huawei" w:date="2020-04-06T15:43:00Z"/>
          <w:rFonts w:cs="Courier New"/>
          <w:noProof w:val="0"/>
          <w:szCs w:val="16"/>
          <w:lang w:eastAsia="de-DE"/>
          <w:rPrChange w:id="6216" w:author="Huawei" w:date="2020-04-06T15:48:00Z">
            <w:rPr>
              <w:del w:id="6217" w:author="Huawei" w:date="2020-04-06T15:43:00Z"/>
              <w:noProof w:val="0"/>
              <w:lang w:eastAsia="de-DE"/>
            </w:rPr>
          </w:rPrChange>
        </w:rPr>
        <w:pPrChange w:id="6218" w:author="Huawei" w:date="2020-04-06T15:55:00Z">
          <w:pPr>
            <w:pStyle w:val="PL"/>
          </w:pPr>
        </w:pPrChange>
      </w:pPr>
      <w:del w:id="6219" w:author="Huawei" w:date="2020-04-06T15:43:00Z">
        <w:r w:rsidRPr="00172EFB" w:rsidDel="00172EFB">
          <w:rPr>
            <w:rFonts w:cs="Courier New"/>
            <w:szCs w:val="16"/>
            <w:lang w:eastAsia="de-DE"/>
            <w:rPrChange w:id="6220" w:author="Huawei" w:date="2020-04-06T15:48:00Z">
              <w:rPr>
                <w:lang w:eastAsia="de-DE"/>
              </w:rPr>
            </w:rPrChange>
          </w:rPr>
          <w:delText xml:space="preserve">                      "application/json": {</w:delText>
        </w:r>
      </w:del>
    </w:p>
    <w:p w14:paraId="51CAAA61" w14:textId="4F049945" w:rsidR="00F82E5A" w:rsidRPr="00172EFB" w:rsidDel="00172EFB" w:rsidRDefault="00F82E5A">
      <w:pPr>
        <w:pStyle w:val="PL"/>
        <w:adjustRightInd w:val="0"/>
        <w:rPr>
          <w:del w:id="6221" w:author="Huawei" w:date="2020-04-06T15:43:00Z"/>
          <w:rFonts w:cs="Courier New"/>
          <w:noProof w:val="0"/>
          <w:szCs w:val="16"/>
          <w:lang w:eastAsia="de-DE"/>
          <w:rPrChange w:id="6222" w:author="Huawei" w:date="2020-04-06T15:48:00Z">
            <w:rPr>
              <w:del w:id="6223" w:author="Huawei" w:date="2020-04-06T15:43:00Z"/>
              <w:noProof w:val="0"/>
              <w:lang w:eastAsia="de-DE"/>
            </w:rPr>
          </w:rPrChange>
        </w:rPr>
        <w:pPrChange w:id="6224" w:author="Huawei" w:date="2020-04-06T15:55:00Z">
          <w:pPr>
            <w:pStyle w:val="PL"/>
          </w:pPr>
        </w:pPrChange>
      </w:pPr>
      <w:del w:id="6225" w:author="Huawei" w:date="2020-04-06T15:43:00Z">
        <w:r w:rsidRPr="00172EFB" w:rsidDel="00172EFB">
          <w:rPr>
            <w:rFonts w:cs="Courier New"/>
            <w:szCs w:val="16"/>
            <w:lang w:eastAsia="de-DE"/>
            <w:rPrChange w:id="6226" w:author="Huawei" w:date="2020-04-06T15:48:00Z">
              <w:rPr>
                <w:lang w:eastAsia="de-DE"/>
              </w:rPr>
            </w:rPrChange>
          </w:rPr>
          <w:delText xml:space="preserve">                        "schema": {</w:delText>
        </w:r>
      </w:del>
    </w:p>
    <w:p w14:paraId="66F71FD5" w14:textId="7A168968" w:rsidR="00F82E5A" w:rsidRPr="00172EFB" w:rsidDel="00172EFB" w:rsidRDefault="00F82E5A">
      <w:pPr>
        <w:pStyle w:val="PL"/>
        <w:adjustRightInd w:val="0"/>
        <w:rPr>
          <w:del w:id="6227" w:author="Huawei" w:date="2020-04-06T15:43:00Z"/>
          <w:rFonts w:cs="Courier New"/>
          <w:noProof w:val="0"/>
          <w:szCs w:val="16"/>
          <w:lang w:eastAsia="de-DE"/>
          <w:rPrChange w:id="6228" w:author="Huawei" w:date="2020-04-06T15:48:00Z">
            <w:rPr>
              <w:del w:id="6229" w:author="Huawei" w:date="2020-04-06T15:43:00Z"/>
              <w:noProof w:val="0"/>
              <w:lang w:eastAsia="de-DE"/>
            </w:rPr>
          </w:rPrChange>
        </w:rPr>
        <w:pPrChange w:id="6230" w:author="Huawei" w:date="2020-04-06T15:55:00Z">
          <w:pPr>
            <w:pStyle w:val="PL"/>
          </w:pPr>
        </w:pPrChange>
      </w:pPr>
      <w:del w:id="6231" w:author="Huawei" w:date="2020-04-06T15:43:00Z">
        <w:r w:rsidRPr="00172EFB" w:rsidDel="00172EFB">
          <w:rPr>
            <w:rFonts w:cs="Courier New"/>
            <w:szCs w:val="16"/>
            <w:lang w:eastAsia="de-DE"/>
            <w:rPrChange w:id="6232" w:author="Huawei" w:date="2020-04-06T15:48:00Z">
              <w:rPr>
                <w:lang w:eastAsia="de-DE"/>
              </w:rPr>
            </w:rPrChange>
          </w:rPr>
          <w:delText xml:space="preserve">                          "$ref": "#/components/schemas/error-ResponseType"</w:delText>
        </w:r>
      </w:del>
    </w:p>
    <w:p w14:paraId="318D0AFE" w14:textId="68B74539" w:rsidR="00F82E5A" w:rsidRPr="00172EFB" w:rsidDel="00172EFB" w:rsidRDefault="00F82E5A">
      <w:pPr>
        <w:pStyle w:val="PL"/>
        <w:adjustRightInd w:val="0"/>
        <w:rPr>
          <w:del w:id="6233" w:author="Huawei" w:date="2020-04-06T15:43:00Z"/>
          <w:rFonts w:cs="Courier New"/>
          <w:noProof w:val="0"/>
          <w:szCs w:val="16"/>
          <w:lang w:eastAsia="de-DE"/>
          <w:rPrChange w:id="6234" w:author="Huawei" w:date="2020-04-06T15:48:00Z">
            <w:rPr>
              <w:del w:id="6235" w:author="Huawei" w:date="2020-04-06T15:43:00Z"/>
              <w:noProof w:val="0"/>
              <w:lang w:eastAsia="de-DE"/>
            </w:rPr>
          </w:rPrChange>
        </w:rPr>
        <w:pPrChange w:id="6236" w:author="Huawei" w:date="2020-04-06T15:55:00Z">
          <w:pPr>
            <w:pStyle w:val="PL"/>
          </w:pPr>
        </w:pPrChange>
      </w:pPr>
      <w:del w:id="6237" w:author="Huawei" w:date="2020-04-06T15:43:00Z">
        <w:r w:rsidRPr="00172EFB" w:rsidDel="00172EFB">
          <w:rPr>
            <w:rFonts w:cs="Courier New"/>
            <w:szCs w:val="16"/>
            <w:lang w:eastAsia="de-DE"/>
            <w:rPrChange w:id="6238" w:author="Huawei" w:date="2020-04-06T15:48:00Z">
              <w:rPr>
                <w:lang w:eastAsia="de-DE"/>
              </w:rPr>
            </w:rPrChange>
          </w:rPr>
          <w:delText xml:space="preserve">                        }</w:delText>
        </w:r>
      </w:del>
    </w:p>
    <w:p w14:paraId="0AEB793C" w14:textId="222D4FA9" w:rsidR="00F82E5A" w:rsidRPr="00172EFB" w:rsidDel="00172EFB" w:rsidRDefault="00F82E5A">
      <w:pPr>
        <w:pStyle w:val="PL"/>
        <w:adjustRightInd w:val="0"/>
        <w:rPr>
          <w:del w:id="6239" w:author="Huawei" w:date="2020-04-06T15:43:00Z"/>
          <w:rFonts w:cs="Courier New"/>
          <w:noProof w:val="0"/>
          <w:szCs w:val="16"/>
          <w:lang w:eastAsia="de-DE"/>
          <w:rPrChange w:id="6240" w:author="Huawei" w:date="2020-04-06T15:48:00Z">
            <w:rPr>
              <w:del w:id="6241" w:author="Huawei" w:date="2020-04-06T15:43:00Z"/>
              <w:noProof w:val="0"/>
              <w:lang w:eastAsia="de-DE"/>
            </w:rPr>
          </w:rPrChange>
        </w:rPr>
        <w:pPrChange w:id="6242" w:author="Huawei" w:date="2020-04-06T15:55:00Z">
          <w:pPr>
            <w:pStyle w:val="PL"/>
          </w:pPr>
        </w:pPrChange>
      </w:pPr>
      <w:del w:id="6243" w:author="Huawei" w:date="2020-04-06T15:43:00Z">
        <w:r w:rsidRPr="00172EFB" w:rsidDel="00172EFB">
          <w:rPr>
            <w:rFonts w:cs="Courier New"/>
            <w:szCs w:val="16"/>
            <w:lang w:eastAsia="de-DE"/>
            <w:rPrChange w:id="6244" w:author="Huawei" w:date="2020-04-06T15:48:00Z">
              <w:rPr>
                <w:lang w:eastAsia="de-DE"/>
              </w:rPr>
            </w:rPrChange>
          </w:rPr>
          <w:delText xml:space="preserve">                      }</w:delText>
        </w:r>
      </w:del>
    </w:p>
    <w:p w14:paraId="0696A6CD" w14:textId="57C8462C" w:rsidR="00F82E5A" w:rsidRPr="00172EFB" w:rsidDel="00172EFB" w:rsidRDefault="00F82E5A">
      <w:pPr>
        <w:pStyle w:val="PL"/>
        <w:adjustRightInd w:val="0"/>
        <w:rPr>
          <w:del w:id="6245" w:author="Huawei" w:date="2020-04-06T15:43:00Z"/>
          <w:rFonts w:cs="Courier New"/>
          <w:noProof w:val="0"/>
          <w:szCs w:val="16"/>
          <w:lang w:eastAsia="de-DE"/>
          <w:rPrChange w:id="6246" w:author="Huawei" w:date="2020-04-06T15:48:00Z">
            <w:rPr>
              <w:del w:id="6247" w:author="Huawei" w:date="2020-04-06T15:43:00Z"/>
              <w:noProof w:val="0"/>
              <w:lang w:eastAsia="de-DE"/>
            </w:rPr>
          </w:rPrChange>
        </w:rPr>
        <w:pPrChange w:id="6248" w:author="Huawei" w:date="2020-04-06T15:55:00Z">
          <w:pPr>
            <w:pStyle w:val="PL"/>
          </w:pPr>
        </w:pPrChange>
      </w:pPr>
      <w:del w:id="6249" w:author="Huawei" w:date="2020-04-06T15:43:00Z">
        <w:r w:rsidRPr="00172EFB" w:rsidDel="00172EFB">
          <w:rPr>
            <w:rFonts w:cs="Courier New"/>
            <w:szCs w:val="16"/>
            <w:lang w:eastAsia="de-DE"/>
            <w:rPrChange w:id="6250" w:author="Huawei" w:date="2020-04-06T15:48:00Z">
              <w:rPr>
                <w:lang w:eastAsia="de-DE"/>
              </w:rPr>
            </w:rPrChange>
          </w:rPr>
          <w:delText xml:space="preserve">                    }</w:delText>
        </w:r>
      </w:del>
    </w:p>
    <w:p w14:paraId="5C89BC32" w14:textId="5864F700" w:rsidR="00F82E5A" w:rsidRPr="00172EFB" w:rsidDel="00172EFB" w:rsidRDefault="00F82E5A">
      <w:pPr>
        <w:pStyle w:val="PL"/>
        <w:adjustRightInd w:val="0"/>
        <w:rPr>
          <w:del w:id="6251" w:author="Huawei" w:date="2020-04-06T15:43:00Z"/>
          <w:rFonts w:cs="Courier New"/>
          <w:noProof w:val="0"/>
          <w:szCs w:val="16"/>
          <w:lang w:eastAsia="de-DE"/>
          <w:rPrChange w:id="6252" w:author="Huawei" w:date="2020-04-06T15:48:00Z">
            <w:rPr>
              <w:del w:id="6253" w:author="Huawei" w:date="2020-04-06T15:43:00Z"/>
              <w:noProof w:val="0"/>
              <w:lang w:eastAsia="de-DE"/>
            </w:rPr>
          </w:rPrChange>
        </w:rPr>
        <w:pPrChange w:id="6254" w:author="Huawei" w:date="2020-04-06T15:55:00Z">
          <w:pPr>
            <w:pStyle w:val="PL"/>
          </w:pPr>
        </w:pPrChange>
      </w:pPr>
      <w:del w:id="6255" w:author="Huawei" w:date="2020-04-06T15:43:00Z">
        <w:r w:rsidRPr="00172EFB" w:rsidDel="00172EFB">
          <w:rPr>
            <w:rFonts w:cs="Courier New"/>
            <w:szCs w:val="16"/>
            <w:lang w:eastAsia="de-DE"/>
            <w:rPrChange w:id="6256" w:author="Huawei" w:date="2020-04-06T15:48:00Z">
              <w:rPr>
                <w:lang w:eastAsia="de-DE"/>
              </w:rPr>
            </w:rPrChange>
          </w:rPr>
          <w:delText xml:space="preserve">                  }</w:delText>
        </w:r>
      </w:del>
    </w:p>
    <w:p w14:paraId="2B05AD12" w14:textId="14580F21" w:rsidR="00F82E5A" w:rsidRPr="00172EFB" w:rsidDel="00172EFB" w:rsidRDefault="00F82E5A">
      <w:pPr>
        <w:pStyle w:val="PL"/>
        <w:adjustRightInd w:val="0"/>
        <w:rPr>
          <w:del w:id="6257" w:author="Huawei" w:date="2020-04-06T15:43:00Z"/>
          <w:rFonts w:cs="Courier New"/>
          <w:noProof w:val="0"/>
          <w:szCs w:val="16"/>
          <w:lang w:eastAsia="de-DE"/>
          <w:rPrChange w:id="6258" w:author="Huawei" w:date="2020-04-06T15:48:00Z">
            <w:rPr>
              <w:del w:id="6259" w:author="Huawei" w:date="2020-04-06T15:43:00Z"/>
              <w:noProof w:val="0"/>
              <w:lang w:eastAsia="de-DE"/>
            </w:rPr>
          </w:rPrChange>
        </w:rPr>
        <w:pPrChange w:id="6260" w:author="Huawei" w:date="2020-04-06T15:55:00Z">
          <w:pPr>
            <w:pStyle w:val="PL"/>
          </w:pPr>
        </w:pPrChange>
      </w:pPr>
      <w:del w:id="6261" w:author="Huawei" w:date="2020-04-06T15:43:00Z">
        <w:r w:rsidRPr="00172EFB" w:rsidDel="00172EFB">
          <w:rPr>
            <w:rFonts w:cs="Courier New"/>
            <w:szCs w:val="16"/>
            <w:lang w:eastAsia="de-DE"/>
            <w:rPrChange w:id="6262" w:author="Huawei" w:date="2020-04-06T15:48:00Z">
              <w:rPr>
                <w:lang w:eastAsia="de-DE"/>
              </w:rPr>
            </w:rPrChange>
          </w:rPr>
          <w:delText xml:space="preserve">                }</w:delText>
        </w:r>
      </w:del>
    </w:p>
    <w:p w14:paraId="13CD5C64" w14:textId="3F475BDB" w:rsidR="00F82E5A" w:rsidRPr="00172EFB" w:rsidDel="00172EFB" w:rsidRDefault="00F82E5A">
      <w:pPr>
        <w:pStyle w:val="PL"/>
        <w:adjustRightInd w:val="0"/>
        <w:rPr>
          <w:del w:id="6263" w:author="Huawei" w:date="2020-04-06T15:43:00Z"/>
          <w:rFonts w:cs="Courier New"/>
          <w:noProof w:val="0"/>
          <w:szCs w:val="16"/>
          <w:lang w:eastAsia="de-DE"/>
          <w:rPrChange w:id="6264" w:author="Huawei" w:date="2020-04-06T15:48:00Z">
            <w:rPr>
              <w:del w:id="6265" w:author="Huawei" w:date="2020-04-06T15:43:00Z"/>
              <w:noProof w:val="0"/>
              <w:lang w:eastAsia="de-DE"/>
            </w:rPr>
          </w:rPrChange>
        </w:rPr>
        <w:pPrChange w:id="6266" w:author="Huawei" w:date="2020-04-06T15:55:00Z">
          <w:pPr>
            <w:pStyle w:val="PL"/>
          </w:pPr>
        </w:pPrChange>
      </w:pPr>
      <w:del w:id="6267" w:author="Huawei" w:date="2020-04-06T15:43:00Z">
        <w:r w:rsidRPr="00172EFB" w:rsidDel="00172EFB">
          <w:rPr>
            <w:rFonts w:cs="Courier New"/>
            <w:szCs w:val="16"/>
            <w:lang w:eastAsia="de-DE"/>
            <w:rPrChange w:id="6268" w:author="Huawei" w:date="2020-04-06T15:48:00Z">
              <w:rPr>
                <w:lang w:eastAsia="de-DE"/>
              </w:rPr>
            </w:rPrChange>
          </w:rPr>
          <w:delText xml:space="preserve">              }</w:delText>
        </w:r>
      </w:del>
    </w:p>
    <w:p w14:paraId="485E1B6E" w14:textId="039594E1" w:rsidR="00F82E5A" w:rsidRPr="00172EFB" w:rsidDel="00172EFB" w:rsidRDefault="00F82E5A">
      <w:pPr>
        <w:pStyle w:val="PL"/>
        <w:adjustRightInd w:val="0"/>
        <w:rPr>
          <w:del w:id="6269" w:author="Huawei" w:date="2020-04-06T15:43:00Z"/>
          <w:rFonts w:cs="Courier New"/>
          <w:noProof w:val="0"/>
          <w:szCs w:val="16"/>
          <w:lang w:eastAsia="de-DE"/>
          <w:rPrChange w:id="6270" w:author="Huawei" w:date="2020-04-06T15:48:00Z">
            <w:rPr>
              <w:del w:id="6271" w:author="Huawei" w:date="2020-04-06T15:43:00Z"/>
              <w:noProof w:val="0"/>
              <w:lang w:eastAsia="de-DE"/>
            </w:rPr>
          </w:rPrChange>
        </w:rPr>
        <w:pPrChange w:id="6272" w:author="Huawei" w:date="2020-04-06T15:55:00Z">
          <w:pPr>
            <w:pStyle w:val="PL"/>
          </w:pPr>
        </w:pPrChange>
      </w:pPr>
      <w:del w:id="6273" w:author="Huawei" w:date="2020-04-06T15:43:00Z">
        <w:r w:rsidRPr="00172EFB" w:rsidDel="00172EFB">
          <w:rPr>
            <w:rFonts w:cs="Courier New"/>
            <w:szCs w:val="16"/>
            <w:lang w:eastAsia="de-DE"/>
            <w:rPrChange w:id="6274" w:author="Huawei" w:date="2020-04-06T15:48:00Z">
              <w:rPr>
                <w:lang w:eastAsia="de-DE"/>
              </w:rPr>
            </w:rPrChange>
          </w:rPr>
          <w:delText xml:space="preserve">            }</w:delText>
        </w:r>
      </w:del>
    </w:p>
    <w:p w14:paraId="5D4F2027" w14:textId="0821D2D2" w:rsidR="00F82E5A" w:rsidRPr="00172EFB" w:rsidDel="00172EFB" w:rsidRDefault="00F82E5A">
      <w:pPr>
        <w:pStyle w:val="PL"/>
        <w:adjustRightInd w:val="0"/>
        <w:rPr>
          <w:del w:id="6275" w:author="Huawei" w:date="2020-04-06T15:43:00Z"/>
          <w:rFonts w:cs="Courier New"/>
          <w:noProof w:val="0"/>
          <w:szCs w:val="16"/>
          <w:lang w:eastAsia="de-DE"/>
          <w:rPrChange w:id="6276" w:author="Huawei" w:date="2020-04-06T15:48:00Z">
            <w:rPr>
              <w:del w:id="6277" w:author="Huawei" w:date="2020-04-06T15:43:00Z"/>
              <w:noProof w:val="0"/>
              <w:lang w:eastAsia="de-DE"/>
            </w:rPr>
          </w:rPrChange>
        </w:rPr>
        <w:pPrChange w:id="6278" w:author="Huawei" w:date="2020-04-06T15:55:00Z">
          <w:pPr>
            <w:pStyle w:val="PL"/>
          </w:pPr>
        </w:pPrChange>
      </w:pPr>
      <w:del w:id="6279" w:author="Huawei" w:date="2020-04-06T15:43:00Z">
        <w:r w:rsidRPr="00172EFB" w:rsidDel="00172EFB">
          <w:rPr>
            <w:rFonts w:cs="Courier New"/>
            <w:szCs w:val="16"/>
            <w:lang w:eastAsia="de-DE"/>
            <w:rPrChange w:id="6280" w:author="Huawei" w:date="2020-04-06T15:48:00Z">
              <w:rPr>
                <w:lang w:eastAsia="de-DE"/>
              </w:rPr>
            </w:rPrChange>
          </w:rPr>
          <w:delText xml:space="preserve">          },</w:delText>
        </w:r>
      </w:del>
    </w:p>
    <w:p w14:paraId="3F91662A" w14:textId="2E5DD27A" w:rsidR="00F82E5A" w:rsidRPr="00172EFB" w:rsidDel="00172EFB" w:rsidRDefault="00F82E5A">
      <w:pPr>
        <w:pStyle w:val="PL"/>
        <w:adjustRightInd w:val="0"/>
        <w:rPr>
          <w:del w:id="6281" w:author="Huawei" w:date="2020-04-06T15:43:00Z"/>
          <w:rFonts w:cs="Courier New"/>
          <w:noProof w:val="0"/>
          <w:szCs w:val="16"/>
          <w:lang w:eastAsia="de-DE"/>
          <w:rPrChange w:id="6282" w:author="Huawei" w:date="2020-04-06T15:48:00Z">
            <w:rPr>
              <w:del w:id="6283" w:author="Huawei" w:date="2020-04-06T15:43:00Z"/>
              <w:noProof w:val="0"/>
              <w:lang w:eastAsia="de-DE"/>
            </w:rPr>
          </w:rPrChange>
        </w:rPr>
        <w:pPrChange w:id="6284" w:author="Huawei" w:date="2020-04-06T15:55:00Z">
          <w:pPr>
            <w:pStyle w:val="PL"/>
          </w:pPr>
        </w:pPrChange>
      </w:pPr>
      <w:del w:id="6285" w:author="Huawei" w:date="2020-04-06T15:43:00Z">
        <w:r w:rsidRPr="00172EFB" w:rsidDel="00172EFB">
          <w:rPr>
            <w:rFonts w:cs="Courier New"/>
            <w:szCs w:val="16"/>
            <w:lang w:eastAsia="de-DE"/>
            <w:rPrChange w:id="6286" w:author="Huawei" w:date="2020-04-06T15:48:00Z">
              <w:rPr>
                <w:lang w:eastAsia="de-DE"/>
              </w:rPr>
            </w:rPrChange>
          </w:rPr>
          <w:delText xml:space="preserve">          "notifyCorrelatedNotificationChanged": {</w:delText>
        </w:r>
      </w:del>
    </w:p>
    <w:p w14:paraId="4809259C" w14:textId="6CDA814F" w:rsidR="00F82E5A" w:rsidRPr="00172EFB" w:rsidDel="00172EFB" w:rsidRDefault="00F82E5A">
      <w:pPr>
        <w:pStyle w:val="PL"/>
        <w:adjustRightInd w:val="0"/>
        <w:rPr>
          <w:del w:id="6287" w:author="Huawei" w:date="2020-04-06T15:43:00Z"/>
          <w:rFonts w:cs="Courier New"/>
          <w:noProof w:val="0"/>
          <w:szCs w:val="16"/>
          <w:lang w:eastAsia="de-DE"/>
          <w:rPrChange w:id="6288" w:author="Huawei" w:date="2020-04-06T15:48:00Z">
            <w:rPr>
              <w:del w:id="6289" w:author="Huawei" w:date="2020-04-06T15:43:00Z"/>
              <w:noProof w:val="0"/>
              <w:lang w:eastAsia="de-DE"/>
            </w:rPr>
          </w:rPrChange>
        </w:rPr>
        <w:pPrChange w:id="6290" w:author="Huawei" w:date="2020-04-06T15:55:00Z">
          <w:pPr>
            <w:pStyle w:val="PL"/>
          </w:pPr>
        </w:pPrChange>
      </w:pPr>
      <w:del w:id="6291" w:author="Huawei" w:date="2020-04-06T15:43:00Z">
        <w:r w:rsidRPr="00172EFB" w:rsidDel="00172EFB">
          <w:rPr>
            <w:rFonts w:cs="Courier New"/>
            <w:szCs w:val="16"/>
            <w:lang w:eastAsia="de-DE"/>
            <w:rPrChange w:id="6292" w:author="Huawei" w:date="2020-04-06T15:48:00Z">
              <w:rPr>
                <w:lang w:eastAsia="de-DE"/>
              </w:rPr>
            </w:rPrChange>
          </w:rPr>
          <w:delText xml:space="preserve">            "{request.body#/consumerReference}": {</w:delText>
        </w:r>
      </w:del>
    </w:p>
    <w:p w14:paraId="21F4AF09" w14:textId="265EA95D" w:rsidR="00F82E5A" w:rsidRPr="00172EFB" w:rsidDel="00172EFB" w:rsidRDefault="00F82E5A">
      <w:pPr>
        <w:pStyle w:val="PL"/>
        <w:adjustRightInd w:val="0"/>
        <w:rPr>
          <w:del w:id="6293" w:author="Huawei" w:date="2020-04-06T15:43:00Z"/>
          <w:rFonts w:cs="Courier New"/>
          <w:noProof w:val="0"/>
          <w:szCs w:val="16"/>
          <w:lang w:eastAsia="de-DE"/>
          <w:rPrChange w:id="6294" w:author="Huawei" w:date="2020-04-06T15:48:00Z">
            <w:rPr>
              <w:del w:id="6295" w:author="Huawei" w:date="2020-04-06T15:43:00Z"/>
              <w:noProof w:val="0"/>
              <w:lang w:eastAsia="de-DE"/>
            </w:rPr>
          </w:rPrChange>
        </w:rPr>
        <w:pPrChange w:id="6296" w:author="Huawei" w:date="2020-04-06T15:55:00Z">
          <w:pPr>
            <w:pStyle w:val="PL"/>
          </w:pPr>
        </w:pPrChange>
      </w:pPr>
      <w:del w:id="6297" w:author="Huawei" w:date="2020-04-06T15:43:00Z">
        <w:r w:rsidRPr="00172EFB" w:rsidDel="00172EFB">
          <w:rPr>
            <w:rFonts w:cs="Courier New"/>
            <w:szCs w:val="16"/>
            <w:lang w:eastAsia="de-DE"/>
            <w:rPrChange w:id="6298" w:author="Huawei" w:date="2020-04-06T15:48:00Z">
              <w:rPr>
                <w:lang w:eastAsia="de-DE"/>
              </w:rPr>
            </w:rPrChange>
          </w:rPr>
          <w:delText xml:space="preserve">              "post": {</w:delText>
        </w:r>
      </w:del>
    </w:p>
    <w:p w14:paraId="42EBAC2F" w14:textId="03A8D186" w:rsidR="00F82E5A" w:rsidRPr="00172EFB" w:rsidDel="00172EFB" w:rsidRDefault="00F82E5A">
      <w:pPr>
        <w:pStyle w:val="PL"/>
        <w:adjustRightInd w:val="0"/>
        <w:rPr>
          <w:del w:id="6299" w:author="Huawei" w:date="2020-04-06T15:43:00Z"/>
          <w:rFonts w:cs="Courier New"/>
          <w:noProof w:val="0"/>
          <w:szCs w:val="16"/>
          <w:lang w:eastAsia="de-DE"/>
          <w:rPrChange w:id="6300" w:author="Huawei" w:date="2020-04-06T15:48:00Z">
            <w:rPr>
              <w:del w:id="6301" w:author="Huawei" w:date="2020-04-06T15:43:00Z"/>
              <w:noProof w:val="0"/>
              <w:lang w:eastAsia="de-DE"/>
            </w:rPr>
          </w:rPrChange>
        </w:rPr>
        <w:pPrChange w:id="6302" w:author="Huawei" w:date="2020-04-06T15:55:00Z">
          <w:pPr>
            <w:pStyle w:val="PL"/>
          </w:pPr>
        </w:pPrChange>
      </w:pPr>
      <w:del w:id="6303" w:author="Huawei" w:date="2020-04-06T15:43:00Z">
        <w:r w:rsidRPr="00172EFB" w:rsidDel="00172EFB">
          <w:rPr>
            <w:rFonts w:cs="Courier New"/>
            <w:szCs w:val="16"/>
            <w:lang w:eastAsia="de-DE"/>
            <w:rPrChange w:id="6304" w:author="Huawei" w:date="2020-04-06T15:48:00Z">
              <w:rPr>
                <w:lang w:eastAsia="de-DE"/>
              </w:rPr>
            </w:rPrChange>
          </w:rPr>
          <w:delText xml:space="preserve">                "requestBody": {</w:delText>
        </w:r>
      </w:del>
    </w:p>
    <w:p w14:paraId="66395E97" w14:textId="425F89E8" w:rsidR="00F82E5A" w:rsidRPr="00172EFB" w:rsidDel="00172EFB" w:rsidRDefault="00F82E5A">
      <w:pPr>
        <w:pStyle w:val="PL"/>
        <w:adjustRightInd w:val="0"/>
        <w:rPr>
          <w:del w:id="6305" w:author="Huawei" w:date="2020-04-06T15:43:00Z"/>
          <w:rFonts w:cs="Courier New"/>
          <w:noProof w:val="0"/>
          <w:szCs w:val="16"/>
          <w:lang w:eastAsia="de-DE"/>
          <w:rPrChange w:id="6306" w:author="Huawei" w:date="2020-04-06T15:48:00Z">
            <w:rPr>
              <w:del w:id="6307" w:author="Huawei" w:date="2020-04-06T15:43:00Z"/>
              <w:noProof w:val="0"/>
              <w:lang w:eastAsia="de-DE"/>
            </w:rPr>
          </w:rPrChange>
        </w:rPr>
        <w:pPrChange w:id="6308" w:author="Huawei" w:date="2020-04-06T15:55:00Z">
          <w:pPr>
            <w:pStyle w:val="PL"/>
          </w:pPr>
        </w:pPrChange>
      </w:pPr>
      <w:del w:id="6309" w:author="Huawei" w:date="2020-04-06T15:43:00Z">
        <w:r w:rsidRPr="00172EFB" w:rsidDel="00172EFB">
          <w:rPr>
            <w:rFonts w:cs="Courier New"/>
            <w:szCs w:val="16"/>
            <w:lang w:eastAsia="de-DE"/>
            <w:rPrChange w:id="6310" w:author="Huawei" w:date="2020-04-06T15:48:00Z">
              <w:rPr>
                <w:lang w:eastAsia="de-DE"/>
              </w:rPr>
            </w:rPrChange>
          </w:rPr>
          <w:delText xml:space="preserve">                  "required": true,</w:delText>
        </w:r>
      </w:del>
    </w:p>
    <w:p w14:paraId="41EEA6B0" w14:textId="66250E86" w:rsidR="00F82E5A" w:rsidRPr="00172EFB" w:rsidDel="00172EFB" w:rsidRDefault="00F82E5A">
      <w:pPr>
        <w:pStyle w:val="PL"/>
        <w:adjustRightInd w:val="0"/>
        <w:rPr>
          <w:del w:id="6311" w:author="Huawei" w:date="2020-04-06T15:43:00Z"/>
          <w:rFonts w:cs="Courier New"/>
          <w:noProof w:val="0"/>
          <w:szCs w:val="16"/>
          <w:lang w:eastAsia="de-DE"/>
          <w:rPrChange w:id="6312" w:author="Huawei" w:date="2020-04-06T15:48:00Z">
            <w:rPr>
              <w:del w:id="6313" w:author="Huawei" w:date="2020-04-06T15:43:00Z"/>
              <w:noProof w:val="0"/>
              <w:lang w:eastAsia="de-DE"/>
            </w:rPr>
          </w:rPrChange>
        </w:rPr>
        <w:pPrChange w:id="6314" w:author="Huawei" w:date="2020-04-06T15:55:00Z">
          <w:pPr>
            <w:pStyle w:val="PL"/>
          </w:pPr>
        </w:pPrChange>
      </w:pPr>
      <w:del w:id="6315" w:author="Huawei" w:date="2020-04-06T15:43:00Z">
        <w:r w:rsidRPr="00172EFB" w:rsidDel="00172EFB">
          <w:rPr>
            <w:rFonts w:cs="Courier New"/>
            <w:szCs w:val="16"/>
            <w:lang w:eastAsia="de-DE"/>
            <w:rPrChange w:id="6316" w:author="Huawei" w:date="2020-04-06T15:48:00Z">
              <w:rPr>
                <w:lang w:eastAsia="de-DE"/>
              </w:rPr>
            </w:rPrChange>
          </w:rPr>
          <w:delText xml:space="preserve">                  "content": {</w:delText>
        </w:r>
      </w:del>
    </w:p>
    <w:p w14:paraId="7B7D93FD" w14:textId="5A2F701B" w:rsidR="00F82E5A" w:rsidRPr="00172EFB" w:rsidDel="00172EFB" w:rsidRDefault="00F82E5A">
      <w:pPr>
        <w:pStyle w:val="PL"/>
        <w:adjustRightInd w:val="0"/>
        <w:rPr>
          <w:del w:id="6317" w:author="Huawei" w:date="2020-04-06T15:43:00Z"/>
          <w:rFonts w:cs="Courier New"/>
          <w:noProof w:val="0"/>
          <w:szCs w:val="16"/>
          <w:lang w:eastAsia="de-DE"/>
          <w:rPrChange w:id="6318" w:author="Huawei" w:date="2020-04-06T15:48:00Z">
            <w:rPr>
              <w:del w:id="6319" w:author="Huawei" w:date="2020-04-06T15:43:00Z"/>
              <w:noProof w:val="0"/>
              <w:lang w:eastAsia="de-DE"/>
            </w:rPr>
          </w:rPrChange>
        </w:rPr>
        <w:pPrChange w:id="6320" w:author="Huawei" w:date="2020-04-06T15:55:00Z">
          <w:pPr>
            <w:pStyle w:val="PL"/>
          </w:pPr>
        </w:pPrChange>
      </w:pPr>
      <w:del w:id="6321" w:author="Huawei" w:date="2020-04-06T15:43:00Z">
        <w:r w:rsidRPr="00172EFB" w:rsidDel="00172EFB">
          <w:rPr>
            <w:rFonts w:cs="Courier New"/>
            <w:szCs w:val="16"/>
            <w:lang w:eastAsia="de-DE"/>
            <w:rPrChange w:id="6322" w:author="Huawei" w:date="2020-04-06T15:48:00Z">
              <w:rPr>
                <w:lang w:eastAsia="de-DE"/>
              </w:rPr>
            </w:rPrChange>
          </w:rPr>
          <w:delText xml:space="preserve">                    "application/json": {</w:delText>
        </w:r>
      </w:del>
    </w:p>
    <w:p w14:paraId="1BA339E3" w14:textId="5B9CA048" w:rsidR="00F82E5A" w:rsidRPr="00172EFB" w:rsidDel="00172EFB" w:rsidRDefault="00F82E5A">
      <w:pPr>
        <w:pStyle w:val="PL"/>
        <w:adjustRightInd w:val="0"/>
        <w:rPr>
          <w:del w:id="6323" w:author="Huawei" w:date="2020-04-06T15:43:00Z"/>
          <w:rFonts w:cs="Courier New"/>
          <w:noProof w:val="0"/>
          <w:szCs w:val="16"/>
          <w:lang w:eastAsia="de-DE"/>
          <w:rPrChange w:id="6324" w:author="Huawei" w:date="2020-04-06T15:48:00Z">
            <w:rPr>
              <w:del w:id="6325" w:author="Huawei" w:date="2020-04-06T15:43:00Z"/>
              <w:noProof w:val="0"/>
              <w:lang w:eastAsia="de-DE"/>
            </w:rPr>
          </w:rPrChange>
        </w:rPr>
        <w:pPrChange w:id="6326" w:author="Huawei" w:date="2020-04-06T15:55:00Z">
          <w:pPr>
            <w:pStyle w:val="PL"/>
          </w:pPr>
        </w:pPrChange>
      </w:pPr>
      <w:del w:id="6327" w:author="Huawei" w:date="2020-04-06T15:43:00Z">
        <w:r w:rsidRPr="00172EFB" w:rsidDel="00172EFB">
          <w:rPr>
            <w:rFonts w:cs="Courier New"/>
            <w:szCs w:val="16"/>
            <w:lang w:eastAsia="de-DE"/>
            <w:rPrChange w:id="6328" w:author="Huawei" w:date="2020-04-06T15:48:00Z">
              <w:rPr>
                <w:lang w:eastAsia="de-DE"/>
              </w:rPr>
            </w:rPrChange>
          </w:rPr>
          <w:delText xml:space="preserve">                      "schema": {</w:delText>
        </w:r>
      </w:del>
    </w:p>
    <w:p w14:paraId="5FF07F5F" w14:textId="6462A753" w:rsidR="00F82E5A" w:rsidRPr="00172EFB" w:rsidDel="00172EFB" w:rsidRDefault="00F82E5A">
      <w:pPr>
        <w:pStyle w:val="PL"/>
        <w:adjustRightInd w:val="0"/>
        <w:rPr>
          <w:del w:id="6329" w:author="Huawei" w:date="2020-04-06T15:43:00Z"/>
          <w:rFonts w:cs="Courier New"/>
          <w:noProof w:val="0"/>
          <w:szCs w:val="16"/>
          <w:lang w:eastAsia="de-DE"/>
          <w:rPrChange w:id="6330" w:author="Huawei" w:date="2020-04-06T15:48:00Z">
            <w:rPr>
              <w:del w:id="6331" w:author="Huawei" w:date="2020-04-06T15:43:00Z"/>
              <w:noProof w:val="0"/>
              <w:lang w:eastAsia="de-DE"/>
            </w:rPr>
          </w:rPrChange>
        </w:rPr>
        <w:pPrChange w:id="6332" w:author="Huawei" w:date="2020-04-06T15:55:00Z">
          <w:pPr>
            <w:pStyle w:val="PL"/>
          </w:pPr>
        </w:pPrChange>
      </w:pPr>
      <w:del w:id="6333" w:author="Huawei" w:date="2020-04-06T15:43:00Z">
        <w:r w:rsidRPr="00172EFB" w:rsidDel="00172EFB">
          <w:rPr>
            <w:rFonts w:cs="Courier New"/>
            <w:szCs w:val="16"/>
            <w:lang w:eastAsia="de-DE"/>
            <w:rPrChange w:id="6334" w:author="Huawei" w:date="2020-04-06T15:48:00Z">
              <w:rPr>
                <w:lang w:eastAsia="de-DE"/>
              </w:rPr>
            </w:rPrChange>
          </w:rPr>
          <w:delText xml:space="preserve">                        "$ref": "#/components/schemas/notifyCorrelatedNotificationChanged-NotifType"</w:delText>
        </w:r>
      </w:del>
    </w:p>
    <w:p w14:paraId="28534B69" w14:textId="77B2DB02" w:rsidR="00F82E5A" w:rsidRPr="00172EFB" w:rsidDel="00172EFB" w:rsidRDefault="00F82E5A">
      <w:pPr>
        <w:pStyle w:val="PL"/>
        <w:adjustRightInd w:val="0"/>
        <w:rPr>
          <w:del w:id="6335" w:author="Huawei" w:date="2020-04-06T15:43:00Z"/>
          <w:rFonts w:cs="Courier New"/>
          <w:noProof w:val="0"/>
          <w:szCs w:val="16"/>
          <w:lang w:eastAsia="de-DE"/>
          <w:rPrChange w:id="6336" w:author="Huawei" w:date="2020-04-06T15:48:00Z">
            <w:rPr>
              <w:del w:id="6337" w:author="Huawei" w:date="2020-04-06T15:43:00Z"/>
              <w:noProof w:val="0"/>
              <w:lang w:eastAsia="de-DE"/>
            </w:rPr>
          </w:rPrChange>
        </w:rPr>
        <w:pPrChange w:id="6338" w:author="Huawei" w:date="2020-04-06T15:55:00Z">
          <w:pPr>
            <w:pStyle w:val="PL"/>
          </w:pPr>
        </w:pPrChange>
      </w:pPr>
      <w:del w:id="6339" w:author="Huawei" w:date="2020-04-06T15:43:00Z">
        <w:r w:rsidRPr="00172EFB" w:rsidDel="00172EFB">
          <w:rPr>
            <w:rFonts w:cs="Courier New"/>
            <w:szCs w:val="16"/>
            <w:lang w:eastAsia="de-DE"/>
            <w:rPrChange w:id="6340" w:author="Huawei" w:date="2020-04-06T15:48:00Z">
              <w:rPr>
                <w:lang w:eastAsia="de-DE"/>
              </w:rPr>
            </w:rPrChange>
          </w:rPr>
          <w:delText xml:space="preserve">                      }</w:delText>
        </w:r>
      </w:del>
    </w:p>
    <w:p w14:paraId="1E80C434" w14:textId="508777F4" w:rsidR="00F82E5A" w:rsidRPr="00172EFB" w:rsidDel="00172EFB" w:rsidRDefault="00F82E5A">
      <w:pPr>
        <w:pStyle w:val="PL"/>
        <w:adjustRightInd w:val="0"/>
        <w:rPr>
          <w:del w:id="6341" w:author="Huawei" w:date="2020-04-06T15:43:00Z"/>
          <w:rFonts w:cs="Courier New"/>
          <w:noProof w:val="0"/>
          <w:szCs w:val="16"/>
          <w:lang w:eastAsia="de-DE"/>
          <w:rPrChange w:id="6342" w:author="Huawei" w:date="2020-04-06T15:48:00Z">
            <w:rPr>
              <w:del w:id="6343" w:author="Huawei" w:date="2020-04-06T15:43:00Z"/>
              <w:noProof w:val="0"/>
              <w:lang w:eastAsia="de-DE"/>
            </w:rPr>
          </w:rPrChange>
        </w:rPr>
        <w:pPrChange w:id="6344" w:author="Huawei" w:date="2020-04-06T15:55:00Z">
          <w:pPr>
            <w:pStyle w:val="PL"/>
          </w:pPr>
        </w:pPrChange>
      </w:pPr>
      <w:del w:id="6345" w:author="Huawei" w:date="2020-04-06T15:43:00Z">
        <w:r w:rsidRPr="00172EFB" w:rsidDel="00172EFB">
          <w:rPr>
            <w:rFonts w:cs="Courier New"/>
            <w:szCs w:val="16"/>
            <w:lang w:eastAsia="de-DE"/>
            <w:rPrChange w:id="6346" w:author="Huawei" w:date="2020-04-06T15:48:00Z">
              <w:rPr>
                <w:lang w:eastAsia="de-DE"/>
              </w:rPr>
            </w:rPrChange>
          </w:rPr>
          <w:delText xml:space="preserve">                    }</w:delText>
        </w:r>
      </w:del>
    </w:p>
    <w:p w14:paraId="4CF3B630" w14:textId="59F77AFB" w:rsidR="00F82E5A" w:rsidRPr="00172EFB" w:rsidDel="00172EFB" w:rsidRDefault="00F82E5A">
      <w:pPr>
        <w:pStyle w:val="PL"/>
        <w:adjustRightInd w:val="0"/>
        <w:rPr>
          <w:del w:id="6347" w:author="Huawei" w:date="2020-04-06T15:43:00Z"/>
          <w:rFonts w:cs="Courier New"/>
          <w:noProof w:val="0"/>
          <w:szCs w:val="16"/>
          <w:lang w:eastAsia="de-DE"/>
          <w:rPrChange w:id="6348" w:author="Huawei" w:date="2020-04-06T15:48:00Z">
            <w:rPr>
              <w:del w:id="6349" w:author="Huawei" w:date="2020-04-06T15:43:00Z"/>
              <w:noProof w:val="0"/>
              <w:lang w:eastAsia="de-DE"/>
            </w:rPr>
          </w:rPrChange>
        </w:rPr>
        <w:pPrChange w:id="6350" w:author="Huawei" w:date="2020-04-06T15:55:00Z">
          <w:pPr>
            <w:pStyle w:val="PL"/>
          </w:pPr>
        </w:pPrChange>
      </w:pPr>
      <w:del w:id="6351" w:author="Huawei" w:date="2020-04-06T15:43:00Z">
        <w:r w:rsidRPr="00172EFB" w:rsidDel="00172EFB">
          <w:rPr>
            <w:rFonts w:cs="Courier New"/>
            <w:szCs w:val="16"/>
            <w:lang w:eastAsia="de-DE"/>
            <w:rPrChange w:id="6352" w:author="Huawei" w:date="2020-04-06T15:48:00Z">
              <w:rPr>
                <w:lang w:eastAsia="de-DE"/>
              </w:rPr>
            </w:rPrChange>
          </w:rPr>
          <w:delText xml:space="preserve">                  }</w:delText>
        </w:r>
      </w:del>
    </w:p>
    <w:p w14:paraId="3CA12B3A" w14:textId="5AC3A1F3" w:rsidR="00F82E5A" w:rsidRPr="00172EFB" w:rsidDel="00172EFB" w:rsidRDefault="00F82E5A">
      <w:pPr>
        <w:pStyle w:val="PL"/>
        <w:adjustRightInd w:val="0"/>
        <w:rPr>
          <w:del w:id="6353" w:author="Huawei" w:date="2020-04-06T15:43:00Z"/>
          <w:rFonts w:cs="Courier New"/>
          <w:noProof w:val="0"/>
          <w:szCs w:val="16"/>
          <w:lang w:eastAsia="de-DE"/>
          <w:rPrChange w:id="6354" w:author="Huawei" w:date="2020-04-06T15:48:00Z">
            <w:rPr>
              <w:del w:id="6355" w:author="Huawei" w:date="2020-04-06T15:43:00Z"/>
              <w:noProof w:val="0"/>
              <w:lang w:eastAsia="de-DE"/>
            </w:rPr>
          </w:rPrChange>
        </w:rPr>
        <w:pPrChange w:id="6356" w:author="Huawei" w:date="2020-04-06T15:55:00Z">
          <w:pPr>
            <w:pStyle w:val="PL"/>
          </w:pPr>
        </w:pPrChange>
      </w:pPr>
      <w:del w:id="6357" w:author="Huawei" w:date="2020-04-06T15:43:00Z">
        <w:r w:rsidRPr="00172EFB" w:rsidDel="00172EFB">
          <w:rPr>
            <w:rFonts w:cs="Courier New"/>
            <w:szCs w:val="16"/>
            <w:lang w:eastAsia="de-DE"/>
            <w:rPrChange w:id="6358" w:author="Huawei" w:date="2020-04-06T15:48:00Z">
              <w:rPr>
                <w:lang w:eastAsia="de-DE"/>
              </w:rPr>
            </w:rPrChange>
          </w:rPr>
          <w:delText xml:space="preserve">                },</w:delText>
        </w:r>
      </w:del>
    </w:p>
    <w:p w14:paraId="0E04171B" w14:textId="203A02E5" w:rsidR="00F82E5A" w:rsidRPr="00172EFB" w:rsidDel="00172EFB" w:rsidRDefault="00F82E5A">
      <w:pPr>
        <w:pStyle w:val="PL"/>
        <w:adjustRightInd w:val="0"/>
        <w:rPr>
          <w:del w:id="6359" w:author="Huawei" w:date="2020-04-06T15:43:00Z"/>
          <w:rFonts w:cs="Courier New"/>
          <w:noProof w:val="0"/>
          <w:szCs w:val="16"/>
          <w:lang w:eastAsia="de-DE"/>
          <w:rPrChange w:id="6360" w:author="Huawei" w:date="2020-04-06T15:48:00Z">
            <w:rPr>
              <w:del w:id="6361" w:author="Huawei" w:date="2020-04-06T15:43:00Z"/>
              <w:noProof w:val="0"/>
              <w:lang w:eastAsia="de-DE"/>
            </w:rPr>
          </w:rPrChange>
        </w:rPr>
        <w:pPrChange w:id="6362" w:author="Huawei" w:date="2020-04-06T15:55:00Z">
          <w:pPr>
            <w:pStyle w:val="PL"/>
          </w:pPr>
        </w:pPrChange>
      </w:pPr>
      <w:del w:id="6363" w:author="Huawei" w:date="2020-04-06T15:43:00Z">
        <w:r w:rsidRPr="00172EFB" w:rsidDel="00172EFB">
          <w:rPr>
            <w:rFonts w:cs="Courier New"/>
            <w:szCs w:val="16"/>
            <w:lang w:eastAsia="de-DE"/>
            <w:rPrChange w:id="6364" w:author="Huawei" w:date="2020-04-06T15:48:00Z">
              <w:rPr>
                <w:lang w:eastAsia="de-DE"/>
              </w:rPr>
            </w:rPrChange>
          </w:rPr>
          <w:delText xml:space="preserve">                "responses": {</w:delText>
        </w:r>
      </w:del>
    </w:p>
    <w:p w14:paraId="4DF721C7" w14:textId="3362AA1C" w:rsidR="00F82E5A" w:rsidRPr="00172EFB" w:rsidDel="00172EFB" w:rsidRDefault="00F82E5A">
      <w:pPr>
        <w:pStyle w:val="PL"/>
        <w:adjustRightInd w:val="0"/>
        <w:rPr>
          <w:del w:id="6365" w:author="Huawei" w:date="2020-04-06T15:43:00Z"/>
          <w:rFonts w:cs="Courier New"/>
          <w:noProof w:val="0"/>
          <w:szCs w:val="16"/>
          <w:lang w:eastAsia="de-DE"/>
          <w:rPrChange w:id="6366" w:author="Huawei" w:date="2020-04-06T15:48:00Z">
            <w:rPr>
              <w:del w:id="6367" w:author="Huawei" w:date="2020-04-06T15:43:00Z"/>
              <w:noProof w:val="0"/>
              <w:lang w:eastAsia="de-DE"/>
            </w:rPr>
          </w:rPrChange>
        </w:rPr>
        <w:pPrChange w:id="6368" w:author="Huawei" w:date="2020-04-06T15:55:00Z">
          <w:pPr>
            <w:pStyle w:val="PL"/>
          </w:pPr>
        </w:pPrChange>
      </w:pPr>
      <w:del w:id="6369" w:author="Huawei" w:date="2020-04-06T15:43:00Z">
        <w:r w:rsidRPr="00172EFB" w:rsidDel="00172EFB">
          <w:rPr>
            <w:rFonts w:cs="Courier New"/>
            <w:szCs w:val="16"/>
            <w:lang w:eastAsia="de-DE"/>
            <w:rPrChange w:id="6370" w:author="Huawei" w:date="2020-04-06T15:48:00Z">
              <w:rPr>
                <w:lang w:eastAsia="de-DE"/>
              </w:rPr>
            </w:rPrChange>
          </w:rPr>
          <w:delText xml:space="preserve">                  "204": {</w:delText>
        </w:r>
      </w:del>
    </w:p>
    <w:p w14:paraId="1CD7A743" w14:textId="7C98CAED" w:rsidR="00F82E5A" w:rsidRPr="00172EFB" w:rsidDel="00172EFB" w:rsidRDefault="00F82E5A">
      <w:pPr>
        <w:pStyle w:val="PL"/>
        <w:adjustRightInd w:val="0"/>
        <w:rPr>
          <w:del w:id="6371" w:author="Huawei" w:date="2020-04-06T15:43:00Z"/>
          <w:rFonts w:cs="Courier New"/>
          <w:noProof w:val="0"/>
          <w:szCs w:val="16"/>
          <w:lang w:eastAsia="de-DE"/>
          <w:rPrChange w:id="6372" w:author="Huawei" w:date="2020-04-06T15:48:00Z">
            <w:rPr>
              <w:del w:id="6373" w:author="Huawei" w:date="2020-04-06T15:43:00Z"/>
              <w:noProof w:val="0"/>
              <w:lang w:eastAsia="de-DE"/>
            </w:rPr>
          </w:rPrChange>
        </w:rPr>
        <w:pPrChange w:id="6374" w:author="Huawei" w:date="2020-04-06T15:55:00Z">
          <w:pPr>
            <w:pStyle w:val="PL"/>
          </w:pPr>
        </w:pPrChange>
      </w:pPr>
      <w:del w:id="6375" w:author="Huawei" w:date="2020-04-06T15:43:00Z">
        <w:r w:rsidRPr="00172EFB" w:rsidDel="00172EFB">
          <w:rPr>
            <w:rFonts w:cs="Courier New"/>
            <w:szCs w:val="16"/>
            <w:lang w:eastAsia="de-DE"/>
            <w:rPrChange w:id="6376" w:author="Huawei" w:date="2020-04-06T15:48:00Z">
              <w:rPr>
                <w:lang w:eastAsia="de-DE"/>
              </w:rPr>
            </w:rPrChange>
          </w:rPr>
          <w:delText xml:space="preserve">                    "description": "Success case (\"204 No Content\"). The notification is successfully delivered. The response message body is absent."</w:delText>
        </w:r>
      </w:del>
    </w:p>
    <w:p w14:paraId="18387242" w14:textId="03105043" w:rsidR="00F82E5A" w:rsidRPr="00172EFB" w:rsidDel="00172EFB" w:rsidRDefault="00F82E5A">
      <w:pPr>
        <w:pStyle w:val="PL"/>
        <w:adjustRightInd w:val="0"/>
        <w:rPr>
          <w:del w:id="6377" w:author="Huawei" w:date="2020-04-06T15:43:00Z"/>
          <w:rFonts w:cs="Courier New"/>
          <w:noProof w:val="0"/>
          <w:szCs w:val="16"/>
          <w:lang w:eastAsia="de-DE"/>
          <w:rPrChange w:id="6378" w:author="Huawei" w:date="2020-04-06T15:48:00Z">
            <w:rPr>
              <w:del w:id="6379" w:author="Huawei" w:date="2020-04-06T15:43:00Z"/>
              <w:noProof w:val="0"/>
              <w:lang w:eastAsia="de-DE"/>
            </w:rPr>
          </w:rPrChange>
        </w:rPr>
        <w:pPrChange w:id="6380" w:author="Huawei" w:date="2020-04-06T15:55:00Z">
          <w:pPr>
            <w:pStyle w:val="PL"/>
          </w:pPr>
        </w:pPrChange>
      </w:pPr>
      <w:del w:id="6381" w:author="Huawei" w:date="2020-04-06T15:43:00Z">
        <w:r w:rsidRPr="00172EFB" w:rsidDel="00172EFB">
          <w:rPr>
            <w:rFonts w:cs="Courier New"/>
            <w:szCs w:val="16"/>
            <w:lang w:eastAsia="de-DE"/>
            <w:rPrChange w:id="6382" w:author="Huawei" w:date="2020-04-06T15:48:00Z">
              <w:rPr>
                <w:lang w:eastAsia="de-DE"/>
              </w:rPr>
            </w:rPrChange>
          </w:rPr>
          <w:delText xml:space="preserve">                  },</w:delText>
        </w:r>
      </w:del>
    </w:p>
    <w:p w14:paraId="48841B4D" w14:textId="7666F092" w:rsidR="00F82E5A" w:rsidRPr="00172EFB" w:rsidDel="00172EFB" w:rsidRDefault="00F82E5A">
      <w:pPr>
        <w:pStyle w:val="PL"/>
        <w:adjustRightInd w:val="0"/>
        <w:rPr>
          <w:del w:id="6383" w:author="Huawei" w:date="2020-04-06T15:43:00Z"/>
          <w:rFonts w:cs="Courier New"/>
          <w:noProof w:val="0"/>
          <w:szCs w:val="16"/>
          <w:lang w:eastAsia="de-DE"/>
          <w:rPrChange w:id="6384" w:author="Huawei" w:date="2020-04-06T15:48:00Z">
            <w:rPr>
              <w:del w:id="6385" w:author="Huawei" w:date="2020-04-06T15:43:00Z"/>
              <w:noProof w:val="0"/>
              <w:lang w:eastAsia="de-DE"/>
            </w:rPr>
          </w:rPrChange>
        </w:rPr>
        <w:pPrChange w:id="6386" w:author="Huawei" w:date="2020-04-06T15:55:00Z">
          <w:pPr>
            <w:pStyle w:val="PL"/>
          </w:pPr>
        </w:pPrChange>
      </w:pPr>
      <w:del w:id="6387" w:author="Huawei" w:date="2020-04-06T15:43:00Z">
        <w:r w:rsidRPr="00172EFB" w:rsidDel="00172EFB">
          <w:rPr>
            <w:rFonts w:cs="Courier New"/>
            <w:szCs w:val="16"/>
            <w:lang w:eastAsia="de-DE"/>
            <w:rPrChange w:id="6388" w:author="Huawei" w:date="2020-04-06T15:48:00Z">
              <w:rPr>
                <w:lang w:eastAsia="de-DE"/>
              </w:rPr>
            </w:rPrChange>
          </w:rPr>
          <w:delText xml:space="preserve">                  "default": {</w:delText>
        </w:r>
      </w:del>
    </w:p>
    <w:p w14:paraId="0F184433" w14:textId="76A086F2" w:rsidR="00F82E5A" w:rsidRPr="00172EFB" w:rsidDel="00172EFB" w:rsidRDefault="00F82E5A">
      <w:pPr>
        <w:pStyle w:val="PL"/>
        <w:adjustRightInd w:val="0"/>
        <w:rPr>
          <w:del w:id="6389" w:author="Huawei" w:date="2020-04-06T15:43:00Z"/>
          <w:rFonts w:cs="Courier New"/>
          <w:noProof w:val="0"/>
          <w:szCs w:val="16"/>
          <w:lang w:eastAsia="de-DE"/>
          <w:rPrChange w:id="6390" w:author="Huawei" w:date="2020-04-06T15:48:00Z">
            <w:rPr>
              <w:del w:id="6391" w:author="Huawei" w:date="2020-04-06T15:43:00Z"/>
              <w:noProof w:val="0"/>
              <w:lang w:eastAsia="de-DE"/>
            </w:rPr>
          </w:rPrChange>
        </w:rPr>
        <w:pPrChange w:id="6392" w:author="Huawei" w:date="2020-04-06T15:55:00Z">
          <w:pPr>
            <w:pStyle w:val="PL"/>
          </w:pPr>
        </w:pPrChange>
      </w:pPr>
      <w:del w:id="6393" w:author="Huawei" w:date="2020-04-06T15:43:00Z">
        <w:r w:rsidRPr="00172EFB" w:rsidDel="00172EFB">
          <w:rPr>
            <w:rFonts w:cs="Courier New"/>
            <w:szCs w:val="16"/>
            <w:lang w:eastAsia="de-DE"/>
            <w:rPrChange w:id="6394" w:author="Huawei" w:date="2020-04-06T15:48:00Z">
              <w:rPr>
                <w:lang w:eastAsia="de-DE"/>
              </w:rPr>
            </w:rPrChange>
          </w:rPr>
          <w:delText xml:space="preserve">                    "description": "Error case.",</w:delText>
        </w:r>
      </w:del>
    </w:p>
    <w:p w14:paraId="30FD093B" w14:textId="6A995694" w:rsidR="00F82E5A" w:rsidRPr="00172EFB" w:rsidDel="00172EFB" w:rsidRDefault="00F82E5A">
      <w:pPr>
        <w:pStyle w:val="PL"/>
        <w:adjustRightInd w:val="0"/>
        <w:rPr>
          <w:del w:id="6395" w:author="Huawei" w:date="2020-04-06T15:43:00Z"/>
          <w:rFonts w:cs="Courier New"/>
          <w:noProof w:val="0"/>
          <w:szCs w:val="16"/>
          <w:lang w:eastAsia="de-DE"/>
          <w:rPrChange w:id="6396" w:author="Huawei" w:date="2020-04-06T15:48:00Z">
            <w:rPr>
              <w:del w:id="6397" w:author="Huawei" w:date="2020-04-06T15:43:00Z"/>
              <w:noProof w:val="0"/>
              <w:lang w:eastAsia="de-DE"/>
            </w:rPr>
          </w:rPrChange>
        </w:rPr>
        <w:pPrChange w:id="6398" w:author="Huawei" w:date="2020-04-06T15:55:00Z">
          <w:pPr>
            <w:pStyle w:val="PL"/>
          </w:pPr>
        </w:pPrChange>
      </w:pPr>
      <w:del w:id="6399" w:author="Huawei" w:date="2020-04-06T15:43:00Z">
        <w:r w:rsidRPr="00172EFB" w:rsidDel="00172EFB">
          <w:rPr>
            <w:rFonts w:cs="Courier New"/>
            <w:szCs w:val="16"/>
            <w:lang w:eastAsia="de-DE"/>
            <w:rPrChange w:id="6400" w:author="Huawei" w:date="2020-04-06T15:48:00Z">
              <w:rPr>
                <w:lang w:eastAsia="de-DE"/>
              </w:rPr>
            </w:rPrChange>
          </w:rPr>
          <w:delText xml:space="preserve">                    "content": {</w:delText>
        </w:r>
      </w:del>
    </w:p>
    <w:p w14:paraId="7657F8D1" w14:textId="3CEF2448" w:rsidR="00F82E5A" w:rsidRPr="00172EFB" w:rsidDel="00172EFB" w:rsidRDefault="00F82E5A">
      <w:pPr>
        <w:pStyle w:val="PL"/>
        <w:adjustRightInd w:val="0"/>
        <w:rPr>
          <w:del w:id="6401" w:author="Huawei" w:date="2020-04-06T15:43:00Z"/>
          <w:rFonts w:cs="Courier New"/>
          <w:noProof w:val="0"/>
          <w:szCs w:val="16"/>
          <w:lang w:eastAsia="de-DE"/>
          <w:rPrChange w:id="6402" w:author="Huawei" w:date="2020-04-06T15:48:00Z">
            <w:rPr>
              <w:del w:id="6403" w:author="Huawei" w:date="2020-04-06T15:43:00Z"/>
              <w:noProof w:val="0"/>
              <w:lang w:eastAsia="de-DE"/>
            </w:rPr>
          </w:rPrChange>
        </w:rPr>
        <w:pPrChange w:id="6404" w:author="Huawei" w:date="2020-04-06T15:55:00Z">
          <w:pPr>
            <w:pStyle w:val="PL"/>
          </w:pPr>
        </w:pPrChange>
      </w:pPr>
      <w:del w:id="6405" w:author="Huawei" w:date="2020-04-06T15:43:00Z">
        <w:r w:rsidRPr="00172EFB" w:rsidDel="00172EFB">
          <w:rPr>
            <w:rFonts w:cs="Courier New"/>
            <w:szCs w:val="16"/>
            <w:lang w:eastAsia="de-DE"/>
            <w:rPrChange w:id="6406" w:author="Huawei" w:date="2020-04-06T15:48:00Z">
              <w:rPr>
                <w:lang w:eastAsia="de-DE"/>
              </w:rPr>
            </w:rPrChange>
          </w:rPr>
          <w:delText xml:space="preserve">                      "application/json": {</w:delText>
        </w:r>
      </w:del>
    </w:p>
    <w:p w14:paraId="27F168B5" w14:textId="3347865B" w:rsidR="00F82E5A" w:rsidRPr="00172EFB" w:rsidDel="00172EFB" w:rsidRDefault="00F82E5A">
      <w:pPr>
        <w:pStyle w:val="PL"/>
        <w:adjustRightInd w:val="0"/>
        <w:rPr>
          <w:del w:id="6407" w:author="Huawei" w:date="2020-04-06T15:43:00Z"/>
          <w:rFonts w:cs="Courier New"/>
          <w:noProof w:val="0"/>
          <w:szCs w:val="16"/>
          <w:lang w:eastAsia="de-DE"/>
          <w:rPrChange w:id="6408" w:author="Huawei" w:date="2020-04-06T15:48:00Z">
            <w:rPr>
              <w:del w:id="6409" w:author="Huawei" w:date="2020-04-06T15:43:00Z"/>
              <w:noProof w:val="0"/>
              <w:lang w:eastAsia="de-DE"/>
            </w:rPr>
          </w:rPrChange>
        </w:rPr>
        <w:pPrChange w:id="6410" w:author="Huawei" w:date="2020-04-06T15:55:00Z">
          <w:pPr>
            <w:pStyle w:val="PL"/>
          </w:pPr>
        </w:pPrChange>
      </w:pPr>
      <w:del w:id="6411" w:author="Huawei" w:date="2020-04-06T15:43:00Z">
        <w:r w:rsidRPr="00172EFB" w:rsidDel="00172EFB">
          <w:rPr>
            <w:rFonts w:cs="Courier New"/>
            <w:szCs w:val="16"/>
            <w:lang w:eastAsia="de-DE"/>
            <w:rPrChange w:id="6412" w:author="Huawei" w:date="2020-04-06T15:48:00Z">
              <w:rPr>
                <w:lang w:eastAsia="de-DE"/>
              </w:rPr>
            </w:rPrChange>
          </w:rPr>
          <w:delText xml:space="preserve">                        "schema": {</w:delText>
        </w:r>
      </w:del>
    </w:p>
    <w:p w14:paraId="734AA81D" w14:textId="6DDF24A1" w:rsidR="00F82E5A" w:rsidRPr="00172EFB" w:rsidDel="00172EFB" w:rsidRDefault="00F82E5A">
      <w:pPr>
        <w:pStyle w:val="PL"/>
        <w:adjustRightInd w:val="0"/>
        <w:rPr>
          <w:del w:id="6413" w:author="Huawei" w:date="2020-04-06T15:43:00Z"/>
          <w:rFonts w:cs="Courier New"/>
          <w:noProof w:val="0"/>
          <w:szCs w:val="16"/>
          <w:lang w:eastAsia="de-DE"/>
          <w:rPrChange w:id="6414" w:author="Huawei" w:date="2020-04-06T15:48:00Z">
            <w:rPr>
              <w:del w:id="6415" w:author="Huawei" w:date="2020-04-06T15:43:00Z"/>
              <w:noProof w:val="0"/>
              <w:lang w:eastAsia="de-DE"/>
            </w:rPr>
          </w:rPrChange>
        </w:rPr>
        <w:pPrChange w:id="6416" w:author="Huawei" w:date="2020-04-06T15:55:00Z">
          <w:pPr>
            <w:pStyle w:val="PL"/>
          </w:pPr>
        </w:pPrChange>
      </w:pPr>
      <w:del w:id="6417" w:author="Huawei" w:date="2020-04-06T15:43:00Z">
        <w:r w:rsidRPr="00172EFB" w:rsidDel="00172EFB">
          <w:rPr>
            <w:rFonts w:cs="Courier New"/>
            <w:szCs w:val="16"/>
            <w:lang w:eastAsia="de-DE"/>
            <w:rPrChange w:id="6418" w:author="Huawei" w:date="2020-04-06T15:48:00Z">
              <w:rPr>
                <w:lang w:eastAsia="de-DE"/>
              </w:rPr>
            </w:rPrChange>
          </w:rPr>
          <w:delText xml:space="preserve">                          "$ref": "#/components/schemas/error-ResponseType"</w:delText>
        </w:r>
      </w:del>
    </w:p>
    <w:p w14:paraId="122061DD" w14:textId="5559BC6F" w:rsidR="00F82E5A" w:rsidRPr="00172EFB" w:rsidDel="00172EFB" w:rsidRDefault="00F82E5A">
      <w:pPr>
        <w:pStyle w:val="PL"/>
        <w:adjustRightInd w:val="0"/>
        <w:rPr>
          <w:del w:id="6419" w:author="Huawei" w:date="2020-04-06T15:43:00Z"/>
          <w:rFonts w:cs="Courier New"/>
          <w:noProof w:val="0"/>
          <w:szCs w:val="16"/>
          <w:lang w:eastAsia="de-DE"/>
          <w:rPrChange w:id="6420" w:author="Huawei" w:date="2020-04-06T15:48:00Z">
            <w:rPr>
              <w:del w:id="6421" w:author="Huawei" w:date="2020-04-06T15:43:00Z"/>
              <w:noProof w:val="0"/>
              <w:lang w:eastAsia="de-DE"/>
            </w:rPr>
          </w:rPrChange>
        </w:rPr>
        <w:pPrChange w:id="6422" w:author="Huawei" w:date="2020-04-06T15:55:00Z">
          <w:pPr>
            <w:pStyle w:val="PL"/>
          </w:pPr>
        </w:pPrChange>
      </w:pPr>
      <w:del w:id="6423" w:author="Huawei" w:date="2020-04-06T15:43:00Z">
        <w:r w:rsidRPr="00172EFB" w:rsidDel="00172EFB">
          <w:rPr>
            <w:rFonts w:cs="Courier New"/>
            <w:szCs w:val="16"/>
            <w:lang w:eastAsia="de-DE"/>
            <w:rPrChange w:id="6424" w:author="Huawei" w:date="2020-04-06T15:48:00Z">
              <w:rPr>
                <w:lang w:eastAsia="de-DE"/>
              </w:rPr>
            </w:rPrChange>
          </w:rPr>
          <w:delText xml:space="preserve">                        }</w:delText>
        </w:r>
      </w:del>
    </w:p>
    <w:p w14:paraId="7F57228A" w14:textId="5C29E829" w:rsidR="00F82E5A" w:rsidRPr="00172EFB" w:rsidDel="00172EFB" w:rsidRDefault="00F82E5A">
      <w:pPr>
        <w:pStyle w:val="PL"/>
        <w:adjustRightInd w:val="0"/>
        <w:rPr>
          <w:del w:id="6425" w:author="Huawei" w:date="2020-04-06T15:43:00Z"/>
          <w:rFonts w:cs="Courier New"/>
          <w:noProof w:val="0"/>
          <w:szCs w:val="16"/>
          <w:lang w:eastAsia="de-DE"/>
          <w:rPrChange w:id="6426" w:author="Huawei" w:date="2020-04-06T15:48:00Z">
            <w:rPr>
              <w:del w:id="6427" w:author="Huawei" w:date="2020-04-06T15:43:00Z"/>
              <w:noProof w:val="0"/>
              <w:lang w:eastAsia="de-DE"/>
            </w:rPr>
          </w:rPrChange>
        </w:rPr>
        <w:pPrChange w:id="6428" w:author="Huawei" w:date="2020-04-06T15:55:00Z">
          <w:pPr>
            <w:pStyle w:val="PL"/>
          </w:pPr>
        </w:pPrChange>
      </w:pPr>
      <w:del w:id="6429" w:author="Huawei" w:date="2020-04-06T15:43:00Z">
        <w:r w:rsidRPr="00172EFB" w:rsidDel="00172EFB">
          <w:rPr>
            <w:rFonts w:cs="Courier New"/>
            <w:szCs w:val="16"/>
            <w:lang w:eastAsia="de-DE"/>
            <w:rPrChange w:id="6430" w:author="Huawei" w:date="2020-04-06T15:48:00Z">
              <w:rPr>
                <w:lang w:eastAsia="de-DE"/>
              </w:rPr>
            </w:rPrChange>
          </w:rPr>
          <w:delText xml:space="preserve">                      }</w:delText>
        </w:r>
      </w:del>
    </w:p>
    <w:p w14:paraId="4CD4FE5F" w14:textId="2BD4FF39" w:rsidR="00F82E5A" w:rsidRPr="00172EFB" w:rsidDel="00172EFB" w:rsidRDefault="00F82E5A">
      <w:pPr>
        <w:pStyle w:val="PL"/>
        <w:adjustRightInd w:val="0"/>
        <w:rPr>
          <w:del w:id="6431" w:author="Huawei" w:date="2020-04-06T15:43:00Z"/>
          <w:rFonts w:cs="Courier New"/>
          <w:noProof w:val="0"/>
          <w:szCs w:val="16"/>
          <w:lang w:eastAsia="de-DE"/>
          <w:rPrChange w:id="6432" w:author="Huawei" w:date="2020-04-06T15:48:00Z">
            <w:rPr>
              <w:del w:id="6433" w:author="Huawei" w:date="2020-04-06T15:43:00Z"/>
              <w:noProof w:val="0"/>
              <w:lang w:eastAsia="de-DE"/>
            </w:rPr>
          </w:rPrChange>
        </w:rPr>
        <w:pPrChange w:id="6434" w:author="Huawei" w:date="2020-04-06T15:55:00Z">
          <w:pPr>
            <w:pStyle w:val="PL"/>
          </w:pPr>
        </w:pPrChange>
      </w:pPr>
      <w:del w:id="6435" w:author="Huawei" w:date="2020-04-06T15:43:00Z">
        <w:r w:rsidRPr="00172EFB" w:rsidDel="00172EFB">
          <w:rPr>
            <w:rFonts w:cs="Courier New"/>
            <w:szCs w:val="16"/>
            <w:lang w:eastAsia="de-DE"/>
            <w:rPrChange w:id="6436" w:author="Huawei" w:date="2020-04-06T15:48:00Z">
              <w:rPr>
                <w:lang w:eastAsia="de-DE"/>
              </w:rPr>
            </w:rPrChange>
          </w:rPr>
          <w:delText xml:space="preserve">                    }</w:delText>
        </w:r>
      </w:del>
    </w:p>
    <w:p w14:paraId="222F4E44" w14:textId="0935E36F" w:rsidR="00F82E5A" w:rsidRPr="00172EFB" w:rsidDel="00172EFB" w:rsidRDefault="00F82E5A">
      <w:pPr>
        <w:pStyle w:val="PL"/>
        <w:adjustRightInd w:val="0"/>
        <w:rPr>
          <w:del w:id="6437" w:author="Huawei" w:date="2020-04-06T15:43:00Z"/>
          <w:rFonts w:cs="Courier New"/>
          <w:noProof w:val="0"/>
          <w:szCs w:val="16"/>
          <w:lang w:eastAsia="de-DE"/>
          <w:rPrChange w:id="6438" w:author="Huawei" w:date="2020-04-06T15:48:00Z">
            <w:rPr>
              <w:del w:id="6439" w:author="Huawei" w:date="2020-04-06T15:43:00Z"/>
              <w:noProof w:val="0"/>
              <w:lang w:eastAsia="de-DE"/>
            </w:rPr>
          </w:rPrChange>
        </w:rPr>
        <w:pPrChange w:id="6440" w:author="Huawei" w:date="2020-04-06T15:55:00Z">
          <w:pPr>
            <w:pStyle w:val="PL"/>
          </w:pPr>
        </w:pPrChange>
      </w:pPr>
      <w:del w:id="6441" w:author="Huawei" w:date="2020-04-06T15:43:00Z">
        <w:r w:rsidRPr="00172EFB" w:rsidDel="00172EFB">
          <w:rPr>
            <w:rFonts w:cs="Courier New"/>
            <w:szCs w:val="16"/>
            <w:lang w:eastAsia="de-DE"/>
            <w:rPrChange w:id="6442" w:author="Huawei" w:date="2020-04-06T15:48:00Z">
              <w:rPr>
                <w:lang w:eastAsia="de-DE"/>
              </w:rPr>
            </w:rPrChange>
          </w:rPr>
          <w:delText xml:space="preserve">                  }</w:delText>
        </w:r>
      </w:del>
    </w:p>
    <w:p w14:paraId="0BDA52AF" w14:textId="2F99EEAE" w:rsidR="00F82E5A" w:rsidRPr="00172EFB" w:rsidDel="00172EFB" w:rsidRDefault="00F82E5A">
      <w:pPr>
        <w:pStyle w:val="PL"/>
        <w:adjustRightInd w:val="0"/>
        <w:rPr>
          <w:del w:id="6443" w:author="Huawei" w:date="2020-04-06T15:43:00Z"/>
          <w:rFonts w:cs="Courier New"/>
          <w:noProof w:val="0"/>
          <w:szCs w:val="16"/>
          <w:lang w:eastAsia="de-DE"/>
          <w:rPrChange w:id="6444" w:author="Huawei" w:date="2020-04-06T15:48:00Z">
            <w:rPr>
              <w:del w:id="6445" w:author="Huawei" w:date="2020-04-06T15:43:00Z"/>
              <w:noProof w:val="0"/>
              <w:lang w:eastAsia="de-DE"/>
            </w:rPr>
          </w:rPrChange>
        </w:rPr>
        <w:pPrChange w:id="6446" w:author="Huawei" w:date="2020-04-06T15:55:00Z">
          <w:pPr>
            <w:pStyle w:val="PL"/>
          </w:pPr>
        </w:pPrChange>
      </w:pPr>
      <w:del w:id="6447" w:author="Huawei" w:date="2020-04-06T15:43:00Z">
        <w:r w:rsidRPr="00172EFB" w:rsidDel="00172EFB">
          <w:rPr>
            <w:rFonts w:cs="Courier New"/>
            <w:szCs w:val="16"/>
            <w:lang w:eastAsia="de-DE"/>
            <w:rPrChange w:id="6448" w:author="Huawei" w:date="2020-04-06T15:48:00Z">
              <w:rPr>
                <w:lang w:eastAsia="de-DE"/>
              </w:rPr>
            </w:rPrChange>
          </w:rPr>
          <w:delText xml:space="preserve">                }</w:delText>
        </w:r>
      </w:del>
    </w:p>
    <w:p w14:paraId="51A2BE18" w14:textId="5665B638" w:rsidR="00F82E5A" w:rsidRPr="00172EFB" w:rsidDel="00172EFB" w:rsidRDefault="00F82E5A">
      <w:pPr>
        <w:pStyle w:val="PL"/>
        <w:adjustRightInd w:val="0"/>
        <w:rPr>
          <w:del w:id="6449" w:author="Huawei" w:date="2020-04-06T15:43:00Z"/>
          <w:rFonts w:cs="Courier New"/>
          <w:noProof w:val="0"/>
          <w:szCs w:val="16"/>
          <w:lang w:eastAsia="de-DE"/>
          <w:rPrChange w:id="6450" w:author="Huawei" w:date="2020-04-06T15:48:00Z">
            <w:rPr>
              <w:del w:id="6451" w:author="Huawei" w:date="2020-04-06T15:43:00Z"/>
              <w:noProof w:val="0"/>
              <w:lang w:eastAsia="de-DE"/>
            </w:rPr>
          </w:rPrChange>
        </w:rPr>
        <w:pPrChange w:id="6452" w:author="Huawei" w:date="2020-04-06T15:55:00Z">
          <w:pPr>
            <w:pStyle w:val="PL"/>
          </w:pPr>
        </w:pPrChange>
      </w:pPr>
      <w:del w:id="6453" w:author="Huawei" w:date="2020-04-06T15:43:00Z">
        <w:r w:rsidRPr="00172EFB" w:rsidDel="00172EFB">
          <w:rPr>
            <w:rFonts w:cs="Courier New"/>
            <w:szCs w:val="16"/>
            <w:lang w:eastAsia="de-DE"/>
            <w:rPrChange w:id="6454" w:author="Huawei" w:date="2020-04-06T15:48:00Z">
              <w:rPr>
                <w:lang w:eastAsia="de-DE"/>
              </w:rPr>
            </w:rPrChange>
          </w:rPr>
          <w:delText xml:space="preserve">              }</w:delText>
        </w:r>
      </w:del>
    </w:p>
    <w:p w14:paraId="6B63733C" w14:textId="5432DAF7" w:rsidR="00F82E5A" w:rsidRPr="00172EFB" w:rsidDel="00172EFB" w:rsidRDefault="00F82E5A">
      <w:pPr>
        <w:pStyle w:val="PL"/>
        <w:adjustRightInd w:val="0"/>
        <w:rPr>
          <w:del w:id="6455" w:author="Huawei" w:date="2020-04-06T15:43:00Z"/>
          <w:rFonts w:cs="Courier New"/>
          <w:noProof w:val="0"/>
          <w:szCs w:val="16"/>
          <w:lang w:eastAsia="de-DE"/>
          <w:rPrChange w:id="6456" w:author="Huawei" w:date="2020-04-06T15:48:00Z">
            <w:rPr>
              <w:del w:id="6457" w:author="Huawei" w:date="2020-04-06T15:43:00Z"/>
              <w:noProof w:val="0"/>
              <w:lang w:eastAsia="de-DE"/>
            </w:rPr>
          </w:rPrChange>
        </w:rPr>
        <w:pPrChange w:id="6458" w:author="Huawei" w:date="2020-04-06T15:55:00Z">
          <w:pPr>
            <w:pStyle w:val="PL"/>
          </w:pPr>
        </w:pPrChange>
      </w:pPr>
      <w:del w:id="6459" w:author="Huawei" w:date="2020-04-06T15:43:00Z">
        <w:r w:rsidRPr="00172EFB" w:rsidDel="00172EFB">
          <w:rPr>
            <w:rFonts w:cs="Courier New"/>
            <w:szCs w:val="16"/>
            <w:lang w:eastAsia="de-DE"/>
            <w:rPrChange w:id="6460" w:author="Huawei" w:date="2020-04-06T15:48:00Z">
              <w:rPr>
                <w:lang w:eastAsia="de-DE"/>
              </w:rPr>
            </w:rPrChange>
          </w:rPr>
          <w:delText xml:space="preserve">            }</w:delText>
        </w:r>
      </w:del>
    </w:p>
    <w:p w14:paraId="6148C0CD" w14:textId="2FB3A84C" w:rsidR="00F82E5A" w:rsidRPr="00172EFB" w:rsidDel="00172EFB" w:rsidRDefault="00F82E5A">
      <w:pPr>
        <w:pStyle w:val="PL"/>
        <w:adjustRightInd w:val="0"/>
        <w:rPr>
          <w:del w:id="6461" w:author="Huawei" w:date="2020-04-06T15:43:00Z"/>
          <w:rFonts w:cs="Courier New"/>
          <w:noProof w:val="0"/>
          <w:szCs w:val="16"/>
          <w:lang w:eastAsia="de-DE"/>
          <w:rPrChange w:id="6462" w:author="Huawei" w:date="2020-04-06T15:48:00Z">
            <w:rPr>
              <w:del w:id="6463" w:author="Huawei" w:date="2020-04-06T15:43:00Z"/>
              <w:noProof w:val="0"/>
              <w:lang w:eastAsia="de-DE"/>
            </w:rPr>
          </w:rPrChange>
        </w:rPr>
        <w:pPrChange w:id="6464" w:author="Huawei" w:date="2020-04-06T15:55:00Z">
          <w:pPr>
            <w:pStyle w:val="PL"/>
          </w:pPr>
        </w:pPrChange>
      </w:pPr>
      <w:del w:id="6465" w:author="Huawei" w:date="2020-04-06T15:43:00Z">
        <w:r w:rsidRPr="00172EFB" w:rsidDel="00172EFB">
          <w:rPr>
            <w:rFonts w:cs="Courier New"/>
            <w:szCs w:val="16"/>
            <w:lang w:eastAsia="de-DE"/>
            <w:rPrChange w:id="6466" w:author="Huawei" w:date="2020-04-06T15:48:00Z">
              <w:rPr>
                <w:lang w:eastAsia="de-DE"/>
              </w:rPr>
            </w:rPrChange>
          </w:rPr>
          <w:delText xml:space="preserve">          },</w:delText>
        </w:r>
      </w:del>
    </w:p>
    <w:p w14:paraId="3F1969FD" w14:textId="7BDA5565" w:rsidR="00F82E5A" w:rsidRPr="00172EFB" w:rsidDel="00172EFB" w:rsidRDefault="00F82E5A">
      <w:pPr>
        <w:pStyle w:val="PL"/>
        <w:adjustRightInd w:val="0"/>
        <w:rPr>
          <w:del w:id="6467" w:author="Huawei" w:date="2020-04-06T15:43:00Z"/>
          <w:rFonts w:cs="Courier New"/>
          <w:noProof w:val="0"/>
          <w:szCs w:val="16"/>
          <w:lang w:eastAsia="de-DE"/>
          <w:rPrChange w:id="6468" w:author="Huawei" w:date="2020-04-06T15:48:00Z">
            <w:rPr>
              <w:del w:id="6469" w:author="Huawei" w:date="2020-04-06T15:43:00Z"/>
              <w:noProof w:val="0"/>
              <w:lang w:eastAsia="de-DE"/>
            </w:rPr>
          </w:rPrChange>
        </w:rPr>
        <w:pPrChange w:id="6470" w:author="Huawei" w:date="2020-04-06T15:55:00Z">
          <w:pPr>
            <w:pStyle w:val="PL"/>
          </w:pPr>
        </w:pPrChange>
      </w:pPr>
      <w:del w:id="6471" w:author="Huawei" w:date="2020-04-06T15:43:00Z">
        <w:r w:rsidRPr="00172EFB" w:rsidDel="00172EFB">
          <w:rPr>
            <w:rFonts w:cs="Courier New"/>
            <w:szCs w:val="16"/>
            <w:lang w:eastAsia="de-DE"/>
            <w:rPrChange w:id="6472" w:author="Huawei" w:date="2020-04-06T15:48:00Z">
              <w:rPr>
                <w:lang w:eastAsia="de-DE"/>
              </w:rPr>
            </w:rPrChange>
          </w:rPr>
          <w:delText xml:space="preserve">          "notifyChangedAlarmGeneral": {</w:delText>
        </w:r>
      </w:del>
    </w:p>
    <w:p w14:paraId="4D03EFDE" w14:textId="78935D1D" w:rsidR="00F82E5A" w:rsidRPr="00172EFB" w:rsidDel="00172EFB" w:rsidRDefault="00F82E5A">
      <w:pPr>
        <w:pStyle w:val="PL"/>
        <w:adjustRightInd w:val="0"/>
        <w:rPr>
          <w:del w:id="6473" w:author="Huawei" w:date="2020-04-06T15:43:00Z"/>
          <w:rFonts w:cs="Courier New"/>
          <w:noProof w:val="0"/>
          <w:szCs w:val="16"/>
          <w:lang w:eastAsia="de-DE"/>
          <w:rPrChange w:id="6474" w:author="Huawei" w:date="2020-04-06T15:48:00Z">
            <w:rPr>
              <w:del w:id="6475" w:author="Huawei" w:date="2020-04-06T15:43:00Z"/>
              <w:noProof w:val="0"/>
              <w:lang w:eastAsia="de-DE"/>
            </w:rPr>
          </w:rPrChange>
        </w:rPr>
        <w:pPrChange w:id="6476" w:author="Huawei" w:date="2020-04-06T15:55:00Z">
          <w:pPr>
            <w:pStyle w:val="PL"/>
          </w:pPr>
        </w:pPrChange>
      </w:pPr>
      <w:del w:id="6477" w:author="Huawei" w:date="2020-04-06T15:43:00Z">
        <w:r w:rsidRPr="00172EFB" w:rsidDel="00172EFB">
          <w:rPr>
            <w:rFonts w:cs="Courier New"/>
            <w:szCs w:val="16"/>
            <w:lang w:eastAsia="de-DE"/>
            <w:rPrChange w:id="6478" w:author="Huawei" w:date="2020-04-06T15:48:00Z">
              <w:rPr>
                <w:lang w:eastAsia="de-DE"/>
              </w:rPr>
            </w:rPrChange>
          </w:rPr>
          <w:delText xml:space="preserve">            "{request.body#/consumerReference}": {</w:delText>
        </w:r>
      </w:del>
    </w:p>
    <w:p w14:paraId="2B15F323" w14:textId="5A5F80E3" w:rsidR="00F82E5A" w:rsidRPr="00172EFB" w:rsidDel="00172EFB" w:rsidRDefault="00F82E5A">
      <w:pPr>
        <w:pStyle w:val="PL"/>
        <w:adjustRightInd w:val="0"/>
        <w:rPr>
          <w:del w:id="6479" w:author="Huawei" w:date="2020-04-06T15:43:00Z"/>
          <w:rFonts w:cs="Courier New"/>
          <w:noProof w:val="0"/>
          <w:szCs w:val="16"/>
          <w:lang w:eastAsia="de-DE"/>
          <w:rPrChange w:id="6480" w:author="Huawei" w:date="2020-04-06T15:48:00Z">
            <w:rPr>
              <w:del w:id="6481" w:author="Huawei" w:date="2020-04-06T15:43:00Z"/>
              <w:noProof w:val="0"/>
              <w:lang w:eastAsia="de-DE"/>
            </w:rPr>
          </w:rPrChange>
        </w:rPr>
        <w:pPrChange w:id="6482" w:author="Huawei" w:date="2020-04-06T15:55:00Z">
          <w:pPr>
            <w:pStyle w:val="PL"/>
          </w:pPr>
        </w:pPrChange>
      </w:pPr>
      <w:del w:id="6483" w:author="Huawei" w:date="2020-04-06T15:43:00Z">
        <w:r w:rsidRPr="00172EFB" w:rsidDel="00172EFB">
          <w:rPr>
            <w:rFonts w:cs="Courier New"/>
            <w:szCs w:val="16"/>
            <w:lang w:eastAsia="de-DE"/>
            <w:rPrChange w:id="6484" w:author="Huawei" w:date="2020-04-06T15:48:00Z">
              <w:rPr>
                <w:lang w:eastAsia="de-DE"/>
              </w:rPr>
            </w:rPrChange>
          </w:rPr>
          <w:delText xml:space="preserve">              "post": {</w:delText>
        </w:r>
      </w:del>
    </w:p>
    <w:p w14:paraId="041D573E" w14:textId="69C1E326" w:rsidR="00F82E5A" w:rsidRPr="00172EFB" w:rsidDel="00172EFB" w:rsidRDefault="00F82E5A">
      <w:pPr>
        <w:pStyle w:val="PL"/>
        <w:adjustRightInd w:val="0"/>
        <w:rPr>
          <w:del w:id="6485" w:author="Huawei" w:date="2020-04-06T15:43:00Z"/>
          <w:rFonts w:cs="Courier New"/>
          <w:noProof w:val="0"/>
          <w:szCs w:val="16"/>
          <w:lang w:eastAsia="de-DE"/>
          <w:rPrChange w:id="6486" w:author="Huawei" w:date="2020-04-06T15:48:00Z">
            <w:rPr>
              <w:del w:id="6487" w:author="Huawei" w:date="2020-04-06T15:43:00Z"/>
              <w:noProof w:val="0"/>
              <w:lang w:eastAsia="de-DE"/>
            </w:rPr>
          </w:rPrChange>
        </w:rPr>
        <w:pPrChange w:id="6488" w:author="Huawei" w:date="2020-04-06T15:55:00Z">
          <w:pPr>
            <w:pStyle w:val="PL"/>
          </w:pPr>
        </w:pPrChange>
      </w:pPr>
      <w:del w:id="6489" w:author="Huawei" w:date="2020-04-06T15:43:00Z">
        <w:r w:rsidRPr="00172EFB" w:rsidDel="00172EFB">
          <w:rPr>
            <w:rFonts w:cs="Courier New"/>
            <w:szCs w:val="16"/>
            <w:lang w:eastAsia="de-DE"/>
            <w:rPrChange w:id="6490" w:author="Huawei" w:date="2020-04-06T15:48:00Z">
              <w:rPr>
                <w:lang w:eastAsia="de-DE"/>
              </w:rPr>
            </w:rPrChange>
          </w:rPr>
          <w:delText xml:space="preserve">                "requestBody": {</w:delText>
        </w:r>
      </w:del>
    </w:p>
    <w:p w14:paraId="74A88A9C" w14:textId="3E7B4CEA" w:rsidR="00F82E5A" w:rsidRPr="00172EFB" w:rsidDel="00172EFB" w:rsidRDefault="00F82E5A">
      <w:pPr>
        <w:pStyle w:val="PL"/>
        <w:adjustRightInd w:val="0"/>
        <w:rPr>
          <w:del w:id="6491" w:author="Huawei" w:date="2020-04-06T15:43:00Z"/>
          <w:rFonts w:cs="Courier New"/>
          <w:noProof w:val="0"/>
          <w:szCs w:val="16"/>
          <w:lang w:eastAsia="de-DE"/>
          <w:rPrChange w:id="6492" w:author="Huawei" w:date="2020-04-06T15:48:00Z">
            <w:rPr>
              <w:del w:id="6493" w:author="Huawei" w:date="2020-04-06T15:43:00Z"/>
              <w:noProof w:val="0"/>
              <w:lang w:eastAsia="de-DE"/>
            </w:rPr>
          </w:rPrChange>
        </w:rPr>
        <w:pPrChange w:id="6494" w:author="Huawei" w:date="2020-04-06T15:55:00Z">
          <w:pPr>
            <w:pStyle w:val="PL"/>
          </w:pPr>
        </w:pPrChange>
      </w:pPr>
      <w:del w:id="6495" w:author="Huawei" w:date="2020-04-06T15:43:00Z">
        <w:r w:rsidRPr="00172EFB" w:rsidDel="00172EFB">
          <w:rPr>
            <w:rFonts w:cs="Courier New"/>
            <w:szCs w:val="16"/>
            <w:lang w:eastAsia="de-DE"/>
            <w:rPrChange w:id="6496" w:author="Huawei" w:date="2020-04-06T15:48:00Z">
              <w:rPr>
                <w:lang w:eastAsia="de-DE"/>
              </w:rPr>
            </w:rPrChange>
          </w:rPr>
          <w:delText xml:space="preserve">                  "required": true,</w:delText>
        </w:r>
      </w:del>
    </w:p>
    <w:p w14:paraId="00DA7F82" w14:textId="5F31078D" w:rsidR="00F82E5A" w:rsidRPr="00172EFB" w:rsidDel="00172EFB" w:rsidRDefault="00F82E5A">
      <w:pPr>
        <w:pStyle w:val="PL"/>
        <w:adjustRightInd w:val="0"/>
        <w:rPr>
          <w:del w:id="6497" w:author="Huawei" w:date="2020-04-06T15:43:00Z"/>
          <w:rFonts w:cs="Courier New"/>
          <w:noProof w:val="0"/>
          <w:szCs w:val="16"/>
          <w:lang w:eastAsia="de-DE"/>
          <w:rPrChange w:id="6498" w:author="Huawei" w:date="2020-04-06T15:48:00Z">
            <w:rPr>
              <w:del w:id="6499" w:author="Huawei" w:date="2020-04-06T15:43:00Z"/>
              <w:noProof w:val="0"/>
              <w:lang w:eastAsia="de-DE"/>
            </w:rPr>
          </w:rPrChange>
        </w:rPr>
        <w:pPrChange w:id="6500" w:author="Huawei" w:date="2020-04-06T15:55:00Z">
          <w:pPr>
            <w:pStyle w:val="PL"/>
          </w:pPr>
        </w:pPrChange>
      </w:pPr>
      <w:del w:id="6501" w:author="Huawei" w:date="2020-04-06T15:43:00Z">
        <w:r w:rsidRPr="00172EFB" w:rsidDel="00172EFB">
          <w:rPr>
            <w:rFonts w:cs="Courier New"/>
            <w:szCs w:val="16"/>
            <w:lang w:eastAsia="de-DE"/>
            <w:rPrChange w:id="6502" w:author="Huawei" w:date="2020-04-06T15:48:00Z">
              <w:rPr>
                <w:lang w:eastAsia="de-DE"/>
              </w:rPr>
            </w:rPrChange>
          </w:rPr>
          <w:lastRenderedPageBreak/>
          <w:delText xml:space="preserve">                  "content": {</w:delText>
        </w:r>
      </w:del>
    </w:p>
    <w:p w14:paraId="595A4304" w14:textId="2AE57EE4" w:rsidR="00F82E5A" w:rsidRPr="00172EFB" w:rsidDel="00172EFB" w:rsidRDefault="00F82E5A">
      <w:pPr>
        <w:pStyle w:val="PL"/>
        <w:adjustRightInd w:val="0"/>
        <w:rPr>
          <w:del w:id="6503" w:author="Huawei" w:date="2020-04-06T15:43:00Z"/>
          <w:rFonts w:cs="Courier New"/>
          <w:noProof w:val="0"/>
          <w:szCs w:val="16"/>
          <w:lang w:eastAsia="de-DE"/>
          <w:rPrChange w:id="6504" w:author="Huawei" w:date="2020-04-06T15:48:00Z">
            <w:rPr>
              <w:del w:id="6505" w:author="Huawei" w:date="2020-04-06T15:43:00Z"/>
              <w:noProof w:val="0"/>
              <w:lang w:eastAsia="de-DE"/>
            </w:rPr>
          </w:rPrChange>
        </w:rPr>
        <w:pPrChange w:id="6506" w:author="Huawei" w:date="2020-04-06T15:55:00Z">
          <w:pPr>
            <w:pStyle w:val="PL"/>
          </w:pPr>
        </w:pPrChange>
      </w:pPr>
      <w:del w:id="6507" w:author="Huawei" w:date="2020-04-06T15:43:00Z">
        <w:r w:rsidRPr="00172EFB" w:rsidDel="00172EFB">
          <w:rPr>
            <w:rFonts w:cs="Courier New"/>
            <w:szCs w:val="16"/>
            <w:lang w:eastAsia="de-DE"/>
            <w:rPrChange w:id="6508" w:author="Huawei" w:date="2020-04-06T15:48:00Z">
              <w:rPr>
                <w:lang w:eastAsia="de-DE"/>
              </w:rPr>
            </w:rPrChange>
          </w:rPr>
          <w:delText xml:space="preserve">                    "application/json": {</w:delText>
        </w:r>
      </w:del>
    </w:p>
    <w:p w14:paraId="76C9D169" w14:textId="113A3421" w:rsidR="00F82E5A" w:rsidRPr="00172EFB" w:rsidDel="00172EFB" w:rsidRDefault="00F82E5A">
      <w:pPr>
        <w:pStyle w:val="PL"/>
        <w:adjustRightInd w:val="0"/>
        <w:rPr>
          <w:del w:id="6509" w:author="Huawei" w:date="2020-04-06T15:43:00Z"/>
          <w:rFonts w:cs="Courier New"/>
          <w:noProof w:val="0"/>
          <w:szCs w:val="16"/>
          <w:lang w:eastAsia="de-DE"/>
          <w:rPrChange w:id="6510" w:author="Huawei" w:date="2020-04-06T15:48:00Z">
            <w:rPr>
              <w:del w:id="6511" w:author="Huawei" w:date="2020-04-06T15:43:00Z"/>
              <w:noProof w:val="0"/>
              <w:lang w:eastAsia="de-DE"/>
            </w:rPr>
          </w:rPrChange>
        </w:rPr>
        <w:pPrChange w:id="6512" w:author="Huawei" w:date="2020-04-06T15:55:00Z">
          <w:pPr>
            <w:pStyle w:val="PL"/>
          </w:pPr>
        </w:pPrChange>
      </w:pPr>
      <w:del w:id="6513" w:author="Huawei" w:date="2020-04-06T15:43:00Z">
        <w:r w:rsidRPr="00172EFB" w:rsidDel="00172EFB">
          <w:rPr>
            <w:rFonts w:cs="Courier New"/>
            <w:szCs w:val="16"/>
            <w:lang w:eastAsia="de-DE"/>
            <w:rPrChange w:id="6514" w:author="Huawei" w:date="2020-04-06T15:48:00Z">
              <w:rPr>
                <w:lang w:eastAsia="de-DE"/>
              </w:rPr>
            </w:rPrChange>
          </w:rPr>
          <w:delText xml:space="preserve">                      "schema": {</w:delText>
        </w:r>
      </w:del>
    </w:p>
    <w:p w14:paraId="37739019" w14:textId="19633F0F" w:rsidR="00F82E5A" w:rsidRPr="00172EFB" w:rsidDel="00172EFB" w:rsidRDefault="00F82E5A">
      <w:pPr>
        <w:pStyle w:val="PL"/>
        <w:adjustRightInd w:val="0"/>
        <w:rPr>
          <w:del w:id="6515" w:author="Huawei" w:date="2020-04-06T15:43:00Z"/>
          <w:rFonts w:cs="Courier New"/>
          <w:noProof w:val="0"/>
          <w:szCs w:val="16"/>
          <w:lang w:eastAsia="de-DE"/>
          <w:rPrChange w:id="6516" w:author="Huawei" w:date="2020-04-06T15:48:00Z">
            <w:rPr>
              <w:del w:id="6517" w:author="Huawei" w:date="2020-04-06T15:43:00Z"/>
              <w:noProof w:val="0"/>
              <w:lang w:eastAsia="de-DE"/>
            </w:rPr>
          </w:rPrChange>
        </w:rPr>
        <w:pPrChange w:id="6518" w:author="Huawei" w:date="2020-04-06T15:55:00Z">
          <w:pPr>
            <w:pStyle w:val="PL"/>
          </w:pPr>
        </w:pPrChange>
      </w:pPr>
      <w:del w:id="6519" w:author="Huawei" w:date="2020-04-06T15:43:00Z">
        <w:r w:rsidRPr="00172EFB" w:rsidDel="00172EFB">
          <w:rPr>
            <w:rFonts w:cs="Courier New"/>
            <w:szCs w:val="16"/>
            <w:lang w:eastAsia="de-DE"/>
            <w:rPrChange w:id="6520" w:author="Huawei" w:date="2020-04-06T15:48:00Z">
              <w:rPr>
                <w:lang w:eastAsia="de-DE"/>
              </w:rPr>
            </w:rPrChange>
          </w:rPr>
          <w:delText xml:space="preserve">                        "$ref": "#/components/schemas/notifyChangedAlarmGeneral-NotifType"</w:delText>
        </w:r>
      </w:del>
    </w:p>
    <w:p w14:paraId="676BD8BC" w14:textId="5E35E88B" w:rsidR="00F82E5A" w:rsidRPr="00172EFB" w:rsidDel="00172EFB" w:rsidRDefault="00F82E5A">
      <w:pPr>
        <w:pStyle w:val="PL"/>
        <w:adjustRightInd w:val="0"/>
        <w:rPr>
          <w:del w:id="6521" w:author="Huawei" w:date="2020-04-06T15:43:00Z"/>
          <w:rFonts w:cs="Courier New"/>
          <w:noProof w:val="0"/>
          <w:szCs w:val="16"/>
          <w:lang w:eastAsia="de-DE"/>
          <w:rPrChange w:id="6522" w:author="Huawei" w:date="2020-04-06T15:48:00Z">
            <w:rPr>
              <w:del w:id="6523" w:author="Huawei" w:date="2020-04-06T15:43:00Z"/>
              <w:noProof w:val="0"/>
              <w:lang w:eastAsia="de-DE"/>
            </w:rPr>
          </w:rPrChange>
        </w:rPr>
        <w:pPrChange w:id="6524" w:author="Huawei" w:date="2020-04-06T15:55:00Z">
          <w:pPr>
            <w:pStyle w:val="PL"/>
          </w:pPr>
        </w:pPrChange>
      </w:pPr>
      <w:del w:id="6525" w:author="Huawei" w:date="2020-04-06T15:43:00Z">
        <w:r w:rsidRPr="00172EFB" w:rsidDel="00172EFB">
          <w:rPr>
            <w:rFonts w:cs="Courier New"/>
            <w:szCs w:val="16"/>
            <w:lang w:eastAsia="de-DE"/>
            <w:rPrChange w:id="6526" w:author="Huawei" w:date="2020-04-06T15:48:00Z">
              <w:rPr>
                <w:lang w:eastAsia="de-DE"/>
              </w:rPr>
            </w:rPrChange>
          </w:rPr>
          <w:delText xml:space="preserve">                      }</w:delText>
        </w:r>
      </w:del>
    </w:p>
    <w:p w14:paraId="2F669358" w14:textId="53C20788" w:rsidR="00F82E5A" w:rsidRPr="00172EFB" w:rsidDel="00172EFB" w:rsidRDefault="00F82E5A">
      <w:pPr>
        <w:pStyle w:val="PL"/>
        <w:adjustRightInd w:val="0"/>
        <w:rPr>
          <w:del w:id="6527" w:author="Huawei" w:date="2020-04-06T15:43:00Z"/>
          <w:rFonts w:cs="Courier New"/>
          <w:noProof w:val="0"/>
          <w:szCs w:val="16"/>
          <w:lang w:eastAsia="de-DE"/>
          <w:rPrChange w:id="6528" w:author="Huawei" w:date="2020-04-06T15:48:00Z">
            <w:rPr>
              <w:del w:id="6529" w:author="Huawei" w:date="2020-04-06T15:43:00Z"/>
              <w:noProof w:val="0"/>
              <w:lang w:eastAsia="de-DE"/>
            </w:rPr>
          </w:rPrChange>
        </w:rPr>
        <w:pPrChange w:id="6530" w:author="Huawei" w:date="2020-04-06T15:55:00Z">
          <w:pPr>
            <w:pStyle w:val="PL"/>
          </w:pPr>
        </w:pPrChange>
      </w:pPr>
      <w:del w:id="6531" w:author="Huawei" w:date="2020-04-06T15:43:00Z">
        <w:r w:rsidRPr="00172EFB" w:rsidDel="00172EFB">
          <w:rPr>
            <w:rFonts w:cs="Courier New"/>
            <w:szCs w:val="16"/>
            <w:lang w:eastAsia="de-DE"/>
            <w:rPrChange w:id="6532" w:author="Huawei" w:date="2020-04-06T15:48:00Z">
              <w:rPr>
                <w:lang w:eastAsia="de-DE"/>
              </w:rPr>
            </w:rPrChange>
          </w:rPr>
          <w:delText xml:space="preserve">                    }</w:delText>
        </w:r>
      </w:del>
    </w:p>
    <w:p w14:paraId="0D2F51CA" w14:textId="2380CD20" w:rsidR="00F82E5A" w:rsidRPr="00172EFB" w:rsidDel="00172EFB" w:rsidRDefault="00F82E5A">
      <w:pPr>
        <w:pStyle w:val="PL"/>
        <w:adjustRightInd w:val="0"/>
        <w:rPr>
          <w:del w:id="6533" w:author="Huawei" w:date="2020-04-06T15:43:00Z"/>
          <w:rFonts w:cs="Courier New"/>
          <w:noProof w:val="0"/>
          <w:szCs w:val="16"/>
          <w:lang w:eastAsia="de-DE"/>
          <w:rPrChange w:id="6534" w:author="Huawei" w:date="2020-04-06T15:48:00Z">
            <w:rPr>
              <w:del w:id="6535" w:author="Huawei" w:date="2020-04-06T15:43:00Z"/>
              <w:noProof w:val="0"/>
              <w:lang w:eastAsia="de-DE"/>
            </w:rPr>
          </w:rPrChange>
        </w:rPr>
        <w:pPrChange w:id="6536" w:author="Huawei" w:date="2020-04-06T15:55:00Z">
          <w:pPr>
            <w:pStyle w:val="PL"/>
          </w:pPr>
        </w:pPrChange>
      </w:pPr>
      <w:del w:id="6537" w:author="Huawei" w:date="2020-04-06T15:43:00Z">
        <w:r w:rsidRPr="00172EFB" w:rsidDel="00172EFB">
          <w:rPr>
            <w:rFonts w:cs="Courier New"/>
            <w:szCs w:val="16"/>
            <w:lang w:eastAsia="de-DE"/>
            <w:rPrChange w:id="6538" w:author="Huawei" w:date="2020-04-06T15:48:00Z">
              <w:rPr>
                <w:lang w:eastAsia="de-DE"/>
              </w:rPr>
            </w:rPrChange>
          </w:rPr>
          <w:delText xml:space="preserve">                  }</w:delText>
        </w:r>
      </w:del>
    </w:p>
    <w:p w14:paraId="6B617C69" w14:textId="76F02A63" w:rsidR="00F82E5A" w:rsidRPr="00172EFB" w:rsidDel="00172EFB" w:rsidRDefault="00F82E5A">
      <w:pPr>
        <w:pStyle w:val="PL"/>
        <w:adjustRightInd w:val="0"/>
        <w:rPr>
          <w:del w:id="6539" w:author="Huawei" w:date="2020-04-06T15:43:00Z"/>
          <w:rFonts w:cs="Courier New"/>
          <w:noProof w:val="0"/>
          <w:szCs w:val="16"/>
          <w:lang w:eastAsia="de-DE"/>
          <w:rPrChange w:id="6540" w:author="Huawei" w:date="2020-04-06T15:48:00Z">
            <w:rPr>
              <w:del w:id="6541" w:author="Huawei" w:date="2020-04-06T15:43:00Z"/>
              <w:noProof w:val="0"/>
              <w:lang w:eastAsia="de-DE"/>
            </w:rPr>
          </w:rPrChange>
        </w:rPr>
        <w:pPrChange w:id="6542" w:author="Huawei" w:date="2020-04-06T15:55:00Z">
          <w:pPr>
            <w:pStyle w:val="PL"/>
          </w:pPr>
        </w:pPrChange>
      </w:pPr>
      <w:del w:id="6543" w:author="Huawei" w:date="2020-04-06T15:43:00Z">
        <w:r w:rsidRPr="00172EFB" w:rsidDel="00172EFB">
          <w:rPr>
            <w:rFonts w:cs="Courier New"/>
            <w:szCs w:val="16"/>
            <w:lang w:eastAsia="de-DE"/>
            <w:rPrChange w:id="6544" w:author="Huawei" w:date="2020-04-06T15:48:00Z">
              <w:rPr>
                <w:lang w:eastAsia="de-DE"/>
              </w:rPr>
            </w:rPrChange>
          </w:rPr>
          <w:delText xml:space="preserve">                },</w:delText>
        </w:r>
      </w:del>
    </w:p>
    <w:p w14:paraId="15EEB3AB" w14:textId="1A8A5DC5" w:rsidR="00F82E5A" w:rsidRPr="00172EFB" w:rsidDel="00172EFB" w:rsidRDefault="00F82E5A">
      <w:pPr>
        <w:pStyle w:val="PL"/>
        <w:adjustRightInd w:val="0"/>
        <w:rPr>
          <w:del w:id="6545" w:author="Huawei" w:date="2020-04-06T15:43:00Z"/>
          <w:rFonts w:cs="Courier New"/>
          <w:noProof w:val="0"/>
          <w:szCs w:val="16"/>
          <w:lang w:eastAsia="de-DE"/>
          <w:rPrChange w:id="6546" w:author="Huawei" w:date="2020-04-06T15:48:00Z">
            <w:rPr>
              <w:del w:id="6547" w:author="Huawei" w:date="2020-04-06T15:43:00Z"/>
              <w:noProof w:val="0"/>
              <w:lang w:eastAsia="de-DE"/>
            </w:rPr>
          </w:rPrChange>
        </w:rPr>
        <w:pPrChange w:id="6548" w:author="Huawei" w:date="2020-04-06T15:55:00Z">
          <w:pPr>
            <w:pStyle w:val="PL"/>
          </w:pPr>
        </w:pPrChange>
      </w:pPr>
      <w:del w:id="6549" w:author="Huawei" w:date="2020-04-06T15:43:00Z">
        <w:r w:rsidRPr="00172EFB" w:rsidDel="00172EFB">
          <w:rPr>
            <w:rFonts w:cs="Courier New"/>
            <w:szCs w:val="16"/>
            <w:lang w:eastAsia="de-DE"/>
            <w:rPrChange w:id="6550" w:author="Huawei" w:date="2020-04-06T15:48:00Z">
              <w:rPr>
                <w:lang w:eastAsia="de-DE"/>
              </w:rPr>
            </w:rPrChange>
          </w:rPr>
          <w:delText xml:space="preserve">                "responses": {</w:delText>
        </w:r>
      </w:del>
    </w:p>
    <w:p w14:paraId="016F73C7" w14:textId="22714045" w:rsidR="00F82E5A" w:rsidRPr="00172EFB" w:rsidDel="00172EFB" w:rsidRDefault="00F82E5A">
      <w:pPr>
        <w:pStyle w:val="PL"/>
        <w:adjustRightInd w:val="0"/>
        <w:rPr>
          <w:del w:id="6551" w:author="Huawei" w:date="2020-04-06T15:43:00Z"/>
          <w:rFonts w:cs="Courier New"/>
          <w:noProof w:val="0"/>
          <w:szCs w:val="16"/>
          <w:lang w:eastAsia="de-DE"/>
          <w:rPrChange w:id="6552" w:author="Huawei" w:date="2020-04-06T15:48:00Z">
            <w:rPr>
              <w:del w:id="6553" w:author="Huawei" w:date="2020-04-06T15:43:00Z"/>
              <w:noProof w:val="0"/>
              <w:lang w:eastAsia="de-DE"/>
            </w:rPr>
          </w:rPrChange>
        </w:rPr>
        <w:pPrChange w:id="6554" w:author="Huawei" w:date="2020-04-06T15:55:00Z">
          <w:pPr>
            <w:pStyle w:val="PL"/>
          </w:pPr>
        </w:pPrChange>
      </w:pPr>
      <w:del w:id="6555" w:author="Huawei" w:date="2020-04-06T15:43:00Z">
        <w:r w:rsidRPr="00172EFB" w:rsidDel="00172EFB">
          <w:rPr>
            <w:rFonts w:cs="Courier New"/>
            <w:szCs w:val="16"/>
            <w:lang w:eastAsia="de-DE"/>
            <w:rPrChange w:id="6556" w:author="Huawei" w:date="2020-04-06T15:48:00Z">
              <w:rPr>
                <w:lang w:eastAsia="de-DE"/>
              </w:rPr>
            </w:rPrChange>
          </w:rPr>
          <w:delText xml:space="preserve">                  "204": {</w:delText>
        </w:r>
      </w:del>
    </w:p>
    <w:p w14:paraId="2BB945CD" w14:textId="4205C5C9" w:rsidR="00F82E5A" w:rsidRPr="00172EFB" w:rsidDel="00172EFB" w:rsidRDefault="00F82E5A">
      <w:pPr>
        <w:pStyle w:val="PL"/>
        <w:adjustRightInd w:val="0"/>
        <w:rPr>
          <w:del w:id="6557" w:author="Huawei" w:date="2020-04-06T15:43:00Z"/>
          <w:rFonts w:cs="Courier New"/>
          <w:noProof w:val="0"/>
          <w:szCs w:val="16"/>
          <w:lang w:eastAsia="de-DE"/>
          <w:rPrChange w:id="6558" w:author="Huawei" w:date="2020-04-06T15:48:00Z">
            <w:rPr>
              <w:del w:id="6559" w:author="Huawei" w:date="2020-04-06T15:43:00Z"/>
              <w:noProof w:val="0"/>
              <w:lang w:eastAsia="de-DE"/>
            </w:rPr>
          </w:rPrChange>
        </w:rPr>
        <w:pPrChange w:id="6560" w:author="Huawei" w:date="2020-04-06T15:55:00Z">
          <w:pPr>
            <w:pStyle w:val="PL"/>
          </w:pPr>
        </w:pPrChange>
      </w:pPr>
      <w:del w:id="6561" w:author="Huawei" w:date="2020-04-06T15:43:00Z">
        <w:r w:rsidRPr="00172EFB" w:rsidDel="00172EFB">
          <w:rPr>
            <w:rFonts w:cs="Courier New"/>
            <w:szCs w:val="16"/>
            <w:lang w:eastAsia="de-DE"/>
            <w:rPrChange w:id="6562" w:author="Huawei" w:date="2020-04-06T15:48:00Z">
              <w:rPr>
                <w:lang w:eastAsia="de-DE"/>
              </w:rPr>
            </w:rPrChange>
          </w:rPr>
          <w:delText xml:space="preserve">                    "description": "Success case (\"204 No Content\"). The notification is successfully delivered. The response message body is absent."</w:delText>
        </w:r>
      </w:del>
    </w:p>
    <w:p w14:paraId="7DB79F43" w14:textId="6D92BA1A" w:rsidR="00F82E5A" w:rsidRPr="00172EFB" w:rsidDel="00172EFB" w:rsidRDefault="00F82E5A">
      <w:pPr>
        <w:pStyle w:val="PL"/>
        <w:adjustRightInd w:val="0"/>
        <w:rPr>
          <w:del w:id="6563" w:author="Huawei" w:date="2020-04-06T15:43:00Z"/>
          <w:rFonts w:cs="Courier New"/>
          <w:noProof w:val="0"/>
          <w:szCs w:val="16"/>
          <w:lang w:eastAsia="de-DE"/>
          <w:rPrChange w:id="6564" w:author="Huawei" w:date="2020-04-06T15:48:00Z">
            <w:rPr>
              <w:del w:id="6565" w:author="Huawei" w:date="2020-04-06T15:43:00Z"/>
              <w:noProof w:val="0"/>
              <w:lang w:eastAsia="de-DE"/>
            </w:rPr>
          </w:rPrChange>
        </w:rPr>
        <w:pPrChange w:id="6566" w:author="Huawei" w:date="2020-04-06T15:55:00Z">
          <w:pPr>
            <w:pStyle w:val="PL"/>
          </w:pPr>
        </w:pPrChange>
      </w:pPr>
      <w:del w:id="6567" w:author="Huawei" w:date="2020-04-06T15:43:00Z">
        <w:r w:rsidRPr="00172EFB" w:rsidDel="00172EFB">
          <w:rPr>
            <w:rFonts w:cs="Courier New"/>
            <w:szCs w:val="16"/>
            <w:lang w:eastAsia="de-DE"/>
            <w:rPrChange w:id="6568" w:author="Huawei" w:date="2020-04-06T15:48:00Z">
              <w:rPr>
                <w:lang w:eastAsia="de-DE"/>
              </w:rPr>
            </w:rPrChange>
          </w:rPr>
          <w:delText xml:space="preserve">                  },</w:delText>
        </w:r>
      </w:del>
    </w:p>
    <w:p w14:paraId="0865D839" w14:textId="1137CACD" w:rsidR="00F82E5A" w:rsidRPr="00172EFB" w:rsidDel="00172EFB" w:rsidRDefault="00F82E5A">
      <w:pPr>
        <w:pStyle w:val="PL"/>
        <w:adjustRightInd w:val="0"/>
        <w:rPr>
          <w:del w:id="6569" w:author="Huawei" w:date="2020-04-06T15:43:00Z"/>
          <w:rFonts w:cs="Courier New"/>
          <w:noProof w:val="0"/>
          <w:szCs w:val="16"/>
          <w:lang w:eastAsia="de-DE"/>
          <w:rPrChange w:id="6570" w:author="Huawei" w:date="2020-04-06T15:48:00Z">
            <w:rPr>
              <w:del w:id="6571" w:author="Huawei" w:date="2020-04-06T15:43:00Z"/>
              <w:noProof w:val="0"/>
              <w:lang w:eastAsia="de-DE"/>
            </w:rPr>
          </w:rPrChange>
        </w:rPr>
        <w:pPrChange w:id="6572" w:author="Huawei" w:date="2020-04-06T15:55:00Z">
          <w:pPr>
            <w:pStyle w:val="PL"/>
          </w:pPr>
        </w:pPrChange>
      </w:pPr>
      <w:del w:id="6573" w:author="Huawei" w:date="2020-04-06T15:43:00Z">
        <w:r w:rsidRPr="00172EFB" w:rsidDel="00172EFB">
          <w:rPr>
            <w:rFonts w:cs="Courier New"/>
            <w:szCs w:val="16"/>
            <w:lang w:eastAsia="de-DE"/>
            <w:rPrChange w:id="6574" w:author="Huawei" w:date="2020-04-06T15:48:00Z">
              <w:rPr>
                <w:lang w:eastAsia="de-DE"/>
              </w:rPr>
            </w:rPrChange>
          </w:rPr>
          <w:delText xml:space="preserve">                  "default": {</w:delText>
        </w:r>
      </w:del>
    </w:p>
    <w:p w14:paraId="4624BCC7" w14:textId="56139D18" w:rsidR="00F82E5A" w:rsidRPr="00172EFB" w:rsidDel="00172EFB" w:rsidRDefault="00F82E5A">
      <w:pPr>
        <w:pStyle w:val="PL"/>
        <w:adjustRightInd w:val="0"/>
        <w:rPr>
          <w:del w:id="6575" w:author="Huawei" w:date="2020-04-06T15:43:00Z"/>
          <w:rFonts w:cs="Courier New"/>
          <w:noProof w:val="0"/>
          <w:szCs w:val="16"/>
          <w:lang w:eastAsia="de-DE"/>
          <w:rPrChange w:id="6576" w:author="Huawei" w:date="2020-04-06T15:48:00Z">
            <w:rPr>
              <w:del w:id="6577" w:author="Huawei" w:date="2020-04-06T15:43:00Z"/>
              <w:noProof w:val="0"/>
              <w:lang w:eastAsia="de-DE"/>
            </w:rPr>
          </w:rPrChange>
        </w:rPr>
        <w:pPrChange w:id="6578" w:author="Huawei" w:date="2020-04-06T15:55:00Z">
          <w:pPr>
            <w:pStyle w:val="PL"/>
          </w:pPr>
        </w:pPrChange>
      </w:pPr>
      <w:del w:id="6579" w:author="Huawei" w:date="2020-04-06T15:43:00Z">
        <w:r w:rsidRPr="00172EFB" w:rsidDel="00172EFB">
          <w:rPr>
            <w:rFonts w:cs="Courier New"/>
            <w:szCs w:val="16"/>
            <w:lang w:eastAsia="de-DE"/>
            <w:rPrChange w:id="6580" w:author="Huawei" w:date="2020-04-06T15:48:00Z">
              <w:rPr>
                <w:lang w:eastAsia="de-DE"/>
              </w:rPr>
            </w:rPrChange>
          </w:rPr>
          <w:delText xml:space="preserve">                    "description": "Error case.",</w:delText>
        </w:r>
      </w:del>
    </w:p>
    <w:p w14:paraId="0A6AEF5E" w14:textId="18AF5C93" w:rsidR="00F82E5A" w:rsidRPr="00172EFB" w:rsidDel="00172EFB" w:rsidRDefault="00F82E5A">
      <w:pPr>
        <w:pStyle w:val="PL"/>
        <w:adjustRightInd w:val="0"/>
        <w:rPr>
          <w:del w:id="6581" w:author="Huawei" w:date="2020-04-06T15:43:00Z"/>
          <w:rFonts w:cs="Courier New"/>
          <w:noProof w:val="0"/>
          <w:szCs w:val="16"/>
          <w:lang w:eastAsia="de-DE"/>
          <w:rPrChange w:id="6582" w:author="Huawei" w:date="2020-04-06T15:48:00Z">
            <w:rPr>
              <w:del w:id="6583" w:author="Huawei" w:date="2020-04-06T15:43:00Z"/>
              <w:noProof w:val="0"/>
              <w:lang w:eastAsia="de-DE"/>
            </w:rPr>
          </w:rPrChange>
        </w:rPr>
        <w:pPrChange w:id="6584" w:author="Huawei" w:date="2020-04-06T15:55:00Z">
          <w:pPr>
            <w:pStyle w:val="PL"/>
          </w:pPr>
        </w:pPrChange>
      </w:pPr>
      <w:del w:id="6585" w:author="Huawei" w:date="2020-04-06T15:43:00Z">
        <w:r w:rsidRPr="00172EFB" w:rsidDel="00172EFB">
          <w:rPr>
            <w:rFonts w:cs="Courier New"/>
            <w:szCs w:val="16"/>
            <w:lang w:eastAsia="de-DE"/>
            <w:rPrChange w:id="6586" w:author="Huawei" w:date="2020-04-06T15:48:00Z">
              <w:rPr>
                <w:lang w:eastAsia="de-DE"/>
              </w:rPr>
            </w:rPrChange>
          </w:rPr>
          <w:delText xml:space="preserve">                    "content": {</w:delText>
        </w:r>
      </w:del>
    </w:p>
    <w:p w14:paraId="436DB128" w14:textId="1D679BDE" w:rsidR="00F82E5A" w:rsidRPr="00172EFB" w:rsidDel="00172EFB" w:rsidRDefault="00F82E5A">
      <w:pPr>
        <w:pStyle w:val="PL"/>
        <w:adjustRightInd w:val="0"/>
        <w:rPr>
          <w:del w:id="6587" w:author="Huawei" w:date="2020-04-06T15:43:00Z"/>
          <w:rFonts w:cs="Courier New"/>
          <w:noProof w:val="0"/>
          <w:szCs w:val="16"/>
          <w:lang w:eastAsia="de-DE"/>
          <w:rPrChange w:id="6588" w:author="Huawei" w:date="2020-04-06T15:48:00Z">
            <w:rPr>
              <w:del w:id="6589" w:author="Huawei" w:date="2020-04-06T15:43:00Z"/>
              <w:noProof w:val="0"/>
              <w:lang w:eastAsia="de-DE"/>
            </w:rPr>
          </w:rPrChange>
        </w:rPr>
        <w:pPrChange w:id="6590" w:author="Huawei" w:date="2020-04-06T15:55:00Z">
          <w:pPr>
            <w:pStyle w:val="PL"/>
          </w:pPr>
        </w:pPrChange>
      </w:pPr>
      <w:del w:id="6591" w:author="Huawei" w:date="2020-04-06T15:43:00Z">
        <w:r w:rsidRPr="00172EFB" w:rsidDel="00172EFB">
          <w:rPr>
            <w:rFonts w:cs="Courier New"/>
            <w:szCs w:val="16"/>
            <w:lang w:eastAsia="de-DE"/>
            <w:rPrChange w:id="6592" w:author="Huawei" w:date="2020-04-06T15:48:00Z">
              <w:rPr>
                <w:lang w:eastAsia="de-DE"/>
              </w:rPr>
            </w:rPrChange>
          </w:rPr>
          <w:delText xml:space="preserve">                      "application/json": {</w:delText>
        </w:r>
      </w:del>
    </w:p>
    <w:p w14:paraId="6232145C" w14:textId="533AC4FC" w:rsidR="00F82E5A" w:rsidRPr="00172EFB" w:rsidDel="00172EFB" w:rsidRDefault="00F82E5A">
      <w:pPr>
        <w:pStyle w:val="PL"/>
        <w:adjustRightInd w:val="0"/>
        <w:rPr>
          <w:del w:id="6593" w:author="Huawei" w:date="2020-04-06T15:43:00Z"/>
          <w:rFonts w:cs="Courier New"/>
          <w:noProof w:val="0"/>
          <w:szCs w:val="16"/>
          <w:lang w:eastAsia="de-DE"/>
          <w:rPrChange w:id="6594" w:author="Huawei" w:date="2020-04-06T15:48:00Z">
            <w:rPr>
              <w:del w:id="6595" w:author="Huawei" w:date="2020-04-06T15:43:00Z"/>
              <w:noProof w:val="0"/>
              <w:lang w:eastAsia="de-DE"/>
            </w:rPr>
          </w:rPrChange>
        </w:rPr>
        <w:pPrChange w:id="6596" w:author="Huawei" w:date="2020-04-06T15:55:00Z">
          <w:pPr>
            <w:pStyle w:val="PL"/>
          </w:pPr>
        </w:pPrChange>
      </w:pPr>
      <w:del w:id="6597" w:author="Huawei" w:date="2020-04-06T15:43:00Z">
        <w:r w:rsidRPr="00172EFB" w:rsidDel="00172EFB">
          <w:rPr>
            <w:rFonts w:cs="Courier New"/>
            <w:szCs w:val="16"/>
            <w:lang w:eastAsia="de-DE"/>
            <w:rPrChange w:id="6598" w:author="Huawei" w:date="2020-04-06T15:48:00Z">
              <w:rPr>
                <w:lang w:eastAsia="de-DE"/>
              </w:rPr>
            </w:rPrChange>
          </w:rPr>
          <w:delText xml:space="preserve">                        "schema": {</w:delText>
        </w:r>
      </w:del>
    </w:p>
    <w:p w14:paraId="3643FC8B" w14:textId="78FD851D" w:rsidR="00F82E5A" w:rsidRPr="00172EFB" w:rsidDel="00172EFB" w:rsidRDefault="00F82E5A">
      <w:pPr>
        <w:pStyle w:val="PL"/>
        <w:adjustRightInd w:val="0"/>
        <w:rPr>
          <w:del w:id="6599" w:author="Huawei" w:date="2020-04-06T15:43:00Z"/>
          <w:rFonts w:cs="Courier New"/>
          <w:noProof w:val="0"/>
          <w:szCs w:val="16"/>
          <w:lang w:eastAsia="de-DE"/>
          <w:rPrChange w:id="6600" w:author="Huawei" w:date="2020-04-06T15:48:00Z">
            <w:rPr>
              <w:del w:id="6601" w:author="Huawei" w:date="2020-04-06T15:43:00Z"/>
              <w:noProof w:val="0"/>
              <w:lang w:eastAsia="de-DE"/>
            </w:rPr>
          </w:rPrChange>
        </w:rPr>
        <w:pPrChange w:id="6602" w:author="Huawei" w:date="2020-04-06T15:55:00Z">
          <w:pPr>
            <w:pStyle w:val="PL"/>
          </w:pPr>
        </w:pPrChange>
      </w:pPr>
      <w:del w:id="6603" w:author="Huawei" w:date="2020-04-06T15:43:00Z">
        <w:r w:rsidRPr="00172EFB" w:rsidDel="00172EFB">
          <w:rPr>
            <w:rFonts w:cs="Courier New"/>
            <w:szCs w:val="16"/>
            <w:lang w:eastAsia="de-DE"/>
            <w:rPrChange w:id="6604" w:author="Huawei" w:date="2020-04-06T15:48:00Z">
              <w:rPr>
                <w:lang w:eastAsia="de-DE"/>
              </w:rPr>
            </w:rPrChange>
          </w:rPr>
          <w:delText xml:space="preserve">                          "$ref": "#/components/schemas/error-ResponseType"</w:delText>
        </w:r>
      </w:del>
    </w:p>
    <w:p w14:paraId="693C2248" w14:textId="695442F0" w:rsidR="00F82E5A" w:rsidRPr="00172EFB" w:rsidDel="00172EFB" w:rsidRDefault="00F82E5A">
      <w:pPr>
        <w:pStyle w:val="PL"/>
        <w:adjustRightInd w:val="0"/>
        <w:rPr>
          <w:del w:id="6605" w:author="Huawei" w:date="2020-04-06T15:43:00Z"/>
          <w:rFonts w:cs="Courier New"/>
          <w:noProof w:val="0"/>
          <w:szCs w:val="16"/>
          <w:lang w:eastAsia="de-DE"/>
          <w:rPrChange w:id="6606" w:author="Huawei" w:date="2020-04-06T15:48:00Z">
            <w:rPr>
              <w:del w:id="6607" w:author="Huawei" w:date="2020-04-06T15:43:00Z"/>
              <w:noProof w:val="0"/>
              <w:lang w:eastAsia="de-DE"/>
            </w:rPr>
          </w:rPrChange>
        </w:rPr>
        <w:pPrChange w:id="6608" w:author="Huawei" w:date="2020-04-06T15:55:00Z">
          <w:pPr>
            <w:pStyle w:val="PL"/>
          </w:pPr>
        </w:pPrChange>
      </w:pPr>
      <w:del w:id="6609" w:author="Huawei" w:date="2020-04-06T15:43:00Z">
        <w:r w:rsidRPr="00172EFB" w:rsidDel="00172EFB">
          <w:rPr>
            <w:rFonts w:cs="Courier New"/>
            <w:szCs w:val="16"/>
            <w:lang w:eastAsia="de-DE"/>
            <w:rPrChange w:id="6610" w:author="Huawei" w:date="2020-04-06T15:48:00Z">
              <w:rPr>
                <w:lang w:eastAsia="de-DE"/>
              </w:rPr>
            </w:rPrChange>
          </w:rPr>
          <w:delText xml:space="preserve">                        }</w:delText>
        </w:r>
      </w:del>
    </w:p>
    <w:p w14:paraId="42FC106E" w14:textId="65494852" w:rsidR="00F82E5A" w:rsidRPr="00172EFB" w:rsidDel="00172EFB" w:rsidRDefault="00F82E5A">
      <w:pPr>
        <w:pStyle w:val="PL"/>
        <w:adjustRightInd w:val="0"/>
        <w:rPr>
          <w:del w:id="6611" w:author="Huawei" w:date="2020-04-06T15:43:00Z"/>
          <w:rFonts w:cs="Courier New"/>
          <w:noProof w:val="0"/>
          <w:szCs w:val="16"/>
          <w:lang w:eastAsia="de-DE"/>
          <w:rPrChange w:id="6612" w:author="Huawei" w:date="2020-04-06T15:48:00Z">
            <w:rPr>
              <w:del w:id="6613" w:author="Huawei" w:date="2020-04-06T15:43:00Z"/>
              <w:noProof w:val="0"/>
              <w:lang w:eastAsia="de-DE"/>
            </w:rPr>
          </w:rPrChange>
        </w:rPr>
        <w:pPrChange w:id="6614" w:author="Huawei" w:date="2020-04-06T15:55:00Z">
          <w:pPr>
            <w:pStyle w:val="PL"/>
          </w:pPr>
        </w:pPrChange>
      </w:pPr>
      <w:del w:id="6615" w:author="Huawei" w:date="2020-04-06T15:43:00Z">
        <w:r w:rsidRPr="00172EFB" w:rsidDel="00172EFB">
          <w:rPr>
            <w:rFonts w:cs="Courier New"/>
            <w:szCs w:val="16"/>
            <w:lang w:eastAsia="de-DE"/>
            <w:rPrChange w:id="6616" w:author="Huawei" w:date="2020-04-06T15:48:00Z">
              <w:rPr>
                <w:lang w:eastAsia="de-DE"/>
              </w:rPr>
            </w:rPrChange>
          </w:rPr>
          <w:delText xml:space="preserve">                      }</w:delText>
        </w:r>
      </w:del>
    </w:p>
    <w:p w14:paraId="5B0F117E" w14:textId="0777CDAC" w:rsidR="00F82E5A" w:rsidRPr="00172EFB" w:rsidDel="00172EFB" w:rsidRDefault="00F82E5A">
      <w:pPr>
        <w:pStyle w:val="PL"/>
        <w:adjustRightInd w:val="0"/>
        <w:rPr>
          <w:del w:id="6617" w:author="Huawei" w:date="2020-04-06T15:43:00Z"/>
          <w:rFonts w:cs="Courier New"/>
          <w:noProof w:val="0"/>
          <w:szCs w:val="16"/>
          <w:lang w:eastAsia="de-DE"/>
          <w:rPrChange w:id="6618" w:author="Huawei" w:date="2020-04-06T15:48:00Z">
            <w:rPr>
              <w:del w:id="6619" w:author="Huawei" w:date="2020-04-06T15:43:00Z"/>
              <w:noProof w:val="0"/>
              <w:lang w:eastAsia="de-DE"/>
            </w:rPr>
          </w:rPrChange>
        </w:rPr>
        <w:pPrChange w:id="6620" w:author="Huawei" w:date="2020-04-06T15:55:00Z">
          <w:pPr>
            <w:pStyle w:val="PL"/>
          </w:pPr>
        </w:pPrChange>
      </w:pPr>
      <w:del w:id="6621" w:author="Huawei" w:date="2020-04-06T15:43:00Z">
        <w:r w:rsidRPr="00172EFB" w:rsidDel="00172EFB">
          <w:rPr>
            <w:rFonts w:cs="Courier New"/>
            <w:szCs w:val="16"/>
            <w:lang w:eastAsia="de-DE"/>
            <w:rPrChange w:id="6622" w:author="Huawei" w:date="2020-04-06T15:48:00Z">
              <w:rPr>
                <w:lang w:eastAsia="de-DE"/>
              </w:rPr>
            </w:rPrChange>
          </w:rPr>
          <w:delText xml:space="preserve">                    }</w:delText>
        </w:r>
      </w:del>
    </w:p>
    <w:p w14:paraId="6C1EFE30" w14:textId="710BF337" w:rsidR="00F82E5A" w:rsidRPr="00172EFB" w:rsidDel="00172EFB" w:rsidRDefault="00F82E5A">
      <w:pPr>
        <w:pStyle w:val="PL"/>
        <w:adjustRightInd w:val="0"/>
        <w:rPr>
          <w:del w:id="6623" w:author="Huawei" w:date="2020-04-06T15:43:00Z"/>
          <w:rFonts w:cs="Courier New"/>
          <w:noProof w:val="0"/>
          <w:szCs w:val="16"/>
          <w:lang w:eastAsia="de-DE"/>
          <w:rPrChange w:id="6624" w:author="Huawei" w:date="2020-04-06T15:48:00Z">
            <w:rPr>
              <w:del w:id="6625" w:author="Huawei" w:date="2020-04-06T15:43:00Z"/>
              <w:noProof w:val="0"/>
              <w:lang w:eastAsia="de-DE"/>
            </w:rPr>
          </w:rPrChange>
        </w:rPr>
        <w:pPrChange w:id="6626" w:author="Huawei" w:date="2020-04-06T15:55:00Z">
          <w:pPr>
            <w:pStyle w:val="PL"/>
          </w:pPr>
        </w:pPrChange>
      </w:pPr>
      <w:del w:id="6627" w:author="Huawei" w:date="2020-04-06T15:43:00Z">
        <w:r w:rsidRPr="00172EFB" w:rsidDel="00172EFB">
          <w:rPr>
            <w:rFonts w:cs="Courier New"/>
            <w:szCs w:val="16"/>
            <w:lang w:eastAsia="de-DE"/>
            <w:rPrChange w:id="6628" w:author="Huawei" w:date="2020-04-06T15:48:00Z">
              <w:rPr>
                <w:lang w:eastAsia="de-DE"/>
              </w:rPr>
            </w:rPrChange>
          </w:rPr>
          <w:delText xml:space="preserve">                  }</w:delText>
        </w:r>
      </w:del>
    </w:p>
    <w:p w14:paraId="7C0A7B75" w14:textId="7BAB43AD" w:rsidR="00F82E5A" w:rsidRPr="00172EFB" w:rsidDel="00172EFB" w:rsidRDefault="00F82E5A">
      <w:pPr>
        <w:pStyle w:val="PL"/>
        <w:adjustRightInd w:val="0"/>
        <w:rPr>
          <w:del w:id="6629" w:author="Huawei" w:date="2020-04-06T15:43:00Z"/>
          <w:rFonts w:cs="Courier New"/>
          <w:noProof w:val="0"/>
          <w:szCs w:val="16"/>
          <w:lang w:eastAsia="de-DE"/>
          <w:rPrChange w:id="6630" w:author="Huawei" w:date="2020-04-06T15:48:00Z">
            <w:rPr>
              <w:del w:id="6631" w:author="Huawei" w:date="2020-04-06T15:43:00Z"/>
              <w:noProof w:val="0"/>
              <w:lang w:eastAsia="de-DE"/>
            </w:rPr>
          </w:rPrChange>
        </w:rPr>
        <w:pPrChange w:id="6632" w:author="Huawei" w:date="2020-04-06T15:55:00Z">
          <w:pPr>
            <w:pStyle w:val="PL"/>
          </w:pPr>
        </w:pPrChange>
      </w:pPr>
      <w:del w:id="6633" w:author="Huawei" w:date="2020-04-06T15:43:00Z">
        <w:r w:rsidRPr="00172EFB" w:rsidDel="00172EFB">
          <w:rPr>
            <w:rFonts w:cs="Courier New"/>
            <w:szCs w:val="16"/>
            <w:lang w:eastAsia="de-DE"/>
            <w:rPrChange w:id="6634" w:author="Huawei" w:date="2020-04-06T15:48:00Z">
              <w:rPr>
                <w:lang w:eastAsia="de-DE"/>
              </w:rPr>
            </w:rPrChange>
          </w:rPr>
          <w:delText xml:space="preserve">                }</w:delText>
        </w:r>
      </w:del>
    </w:p>
    <w:p w14:paraId="392F39CE" w14:textId="458C0143" w:rsidR="00F82E5A" w:rsidRPr="00172EFB" w:rsidDel="00172EFB" w:rsidRDefault="00F82E5A">
      <w:pPr>
        <w:pStyle w:val="PL"/>
        <w:adjustRightInd w:val="0"/>
        <w:rPr>
          <w:del w:id="6635" w:author="Huawei" w:date="2020-04-06T15:43:00Z"/>
          <w:rFonts w:cs="Courier New"/>
          <w:noProof w:val="0"/>
          <w:szCs w:val="16"/>
          <w:lang w:eastAsia="de-DE"/>
          <w:rPrChange w:id="6636" w:author="Huawei" w:date="2020-04-06T15:48:00Z">
            <w:rPr>
              <w:del w:id="6637" w:author="Huawei" w:date="2020-04-06T15:43:00Z"/>
              <w:noProof w:val="0"/>
              <w:lang w:eastAsia="de-DE"/>
            </w:rPr>
          </w:rPrChange>
        </w:rPr>
        <w:pPrChange w:id="6638" w:author="Huawei" w:date="2020-04-06T15:55:00Z">
          <w:pPr>
            <w:pStyle w:val="PL"/>
          </w:pPr>
        </w:pPrChange>
      </w:pPr>
      <w:del w:id="6639" w:author="Huawei" w:date="2020-04-06T15:43:00Z">
        <w:r w:rsidRPr="00172EFB" w:rsidDel="00172EFB">
          <w:rPr>
            <w:rFonts w:cs="Courier New"/>
            <w:szCs w:val="16"/>
            <w:lang w:eastAsia="de-DE"/>
            <w:rPrChange w:id="6640" w:author="Huawei" w:date="2020-04-06T15:48:00Z">
              <w:rPr>
                <w:lang w:eastAsia="de-DE"/>
              </w:rPr>
            </w:rPrChange>
          </w:rPr>
          <w:delText xml:space="preserve">              }</w:delText>
        </w:r>
      </w:del>
    </w:p>
    <w:p w14:paraId="63C968E1" w14:textId="11A3B3D5" w:rsidR="00F82E5A" w:rsidRPr="00172EFB" w:rsidDel="00172EFB" w:rsidRDefault="00F82E5A">
      <w:pPr>
        <w:pStyle w:val="PL"/>
        <w:adjustRightInd w:val="0"/>
        <w:rPr>
          <w:del w:id="6641" w:author="Huawei" w:date="2020-04-06T15:43:00Z"/>
          <w:rFonts w:cs="Courier New"/>
          <w:noProof w:val="0"/>
          <w:szCs w:val="16"/>
          <w:lang w:eastAsia="de-DE"/>
          <w:rPrChange w:id="6642" w:author="Huawei" w:date="2020-04-06T15:48:00Z">
            <w:rPr>
              <w:del w:id="6643" w:author="Huawei" w:date="2020-04-06T15:43:00Z"/>
              <w:noProof w:val="0"/>
              <w:lang w:eastAsia="de-DE"/>
            </w:rPr>
          </w:rPrChange>
        </w:rPr>
        <w:pPrChange w:id="6644" w:author="Huawei" w:date="2020-04-06T15:55:00Z">
          <w:pPr>
            <w:pStyle w:val="PL"/>
          </w:pPr>
        </w:pPrChange>
      </w:pPr>
      <w:del w:id="6645" w:author="Huawei" w:date="2020-04-06T15:43:00Z">
        <w:r w:rsidRPr="00172EFB" w:rsidDel="00172EFB">
          <w:rPr>
            <w:rFonts w:cs="Courier New"/>
            <w:szCs w:val="16"/>
            <w:lang w:eastAsia="de-DE"/>
            <w:rPrChange w:id="6646" w:author="Huawei" w:date="2020-04-06T15:48:00Z">
              <w:rPr>
                <w:lang w:eastAsia="de-DE"/>
              </w:rPr>
            </w:rPrChange>
          </w:rPr>
          <w:delText xml:space="preserve">            }</w:delText>
        </w:r>
      </w:del>
    </w:p>
    <w:p w14:paraId="40C95FCC" w14:textId="5A3DE2F9" w:rsidR="00F82E5A" w:rsidRPr="00172EFB" w:rsidDel="00172EFB" w:rsidRDefault="00F82E5A">
      <w:pPr>
        <w:pStyle w:val="PL"/>
        <w:adjustRightInd w:val="0"/>
        <w:rPr>
          <w:del w:id="6647" w:author="Huawei" w:date="2020-04-06T15:43:00Z"/>
          <w:rFonts w:cs="Courier New"/>
          <w:noProof w:val="0"/>
          <w:szCs w:val="16"/>
          <w:lang w:eastAsia="de-DE"/>
          <w:rPrChange w:id="6648" w:author="Huawei" w:date="2020-04-06T15:48:00Z">
            <w:rPr>
              <w:del w:id="6649" w:author="Huawei" w:date="2020-04-06T15:43:00Z"/>
              <w:noProof w:val="0"/>
              <w:lang w:eastAsia="de-DE"/>
            </w:rPr>
          </w:rPrChange>
        </w:rPr>
        <w:pPrChange w:id="6650" w:author="Huawei" w:date="2020-04-06T15:55:00Z">
          <w:pPr>
            <w:pStyle w:val="PL"/>
          </w:pPr>
        </w:pPrChange>
      </w:pPr>
      <w:del w:id="6651" w:author="Huawei" w:date="2020-04-06T15:43:00Z">
        <w:r w:rsidRPr="00172EFB" w:rsidDel="00172EFB">
          <w:rPr>
            <w:rFonts w:cs="Courier New"/>
            <w:szCs w:val="16"/>
            <w:lang w:eastAsia="de-DE"/>
            <w:rPrChange w:id="6652" w:author="Huawei" w:date="2020-04-06T15:48:00Z">
              <w:rPr>
                <w:lang w:eastAsia="de-DE"/>
              </w:rPr>
            </w:rPrChange>
          </w:rPr>
          <w:delText xml:space="preserve">          }</w:delText>
        </w:r>
      </w:del>
    </w:p>
    <w:p w14:paraId="086CE9B5" w14:textId="1856D9C4" w:rsidR="00F82E5A" w:rsidRPr="00172EFB" w:rsidDel="00172EFB" w:rsidRDefault="00F82E5A">
      <w:pPr>
        <w:pStyle w:val="PL"/>
        <w:adjustRightInd w:val="0"/>
        <w:rPr>
          <w:del w:id="6653" w:author="Huawei" w:date="2020-04-06T15:43:00Z"/>
          <w:rFonts w:cs="Courier New"/>
          <w:noProof w:val="0"/>
          <w:szCs w:val="16"/>
          <w:lang w:eastAsia="de-DE"/>
          <w:rPrChange w:id="6654" w:author="Huawei" w:date="2020-04-06T15:48:00Z">
            <w:rPr>
              <w:del w:id="6655" w:author="Huawei" w:date="2020-04-06T15:43:00Z"/>
              <w:noProof w:val="0"/>
              <w:lang w:eastAsia="de-DE"/>
            </w:rPr>
          </w:rPrChange>
        </w:rPr>
        <w:pPrChange w:id="6656" w:author="Huawei" w:date="2020-04-06T15:55:00Z">
          <w:pPr>
            <w:pStyle w:val="PL"/>
          </w:pPr>
        </w:pPrChange>
      </w:pPr>
      <w:del w:id="6657" w:author="Huawei" w:date="2020-04-06T15:43:00Z">
        <w:r w:rsidRPr="00172EFB" w:rsidDel="00172EFB">
          <w:rPr>
            <w:rFonts w:cs="Courier New"/>
            <w:szCs w:val="16"/>
            <w:lang w:eastAsia="de-DE"/>
            <w:rPrChange w:id="6658" w:author="Huawei" w:date="2020-04-06T15:48:00Z">
              <w:rPr>
                <w:lang w:eastAsia="de-DE"/>
              </w:rPr>
            </w:rPrChange>
          </w:rPr>
          <w:delText xml:space="preserve">        }</w:delText>
        </w:r>
      </w:del>
    </w:p>
    <w:p w14:paraId="554E7B00" w14:textId="47749906" w:rsidR="00F82E5A" w:rsidRPr="00172EFB" w:rsidDel="00172EFB" w:rsidRDefault="00F82E5A">
      <w:pPr>
        <w:pStyle w:val="PL"/>
        <w:adjustRightInd w:val="0"/>
        <w:rPr>
          <w:del w:id="6659" w:author="Huawei" w:date="2020-04-06T15:43:00Z"/>
          <w:rFonts w:cs="Courier New"/>
          <w:noProof w:val="0"/>
          <w:szCs w:val="16"/>
          <w:lang w:eastAsia="de-DE"/>
          <w:rPrChange w:id="6660" w:author="Huawei" w:date="2020-04-06T15:48:00Z">
            <w:rPr>
              <w:del w:id="6661" w:author="Huawei" w:date="2020-04-06T15:43:00Z"/>
              <w:noProof w:val="0"/>
              <w:lang w:eastAsia="de-DE"/>
            </w:rPr>
          </w:rPrChange>
        </w:rPr>
        <w:pPrChange w:id="6662" w:author="Huawei" w:date="2020-04-06T15:55:00Z">
          <w:pPr>
            <w:pStyle w:val="PL"/>
          </w:pPr>
        </w:pPrChange>
      </w:pPr>
      <w:del w:id="6663" w:author="Huawei" w:date="2020-04-06T15:43:00Z">
        <w:r w:rsidRPr="00172EFB" w:rsidDel="00172EFB">
          <w:rPr>
            <w:rFonts w:cs="Courier New"/>
            <w:szCs w:val="16"/>
            <w:lang w:eastAsia="de-DE"/>
            <w:rPrChange w:id="6664" w:author="Huawei" w:date="2020-04-06T15:48:00Z">
              <w:rPr>
                <w:lang w:eastAsia="de-DE"/>
              </w:rPr>
            </w:rPrChange>
          </w:rPr>
          <w:delText xml:space="preserve">      },</w:delText>
        </w:r>
      </w:del>
    </w:p>
    <w:p w14:paraId="3ED19C52" w14:textId="511E8634" w:rsidR="00F82E5A" w:rsidRPr="00172EFB" w:rsidDel="00172EFB" w:rsidRDefault="00F82E5A">
      <w:pPr>
        <w:pStyle w:val="PL"/>
        <w:adjustRightInd w:val="0"/>
        <w:rPr>
          <w:del w:id="6665" w:author="Huawei" w:date="2020-04-06T15:43:00Z"/>
          <w:rFonts w:cs="Courier New"/>
          <w:noProof w:val="0"/>
          <w:szCs w:val="16"/>
          <w:lang w:eastAsia="de-DE"/>
          <w:rPrChange w:id="6666" w:author="Huawei" w:date="2020-04-06T15:48:00Z">
            <w:rPr>
              <w:del w:id="6667" w:author="Huawei" w:date="2020-04-06T15:43:00Z"/>
              <w:noProof w:val="0"/>
              <w:lang w:eastAsia="de-DE"/>
            </w:rPr>
          </w:rPrChange>
        </w:rPr>
        <w:pPrChange w:id="6668" w:author="Huawei" w:date="2020-04-06T15:55:00Z">
          <w:pPr>
            <w:pStyle w:val="PL"/>
          </w:pPr>
        </w:pPrChange>
      </w:pPr>
      <w:del w:id="6669" w:author="Huawei" w:date="2020-04-06T15:43:00Z">
        <w:r w:rsidRPr="00172EFB" w:rsidDel="00172EFB">
          <w:rPr>
            <w:rFonts w:cs="Courier New"/>
            <w:szCs w:val="16"/>
            <w:lang w:eastAsia="de-DE"/>
            <w:rPrChange w:id="6670" w:author="Huawei" w:date="2020-04-06T15:48:00Z">
              <w:rPr>
                <w:lang w:eastAsia="de-DE"/>
              </w:rPr>
            </w:rPrChange>
          </w:rPr>
          <w:delText xml:space="preserve">      "delete": {</w:delText>
        </w:r>
      </w:del>
    </w:p>
    <w:p w14:paraId="0A66D028" w14:textId="34A68FF6" w:rsidR="00F82E5A" w:rsidRPr="00172EFB" w:rsidDel="00172EFB" w:rsidRDefault="00F82E5A">
      <w:pPr>
        <w:pStyle w:val="PL"/>
        <w:adjustRightInd w:val="0"/>
        <w:rPr>
          <w:del w:id="6671" w:author="Huawei" w:date="2020-04-06T15:43:00Z"/>
          <w:rFonts w:cs="Courier New"/>
          <w:noProof w:val="0"/>
          <w:szCs w:val="16"/>
          <w:lang w:eastAsia="de-DE"/>
          <w:rPrChange w:id="6672" w:author="Huawei" w:date="2020-04-06T15:48:00Z">
            <w:rPr>
              <w:del w:id="6673" w:author="Huawei" w:date="2020-04-06T15:43:00Z"/>
              <w:noProof w:val="0"/>
              <w:lang w:eastAsia="de-DE"/>
            </w:rPr>
          </w:rPrChange>
        </w:rPr>
        <w:pPrChange w:id="6674" w:author="Huawei" w:date="2020-04-06T15:55:00Z">
          <w:pPr>
            <w:pStyle w:val="PL"/>
          </w:pPr>
        </w:pPrChange>
      </w:pPr>
      <w:del w:id="6675" w:author="Huawei" w:date="2020-04-06T15:43:00Z">
        <w:r w:rsidRPr="00172EFB" w:rsidDel="00172EFB">
          <w:rPr>
            <w:rFonts w:cs="Courier New"/>
            <w:szCs w:val="16"/>
            <w:lang w:eastAsia="de-DE"/>
            <w:rPrChange w:id="6676" w:author="Huawei" w:date="2020-04-06T15:48:00Z">
              <w:rPr>
                <w:lang w:eastAsia="de-DE"/>
              </w:rPr>
            </w:rPrChange>
          </w:rPr>
          <w:delText xml:space="preserve">        "summary": "Delete all subscriptions made with a specific consumerReferenceId",</w:delText>
        </w:r>
      </w:del>
    </w:p>
    <w:p w14:paraId="254C4442" w14:textId="3F42B47C" w:rsidR="00F82E5A" w:rsidRPr="00172EFB" w:rsidDel="00172EFB" w:rsidRDefault="00F82E5A">
      <w:pPr>
        <w:pStyle w:val="PL"/>
        <w:adjustRightInd w:val="0"/>
        <w:rPr>
          <w:del w:id="6677" w:author="Huawei" w:date="2020-04-06T15:43:00Z"/>
          <w:rFonts w:cs="Courier New"/>
          <w:noProof w:val="0"/>
          <w:szCs w:val="16"/>
          <w:lang w:eastAsia="de-DE"/>
          <w:rPrChange w:id="6678" w:author="Huawei" w:date="2020-04-06T15:48:00Z">
            <w:rPr>
              <w:del w:id="6679" w:author="Huawei" w:date="2020-04-06T15:43:00Z"/>
              <w:noProof w:val="0"/>
              <w:lang w:eastAsia="de-DE"/>
            </w:rPr>
          </w:rPrChange>
        </w:rPr>
        <w:pPrChange w:id="6680" w:author="Huawei" w:date="2020-04-06T15:55:00Z">
          <w:pPr>
            <w:pStyle w:val="PL"/>
          </w:pPr>
        </w:pPrChange>
      </w:pPr>
      <w:del w:id="6681" w:author="Huawei" w:date="2020-04-06T15:43:00Z">
        <w:r w:rsidRPr="00172EFB" w:rsidDel="00172EFB">
          <w:rPr>
            <w:rFonts w:cs="Courier New"/>
            <w:szCs w:val="16"/>
            <w:lang w:eastAsia="de-DE"/>
            <w:rPrChange w:id="6682" w:author="Huawei" w:date="2020-04-06T15:48:00Z">
              <w:rPr>
                <w:lang w:eastAsia="de-DE"/>
              </w:rPr>
            </w:rPrChange>
          </w:rPr>
          <w:delText xml:space="preserve">        "description": "The subscriptions are deleted by deleting the corresponding subscription resources. The resources to be deleted are identified with the path component of the URI pointing to the /subscription collection resource and filtering on the consumerReferenceId provided in the query part.",</w:delText>
        </w:r>
      </w:del>
    </w:p>
    <w:p w14:paraId="79E35484" w14:textId="52F82541" w:rsidR="00F82E5A" w:rsidRPr="00172EFB" w:rsidDel="00172EFB" w:rsidRDefault="00F82E5A">
      <w:pPr>
        <w:pStyle w:val="PL"/>
        <w:adjustRightInd w:val="0"/>
        <w:rPr>
          <w:del w:id="6683" w:author="Huawei" w:date="2020-04-06T15:43:00Z"/>
          <w:rFonts w:cs="Courier New"/>
          <w:noProof w:val="0"/>
          <w:szCs w:val="16"/>
          <w:lang w:eastAsia="de-DE"/>
          <w:rPrChange w:id="6684" w:author="Huawei" w:date="2020-04-06T15:48:00Z">
            <w:rPr>
              <w:del w:id="6685" w:author="Huawei" w:date="2020-04-06T15:43:00Z"/>
              <w:noProof w:val="0"/>
              <w:lang w:eastAsia="de-DE"/>
            </w:rPr>
          </w:rPrChange>
        </w:rPr>
        <w:pPrChange w:id="6686" w:author="Huawei" w:date="2020-04-06T15:55:00Z">
          <w:pPr>
            <w:pStyle w:val="PL"/>
          </w:pPr>
        </w:pPrChange>
      </w:pPr>
      <w:del w:id="6687" w:author="Huawei" w:date="2020-04-06T15:43:00Z">
        <w:r w:rsidRPr="00172EFB" w:rsidDel="00172EFB">
          <w:rPr>
            <w:rFonts w:cs="Courier New"/>
            <w:szCs w:val="16"/>
            <w:lang w:eastAsia="de-DE"/>
            <w:rPrChange w:id="6688" w:author="Huawei" w:date="2020-04-06T15:48:00Z">
              <w:rPr>
                <w:lang w:eastAsia="de-DE"/>
              </w:rPr>
            </w:rPrChange>
          </w:rPr>
          <w:delText xml:space="preserve">        "parameters": [</w:delText>
        </w:r>
      </w:del>
    </w:p>
    <w:p w14:paraId="212E432B" w14:textId="3EDAA7B6" w:rsidR="00F82E5A" w:rsidRPr="00172EFB" w:rsidDel="00172EFB" w:rsidRDefault="00F82E5A">
      <w:pPr>
        <w:pStyle w:val="PL"/>
        <w:adjustRightInd w:val="0"/>
        <w:rPr>
          <w:del w:id="6689" w:author="Huawei" w:date="2020-04-06T15:43:00Z"/>
          <w:rFonts w:cs="Courier New"/>
          <w:noProof w:val="0"/>
          <w:szCs w:val="16"/>
          <w:lang w:eastAsia="de-DE"/>
          <w:rPrChange w:id="6690" w:author="Huawei" w:date="2020-04-06T15:48:00Z">
            <w:rPr>
              <w:del w:id="6691" w:author="Huawei" w:date="2020-04-06T15:43:00Z"/>
              <w:noProof w:val="0"/>
              <w:lang w:eastAsia="de-DE"/>
            </w:rPr>
          </w:rPrChange>
        </w:rPr>
        <w:pPrChange w:id="6692" w:author="Huawei" w:date="2020-04-06T15:55:00Z">
          <w:pPr>
            <w:pStyle w:val="PL"/>
          </w:pPr>
        </w:pPrChange>
      </w:pPr>
      <w:del w:id="6693" w:author="Huawei" w:date="2020-04-06T15:43:00Z">
        <w:r w:rsidRPr="00172EFB" w:rsidDel="00172EFB">
          <w:rPr>
            <w:rFonts w:cs="Courier New"/>
            <w:szCs w:val="16"/>
            <w:lang w:eastAsia="de-DE"/>
            <w:rPrChange w:id="6694" w:author="Huawei" w:date="2020-04-06T15:48:00Z">
              <w:rPr>
                <w:lang w:eastAsia="de-DE"/>
              </w:rPr>
            </w:rPrChange>
          </w:rPr>
          <w:delText xml:space="preserve">          {</w:delText>
        </w:r>
      </w:del>
    </w:p>
    <w:p w14:paraId="06D37BCD" w14:textId="4C993336" w:rsidR="00F82E5A" w:rsidRPr="00172EFB" w:rsidDel="00172EFB" w:rsidRDefault="00F82E5A">
      <w:pPr>
        <w:pStyle w:val="PL"/>
        <w:adjustRightInd w:val="0"/>
        <w:rPr>
          <w:del w:id="6695" w:author="Huawei" w:date="2020-04-06T15:43:00Z"/>
          <w:rFonts w:cs="Courier New"/>
          <w:noProof w:val="0"/>
          <w:szCs w:val="16"/>
          <w:lang w:eastAsia="de-DE"/>
          <w:rPrChange w:id="6696" w:author="Huawei" w:date="2020-04-06T15:48:00Z">
            <w:rPr>
              <w:del w:id="6697" w:author="Huawei" w:date="2020-04-06T15:43:00Z"/>
              <w:noProof w:val="0"/>
              <w:lang w:eastAsia="de-DE"/>
            </w:rPr>
          </w:rPrChange>
        </w:rPr>
        <w:pPrChange w:id="6698" w:author="Huawei" w:date="2020-04-06T15:55:00Z">
          <w:pPr>
            <w:pStyle w:val="PL"/>
          </w:pPr>
        </w:pPrChange>
      </w:pPr>
      <w:del w:id="6699" w:author="Huawei" w:date="2020-04-06T15:43:00Z">
        <w:r w:rsidRPr="00172EFB" w:rsidDel="00172EFB">
          <w:rPr>
            <w:rFonts w:cs="Courier New"/>
            <w:szCs w:val="16"/>
            <w:lang w:eastAsia="de-DE"/>
            <w:rPrChange w:id="6700" w:author="Huawei" w:date="2020-04-06T15:48:00Z">
              <w:rPr>
                <w:lang w:eastAsia="de-DE"/>
              </w:rPr>
            </w:rPrChange>
          </w:rPr>
          <w:delText xml:space="preserve">            "name": "consumerReferenceId",</w:delText>
        </w:r>
      </w:del>
    </w:p>
    <w:p w14:paraId="7A411D45" w14:textId="71AB0D5C" w:rsidR="00F82E5A" w:rsidRPr="00172EFB" w:rsidDel="00172EFB" w:rsidRDefault="00F82E5A">
      <w:pPr>
        <w:pStyle w:val="PL"/>
        <w:adjustRightInd w:val="0"/>
        <w:rPr>
          <w:del w:id="6701" w:author="Huawei" w:date="2020-04-06T15:43:00Z"/>
          <w:rFonts w:cs="Courier New"/>
          <w:noProof w:val="0"/>
          <w:szCs w:val="16"/>
          <w:lang w:eastAsia="de-DE"/>
          <w:rPrChange w:id="6702" w:author="Huawei" w:date="2020-04-06T15:48:00Z">
            <w:rPr>
              <w:del w:id="6703" w:author="Huawei" w:date="2020-04-06T15:43:00Z"/>
              <w:noProof w:val="0"/>
              <w:lang w:eastAsia="de-DE"/>
            </w:rPr>
          </w:rPrChange>
        </w:rPr>
        <w:pPrChange w:id="6704" w:author="Huawei" w:date="2020-04-06T15:55:00Z">
          <w:pPr>
            <w:pStyle w:val="PL"/>
          </w:pPr>
        </w:pPrChange>
      </w:pPr>
      <w:del w:id="6705" w:author="Huawei" w:date="2020-04-06T15:43:00Z">
        <w:r w:rsidRPr="00172EFB" w:rsidDel="00172EFB">
          <w:rPr>
            <w:rFonts w:cs="Courier New"/>
            <w:szCs w:val="16"/>
            <w:lang w:eastAsia="de-DE"/>
            <w:rPrChange w:id="6706" w:author="Huawei" w:date="2020-04-06T15:48:00Z">
              <w:rPr>
                <w:lang w:eastAsia="de-DE"/>
              </w:rPr>
            </w:rPrChange>
          </w:rPr>
          <w:delText xml:space="preserve">            "in": "query",</w:delText>
        </w:r>
      </w:del>
    </w:p>
    <w:p w14:paraId="2F0CC9F1" w14:textId="291D5FFB" w:rsidR="00F82E5A" w:rsidRPr="00172EFB" w:rsidDel="00172EFB" w:rsidRDefault="00F82E5A">
      <w:pPr>
        <w:pStyle w:val="PL"/>
        <w:adjustRightInd w:val="0"/>
        <w:rPr>
          <w:del w:id="6707" w:author="Huawei" w:date="2020-04-06T15:43:00Z"/>
          <w:rFonts w:cs="Courier New"/>
          <w:noProof w:val="0"/>
          <w:szCs w:val="16"/>
          <w:lang w:eastAsia="de-DE"/>
          <w:rPrChange w:id="6708" w:author="Huawei" w:date="2020-04-06T15:48:00Z">
            <w:rPr>
              <w:del w:id="6709" w:author="Huawei" w:date="2020-04-06T15:43:00Z"/>
              <w:noProof w:val="0"/>
              <w:lang w:eastAsia="de-DE"/>
            </w:rPr>
          </w:rPrChange>
        </w:rPr>
        <w:pPrChange w:id="6710" w:author="Huawei" w:date="2020-04-06T15:55:00Z">
          <w:pPr>
            <w:pStyle w:val="PL"/>
          </w:pPr>
        </w:pPrChange>
      </w:pPr>
      <w:del w:id="6711" w:author="Huawei" w:date="2020-04-06T15:43:00Z">
        <w:r w:rsidRPr="00172EFB" w:rsidDel="00172EFB">
          <w:rPr>
            <w:rFonts w:cs="Courier New"/>
            <w:szCs w:val="16"/>
            <w:lang w:eastAsia="de-DE"/>
            <w:rPrChange w:id="6712" w:author="Huawei" w:date="2020-04-06T15:48:00Z">
              <w:rPr>
                <w:lang w:eastAsia="de-DE"/>
              </w:rPr>
            </w:rPrChange>
          </w:rPr>
          <w:delText xml:space="preserve">            "description": "Identifies the subscriptions to be deleted.",</w:delText>
        </w:r>
      </w:del>
    </w:p>
    <w:p w14:paraId="18ABEF5B" w14:textId="4D62E1D9" w:rsidR="00F82E5A" w:rsidRPr="00172EFB" w:rsidDel="00172EFB" w:rsidRDefault="00F82E5A">
      <w:pPr>
        <w:pStyle w:val="PL"/>
        <w:adjustRightInd w:val="0"/>
        <w:rPr>
          <w:del w:id="6713" w:author="Huawei" w:date="2020-04-06T15:43:00Z"/>
          <w:rFonts w:cs="Courier New"/>
          <w:noProof w:val="0"/>
          <w:szCs w:val="16"/>
          <w:lang w:eastAsia="de-DE"/>
          <w:rPrChange w:id="6714" w:author="Huawei" w:date="2020-04-06T15:48:00Z">
            <w:rPr>
              <w:del w:id="6715" w:author="Huawei" w:date="2020-04-06T15:43:00Z"/>
              <w:noProof w:val="0"/>
              <w:lang w:eastAsia="de-DE"/>
            </w:rPr>
          </w:rPrChange>
        </w:rPr>
        <w:pPrChange w:id="6716" w:author="Huawei" w:date="2020-04-06T15:55:00Z">
          <w:pPr>
            <w:pStyle w:val="PL"/>
          </w:pPr>
        </w:pPrChange>
      </w:pPr>
      <w:del w:id="6717" w:author="Huawei" w:date="2020-04-06T15:43:00Z">
        <w:r w:rsidRPr="00172EFB" w:rsidDel="00172EFB">
          <w:rPr>
            <w:rFonts w:cs="Courier New"/>
            <w:szCs w:val="16"/>
            <w:lang w:eastAsia="de-DE"/>
            <w:rPrChange w:id="6718" w:author="Huawei" w:date="2020-04-06T15:48:00Z">
              <w:rPr>
                <w:lang w:eastAsia="de-DE"/>
              </w:rPr>
            </w:rPrChange>
          </w:rPr>
          <w:delText xml:space="preserve">            "required": true,</w:delText>
        </w:r>
      </w:del>
    </w:p>
    <w:p w14:paraId="170A3081" w14:textId="5B3825EB" w:rsidR="00F82E5A" w:rsidRPr="00172EFB" w:rsidDel="00172EFB" w:rsidRDefault="00F82E5A">
      <w:pPr>
        <w:pStyle w:val="PL"/>
        <w:adjustRightInd w:val="0"/>
        <w:rPr>
          <w:del w:id="6719" w:author="Huawei" w:date="2020-04-06T15:43:00Z"/>
          <w:rFonts w:cs="Courier New"/>
          <w:noProof w:val="0"/>
          <w:szCs w:val="16"/>
          <w:lang w:eastAsia="de-DE"/>
          <w:rPrChange w:id="6720" w:author="Huawei" w:date="2020-04-06T15:48:00Z">
            <w:rPr>
              <w:del w:id="6721" w:author="Huawei" w:date="2020-04-06T15:43:00Z"/>
              <w:noProof w:val="0"/>
              <w:lang w:eastAsia="de-DE"/>
            </w:rPr>
          </w:rPrChange>
        </w:rPr>
        <w:pPrChange w:id="6722" w:author="Huawei" w:date="2020-04-06T15:55:00Z">
          <w:pPr>
            <w:pStyle w:val="PL"/>
          </w:pPr>
        </w:pPrChange>
      </w:pPr>
      <w:del w:id="6723" w:author="Huawei" w:date="2020-04-06T15:43:00Z">
        <w:r w:rsidRPr="00172EFB" w:rsidDel="00172EFB">
          <w:rPr>
            <w:rFonts w:cs="Courier New"/>
            <w:szCs w:val="16"/>
            <w:lang w:eastAsia="de-DE"/>
            <w:rPrChange w:id="6724" w:author="Huawei" w:date="2020-04-06T15:48:00Z">
              <w:rPr>
                <w:lang w:eastAsia="de-DE"/>
              </w:rPr>
            </w:rPrChange>
          </w:rPr>
          <w:delText xml:space="preserve">            "schema": {</w:delText>
        </w:r>
      </w:del>
    </w:p>
    <w:p w14:paraId="7CF39269" w14:textId="4DA7AA12" w:rsidR="00F82E5A" w:rsidRPr="00172EFB" w:rsidDel="00172EFB" w:rsidRDefault="00F82E5A">
      <w:pPr>
        <w:pStyle w:val="PL"/>
        <w:adjustRightInd w:val="0"/>
        <w:rPr>
          <w:del w:id="6725" w:author="Huawei" w:date="2020-04-06T15:43:00Z"/>
          <w:rFonts w:cs="Courier New"/>
          <w:noProof w:val="0"/>
          <w:szCs w:val="16"/>
          <w:lang w:eastAsia="de-DE"/>
          <w:rPrChange w:id="6726" w:author="Huawei" w:date="2020-04-06T15:48:00Z">
            <w:rPr>
              <w:del w:id="6727" w:author="Huawei" w:date="2020-04-06T15:43:00Z"/>
              <w:noProof w:val="0"/>
              <w:lang w:eastAsia="de-DE"/>
            </w:rPr>
          </w:rPrChange>
        </w:rPr>
        <w:pPrChange w:id="6728" w:author="Huawei" w:date="2020-04-06T15:55:00Z">
          <w:pPr>
            <w:pStyle w:val="PL"/>
          </w:pPr>
        </w:pPrChange>
      </w:pPr>
      <w:del w:id="6729" w:author="Huawei" w:date="2020-04-06T15:43:00Z">
        <w:r w:rsidRPr="00172EFB" w:rsidDel="00172EFB">
          <w:rPr>
            <w:rFonts w:cs="Courier New"/>
            <w:szCs w:val="16"/>
            <w:lang w:eastAsia="de-DE"/>
            <w:rPrChange w:id="6730" w:author="Huawei" w:date="2020-04-06T15:48:00Z">
              <w:rPr>
                <w:lang w:eastAsia="de-DE"/>
              </w:rPr>
            </w:rPrChange>
          </w:rPr>
          <w:delText xml:space="preserve">              "$ref": "#/components/schemas/consumerReferenceId-QueryType"</w:delText>
        </w:r>
      </w:del>
    </w:p>
    <w:p w14:paraId="2744C646" w14:textId="55EC0E31" w:rsidR="00F82E5A" w:rsidRPr="00172EFB" w:rsidDel="00172EFB" w:rsidRDefault="00F82E5A">
      <w:pPr>
        <w:pStyle w:val="PL"/>
        <w:adjustRightInd w:val="0"/>
        <w:rPr>
          <w:del w:id="6731" w:author="Huawei" w:date="2020-04-06T15:43:00Z"/>
          <w:rFonts w:cs="Courier New"/>
          <w:noProof w:val="0"/>
          <w:szCs w:val="16"/>
          <w:lang w:eastAsia="de-DE"/>
          <w:rPrChange w:id="6732" w:author="Huawei" w:date="2020-04-06T15:48:00Z">
            <w:rPr>
              <w:del w:id="6733" w:author="Huawei" w:date="2020-04-06T15:43:00Z"/>
              <w:noProof w:val="0"/>
              <w:lang w:eastAsia="de-DE"/>
            </w:rPr>
          </w:rPrChange>
        </w:rPr>
        <w:pPrChange w:id="6734" w:author="Huawei" w:date="2020-04-06T15:55:00Z">
          <w:pPr>
            <w:pStyle w:val="PL"/>
          </w:pPr>
        </w:pPrChange>
      </w:pPr>
      <w:del w:id="6735" w:author="Huawei" w:date="2020-04-06T15:43:00Z">
        <w:r w:rsidRPr="00172EFB" w:rsidDel="00172EFB">
          <w:rPr>
            <w:rFonts w:cs="Courier New"/>
            <w:szCs w:val="16"/>
            <w:lang w:eastAsia="de-DE"/>
            <w:rPrChange w:id="6736" w:author="Huawei" w:date="2020-04-06T15:48:00Z">
              <w:rPr>
                <w:lang w:eastAsia="de-DE"/>
              </w:rPr>
            </w:rPrChange>
          </w:rPr>
          <w:delText xml:space="preserve">            }</w:delText>
        </w:r>
      </w:del>
    </w:p>
    <w:p w14:paraId="14773649" w14:textId="23A41FC1" w:rsidR="00F82E5A" w:rsidRPr="00172EFB" w:rsidDel="00172EFB" w:rsidRDefault="00F82E5A">
      <w:pPr>
        <w:pStyle w:val="PL"/>
        <w:adjustRightInd w:val="0"/>
        <w:rPr>
          <w:del w:id="6737" w:author="Huawei" w:date="2020-04-06T15:43:00Z"/>
          <w:rFonts w:cs="Courier New"/>
          <w:noProof w:val="0"/>
          <w:szCs w:val="16"/>
          <w:lang w:eastAsia="de-DE"/>
          <w:rPrChange w:id="6738" w:author="Huawei" w:date="2020-04-06T15:48:00Z">
            <w:rPr>
              <w:del w:id="6739" w:author="Huawei" w:date="2020-04-06T15:43:00Z"/>
              <w:noProof w:val="0"/>
              <w:lang w:eastAsia="de-DE"/>
            </w:rPr>
          </w:rPrChange>
        </w:rPr>
        <w:pPrChange w:id="6740" w:author="Huawei" w:date="2020-04-06T15:55:00Z">
          <w:pPr>
            <w:pStyle w:val="PL"/>
          </w:pPr>
        </w:pPrChange>
      </w:pPr>
      <w:del w:id="6741" w:author="Huawei" w:date="2020-04-06T15:43:00Z">
        <w:r w:rsidRPr="00172EFB" w:rsidDel="00172EFB">
          <w:rPr>
            <w:rFonts w:cs="Courier New"/>
            <w:szCs w:val="16"/>
            <w:lang w:eastAsia="de-DE"/>
            <w:rPrChange w:id="6742" w:author="Huawei" w:date="2020-04-06T15:48:00Z">
              <w:rPr>
                <w:lang w:eastAsia="de-DE"/>
              </w:rPr>
            </w:rPrChange>
          </w:rPr>
          <w:delText xml:space="preserve">          }</w:delText>
        </w:r>
      </w:del>
    </w:p>
    <w:p w14:paraId="3C6A539B" w14:textId="72A93DD7" w:rsidR="00F82E5A" w:rsidRPr="00172EFB" w:rsidDel="00172EFB" w:rsidRDefault="00F82E5A">
      <w:pPr>
        <w:pStyle w:val="PL"/>
        <w:adjustRightInd w:val="0"/>
        <w:rPr>
          <w:del w:id="6743" w:author="Huawei" w:date="2020-04-06T15:43:00Z"/>
          <w:rFonts w:cs="Courier New"/>
          <w:noProof w:val="0"/>
          <w:szCs w:val="16"/>
          <w:lang w:eastAsia="de-DE"/>
          <w:rPrChange w:id="6744" w:author="Huawei" w:date="2020-04-06T15:48:00Z">
            <w:rPr>
              <w:del w:id="6745" w:author="Huawei" w:date="2020-04-06T15:43:00Z"/>
              <w:noProof w:val="0"/>
              <w:lang w:eastAsia="de-DE"/>
            </w:rPr>
          </w:rPrChange>
        </w:rPr>
        <w:pPrChange w:id="6746" w:author="Huawei" w:date="2020-04-06T15:55:00Z">
          <w:pPr>
            <w:pStyle w:val="PL"/>
          </w:pPr>
        </w:pPrChange>
      </w:pPr>
      <w:del w:id="6747" w:author="Huawei" w:date="2020-04-06T15:43:00Z">
        <w:r w:rsidRPr="00172EFB" w:rsidDel="00172EFB">
          <w:rPr>
            <w:rFonts w:cs="Courier New"/>
            <w:szCs w:val="16"/>
            <w:lang w:eastAsia="de-DE"/>
            <w:rPrChange w:id="6748" w:author="Huawei" w:date="2020-04-06T15:48:00Z">
              <w:rPr>
                <w:lang w:eastAsia="de-DE"/>
              </w:rPr>
            </w:rPrChange>
          </w:rPr>
          <w:delText xml:space="preserve">        ],</w:delText>
        </w:r>
      </w:del>
    </w:p>
    <w:p w14:paraId="561626EA" w14:textId="636F80EC" w:rsidR="00F82E5A" w:rsidRPr="00172EFB" w:rsidDel="00172EFB" w:rsidRDefault="00F82E5A">
      <w:pPr>
        <w:pStyle w:val="PL"/>
        <w:adjustRightInd w:val="0"/>
        <w:rPr>
          <w:del w:id="6749" w:author="Huawei" w:date="2020-04-06T15:43:00Z"/>
          <w:rFonts w:cs="Courier New"/>
          <w:noProof w:val="0"/>
          <w:szCs w:val="16"/>
          <w:lang w:eastAsia="de-DE"/>
          <w:rPrChange w:id="6750" w:author="Huawei" w:date="2020-04-06T15:48:00Z">
            <w:rPr>
              <w:del w:id="6751" w:author="Huawei" w:date="2020-04-06T15:43:00Z"/>
              <w:noProof w:val="0"/>
              <w:lang w:eastAsia="de-DE"/>
            </w:rPr>
          </w:rPrChange>
        </w:rPr>
        <w:pPrChange w:id="6752" w:author="Huawei" w:date="2020-04-06T15:55:00Z">
          <w:pPr>
            <w:pStyle w:val="PL"/>
          </w:pPr>
        </w:pPrChange>
      </w:pPr>
      <w:del w:id="6753" w:author="Huawei" w:date="2020-04-06T15:43:00Z">
        <w:r w:rsidRPr="00172EFB" w:rsidDel="00172EFB">
          <w:rPr>
            <w:rFonts w:cs="Courier New"/>
            <w:szCs w:val="16"/>
            <w:lang w:eastAsia="de-DE"/>
            <w:rPrChange w:id="6754" w:author="Huawei" w:date="2020-04-06T15:48:00Z">
              <w:rPr>
                <w:lang w:eastAsia="de-DE"/>
              </w:rPr>
            </w:rPrChange>
          </w:rPr>
          <w:delText xml:space="preserve">        "responses": {</w:delText>
        </w:r>
      </w:del>
    </w:p>
    <w:p w14:paraId="2ADFD565" w14:textId="0AE47129" w:rsidR="00F82E5A" w:rsidRPr="00172EFB" w:rsidDel="00172EFB" w:rsidRDefault="00F82E5A">
      <w:pPr>
        <w:pStyle w:val="PL"/>
        <w:adjustRightInd w:val="0"/>
        <w:rPr>
          <w:del w:id="6755" w:author="Huawei" w:date="2020-04-06T15:43:00Z"/>
          <w:rFonts w:cs="Courier New"/>
          <w:noProof w:val="0"/>
          <w:szCs w:val="16"/>
          <w:lang w:eastAsia="de-DE"/>
          <w:rPrChange w:id="6756" w:author="Huawei" w:date="2020-04-06T15:48:00Z">
            <w:rPr>
              <w:del w:id="6757" w:author="Huawei" w:date="2020-04-06T15:43:00Z"/>
              <w:noProof w:val="0"/>
              <w:lang w:eastAsia="de-DE"/>
            </w:rPr>
          </w:rPrChange>
        </w:rPr>
        <w:pPrChange w:id="6758" w:author="Huawei" w:date="2020-04-06T15:55:00Z">
          <w:pPr>
            <w:pStyle w:val="PL"/>
          </w:pPr>
        </w:pPrChange>
      </w:pPr>
      <w:del w:id="6759" w:author="Huawei" w:date="2020-04-06T15:43:00Z">
        <w:r w:rsidRPr="00172EFB" w:rsidDel="00172EFB">
          <w:rPr>
            <w:rFonts w:cs="Courier New"/>
            <w:szCs w:val="16"/>
            <w:lang w:eastAsia="de-DE"/>
            <w:rPrChange w:id="6760" w:author="Huawei" w:date="2020-04-06T15:48:00Z">
              <w:rPr>
                <w:lang w:eastAsia="de-DE"/>
              </w:rPr>
            </w:rPrChange>
          </w:rPr>
          <w:delText xml:space="preserve">          "204": {</w:delText>
        </w:r>
      </w:del>
    </w:p>
    <w:p w14:paraId="680A5D3B" w14:textId="40B64038" w:rsidR="00F82E5A" w:rsidRPr="00172EFB" w:rsidDel="00172EFB" w:rsidRDefault="00F82E5A">
      <w:pPr>
        <w:pStyle w:val="PL"/>
        <w:adjustRightInd w:val="0"/>
        <w:rPr>
          <w:del w:id="6761" w:author="Huawei" w:date="2020-04-06T15:43:00Z"/>
          <w:rFonts w:cs="Courier New"/>
          <w:noProof w:val="0"/>
          <w:szCs w:val="16"/>
          <w:lang w:eastAsia="de-DE"/>
          <w:rPrChange w:id="6762" w:author="Huawei" w:date="2020-04-06T15:48:00Z">
            <w:rPr>
              <w:del w:id="6763" w:author="Huawei" w:date="2020-04-06T15:43:00Z"/>
              <w:noProof w:val="0"/>
              <w:lang w:eastAsia="de-DE"/>
            </w:rPr>
          </w:rPrChange>
        </w:rPr>
        <w:pPrChange w:id="6764" w:author="Huawei" w:date="2020-04-06T15:55:00Z">
          <w:pPr>
            <w:pStyle w:val="PL"/>
          </w:pPr>
        </w:pPrChange>
      </w:pPr>
      <w:del w:id="6765" w:author="Huawei" w:date="2020-04-06T15:43:00Z">
        <w:r w:rsidRPr="00172EFB" w:rsidDel="00172EFB">
          <w:rPr>
            <w:rFonts w:cs="Courier New"/>
            <w:szCs w:val="16"/>
            <w:lang w:eastAsia="de-DE"/>
            <w:rPrChange w:id="6766" w:author="Huawei" w:date="2020-04-06T15:48:00Z">
              <w:rPr>
                <w:lang w:eastAsia="de-DE"/>
              </w:rPr>
            </w:rPrChange>
          </w:rPr>
          <w:delText xml:space="preserve">            "description": "Success case (\"204 No Content\"). The subscription resources have been deleted. The response message body is absent."</w:delText>
        </w:r>
      </w:del>
    </w:p>
    <w:p w14:paraId="70A77C98" w14:textId="347D2C93" w:rsidR="00F82E5A" w:rsidRPr="00172EFB" w:rsidDel="00172EFB" w:rsidRDefault="00F82E5A">
      <w:pPr>
        <w:pStyle w:val="PL"/>
        <w:adjustRightInd w:val="0"/>
        <w:rPr>
          <w:del w:id="6767" w:author="Huawei" w:date="2020-04-06T15:43:00Z"/>
          <w:rFonts w:cs="Courier New"/>
          <w:noProof w:val="0"/>
          <w:szCs w:val="16"/>
          <w:lang w:eastAsia="de-DE"/>
          <w:rPrChange w:id="6768" w:author="Huawei" w:date="2020-04-06T15:48:00Z">
            <w:rPr>
              <w:del w:id="6769" w:author="Huawei" w:date="2020-04-06T15:43:00Z"/>
              <w:noProof w:val="0"/>
              <w:lang w:eastAsia="de-DE"/>
            </w:rPr>
          </w:rPrChange>
        </w:rPr>
        <w:pPrChange w:id="6770" w:author="Huawei" w:date="2020-04-06T15:55:00Z">
          <w:pPr>
            <w:pStyle w:val="PL"/>
          </w:pPr>
        </w:pPrChange>
      </w:pPr>
      <w:del w:id="6771" w:author="Huawei" w:date="2020-04-06T15:43:00Z">
        <w:r w:rsidRPr="00172EFB" w:rsidDel="00172EFB">
          <w:rPr>
            <w:rFonts w:cs="Courier New"/>
            <w:szCs w:val="16"/>
            <w:lang w:eastAsia="de-DE"/>
            <w:rPrChange w:id="6772" w:author="Huawei" w:date="2020-04-06T15:48:00Z">
              <w:rPr>
                <w:lang w:eastAsia="de-DE"/>
              </w:rPr>
            </w:rPrChange>
          </w:rPr>
          <w:delText xml:space="preserve">          },</w:delText>
        </w:r>
      </w:del>
    </w:p>
    <w:p w14:paraId="6463BD17" w14:textId="18CB9B1C" w:rsidR="00F82E5A" w:rsidRPr="00172EFB" w:rsidDel="00172EFB" w:rsidRDefault="00F82E5A">
      <w:pPr>
        <w:pStyle w:val="PL"/>
        <w:adjustRightInd w:val="0"/>
        <w:rPr>
          <w:del w:id="6773" w:author="Huawei" w:date="2020-04-06T15:43:00Z"/>
          <w:rFonts w:cs="Courier New"/>
          <w:noProof w:val="0"/>
          <w:szCs w:val="16"/>
          <w:lang w:eastAsia="de-DE"/>
          <w:rPrChange w:id="6774" w:author="Huawei" w:date="2020-04-06T15:48:00Z">
            <w:rPr>
              <w:del w:id="6775" w:author="Huawei" w:date="2020-04-06T15:43:00Z"/>
              <w:noProof w:val="0"/>
              <w:lang w:eastAsia="de-DE"/>
            </w:rPr>
          </w:rPrChange>
        </w:rPr>
        <w:pPrChange w:id="6776" w:author="Huawei" w:date="2020-04-06T15:55:00Z">
          <w:pPr>
            <w:pStyle w:val="PL"/>
          </w:pPr>
        </w:pPrChange>
      </w:pPr>
      <w:del w:id="6777" w:author="Huawei" w:date="2020-04-06T15:43:00Z">
        <w:r w:rsidRPr="00172EFB" w:rsidDel="00172EFB">
          <w:rPr>
            <w:rFonts w:cs="Courier New"/>
            <w:szCs w:val="16"/>
            <w:lang w:eastAsia="de-DE"/>
            <w:rPrChange w:id="6778" w:author="Huawei" w:date="2020-04-06T15:48:00Z">
              <w:rPr>
                <w:lang w:eastAsia="de-DE"/>
              </w:rPr>
            </w:rPrChange>
          </w:rPr>
          <w:delText xml:space="preserve">          "default": {</w:delText>
        </w:r>
      </w:del>
    </w:p>
    <w:p w14:paraId="615A0E85" w14:textId="58617F18" w:rsidR="00F82E5A" w:rsidRPr="00172EFB" w:rsidDel="00172EFB" w:rsidRDefault="00F82E5A">
      <w:pPr>
        <w:pStyle w:val="PL"/>
        <w:adjustRightInd w:val="0"/>
        <w:rPr>
          <w:del w:id="6779" w:author="Huawei" w:date="2020-04-06T15:43:00Z"/>
          <w:rFonts w:cs="Courier New"/>
          <w:noProof w:val="0"/>
          <w:szCs w:val="16"/>
          <w:lang w:eastAsia="de-DE"/>
          <w:rPrChange w:id="6780" w:author="Huawei" w:date="2020-04-06T15:48:00Z">
            <w:rPr>
              <w:del w:id="6781" w:author="Huawei" w:date="2020-04-06T15:43:00Z"/>
              <w:noProof w:val="0"/>
              <w:lang w:eastAsia="de-DE"/>
            </w:rPr>
          </w:rPrChange>
        </w:rPr>
        <w:pPrChange w:id="6782" w:author="Huawei" w:date="2020-04-06T15:55:00Z">
          <w:pPr>
            <w:pStyle w:val="PL"/>
          </w:pPr>
        </w:pPrChange>
      </w:pPr>
      <w:del w:id="6783" w:author="Huawei" w:date="2020-04-06T15:43:00Z">
        <w:r w:rsidRPr="00172EFB" w:rsidDel="00172EFB">
          <w:rPr>
            <w:rFonts w:cs="Courier New"/>
            <w:szCs w:val="16"/>
            <w:lang w:eastAsia="de-DE"/>
            <w:rPrChange w:id="6784" w:author="Huawei" w:date="2020-04-06T15:48:00Z">
              <w:rPr>
                <w:lang w:eastAsia="de-DE"/>
              </w:rPr>
            </w:rPrChange>
          </w:rPr>
          <w:delText xml:space="preserve">            "description": "Error case.",</w:delText>
        </w:r>
      </w:del>
    </w:p>
    <w:p w14:paraId="56EBE51F" w14:textId="059E8F5A" w:rsidR="00F82E5A" w:rsidRPr="00172EFB" w:rsidDel="00172EFB" w:rsidRDefault="00F82E5A">
      <w:pPr>
        <w:pStyle w:val="PL"/>
        <w:adjustRightInd w:val="0"/>
        <w:rPr>
          <w:del w:id="6785" w:author="Huawei" w:date="2020-04-06T15:43:00Z"/>
          <w:rFonts w:cs="Courier New"/>
          <w:noProof w:val="0"/>
          <w:szCs w:val="16"/>
          <w:lang w:eastAsia="de-DE"/>
          <w:rPrChange w:id="6786" w:author="Huawei" w:date="2020-04-06T15:48:00Z">
            <w:rPr>
              <w:del w:id="6787" w:author="Huawei" w:date="2020-04-06T15:43:00Z"/>
              <w:noProof w:val="0"/>
              <w:lang w:eastAsia="de-DE"/>
            </w:rPr>
          </w:rPrChange>
        </w:rPr>
        <w:pPrChange w:id="6788" w:author="Huawei" w:date="2020-04-06T15:55:00Z">
          <w:pPr>
            <w:pStyle w:val="PL"/>
          </w:pPr>
        </w:pPrChange>
      </w:pPr>
      <w:del w:id="6789" w:author="Huawei" w:date="2020-04-06T15:43:00Z">
        <w:r w:rsidRPr="00172EFB" w:rsidDel="00172EFB">
          <w:rPr>
            <w:rFonts w:cs="Courier New"/>
            <w:szCs w:val="16"/>
            <w:lang w:eastAsia="de-DE"/>
            <w:rPrChange w:id="6790" w:author="Huawei" w:date="2020-04-06T15:48:00Z">
              <w:rPr>
                <w:lang w:eastAsia="de-DE"/>
              </w:rPr>
            </w:rPrChange>
          </w:rPr>
          <w:delText xml:space="preserve">            "content": {</w:delText>
        </w:r>
      </w:del>
    </w:p>
    <w:p w14:paraId="32C1CA2D" w14:textId="01213CA7" w:rsidR="00F82E5A" w:rsidRPr="00172EFB" w:rsidDel="00172EFB" w:rsidRDefault="00F82E5A">
      <w:pPr>
        <w:pStyle w:val="PL"/>
        <w:adjustRightInd w:val="0"/>
        <w:rPr>
          <w:del w:id="6791" w:author="Huawei" w:date="2020-04-06T15:43:00Z"/>
          <w:rFonts w:cs="Courier New"/>
          <w:noProof w:val="0"/>
          <w:szCs w:val="16"/>
          <w:lang w:eastAsia="de-DE"/>
          <w:rPrChange w:id="6792" w:author="Huawei" w:date="2020-04-06T15:48:00Z">
            <w:rPr>
              <w:del w:id="6793" w:author="Huawei" w:date="2020-04-06T15:43:00Z"/>
              <w:noProof w:val="0"/>
              <w:lang w:eastAsia="de-DE"/>
            </w:rPr>
          </w:rPrChange>
        </w:rPr>
        <w:pPrChange w:id="6794" w:author="Huawei" w:date="2020-04-06T15:55:00Z">
          <w:pPr>
            <w:pStyle w:val="PL"/>
          </w:pPr>
        </w:pPrChange>
      </w:pPr>
      <w:del w:id="6795" w:author="Huawei" w:date="2020-04-06T15:43:00Z">
        <w:r w:rsidRPr="00172EFB" w:rsidDel="00172EFB">
          <w:rPr>
            <w:rFonts w:cs="Courier New"/>
            <w:szCs w:val="16"/>
            <w:lang w:eastAsia="de-DE"/>
            <w:rPrChange w:id="6796" w:author="Huawei" w:date="2020-04-06T15:48:00Z">
              <w:rPr>
                <w:lang w:eastAsia="de-DE"/>
              </w:rPr>
            </w:rPrChange>
          </w:rPr>
          <w:delText xml:space="preserve">              "application/json": {</w:delText>
        </w:r>
      </w:del>
    </w:p>
    <w:p w14:paraId="4F75FA1C" w14:textId="3FD001BF" w:rsidR="00F82E5A" w:rsidRPr="00172EFB" w:rsidDel="00172EFB" w:rsidRDefault="00F82E5A">
      <w:pPr>
        <w:pStyle w:val="PL"/>
        <w:adjustRightInd w:val="0"/>
        <w:rPr>
          <w:del w:id="6797" w:author="Huawei" w:date="2020-04-06T15:43:00Z"/>
          <w:rFonts w:cs="Courier New"/>
          <w:noProof w:val="0"/>
          <w:szCs w:val="16"/>
          <w:lang w:eastAsia="de-DE"/>
          <w:rPrChange w:id="6798" w:author="Huawei" w:date="2020-04-06T15:48:00Z">
            <w:rPr>
              <w:del w:id="6799" w:author="Huawei" w:date="2020-04-06T15:43:00Z"/>
              <w:noProof w:val="0"/>
              <w:lang w:eastAsia="de-DE"/>
            </w:rPr>
          </w:rPrChange>
        </w:rPr>
        <w:pPrChange w:id="6800" w:author="Huawei" w:date="2020-04-06T15:55:00Z">
          <w:pPr>
            <w:pStyle w:val="PL"/>
          </w:pPr>
        </w:pPrChange>
      </w:pPr>
      <w:del w:id="6801" w:author="Huawei" w:date="2020-04-06T15:43:00Z">
        <w:r w:rsidRPr="00172EFB" w:rsidDel="00172EFB">
          <w:rPr>
            <w:rFonts w:cs="Courier New"/>
            <w:szCs w:val="16"/>
            <w:lang w:eastAsia="de-DE"/>
            <w:rPrChange w:id="6802" w:author="Huawei" w:date="2020-04-06T15:48:00Z">
              <w:rPr>
                <w:lang w:eastAsia="de-DE"/>
              </w:rPr>
            </w:rPrChange>
          </w:rPr>
          <w:delText xml:space="preserve">                "schema": {</w:delText>
        </w:r>
      </w:del>
    </w:p>
    <w:p w14:paraId="7C08F53C" w14:textId="0BAE7ACC" w:rsidR="00F82E5A" w:rsidRPr="00172EFB" w:rsidDel="00172EFB" w:rsidRDefault="00F82E5A">
      <w:pPr>
        <w:pStyle w:val="PL"/>
        <w:adjustRightInd w:val="0"/>
        <w:rPr>
          <w:del w:id="6803" w:author="Huawei" w:date="2020-04-06T15:43:00Z"/>
          <w:rFonts w:cs="Courier New"/>
          <w:noProof w:val="0"/>
          <w:szCs w:val="16"/>
          <w:lang w:eastAsia="de-DE"/>
          <w:rPrChange w:id="6804" w:author="Huawei" w:date="2020-04-06T15:48:00Z">
            <w:rPr>
              <w:del w:id="6805" w:author="Huawei" w:date="2020-04-06T15:43:00Z"/>
              <w:noProof w:val="0"/>
              <w:lang w:eastAsia="de-DE"/>
            </w:rPr>
          </w:rPrChange>
        </w:rPr>
        <w:pPrChange w:id="6806" w:author="Huawei" w:date="2020-04-06T15:55:00Z">
          <w:pPr>
            <w:pStyle w:val="PL"/>
          </w:pPr>
        </w:pPrChange>
      </w:pPr>
      <w:del w:id="6807" w:author="Huawei" w:date="2020-04-06T15:43:00Z">
        <w:r w:rsidRPr="00172EFB" w:rsidDel="00172EFB">
          <w:rPr>
            <w:rFonts w:cs="Courier New"/>
            <w:szCs w:val="16"/>
            <w:lang w:eastAsia="de-DE"/>
            <w:rPrChange w:id="6808" w:author="Huawei" w:date="2020-04-06T15:48:00Z">
              <w:rPr>
                <w:lang w:eastAsia="de-DE"/>
              </w:rPr>
            </w:rPrChange>
          </w:rPr>
          <w:delText xml:space="preserve">                  "$ref": "#/components/schemas/error-ResponseType"</w:delText>
        </w:r>
      </w:del>
    </w:p>
    <w:p w14:paraId="7EB502AB" w14:textId="686E240F" w:rsidR="00F82E5A" w:rsidRPr="00172EFB" w:rsidDel="00172EFB" w:rsidRDefault="00F82E5A">
      <w:pPr>
        <w:pStyle w:val="PL"/>
        <w:adjustRightInd w:val="0"/>
        <w:rPr>
          <w:del w:id="6809" w:author="Huawei" w:date="2020-04-06T15:43:00Z"/>
          <w:rFonts w:cs="Courier New"/>
          <w:noProof w:val="0"/>
          <w:szCs w:val="16"/>
          <w:lang w:eastAsia="de-DE"/>
          <w:rPrChange w:id="6810" w:author="Huawei" w:date="2020-04-06T15:48:00Z">
            <w:rPr>
              <w:del w:id="6811" w:author="Huawei" w:date="2020-04-06T15:43:00Z"/>
              <w:noProof w:val="0"/>
              <w:lang w:eastAsia="de-DE"/>
            </w:rPr>
          </w:rPrChange>
        </w:rPr>
        <w:pPrChange w:id="6812" w:author="Huawei" w:date="2020-04-06T15:55:00Z">
          <w:pPr>
            <w:pStyle w:val="PL"/>
          </w:pPr>
        </w:pPrChange>
      </w:pPr>
      <w:del w:id="6813" w:author="Huawei" w:date="2020-04-06T15:43:00Z">
        <w:r w:rsidRPr="00172EFB" w:rsidDel="00172EFB">
          <w:rPr>
            <w:rFonts w:cs="Courier New"/>
            <w:szCs w:val="16"/>
            <w:lang w:eastAsia="de-DE"/>
            <w:rPrChange w:id="6814" w:author="Huawei" w:date="2020-04-06T15:48:00Z">
              <w:rPr>
                <w:lang w:eastAsia="de-DE"/>
              </w:rPr>
            </w:rPrChange>
          </w:rPr>
          <w:delText xml:space="preserve">                }</w:delText>
        </w:r>
      </w:del>
    </w:p>
    <w:p w14:paraId="01344E57" w14:textId="5AB3E665" w:rsidR="00F82E5A" w:rsidRPr="00172EFB" w:rsidDel="00172EFB" w:rsidRDefault="00F82E5A">
      <w:pPr>
        <w:pStyle w:val="PL"/>
        <w:adjustRightInd w:val="0"/>
        <w:rPr>
          <w:del w:id="6815" w:author="Huawei" w:date="2020-04-06T15:43:00Z"/>
          <w:rFonts w:cs="Courier New"/>
          <w:noProof w:val="0"/>
          <w:szCs w:val="16"/>
          <w:lang w:eastAsia="de-DE"/>
          <w:rPrChange w:id="6816" w:author="Huawei" w:date="2020-04-06T15:48:00Z">
            <w:rPr>
              <w:del w:id="6817" w:author="Huawei" w:date="2020-04-06T15:43:00Z"/>
              <w:noProof w:val="0"/>
              <w:lang w:eastAsia="de-DE"/>
            </w:rPr>
          </w:rPrChange>
        </w:rPr>
        <w:pPrChange w:id="6818" w:author="Huawei" w:date="2020-04-06T15:55:00Z">
          <w:pPr>
            <w:pStyle w:val="PL"/>
          </w:pPr>
        </w:pPrChange>
      </w:pPr>
      <w:del w:id="6819" w:author="Huawei" w:date="2020-04-06T15:43:00Z">
        <w:r w:rsidRPr="00172EFB" w:rsidDel="00172EFB">
          <w:rPr>
            <w:rFonts w:cs="Courier New"/>
            <w:szCs w:val="16"/>
            <w:lang w:eastAsia="de-DE"/>
            <w:rPrChange w:id="6820" w:author="Huawei" w:date="2020-04-06T15:48:00Z">
              <w:rPr>
                <w:lang w:eastAsia="de-DE"/>
              </w:rPr>
            </w:rPrChange>
          </w:rPr>
          <w:delText xml:space="preserve">              }</w:delText>
        </w:r>
      </w:del>
    </w:p>
    <w:p w14:paraId="4EAE0897" w14:textId="4039B8A0" w:rsidR="00F82E5A" w:rsidRPr="00172EFB" w:rsidDel="00172EFB" w:rsidRDefault="00F82E5A">
      <w:pPr>
        <w:pStyle w:val="PL"/>
        <w:adjustRightInd w:val="0"/>
        <w:rPr>
          <w:del w:id="6821" w:author="Huawei" w:date="2020-04-06T15:43:00Z"/>
          <w:rFonts w:cs="Courier New"/>
          <w:noProof w:val="0"/>
          <w:szCs w:val="16"/>
          <w:lang w:eastAsia="de-DE"/>
          <w:rPrChange w:id="6822" w:author="Huawei" w:date="2020-04-06T15:48:00Z">
            <w:rPr>
              <w:del w:id="6823" w:author="Huawei" w:date="2020-04-06T15:43:00Z"/>
              <w:noProof w:val="0"/>
              <w:lang w:eastAsia="de-DE"/>
            </w:rPr>
          </w:rPrChange>
        </w:rPr>
        <w:pPrChange w:id="6824" w:author="Huawei" w:date="2020-04-06T15:55:00Z">
          <w:pPr>
            <w:pStyle w:val="PL"/>
          </w:pPr>
        </w:pPrChange>
      </w:pPr>
      <w:del w:id="6825" w:author="Huawei" w:date="2020-04-06T15:43:00Z">
        <w:r w:rsidRPr="00172EFB" w:rsidDel="00172EFB">
          <w:rPr>
            <w:rFonts w:cs="Courier New"/>
            <w:szCs w:val="16"/>
            <w:lang w:eastAsia="de-DE"/>
            <w:rPrChange w:id="6826" w:author="Huawei" w:date="2020-04-06T15:48:00Z">
              <w:rPr>
                <w:lang w:eastAsia="de-DE"/>
              </w:rPr>
            </w:rPrChange>
          </w:rPr>
          <w:delText xml:space="preserve">            }</w:delText>
        </w:r>
      </w:del>
    </w:p>
    <w:p w14:paraId="058C7069" w14:textId="43191CDD" w:rsidR="00F82E5A" w:rsidRPr="00172EFB" w:rsidDel="00172EFB" w:rsidRDefault="00F82E5A">
      <w:pPr>
        <w:pStyle w:val="PL"/>
        <w:adjustRightInd w:val="0"/>
        <w:rPr>
          <w:del w:id="6827" w:author="Huawei" w:date="2020-04-06T15:43:00Z"/>
          <w:rFonts w:cs="Courier New"/>
          <w:noProof w:val="0"/>
          <w:szCs w:val="16"/>
          <w:lang w:eastAsia="de-DE"/>
          <w:rPrChange w:id="6828" w:author="Huawei" w:date="2020-04-06T15:48:00Z">
            <w:rPr>
              <w:del w:id="6829" w:author="Huawei" w:date="2020-04-06T15:43:00Z"/>
              <w:noProof w:val="0"/>
              <w:lang w:eastAsia="de-DE"/>
            </w:rPr>
          </w:rPrChange>
        </w:rPr>
        <w:pPrChange w:id="6830" w:author="Huawei" w:date="2020-04-06T15:55:00Z">
          <w:pPr>
            <w:pStyle w:val="PL"/>
          </w:pPr>
        </w:pPrChange>
      </w:pPr>
      <w:del w:id="6831" w:author="Huawei" w:date="2020-04-06T15:43:00Z">
        <w:r w:rsidRPr="00172EFB" w:rsidDel="00172EFB">
          <w:rPr>
            <w:rFonts w:cs="Courier New"/>
            <w:szCs w:val="16"/>
            <w:lang w:eastAsia="de-DE"/>
            <w:rPrChange w:id="6832" w:author="Huawei" w:date="2020-04-06T15:48:00Z">
              <w:rPr>
                <w:lang w:eastAsia="de-DE"/>
              </w:rPr>
            </w:rPrChange>
          </w:rPr>
          <w:delText xml:space="preserve">          }</w:delText>
        </w:r>
      </w:del>
    </w:p>
    <w:p w14:paraId="77C12C21" w14:textId="6C7B9FCA" w:rsidR="00F82E5A" w:rsidRPr="00172EFB" w:rsidDel="00172EFB" w:rsidRDefault="00F82E5A">
      <w:pPr>
        <w:pStyle w:val="PL"/>
        <w:adjustRightInd w:val="0"/>
        <w:rPr>
          <w:del w:id="6833" w:author="Huawei" w:date="2020-04-06T15:43:00Z"/>
          <w:rFonts w:cs="Courier New"/>
          <w:noProof w:val="0"/>
          <w:szCs w:val="16"/>
          <w:lang w:eastAsia="de-DE"/>
          <w:rPrChange w:id="6834" w:author="Huawei" w:date="2020-04-06T15:48:00Z">
            <w:rPr>
              <w:del w:id="6835" w:author="Huawei" w:date="2020-04-06T15:43:00Z"/>
              <w:noProof w:val="0"/>
              <w:lang w:eastAsia="de-DE"/>
            </w:rPr>
          </w:rPrChange>
        </w:rPr>
        <w:pPrChange w:id="6836" w:author="Huawei" w:date="2020-04-06T15:55:00Z">
          <w:pPr>
            <w:pStyle w:val="PL"/>
          </w:pPr>
        </w:pPrChange>
      </w:pPr>
      <w:del w:id="6837" w:author="Huawei" w:date="2020-04-06T15:43:00Z">
        <w:r w:rsidRPr="00172EFB" w:rsidDel="00172EFB">
          <w:rPr>
            <w:rFonts w:cs="Courier New"/>
            <w:szCs w:val="16"/>
            <w:lang w:eastAsia="de-DE"/>
            <w:rPrChange w:id="6838" w:author="Huawei" w:date="2020-04-06T15:48:00Z">
              <w:rPr>
                <w:lang w:eastAsia="de-DE"/>
              </w:rPr>
            </w:rPrChange>
          </w:rPr>
          <w:delText xml:space="preserve">        }</w:delText>
        </w:r>
      </w:del>
    </w:p>
    <w:p w14:paraId="48C6F2D6" w14:textId="76EB6710" w:rsidR="00F82E5A" w:rsidRPr="00172EFB" w:rsidDel="00172EFB" w:rsidRDefault="00F82E5A">
      <w:pPr>
        <w:pStyle w:val="PL"/>
        <w:adjustRightInd w:val="0"/>
        <w:rPr>
          <w:del w:id="6839" w:author="Huawei" w:date="2020-04-06T15:43:00Z"/>
          <w:rFonts w:cs="Courier New"/>
          <w:noProof w:val="0"/>
          <w:szCs w:val="16"/>
          <w:lang w:eastAsia="de-DE"/>
          <w:rPrChange w:id="6840" w:author="Huawei" w:date="2020-04-06T15:48:00Z">
            <w:rPr>
              <w:del w:id="6841" w:author="Huawei" w:date="2020-04-06T15:43:00Z"/>
              <w:noProof w:val="0"/>
              <w:lang w:eastAsia="de-DE"/>
            </w:rPr>
          </w:rPrChange>
        </w:rPr>
        <w:pPrChange w:id="6842" w:author="Huawei" w:date="2020-04-06T15:55:00Z">
          <w:pPr>
            <w:pStyle w:val="PL"/>
          </w:pPr>
        </w:pPrChange>
      </w:pPr>
      <w:del w:id="6843" w:author="Huawei" w:date="2020-04-06T15:43:00Z">
        <w:r w:rsidRPr="00172EFB" w:rsidDel="00172EFB">
          <w:rPr>
            <w:rFonts w:cs="Courier New"/>
            <w:szCs w:val="16"/>
            <w:lang w:eastAsia="de-DE"/>
            <w:rPrChange w:id="6844" w:author="Huawei" w:date="2020-04-06T15:48:00Z">
              <w:rPr>
                <w:lang w:eastAsia="de-DE"/>
              </w:rPr>
            </w:rPrChange>
          </w:rPr>
          <w:delText xml:space="preserve">      }</w:delText>
        </w:r>
      </w:del>
    </w:p>
    <w:p w14:paraId="135ED788" w14:textId="3B3DFD0F" w:rsidR="00F82E5A" w:rsidRPr="00172EFB" w:rsidDel="00172EFB" w:rsidRDefault="00F82E5A">
      <w:pPr>
        <w:pStyle w:val="PL"/>
        <w:adjustRightInd w:val="0"/>
        <w:rPr>
          <w:del w:id="6845" w:author="Huawei" w:date="2020-04-06T15:43:00Z"/>
          <w:rFonts w:cs="Courier New"/>
          <w:noProof w:val="0"/>
          <w:szCs w:val="16"/>
          <w:lang w:eastAsia="de-DE"/>
          <w:rPrChange w:id="6846" w:author="Huawei" w:date="2020-04-06T15:48:00Z">
            <w:rPr>
              <w:del w:id="6847" w:author="Huawei" w:date="2020-04-06T15:43:00Z"/>
              <w:noProof w:val="0"/>
              <w:lang w:eastAsia="de-DE"/>
            </w:rPr>
          </w:rPrChange>
        </w:rPr>
        <w:pPrChange w:id="6848" w:author="Huawei" w:date="2020-04-06T15:55:00Z">
          <w:pPr>
            <w:pStyle w:val="PL"/>
          </w:pPr>
        </w:pPrChange>
      </w:pPr>
      <w:del w:id="6849" w:author="Huawei" w:date="2020-04-06T15:43:00Z">
        <w:r w:rsidRPr="00172EFB" w:rsidDel="00172EFB">
          <w:rPr>
            <w:rFonts w:cs="Courier New"/>
            <w:szCs w:val="16"/>
            <w:lang w:eastAsia="de-DE"/>
            <w:rPrChange w:id="6850" w:author="Huawei" w:date="2020-04-06T15:48:00Z">
              <w:rPr>
                <w:lang w:eastAsia="de-DE"/>
              </w:rPr>
            </w:rPrChange>
          </w:rPr>
          <w:delText xml:space="preserve">    },</w:delText>
        </w:r>
      </w:del>
    </w:p>
    <w:p w14:paraId="387F4370" w14:textId="175E0EB8" w:rsidR="00F82E5A" w:rsidRPr="00172EFB" w:rsidDel="00172EFB" w:rsidRDefault="00F82E5A">
      <w:pPr>
        <w:pStyle w:val="PL"/>
        <w:adjustRightInd w:val="0"/>
        <w:rPr>
          <w:del w:id="6851" w:author="Huawei" w:date="2020-04-06T15:43:00Z"/>
          <w:rFonts w:cs="Courier New"/>
          <w:noProof w:val="0"/>
          <w:szCs w:val="16"/>
          <w:lang w:eastAsia="de-DE"/>
          <w:rPrChange w:id="6852" w:author="Huawei" w:date="2020-04-06T15:48:00Z">
            <w:rPr>
              <w:del w:id="6853" w:author="Huawei" w:date="2020-04-06T15:43:00Z"/>
              <w:noProof w:val="0"/>
              <w:lang w:eastAsia="de-DE"/>
            </w:rPr>
          </w:rPrChange>
        </w:rPr>
        <w:pPrChange w:id="6854" w:author="Huawei" w:date="2020-04-06T15:55:00Z">
          <w:pPr>
            <w:pStyle w:val="PL"/>
          </w:pPr>
        </w:pPrChange>
      </w:pPr>
      <w:del w:id="6855" w:author="Huawei" w:date="2020-04-06T15:43:00Z">
        <w:r w:rsidRPr="00172EFB" w:rsidDel="00172EFB">
          <w:rPr>
            <w:rFonts w:cs="Courier New"/>
            <w:szCs w:val="16"/>
            <w:lang w:eastAsia="de-DE"/>
            <w:rPrChange w:id="6856" w:author="Huawei" w:date="2020-04-06T15:48:00Z">
              <w:rPr>
                <w:lang w:eastAsia="de-DE"/>
              </w:rPr>
            </w:rPrChange>
          </w:rPr>
          <w:delText xml:space="preserve">    "/subscriptions/{subscriptionId}": {</w:delText>
        </w:r>
      </w:del>
    </w:p>
    <w:p w14:paraId="054B0106" w14:textId="303071BC" w:rsidR="00F82E5A" w:rsidRPr="00172EFB" w:rsidDel="00172EFB" w:rsidRDefault="00F82E5A">
      <w:pPr>
        <w:pStyle w:val="PL"/>
        <w:adjustRightInd w:val="0"/>
        <w:rPr>
          <w:del w:id="6857" w:author="Huawei" w:date="2020-04-06T15:43:00Z"/>
          <w:rFonts w:cs="Courier New"/>
          <w:noProof w:val="0"/>
          <w:szCs w:val="16"/>
          <w:lang w:eastAsia="de-DE"/>
          <w:rPrChange w:id="6858" w:author="Huawei" w:date="2020-04-06T15:48:00Z">
            <w:rPr>
              <w:del w:id="6859" w:author="Huawei" w:date="2020-04-06T15:43:00Z"/>
              <w:noProof w:val="0"/>
              <w:lang w:eastAsia="de-DE"/>
            </w:rPr>
          </w:rPrChange>
        </w:rPr>
        <w:pPrChange w:id="6860" w:author="Huawei" w:date="2020-04-06T15:55:00Z">
          <w:pPr>
            <w:pStyle w:val="PL"/>
          </w:pPr>
        </w:pPrChange>
      </w:pPr>
      <w:del w:id="6861" w:author="Huawei" w:date="2020-04-06T15:43:00Z">
        <w:r w:rsidRPr="00172EFB" w:rsidDel="00172EFB">
          <w:rPr>
            <w:rFonts w:cs="Courier New"/>
            <w:szCs w:val="16"/>
            <w:lang w:eastAsia="de-DE"/>
            <w:rPrChange w:id="6862" w:author="Huawei" w:date="2020-04-06T15:48:00Z">
              <w:rPr>
                <w:lang w:eastAsia="de-DE"/>
              </w:rPr>
            </w:rPrChange>
          </w:rPr>
          <w:delText xml:space="preserve">      "delete": {</w:delText>
        </w:r>
      </w:del>
    </w:p>
    <w:p w14:paraId="2972F4C9" w14:textId="77FCBB43" w:rsidR="00F82E5A" w:rsidRPr="00172EFB" w:rsidDel="00172EFB" w:rsidRDefault="00F82E5A">
      <w:pPr>
        <w:pStyle w:val="PL"/>
        <w:adjustRightInd w:val="0"/>
        <w:rPr>
          <w:del w:id="6863" w:author="Huawei" w:date="2020-04-06T15:43:00Z"/>
          <w:rFonts w:cs="Courier New"/>
          <w:noProof w:val="0"/>
          <w:szCs w:val="16"/>
          <w:lang w:eastAsia="de-DE"/>
          <w:rPrChange w:id="6864" w:author="Huawei" w:date="2020-04-06T15:48:00Z">
            <w:rPr>
              <w:del w:id="6865" w:author="Huawei" w:date="2020-04-06T15:43:00Z"/>
              <w:noProof w:val="0"/>
              <w:lang w:eastAsia="de-DE"/>
            </w:rPr>
          </w:rPrChange>
        </w:rPr>
        <w:pPrChange w:id="6866" w:author="Huawei" w:date="2020-04-06T15:55:00Z">
          <w:pPr>
            <w:pStyle w:val="PL"/>
          </w:pPr>
        </w:pPrChange>
      </w:pPr>
      <w:del w:id="6867" w:author="Huawei" w:date="2020-04-06T15:43:00Z">
        <w:r w:rsidRPr="00172EFB" w:rsidDel="00172EFB">
          <w:rPr>
            <w:rFonts w:cs="Courier New"/>
            <w:szCs w:val="16"/>
            <w:lang w:eastAsia="de-DE"/>
            <w:rPrChange w:id="6868" w:author="Huawei" w:date="2020-04-06T15:48:00Z">
              <w:rPr>
                <w:lang w:eastAsia="de-DE"/>
              </w:rPr>
            </w:rPrChange>
          </w:rPr>
          <w:delText xml:space="preserve">        "summary": "Delete a single subscription",</w:delText>
        </w:r>
      </w:del>
    </w:p>
    <w:p w14:paraId="3A257FF0" w14:textId="2328A613" w:rsidR="00F82E5A" w:rsidRPr="00172EFB" w:rsidDel="00172EFB" w:rsidRDefault="00F82E5A">
      <w:pPr>
        <w:pStyle w:val="PL"/>
        <w:adjustRightInd w:val="0"/>
        <w:rPr>
          <w:del w:id="6869" w:author="Huawei" w:date="2020-04-06T15:43:00Z"/>
          <w:rFonts w:cs="Courier New"/>
          <w:noProof w:val="0"/>
          <w:szCs w:val="16"/>
          <w:lang w:eastAsia="de-DE"/>
          <w:rPrChange w:id="6870" w:author="Huawei" w:date="2020-04-06T15:48:00Z">
            <w:rPr>
              <w:del w:id="6871" w:author="Huawei" w:date="2020-04-06T15:43:00Z"/>
              <w:noProof w:val="0"/>
              <w:lang w:eastAsia="de-DE"/>
            </w:rPr>
          </w:rPrChange>
        </w:rPr>
        <w:pPrChange w:id="6872" w:author="Huawei" w:date="2020-04-06T15:55:00Z">
          <w:pPr>
            <w:pStyle w:val="PL"/>
          </w:pPr>
        </w:pPrChange>
      </w:pPr>
      <w:del w:id="6873" w:author="Huawei" w:date="2020-04-06T15:43:00Z">
        <w:r w:rsidRPr="00172EFB" w:rsidDel="00172EFB">
          <w:rPr>
            <w:rFonts w:cs="Courier New"/>
            <w:szCs w:val="16"/>
            <w:lang w:eastAsia="de-DE"/>
            <w:rPrChange w:id="6874" w:author="Huawei" w:date="2020-04-06T15:48:00Z">
              <w:rPr>
                <w:lang w:eastAsia="de-DE"/>
              </w:rPr>
            </w:rPrChange>
          </w:rPr>
          <w:delText xml:space="preserve">        "description": "The subscription is deleted by deleting the corresponding subscription resource. The resource to be deleted is identified with the path component of the URI.",</w:delText>
        </w:r>
      </w:del>
    </w:p>
    <w:p w14:paraId="4BA9E783" w14:textId="39B6223C" w:rsidR="00F82E5A" w:rsidRPr="00172EFB" w:rsidDel="00172EFB" w:rsidRDefault="00F82E5A">
      <w:pPr>
        <w:pStyle w:val="PL"/>
        <w:adjustRightInd w:val="0"/>
        <w:rPr>
          <w:del w:id="6875" w:author="Huawei" w:date="2020-04-06T15:43:00Z"/>
          <w:rFonts w:cs="Courier New"/>
          <w:noProof w:val="0"/>
          <w:szCs w:val="16"/>
          <w:lang w:eastAsia="de-DE"/>
          <w:rPrChange w:id="6876" w:author="Huawei" w:date="2020-04-06T15:48:00Z">
            <w:rPr>
              <w:del w:id="6877" w:author="Huawei" w:date="2020-04-06T15:43:00Z"/>
              <w:noProof w:val="0"/>
              <w:lang w:eastAsia="de-DE"/>
            </w:rPr>
          </w:rPrChange>
        </w:rPr>
        <w:pPrChange w:id="6878" w:author="Huawei" w:date="2020-04-06T15:55:00Z">
          <w:pPr>
            <w:pStyle w:val="PL"/>
          </w:pPr>
        </w:pPrChange>
      </w:pPr>
      <w:del w:id="6879" w:author="Huawei" w:date="2020-04-06T15:43:00Z">
        <w:r w:rsidRPr="00172EFB" w:rsidDel="00172EFB">
          <w:rPr>
            <w:rFonts w:cs="Courier New"/>
            <w:szCs w:val="16"/>
            <w:lang w:eastAsia="de-DE"/>
            <w:rPrChange w:id="6880" w:author="Huawei" w:date="2020-04-06T15:48:00Z">
              <w:rPr>
                <w:lang w:eastAsia="de-DE"/>
              </w:rPr>
            </w:rPrChange>
          </w:rPr>
          <w:delText xml:space="preserve">        "parameters": [</w:delText>
        </w:r>
      </w:del>
    </w:p>
    <w:p w14:paraId="502377D0" w14:textId="5272AA68" w:rsidR="00F82E5A" w:rsidRPr="00172EFB" w:rsidDel="00172EFB" w:rsidRDefault="00F82E5A">
      <w:pPr>
        <w:pStyle w:val="PL"/>
        <w:adjustRightInd w:val="0"/>
        <w:rPr>
          <w:del w:id="6881" w:author="Huawei" w:date="2020-04-06T15:43:00Z"/>
          <w:rFonts w:cs="Courier New"/>
          <w:noProof w:val="0"/>
          <w:szCs w:val="16"/>
          <w:lang w:eastAsia="de-DE"/>
          <w:rPrChange w:id="6882" w:author="Huawei" w:date="2020-04-06T15:48:00Z">
            <w:rPr>
              <w:del w:id="6883" w:author="Huawei" w:date="2020-04-06T15:43:00Z"/>
              <w:noProof w:val="0"/>
              <w:lang w:eastAsia="de-DE"/>
            </w:rPr>
          </w:rPrChange>
        </w:rPr>
        <w:pPrChange w:id="6884" w:author="Huawei" w:date="2020-04-06T15:55:00Z">
          <w:pPr>
            <w:pStyle w:val="PL"/>
          </w:pPr>
        </w:pPrChange>
      </w:pPr>
      <w:del w:id="6885" w:author="Huawei" w:date="2020-04-06T15:43:00Z">
        <w:r w:rsidRPr="00172EFB" w:rsidDel="00172EFB">
          <w:rPr>
            <w:rFonts w:cs="Courier New"/>
            <w:szCs w:val="16"/>
            <w:lang w:eastAsia="de-DE"/>
            <w:rPrChange w:id="6886" w:author="Huawei" w:date="2020-04-06T15:48:00Z">
              <w:rPr>
                <w:lang w:eastAsia="de-DE"/>
              </w:rPr>
            </w:rPrChange>
          </w:rPr>
          <w:delText xml:space="preserve">          {</w:delText>
        </w:r>
      </w:del>
    </w:p>
    <w:p w14:paraId="7BB83DA0" w14:textId="68709BEE" w:rsidR="00F82E5A" w:rsidRPr="00172EFB" w:rsidDel="00172EFB" w:rsidRDefault="00F82E5A">
      <w:pPr>
        <w:pStyle w:val="PL"/>
        <w:adjustRightInd w:val="0"/>
        <w:rPr>
          <w:del w:id="6887" w:author="Huawei" w:date="2020-04-06T15:43:00Z"/>
          <w:rFonts w:cs="Courier New"/>
          <w:noProof w:val="0"/>
          <w:szCs w:val="16"/>
          <w:lang w:eastAsia="de-DE"/>
          <w:rPrChange w:id="6888" w:author="Huawei" w:date="2020-04-06T15:48:00Z">
            <w:rPr>
              <w:del w:id="6889" w:author="Huawei" w:date="2020-04-06T15:43:00Z"/>
              <w:noProof w:val="0"/>
              <w:lang w:eastAsia="de-DE"/>
            </w:rPr>
          </w:rPrChange>
        </w:rPr>
        <w:pPrChange w:id="6890" w:author="Huawei" w:date="2020-04-06T15:55:00Z">
          <w:pPr>
            <w:pStyle w:val="PL"/>
          </w:pPr>
        </w:pPrChange>
      </w:pPr>
      <w:del w:id="6891" w:author="Huawei" w:date="2020-04-06T15:43:00Z">
        <w:r w:rsidRPr="00172EFB" w:rsidDel="00172EFB">
          <w:rPr>
            <w:rFonts w:cs="Courier New"/>
            <w:szCs w:val="16"/>
            <w:lang w:eastAsia="de-DE"/>
            <w:rPrChange w:id="6892" w:author="Huawei" w:date="2020-04-06T15:48:00Z">
              <w:rPr>
                <w:lang w:eastAsia="de-DE"/>
              </w:rPr>
            </w:rPrChange>
          </w:rPr>
          <w:delText xml:space="preserve">            "name": "subscriptionId",</w:delText>
        </w:r>
      </w:del>
    </w:p>
    <w:p w14:paraId="662125DF" w14:textId="78DDEEFC" w:rsidR="00F82E5A" w:rsidRPr="00172EFB" w:rsidDel="00172EFB" w:rsidRDefault="00F82E5A">
      <w:pPr>
        <w:pStyle w:val="PL"/>
        <w:adjustRightInd w:val="0"/>
        <w:rPr>
          <w:del w:id="6893" w:author="Huawei" w:date="2020-04-06T15:43:00Z"/>
          <w:rFonts w:cs="Courier New"/>
          <w:noProof w:val="0"/>
          <w:szCs w:val="16"/>
          <w:lang w:eastAsia="de-DE"/>
          <w:rPrChange w:id="6894" w:author="Huawei" w:date="2020-04-06T15:48:00Z">
            <w:rPr>
              <w:del w:id="6895" w:author="Huawei" w:date="2020-04-06T15:43:00Z"/>
              <w:noProof w:val="0"/>
              <w:lang w:eastAsia="de-DE"/>
            </w:rPr>
          </w:rPrChange>
        </w:rPr>
        <w:pPrChange w:id="6896" w:author="Huawei" w:date="2020-04-06T15:55:00Z">
          <w:pPr>
            <w:pStyle w:val="PL"/>
          </w:pPr>
        </w:pPrChange>
      </w:pPr>
      <w:del w:id="6897" w:author="Huawei" w:date="2020-04-06T15:43:00Z">
        <w:r w:rsidRPr="00172EFB" w:rsidDel="00172EFB">
          <w:rPr>
            <w:rFonts w:cs="Courier New"/>
            <w:szCs w:val="16"/>
            <w:lang w:eastAsia="de-DE"/>
            <w:rPrChange w:id="6898" w:author="Huawei" w:date="2020-04-06T15:48:00Z">
              <w:rPr>
                <w:lang w:eastAsia="de-DE"/>
              </w:rPr>
            </w:rPrChange>
          </w:rPr>
          <w:delText xml:space="preserve">            "in": "path",</w:delText>
        </w:r>
      </w:del>
    </w:p>
    <w:p w14:paraId="20B6DADE" w14:textId="548E2300" w:rsidR="00F82E5A" w:rsidRPr="00172EFB" w:rsidDel="00172EFB" w:rsidRDefault="00F82E5A">
      <w:pPr>
        <w:pStyle w:val="PL"/>
        <w:adjustRightInd w:val="0"/>
        <w:rPr>
          <w:del w:id="6899" w:author="Huawei" w:date="2020-04-06T15:43:00Z"/>
          <w:rFonts w:cs="Courier New"/>
          <w:noProof w:val="0"/>
          <w:szCs w:val="16"/>
          <w:lang w:eastAsia="de-DE"/>
          <w:rPrChange w:id="6900" w:author="Huawei" w:date="2020-04-06T15:48:00Z">
            <w:rPr>
              <w:del w:id="6901" w:author="Huawei" w:date="2020-04-06T15:43:00Z"/>
              <w:noProof w:val="0"/>
              <w:lang w:eastAsia="de-DE"/>
            </w:rPr>
          </w:rPrChange>
        </w:rPr>
        <w:pPrChange w:id="6902" w:author="Huawei" w:date="2020-04-06T15:55:00Z">
          <w:pPr>
            <w:pStyle w:val="PL"/>
          </w:pPr>
        </w:pPrChange>
      </w:pPr>
      <w:del w:id="6903" w:author="Huawei" w:date="2020-04-06T15:43:00Z">
        <w:r w:rsidRPr="00172EFB" w:rsidDel="00172EFB">
          <w:rPr>
            <w:rFonts w:cs="Courier New"/>
            <w:szCs w:val="16"/>
            <w:lang w:eastAsia="de-DE"/>
            <w:rPrChange w:id="6904" w:author="Huawei" w:date="2020-04-06T15:48:00Z">
              <w:rPr>
                <w:lang w:eastAsia="de-DE"/>
              </w:rPr>
            </w:rPrChange>
          </w:rPr>
          <w:delText xml:space="preserve">            "description": "Identifies the subscription to be deleted.",</w:delText>
        </w:r>
      </w:del>
    </w:p>
    <w:p w14:paraId="21F73DFB" w14:textId="46B522D4" w:rsidR="00F82E5A" w:rsidRPr="00172EFB" w:rsidDel="00172EFB" w:rsidRDefault="00F82E5A">
      <w:pPr>
        <w:pStyle w:val="PL"/>
        <w:adjustRightInd w:val="0"/>
        <w:rPr>
          <w:del w:id="6905" w:author="Huawei" w:date="2020-04-06T15:43:00Z"/>
          <w:rFonts w:cs="Courier New"/>
          <w:noProof w:val="0"/>
          <w:szCs w:val="16"/>
          <w:lang w:eastAsia="de-DE"/>
          <w:rPrChange w:id="6906" w:author="Huawei" w:date="2020-04-06T15:48:00Z">
            <w:rPr>
              <w:del w:id="6907" w:author="Huawei" w:date="2020-04-06T15:43:00Z"/>
              <w:noProof w:val="0"/>
              <w:lang w:eastAsia="de-DE"/>
            </w:rPr>
          </w:rPrChange>
        </w:rPr>
        <w:pPrChange w:id="6908" w:author="Huawei" w:date="2020-04-06T15:55:00Z">
          <w:pPr>
            <w:pStyle w:val="PL"/>
          </w:pPr>
        </w:pPrChange>
      </w:pPr>
      <w:del w:id="6909" w:author="Huawei" w:date="2020-04-06T15:43:00Z">
        <w:r w:rsidRPr="00172EFB" w:rsidDel="00172EFB">
          <w:rPr>
            <w:rFonts w:cs="Courier New"/>
            <w:szCs w:val="16"/>
            <w:lang w:eastAsia="de-DE"/>
            <w:rPrChange w:id="6910" w:author="Huawei" w:date="2020-04-06T15:48:00Z">
              <w:rPr>
                <w:lang w:eastAsia="de-DE"/>
              </w:rPr>
            </w:rPrChange>
          </w:rPr>
          <w:delText xml:space="preserve">            "required": true,</w:delText>
        </w:r>
      </w:del>
    </w:p>
    <w:p w14:paraId="25119D07" w14:textId="53272B65" w:rsidR="00F82E5A" w:rsidRPr="00172EFB" w:rsidDel="00172EFB" w:rsidRDefault="00F82E5A">
      <w:pPr>
        <w:pStyle w:val="PL"/>
        <w:adjustRightInd w:val="0"/>
        <w:rPr>
          <w:del w:id="6911" w:author="Huawei" w:date="2020-04-06T15:43:00Z"/>
          <w:rFonts w:cs="Courier New"/>
          <w:noProof w:val="0"/>
          <w:szCs w:val="16"/>
          <w:lang w:eastAsia="de-DE"/>
          <w:rPrChange w:id="6912" w:author="Huawei" w:date="2020-04-06T15:48:00Z">
            <w:rPr>
              <w:del w:id="6913" w:author="Huawei" w:date="2020-04-06T15:43:00Z"/>
              <w:noProof w:val="0"/>
              <w:lang w:eastAsia="de-DE"/>
            </w:rPr>
          </w:rPrChange>
        </w:rPr>
        <w:pPrChange w:id="6914" w:author="Huawei" w:date="2020-04-06T15:55:00Z">
          <w:pPr>
            <w:pStyle w:val="PL"/>
          </w:pPr>
        </w:pPrChange>
      </w:pPr>
      <w:del w:id="6915" w:author="Huawei" w:date="2020-04-06T15:43:00Z">
        <w:r w:rsidRPr="00172EFB" w:rsidDel="00172EFB">
          <w:rPr>
            <w:rFonts w:cs="Courier New"/>
            <w:szCs w:val="16"/>
            <w:lang w:eastAsia="de-DE"/>
            <w:rPrChange w:id="6916" w:author="Huawei" w:date="2020-04-06T15:48:00Z">
              <w:rPr>
                <w:lang w:eastAsia="de-DE"/>
              </w:rPr>
            </w:rPrChange>
          </w:rPr>
          <w:delText xml:space="preserve">            "schema": {</w:delText>
        </w:r>
      </w:del>
    </w:p>
    <w:p w14:paraId="2FC1DD07" w14:textId="668F526D" w:rsidR="00F82E5A" w:rsidRPr="00172EFB" w:rsidDel="00172EFB" w:rsidRDefault="00F82E5A">
      <w:pPr>
        <w:pStyle w:val="PL"/>
        <w:adjustRightInd w:val="0"/>
        <w:rPr>
          <w:del w:id="6917" w:author="Huawei" w:date="2020-04-06T15:43:00Z"/>
          <w:rFonts w:cs="Courier New"/>
          <w:noProof w:val="0"/>
          <w:szCs w:val="16"/>
          <w:lang w:eastAsia="de-DE"/>
          <w:rPrChange w:id="6918" w:author="Huawei" w:date="2020-04-06T15:48:00Z">
            <w:rPr>
              <w:del w:id="6919" w:author="Huawei" w:date="2020-04-06T15:43:00Z"/>
              <w:noProof w:val="0"/>
              <w:lang w:eastAsia="de-DE"/>
            </w:rPr>
          </w:rPrChange>
        </w:rPr>
        <w:pPrChange w:id="6920" w:author="Huawei" w:date="2020-04-06T15:55:00Z">
          <w:pPr>
            <w:pStyle w:val="PL"/>
          </w:pPr>
        </w:pPrChange>
      </w:pPr>
      <w:del w:id="6921" w:author="Huawei" w:date="2020-04-06T15:43:00Z">
        <w:r w:rsidRPr="00172EFB" w:rsidDel="00172EFB">
          <w:rPr>
            <w:rFonts w:cs="Courier New"/>
            <w:szCs w:val="16"/>
            <w:lang w:eastAsia="de-DE"/>
            <w:rPrChange w:id="6922" w:author="Huawei" w:date="2020-04-06T15:48:00Z">
              <w:rPr>
                <w:lang w:eastAsia="de-DE"/>
              </w:rPr>
            </w:rPrChange>
          </w:rPr>
          <w:delText xml:space="preserve">              "$ref": "#/components/schemas/subscriptionId-PathType"</w:delText>
        </w:r>
      </w:del>
    </w:p>
    <w:p w14:paraId="3B4913F5" w14:textId="53746DCA" w:rsidR="00F82E5A" w:rsidRPr="00172EFB" w:rsidDel="00172EFB" w:rsidRDefault="00F82E5A">
      <w:pPr>
        <w:pStyle w:val="PL"/>
        <w:adjustRightInd w:val="0"/>
        <w:rPr>
          <w:del w:id="6923" w:author="Huawei" w:date="2020-04-06T15:43:00Z"/>
          <w:rFonts w:cs="Courier New"/>
          <w:noProof w:val="0"/>
          <w:szCs w:val="16"/>
          <w:lang w:eastAsia="de-DE"/>
          <w:rPrChange w:id="6924" w:author="Huawei" w:date="2020-04-06T15:48:00Z">
            <w:rPr>
              <w:del w:id="6925" w:author="Huawei" w:date="2020-04-06T15:43:00Z"/>
              <w:noProof w:val="0"/>
              <w:lang w:eastAsia="de-DE"/>
            </w:rPr>
          </w:rPrChange>
        </w:rPr>
        <w:pPrChange w:id="6926" w:author="Huawei" w:date="2020-04-06T15:55:00Z">
          <w:pPr>
            <w:pStyle w:val="PL"/>
          </w:pPr>
        </w:pPrChange>
      </w:pPr>
      <w:del w:id="6927" w:author="Huawei" w:date="2020-04-06T15:43:00Z">
        <w:r w:rsidRPr="00172EFB" w:rsidDel="00172EFB">
          <w:rPr>
            <w:rFonts w:cs="Courier New"/>
            <w:szCs w:val="16"/>
            <w:lang w:eastAsia="de-DE"/>
            <w:rPrChange w:id="6928" w:author="Huawei" w:date="2020-04-06T15:48:00Z">
              <w:rPr>
                <w:lang w:eastAsia="de-DE"/>
              </w:rPr>
            </w:rPrChange>
          </w:rPr>
          <w:delText xml:space="preserve">            }</w:delText>
        </w:r>
      </w:del>
    </w:p>
    <w:p w14:paraId="7D8F839A" w14:textId="31417197" w:rsidR="00F82E5A" w:rsidRPr="00172EFB" w:rsidDel="00172EFB" w:rsidRDefault="00F82E5A">
      <w:pPr>
        <w:pStyle w:val="PL"/>
        <w:adjustRightInd w:val="0"/>
        <w:rPr>
          <w:del w:id="6929" w:author="Huawei" w:date="2020-04-06T15:43:00Z"/>
          <w:rFonts w:cs="Courier New"/>
          <w:noProof w:val="0"/>
          <w:szCs w:val="16"/>
          <w:lang w:eastAsia="de-DE"/>
          <w:rPrChange w:id="6930" w:author="Huawei" w:date="2020-04-06T15:48:00Z">
            <w:rPr>
              <w:del w:id="6931" w:author="Huawei" w:date="2020-04-06T15:43:00Z"/>
              <w:noProof w:val="0"/>
              <w:lang w:eastAsia="de-DE"/>
            </w:rPr>
          </w:rPrChange>
        </w:rPr>
        <w:pPrChange w:id="6932" w:author="Huawei" w:date="2020-04-06T15:55:00Z">
          <w:pPr>
            <w:pStyle w:val="PL"/>
          </w:pPr>
        </w:pPrChange>
      </w:pPr>
      <w:del w:id="6933" w:author="Huawei" w:date="2020-04-06T15:43:00Z">
        <w:r w:rsidRPr="00172EFB" w:rsidDel="00172EFB">
          <w:rPr>
            <w:rFonts w:cs="Courier New"/>
            <w:szCs w:val="16"/>
            <w:lang w:eastAsia="de-DE"/>
            <w:rPrChange w:id="6934" w:author="Huawei" w:date="2020-04-06T15:48:00Z">
              <w:rPr>
                <w:lang w:eastAsia="de-DE"/>
              </w:rPr>
            </w:rPrChange>
          </w:rPr>
          <w:lastRenderedPageBreak/>
          <w:delText xml:space="preserve">          }</w:delText>
        </w:r>
      </w:del>
    </w:p>
    <w:p w14:paraId="05B8B6D7" w14:textId="077CA343" w:rsidR="00F82E5A" w:rsidRPr="00172EFB" w:rsidDel="00172EFB" w:rsidRDefault="00F82E5A">
      <w:pPr>
        <w:pStyle w:val="PL"/>
        <w:adjustRightInd w:val="0"/>
        <w:rPr>
          <w:del w:id="6935" w:author="Huawei" w:date="2020-04-06T15:43:00Z"/>
          <w:rFonts w:cs="Courier New"/>
          <w:noProof w:val="0"/>
          <w:szCs w:val="16"/>
          <w:lang w:eastAsia="de-DE"/>
          <w:rPrChange w:id="6936" w:author="Huawei" w:date="2020-04-06T15:48:00Z">
            <w:rPr>
              <w:del w:id="6937" w:author="Huawei" w:date="2020-04-06T15:43:00Z"/>
              <w:noProof w:val="0"/>
              <w:lang w:eastAsia="de-DE"/>
            </w:rPr>
          </w:rPrChange>
        </w:rPr>
        <w:pPrChange w:id="6938" w:author="Huawei" w:date="2020-04-06T15:55:00Z">
          <w:pPr>
            <w:pStyle w:val="PL"/>
          </w:pPr>
        </w:pPrChange>
      </w:pPr>
      <w:del w:id="6939" w:author="Huawei" w:date="2020-04-06T15:43:00Z">
        <w:r w:rsidRPr="00172EFB" w:rsidDel="00172EFB">
          <w:rPr>
            <w:rFonts w:cs="Courier New"/>
            <w:szCs w:val="16"/>
            <w:lang w:eastAsia="de-DE"/>
            <w:rPrChange w:id="6940" w:author="Huawei" w:date="2020-04-06T15:48:00Z">
              <w:rPr>
                <w:lang w:eastAsia="de-DE"/>
              </w:rPr>
            </w:rPrChange>
          </w:rPr>
          <w:delText xml:space="preserve">        ],</w:delText>
        </w:r>
      </w:del>
    </w:p>
    <w:p w14:paraId="1A4B0E61" w14:textId="5456AB9B" w:rsidR="00F82E5A" w:rsidRPr="00172EFB" w:rsidDel="00172EFB" w:rsidRDefault="00F82E5A">
      <w:pPr>
        <w:pStyle w:val="PL"/>
        <w:adjustRightInd w:val="0"/>
        <w:rPr>
          <w:del w:id="6941" w:author="Huawei" w:date="2020-04-06T15:43:00Z"/>
          <w:rFonts w:cs="Courier New"/>
          <w:noProof w:val="0"/>
          <w:szCs w:val="16"/>
          <w:lang w:eastAsia="de-DE"/>
          <w:rPrChange w:id="6942" w:author="Huawei" w:date="2020-04-06T15:48:00Z">
            <w:rPr>
              <w:del w:id="6943" w:author="Huawei" w:date="2020-04-06T15:43:00Z"/>
              <w:noProof w:val="0"/>
              <w:lang w:eastAsia="de-DE"/>
            </w:rPr>
          </w:rPrChange>
        </w:rPr>
        <w:pPrChange w:id="6944" w:author="Huawei" w:date="2020-04-06T15:55:00Z">
          <w:pPr>
            <w:pStyle w:val="PL"/>
          </w:pPr>
        </w:pPrChange>
      </w:pPr>
      <w:del w:id="6945" w:author="Huawei" w:date="2020-04-06T15:43:00Z">
        <w:r w:rsidRPr="00172EFB" w:rsidDel="00172EFB">
          <w:rPr>
            <w:rFonts w:cs="Courier New"/>
            <w:szCs w:val="16"/>
            <w:lang w:eastAsia="de-DE"/>
            <w:rPrChange w:id="6946" w:author="Huawei" w:date="2020-04-06T15:48:00Z">
              <w:rPr>
                <w:lang w:eastAsia="de-DE"/>
              </w:rPr>
            </w:rPrChange>
          </w:rPr>
          <w:delText xml:space="preserve">        "responses": {</w:delText>
        </w:r>
      </w:del>
    </w:p>
    <w:p w14:paraId="4C736286" w14:textId="1D459566" w:rsidR="00F82E5A" w:rsidRPr="00172EFB" w:rsidDel="00172EFB" w:rsidRDefault="00F82E5A">
      <w:pPr>
        <w:pStyle w:val="PL"/>
        <w:adjustRightInd w:val="0"/>
        <w:rPr>
          <w:del w:id="6947" w:author="Huawei" w:date="2020-04-06T15:43:00Z"/>
          <w:rFonts w:cs="Courier New"/>
          <w:noProof w:val="0"/>
          <w:szCs w:val="16"/>
          <w:lang w:eastAsia="de-DE"/>
          <w:rPrChange w:id="6948" w:author="Huawei" w:date="2020-04-06T15:48:00Z">
            <w:rPr>
              <w:del w:id="6949" w:author="Huawei" w:date="2020-04-06T15:43:00Z"/>
              <w:noProof w:val="0"/>
              <w:lang w:eastAsia="de-DE"/>
            </w:rPr>
          </w:rPrChange>
        </w:rPr>
        <w:pPrChange w:id="6950" w:author="Huawei" w:date="2020-04-06T15:55:00Z">
          <w:pPr>
            <w:pStyle w:val="PL"/>
          </w:pPr>
        </w:pPrChange>
      </w:pPr>
      <w:del w:id="6951" w:author="Huawei" w:date="2020-04-06T15:43:00Z">
        <w:r w:rsidRPr="00172EFB" w:rsidDel="00172EFB">
          <w:rPr>
            <w:rFonts w:cs="Courier New"/>
            <w:szCs w:val="16"/>
            <w:lang w:eastAsia="de-DE"/>
            <w:rPrChange w:id="6952" w:author="Huawei" w:date="2020-04-06T15:48:00Z">
              <w:rPr>
                <w:lang w:eastAsia="de-DE"/>
              </w:rPr>
            </w:rPrChange>
          </w:rPr>
          <w:delText xml:space="preserve">          "204": {</w:delText>
        </w:r>
      </w:del>
    </w:p>
    <w:p w14:paraId="01978CDE" w14:textId="2416FC65" w:rsidR="00F82E5A" w:rsidRPr="00172EFB" w:rsidDel="00172EFB" w:rsidRDefault="00F82E5A">
      <w:pPr>
        <w:pStyle w:val="PL"/>
        <w:adjustRightInd w:val="0"/>
        <w:rPr>
          <w:del w:id="6953" w:author="Huawei" w:date="2020-04-06T15:43:00Z"/>
          <w:rFonts w:cs="Courier New"/>
          <w:noProof w:val="0"/>
          <w:szCs w:val="16"/>
          <w:lang w:eastAsia="de-DE"/>
          <w:rPrChange w:id="6954" w:author="Huawei" w:date="2020-04-06T15:48:00Z">
            <w:rPr>
              <w:del w:id="6955" w:author="Huawei" w:date="2020-04-06T15:43:00Z"/>
              <w:noProof w:val="0"/>
              <w:lang w:eastAsia="de-DE"/>
            </w:rPr>
          </w:rPrChange>
        </w:rPr>
        <w:pPrChange w:id="6956" w:author="Huawei" w:date="2020-04-06T15:55:00Z">
          <w:pPr>
            <w:pStyle w:val="PL"/>
          </w:pPr>
        </w:pPrChange>
      </w:pPr>
      <w:del w:id="6957" w:author="Huawei" w:date="2020-04-06T15:43:00Z">
        <w:r w:rsidRPr="00172EFB" w:rsidDel="00172EFB">
          <w:rPr>
            <w:rFonts w:cs="Courier New"/>
            <w:szCs w:val="16"/>
            <w:lang w:eastAsia="de-DE"/>
            <w:rPrChange w:id="6958" w:author="Huawei" w:date="2020-04-06T15:48:00Z">
              <w:rPr>
                <w:lang w:eastAsia="de-DE"/>
              </w:rPr>
            </w:rPrChange>
          </w:rPr>
          <w:delText xml:space="preserve">            "description": "Success case (\"204 No Content\"). The subscription resource has been deleted. The response message body is absent."</w:delText>
        </w:r>
      </w:del>
    </w:p>
    <w:p w14:paraId="2E03E07D" w14:textId="6BE5D0EF" w:rsidR="00F82E5A" w:rsidRPr="00172EFB" w:rsidDel="00172EFB" w:rsidRDefault="00F82E5A">
      <w:pPr>
        <w:pStyle w:val="PL"/>
        <w:adjustRightInd w:val="0"/>
        <w:rPr>
          <w:del w:id="6959" w:author="Huawei" w:date="2020-04-06T15:43:00Z"/>
          <w:rFonts w:cs="Courier New"/>
          <w:noProof w:val="0"/>
          <w:szCs w:val="16"/>
          <w:lang w:eastAsia="de-DE"/>
          <w:rPrChange w:id="6960" w:author="Huawei" w:date="2020-04-06T15:48:00Z">
            <w:rPr>
              <w:del w:id="6961" w:author="Huawei" w:date="2020-04-06T15:43:00Z"/>
              <w:noProof w:val="0"/>
              <w:lang w:eastAsia="de-DE"/>
            </w:rPr>
          </w:rPrChange>
        </w:rPr>
        <w:pPrChange w:id="6962" w:author="Huawei" w:date="2020-04-06T15:55:00Z">
          <w:pPr>
            <w:pStyle w:val="PL"/>
          </w:pPr>
        </w:pPrChange>
      </w:pPr>
      <w:del w:id="6963" w:author="Huawei" w:date="2020-04-06T15:43:00Z">
        <w:r w:rsidRPr="00172EFB" w:rsidDel="00172EFB">
          <w:rPr>
            <w:rFonts w:cs="Courier New"/>
            <w:szCs w:val="16"/>
            <w:lang w:eastAsia="de-DE"/>
            <w:rPrChange w:id="6964" w:author="Huawei" w:date="2020-04-06T15:48:00Z">
              <w:rPr>
                <w:lang w:eastAsia="de-DE"/>
              </w:rPr>
            </w:rPrChange>
          </w:rPr>
          <w:delText xml:space="preserve">          },</w:delText>
        </w:r>
      </w:del>
    </w:p>
    <w:p w14:paraId="65C7EBF5" w14:textId="47E233FD" w:rsidR="00F82E5A" w:rsidRPr="00172EFB" w:rsidDel="00172EFB" w:rsidRDefault="00F82E5A">
      <w:pPr>
        <w:pStyle w:val="PL"/>
        <w:adjustRightInd w:val="0"/>
        <w:rPr>
          <w:del w:id="6965" w:author="Huawei" w:date="2020-04-06T15:43:00Z"/>
          <w:rFonts w:cs="Courier New"/>
          <w:noProof w:val="0"/>
          <w:szCs w:val="16"/>
          <w:lang w:eastAsia="de-DE"/>
          <w:rPrChange w:id="6966" w:author="Huawei" w:date="2020-04-06T15:48:00Z">
            <w:rPr>
              <w:del w:id="6967" w:author="Huawei" w:date="2020-04-06T15:43:00Z"/>
              <w:noProof w:val="0"/>
              <w:lang w:eastAsia="de-DE"/>
            </w:rPr>
          </w:rPrChange>
        </w:rPr>
        <w:pPrChange w:id="6968" w:author="Huawei" w:date="2020-04-06T15:55:00Z">
          <w:pPr>
            <w:pStyle w:val="PL"/>
          </w:pPr>
        </w:pPrChange>
      </w:pPr>
      <w:del w:id="6969" w:author="Huawei" w:date="2020-04-06T15:43:00Z">
        <w:r w:rsidRPr="00172EFB" w:rsidDel="00172EFB">
          <w:rPr>
            <w:rFonts w:cs="Courier New"/>
            <w:szCs w:val="16"/>
            <w:lang w:eastAsia="de-DE"/>
            <w:rPrChange w:id="6970" w:author="Huawei" w:date="2020-04-06T15:48:00Z">
              <w:rPr>
                <w:lang w:eastAsia="de-DE"/>
              </w:rPr>
            </w:rPrChange>
          </w:rPr>
          <w:delText xml:space="preserve">          "default": {</w:delText>
        </w:r>
      </w:del>
    </w:p>
    <w:p w14:paraId="41B40576" w14:textId="03A50FBA" w:rsidR="00F82E5A" w:rsidRPr="00172EFB" w:rsidDel="00172EFB" w:rsidRDefault="00F82E5A">
      <w:pPr>
        <w:pStyle w:val="PL"/>
        <w:adjustRightInd w:val="0"/>
        <w:rPr>
          <w:del w:id="6971" w:author="Huawei" w:date="2020-04-06T15:43:00Z"/>
          <w:rFonts w:cs="Courier New"/>
          <w:noProof w:val="0"/>
          <w:szCs w:val="16"/>
          <w:lang w:eastAsia="de-DE"/>
          <w:rPrChange w:id="6972" w:author="Huawei" w:date="2020-04-06T15:48:00Z">
            <w:rPr>
              <w:del w:id="6973" w:author="Huawei" w:date="2020-04-06T15:43:00Z"/>
              <w:noProof w:val="0"/>
              <w:lang w:eastAsia="de-DE"/>
            </w:rPr>
          </w:rPrChange>
        </w:rPr>
        <w:pPrChange w:id="6974" w:author="Huawei" w:date="2020-04-06T15:55:00Z">
          <w:pPr>
            <w:pStyle w:val="PL"/>
          </w:pPr>
        </w:pPrChange>
      </w:pPr>
      <w:del w:id="6975" w:author="Huawei" w:date="2020-04-06T15:43:00Z">
        <w:r w:rsidRPr="00172EFB" w:rsidDel="00172EFB">
          <w:rPr>
            <w:rFonts w:cs="Courier New"/>
            <w:szCs w:val="16"/>
            <w:lang w:eastAsia="de-DE"/>
            <w:rPrChange w:id="6976" w:author="Huawei" w:date="2020-04-06T15:48:00Z">
              <w:rPr>
                <w:lang w:eastAsia="de-DE"/>
              </w:rPr>
            </w:rPrChange>
          </w:rPr>
          <w:delText xml:space="preserve">            "description": "Error case.",</w:delText>
        </w:r>
      </w:del>
    </w:p>
    <w:p w14:paraId="32424DCB" w14:textId="67E5308E" w:rsidR="00F82E5A" w:rsidRPr="00172EFB" w:rsidDel="00172EFB" w:rsidRDefault="00F82E5A">
      <w:pPr>
        <w:pStyle w:val="PL"/>
        <w:adjustRightInd w:val="0"/>
        <w:rPr>
          <w:del w:id="6977" w:author="Huawei" w:date="2020-04-06T15:43:00Z"/>
          <w:rFonts w:cs="Courier New"/>
          <w:noProof w:val="0"/>
          <w:szCs w:val="16"/>
          <w:lang w:eastAsia="de-DE"/>
          <w:rPrChange w:id="6978" w:author="Huawei" w:date="2020-04-06T15:48:00Z">
            <w:rPr>
              <w:del w:id="6979" w:author="Huawei" w:date="2020-04-06T15:43:00Z"/>
              <w:noProof w:val="0"/>
              <w:lang w:eastAsia="de-DE"/>
            </w:rPr>
          </w:rPrChange>
        </w:rPr>
        <w:pPrChange w:id="6980" w:author="Huawei" w:date="2020-04-06T15:55:00Z">
          <w:pPr>
            <w:pStyle w:val="PL"/>
          </w:pPr>
        </w:pPrChange>
      </w:pPr>
      <w:del w:id="6981" w:author="Huawei" w:date="2020-04-06T15:43:00Z">
        <w:r w:rsidRPr="00172EFB" w:rsidDel="00172EFB">
          <w:rPr>
            <w:rFonts w:cs="Courier New"/>
            <w:szCs w:val="16"/>
            <w:lang w:eastAsia="de-DE"/>
            <w:rPrChange w:id="6982" w:author="Huawei" w:date="2020-04-06T15:48:00Z">
              <w:rPr>
                <w:lang w:eastAsia="de-DE"/>
              </w:rPr>
            </w:rPrChange>
          </w:rPr>
          <w:delText xml:space="preserve">            "content": {</w:delText>
        </w:r>
      </w:del>
    </w:p>
    <w:p w14:paraId="34AF3AFD" w14:textId="763A0A78" w:rsidR="00F82E5A" w:rsidRPr="00172EFB" w:rsidDel="00172EFB" w:rsidRDefault="00F82E5A">
      <w:pPr>
        <w:pStyle w:val="PL"/>
        <w:adjustRightInd w:val="0"/>
        <w:rPr>
          <w:del w:id="6983" w:author="Huawei" w:date="2020-04-06T15:43:00Z"/>
          <w:rFonts w:cs="Courier New"/>
          <w:noProof w:val="0"/>
          <w:szCs w:val="16"/>
          <w:lang w:eastAsia="de-DE"/>
          <w:rPrChange w:id="6984" w:author="Huawei" w:date="2020-04-06T15:48:00Z">
            <w:rPr>
              <w:del w:id="6985" w:author="Huawei" w:date="2020-04-06T15:43:00Z"/>
              <w:noProof w:val="0"/>
              <w:lang w:eastAsia="de-DE"/>
            </w:rPr>
          </w:rPrChange>
        </w:rPr>
        <w:pPrChange w:id="6986" w:author="Huawei" w:date="2020-04-06T15:55:00Z">
          <w:pPr>
            <w:pStyle w:val="PL"/>
          </w:pPr>
        </w:pPrChange>
      </w:pPr>
      <w:del w:id="6987" w:author="Huawei" w:date="2020-04-06T15:43:00Z">
        <w:r w:rsidRPr="00172EFB" w:rsidDel="00172EFB">
          <w:rPr>
            <w:rFonts w:cs="Courier New"/>
            <w:szCs w:val="16"/>
            <w:lang w:eastAsia="de-DE"/>
            <w:rPrChange w:id="6988" w:author="Huawei" w:date="2020-04-06T15:48:00Z">
              <w:rPr>
                <w:lang w:eastAsia="de-DE"/>
              </w:rPr>
            </w:rPrChange>
          </w:rPr>
          <w:delText xml:space="preserve">              "application/json": {</w:delText>
        </w:r>
      </w:del>
    </w:p>
    <w:p w14:paraId="4176D85F" w14:textId="2E74F162" w:rsidR="00F82E5A" w:rsidRPr="00172EFB" w:rsidDel="00172EFB" w:rsidRDefault="00F82E5A">
      <w:pPr>
        <w:pStyle w:val="PL"/>
        <w:adjustRightInd w:val="0"/>
        <w:rPr>
          <w:del w:id="6989" w:author="Huawei" w:date="2020-04-06T15:43:00Z"/>
          <w:rFonts w:cs="Courier New"/>
          <w:noProof w:val="0"/>
          <w:szCs w:val="16"/>
          <w:lang w:eastAsia="de-DE"/>
          <w:rPrChange w:id="6990" w:author="Huawei" w:date="2020-04-06T15:48:00Z">
            <w:rPr>
              <w:del w:id="6991" w:author="Huawei" w:date="2020-04-06T15:43:00Z"/>
              <w:noProof w:val="0"/>
              <w:lang w:eastAsia="de-DE"/>
            </w:rPr>
          </w:rPrChange>
        </w:rPr>
        <w:pPrChange w:id="6992" w:author="Huawei" w:date="2020-04-06T15:55:00Z">
          <w:pPr>
            <w:pStyle w:val="PL"/>
          </w:pPr>
        </w:pPrChange>
      </w:pPr>
      <w:del w:id="6993" w:author="Huawei" w:date="2020-04-06T15:43:00Z">
        <w:r w:rsidRPr="00172EFB" w:rsidDel="00172EFB">
          <w:rPr>
            <w:rFonts w:cs="Courier New"/>
            <w:szCs w:val="16"/>
            <w:lang w:eastAsia="de-DE"/>
            <w:rPrChange w:id="6994" w:author="Huawei" w:date="2020-04-06T15:48:00Z">
              <w:rPr>
                <w:lang w:eastAsia="de-DE"/>
              </w:rPr>
            </w:rPrChange>
          </w:rPr>
          <w:delText xml:space="preserve">                "schema": {</w:delText>
        </w:r>
      </w:del>
    </w:p>
    <w:p w14:paraId="075793E6" w14:textId="25AF0734" w:rsidR="00F82E5A" w:rsidRPr="00172EFB" w:rsidDel="00172EFB" w:rsidRDefault="00F82E5A">
      <w:pPr>
        <w:pStyle w:val="PL"/>
        <w:adjustRightInd w:val="0"/>
        <w:rPr>
          <w:del w:id="6995" w:author="Huawei" w:date="2020-04-06T15:43:00Z"/>
          <w:rFonts w:cs="Courier New"/>
          <w:noProof w:val="0"/>
          <w:szCs w:val="16"/>
          <w:lang w:eastAsia="de-DE"/>
          <w:rPrChange w:id="6996" w:author="Huawei" w:date="2020-04-06T15:48:00Z">
            <w:rPr>
              <w:del w:id="6997" w:author="Huawei" w:date="2020-04-06T15:43:00Z"/>
              <w:noProof w:val="0"/>
              <w:lang w:eastAsia="de-DE"/>
            </w:rPr>
          </w:rPrChange>
        </w:rPr>
        <w:pPrChange w:id="6998" w:author="Huawei" w:date="2020-04-06T15:55:00Z">
          <w:pPr>
            <w:pStyle w:val="PL"/>
          </w:pPr>
        </w:pPrChange>
      </w:pPr>
      <w:del w:id="6999" w:author="Huawei" w:date="2020-04-06T15:43:00Z">
        <w:r w:rsidRPr="00172EFB" w:rsidDel="00172EFB">
          <w:rPr>
            <w:rFonts w:cs="Courier New"/>
            <w:szCs w:val="16"/>
            <w:lang w:eastAsia="de-DE"/>
            <w:rPrChange w:id="7000" w:author="Huawei" w:date="2020-04-06T15:48:00Z">
              <w:rPr>
                <w:lang w:eastAsia="de-DE"/>
              </w:rPr>
            </w:rPrChange>
          </w:rPr>
          <w:delText xml:space="preserve">                  "$ref": "#/components/schemas/error-ResponseType"</w:delText>
        </w:r>
      </w:del>
    </w:p>
    <w:p w14:paraId="45D19ACC" w14:textId="075BE458" w:rsidR="00F82E5A" w:rsidRPr="00172EFB" w:rsidDel="00172EFB" w:rsidRDefault="00F82E5A">
      <w:pPr>
        <w:pStyle w:val="PL"/>
        <w:adjustRightInd w:val="0"/>
        <w:rPr>
          <w:del w:id="7001" w:author="Huawei" w:date="2020-04-06T15:43:00Z"/>
          <w:rFonts w:cs="Courier New"/>
          <w:noProof w:val="0"/>
          <w:szCs w:val="16"/>
          <w:lang w:eastAsia="de-DE"/>
          <w:rPrChange w:id="7002" w:author="Huawei" w:date="2020-04-06T15:48:00Z">
            <w:rPr>
              <w:del w:id="7003" w:author="Huawei" w:date="2020-04-06T15:43:00Z"/>
              <w:noProof w:val="0"/>
              <w:lang w:eastAsia="de-DE"/>
            </w:rPr>
          </w:rPrChange>
        </w:rPr>
        <w:pPrChange w:id="7004" w:author="Huawei" w:date="2020-04-06T15:55:00Z">
          <w:pPr>
            <w:pStyle w:val="PL"/>
          </w:pPr>
        </w:pPrChange>
      </w:pPr>
      <w:del w:id="7005" w:author="Huawei" w:date="2020-04-06T15:43:00Z">
        <w:r w:rsidRPr="00172EFB" w:rsidDel="00172EFB">
          <w:rPr>
            <w:rFonts w:cs="Courier New"/>
            <w:szCs w:val="16"/>
            <w:lang w:eastAsia="de-DE"/>
            <w:rPrChange w:id="7006" w:author="Huawei" w:date="2020-04-06T15:48:00Z">
              <w:rPr>
                <w:lang w:eastAsia="de-DE"/>
              </w:rPr>
            </w:rPrChange>
          </w:rPr>
          <w:delText xml:space="preserve">                }</w:delText>
        </w:r>
      </w:del>
    </w:p>
    <w:p w14:paraId="152C5F73" w14:textId="07CAE9E8" w:rsidR="00F82E5A" w:rsidRPr="00172EFB" w:rsidDel="00172EFB" w:rsidRDefault="00F82E5A">
      <w:pPr>
        <w:pStyle w:val="PL"/>
        <w:adjustRightInd w:val="0"/>
        <w:rPr>
          <w:del w:id="7007" w:author="Huawei" w:date="2020-04-06T15:43:00Z"/>
          <w:rFonts w:cs="Courier New"/>
          <w:noProof w:val="0"/>
          <w:szCs w:val="16"/>
          <w:lang w:eastAsia="de-DE"/>
          <w:rPrChange w:id="7008" w:author="Huawei" w:date="2020-04-06T15:48:00Z">
            <w:rPr>
              <w:del w:id="7009" w:author="Huawei" w:date="2020-04-06T15:43:00Z"/>
              <w:noProof w:val="0"/>
              <w:lang w:eastAsia="de-DE"/>
            </w:rPr>
          </w:rPrChange>
        </w:rPr>
        <w:pPrChange w:id="7010" w:author="Huawei" w:date="2020-04-06T15:55:00Z">
          <w:pPr>
            <w:pStyle w:val="PL"/>
          </w:pPr>
        </w:pPrChange>
      </w:pPr>
      <w:del w:id="7011" w:author="Huawei" w:date="2020-04-06T15:43:00Z">
        <w:r w:rsidRPr="00172EFB" w:rsidDel="00172EFB">
          <w:rPr>
            <w:rFonts w:cs="Courier New"/>
            <w:szCs w:val="16"/>
            <w:lang w:eastAsia="de-DE"/>
            <w:rPrChange w:id="7012" w:author="Huawei" w:date="2020-04-06T15:48:00Z">
              <w:rPr>
                <w:lang w:eastAsia="de-DE"/>
              </w:rPr>
            </w:rPrChange>
          </w:rPr>
          <w:delText xml:space="preserve">              }</w:delText>
        </w:r>
      </w:del>
    </w:p>
    <w:p w14:paraId="6256825C" w14:textId="49D8569D" w:rsidR="00F82E5A" w:rsidRPr="00172EFB" w:rsidDel="00172EFB" w:rsidRDefault="00F82E5A">
      <w:pPr>
        <w:pStyle w:val="PL"/>
        <w:adjustRightInd w:val="0"/>
        <w:rPr>
          <w:del w:id="7013" w:author="Huawei" w:date="2020-04-06T15:43:00Z"/>
          <w:rFonts w:cs="Courier New"/>
          <w:noProof w:val="0"/>
          <w:szCs w:val="16"/>
          <w:lang w:eastAsia="de-DE"/>
          <w:rPrChange w:id="7014" w:author="Huawei" w:date="2020-04-06T15:48:00Z">
            <w:rPr>
              <w:del w:id="7015" w:author="Huawei" w:date="2020-04-06T15:43:00Z"/>
              <w:noProof w:val="0"/>
              <w:lang w:eastAsia="de-DE"/>
            </w:rPr>
          </w:rPrChange>
        </w:rPr>
        <w:pPrChange w:id="7016" w:author="Huawei" w:date="2020-04-06T15:55:00Z">
          <w:pPr>
            <w:pStyle w:val="PL"/>
          </w:pPr>
        </w:pPrChange>
      </w:pPr>
      <w:del w:id="7017" w:author="Huawei" w:date="2020-04-06T15:43:00Z">
        <w:r w:rsidRPr="00172EFB" w:rsidDel="00172EFB">
          <w:rPr>
            <w:rFonts w:cs="Courier New"/>
            <w:szCs w:val="16"/>
            <w:lang w:eastAsia="de-DE"/>
            <w:rPrChange w:id="7018" w:author="Huawei" w:date="2020-04-06T15:48:00Z">
              <w:rPr>
                <w:lang w:eastAsia="de-DE"/>
              </w:rPr>
            </w:rPrChange>
          </w:rPr>
          <w:delText xml:space="preserve">            }</w:delText>
        </w:r>
      </w:del>
    </w:p>
    <w:p w14:paraId="2BD3FD7B" w14:textId="3C0FB140" w:rsidR="00F82E5A" w:rsidRPr="00172EFB" w:rsidDel="00172EFB" w:rsidRDefault="00F82E5A">
      <w:pPr>
        <w:pStyle w:val="PL"/>
        <w:adjustRightInd w:val="0"/>
        <w:rPr>
          <w:del w:id="7019" w:author="Huawei" w:date="2020-04-06T15:43:00Z"/>
          <w:rFonts w:cs="Courier New"/>
          <w:noProof w:val="0"/>
          <w:szCs w:val="16"/>
          <w:lang w:eastAsia="de-DE"/>
          <w:rPrChange w:id="7020" w:author="Huawei" w:date="2020-04-06T15:48:00Z">
            <w:rPr>
              <w:del w:id="7021" w:author="Huawei" w:date="2020-04-06T15:43:00Z"/>
              <w:noProof w:val="0"/>
              <w:lang w:eastAsia="de-DE"/>
            </w:rPr>
          </w:rPrChange>
        </w:rPr>
        <w:pPrChange w:id="7022" w:author="Huawei" w:date="2020-04-06T15:55:00Z">
          <w:pPr>
            <w:pStyle w:val="PL"/>
          </w:pPr>
        </w:pPrChange>
      </w:pPr>
      <w:del w:id="7023" w:author="Huawei" w:date="2020-04-06T15:43:00Z">
        <w:r w:rsidRPr="00172EFB" w:rsidDel="00172EFB">
          <w:rPr>
            <w:rFonts w:cs="Courier New"/>
            <w:szCs w:val="16"/>
            <w:lang w:eastAsia="de-DE"/>
            <w:rPrChange w:id="7024" w:author="Huawei" w:date="2020-04-06T15:48:00Z">
              <w:rPr>
                <w:lang w:eastAsia="de-DE"/>
              </w:rPr>
            </w:rPrChange>
          </w:rPr>
          <w:delText xml:space="preserve">          }</w:delText>
        </w:r>
      </w:del>
    </w:p>
    <w:p w14:paraId="7EB02D66" w14:textId="1543FB49" w:rsidR="00F82E5A" w:rsidRPr="00172EFB" w:rsidDel="00172EFB" w:rsidRDefault="00F82E5A">
      <w:pPr>
        <w:pStyle w:val="PL"/>
        <w:adjustRightInd w:val="0"/>
        <w:rPr>
          <w:del w:id="7025" w:author="Huawei" w:date="2020-04-06T15:43:00Z"/>
          <w:rFonts w:cs="Courier New"/>
          <w:noProof w:val="0"/>
          <w:szCs w:val="16"/>
          <w:lang w:eastAsia="de-DE"/>
          <w:rPrChange w:id="7026" w:author="Huawei" w:date="2020-04-06T15:48:00Z">
            <w:rPr>
              <w:del w:id="7027" w:author="Huawei" w:date="2020-04-06T15:43:00Z"/>
              <w:noProof w:val="0"/>
              <w:lang w:eastAsia="de-DE"/>
            </w:rPr>
          </w:rPrChange>
        </w:rPr>
        <w:pPrChange w:id="7028" w:author="Huawei" w:date="2020-04-06T15:55:00Z">
          <w:pPr>
            <w:pStyle w:val="PL"/>
          </w:pPr>
        </w:pPrChange>
      </w:pPr>
      <w:del w:id="7029" w:author="Huawei" w:date="2020-04-06T15:43:00Z">
        <w:r w:rsidRPr="00172EFB" w:rsidDel="00172EFB">
          <w:rPr>
            <w:rFonts w:cs="Courier New"/>
            <w:szCs w:val="16"/>
            <w:lang w:eastAsia="de-DE"/>
            <w:rPrChange w:id="7030" w:author="Huawei" w:date="2020-04-06T15:48:00Z">
              <w:rPr>
                <w:lang w:eastAsia="de-DE"/>
              </w:rPr>
            </w:rPrChange>
          </w:rPr>
          <w:delText xml:space="preserve">        }</w:delText>
        </w:r>
      </w:del>
    </w:p>
    <w:p w14:paraId="47CA9A77" w14:textId="20EEA12B" w:rsidR="00F82E5A" w:rsidRPr="00172EFB" w:rsidDel="00172EFB" w:rsidRDefault="00F82E5A">
      <w:pPr>
        <w:pStyle w:val="PL"/>
        <w:adjustRightInd w:val="0"/>
        <w:rPr>
          <w:del w:id="7031" w:author="Huawei" w:date="2020-04-06T15:43:00Z"/>
          <w:rFonts w:cs="Courier New"/>
          <w:noProof w:val="0"/>
          <w:szCs w:val="16"/>
          <w:lang w:eastAsia="de-DE"/>
          <w:rPrChange w:id="7032" w:author="Huawei" w:date="2020-04-06T15:48:00Z">
            <w:rPr>
              <w:del w:id="7033" w:author="Huawei" w:date="2020-04-06T15:43:00Z"/>
              <w:noProof w:val="0"/>
              <w:lang w:eastAsia="de-DE"/>
            </w:rPr>
          </w:rPrChange>
        </w:rPr>
        <w:pPrChange w:id="7034" w:author="Huawei" w:date="2020-04-06T15:55:00Z">
          <w:pPr>
            <w:pStyle w:val="PL"/>
          </w:pPr>
        </w:pPrChange>
      </w:pPr>
      <w:del w:id="7035" w:author="Huawei" w:date="2020-04-06T15:43:00Z">
        <w:r w:rsidRPr="00172EFB" w:rsidDel="00172EFB">
          <w:rPr>
            <w:rFonts w:cs="Courier New"/>
            <w:szCs w:val="16"/>
            <w:lang w:eastAsia="de-DE"/>
            <w:rPrChange w:id="7036" w:author="Huawei" w:date="2020-04-06T15:48:00Z">
              <w:rPr>
                <w:lang w:eastAsia="de-DE"/>
              </w:rPr>
            </w:rPrChange>
          </w:rPr>
          <w:delText xml:space="preserve">      }</w:delText>
        </w:r>
      </w:del>
    </w:p>
    <w:p w14:paraId="42949D2C" w14:textId="70B95F5F" w:rsidR="00F82E5A" w:rsidRPr="00172EFB" w:rsidDel="00172EFB" w:rsidRDefault="00F82E5A">
      <w:pPr>
        <w:pStyle w:val="PL"/>
        <w:adjustRightInd w:val="0"/>
        <w:rPr>
          <w:del w:id="7037" w:author="Huawei" w:date="2020-04-06T15:43:00Z"/>
          <w:rFonts w:cs="Courier New"/>
          <w:noProof w:val="0"/>
          <w:szCs w:val="16"/>
          <w:lang w:eastAsia="de-DE"/>
          <w:rPrChange w:id="7038" w:author="Huawei" w:date="2020-04-06T15:48:00Z">
            <w:rPr>
              <w:del w:id="7039" w:author="Huawei" w:date="2020-04-06T15:43:00Z"/>
              <w:noProof w:val="0"/>
              <w:lang w:eastAsia="de-DE"/>
            </w:rPr>
          </w:rPrChange>
        </w:rPr>
        <w:pPrChange w:id="7040" w:author="Huawei" w:date="2020-04-06T15:55:00Z">
          <w:pPr>
            <w:pStyle w:val="PL"/>
          </w:pPr>
        </w:pPrChange>
      </w:pPr>
      <w:del w:id="7041" w:author="Huawei" w:date="2020-04-06T15:43:00Z">
        <w:r w:rsidRPr="00172EFB" w:rsidDel="00172EFB">
          <w:rPr>
            <w:rFonts w:cs="Courier New"/>
            <w:szCs w:val="16"/>
            <w:lang w:eastAsia="de-DE"/>
            <w:rPrChange w:id="7042" w:author="Huawei" w:date="2020-04-06T15:48:00Z">
              <w:rPr>
                <w:lang w:eastAsia="de-DE"/>
              </w:rPr>
            </w:rPrChange>
          </w:rPr>
          <w:delText xml:space="preserve">    }</w:delText>
        </w:r>
      </w:del>
    </w:p>
    <w:p w14:paraId="5A5E87EF" w14:textId="39FD3FC0" w:rsidR="00F82E5A" w:rsidRPr="00172EFB" w:rsidDel="00172EFB" w:rsidRDefault="00F82E5A">
      <w:pPr>
        <w:pStyle w:val="PL"/>
        <w:adjustRightInd w:val="0"/>
        <w:rPr>
          <w:del w:id="7043" w:author="Huawei" w:date="2020-04-06T15:43:00Z"/>
          <w:rFonts w:cs="Courier New"/>
          <w:noProof w:val="0"/>
          <w:szCs w:val="16"/>
          <w:lang w:eastAsia="de-DE"/>
          <w:rPrChange w:id="7044" w:author="Huawei" w:date="2020-04-06T15:48:00Z">
            <w:rPr>
              <w:del w:id="7045" w:author="Huawei" w:date="2020-04-06T15:43:00Z"/>
              <w:noProof w:val="0"/>
              <w:lang w:eastAsia="de-DE"/>
            </w:rPr>
          </w:rPrChange>
        </w:rPr>
        <w:pPrChange w:id="7046" w:author="Huawei" w:date="2020-04-06T15:55:00Z">
          <w:pPr>
            <w:pStyle w:val="PL"/>
          </w:pPr>
        </w:pPrChange>
      </w:pPr>
      <w:del w:id="7047" w:author="Huawei" w:date="2020-04-06T15:43:00Z">
        <w:r w:rsidRPr="00172EFB" w:rsidDel="00172EFB">
          <w:rPr>
            <w:rFonts w:cs="Courier New"/>
            <w:szCs w:val="16"/>
            <w:lang w:eastAsia="de-DE"/>
            <w:rPrChange w:id="7048" w:author="Huawei" w:date="2020-04-06T15:48:00Z">
              <w:rPr>
                <w:lang w:eastAsia="de-DE"/>
              </w:rPr>
            </w:rPrChange>
          </w:rPr>
          <w:delText xml:space="preserve">  },</w:delText>
        </w:r>
      </w:del>
    </w:p>
    <w:p w14:paraId="7791CBB0" w14:textId="24756C37" w:rsidR="00F82E5A" w:rsidRPr="00172EFB" w:rsidDel="00172EFB" w:rsidRDefault="00F82E5A">
      <w:pPr>
        <w:pStyle w:val="PL"/>
        <w:adjustRightInd w:val="0"/>
        <w:rPr>
          <w:del w:id="7049" w:author="Huawei" w:date="2020-04-06T15:43:00Z"/>
          <w:rFonts w:cs="Courier New"/>
          <w:noProof w:val="0"/>
          <w:szCs w:val="16"/>
          <w:lang w:eastAsia="de-DE"/>
          <w:rPrChange w:id="7050" w:author="Huawei" w:date="2020-04-06T15:48:00Z">
            <w:rPr>
              <w:del w:id="7051" w:author="Huawei" w:date="2020-04-06T15:43:00Z"/>
              <w:noProof w:val="0"/>
              <w:lang w:eastAsia="de-DE"/>
            </w:rPr>
          </w:rPrChange>
        </w:rPr>
        <w:pPrChange w:id="7052" w:author="Huawei" w:date="2020-04-06T15:55:00Z">
          <w:pPr>
            <w:pStyle w:val="PL"/>
          </w:pPr>
        </w:pPrChange>
      </w:pPr>
      <w:del w:id="7053" w:author="Huawei" w:date="2020-04-06T15:43:00Z">
        <w:r w:rsidRPr="00172EFB" w:rsidDel="00172EFB">
          <w:rPr>
            <w:rFonts w:cs="Courier New"/>
            <w:szCs w:val="16"/>
            <w:lang w:eastAsia="de-DE"/>
            <w:rPrChange w:id="7054" w:author="Huawei" w:date="2020-04-06T15:48:00Z">
              <w:rPr>
                <w:lang w:eastAsia="de-DE"/>
              </w:rPr>
            </w:rPrChange>
          </w:rPr>
          <w:delText xml:space="preserve">  "components": {</w:delText>
        </w:r>
      </w:del>
    </w:p>
    <w:p w14:paraId="2F402669" w14:textId="7430FEDE" w:rsidR="00F82E5A" w:rsidRPr="00172EFB" w:rsidDel="00172EFB" w:rsidRDefault="00F82E5A">
      <w:pPr>
        <w:pStyle w:val="PL"/>
        <w:adjustRightInd w:val="0"/>
        <w:rPr>
          <w:del w:id="7055" w:author="Huawei" w:date="2020-04-06T15:43:00Z"/>
          <w:rFonts w:cs="Courier New"/>
          <w:noProof w:val="0"/>
          <w:szCs w:val="16"/>
          <w:lang w:eastAsia="de-DE"/>
          <w:rPrChange w:id="7056" w:author="Huawei" w:date="2020-04-06T15:48:00Z">
            <w:rPr>
              <w:del w:id="7057" w:author="Huawei" w:date="2020-04-06T15:43:00Z"/>
              <w:noProof w:val="0"/>
              <w:lang w:eastAsia="de-DE"/>
            </w:rPr>
          </w:rPrChange>
        </w:rPr>
        <w:pPrChange w:id="7058" w:author="Huawei" w:date="2020-04-06T15:55:00Z">
          <w:pPr>
            <w:pStyle w:val="PL"/>
          </w:pPr>
        </w:pPrChange>
      </w:pPr>
      <w:del w:id="7059" w:author="Huawei" w:date="2020-04-06T15:43:00Z">
        <w:r w:rsidRPr="00172EFB" w:rsidDel="00172EFB">
          <w:rPr>
            <w:rFonts w:cs="Courier New"/>
            <w:szCs w:val="16"/>
            <w:lang w:eastAsia="de-DE"/>
            <w:rPrChange w:id="7060" w:author="Huawei" w:date="2020-04-06T15:48:00Z">
              <w:rPr>
                <w:lang w:eastAsia="de-DE"/>
              </w:rPr>
            </w:rPrChange>
          </w:rPr>
          <w:delText xml:space="preserve">    "schemas": {</w:delText>
        </w:r>
      </w:del>
    </w:p>
    <w:p w14:paraId="4B0E4D34" w14:textId="7F6252E3" w:rsidR="00F82E5A" w:rsidRPr="00172EFB" w:rsidDel="00172EFB" w:rsidRDefault="00F82E5A">
      <w:pPr>
        <w:pStyle w:val="PL"/>
        <w:adjustRightInd w:val="0"/>
        <w:rPr>
          <w:del w:id="7061" w:author="Huawei" w:date="2020-04-06T15:43:00Z"/>
          <w:rFonts w:cs="Courier New"/>
          <w:noProof w:val="0"/>
          <w:szCs w:val="16"/>
          <w:lang w:eastAsia="de-DE"/>
          <w:rPrChange w:id="7062" w:author="Huawei" w:date="2020-04-06T15:48:00Z">
            <w:rPr>
              <w:del w:id="7063" w:author="Huawei" w:date="2020-04-06T15:43:00Z"/>
              <w:noProof w:val="0"/>
              <w:lang w:eastAsia="de-DE"/>
            </w:rPr>
          </w:rPrChange>
        </w:rPr>
        <w:pPrChange w:id="7064" w:author="Huawei" w:date="2020-04-06T15:55:00Z">
          <w:pPr>
            <w:pStyle w:val="PL"/>
          </w:pPr>
        </w:pPrChange>
      </w:pPr>
      <w:del w:id="7065" w:author="Huawei" w:date="2020-04-06T15:43:00Z">
        <w:r w:rsidRPr="00172EFB" w:rsidDel="00172EFB">
          <w:rPr>
            <w:rFonts w:cs="Courier New"/>
            <w:szCs w:val="16"/>
            <w:lang w:eastAsia="de-DE"/>
            <w:rPrChange w:id="7066" w:author="Huawei" w:date="2020-04-06T15:48:00Z">
              <w:rPr>
                <w:lang w:eastAsia="de-DE"/>
              </w:rPr>
            </w:rPrChange>
          </w:rPr>
          <w:delText xml:space="preserve">      "attributeNameValuePair-Type": {</w:delText>
        </w:r>
      </w:del>
    </w:p>
    <w:p w14:paraId="7EB4B388" w14:textId="3F1F0167" w:rsidR="00F82E5A" w:rsidRPr="00172EFB" w:rsidDel="00172EFB" w:rsidRDefault="00F82E5A">
      <w:pPr>
        <w:pStyle w:val="PL"/>
        <w:adjustRightInd w:val="0"/>
        <w:rPr>
          <w:del w:id="7067" w:author="Huawei" w:date="2020-04-06T15:43:00Z"/>
          <w:rFonts w:cs="Courier New"/>
          <w:noProof w:val="0"/>
          <w:szCs w:val="16"/>
          <w:lang w:eastAsia="de-DE"/>
          <w:rPrChange w:id="7068" w:author="Huawei" w:date="2020-04-06T15:48:00Z">
            <w:rPr>
              <w:del w:id="7069" w:author="Huawei" w:date="2020-04-06T15:43:00Z"/>
              <w:noProof w:val="0"/>
              <w:lang w:eastAsia="de-DE"/>
            </w:rPr>
          </w:rPrChange>
        </w:rPr>
        <w:pPrChange w:id="7070" w:author="Huawei" w:date="2020-04-06T15:55:00Z">
          <w:pPr>
            <w:pStyle w:val="PL"/>
          </w:pPr>
        </w:pPrChange>
      </w:pPr>
      <w:del w:id="7071" w:author="Huawei" w:date="2020-04-06T15:43:00Z">
        <w:r w:rsidRPr="00172EFB" w:rsidDel="00172EFB">
          <w:rPr>
            <w:rFonts w:cs="Courier New"/>
            <w:szCs w:val="16"/>
            <w:lang w:eastAsia="de-DE"/>
            <w:rPrChange w:id="7072" w:author="Huawei" w:date="2020-04-06T15:48:00Z">
              <w:rPr>
                <w:lang w:eastAsia="de-DE"/>
              </w:rPr>
            </w:rPrChange>
          </w:rPr>
          <w:delText xml:space="preserve">        "type": "object",</w:delText>
        </w:r>
      </w:del>
    </w:p>
    <w:p w14:paraId="75585AF8" w14:textId="5822D0D7" w:rsidR="00F82E5A" w:rsidRPr="00172EFB" w:rsidDel="00172EFB" w:rsidRDefault="00F82E5A">
      <w:pPr>
        <w:pStyle w:val="PL"/>
        <w:adjustRightInd w:val="0"/>
        <w:rPr>
          <w:del w:id="7073" w:author="Huawei" w:date="2020-04-06T15:43:00Z"/>
          <w:rFonts w:cs="Courier New"/>
          <w:noProof w:val="0"/>
          <w:szCs w:val="16"/>
          <w:lang w:eastAsia="de-DE"/>
          <w:rPrChange w:id="7074" w:author="Huawei" w:date="2020-04-06T15:48:00Z">
            <w:rPr>
              <w:del w:id="7075" w:author="Huawei" w:date="2020-04-06T15:43:00Z"/>
              <w:noProof w:val="0"/>
              <w:lang w:eastAsia="de-DE"/>
            </w:rPr>
          </w:rPrChange>
        </w:rPr>
        <w:pPrChange w:id="7076" w:author="Huawei" w:date="2020-04-06T15:55:00Z">
          <w:pPr>
            <w:pStyle w:val="PL"/>
          </w:pPr>
        </w:pPrChange>
      </w:pPr>
      <w:del w:id="7077" w:author="Huawei" w:date="2020-04-06T15:43:00Z">
        <w:r w:rsidRPr="00172EFB" w:rsidDel="00172EFB">
          <w:rPr>
            <w:rFonts w:cs="Courier New"/>
            <w:szCs w:val="16"/>
            <w:lang w:eastAsia="de-DE"/>
            <w:rPrChange w:id="7078" w:author="Huawei" w:date="2020-04-06T15:48:00Z">
              <w:rPr>
                <w:lang w:eastAsia="de-DE"/>
              </w:rPr>
            </w:rPrChange>
          </w:rPr>
          <w:delText xml:space="preserve">        "properties": {</w:delText>
        </w:r>
      </w:del>
    </w:p>
    <w:p w14:paraId="59A6D1F4" w14:textId="41AB1635" w:rsidR="00F82E5A" w:rsidRPr="00172EFB" w:rsidDel="00172EFB" w:rsidRDefault="00F82E5A">
      <w:pPr>
        <w:pStyle w:val="PL"/>
        <w:adjustRightInd w:val="0"/>
        <w:rPr>
          <w:del w:id="7079" w:author="Huawei" w:date="2020-04-06T15:43:00Z"/>
          <w:rFonts w:cs="Courier New"/>
          <w:noProof w:val="0"/>
          <w:szCs w:val="16"/>
          <w:lang w:eastAsia="de-DE"/>
          <w:rPrChange w:id="7080" w:author="Huawei" w:date="2020-04-06T15:48:00Z">
            <w:rPr>
              <w:del w:id="7081" w:author="Huawei" w:date="2020-04-06T15:43:00Z"/>
              <w:noProof w:val="0"/>
              <w:lang w:eastAsia="de-DE"/>
            </w:rPr>
          </w:rPrChange>
        </w:rPr>
        <w:pPrChange w:id="7082" w:author="Huawei" w:date="2020-04-06T15:55:00Z">
          <w:pPr>
            <w:pStyle w:val="PL"/>
          </w:pPr>
        </w:pPrChange>
      </w:pPr>
      <w:del w:id="7083" w:author="Huawei" w:date="2020-04-06T15:43:00Z">
        <w:r w:rsidRPr="00172EFB" w:rsidDel="00172EFB">
          <w:rPr>
            <w:rFonts w:cs="Courier New"/>
            <w:szCs w:val="16"/>
            <w:lang w:eastAsia="de-DE"/>
            <w:rPrChange w:id="7084" w:author="Huawei" w:date="2020-04-06T15:48:00Z">
              <w:rPr>
                <w:lang w:eastAsia="de-DE"/>
              </w:rPr>
            </w:rPrChange>
          </w:rPr>
          <w:delText xml:space="preserve">          "attributeName": {</w:delText>
        </w:r>
      </w:del>
    </w:p>
    <w:p w14:paraId="6FD17333" w14:textId="504CAFA6" w:rsidR="00F82E5A" w:rsidRPr="00172EFB" w:rsidDel="00172EFB" w:rsidRDefault="00F82E5A">
      <w:pPr>
        <w:pStyle w:val="PL"/>
        <w:adjustRightInd w:val="0"/>
        <w:rPr>
          <w:del w:id="7085" w:author="Huawei" w:date="2020-04-06T15:43:00Z"/>
          <w:rFonts w:cs="Courier New"/>
          <w:noProof w:val="0"/>
          <w:szCs w:val="16"/>
          <w:lang w:eastAsia="de-DE"/>
          <w:rPrChange w:id="7086" w:author="Huawei" w:date="2020-04-06T15:48:00Z">
            <w:rPr>
              <w:del w:id="7087" w:author="Huawei" w:date="2020-04-06T15:43:00Z"/>
              <w:noProof w:val="0"/>
              <w:lang w:eastAsia="de-DE"/>
            </w:rPr>
          </w:rPrChange>
        </w:rPr>
        <w:pPrChange w:id="7088" w:author="Huawei" w:date="2020-04-06T15:55:00Z">
          <w:pPr>
            <w:pStyle w:val="PL"/>
          </w:pPr>
        </w:pPrChange>
      </w:pPr>
      <w:del w:id="7089" w:author="Huawei" w:date="2020-04-06T15:43:00Z">
        <w:r w:rsidRPr="00172EFB" w:rsidDel="00172EFB">
          <w:rPr>
            <w:rFonts w:cs="Courier New"/>
            <w:szCs w:val="16"/>
            <w:lang w:eastAsia="de-DE"/>
            <w:rPrChange w:id="7090" w:author="Huawei" w:date="2020-04-06T15:48:00Z">
              <w:rPr>
                <w:lang w:eastAsia="de-DE"/>
              </w:rPr>
            </w:rPrChange>
          </w:rPr>
          <w:delText xml:space="preserve">            "type": "string"</w:delText>
        </w:r>
      </w:del>
    </w:p>
    <w:p w14:paraId="513D6B81" w14:textId="4CF648AA" w:rsidR="00F82E5A" w:rsidRPr="00172EFB" w:rsidDel="00172EFB" w:rsidRDefault="00F82E5A">
      <w:pPr>
        <w:pStyle w:val="PL"/>
        <w:adjustRightInd w:val="0"/>
        <w:rPr>
          <w:del w:id="7091" w:author="Huawei" w:date="2020-04-06T15:43:00Z"/>
          <w:rFonts w:cs="Courier New"/>
          <w:noProof w:val="0"/>
          <w:szCs w:val="16"/>
          <w:lang w:eastAsia="de-DE"/>
          <w:rPrChange w:id="7092" w:author="Huawei" w:date="2020-04-06T15:48:00Z">
            <w:rPr>
              <w:del w:id="7093" w:author="Huawei" w:date="2020-04-06T15:43:00Z"/>
              <w:noProof w:val="0"/>
              <w:lang w:eastAsia="de-DE"/>
            </w:rPr>
          </w:rPrChange>
        </w:rPr>
        <w:pPrChange w:id="7094" w:author="Huawei" w:date="2020-04-06T15:55:00Z">
          <w:pPr>
            <w:pStyle w:val="PL"/>
          </w:pPr>
        </w:pPrChange>
      </w:pPr>
      <w:del w:id="7095" w:author="Huawei" w:date="2020-04-06T15:43:00Z">
        <w:r w:rsidRPr="00172EFB" w:rsidDel="00172EFB">
          <w:rPr>
            <w:rFonts w:cs="Courier New"/>
            <w:szCs w:val="16"/>
            <w:lang w:eastAsia="de-DE"/>
            <w:rPrChange w:id="7096" w:author="Huawei" w:date="2020-04-06T15:48:00Z">
              <w:rPr>
                <w:lang w:eastAsia="de-DE"/>
              </w:rPr>
            </w:rPrChange>
          </w:rPr>
          <w:delText xml:space="preserve">          },</w:delText>
        </w:r>
      </w:del>
    </w:p>
    <w:p w14:paraId="3C5216FE" w14:textId="1FDA3A6A" w:rsidR="00F82E5A" w:rsidRPr="00172EFB" w:rsidDel="00172EFB" w:rsidRDefault="00F82E5A">
      <w:pPr>
        <w:pStyle w:val="PL"/>
        <w:adjustRightInd w:val="0"/>
        <w:rPr>
          <w:del w:id="7097" w:author="Huawei" w:date="2020-04-06T15:43:00Z"/>
          <w:rFonts w:cs="Courier New"/>
          <w:noProof w:val="0"/>
          <w:szCs w:val="16"/>
          <w:lang w:eastAsia="de-DE"/>
          <w:rPrChange w:id="7098" w:author="Huawei" w:date="2020-04-06T15:48:00Z">
            <w:rPr>
              <w:del w:id="7099" w:author="Huawei" w:date="2020-04-06T15:43:00Z"/>
              <w:noProof w:val="0"/>
              <w:lang w:eastAsia="de-DE"/>
            </w:rPr>
          </w:rPrChange>
        </w:rPr>
        <w:pPrChange w:id="7100" w:author="Huawei" w:date="2020-04-06T15:55:00Z">
          <w:pPr>
            <w:pStyle w:val="PL"/>
          </w:pPr>
        </w:pPrChange>
      </w:pPr>
      <w:del w:id="7101" w:author="Huawei" w:date="2020-04-06T15:43:00Z">
        <w:r w:rsidRPr="00172EFB" w:rsidDel="00172EFB">
          <w:rPr>
            <w:rFonts w:cs="Courier New"/>
            <w:szCs w:val="16"/>
            <w:lang w:eastAsia="de-DE"/>
            <w:rPrChange w:id="7102" w:author="Huawei" w:date="2020-04-06T15:48:00Z">
              <w:rPr>
                <w:lang w:eastAsia="de-DE"/>
              </w:rPr>
            </w:rPrChange>
          </w:rPr>
          <w:delText xml:space="preserve">          "attributeValue": {}</w:delText>
        </w:r>
      </w:del>
    </w:p>
    <w:p w14:paraId="3448F407" w14:textId="185ABA88" w:rsidR="00F82E5A" w:rsidRPr="00172EFB" w:rsidDel="00172EFB" w:rsidRDefault="00F82E5A">
      <w:pPr>
        <w:pStyle w:val="PL"/>
        <w:adjustRightInd w:val="0"/>
        <w:rPr>
          <w:del w:id="7103" w:author="Huawei" w:date="2020-04-06T15:43:00Z"/>
          <w:rFonts w:cs="Courier New"/>
          <w:noProof w:val="0"/>
          <w:szCs w:val="16"/>
          <w:lang w:eastAsia="de-DE"/>
          <w:rPrChange w:id="7104" w:author="Huawei" w:date="2020-04-06T15:48:00Z">
            <w:rPr>
              <w:del w:id="7105" w:author="Huawei" w:date="2020-04-06T15:43:00Z"/>
              <w:noProof w:val="0"/>
              <w:lang w:eastAsia="de-DE"/>
            </w:rPr>
          </w:rPrChange>
        </w:rPr>
        <w:pPrChange w:id="7106" w:author="Huawei" w:date="2020-04-06T15:55:00Z">
          <w:pPr>
            <w:pStyle w:val="PL"/>
          </w:pPr>
        </w:pPrChange>
      </w:pPr>
      <w:del w:id="7107" w:author="Huawei" w:date="2020-04-06T15:43:00Z">
        <w:r w:rsidRPr="00172EFB" w:rsidDel="00172EFB">
          <w:rPr>
            <w:rFonts w:cs="Courier New"/>
            <w:szCs w:val="16"/>
            <w:lang w:eastAsia="de-DE"/>
            <w:rPrChange w:id="7108" w:author="Huawei" w:date="2020-04-06T15:48:00Z">
              <w:rPr>
                <w:lang w:eastAsia="de-DE"/>
              </w:rPr>
            </w:rPrChange>
          </w:rPr>
          <w:delText xml:space="preserve">        }</w:delText>
        </w:r>
      </w:del>
    </w:p>
    <w:p w14:paraId="6DC67DA4" w14:textId="413A2C72" w:rsidR="00F82E5A" w:rsidRPr="00172EFB" w:rsidDel="00172EFB" w:rsidRDefault="00F82E5A">
      <w:pPr>
        <w:pStyle w:val="PL"/>
        <w:adjustRightInd w:val="0"/>
        <w:rPr>
          <w:del w:id="7109" w:author="Huawei" w:date="2020-04-06T15:43:00Z"/>
          <w:rFonts w:cs="Courier New"/>
          <w:noProof w:val="0"/>
          <w:szCs w:val="16"/>
          <w:lang w:eastAsia="de-DE"/>
          <w:rPrChange w:id="7110" w:author="Huawei" w:date="2020-04-06T15:48:00Z">
            <w:rPr>
              <w:del w:id="7111" w:author="Huawei" w:date="2020-04-06T15:43:00Z"/>
              <w:noProof w:val="0"/>
              <w:lang w:eastAsia="de-DE"/>
            </w:rPr>
          </w:rPrChange>
        </w:rPr>
        <w:pPrChange w:id="7112" w:author="Huawei" w:date="2020-04-06T15:55:00Z">
          <w:pPr>
            <w:pStyle w:val="PL"/>
          </w:pPr>
        </w:pPrChange>
      </w:pPr>
      <w:del w:id="7113" w:author="Huawei" w:date="2020-04-06T15:43:00Z">
        <w:r w:rsidRPr="00172EFB" w:rsidDel="00172EFB">
          <w:rPr>
            <w:rFonts w:cs="Courier New"/>
            <w:szCs w:val="16"/>
            <w:lang w:eastAsia="de-DE"/>
            <w:rPrChange w:id="7114" w:author="Huawei" w:date="2020-04-06T15:48:00Z">
              <w:rPr>
                <w:lang w:eastAsia="de-DE"/>
              </w:rPr>
            </w:rPrChange>
          </w:rPr>
          <w:delText xml:space="preserve">      },</w:delText>
        </w:r>
      </w:del>
    </w:p>
    <w:p w14:paraId="72CEF942" w14:textId="6143092F" w:rsidR="00F82E5A" w:rsidRPr="00172EFB" w:rsidDel="00172EFB" w:rsidRDefault="00F82E5A">
      <w:pPr>
        <w:pStyle w:val="PL"/>
        <w:adjustRightInd w:val="0"/>
        <w:rPr>
          <w:del w:id="7115" w:author="Huawei" w:date="2020-04-06T15:43:00Z"/>
          <w:rFonts w:cs="Courier New"/>
          <w:noProof w:val="0"/>
          <w:szCs w:val="16"/>
          <w:lang w:eastAsia="de-DE"/>
          <w:rPrChange w:id="7116" w:author="Huawei" w:date="2020-04-06T15:48:00Z">
            <w:rPr>
              <w:del w:id="7117" w:author="Huawei" w:date="2020-04-06T15:43:00Z"/>
              <w:noProof w:val="0"/>
              <w:lang w:eastAsia="de-DE"/>
            </w:rPr>
          </w:rPrChange>
        </w:rPr>
        <w:pPrChange w:id="7118" w:author="Huawei" w:date="2020-04-06T15:55:00Z">
          <w:pPr>
            <w:pStyle w:val="PL"/>
          </w:pPr>
        </w:pPrChange>
      </w:pPr>
      <w:del w:id="7119" w:author="Huawei" w:date="2020-04-06T15:43:00Z">
        <w:r w:rsidRPr="00172EFB" w:rsidDel="00172EFB">
          <w:rPr>
            <w:rFonts w:cs="Courier New"/>
            <w:szCs w:val="16"/>
            <w:lang w:eastAsia="de-DE"/>
            <w:rPrChange w:id="7120" w:author="Huawei" w:date="2020-04-06T15:48:00Z">
              <w:rPr>
                <w:lang w:eastAsia="de-DE"/>
              </w:rPr>
            </w:rPrChange>
          </w:rPr>
          <w:delText xml:space="preserve">      "dateTime-Type": {</w:delText>
        </w:r>
      </w:del>
    </w:p>
    <w:p w14:paraId="093D3C69" w14:textId="7977316F" w:rsidR="00F82E5A" w:rsidRPr="00172EFB" w:rsidDel="00172EFB" w:rsidRDefault="00F82E5A">
      <w:pPr>
        <w:pStyle w:val="PL"/>
        <w:adjustRightInd w:val="0"/>
        <w:rPr>
          <w:del w:id="7121" w:author="Huawei" w:date="2020-04-06T15:43:00Z"/>
          <w:rFonts w:cs="Courier New"/>
          <w:noProof w:val="0"/>
          <w:szCs w:val="16"/>
          <w:lang w:eastAsia="de-DE"/>
          <w:rPrChange w:id="7122" w:author="Huawei" w:date="2020-04-06T15:48:00Z">
            <w:rPr>
              <w:del w:id="7123" w:author="Huawei" w:date="2020-04-06T15:43:00Z"/>
              <w:noProof w:val="0"/>
              <w:lang w:eastAsia="de-DE"/>
            </w:rPr>
          </w:rPrChange>
        </w:rPr>
        <w:pPrChange w:id="7124" w:author="Huawei" w:date="2020-04-06T15:55:00Z">
          <w:pPr>
            <w:pStyle w:val="PL"/>
          </w:pPr>
        </w:pPrChange>
      </w:pPr>
      <w:del w:id="7125" w:author="Huawei" w:date="2020-04-06T15:43:00Z">
        <w:r w:rsidRPr="00172EFB" w:rsidDel="00172EFB">
          <w:rPr>
            <w:rFonts w:cs="Courier New"/>
            <w:szCs w:val="16"/>
            <w:lang w:eastAsia="de-DE"/>
            <w:rPrChange w:id="7126" w:author="Huawei" w:date="2020-04-06T15:48:00Z">
              <w:rPr>
                <w:lang w:eastAsia="de-DE"/>
              </w:rPr>
            </w:rPrChange>
          </w:rPr>
          <w:delText xml:space="preserve">        "type": "string",</w:delText>
        </w:r>
      </w:del>
    </w:p>
    <w:p w14:paraId="0D433D1F" w14:textId="44E4C01F" w:rsidR="00F82E5A" w:rsidRPr="00172EFB" w:rsidDel="00172EFB" w:rsidRDefault="00F82E5A">
      <w:pPr>
        <w:pStyle w:val="PL"/>
        <w:adjustRightInd w:val="0"/>
        <w:rPr>
          <w:del w:id="7127" w:author="Huawei" w:date="2020-04-06T15:43:00Z"/>
          <w:rFonts w:cs="Courier New"/>
          <w:noProof w:val="0"/>
          <w:szCs w:val="16"/>
          <w:lang w:eastAsia="de-DE"/>
          <w:rPrChange w:id="7128" w:author="Huawei" w:date="2020-04-06T15:48:00Z">
            <w:rPr>
              <w:del w:id="7129" w:author="Huawei" w:date="2020-04-06T15:43:00Z"/>
              <w:noProof w:val="0"/>
              <w:lang w:eastAsia="de-DE"/>
            </w:rPr>
          </w:rPrChange>
        </w:rPr>
        <w:pPrChange w:id="7130" w:author="Huawei" w:date="2020-04-06T15:55:00Z">
          <w:pPr>
            <w:pStyle w:val="PL"/>
          </w:pPr>
        </w:pPrChange>
      </w:pPr>
      <w:del w:id="7131" w:author="Huawei" w:date="2020-04-06T15:43:00Z">
        <w:r w:rsidRPr="00172EFB" w:rsidDel="00172EFB">
          <w:rPr>
            <w:rFonts w:cs="Courier New"/>
            <w:szCs w:val="16"/>
            <w:lang w:eastAsia="de-DE"/>
            <w:rPrChange w:id="7132" w:author="Huawei" w:date="2020-04-06T15:48:00Z">
              <w:rPr>
                <w:lang w:eastAsia="de-DE"/>
              </w:rPr>
            </w:rPrChange>
          </w:rPr>
          <w:delText xml:space="preserve">        "format": "date-Time"</w:delText>
        </w:r>
      </w:del>
    </w:p>
    <w:p w14:paraId="678C91D8" w14:textId="42C8D84F" w:rsidR="00F82E5A" w:rsidRPr="00172EFB" w:rsidDel="00172EFB" w:rsidRDefault="00F82E5A">
      <w:pPr>
        <w:pStyle w:val="PL"/>
        <w:adjustRightInd w:val="0"/>
        <w:rPr>
          <w:del w:id="7133" w:author="Huawei" w:date="2020-04-06T15:43:00Z"/>
          <w:rFonts w:cs="Courier New"/>
          <w:noProof w:val="0"/>
          <w:szCs w:val="16"/>
          <w:lang w:eastAsia="de-DE"/>
          <w:rPrChange w:id="7134" w:author="Huawei" w:date="2020-04-06T15:48:00Z">
            <w:rPr>
              <w:del w:id="7135" w:author="Huawei" w:date="2020-04-06T15:43:00Z"/>
              <w:noProof w:val="0"/>
              <w:lang w:eastAsia="de-DE"/>
            </w:rPr>
          </w:rPrChange>
        </w:rPr>
        <w:pPrChange w:id="7136" w:author="Huawei" w:date="2020-04-06T15:55:00Z">
          <w:pPr>
            <w:pStyle w:val="PL"/>
          </w:pPr>
        </w:pPrChange>
      </w:pPr>
      <w:del w:id="7137" w:author="Huawei" w:date="2020-04-06T15:43:00Z">
        <w:r w:rsidRPr="00172EFB" w:rsidDel="00172EFB">
          <w:rPr>
            <w:rFonts w:cs="Courier New"/>
            <w:szCs w:val="16"/>
            <w:lang w:eastAsia="de-DE"/>
            <w:rPrChange w:id="7138" w:author="Huawei" w:date="2020-04-06T15:48:00Z">
              <w:rPr>
                <w:lang w:eastAsia="de-DE"/>
              </w:rPr>
            </w:rPrChange>
          </w:rPr>
          <w:delText xml:space="preserve">      },</w:delText>
        </w:r>
      </w:del>
    </w:p>
    <w:p w14:paraId="16C40588" w14:textId="796C29F2" w:rsidR="00F82E5A" w:rsidRPr="00172EFB" w:rsidDel="00172EFB" w:rsidRDefault="00F82E5A">
      <w:pPr>
        <w:pStyle w:val="PL"/>
        <w:adjustRightInd w:val="0"/>
        <w:rPr>
          <w:del w:id="7139" w:author="Huawei" w:date="2020-04-06T15:43:00Z"/>
          <w:rFonts w:cs="Courier New"/>
          <w:noProof w:val="0"/>
          <w:szCs w:val="16"/>
          <w:lang w:eastAsia="de-DE"/>
          <w:rPrChange w:id="7140" w:author="Huawei" w:date="2020-04-06T15:48:00Z">
            <w:rPr>
              <w:del w:id="7141" w:author="Huawei" w:date="2020-04-06T15:43:00Z"/>
              <w:noProof w:val="0"/>
              <w:lang w:eastAsia="de-DE"/>
            </w:rPr>
          </w:rPrChange>
        </w:rPr>
        <w:pPrChange w:id="7142" w:author="Huawei" w:date="2020-04-06T15:55:00Z">
          <w:pPr>
            <w:pStyle w:val="PL"/>
          </w:pPr>
        </w:pPrChange>
      </w:pPr>
      <w:del w:id="7143" w:author="Huawei" w:date="2020-04-06T15:43:00Z">
        <w:r w:rsidRPr="00172EFB" w:rsidDel="00172EFB">
          <w:rPr>
            <w:rFonts w:cs="Courier New"/>
            <w:szCs w:val="16"/>
            <w:lang w:eastAsia="de-DE"/>
            <w:rPrChange w:id="7144" w:author="Huawei" w:date="2020-04-06T15:48:00Z">
              <w:rPr>
                <w:lang w:eastAsia="de-DE"/>
              </w:rPr>
            </w:rPrChange>
          </w:rPr>
          <w:delText xml:space="preserve">      "float-Type": {</w:delText>
        </w:r>
      </w:del>
    </w:p>
    <w:p w14:paraId="7914E1C2" w14:textId="0F8020D8" w:rsidR="00F82E5A" w:rsidRPr="00172EFB" w:rsidDel="00172EFB" w:rsidRDefault="00F82E5A">
      <w:pPr>
        <w:pStyle w:val="PL"/>
        <w:adjustRightInd w:val="0"/>
        <w:rPr>
          <w:del w:id="7145" w:author="Huawei" w:date="2020-04-06T15:43:00Z"/>
          <w:rFonts w:cs="Courier New"/>
          <w:noProof w:val="0"/>
          <w:szCs w:val="16"/>
          <w:lang w:eastAsia="de-DE"/>
          <w:rPrChange w:id="7146" w:author="Huawei" w:date="2020-04-06T15:48:00Z">
            <w:rPr>
              <w:del w:id="7147" w:author="Huawei" w:date="2020-04-06T15:43:00Z"/>
              <w:noProof w:val="0"/>
              <w:lang w:eastAsia="de-DE"/>
            </w:rPr>
          </w:rPrChange>
        </w:rPr>
        <w:pPrChange w:id="7148" w:author="Huawei" w:date="2020-04-06T15:55:00Z">
          <w:pPr>
            <w:pStyle w:val="PL"/>
          </w:pPr>
        </w:pPrChange>
      </w:pPr>
      <w:del w:id="7149" w:author="Huawei" w:date="2020-04-06T15:43:00Z">
        <w:r w:rsidRPr="00172EFB" w:rsidDel="00172EFB">
          <w:rPr>
            <w:rFonts w:cs="Courier New"/>
            <w:szCs w:val="16"/>
            <w:lang w:eastAsia="de-DE"/>
            <w:rPrChange w:id="7150" w:author="Huawei" w:date="2020-04-06T15:48:00Z">
              <w:rPr>
                <w:lang w:eastAsia="de-DE"/>
              </w:rPr>
            </w:rPrChange>
          </w:rPr>
          <w:delText xml:space="preserve">        "type": "string",</w:delText>
        </w:r>
      </w:del>
    </w:p>
    <w:p w14:paraId="3125C7E3" w14:textId="4E973F5A" w:rsidR="00F82E5A" w:rsidRPr="00172EFB" w:rsidDel="00172EFB" w:rsidRDefault="00F82E5A">
      <w:pPr>
        <w:pStyle w:val="PL"/>
        <w:adjustRightInd w:val="0"/>
        <w:rPr>
          <w:del w:id="7151" w:author="Huawei" w:date="2020-04-06T15:43:00Z"/>
          <w:rFonts w:cs="Courier New"/>
          <w:noProof w:val="0"/>
          <w:szCs w:val="16"/>
          <w:lang w:eastAsia="de-DE"/>
          <w:rPrChange w:id="7152" w:author="Huawei" w:date="2020-04-06T15:48:00Z">
            <w:rPr>
              <w:del w:id="7153" w:author="Huawei" w:date="2020-04-06T15:43:00Z"/>
              <w:noProof w:val="0"/>
              <w:lang w:eastAsia="de-DE"/>
            </w:rPr>
          </w:rPrChange>
        </w:rPr>
        <w:pPrChange w:id="7154" w:author="Huawei" w:date="2020-04-06T15:55:00Z">
          <w:pPr>
            <w:pStyle w:val="PL"/>
          </w:pPr>
        </w:pPrChange>
      </w:pPr>
      <w:del w:id="7155" w:author="Huawei" w:date="2020-04-06T15:43:00Z">
        <w:r w:rsidRPr="00172EFB" w:rsidDel="00172EFB">
          <w:rPr>
            <w:rFonts w:cs="Courier New"/>
            <w:szCs w:val="16"/>
            <w:lang w:eastAsia="de-DE"/>
            <w:rPrChange w:id="7156" w:author="Huawei" w:date="2020-04-06T15:48:00Z">
              <w:rPr>
                <w:lang w:eastAsia="de-DE"/>
              </w:rPr>
            </w:rPrChange>
          </w:rPr>
          <w:delText xml:space="preserve">        "format": "float"</w:delText>
        </w:r>
      </w:del>
    </w:p>
    <w:p w14:paraId="11722569" w14:textId="3D779A65" w:rsidR="00F82E5A" w:rsidRPr="00172EFB" w:rsidDel="00172EFB" w:rsidRDefault="00F82E5A">
      <w:pPr>
        <w:pStyle w:val="PL"/>
        <w:adjustRightInd w:val="0"/>
        <w:rPr>
          <w:del w:id="7157" w:author="Huawei" w:date="2020-04-06T15:43:00Z"/>
          <w:rFonts w:cs="Courier New"/>
          <w:noProof w:val="0"/>
          <w:szCs w:val="16"/>
          <w:lang w:eastAsia="de-DE"/>
          <w:rPrChange w:id="7158" w:author="Huawei" w:date="2020-04-06T15:48:00Z">
            <w:rPr>
              <w:del w:id="7159" w:author="Huawei" w:date="2020-04-06T15:43:00Z"/>
              <w:noProof w:val="0"/>
              <w:lang w:eastAsia="de-DE"/>
            </w:rPr>
          </w:rPrChange>
        </w:rPr>
        <w:pPrChange w:id="7160" w:author="Huawei" w:date="2020-04-06T15:55:00Z">
          <w:pPr>
            <w:pStyle w:val="PL"/>
          </w:pPr>
        </w:pPrChange>
      </w:pPr>
      <w:del w:id="7161" w:author="Huawei" w:date="2020-04-06T15:43:00Z">
        <w:r w:rsidRPr="00172EFB" w:rsidDel="00172EFB">
          <w:rPr>
            <w:rFonts w:cs="Courier New"/>
            <w:szCs w:val="16"/>
            <w:lang w:eastAsia="de-DE"/>
            <w:rPrChange w:id="7162" w:author="Huawei" w:date="2020-04-06T15:48:00Z">
              <w:rPr>
                <w:lang w:eastAsia="de-DE"/>
              </w:rPr>
            </w:rPrChange>
          </w:rPr>
          <w:delText xml:space="preserve">      },</w:delText>
        </w:r>
      </w:del>
    </w:p>
    <w:p w14:paraId="6311EDBB" w14:textId="133EF2B5" w:rsidR="00F82E5A" w:rsidRPr="00172EFB" w:rsidDel="00172EFB" w:rsidRDefault="00F82E5A">
      <w:pPr>
        <w:pStyle w:val="PL"/>
        <w:adjustRightInd w:val="0"/>
        <w:rPr>
          <w:del w:id="7163" w:author="Huawei" w:date="2020-04-06T15:43:00Z"/>
          <w:rFonts w:cs="Courier New"/>
          <w:noProof w:val="0"/>
          <w:szCs w:val="16"/>
          <w:lang w:eastAsia="de-DE"/>
          <w:rPrChange w:id="7164" w:author="Huawei" w:date="2020-04-06T15:48:00Z">
            <w:rPr>
              <w:del w:id="7165" w:author="Huawei" w:date="2020-04-06T15:43:00Z"/>
              <w:noProof w:val="0"/>
              <w:lang w:eastAsia="de-DE"/>
            </w:rPr>
          </w:rPrChange>
        </w:rPr>
        <w:pPrChange w:id="7166" w:author="Huawei" w:date="2020-04-06T15:55:00Z">
          <w:pPr>
            <w:pStyle w:val="PL"/>
          </w:pPr>
        </w:pPrChange>
      </w:pPr>
      <w:del w:id="7167" w:author="Huawei" w:date="2020-04-06T15:43:00Z">
        <w:r w:rsidRPr="00172EFB" w:rsidDel="00172EFB">
          <w:rPr>
            <w:rFonts w:cs="Courier New"/>
            <w:szCs w:val="16"/>
            <w:lang w:eastAsia="de-DE"/>
            <w:rPrChange w:id="7168" w:author="Huawei" w:date="2020-04-06T15:48:00Z">
              <w:rPr>
                <w:lang w:eastAsia="de-DE"/>
              </w:rPr>
            </w:rPrChange>
          </w:rPr>
          <w:delText xml:space="preserve">      "long-Type": {</w:delText>
        </w:r>
      </w:del>
    </w:p>
    <w:p w14:paraId="41DA0ECD" w14:textId="07485757" w:rsidR="00F82E5A" w:rsidRPr="00172EFB" w:rsidDel="00172EFB" w:rsidRDefault="00F82E5A">
      <w:pPr>
        <w:pStyle w:val="PL"/>
        <w:adjustRightInd w:val="0"/>
        <w:rPr>
          <w:del w:id="7169" w:author="Huawei" w:date="2020-04-06T15:43:00Z"/>
          <w:rFonts w:cs="Courier New"/>
          <w:noProof w:val="0"/>
          <w:szCs w:val="16"/>
          <w:lang w:eastAsia="de-DE"/>
          <w:rPrChange w:id="7170" w:author="Huawei" w:date="2020-04-06T15:48:00Z">
            <w:rPr>
              <w:del w:id="7171" w:author="Huawei" w:date="2020-04-06T15:43:00Z"/>
              <w:noProof w:val="0"/>
              <w:lang w:eastAsia="de-DE"/>
            </w:rPr>
          </w:rPrChange>
        </w:rPr>
        <w:pPrChange w:id="7172" w:author="Huawei" w:date="2020-04-06T15:55:00Z">
          <w:pPr>
            <w:pStyle w:val="PL"/>
          </w:pPr>
        </w:pPrChange>
      </w:pPr>
      <w:del w:id="7173" w:author="Huawei" w:date="2020-04-06T15:43:00Z">
        <w:r w:rsidRPr="00172EFB" w:rsidDel="00172EFB">
          <w:rPr>
            <w:rFonts w:cs="Courier New"/>
            <w:szCs w:val="16"/>
            <w:lang w:eastAsia="de-DE"/>
            <w:rPrChange w:id="7174" w:author="Huawei" w:date="2020-04-06T15:48:00Z">
              <w:rPr>
                <w:lang w:eastAsia="de-DE"/>
              </w:rPr>
            </w:rPrChange>
          </w:rPr>
          <w:delText xml:space="preserve">        "type": "string",</w:delText>
        </w:r>
      </w:del>
    </w:p>
    <w:p w14:paraId="6576AF94" w14:textId="4D14BF98" w:rsidR="00F82E5A" w:rsidRPr="00172EFB" w:rsidDel="00172EFB" w:rsidRDefault="00F82E5A">
      <w:pPr>
        <w:pStyle w:val="PL"/>
        <w:adjustRightInd w:val="0"/>
        <w:rPr>
          <w:del w:id="7175" w:author="Huawei" w:date="2020-04-06T15:43:00Z"/>
          <w:rFonts w:cs="Courier New"/>
          <w:noProof w:val="0"/>
          <w:szCs w:val="16"/>
          <w:lang w:eastAsia="de-DE"/>
          <w:rPrChange w:id="7176" w:author="Huawei" w:date="2020-04-06T15:48:00Z">
            <w:rPr>
              <w:del w:id="7177" w:author="Huawei" w:date="2020-04-06T15:43:00Z"/>
              <w:noProof w:val="0"/>
              <w:lang w:eastAsia="de-DE"/>
            </w:rPr>
          </w:rPrChange>
        </w:rPr>
        <w:pPrChange w:id="7178" w:author="Huawei" w:date="2020-04-06T15:55:00Z">
          <w:pPr>
            <w:pStyle w:val="PL"/>
          </w:pPr>
        </w:pPrChange>
      </w:pPr>
      <w:del w:id="7179" w:author="Huawei" w:date="2020-04-06T15:43:00Z">
        <w:r w:rsidRPr="00172EFB" w:rsidDel="00172EFB">
          <w:rPr>
            <w:rFonts w:cs="Courier New"/>
            <w:szCs w:val="16"/>
            <w:lang w:eastAsia="de-DE"/>
            <w:rPrChange w:id="7180" w:author="Huawei" w:date="2020-04-06T15:48:00Z">
              <w:rPr>
                <w:lang w:eastAsia="de-DE"/>
              </w:rPr>
            </w:rPrChange>
          </w:rPr>
          <w:delText xml:space="preserve">        "format": "long"</w:delText>
        </w:r>
      </w:del>
    </w:p>
    <w:p w14:paraId="153AAA31" w14:textId="1B35E277" w:rsidR="00F82E5A" w:rsidRPr="00172EFB" w:rsidDel="00172EFB" w:rsidRDefault="00F82E5A">
      <w:pPr>
        <w:pStyle w:val="PL"/>
        <w:adjustRightInd w:val="0"/>
        <w:rPr>
          <w:del w:id="7181" w:author="Huawei" w:date="2020-04-06T15:43:00Z"/>
          <w:rFonts w:cs="Courier New"/>
          <w:noProof w:val="0"/>
          <w:szCs w:val="16"/>
          <w:lang w:eastAsia="de-DE"/>
          <w:rPrChange w:id="7182" w:author="Huawei" w:date="2020-04-06T15:48:00Z">
            <w:rPr>
              <w:del w:id="7183" w:author="Huawei" w:date="2020-04-06T15:43:00Z"/>
              <w:noProof w:val="0"/>
              <w:lang w:eastAsia="de-DE"/>
            </w:rPr>
          </w:rPrChange>
        </w:rPr>
        <w:pPrChange w:id="7184" w:author="Huawei" w:date="2020-04-06T15:55:00Z">
          <w:pPr>
            <w:pStyle w:val="PL"/>
          </w:pPr>
        </w:pPrChange>
      </w:pPr>
      <w:del w:id="7185" w:author="Huawei" w:date="2020-04-06T15:43:00Z">
        <w:r w:rsidRPr="00172EFB" w:rsidDel="00172EFB">
          <w:rPr>
            <w:rFonts w:cs="Courier New"/>
            <w:szCs w:val="16"/>
            <w:lang w:eastAsia="de-DE"/>
            <w:rPrChange w:id="7186" w:author="Huawei" w:date="2020-04-06T15:48:00Z">
              <w:rPr>
                <w:lang w:eastAsia="de-DE"/>
              </w:rPr>
            </w:rPrChange>
          </w:rPr>
          <w:delText xml:space="preserve">      },</w:delText>
        </w:r>
      </w:del>
    </w:p>
    <w:p w14:paraId="069FE316" w14:textId="41BCFE3C" w:rsidR="00F82E5A" w:rsidRPr="00172EFB" w:rsidDel="00172EFB" w:rsidRDefault="00F82E5A">
      <w:pPr>
        <w:pStyle w:val="PL"/>
        <w:adjustRightInd w:val="0"/>
        <w:rPr>
          <w:del w:id="7187" w:author="Huawei" w:date="2020-04-06T15:43:00Z"/>
          <w:rFonts w:cs="Courier New"/>
          <w:noProof w:val="0"/>
          <w:szCs w:val="16"/>
          <w:lang w:eastAsia="de-DE"/>
          <w:rPrChange w:id="7188" w:author="Huawei" w:date="2020-04-06T15:48:00Z">
            <w:rPr>
              <w:del w:id="7189" w:author="Huawei" w:date="2020-04-06T15:43:00Z"/>
              <w:noProof w:val="0"/>
              <w:lang w:eastAsia="de-DE"/>
            </w:rPr>
          </w:rPrChange>
        </w:rPr>
        <w:pPrChange w:id="7190" w:author="Huawei" w:date="2020-04-06T15:55:00Z">
          <w:pPr>
            <w:pStyle w:val="PL"/>
          </w:pPr>
        </w:pPrChange>
      </w:pPr>
      <w:del w:id="7191" w:author="Huawei" w:date="2020-04-06T15:43:00Z">
        <w:r w:rsidRPr="00172EFB" w:rsidDel="00172EFB">
          <w:rPr>
            <w:rFonts w:cs="Courier New"/>
            <w:szCs w:val="16"/>
            <w:lang w:eastAsia="de-DE"/>
            <w:rPrChange w:id="7192" w:author="Huawei" w:date="2020-04-06T15:48:00Z">
              <w:rPr>
                <w:lang w:eastAsia="de-DE"/>
              </w:rPr>
            </w:rPrChange>
          </w:rPr>
          <w:delText xml:space="preserve">      "uri-Type": {</w:delText>
        </w:r>
      </w:del>
    </w:p>
    <w:p w14:paraId="3ED768D5" w14:textId="5715C5D1" w:rsidR="00F82E5A" w:rsidRPr="00172EFB" w:rsidDel="00172EFB" w:rsidRDefault="00F82E5A">
      <w:pPr>
        <w:pStyle w:val="PL"/>
        <w:adjustRightInd w:val="0"/>
        <w:rPr>
          <w:del w:id="7193" w:author="Huawei" w:date="2020-04-06T15:43:00Z"/>
          <w:rFonts w:cs="Courier New"/>
          <w:noProof w:val="0"/>
          <w:szCs w:val="16"/>
          <w:lang w:eastAsia="de-DE"/>
          <w:rPrChange w:id="7194" w:author="Huawei" w:date="2020-04-06T15:48:00Z">
            <w:rPr>
              <w:del w:id="7195" w:author="Huawei" w:date="2020-04-06T15:43:00Z"/>
              <w:noProof w:val="0"/>
              <w:lang w:eastAsia="de-DE"/>
            </w:rPr>
          </w:rPrChange>
        </w:rPr>
        <w:pPrChange w:id="7196" w:author="Huawei" w:date="2020-04-06T15:55:00Z">
          <w:pPr>
            <w:pStyle w:val="PL"/>
          </w:pPr>
        </w:pPrChange>
      </w:pPr>
      <w:del w:id="7197" w:author="Huawei" w:date="2020-04-06T15:43:00Z">
        <w:r w:rsidRPr="00172EFB" w:rsidDel="00172EFB">
          <w:rPr>
            <w:rFonts w:cs="Courier New"/>
            <w:szCs w:val="16"/>
            <w:lang w:eastAsia="de-DE"/>
            <w:rPrChange w:id="7198" w:author="Huawei" w:date="2020-04-06T15:48:00Z">
              <w:rPr>
                <w:lang w:eastAsia="de-DE"/>
              </w:rPr>
            </w:rPrChange>
          </w:rPr>
          <w:delText xml:space="preserve">        "type": "string"</w:delText>
        </w:r>
      </w:del>
    </w:p>
    <w:p w14:paraId="68DD82CD" w14:textId="77AD2B06" w:rsidR="00F82E5A" w:rsidRPr="00172EFB" w:rsidDel="00172EFB" w:rsidRDefault="00F82E5A">
      <w:pPr>
        <w:pStyle w:val="PL"/>
        <w:adjustRightInd w:val="0"/>
        <w:rPr>
          <w:del w:id="7199" w:author="Huawei" w:date="2020-04-06T15:43:00Z"/>
          <w:rFonts w:cs="Courier New"/>
          <w:noProof w:val="0"/>
          <w:szCs w:val="16"/>
          <w:lang w:eastAsia="de-DE"/>
          <w:rPrChange w:id="7200" w:author="Huawei" w:date="2020-04-06T15:48:00Z">
            <w:rPr>
              <w:del w:id="7201" w:author="Huawei" w:date="2020-04-06T15:43:00Z"/>
              <w:noProof w:val="0"/>
              <w:lang w:eastAsia="de-DE"/>
            </w:rPr>
          </w:rPrChange>
        </w:rPr>
        <w:pPrChange w:id="7202" w:author="Huawei" w:date="2020-04-06T15:55:00Z">
          <w:pPr>
            <w:pStyle w:val="PL"/>
          </w:pPr>
        </w:pPrChange>
      </w:pPr>
      <w:del w:id="7203" w:author="Huawei" w:date="2020-04-06T15:43:00Z">
        <w:r w:rsidRPr="00172EFB" w:rsidDel="00172EFB">
          <w:rPr>
            <w:rFonts w:cs="Courier New"/>
            <w:szCs w:val="16"/>
            <w:lang w:eastAsia="de-DE"/>
            <w:rPrChange w:id="7204" w:author="Huawei" w:date="2020-04-06T15:48:00Z">
              <w:rPr>
                <w:lang w:eastAsia="de-DE"/>
              </w:rPr>
            </w:rPrChange>
          </w:rPr>
          <w:delText xml:space="preserve">      },</w:delText>
        </w:r>
      </w:del>
    </w:p>
    <w:p w14:paraId="14EFE0FF" w14:textId="64F3477C" w:rsidR="00F82E5A" w:rsidRPr="00172EFB" w:rsidDel="00172EFB" w:rsidRDefault="00F82E5A">
      <w:pPr>
        <w:pStyle w:val="PL"/>
        <w:adjustRightInd w:val="0"/>
        <w:rPr>
          <w:del w:id="7205" w:author="Huawei" w:date="2020-04-06T15:43:00Z"/>
          <w:rFonts w:cs="Courier New"/>
          <w:noProof w:val="0"/>
          <w:szCs w:val="16"/>
          <w:lang w:eastAsia="de-DE"/>
          <w:rPrChange w:id="7206" w:author="Huawei" w:date="2020-04-06T15:48:00Z">
            <w:rPr>
              <w:del w:id="7207" w:author="Huawei" w:date="2020-04-06T15:43:00Z"/>
              <w:noProof w:val="0"/>
              <w:lang w:eastAsia="de-DE"/>
            </w:rPr>
          </w:rPrChange>
        </w:rPr>
        <w:pPrChange w:id="7208" w:author="Huawei" w:date="2020-04-06T15:55:00Z">
          <w:pPr>
            <w:pStyle w:val="PL"/>
          </w:pPr>
        </w:pPrChange>
      </w:pPr>
      <w:del w:id="7209" w:author="Huawei" w:date="2020-04-06T15:43:00Z">
        <w:r w:rsidRPr="00172EFB" w:rsidDel="00172EFB">
          <w:rPr>
            <w:rFonts w:cs="Courier New"/>
            <w:szCs w:val="16"/>
            <w:lang w:eastAsia="de-DE"/>
            <w:rPrChange w:id="7210" w:author="Huawei" w:date="2020-04-06T15:48:00Z">
              <w:rPr>
                <w:lang w:eastAsia="de-DE"/>
              </w:rPr>
            </w:rPrChange>
          </w:rPr>
          <w:delText xml:space="preserve">      "header-Type": {</w:delText>
        </w:r>
      </w:del>
    </w:p>
    <w:p w14:paraId="5197470A" w14:textId="7833216F" w:rsidR="00F82E5A" w:rsidRPr="00172EFB" w:rsidDel="00172EFB" w:rsidRDefault="00F82E5A">
      <w:pPr>
        <w:pStyle w:val="PL"/>
        <w:adjustRightInd w:val="0"/>
        <w:rPr>
          <w:del w:id="7211" w:author="Huawei" w:date="2020-04-06T15:43:00Z"/>
          <w:rFonts w:cs="Courier New"/>
          <w:noProof w:val="0"/>
          <w:szCs w:val="16"/>
          <w:lang w:eastAsia="de-DE"/>
          <w:rPrChange w:id="7212" w:author="Huawei" w:date="2020-04-06T15:48:00Z">
            <w:rPr>
              <w:del w:id="7213" w:author="Huawei" w:date="2020-04-06T15:43:00Z"/>
              <w:noProof w:val="0"/>
              <w:lang w:eastAsia="de-DE"/>
            </w:rPr>
          </w:rPrChange>
        </w:rPr>
        <w:pPrChange w:id="7214" w:author="Huawei" w:date="2020-04-06T15:55:00Z">
          <w:pPr>
            <w:pStyle w:val="PL"/>
          </w:pPr>
        </w:pPrChange>
      </w:pPr>
      <w:del w:id="7215" w:author="Huawei" w:date="2020-04-06T15:43:00Z">
        <w:r w:rsidRPr="00172EFB" w:rsidDel="00172EFB">
          <w:rPr>
            <w:rFonts w:cs="Courier New"/>
            <w:szCs w:val="16"/>
            <w:lang w:eastAsia="de-DE"/>
            <w:rPrChange w:id="7216" w:author="Huawei" w:date="2020-04-06T15:48:00Z">
              <w:rPr>
                <w:lang w:eastAsia="de-DE"/>
              </w:rPr>
            </w:rPrChange>
          </w:rPr>
          <w:delText xml:space="preserve">        "description": "Header used in notifications as notification header and as header in the alarm resource",</w:delText>
        </w:r>
      </w:del>
    </w:p>
    <w:p w14:paraId="338D3183" w14:textId="190E343E" w:rsidR="00F82E5A" w:rsidRPr="00172EFB" w:rsidDel="00172EFB" w:rsidRDefault="00F82E5A">
      <w:pPr>
        <w:pStyle w:val="PL"/>
        <w:adjustRightInd w:val="0"/>
        <w:rPr>
          <w:del w:id="7217" w:author="Huawei" w:date="2020-04-06T15:43:00Z"/>
          <w:rFonts w:cs="Courier New"/>
          <w:noProof w:val="0"/>
          <w:szCs w:val="16"/>
          <w:lang w:eastAsia="de-DE"/>
          <w:rPrChange w:id="7218" w:author="Huawei" w:date="2020-04-06T15:48:00Z">
            <w:rPr>
              <w:del w:id="7219" w:author="Huawei" w:date="2020-04-06T15:43:00Z"/>
              <w:noProof w:val="0"/>
              <w:lang w:eastAsia="de-DE"/>
            </w:rPr>
          </w:rPrChange>
        </w:rPr>
        <w:pPrChange w:id="7220" w:author="Huawei" w:date="2020-04-06T15:55:00Z">
          <w:pPr>
            <w:pStyle w:val="PL"/>
          </w:pPr>
        </w:pPrChange>
      </w:pPr>
      <w:del w:id="7221" w:author="Huawei" w:date="2020-04-06T15:43:00Z">
        <w:r w:rsidRPr="00172EFB" w:rsidDel="00172EFB">
          <w:rPr>
            <w:rFonts w:cs="Courier New"/>
            <w:szCs w:val="16"/>
            <w:lang w:eastAsia="de-DE"/>
            <w:rPrChange w:id="7222" w:author="Huawei" w:date="2020-04-06T15:48:00Z">
              <w:rPr>
                <w:lang w:eastAsia="de-DE"/>
              </w:rPr>
            </w:rPrChange>
          </w:rPr>
          <w:delText xml:space="preserve">        "type": "object",</w:delText>
        </w:r>
      </w:del>
    </w:p>
    <w:p w14:paraId="4AB13120" w14:textId="2E95DA24" w:rsidR="00F82E5A" w:rsidRPr="00172EFB" w:rsidDel="00172EFB" w:rsidRDefault="00F82E5A">
      <w:pPr>
        <w:pStyle w:val="PL"/>
        <w:adjustRightInd w:val="0"/>
        <w:rPr>
          <w:del w:id="7223" w:author="Huawei" w:date="2020-04-06T15:43:00Z"/>
          <w:rFonts w:cs="Courier New"/>
          <w:noProof w:val="0"/>
          <w:szCs w:val="16"/>
          <w:lang w:eastAsia="de-DE"/>
          <w:rPrChange w:id="7224" w:author="Huawei" w:date="2020-04-06T15:48:00Z">
            <w:rPr>
              <w:del w:id="7225" w:author="Huawei" w:date="2020-04-06T15:43:00Z"/>
              <w:noProof w:val="0"/>
              <w:lang w:eastAsia="de-DE"/>
            </w:rPr>
          </w:rPrChange>
        </w:rPr>
        <w:pPrChange w:id="7226" w:author="Huawei" w:date="2020-04-06T15:55:00Z">
          <w:pPr>
            <w:pStyle w:val="PL"/>
          </w:pPr>
        </w:pPrChange>
      </w:pPr>
      <w:del w:id="7227" w:author="Huawei" w:date="2020-04-06T15:43:00Z">
        <w:r w:rsidRPr="00172EFB" w:rsidDel="00172EFB">
          <w:rPr>
            <w:rFonts w:cs="Courier New"/>
            <w:szCs w:val="16"/>
            <w:lang w:eastAsia="de-DE"/>
            <w:rPrChange w:id="7228" w:author="Huawei" w:date="2020-04-06T15:48:00Z">
              <w:rPr>
                <w:lang w:eastAsia="de-DE"/>
              </w:rPr>
            </w:rPrChange>
          </w:rPr>
          <w:delText xml:space="preserve">        "properties": {</w:delText>
        </w:r>
      </w:del>
    </w:p>
    <w:p w14:paraId="0AB67DDB" w14:textId="00BBA344" w:rsidR="00F82E5A" w:rsidRPr="00172EFB" w:rsidDel="00172EFB" w:rsidRDefault="00F82E5A">
      <w:pPr>
        <w:pStyle w:val="PL"/>
        <w:adjustRightInd w:val="0"/>
        <w:rPr>
          <w:del w:id="7229" w:author="Huawei" w:date="2020-04-06T15:43:00Z"/>
          <w:rFonts w:cs="Courier New"/>
          <w:noProof w:val="0"/>
          <w:szCs w:val="16"/>
          <w:lang w:eastAsia="de-DE"/>
          <w:rPrChange w:id="7230" w:author="Huawei" w:date="2020-04-06T15:48:00Z">
            <w:rPr>
              <w:del w:id="7231" w:author="Huawei" w:date="2020-04-06T15:43:00Z"/>
              <w:noProof w:val="0"/>
              <w:lang w:eastAsia="de-DE"/>
            </w:rPr>
          </w:rPrChange>
        </w:rPr>
        <w:pPrChange w:id="7232" w:author="Huawei" w:date="2020-04-06T15:55:00Z">
          <w:pPr>
            <w:pStyle w:val="PL"/>
          </w:pPr>
        </w:pPrChange>
      </w:pPr>
      <w:del w:id="7233" w:author="Huawei" w:date="2020-04-06T15:43:00Z">
        <w:r w:rsidRPr="00172EFB" w:rsidDel="00172EFB">
          <w:rPr>
            <w:rFonts w:cs="Courier New"/>
            <w:szCs w:val="16"/>
            <w:lang w:eastAsia="de-DE"/>
            <w:rPrChange w:id="7234" w:author="Huawei" w:date="2020-04-06T15:48:00Z">
              <w:rPr>
                <w:lang w:eastAsia="de-DE"/>
              </w:rPr>
            </w:rPrChange>
          </w:rPr>
          <w:delText xml:space="preserve">          "uri": {</w:delText>
        </w:r>
      </w:del>
    </w:p>
    <w:p w14:paraId="1606FD3F" w14:textId="399AA0DE" w:rsidR="00F82E5A" w:rsidRPr="00172EFB" w:rsidDel="00172EFB" w:rsidRDefault="00F82E5A">
      <w:pPr>
        <w:pStyle w:val="PL"/>
        <w:adjustRightInd w:val="0"/>
        <w:rPr>
          <w:del w:id="7235" w:author="Huawei" w:date="2020-04-06T15:43:00Z"/>
          <w:rFonts w:cs="Courier New"/>
          <w:noProof w:val="0"/>
          <w:szCs w:val="16"/>
          <w:lang w:eastAsia="de-DE"/>
          <w:rPrChange w:id="7236" w:author="Huawei" w:date="2020-04-06T15:48:00Z">
            <w:rPr>
              <w:del w:id="7237" w:author="Huawei" w:date="2020-04-06T15:43:00Z"/>
              <w:noProof w:val="0"/>
              <w:lang w:eastAsia="de-DE"/>
            </w:rPr>
          </w:rPrChange>
        </w:rPr>
        <w:pPrChange w:id="7238" w:author="Huawei" w:date="2020-04-06T15:55:00Z">
          <w:pPr>
            <w:pStyle w:val="PL"/>
          </w:pPr>
        </w:pPrChange>
      </w:pPr>
      <w:del w:id="7239" w:author="Huawei" w:date="2020-04-06T15:43:00Z">
        <w:r w:rsidRPr="00172EFB" w:rsidDel="00172EFB">
          <w:rPr>
            <w:rFonts w:cs="Courier New"/>
            <w:szCs w:val="16"/>
            <w:lang w:eastAsia="de-DE"/>
            <w:rPrChange w:id="7240" w:author="Huawei" w:date="2020-04-06T15:48:00Z">
              <w:rPr>
                <w:lang w:eastAsia="de-DE"/>
              </w:rPr>
            </w:rPrChange>
          </w:rPr>
          <w:delText xml:space="preserve">            "$ref": "#/components/schemas/uri-Type"</w:delText>
        </w:r>
      </w:del>
    </w:p>
    <w:p w14:paraId="252E26B1" w14:textId="150FFC44" w:rsidR="00F82E5A" w:rsidRPr="00172EFB" w:rsidDel="00172EFB" w:rsidRDefault="00F82E5A">
      <w:pPr>
        <w:pStyle w:val="PL"/>
        <w:adjustRightInd w:val="0"/>
        <w:rPr>
          <w:del w:id="7241" w:author="Huawei" w:date="2020-04-06T15:43:00Z"/>
          <w:rFonts w:cs="Courier New"/>
          <w:noProof w:val="0"/>
          <w:szCs w:val="16"/>
          <w:lang w:eastAsia="de-DE"/>
          <w:rPrChange w:id="7242" w:author="Huawei" w:date="2020-04-06T15:48:00Z">
            <w:rPr>
              <w:del w:id="7243" w:author="Huawei" w:date="2020-04-06T15:43:00Z"/>
              <w:noProof w:val="0"/>
              <w:lang w:eastAsia="de-DE"/>
            </w:rPr>
          </w:rPrChange>
        </w:rPr>
        <w:pPrChange w:id="7244" w:author="Huawei" w:date="2020-04-06T15:55:00Z">
          <w:pPr>
            <w:pStyle w:val="PL"/>
          </w:pPr>
        </w:pPrChange>
      </w:pPr>
      <w:del w:id="7245" w:author="Huawei" w:date="2020-04-06T15:43:00Z">
        <w:r w:rsidRPr="00172EFB" w:rsidDel="00172EFB">
          <w:rPr>
            <w:rFonts w:cs="Courier New"/>
            <w:szCs w:val="16"/>
            <w:lang w:eastAsia="de-DE"/>
            <w:rPrChange w:id="7246" w:author="Huawei" w:date="2020-04-06T15:48:00Z">
              <w:rPr>
                <w:lang w:eastAsia="de-DE"/>
              </w:rPr>
            </w:rPrChange>
          </w:rPr>
          <w:delText xml:space="preserve">          },</w:delText>
        </w:r>
      </w:del>
    </w:p>
    <w:p w14:paraId="768F0EBE" w14:textId="3661BD84" w:rsidR="00F82E5A" w:rsidRPr="00172EFB" w:rsidDel="00172EFB" w:rsidRDefault="00F82E5A">
      <w:pPr>
        <w:pStyle w:val="PL"/>
        <w:adjustRightInd w:val="0"/>
        <w:rPr>
          <w:del w:id="7247" w:author="Huawei" w:date="2020-04-06T15:43:00Z"/>
          <w:rFonts w:cs="Courier New"/>
          <w:noProof w:val="0"/>
          <w:szCs w:val="16"/>
          <w:lang w:eastAsia="de-DE"/>
          <w:rPrChange w:id="7248" w:author="Huawei" w:date="2020-04-06T15:48:00Z">
            <w:rPr>
              <w:del w:id="7249" w:author="Huawei" w:date="2020-04-06T15:43:00Z"/>
              <w:noProof w:val="0"/>
              <w:lang w:eastAsia="de-DE"/>
            </w:rPr>
          </w:rPrChange>
        </w:rPr>
        <w:pPrChange w:id="7250" w:author="Huawei" w:date="2020-04-06T15:55:00Z">
          <w:pPr>
            <w:pStyle w:val="PL"/>
          </w:pPr>
        </w:pPrChange>
      </w:pPr>
      <w:del w:id="7251" w:author="Huawei" w:date="2020-04-06T15:43:00Z">
        <w:r w:rsidRPr="00172EFB" w:rsidDel="00172EFB">
          <w:rPr>
            <w:rFonts w:cs="Courier New"/>
            <w:szCs w:val="16"/>
            <w:lang w:eastAsia="de-DE"/>
            <w:rPrChange w:id="7252" w:author="Huawei" w:date="2020-04-06T15:48:00Z">
              <w:rPr>
                <w:lang w:eastAsia="de-DE"/>
              </w:rPr>
            </w:rPrChange>
          </w:rPr>
          <w:delText xml:space="preserve">          "notificationId": {</w:delText>
        </w:r>
      </w:del>
    </w:p>
    <w:p w14:paraId="693582EF" w14:textId="2C715C93" w:rsidR="00F82E5A" w:rsidRPr="00172EFB" w:rsidDel="00172EFB" w:rsidRDefault="00F82E5A">
      <w:pPr>
        <w:pStyle w:val="PL"/>
        <w:adjustRightInd w:val="0"/>
        <w:rPr>
          <w:del w:id="7253" w:author="Huawei" w:date="2020-04-06T15:43:00Z"/>
          <w:rFonts w:cs="Courier New"/>
          <w:noProof w:val="0"/>
          <w:szCs w:val="16"/>
          <w:lang w:eastAsia="de-DE"/>
          <w:rPrChange w:id="7254" w:author="Huawei" w:date="2020-04-06T15:48:00Z">
            <w:rPr>
              <w:del w:id="7255" w:author="Huawei" w:date="2020-04-06T15:43:00Z"/>
              <w:noProof w:val="0"/>
              <w:lang w:eastAsia="de-DE"/>
            </w:rPr>
          </w:rPrChange>
        </w:rPr>
        <w:pPrChange w:id="7256" w:author="Huawei" w:date="2020-04-06T15:55:00Z">
          <w:pPr>
            <w:pStyle w:val="PL"/>
          </w:pPr>
        </w:pPrChange>
      </w:pPr>
      <w:del w:id="7257" w:author="Huawei" w:date="2020-04-06T15:43:00Z">
        <w:r w:rsidRPr="00172EFB" w:rsidDel="00172EFB">
          <w:rPr>
            <w:rFonts w:cs="Courier New"/>
            <w:szCs w:val="16"/>
            <w:lang w:eastAsia="de-DE"/>
            <w:rPrChange w:id="7258" w:author="Huawei" w:date="2020-04-06T15:48:00Z">
              <w:rPr>
                <w:lang w:eastAsia="de-DE"/>
              </w:rPr>
            </w:rPrChange>
          </w:rPr>
          <w:delText xml:space="preserve">            "$ref": "#/components/schemas/notificationId-Type"</w:delText>
        </w:r>
      </w:del>
    </w:p>
    <w:p w14:paraId="44ED0B07" w14:textId="5BED2E06" w:rsidR="00F82E5A" w:rsidRPr="00172EFB" w:rsidDel="00172EFB" w:rsidRDefault="00F82E5A">
      <w:pPr>
        <w:pStyle w:val="PL"/>
        <w:adjustRightInd w:val="0"/>
        <w:rPr>
          <w:del w:id="7259" w:author="Huawei" w:date="2020-04-06T15:43:00Z"/>
          <w:rFonts w:cs="Courier New"/>
          <w:noProof w:val="0"/>
          <w:szCs w:val="16"/>
          <w:lang w:eastAsia="de-DE"/>
          <w:rPrChange w:id="7260" w:author="Huawei" w:date="2020-04-06T15:48:00Z">
            <w:rPr>
              <w:del w:id="7261" w:author="Huawei" w:date="2020-04-06T15:43:00Z"/>
              <w:noProof w:val="0"/>
              <w:lang w:eastAsia="de-DE"/>
            </w:rPr>
          </w:rPrChange>
        </w:rPr>
        <w:pPrChange w:id="7262" w:author="Huawei" w:date="2020-04-06T15:55:00Z">
          <w:pPr>
            <w:pStyle w:val="PL"/>
          </w:pPr>
        </w:pPrChange>
      </w:pPr>
      <w:del w:id="7263" w:author="Huawei" w:date="2020-04-06T15:43:00Z">
        <w:r w:rsidRPr="00172EFB" w:rsidDel="00172EFB">
          <w:rPr>
            <w:rFonts w:cs="Courier New"/>
            <w:szCs w:val="16"/>
            <w:lang w:eastAsia="de-DE"/>
            <w:rPrChange w:id="7264" w:author="Huawei" w:date="2020-04-06T15:48:00Z">
              <w:rPr>
                <w:lang w:eastAsia="de-DE"/>
              </w:rPr>
            </w:rPrChange>
          </w:rPr>
          <w:delText xml:space="preserve">          },</w:delText>
        </w:r>
      </w:del>
    </w:p>
    <w:p w14:paraId="54CCDD37" w14:textId="174206E2" w:rsidR="00F82E5A" w:rsidRPr="00172EFB" w:rsidDel="00172EFB" w:rsidRDefault="00F82E5A">
      <w:pPr>
        <w:pStyle w:val="PL"/>
        <w:adjustRightInd w:val="0"/>
        <w:rPr>
          <w:del w:id="7265" w:author="Huawei" w:date="2020-04-06T15:43:00Z"/>
          <w:rFonts w:cs="Courier New"/>
          <w:noProof w:val="0"/>
          <w:szCs w:val="16"/>
          <w:lang w:eastAsia="de-DE"/>
          <w:rPrChange w:id="7266" w:author="Huawei" w:date="2020-04-06T15:48:00Z">
            <w:rPr>
              <w:del w:id="7267" w:author="Huawei" w:date="2020-04-06T15:43:00Z"/>
              <w:noProof w:val="0"/>
              <w:lang w:eastAsia="de-DE"/>
            </w:rPr>
          </w:rPrChange>
        </w:rPr>
        <w:pPrChange w:id="7268" w:author="Huawei" w:date="2020-04-06T15:55:00Z">
          <w:pPr>
            <w:pStyle w:val="PL"/>
          </w:pPr>
        </w:pPrChange>
      </w:pPr>
      <w:del w:id="7269" w:author="Huawei" w:date="2020-04-06T15:43:00Z">
        <w:r w:rsidRPr="00172EFB" w:rsidDel="00172EFB">
          <w:rPr>
            <w:rFonts w:cs="Courier New"/>
            <w:szCs w:val="16"/>
            <w:lang w:eastAsia="de-DE"/>
            <w:rPrChange w:id="7270" w:author="Huawei" w:date="2020-04-06T15:48:00Z">
              <w:rPr>
                <w:lang w:eastAsia="de-DE"/>
              </w:rPr>
            </w:rPrChange>
          </w:rPr>
          <w:delText xml:space="preserve">          "notificationType": {</w:delText>
        </w:r>
      </w:del>
    </w:p>
    <w:p w14:paraId="524F605E" w14:textId="6153D15D" w:rsidR="00F82E5A" w:rsidRPr="00172EFB" w:rsidDel="00172EFB" w:rsidRDefault="00F82E5A">
      <w:pPr>
        <w:pStyle w:val="PL"/>
        <w:adjustRightInd w:val="0"/>
        <w:rPr>
          <w:del w:id="7271" w:author="Huawei" w:date="2020-04-06T15:43:00Z"/>
          <w:rFonts w:cs="Courier New"/>
          <w:noProof w:val="0"/>
          <w:szCs w:val="16"/>
          <w:lang w:eastAsia="de-DE"/>
          <w:rPrChange w:id="7272" w:author="Huawei" w:date="2020-04-06T15:48:00Z">
            <w:rPr>
              <w:del w:id="7273" w:author="Huawei" w:date="2020-04-06T15:43:00Z"/>
              <w:noProof w:val="0"/>
              <w:lang w:eastAsia="de-DE"/>
            </w:rPr>
          </w:rPrChange>
        </w:rPr>
        <w:pPrChange w:id="7274" w:author="Huawei" w:date="2020-04-06T15:55:00Z">
          <w:pPr>
            <w:pStyle w:val="PL"/>
          </w:pPr>
        </w:pPrChange>
      </w:pPr>
      <w:del w:id="7275" w:author="Huawei" w:date="2020-04-06T15:43:00Z">
        <w:r w:rsidRPr="00172EFB" w:rsidDel="00172EFB">
          <w:rPr>
            <w:rFonts w:cs="Courier New"/>
            <w:szCs w:val="16"/>
            <w:lang w:eastAsia="de-DE"/>
            <w:rPrChange w:id="7276" w:author="Huawei" w:date="2020-04-06T15:48:00Z">
              <w:rPr>
                <w:lang w:eastAsia="de-DE"/>
              </w:rPr>
            </w:rPrChange>
          </w:rPr>
          <w:delText xml:space="preserve">            "$ref": "#/components/schemas/notificationType-Type"</w:delText>
        </w:r>
      </w:del>
    </w:p>
    <w:p w14:paraId="4A30EABD" w14:textId="2D77F442" w:rsidR="00F82E5A" w:rsidRPr="00172EFB" w:rsidDel="00172EFB" w:rsidRDefault="00F82E5A">
      <w:pPr>
        <w:pStyle w:val="PL"/>
        <w:adjustRightInd w:val="0"/>
        <w:rPr>
          <w:del w:id="7277" w:author="Huawei" w:date="2020-04-06T15:43:00Z"/>
          <w:rFonts w:cs="Courier New"/>
          <w:noProof w:val="0"/>
          <w:szCs w:val="16"/>
          <w:lang w:eastAsia="de-DE"/>
          <w:rPrChange w:id="7278" w:author="Huawei" w:date="2020-04-06T15:48:00Z">
            <w:rPr>
              <w:del w:id="7279" w:author="Huawei" w:date="2020-04-06T15:43:00Z"/>
              <w:noProof w:val="0"/>
              <w:lang w:eastAsia="de-DE"/>
            </w:rPr>
          </w:rPrChange>
        </w:rPr>
        <w:pPrChange w:id="7280" w:author="Huawei" w:date="2020-04-06T15:55:00Z">
          <w:pPr>
            <w:pStyle w:val="PL"/>
          </w:pPr>
        </w:pPrChange>
      </w:pPr>
      <w:del w:id="7281" w:author="Huawei" w:date="2020-04-06T15:43:00Z">
        <w:r w:rsidRPr="00172EFB" w:rsidDel="00172EFB">
          <w:rPr>
            <w:rFonts w:cs="Courier New"/>
            <w:szCs w:val="16"/>
            <w:lang w:eastAsia="de-DE"/>
            <w:rPrChange w:id="7282" w:author="Huawei" w:date="2020-04-06T15:48:00Z">
              <w:rPr>
                <w:lang w:eastAsia="de-DE"/>
              </w:rPr>
            </w:rPrChange>
          </w:rPr>
          <w:delText xml:space="preserve">          },</w:delText>
        </w:r>
      </w:del>
    </w:p>
    <w:p w14:paraId="51AA2069" w14:textId="1E0680AC" w:rsidR="00F82E5A" w:rsidRPr="00172EFB" w:rsidDel="00172EFB" w:rsidRDefault="00F82E5A">
      <w:pPr>
        <w:pStyle w:val="PL"/>
        <w:adjustRightInd w:val="0"/>
        <w:rPr>
          <w:del w:id="7283" w:author="Huawei" w:date="2020-04-06T15:43:00Z"/>
          <w:rFonts w:cs="Courier New"/>
          <w:noProof w:val="0"/>
          <w:szCs w:val="16"/>
          <w:lang w:eastAsia="de-DE"/>
          <w:rPrChange w:id="7284" w:author="Huawei" w:date="2020-04-06T15:48:00Z">
            <w:rPr>
              <w:del w:id="7285" w:author="Huawei" w:date="2020-04-06T15:43:00Z"/>
              <w:noProof w:val="0"/>
              <w:lang w:eastAsia="de-DE"/>
            </w:rPr>
          </w:rPrChange>
        </w:rPr>
        <w:pPrChange w:id="7286" w:author="Huawei" w:date="2020-04-06T15:55:00Z">
          <w:pPr>
            <w:pStyle w:val="PL"/>
          </w:pPr>
        </w:pPrChange>
      </w:pPr>
      <w:del w:id="7287" w:author="Huawei" w:date="2020-04-06T15:43:00Z">
        <w:r w:rsidRPr="00172EFB" w:rsidDel="00172EFB">
          <w:rPr>
            <w:rFonts w:cs="Courier New"/>
            <w:szCs w:val="16"/>
            <w:lang w:eastAsia="de-DE"/>
            <w:rPrChange w:id="7288" w:author="Huawei" w:date="2020-04-06T15:48:00Z">
              <w:rPr>
                <w:lang w:eastAsia="de-DE"/>
              </w:rPr>
            </w:rPrChange>
          </w:rPr>
          <w:delText xml:space="preserve">          "eventTime": {</w:delText>
        </w:r>
      </w:del>
    </w:p>
    <w:p w14:paraId="06AA4E7D" w14:textId="115F7A24" w:rsidR="00F82E5A" w:rsidRPr="00172EFB" w:rsidDel="00172EFB" w:rsidRDefault="00F82E5A">
      <w:pPr>
        <w:pStyle w:val="PL"/>
        <w:adjustRightInd w:val="0"/>
        <w:rPr>
          <w:del w:id="7289" w:author="Huawei" w:date="2020-04-06T15:43:00Z"/>
          <w:rFonts w:cs="Courier New"/>
          <w:noProof w:val="0"/>
          <w:szCs w:val="16"/>
          <w:lang w:eastAsia="de-DE"/>
          <w:rPrChange w:id="7290" w:author="Huawei" w:date="2020-04-06T15:48:00Z">
            <w:rPr>
              <w:del w:id="7291" w:author="Huawei" w:date="2020-04-06T15:43:00Z"/>
              <w:noProof w:val="0"/>
              <w:lang w:eastAsia="de-DE"/>
            </w:rPr>
          </w:rPrChange>
        </w:rPr>
        <w:pPrChange w:id="7292" w:author="Huawei" w:date="2020-04-06T15:55:00Z">
          <w:pPr>
            <w:pStyle w:val="PL"/>
          </w:pPr>
        </w:pPrChange>
      </w:pPr>
      <w:del w:id="7293" w:author="Huawei" w:date="2020-04-06T15:43:00Z">
        <w:r w:rsidRPr="00172EFB" w:rsidDel="00172EFB">
          <w:rPr>
            <w:rFonts w:cs="Courier New"/>
            <w:szCs w:val="16"/>
            <w:lang w:eastAsia="de-DE"/>
            <w:rPrChange w:id="7294" w:author="Huawei" w:date="2020-04-06T15:48:00Z">
              <w:rPr>
                <w:lang w:eastAsia="de-DE"/>
              </w:rPr>
            </w:rPrChange>
          </w:rPr>
          <w:delText xml:space="preserve">            "$ref": "#/components/schemas/dateTime-Type"</w:delText>
        </w:r>
      </w:del>
    </w:p>
    <w:p w14:paraId="4E91CBEE" w14:textId="48618ED8" w:rsidR="00F82E5A" w:rsidRPr="00172EFB" w:rsidDel="00172EFB" w:rsidRDefault="00F82E5A">
      <w:pPr>
        <w:pStyle w:val="PL"/>
        <w:adjustRightInd w:val="0"/>
        <w:rPr>
          <w:del w:id="7295" w:author="Huawei" w:date="2020-04-06T15:43:00Z"/>
          <w:rFonts w:cs="Courier New"/>
          <w:noProof w:val="0"/>
          <w:szCs w:val="16"/>
          <w:lang w:eastAsia="de-DE"/>
          <w:rPrChange w:id="7296" w:author="Huawei" w:date="2020-04-06T15:48:00Z">
            <w:rPr>
              <w:del w:id="7297" w:author="Huawei" w:date="2020-04-06T15:43:00Z"/>
              <w:noProof w:val="0"/>
              <w:lang w:eastAsia="de-DE"/>
            </w:rPr>
          </w:rPrChange>
        </w:rPr>
        <w:pPrChange w:id="7298" w:author="Huawei" w:date="2020-04-06T15:55:00Z">
          <w:pPr>
            <w:pStyle w:val="PL"/>
          </w:pPr>
        </w:pPrChange>
      </w:pPr>
      <w:del w:id="7299" w:author="Huawei" w:date="2020-04-06T15:43:00Z">
        <w:r w:rsidRPr="00172EFB" w:rsidDel="00172EFB">
          <w:rPr>
            <w:rFonts w:cs="Courier New"/>
            <w:szCs w:val="16"/>
            <w:lang w:eastAsia="de-DE"/>
            <w:rPrChange w:id="7300" w:author="Huawei" w:date="2020-04-06T15:48:00Z">
              <w:rPr>
                <w:lang w:eastAsia="de-DE"/>
              </w:rPr>
            </w:rPrChange>
          </w:rPr>
          <w:delText xml:space="preserve">          },</w:delText>
        </w:r>
      </w:del>
    </w:p>
    <w:p w14:paraId="4A493DFB" w14:textId="7B6753D6" w:rsidR="00F82E5A" w:rsidRPr="00172EFB" w:rsidDel="00172EFB" w:rsidRDefault="00F82E5A">
      <w:pPr>
        <w:pStyle w:val="PL"/>
        <w:adjustRightInd w:val="0"/>
        <w:rPr>
          <w:del w:id="7301" w:author="Huawei" w:date="2020-04-06T15:43:00Z"/>
          <w:rFonts w:cs="Courier New"/>
          <w:noProof w:val="0"/>
          <w:szCs w:val="16"/>
          <w:lang w:eastAsia="de-DE"/>
          <w:rPrChange w:id="7302" w:author="Huawei" w:date="2020-04-06T15:48:00Z">
            <w:rPr>
              <w:del w:id="7303" w:author="Huawei" w:date="2020-04-06T15:43:00Z"/>
              <w:noProof w:val="0"/>
              <w:lang w:eastAsia="de-DE"/>
            </w:rPr>
          </w:rPrChange>
        </w:rPr>
        <w:pPrChange w:id="7304" w:author="Huawei" w:date="2020-04-06T15:55:00Z">
          <w:pPr>
            <w:pStyle w:val="PL"/>
          </w:pPr>
        </w:pPrChange>
      </w:pPr>
      <w:del w:id="7305" w:author="Huawei" w:date="2020-04-06T15:43:00Z">
        <w:r w:rsidRPr="00172EFB" w:rsidDel="00172EFB">
          <w:rPr>
            <w:rFonts w:cs="Courier New"/>
            <w:szCs w:val="16"/>
            <w:lang w:eastAsia="de-DE"/>
            <w:rPrChange w:id="7306" w:author="Huawei" w:date="2020-04-06T15:48:00Z">
              <w:rPr>
                <w:lang w:eastAsia="de-DE"/>
              </w:rPr>
            </w:rPrChange>
          </w:rPr>
          <w:delText xml:space="preserve">          "systemDN": {</w:delText>
        </w:r>
      </w:del>
    </w:p>
    <w:p w14:paraId="76DB9BD3" w14:textId="4374F98F" w:rsidR="00F82E5A" w:rsidRPr="00172EFB" w:rsidDel="00172EFB" w:rsidRDefault="00F82E5A">
      <w:pPr>
        <w:pStyle w:val="PL"/>
        <w:adjustRightInd w:val="0"/>
        <w:rPr>
          <w:del w:id="7307" w:author="Huawei" w:date="2020-04-06T15:43:00Z"/>
          <w:rFonts w:cs="Courier New"/>
          <w:noProof w:val="0"/>
          <w:szCs w:val="16"/>
          <w:lang w:eastAsia="de-DE"/>
          <w:rPrChange w:id="7308" w:author="Huawei" w:date="2020-04-06T15:48:00Z">
            <w:rPr>
              <w:del w:id="7309" w:author="Huawei" w:date="2020-04-06T15:43:00Z"/>
              <w:noProof w:val="0"/>
              <w:lang w:eastAsia="de-DE"/>
            </w:rPr>
          </w:rPrChange>
        </w:rPr>
        <w:pPrChange w:id="7310" w:author="Huawei" w:date="2020-04-06T15:55:00Z">
          <w:pPr>
            <w:pStyle w:val="PL"/>
          </w:pPr>
        </w:pPrChange>
      </w:pPr>
      <w:del w:id="7311" w:author="Huawei" w:date="2020-04-06T15:43:00Z">
        <w:r w:rsidRPr="00172EFB" w:rsidDel="00172EFB">
          <w:rPr>
            <w:rFonts w:cs="Courier New"/>
            <w:szCs w:val="16"/>
            <w:lang w:eastAsia="de-DE"/>
            <w:rPrChange w:id="7312" w:author="Huawei" w:date="2020-04-06T15:48:00Z">
              <w:rPr>
                <w:lang w:eastAsia="de-DE"/>
              </w:rPr>
            </w:rPrChange>
          </w:rPr>
          <w:delText xml:space="preserve">            "$ref": "#/components/schemas/systemDN-Type"</w:delText>
        </w:r>
      </w:del>
    </w:p>
    <w:p w14:paraId="61F5DF18" w14:textId="2722FF91" w:rsidR="00F82E5A" w:rsidRPr="00172EFB" w:rsidDel="00172EFB" w:rsidRDefault="00F82E5A">
      <w:pPr>
        <w:pStyle w:val="PL"/>
        <w:adjustRightInd w:val="0"/>
        <w:rPr>
          <w:del w:id="7313" w:author="Huawei" w:date="2020-04-06T15:43:00Z"/>
          <w:rFonts w:cs="Courier New"/>
          <w:noProof w:val="0"/>
          <w:szCs w:val="16"/>
          <w:lang w:eastAsia="de-DE"/>
          <w:rPrChange w:id="7314" w:author="Huawei" w:date="2020-04-06T15:48:00Z">
            <w:rPr>
              <w:del w:id="7315" w:author="Huawei" w:date="2020-04-06T15:43:00Z"/>
              <w:noProof w:val="0"/>
              <w:lang w:eastAsia="de-DE"/>
            </w:rPr>
          </w:rPrChange>
        </w:rPr>
        <w:pPrChange w:id="7316" w:author="Huawei" w:date="2020-04-06T15:55:00Z">
          <w:pPr>
            <w:pStyle w:val="PL"/>
          </w:pPr>
        </w:pPrChange>
      </w:pPr>
      <w:del w:id="7317" w:author="Huawei" w:date="2020-04-06T15:43:00Z">
        <w:r w:rsidRPr="00172EFB" w:rsidDel="00172EFB">
          <w:rPr>
            <w:rFonts w:cs="Courier New"/>
            <w:szCs w:val="16"/>
            <w:lang w:eastAsia="de-DE"/>
            <w:rPrChange w:id="7318" w:author="Huawei" w:date="2020-04-06T15:48:00Z">
              <w:rPr>
                <w:lang w:eastAsia="de-DE"/>
              </w:rPr>
            </w:rPrChange>
          </w:rPr>
          <w:delText xml:space="preserve">          }</w:delText>
        </w:r>
      </w:del>
    </w:p>
    <w:p w14:paraId="307C75DC" w14:textId="652A10E4" w:rsidR="00F82E5A" w:rsidRPr="00172EFB" w:rsidDel="00172EFB" w:rsidRDefault="00F82E5A">
      <w:pPr>
        <w:pStyle w:val="PL"/>
        <w:adjustRightInd w:val="0"/>
        <w:rPr>
          <w:del w:id="7319" w:author="Huawei" w:date="2020-04-06T15:43:00Z"/>
          <w:rFonts w:cs="Courier New"/>
          <w:noProof w:val="0"/>
          <w:szCs w:val="16"/>
          <w:lang w:eastAsia="de-DE"/>
          <w:rPrChange w:id="7320" w:author="Huawei" w:date="2020-04-06T15:48:00Z">
            <w:rPr>
              <w:del w:id="7321" w:author="Huawei" w:date="2020-04-06T15:43:00Z"/>
              <w:noProof w:val="0"/>
              <w:lang w:eastAsia="de-DE"/>
            </w:rPr>
          </w:rPrChange>
        </w:rPr>
        <w:pPrChange w:id="7322" w:author="Huawei" w:date="2020-04-06T15:55:00Z">
          <w:pPr>
            <w:pStyle w:val="PL"/>
          </w:pPr>
        </w:pPrChange>
      </w:pPr>
      <w:del w:id="7323" w:author="Huawei" w:date="2020-04-06T15:43:00Z">
        <w:r w:rsidRPr="00172EFB" w:rsidDel="00172EFB">
          <w:rPr>
            <w:rFonts w:cs="Courier New"/>
            <w:szCs w:val="16"/>
            <w:lang w:eastAsia="de-DE"/>
            <w:rPrChange w:id="7324" w:author="Huawei" w:date="2020-04-06T15:48:00Z">
              <w:rPr>
                <w:lang w:eastAsia="de-DE"/>
              </w:rPr>
            </w:rPrChange>
          </w:rPr>
          <w:delText xml:space="preserve">        }</w:delText>
        </w:r>
      </w:del>
    </w:p>
    <w:p w14:paraId="31C2401B" w14:textId="61EE72B0" w:rsidR="00F82E5A" w:rsidRPr="00172EFB" w:rsidDel="00172EFB" w:rsidRDefault="00F82E5A">
      <w:pPr>
        <w:pStyle w:val="PL"/>
        <w:adjustRightInd w:val="0"/>
        <w:rPr>
          <w:del w:id="7325" w:author="Huawei" w:date="2020-04-06T15:43:00Z"/>
          <w:rFonts w:cs="Courier New"/>
          <w:noProof w:val="0"/>
          <w:szCs w:val="16"/>
          <w:lang w:eastAsia="de-DE"/>
          <w:rPrChange w:id="7326" w:author="Huawei" w:date="2020-04-06T15:48:00Z">
            <w:rPr>
              <w:del w:id="7327" w:author="Huawei" w:date="2020-04-06T15:43:00Z"/>
              <w:noProof w:val="0"/>
              <w:lang w:eastAsia="de-DE"/>
            </w:rPr>
          </w:rPrChange>
        </w:rPr>
        <w:pPrChange w:id="7328" w:author="Huawei" w:date="2020-04-06T15:55:00Z">
          <w:pPr>
            <w:pStyle w:val="PL"/>
          </w:pPr>
        </w:pPrChange>
      </w:pPr>
      <w:del w:id="7329" w:author="Huawei" w:date="2020-04-06T15:43:00Z">
        <w:r w:rsidRPr="00172EFB" w:rsidDel="00172EFB">
          <w:rPr>
            <w:rFonts w:cs="Courier New"/>
            <w:szCs w:val="16"/>
            <w:lang w:eastAsia="de-DE"/>
            <w:rPrChange w:id="7330" w:author="Huawei" w:date="2020-04-06T15:48:00Z">
              <w:rPr>
                <w:lang w:eastAsia="de-DE"/>
              </w:rPr>
            </w:rPrChange>
          </w:rPr>
          <w:delText xml:space="preserve">      },</w:delText>
        </w:r>
      </w:del>
    </w:p>
    <w:p w14:paraId="042214B8" w14:textId="499D7FCE" w:rsidR="00F82E5A" w:rsidRPr="00172EFB" w:rsidDel="00172EFB" w:rsidRDefault="00F82E5A">
      <w:pPr>
        <w:pStyle w:val="PL"/>
        <w:adjustRightInd w:val="0"/>
        <w:rPr>
          <w:del w:id="7331" w:author="Huawei" w:date="2020-04-06T15:43:00Z"/>
          <w:rFonts w:cs="Courier New"/>
          <w:noProof w:val="0"/>
          <w:szCs w:val="16"/>
          <w:lang w:eastAsia="de-DE"/>
          <w:rPrChange w:id="7332" w:author="Huawei" w:date="2020-04-06T15:48:00Z">
            <w:rPr>
              <w:del w:id="7333" w:author="Huawei" w:date="2020-04-06T15:43:00Z"/>
              <w:noProof w:val="0"/>
              <w:lang w:eastAsia="de-DE"/>
            </w:rPr>
          </w:rPrChange>
        </w:rPr>
        <w:pPrChange w:id="7334" w:author="Huawei" w:date="2020-04-06T15:55:00Z">
          <w:pPr>
            <w:pStyle w:val="PL"/>
          </w:pPr>
        </w:pPrChange>
      </w:pPr>
      <w:del w:id="7335" w:author="Huawei" w:date="2020-04-06T15:43:00Z">
        <w:r w:rsidRPr="00172EFB" w:rsidDel="00172EFB">
          <w:rPr>
            <w:rFonts w:cs="Courier New"/>
            <w:szCs w:val="16"/>
            <w:lang w:eastAsia="de-DE"/>
            <w:rPrChange w:id="7336" w:author="Huawei" w:date="2020-04-06T15:48:00Z">
              <w:rPr>
                <w:lang w:eastAsia="de-DE"/>
              </w:rPr>
            </w:rPrChange>
          </w:rPr>
          <w:delText xml:space="preserve">      "alarmId-PathType": {</w:delText>
        </w:r>
      </w:del>
    </w:p>
    <w:p w14:paraId="2A818035" w14:textId="4E3CB111" w:rsidR="00F82E5A" w:rsidRPr="00172EFB" w:rsidDel="00172EFB" w:rsidRDefault="00F82E5A">
      <w:pPr>
        <w:pStyle w:val="PL"/>
        <w:adjustRightInd w:val="0"/>
        <w:rPr>
          <w:del w:id="7337" w:author="Huawei" w:date="2020-04-06T15:43:00Z"/>
          <w:rFonts w:cs="Courier New"/>
          <w:noProof w:val="0"/>
          <w:szCs w:val="16"/>
          <w:lang w:eastAsia="de-DE"/>
          <w:rPrChange w:id="7338" w:author="Huawei" w:date="2020-04-06T15:48:00Z">
            <w:rPr>
              <w:del w:id="7339" w:author="Huawei" w:date="2020-04-06T15:43:00Z"/>
              <w:noProof w:val="0"/>
              <w:lang w:eastAsia="de-DE"/>
            </w:rPr>
          </w:rPrChange>
        </w:rPr>
        <w:pPrChange w:id="7340" w:author="Huawei" w:date="2020-04-06T15:55:00Z">
          <w:pPr>
            <w:pStyle w:val="PL"/>
          </w:pPr>
        </w:pPrChange>
      </w:pPr>
      <w:del w:id="7341" w:author="Huawei" w:date="2020-04-06T15:43:00Z">
        <w:r w:rsidRPr="00172EFB" w:rsidDel="00172EFB">
          <w:rPr>
            <w:rFonts w:cs="Courier New"/>
            <w:szCs w:val="16"/>
            <w:lang w:eastAsia="de-DE"/>
            <w:rPrChange w:id="7342" w:author="Huawei" w:date="2020-04-06T15:48:00Z">
              <w:rPr>
                <w:lang w:eastAsia="de-DE"/>
              </w:rPr>
            </w:rPrChange>
          </w:rPr>
          <w:delText xml:space="preserve">        "type": "string"</w:delText>
        </w:r>
      </w:del>
    </w:p>
    <w:p w14:paraId="45202EEB" w14:textId="06289A97" w:rsidR="00F82E5A" w:rsidRPr="00172EFB" w:rsidDel="00172EFB" w:rsidRDefault="00F82E5A">
      <w:pPr>
        <w:pStyle w:val="PL"/>
        <w:adjustRightInd w:val="0"/>
        <w:rPr>
          <w:del w:id="7343" w:author="Huawei" w:date="2020-04-06T15:43:00Z"/>
          <w:rFonts w:cs="Courier New"/>
          <w:noProof w:val="0"/>
          <w:szCs w:val="16"/>
          <w:lang w:eastAsia="de-DE"/>
          <w:rPrChange w:id="7344" w:author="Huawei" w:date="2020-04-06T15:48:00Z">
            <w:rPr>
              <w:del w:id="7345" w:author="Huawei" w:date="2020-04-06T15:43:00Z"/>
              <w:noProof w:val="0"/>
              <w:lang w:eastAsia="de-DE"/>
            </w:rPr>
          </w:rPrChange>
        </w:rPr>
        <w:pPrChange w:id="7346" w:author="Huawei" w:date="2020-04-06T15:55:00Z">
          <w:pPr>
            <w:pStyle w:val="PL"/>
          </w:pPr>
        </w:pPrChange>
      </w:pPr>
      <w:del w:id="7347" w:author="Huawei" w:date="2020-04-06T15:43:00Z">
        <w:r w:rsidRPr="00172EFB" w:rsidDel="00172EFB">
          <w:rPr>
            <w:rFonts w:cs="Courier New"/>
            <w:szCs w:val="16"/>
            <w:lang w:eastAsia="de-DE"/>
            <w:rPrChange w:id="7348" w:author="Huawei" w:date="2020-04-06T15:48:00Z">
              <w:rPr>
                <w:lang w:eastAsia="de-DE"/>
              </w:rPr>
            </w:rPrChange>
          </w:rPr>
          <w:delText xml:space="preserve">      },</w:delText>
        </w:r>
      </w:del>
    </w:p>
    <w:p w14:paraId="7EB4DA03" w14:textId="10F72E20" w:rsidR="00F82E5A" w:rsidRPr="00172EFB" w:rsidDel="00172EFB" w:rsidRDefault="00F82E5A">
      <w:pPr>
        <w:pStyle w:val="PL"/>
        <w:adjustRightInd w:val="0"/>
        <w:rPr>
          <w:del w:id="7349" w:author="Huawei" w:date="2020-04-06T15:43:00Z"/>
          <w:rFonts w:cs="Courier New"/>
          <w:noProof w:val="0"/>
          <w:szCs w:val="16"/>
          <w:lang w:eastAsia="de-DE"/>
          <w:rPrChange w:id="7350" w:author="Huawei" w:date="2020-04-06T15:48:00Z">
            <w:rPr>
              <w:del w:id="7351" w:author="Huawei" w:date="2020-04-06T15:43:00Z"/>
              <w:noProof w:val="0"/>
              <w:lang w:eastAsia="de-DE"/>
            </w:rPr>
          </w:rPrChange>
        </w:rPr>
        <w:pPrChange w:id="7352" w:author="Huawei" w:date="2020-04-06T15:55:00Z">
          <w:pPr>
            <w:pStyle w:val="PL"/>
          </w:pPr>
        </w:pPrChange>
      </w:pPr>
      <w:del w:id="7353" w:author="Huawei" w:date="2020-04-06T15:43:00Z">
        <w:r w:rsidRPr="00172EFB" w:rsidDel="00172EFB">
          <w:rPr>
            <w:rFonts w:cs="Courier New"/>
            <w:szCs w:val="16"/>
            <w:lang w:eastAsia="de-DE"/>
            <w:rPrChange w:id="7354" w:author="Huawei" w:date="2020-04-06T15:48:00Z">
              <w:rPr>
                <w:lang w:eastAsia="de-DE"/>
              </w:rPr>
            </w:rPrChange>
          </w:rPr>
          <w:delText xml:space="preserve">      "subscriptionId-PathType": {</w:delText>
        </w:r>
      </w:del>
    </w:p>
    <w:p w14:paraId="7B1CB3D3" w14:textId="29A83F9F" w:rsidR="00F82E5A" w:rsidRPr="00172EFB" w:rsidDel="00172EFB" w:rsidRDefault="00F82E5A">
      <w:pPr>
        <w:pStyle w:val="PL"/>
        <w:adjustRightInd w:val="0"/>
        <w:rPr>
          <w:del w:id="7355" w:author="Huawei" w:date="2020-04-06T15:43:00Z"/>
          <w:rFonts w:cs="Courier New"/>
          <w:noProof w:val="0"/>
          <w:szCs w:val="16"/>
          <w:lang w:eastAsia="de-DE"/>
          <w:rPrChange w:id="7356" w:author="Huawei" w:date="2020-04-06T15:48:00Z">
            <w:rPr>
              <w:del w:id="7357" w:author="Huawei" w:date="2020-04-06T15:43:00Z"/>
              <w:noProof w:val="0"/>
              <w:lang w:eastAsia="de-DE"/>
            </w:rPr>
          </w:rPrChange>
        </w:rPr>
        <w:pPrChange w:id="7358" w:author="Huawei" w:date="2020-04-06T15:55:00Z">
          <w:pPr>
            <w:pStyle w:val="PL"/>
          </w:pPr>
        </w:pPrChange>
      </w:pPr>
      <w:del w:id="7359" w:author="Huawei" w:date="2020-04-06T15:43:00Z">
        <w:r w:rsidRPr="00172EFB" w:rsidDel="00172EFB">
          <w:rPr>
            <w:rFonts w:cs="Courier New"/>
            <w:szCs w:val="16"/>
            <w:lang w:eastAsia="de-DE"/>
            <w:rPrChange w:id="7360" w:author="Huawei" w:date="2020-04-06T15:48:00Z">
              <w:rPr>
                <w:lang w:eastAsia="de-DE"/>
              </w:rPr>
            </w:rPrChange>
          </w:rPr>
          <w:delText xml:space="preserve">        "type": "string"</w:delText>
        </w:r>
      </w:del>
    </w:p>
    <w:p w14:paraId="172BA6E8" w14:textId="51436959" w:rsidR="00F82E5A" w:rsidRPr="00172EFB" w:rsidDel="00172EFB" w:rsidRDefault="00F82E5A">
      <w:pPr>
        <w:pStyle w:val="PL"/>
        <w:adjustRightInd w:val="0"/>
        <w:rPr>
          <w:del w:id="7361" w:author="Huawei" w:date="2020-04-06T15:43:00Z"/>
          <w:rFonts w:cs="Courier New"/>
          <w:noProof w:val="0"/>
          <w:szCs w:val="16"/>
          <w:lang w:eastAsia="de-DE"/>
          <w:rPrChange w:id="7362" w:author="Huawei" w:date="2020-04-06T15:48:00Z">
            <w:rPr>
              <w:del w:id="7363" w:author="Huawei" w:date="2020-04-06T15:43:00Z"/>
              <w:noProof w:val="0"/>
              <w:lang w:eastAsia="de-DE"/>
            </w:rPr>
          </w:rPrChange>
        </w:rPr>
        <w:pPrChange w:id="7364" w:author="Huawei" w:date="2020-04-06T15:55:00Z">
          <w:pPr>
            <w:pStyle w:val="PL"/>
          </w:pPr>
        </w:pPrChange>
      </w:pPr>
      <w:del w:id="7365" w:author="Huawei" w:date="2020-04-06T15:43:00Z">
        <w:r w:rsidRPr="00172EFB" w:rsidDel="00172EFB">
          <w:rPr>
            <w:rFonts w:cs="Courier New"/>
            <w:szCs w:val="16"/>
            <w:lang w:eastAsia="de-DE"/>
            <w:rPrChange w:id="7366" w:author="Huawei" w:date="2020-04-06T15:48:00Z">
              <w:rPr>
                <w:lang w:eastAsia="de-DE"/>
              </w:rPr>
            </w:rPrChange>
          </w:rPr>
          <w:delText xml:space="preserve">      },</w:delText>
        </w:r>
      </w:del>
    </w:p>
    <w:p w14:paraId="00AED280" w14:textId="3FEA0D80" w:rsidR="00F82E5A" w:rsidRPr="00172EFB" w:rsidDel="00172EFB" w:rsidRDefault="00F82E5A">
      <w:pPr>
        <w:pStyle w:val="PL"/>
        <w:adjustRightInd w:val="0"/>
        <w:rPr>
          <w:del w:id="7367" w:author="Huawei" w:date="2020-04-06T15:43:00Z"/>
          <w:rFonts w:cs="Courier New"/>
          <w:noProof w:val="0"/>
          <w:szCs w:val="16"/>
          <w:lang w:eastAsia="de-DE"/>
          <w:rPrChange w:id="7368" w:author="Huawei" w:date="2020-04-06T15:48:00Z">
            <w:rPr>
              <w:del w:id="7369" w:author="Huawei" w:date="2020-04-06T15:43:00Z"/>
              <w:noProof w:val="0"/>
              <w:lang w:eastAsia="de-DE"/>
            </w:rPr>
          </w:rPrChange>
        </w:rPr>
        <w:pPrChange w:id="7370" w:author="Huawei" w:date="2020-04-06T15:55:00Z">
          <w:pPr>
            <w:pStyle w:val="PL"/>
          </w:pPr>
        </w:pPrChange>
      </w:pPr>
      <w:del w:id="7371" w:author="Huawei" w:date="2020-04-06T15:43:00Z">
        <w:r w:rsidRPr="00172EFB" w:rsidDel="00172EFB">
          <w:rPr>
            <w:rFonts w:cs="Courier New"/>
            <w:szCs w:val="16"/>
            <w:lang w:eastAsia="de-DE"/>
            <w:rPrChange w:id="7372" w:author="Huawei" w:date="2020-04-06T15:48:00Z">
              <w:rPr>
                <w:lang w:eastAsia="de-DE"/>
              </w:rPr>
            </w:rPrChange>
          </w:rPr>
          <w:delText xml:space="preserve">      "alarmAckState-QueryType": {</w:delText>
        </w:r>
      </w:del>
    </w:p>
    <w:p w14:paraId="4DCE1F2A" w14:textId="664F60FF" w:rsidR="00F82E5A" w:rsidRPr="00172EFB" w:rsidDel="00172EFB" w:rsidRDefault="00F82E5A">
      <w:pPr>
        <w:pStyle w:val="PL"/>
        <w:adjustRightInd w:val="0"/>
        <w:rPr>
          <w:del w:id="7373" w:author="Huawei" w:date="2020-04-06T15:43:00Z"/>
          <w:rFonts w:cs="Courier New"/>
          <w:noProof w:val="0"/>
          <w:szCs w:val="16"/>
          <w:lang w:eastAsia="de-DE"/>
          <w:rPrChange w:id="7374" w:author="Huawei" w:date="2020-04-06T15:48:00Z">
            <w:rPr>
              <w:del w:id="7375" w:author="Huawei" w:date="2020-04-06T15:43:00Z"/>
              <w:noProof w:val="0"/>
              <w:lang w:eastAsia="de-DE"/>
            </w:rPr>
          </w:rPrChange>
        </w:rPr>
        <w:pPrChange w:id="7376" w:author="Huawei" w:date="2020-04-06T15:55:00Z">
          <w:pPr>
            <w:pStyle w:val="PL"/>
          </w:pPr>
        </w:pPrChange>
      </w:pPr>
      <w:del w:id="7377" w:author="Huawei" w:date="2020-04-06T15:43:00Z">
        <w:r w:rsidRPr="00172EFB" w:rsidDel="00172EFB">
          <w:rPr>
            <w:rFonts w:cs="Courier New"/>
            <w:szCs w:val="16"/>
            <w:lang w:eastAsia="de-DE"/>
            <w:rPrChange w:id="7378" w:author="Huawei" w:date="2020-04-06T15:48:00Z">
              <w:rPr>
                <w:lang w:eastAsia="de-DE"/>
              </w:rPr>
            </w:rPrChange>
          </w:rPr>
          <w:delText xml:space="preserve">        "type": "string",</w:delText>
        </w:r>
      </w:del>
    </w:p>
    <w:p w14:paraId="778E5D9B" w14:textId="22FE5ECD" w:rsidR="00F82E5A" w:rsidRPr="00172EFB" w:rsidDel="00172EFB" w:rsidRDefault="00F82E5A">
      <w:pPr>
        <w:pStyle w:val="PL"/>
        <w:adjustRightInd w:val="0"/>
        <w:rPr>
          <w:del w:id="7379" w:author="Huawei" w:date="2020-04-06T15:43:00Z"/>
          <w:rFonts w:cs="Courier New"/>
          <w:noProof w:val="0"/>
          <w:szCs w:val="16"/>
          <w:lang w:eastAsia="de-DE"/>
          <w:rPrChange w:id="7380" w:author="Huawei" w:date="2020-04-06T15:48:00Z">
            <w:rPr>
              <w:del w:id="7381" w:author="Huawei" w:date="2020-04-06T15:43:00Z"/>
              <w:noProof w:val="0"/>
              <w:lang w:eastAsia="de-DE"/>
            </w:rPr>
          </w:rPrChange>
        </w:rPr>
        <w:pPrChange w:id="7382" w:author="Huawei" w:date="2020-04-06T15:55:00Z">
          <w:pPr>
            <w:pStyle w:val="PL"/>
          </w:pPr>
        </w:pPrChange>
      </w:pPr>
      <w:del w:id="7383" w:author="Huawei" w:date="2020-04-06T15:43:00Z">
        <w:r w:rsidRPr="00172EFB" w:rsidDel="00172EFB">
          <w:rPr>
            <w:rFonts w:cs="Courier New"/>
            <w:szCs w:val="16"/>
            <w:lang w:eastAsia="de-DE"/>
            <w:rPrChange w:id="7384" w:author="Huawei" w:date="2020-04-06T15:48:00Z">
              <w:rPr>
                <w:lang w:eastAsia="de-DE"/>
              </w:rPr>
            </w:rPrChange>
          </w:rPr>
          <w:delText xml:space="preserve">        "enum": [</w:delText>
        </w:r>
      </w:del>
    </w:p>
    <w:p w14:paraId="2BA9F653" w14:textId="5397E1B5" w:rsidR="00F82E5A" w:rsidRPr="00172EFB" w:rsidDel="00172EFB" w:rsidRDefault="00F82E5A">
      <w:pPr>
        <w:pStyle w:val="PL"/>
        <w:adjustRightInd w:val="0"/>
        <w:rPr>
          <w:del w:id="7385" w:author="Huawei" w:date="2020-04-06T15:43:00Z"/>
          <w:rFonts w:cs="Courier New"/>
          <w:noProof w:val="0"/>
          <w:szCs w:val="16"/>
          <w:lang w:eastAsia="de-DE"/>
          <w:rPrChange w:id="7386" w:author="Huawei" w:date="2020-04-06T15:48:00Z">
            <w:rPr>
              <w:del w:id="7387" w:author="Huawei" w:date="2020-04-06T15:43:00Z"/>
              <w:noProof w:val="0"/>
              <w:lang w:eastAsia="de-DE"/>
            </w:rPr>
          </w:rPrChange>
        </w:rPr>
        <w:pPrChange w:id="7388" w:author="Huawei" w:date="2020-04-06T15:55:00Z">
          <w:pPr>
            <w:pStyle w:val="PL"/>
          </w:pPr>
        </w:pPrChange>
      </w:pPr>
      <w:del w:id="7389" w:author="Huawei" w:date="2020-04-06T15:43:00Z">
        <w:r w:rsidRPr="00172EFB" w:rsidDel="00172EFB">
          <w:rPr>
            <w:rFonts w:cs="Courier New"/>
            <w:szCs w:val="16"/>
            <w:lang w:eastAsia="de-DE"/>
            <w:rPrChange w:id="7390" w:author="Huawei" w:date="2020-04-06T15:48:00Z">
              <w:rPr>
                <w:lang w:eastAsia="de-DE"/>
              </w:rPr>
            </w:rPrChange>
          </w:rPr>
          <w:lastRenderedPageBreak/>
          <w:delText xml:space="preserve">          "allAlarms",</w:delText>
        </w:r>
      </w:del>
    </w:p>
    <w:p w14:paraId="325BA119" w14:textId="09D378B4" w:rsidR="00F82E5A" w:rsidRPr="00172EFB" w:rsidDel="00172EFB" w:rsidRDefault="00F82E5A">
      <w:pPr>
        <w:pStyle w:val="PL"/>
        <w:adjustRightInd w:val="0"/>
        <w:rPr>
          <w:del w:id="7391" w:author="Huawei" w:date="2020-04-06T15:43:00Z"/>
          <w:rFonts w:cs="Courier New"/>
          <w:noProof w:val="0"/>
          <w:szCs w:val="16"/>
          <w:lang w:eastAsia="de-DE"/>
          <w:rPrChange w:id="7392" w:author="Huawei" w:date="2020-04-06T15:48:00Z">
            <w:rPr>
              <w:del w:id="7393" w:author="Huawei" w:date="2020-04-06T15:43:00Z"/>
              <w:noProof w:val="0"/>
              <w:lang w:eastAsia="de-DE"/>
            </w:rPr>
          </w:rPrChange>
        </w:rPr>
        <w:pPrChange w:id="7394" w:author="Huawei" w:date="2020-04-06T15:55:00Z">
          <w:pPr>
            <w:pStyle w:val="PL"/>
          </w:pPr>
        </w:pPrChange>
      </w:pPr>
      <w:del w:id="7395" w:author="Huawei" w:date="2020-04-06T15:43:00Z">
        <w:r w:rsidRPr="00172EFB" w:rsidDel="00172EFB">
          <w:rPr>
            <w:rFonts w:cs="Courier New"/>
            <w:szCs w:val="16"/>
            <w:lang w:eastAsia="de-DE"/>
            <w:rPrChange w:id="7396" w:author="Huawei" w:date="2020-04-06T15:48:00Z">
              <w:rPr>
                <w:lang w:eastAsia="de-DE"/>
              </w:rPr>
            </w:rPrChange>
          </w:rPr>
          <w:delText xml:space="preserve">          "allActiveAlarms",</w:delText>
        </w:r>
      </w:del>
    </w:p>
    <w:p w14:paraId="004018D9" w14:textId="3D9529BB" w:rsidR="00F82E5A" w:rsidRPr="00172EFB" w:rsidDel="00172EFB" w:rsidRDefault="00F82E5A">
      <w:pPr>
        <w:pStyle w:val="PL"/>
        <w:adjustRightInd w:val="0"/>
        <w:rPr>
          <w:del w:id="7397" w:author="Huawei" w:date="2020-04-06T15:43:00Z"/>
          <w:rFonts w:cs="Courier New"/>
          <w:noProof w:val="0"/>
          <w:szCs w:val="16"/>
          <w:lang w:eastAsia="de-DE"/>
          <w:rPrChange w:id="7398" w:author="Huawei" w:date="2020-04-06T15:48:00Z">
            <w:rPr>
              <w:del w:id="7399" w:author="Huawei" w:date="2020-04-06T15:43:00Z"/>
              <w:noProof w:val="0"/>
              <w:lang w:eastAsia="de-DE"/>
            </w:rPr>
          </w:rPrChange>
        </w:rPr>
        <w:pPrChange w:id="7400" w:author="Huawei" w:date="2020-04-06T15:55:00Z">
          <w:pPr>
            <w:pStyle w:val="PL"/>
          </w:pPr>
        </w:pPrChange>
      </w:pPr>
      <w:del w:id="7401" w:author="Huawei" w:date="2020-04-06T15:43:00Z">
        <w:r w:rsidRPr="00172EFB" w:rsidDel="00172EFB">
          <w:rPr>
            <w:rFonts w:cs="Courier New"/>
            <w:szCs w:val="16"/>
            <w:lang w:eastAsia="de-DE"/>
            <w:rPrChange w:id="7402" w:author="Huawei" w:date="2020-04-06T15:48:00Z">
              <w:rPr>
                <w:lang w:eastAsia="de-DE"/>
              </w:rPr>
            </w:rPrChange>
          </w:rPr>
          <w:delText xml:space="preserve">          "allActiveAndAcknowledgedAlarms",</w:delText>
        </w:r>
      </w:del>
    </w:p>
    <w:p w14:paraId="3605EB5D" w14:textId="183FDAEE" w:rsidR="00F82E5A" w:rsidRPr="00172EFB" w:rsidDel="00172EFB" w:rsidRDefault="00F82E5A">
      <w:pPr>
        <w:pStyle w:val="PL"/>
        <w:adjustRightInd w:val="0"/>
        <w:rPr>
          <w:del w:id="7403" w:author="Huawei" w:date="2020-04-06T15:43:00Z"/>
          <w:rFonts w:cs="Courier New"/>
          <w:noProof w:val="0"/>
          <w:szCs w:val="16"/>
          <w:lang w:eastAsia="de-DE"/>
          <w:rPrChange w:id="7404" w:author="Huawei" w:date="2020-04-06T15:48:00Z">
            <w:rPr>
              <w:del w:id="7405" w:author="Huawei" w:date="2020-04-06T15:43:00Z"/>
              <w:noProof w:val="0"/>
              <w:lang w:eastAsia="de-DE"/>
            </w:rPr>
          </w:rPrChange>
        </w:rPr>
        <w:pPrChange w:id="7406" w:author="Huawei" w:date="2020-04-06T15:55:00Z">
          <w:pPr>
            <w:pStyle w:val="PL"/>
          </w:pPr>
        </w:pPrChange>
      </w:pPr>
      <w:del w:id="7407" w:author="Huawei" w:date="2020-04-06T15:43:00Z">
        <w:r w:rsidRPr="00172EFB" w:rsidDel="00172EFB">
          <w:rPr>
            <w:rFonts w:cs="Courier New"/>
            <w:szCs w:val="16"/>
            <w:lang w:eastAsia="de-DE"/>
            <w:rPrChange w:id="7408" w:author="Huawei" w:date="2020-04-06T15:48:00Z">
              <w:rPr>
                <w:lang w:eastAsia="de-DE"/>
              </w:rPr>
            </w:rPrChange>
          </w:rPr>
          <w:delText xml:space="preserve">          "allActiveAndUnacknowledgedAlarms",</w:delText>
        </w:r>
      </w:del>
    </w:p>
    <w:p w14:paraId="1C2320E9" w14:textId="7F4B48D8" w:rsidR="00F82E5A" w:rsidRPr="00172EFB" w:rsidDel="00172EFB" w:rsidRDefault="00F82E5A">
      <w:pPr>
        <w:pStyle w:val="PL"/>
        <w:adjustRightInd w:val="0"/>
        <w:rPr>
          <w:del w:id="7409" w:author="Huawei" w:date="2020-04-06T15:43:00Z"/>
          <w:rFonts w:cs="Courier New"/>
          <w:noProof w:val="0"/>
          <w:szCs w:val="16"/>
          <w:lang w:eastAsia="de-DE"/>
          <w:rPrChange w:id="7410" w:author="Huawei" w:date="2020-04-06T15:48:00Z">
            <w:rPr>
              <w:del w:id="7411" w:author="Huawei" w:date="2020-04-06T15:43:00Z"/>
              <w:noProof w:val="0"/>
              <w:lang w:eastAsia="de-DE"/>
            </w:rPr>
          </w:rPrChange>
        </w:rPr>
        <w:pPrChange w:id="7412" w:author="Huawei" w:date="2020-04-06T15:55:00Z">
          <w:pPr>
            <w:pStyle w:val="PL"/>
          </w:pPr>
        </w:pPrChange>
      </w:pPr>
      <w:del w:id="7413" w:author="Huawei" w:date="2020-04-06T15:43:00Z">
        <w:r w:rsidRPr="00172EFB" w:rsidDel="00172EFB">
          <w:rPr>
            <w:rFonts w:cs="Courier New"/>
            <w:szCs w:val="16"/>
            <w:lang w:eastAsia="de-DE"/>
            <w:rPrChange w:id="7414" w:author="Huawei" w:date="2020-04-06T15:48:00Z">
              <w:rPr>
                <w:lang w:eastAsia="de-DE"/>
              </w:rPr>
            </w:rPrChange>
          </w:rPr>
          <w:delText xml:space="preserve">          "allClearedAndUnacknowledgedAlarms",</w:delText>
        </w:r>
      </w:del>
    </w:p>
    <w:p w14:paraId="0AB24F82" w14:textId="75FB9917" w:rsidR="00F82E5A" w:rsidRPr="00172EFB" w:rsidDel="00172EFB" w:rsidRDefault="00F82E5A">
      <w:pPr>
        <w:pStyle w:val="PL"/>
        <w:adjustRightInd w:val="0"/>
        <w:rPr>
          <w:del w:id="7415" w:author="Huawei" w:date="2020-04-06T15:43:00Z"/>
          <w:rFonts w:cs="Courier New"/>
          <w:noProof w:val="0"/>
          <w:szCs w:val="16"/>
          <w:lang w:eastAsia="de-DE"/>
          <w:rPrChange w:id="7416" w:author="Huawei" w:date="2020-04-06T15:48:00Z">
            <w:rPr>
              <w:del w:id="7417" w:author="Huawei" w:date="2020-04-06T15:43:00Z"/>
              <w:noProof w:val="0"/>
              <w:lang w:eastAsia="de-DE"/>
            </w:rPr>
          </w:rPrChange>
        </w:rPr>
        <w:pPrChange w:id="7418" w:author="Huawei" w:date="2020-04-06T15:55:00Z">
          <w:pPr>
            <w:pStyle w:val="PL"/>
          </w:pPr>
        </w:pPrChange>
      </w:pPr>
      <w:del w:id="7419" w:author="Huawei" w:date="2020-04-06T15:43:00Z">
        <w:r w:rsidRPr="00172EFB" w:rsidDel="00172EFB">
          <w:rPr>
            <w:rFonts w:cs="Courier New"/>
            <w:szCs w:val="16"/>
            <w:lang w:eastAsia="de-DE"/>
            <w:rPrChange w:id="7420" w:author="Huawei" w:date="2020-04-06T15:48:00Z">
              <w:rPr>
                <w:lang w:eastAsia="de-DE"/>
              </w:rPr>
            </w:rPrChange>
          </w:rPr>
          <w:delText xml:space="preserve">          "allUnacknowledgedAlarms"</w:delText>
        </w:r>
      </w:del>
    </w:p>
    <w:p w14:paraId="75A0DEED" w14:textId="6B53E196" w:rsidR="00F82E5A" w:rsidRPr="00172EFB" w:rsidDel="00172EFB" w:rsidRDefault="00F82E5A">
      <w:pPr>
        <w:pStyle w:val="PL"/>
        <w:adjustRightInd w:val="0"/>
        <w:rPr>
          <w:del w:id="7421" w:author="Huawei" w:date="2020-04-06T15:43:00Z"/>
          <w:rFonts w:cs="Courier New"/>
          <w:noProof w:val="0"/>
          <w:szCs w:val="16"/>
          <w:lang w:eastAsia="de-DE"/>
          <w:rPrChange w:id="7422" w:author="Huawei" w:date="2020-04-06T15:48:00Z">
            <w:rPr>
              <w:del w:id="7423" w:author="Huawei" w:date="2020-04-06T15:43:00Z"/>
              <w:noProof w:val="0"/>
              <w:lang w:eastAsia="de-DE"/>
            </w:rPr>
          </w:rPrChange>
        </w:rPr>
        <w:pPrChange w:id="7424" w:author="Huawei" w:date="2020-04-06T15:55:00Z">
          <w:pPr>
            <w:pStyle w:val="PL"/>
          </w:pPr>
        </w:pPrChange>
      </w:pPr>
      <w:del w:id="7425" w:author="Huawei" w:date="2020-04-06T15:43:00Z">
        <w:r w:rsidRPr="00172EFB" w:rsidDel="00172EFB">
          <w:rPr>
            <w:rFonts w:cs="Courier New"/>
            <w:szCs w:val="16"/>
            <w:lang w:eastAsia="de-DE"/>
            <w:rPrChange w:id="7426" w:author="Huawei" w:date="2020-04-06T15:48:00Z">
              <w:rPr>
                <w:lang w:eastAsia="de-DE"/>
              </w:rPr>
            </w:rPrChange>
          </w:rPr>
          <w:delText xml:space="preserve">        ]</w:delText>
        </w:r>
      </w:del>
    </w:p>
    <w:p w14:paraId="37952CD9" w14:textId="4A8A2BB8" w:rsidR="00F82E5A" w:rsidRPr="00172EFB" w:rsidDel="00172EFB" w:rsidRDefault="00F82E5A">
      <w:pPr>
        <w:pStyle w:val="PL"/>
        <w:adjustRightInd w:val="0"/>
        <w:rPr>
          <w:del w:id="7427" w:author="Huawei" w:date="2020-04-06T15:43:00Z"/>
          <w:rFonts w:cs="Courier New"/>
          <w:noProof w:val="0"/>
          <w:szCs w:val="16"/>
          <w:lang w:eastAsia="de-DE"/>
          <w:rPrChange w:id="7428" w:author="Huawei" w:date="2020-04-06T15:48:00Z">
            <w:rPr>
              <w:del w:id="7429" w:author="Huawei" w:date="2020-04-06T15:43:00Z"/>
              <w:noProof w:val="0"/>
              <w:lang w:eastAsia="de-DE"/>
            </w:rPr>
          </w:rPrChange>
        </w:rPr>
        <w:pPrChange w:id="7430" w:author="Huawei" w:date="2020-04-06T15:55:00Z">
          <w:pPr>
            <w:pStyle w:val="PL"/>
          </w:pPr>
        </w:pPrChange>
      </w:pPr>
      <w:del w:id="7431" w:author="Huawei" w:date="2020-04-06T15:43:00Z">
        <w:r w:rsidRPr="00172EFB" w:rsidDel="00172EFB">
          <w:rPr>
            <w:rFonts w:cs="Courier New"/>
            <w:szCs w:val="16"/>
            <w:lang w:eastAsia="de-DE"/>
            <w:rPrChange w:id="7432" w:author="Huawei" w:date="2020-04-06T15:48:00Z">
              <w:rPr>
                <w:lang w:eastAsia="de-DE"/>
              </w:rPr>
            </w:rPrChange>
          </w:rPr>
          <w:delText xml:space="preserve">      },</w:delText>
        </w:r>
      </w:del>
    </w:p>
    <w:p w14:paraId="70E65952" w14:textId="18F60945" w:rsidR="00F82E5A" w:rsidRPr="00172EFB" w:rsidDel="00172EFB" w:rsidRDefault="00F82E5A">
      <w:pPr>
        <w:pStyle w:val="PL"/>
        <w:adjustRightInd w:val="0"/>
        <w:rPr>
          <w:del w:id="7433" w:author="Huawei" w:date="2020-04-06T15:43:00Z"/>
          <w:rFonts w:cs="Courier New"/>
          <w:noProof w:val="0"/>
          <w:szCs w:val="16"/>
          <w:lang w:eastAsia="de-DE"/>
          <w:rPrChange w:id="7434" w:author="Huawei" w:date="2020-04-06T15:48:00Z">
            <w:rPr>
              <w:del w:id="7435" w:author="Huawei" w:date="2020-04-06T15:43:00Z"/>
              <w:noProof w:val="0"/>
              <w:lang w:eastAsia="de-DE"/>
            </w:rPr>
          </w:rPrChange>
        </w:rPr>
        <w:pPrChange w:id="7436" w:author="Huawei" w:date="2020-04-06T15:55:00Z">
          <w:pPr>
            <w:pStyle w:val="PL"/>
          </w:pPr>
        </w:pPrChange>
      </w:pPr>
      <w:del w:id="7437" w:author="Huawei" w:date="2020-04-06T15:43:00Z">
        <w:r w:rsidRPr="00172EFB" w:rsidDel="00172EFB">
          <w:rPr>
            <w:rFonts w:cs="Courier New"/>
            <w:szCs w:val="16"/>
            <w:lang w:eastAsia="de-DE"/>
            <w:rPrChange w:id="7438" w:author="Huawei" w:date="2020-04-06T15:48:00Z">
              <w:rPr>
                <w:lang w:eastAsia="de-DE"/>
              </w:rPr>
            </w:rPrChange>
          </w:rPr>
          <w:delText xml:space="preserve">      "consumerReferenceId-QueryType": {</w:delText>
        </w:r>
      </w:del>
    </w:p>
    <w:p w14:paraId="4FFD8C7C" w14:textId="563B11B9" w:rsidR="00F82E5A" w:rsidRPr="00172EFB" w:rsidDel="00172EFB" w:rsidRDefault="00F82E5A">
      <w:pPr>
        <w:pStyle w:val="PL"/>
        <w:adjustRightInd w:val="0"/>
        <w:rPr>
          <w:del w:id="7439" w:author="Huawei" w:date="2020-04-06T15:43:00Z"/>
          <w:rFonts w:cs="Courier New"/>
          <w:noProof w:val="0"/>
          <w:szCs w:val="16"/>
          <w:lang w:eastAsia="de-DE"/>
          <w:rPrChange w:id="7440" w:author="Huawei" w:date="2020-04-06T15:48:00Z">
            <w:rPr>
              <w:del w:id="7441" w:author="Huawei" w:date="2020-04-06T15:43:00Z"/>
              <w:noProof w:val="0"/>
              <w:lang w:eastAsia="de-DE"/>
            </w:rPr>
          </w:rPrChange>
        </w:rPr>
        <w:pPrChange w:id="7442" w:author="Huawei" w:date="2020-04-06T15:55:00Z">
          <w:pPr>
            <w:pStyle w:val="PL"/>
          </w:pPr>
        </w:pPrChange>
      </w:pPr>
      <w:del w:id="7443" w:author="Huawei" w:date="2020-04-06T15:43:00Z">
        <w:r w:rsidRPr="00172EFB" w:rsidDel="00172EFB">
          <w:rPr>
            <w:rFonts w:cs="Courier New"/>
            <w:szCs w:val="16"/>
            <w:lang w:eastAsia="de-DE"/>
            <w:rPrChange w:id="7444" w:author="Huawei" w:date="2020-04-06T15:48:00Z">
              <w:rPr>
                <w:lang w:eastAsia="de-DE"/>
              </w:rPr>
            </w:rPrChange>
          </w:rPr>
          <w:delText xml:space="preserve">        "$ref": "#/components/schemas/uri-Type"</w:delText>
        </w:r>
      </w:del>
    </w:p>
    <w:p w14:paraId="4D0347E3" w14:textId="7044C3B8" w:rsidR="00F82E5A" w:rsidRPr="00172EFB" w:rsidDel="00172EFB" w:rsidRDefault="00F82E5A">
      <w:pPr>
        <w:pStyle w:val="PL"/>
        <w:adjustRightInd w:val="0"/>
        <w:rPr>
          <w:del w:id="7445" w:author="Huawei" w:date="2020-04-06T15:43:00Z"/>
          <w:rFonts w:cs="Courier New"/>
          <w:noProof w:val="0"/>
          <w:szCs w:val="16"/>
          <w:lang w:val="fr-FR" w:eastAsia="de-DE"/>
          <w:rPrChange w:id="7446" w:author="Huawei" w:date="2020-04-06T15:48:00Z">
            <w:rPr>
              <w:del w:id="7447" w:author="Huawei" w:date="2020-04-06T15:43:00Z"/>
              <w:noProof w:val="0"/>
              <w:lang w:val="fr-FR" w:eastAsia="de-DE"/>
            </w:rPr>
          </w:rPrChange>
        </w:rPr>
        <w:pPrChange w:id="7448" w:author="Huawei" w:date="2020-04-06T15:55:00Z">
          <w:pPr>
            <w:pStyle w:val="PL"/>
          </w:pPr>
        </w:pPrChange>
      </w:pPr>
      <w:del w:id="7449" w:author="Huawei" w:date="2020-04-06T15:43:00Z">
        <w:r w:rsidRPr="00172EFB" w:rsidDel="00172EFB">
          <w:rPr>
            <w:rFonts w:cs="Courier New"/>
            <w:szCs w:val="16"/>
            <w:lang w:eastAsia="de-DE"/>
            <w:rPrChange w:id="7450" w:author="Huawei" w:date="2020-04-06T15:48:00Z">
              <w:rPr>
                <w:lang w:eastAsia="de-DE"/>
              </w:rPr>
            </w:rPrChange>
          </w:rPr>
          <w:delText xml:space="preserve">      </w:delText>
        </w:r>
        <w:r w:rsidRPr="00172EFB" w:rsidDel="00172EFB">
          <w:rPr>
            <w:rFonts w:cs="Courier New"/>
            <w:szCs w:val="16"/>
            <w:lang w:val="fr-FR" w:eastAsia="de-DE"/>
            <w:rPrChange w:id="7451" w:author="Huawei" w:date="2020-04-06T15:48:00Z">
              <w:rPr>
                <w:lang w:val="fr-FR" w:eastAsia="de-DE"/>
              </w:rPr>
            </w:rPrChange>
          </w:rPr>
          <w:delText>},</w:delText>
        </w:r>
      </w:del>
    </w:p>
    <w:p w14:paraId="11E9BD50" w14:textId="6489AC01" w:rsidR="00F82E5A" w:rsidRPr="00172EFB" w:rsidDel="00172EFB" w:rsidRDefault="00F82E5A">
      <w:pPr>
        <w:pStyle w:val="PL"/>
        <w:adjustRightInd w:val="0"/>
        <w:rPr>
          <w:del w:id="7452" w:author="Huawei" w:date="2020-04-06T15:43:00Z"/>
          <w:rFonts w:cs="Courier New"/>
          <w:noProof w:val="0"/>
          <w:szCs w:val="16"/>
          <w:lang w:val="fr-FR" w:eastAsia="de-DE"/>
          <w:rPrChange w:id="7453" w:author="Huawei" w:date="2020-04-06T15:48:00Z">
            <w:rPr>
              <w:del w:id="7454" w:author="Huawei" w:date="2020-04-06T15:43:00Z"/>
              <w:noProof w:val="0"/>
              <w:lang w:val="fr-FR" w:eastAsia="de-DE"/>
            </w:rPr>
          </w:rPrChange>
        </w:rPr>
        <w:pPrChange w:id="7455" w:author="Huawei" w:date="2020-04-06T15:55:00Z">
          <w:pPr>
            <w:pStyle w:val="PL"/>
          </w:pPr>
        </w:pPrChange>
      </w:pPr>
      <w:del w:id="7456" w:author="Huawei" w:date="2020-04-06T15:43:00Z">
        <w:r w:rsidRPr="00172EFB" w:rsidDel="00172EFB">
          <w:rPr>
            <w:rFonts w:cs="Courier New"/>
            <w:szCs w:val="16"/>
            <w:lang w:val="fr-FR" w:eastAsia="de-DE"/>
            <w:rPrChange w:id="7457" w:author="Huawei" w:date="2020-04-06T15:48:00Z">
              <w:rPr>
                <w:lang w:val="fr-FR" w:eastAsia="de-DE"/>
              </w:rPr>
            </w:rPrChange>
          </w:rPr>
          <w:delText xml:space="preserve">      "filter-QueryType": {</w:delText>
        </w:r>
      </w:del>
    </w:p>
    <w:p w14:paraId="4F10647A" w14:textId="452F4512" w:rsidR="00F82E5A" w:rsidRPr="00172EFB" w:rsidDel="00172EFB" w:rsidRDefault="00F82E5A">
      <w:pPr>
        <w:pStyle w:val="PL"/>
        <w:adjustRightInd w:val="0"/>
        <w:rPr>
          <w:del w:id="7458" w:author="Huawei" w:date="2020-04-06T15:43:00Z"/>
          <w:rFonts w:cs="Courier New"/>
          <w:noProof w:val="0"/>
          <w:szCs w:val="16"/>
          <w:lang w:val="fr-FR" w:eastAsia="de-DE"/>
          <w:rPrChange w:id="7459" w:author="Huawei" w:date="2020-04-06T15:48:00Z">
            <w:rPr>
              <w:del w:id="7460" w:author="Huawei" w:date="2020-04-06T15:43:00Z"/>
              <w:noProof w:val="0"/>
              <w:lang w:val="fr-FR" w:eastAsia="de-DE"/>
            </w:rPr>
          </w:rPrChange>
        </w:rPr>
        <w:pPrChange w:id="7461" w:author="Huawei" w:date="2020-04-06T15:55:00Z">
          <w:pPr>
            <w:pStyle w:val="PL"/>
          </w:pPr>
        </w:pPrChange>
      </w:pPr>
      <w:del w:id="7462" w:author="Huawei" w:date="2020-04-06T15:43:00Z">
        <w:r w:rsidRPr="00172EFB" w:rsidDel="00172EFB">
          <w:rPr>
            <w:rFonts w:cs="Courier New"/>
            <w:szCs w:val="16"/>
            <w:lang w:val="fr-FR" w:eastAsia="de-DE"/>
            <w:rPrChange w:id="7463" w:author="Huawei" w:date="2020-04-06T15:48:00Z">
              <w:rPr>
                <w:lang w:val="fr-FR" w:eastAsia="de-DE"/>
              </w:rPr>
            </w:rPrChange>
          </w:rPr>
          <w:delText xml:space="preserve">        "type": "string"</w:delText>
        </w:r>
      </w:del>
    </w:p>
    <w:p w14:paraId="42EB81EC" w14:textId="7218BE16" w:rsidR="00F82E5A" w:rsidRPr="00172EFB" w:rsidDel="00172EFB" w:rsidRDefault="00F82E5A">
      <w:pPr>
        <w:pStyle w:val="PL"/>
        <w:adjustRightInd w:val="0"/>
        <w:rPr>
          <w:del w:id="7464" w:author="Huawei" w:date="2020-04-06T15:43:00Z"/>
          <w:rFonts w:cs="Courier New"/>
          <w:noProof w:val="0"/>
          <w:szCs w:val="16"/>
          <w:lang w:val="fr-FR" w:eastAsia="de-DE"/>
          <w:rPrChange w:id="7465" w:author="Huawei" w:date="2020-04-06T15:48:00Z">
            <w:rPr>
              <w:del w:id="7466" w:author="Huawei" w:date="2020-04-06T15:43:00Z"/>
              <w:noProof w:val="0"/>
              <w:lang w:val="fr-FR" w:eastAsia="de-DE"/>
            </w:rPr>
          </w:rPrChange>
        </w:rPr>
        <w:pPrChange w:id="7467" w:author="Huawei" w:date="2020-04-06T15:55:00Z">
          <w:pPr>
            <w:pStyle w:val="PL"/>
          </w:pPr>
        </w:pPrChange>
      </w:pPr>
      <w:del w:id="7468" w:author="Huawei" w:date="2020-04-06T15:43:00Z">
        <w:r w:rsidRPr="00172EFB" w:rsidDel="00172EFB">
          <w:rPr>
            <w:rFonts w:cs="Courier New"/>
            <w:szCs w:val="16"/>
            <w:lang w:val="fr-FR" w:eastAsia="de-DE"/>
            <w:rPrChange w:id="7469" w:author="Huawei" w:date="2020-04-06T15:48:00Z">
              <w:rPr>
                <w:lang w:val="fr-FR" w:eastAsia="de-DE"/>
              </w:rPr>
            </w:rPrChange>
          </w:rPr>
          <w:delText xml:space="preserve">      },</w:delText>
        </w:r>
      </w:del>
    </w:p>
    <w:p w14:paraId="5FE42043" w14:textId="77DE2FC4" w:rsidR="00F82E5A" w:rsidRPr="00172EFB" w:rsidDel="00172EFB" w:rsidRDefault="00F82E5A">
      <w:pPr>
        <w:pStyle w:val="PL"/>
        <w:adjustRightInd w:val="0"/>
        <w:rPr>
          <w:del w:id="7470" w:author="Huawei" w:date="2020-04-06T15:43:00Z"/>
          <w:rFonts w:cs="Courier New"/>
          <w:noProof w:val="0"/>
          <w:szCs w:val="16"/>
          <w:lang w:val="fr-FR" w:eastAsia="de-DE"/>
          <w:rPrChange w:id="7471" w:author="Huawei" w:date="2020-04-06T15:48:00Z">
            <w:rPr>
              <w:del w:id="7472" w:author="Huawei" w:date="2020-04-06T15:43:00Z"/>
              <w:noProof w:val="0"/>
              <w:lang w:val="fr-FR" w:eastAsia="de-DE"/>
            </w:rPr>
          </w:rPrChange>
        </w:rPr>
        <w:pPrChange w:id="7473" w:author="Huawei" w:date="2020-04-06T15:55:00Z">
          <w:pPr>
            <w:pStyle w:val="PL"/>
          </w:pPr>
        </w:pPrChange>
      </w:pPr>
      <w:del w:id="7474" w:author="Huawei" w:date="2020-04-06T15:43:00Z">
        <w:r w:rsidRPr="00172EFB" w:rsidDel="00172EFB">
          <w:rPr>
            <w:rFonts w:cs="Courier New"/>
            <w:szCs w:val="16"/>
            <w:lang w:val="fr-FR" w:eastAsia="de-DE"/>
            <w:rPrChange w:id="7475" w:author="Huawei" w:date="2020-04-06T15:48:00Z">
              <w:rPr>
                <w:lang w:val="fr-FR" w:eastAsia="de-DE"/>
              </w:rPr>
            </w:rPrChange>
          </w:rPr>
          <w:delText xml:space="preserve">      "href-QueryType": {</w:delText>
        </w:r>
      </w:del>
    </w:p>
    <w:p w14:paraId="4DB688E6" w14:textId="79FA7A86" w:rsidR="00F82E5A" w:rsidRPr="00172EFB" w:rsidDel="00172EFB" w:rsidRDefault="00F82E5A">
      <w:pPr>
        <w:pStyle w:val="PL"/>
        <w:adjustRightInd w:val="0"/>
        <w:rPr>
          <w:del w:id="7476" w:author="Huawei" w:date="2020-04-06T15:43:00Z"/>
          <w:rFonts w:cs="Courier New"/>
          <w:noProof w:val="0"/>
          <w:szCs w:val="16"/>
          <w:lang w:val="fr-FR" w:eastAsia="de-DE"/>
          <w:rPrChange w:id="7477" w:author="Huawei" w:date="2020-04-06T15:48:00Z">
            <w:rPr>
              <w:del w:id="7478" w:author="Huawei" w:date="2020-04-06T15:43:00Z"/>
              <w:noProof w:val="0"/>
              <w:lang w:val="fr-FR" w:eastAsia="de-DE"/>
            </w:rPr>
          </w:rPrChange>
        </w:rPr>
        <w:pPrChange w:id="7479" w:author="Huawei" w:date="2020-04-06T15:55:00Z">
          <w:pPr>
            <w:pStyle w:val="PL"/>
          </w:pPr>
        </w:pPrChange>
      </w:pPr>
      <w:del w:id="7480" w:author="Huawei" w:date="2020-04-06T15:43:00Z">
        <w:r w:rsidRPr="00172EFB" w:rsidDel="00172EFB">
          <w:rPr>
            <w:rFonts w:cs="Courier New"/>
            <w:szCs w:val="16"/>
            <w:lang w:val="fr-FR" w:eastAsia="de-DE"/>
            <w:rPrChange w:id="7481" w:author="Huawei" w:date="2020-04-06T15:48:00Z">
              <w:rPr>
                <w:lang w:val="fr-FR" w:eastAsia="de-DE"/>
              </w:rPr>
            </w:rPrChange>
          </w:rPr>
          <w:delText xml:space="preserve">        "type": "string"</w:delText>
        </w:r>
      </w:del>
    </w:p>
    <w:p w14:paraId="6EAEC23C" w14:textId="158AED93" w:rsidR="00F82E5A" w:rsidRPr="00172EFB" w:rsidDel="00172EFB" w:rsidRDefault="00F82E5A">
      <w:pPr>
        <w:pStyle w:val="PL"/>
        <w:adjustRightInd w:val="0"/>
        <w:rPr>
          <w:del w:id="7482" w:author="Huawei" w:date="2020-04-06T15:43:00Z"/>
          <w:rFonts w:cs="Courier New"/>
          <w:noProof w:val="0"/>
          <w:szCs w:val="16"/>
          <w:lang w:val="fr-FR" w:eastAsia="de-DE"/>
          <w:rPrChange w:id="7483" w:author="Huawei" w:date="2020-04-06T15:48:00Z">
            <w:rPr>
              <w:del w:id="7484" w:author="Huawei" w:date="2020-04-06T15:43:00Z"/>
              <w:noProof w:val="0"/>
              <w:lang w:val="fr-FR" w:eastAsia="de-DE"/>
            </w:rPr>
          </w:rPrChange>
        </w:rPr>
        <w:pPrChange w:id="7485" w:author="Huawei" w:date="2020-04-06T15:55:00Z">
          <w:pPr>
            <w:pStyle w:val="PL"/>
          </w:pPr>
        </w:pPrChange>
      </w:pPr>
      <w:del w:id="7486" w:author="Huawei" w:date="2020-04-06T15:43:00Z">
        <w:r w:rsidRPr="00172EFB" w:rsidDel="00172EFB">
          <w:rPr>
            <w:rFonts w:cs="Courier New"/>
            <w:szCs w:val="16"/>
            <w:lang w:val="fr-FR" w:eastAsia="de-DE"/>
            <w:rPrChange w:id="7487" w:author="Huawei" w:date="2020-04-06T15:48:00Z">
              <w:rPr>
                <w:lang w:val="fr-FR" w:eastAsia="de-DE"/>
              </w:rPr>
            </w:rPrChange>
          </w:rPr>
          <w:delText xml:space="preserve">      },</w:delText>
        </w:r>
      </w:del>
    </w:p>
    <w:p w14:paraId="415E5A1A" w14:textId="6E77B942" w:rsidR="00F82E5A" w:rsidRPr="00172EFB" w:rsidDel="00172EFB" w:rsidRDefault="00F82E5A">
      <w:pPr>
        <w:pStyle w:val="PL"/>
        <w:adjustRightInd w:val="0"/>
        <w:rPr>
          <w:del w:id="7488" w:author="Huawei" w:date="2020-04-06T15:43:00Z"/>
          <w:rFonts w:cs="Courier New"/>
          <w:noProof w:val="0"/>
          <w:szCs w:val="16"/>
          <w:lang w:val="fr-FR" w:eastAsia="de-DE"/>
          <w:rPrChange w:id="7489" w:author="Huawei" w:date="2020-04-06T15:48:00Z">
            <w:rPr>
              <w:del w:id="7490" w:author="Huawei" w:date="2020-04-06T15:43:00Z"/>
              <w:noProof w:val="0"/>
              <w:lang w:val="fr-FR" w:eastAsia="de-DE"/>
            </w:rPr>
          </w:rPrChange>
        </w:rPr>
        <w:pPrChange w:id="7491" w:author="Huawei" w:date="2020-04-06T15:55:00Z">
          <w:pPr>
            <w:pStyle w:val="PL"/>
          </w:pPr>
        </w:pPrChange>
      </w:pPr>
      <w:del w:id="7492" w:author="Huawei" w:date="2020-04-06T15:43:00Z">
        <w:r w:rsidRPr="00172EFB" w:rsidDel="00172EFB">
          <w:rPr>
            <w:rFonts w:cs="Courier New"/>
            <w:szCs w:val="16"/>
            <w:lang w:val="fr-FR" w:eastAsia="de-DE"/>
            <w:rPrChange w:id="7493" w:author="Huawei" w:date="2020-04-06T15:48:00Z">
              <w:rPr>
                <w:lang w:val="fr-FR" w:eastAsia="de-DE"/>
              </w:rPr>
            </w:rPrChange>
          </w:rPr>
          <w:delText xml:space="preserve">      "alarmIdList-QueryType": {</w:delText>
        </w:r>
      </w:del>
    </w:p>
    <w:p w14:paraId="5BB37D46" w14:textId="559F6771" w:rsidR="00F82E5A" w:rsidRPr="00172EFB" w:rsidDel="00172EFB" w:rsidRDefault="00F82E5A">
      <w:pPr>
        <w:pStyle w:val="PL"/>
        <w:adjustRightInd w:val="0"/>
        <w:rPr>
          <w:del w:id="7494" w:author="Huawei" w:date="2020-04-06T15:43:00Z"/>
          <w:rFonts w:cs="Courier New"/>
          <w:noProof w:val="0"/>
          <w:szCs w:val="16"/>
          <w:lang w:eastAsia="de-DE"/>
          <w:rPrChange w:id="7495" w:author="Huawei" w:date="2020-04-06T15:48:00Z">
            <w:rPr>
              <w:del w:id="7496" w:author="Huawei" w:date="2020-04-06T15:43:00Z"/>
              <w:noProof w:val="0"/>
              <w:lang w:eastAsia="de-DE"/>
            </w:rPr>
          </w:rPrChange>
        </w:rPr>
        <w:pPrChange w:id="7497" w:author="Huawei" w:date="2020-04-06T15:55:00Z">
          <w:pPr>
            <w:pStyle w:val="PL"/>
          </w:pPr>
        </w:pPrChange>
      </w:pPr>
      <w:del w:id="7498" w:author="Huawei" w:date="2020-04-06T15:43:00Z">
        <w:r w:rsidRPr="00172EFB" w:rsidDel="00172EFB">
          <w:rPr>
            <w:rFonts w:cs="Courier New"/>
            <w:szCs w:val="16"/>
            <w:lang w:val="fr-FR" w:eastAsia="de-DE"/>
            <w:rPrChange w:id="7499" w:author="Huawei" w:date="2020-04-06T15:48:00Z">
              <w:rPr>
                <w:lang w:val="fr-FR" w:eastAsia="de-DE"/>
              </w:rPr>
            </w:rPrChange>
          </w:rPr>
          <w:delText xml:space="preserve">        </w:delText>
        </w:r>
        <w:r w:rsidRPr="00172EFB" w:rsidDel="00172EFB">
          <w:rPr>
            <w:rFonts w:cs="Courier New"/>
            <w:szCs w:val="16"/>
            <w:lang w:eastAsia="de-DE"/>
            <w:rPrChange w:id="7500" w:author="Huawei" w:date="2020-04-06T15:48:00Z">
              <w:rPr>
                <w:lang w:eastAsia="de-DE"/>
              </w:rPr>
            </w:rPrChange>
          </w:rPr>
          <w:delText>"type": "array",</w:delText>
        </w:r>
      </w:del>
    </w:p>
    <w:p w14:paraId="0FD9BA81" w14:textId="23733D09" w:rsidR="00F82E5A" w:rsidRPr="00172EFB" w:rsidDel="00172EFB" w:rsidRDefault="00F82E5A">
      <w:pPr>
        <w:pStyle w:val="PL"/>
        <w:adjustRightInd w:val="0"/>
        <w:rPr>
          <w:del w:id="7501" w:author="Huawei" w:date="2020-04-06T15:43:00Z"/>
          <w:rFonts w:cs="Courier New"/>
          <w:noProof w:val="0"/>
          <w:szCs w:val="16"/>
          <w:lang w:eastAsia="de-DE"/>
          <w:rPrChange w:id="7502" w:author="Huawei" w:date="2020-04-06T15:48:00Z">
            <w:rPr>
              <w:del w:id="7503" w:author="Huawei" w:date="2020-04-06T15:43:00Z"/>
              <w:noProof w:val="0"/>
              <w:lang w:eastAsia="de-DE"/>
            </w:rPr>
          </w:rPrChange>
        </w:rPr>
        <w:pPrChange w:id="7504" w:author="Huawei" w:date="2020-04-06T15:55:00Z">
          <w:pPr>
            <w:pStyle w:val="PL"/>
          </w:pPr>
        </w:pPrChange>
      </w:pPr>
      <w:del w:id="7505" w:author="Huawei" w:date="2020-04-06T15:43:00Z">
        <w:r w:rsidRPr="00172EFB" w:rsidDel="00172EFB">
          <w:rPr>
            <w:rFonts w:cs="Courier New"/>
            <w:szCs w:val="16"/>
            <w:lang w:eastAsia="de-DE"/>
            <w:rPrChange w:id="7506" w:author="Huawei" w:date="2020-04-06T15:48:00Z">
              <w:rPr>
                <w:lang w:eastAsia="de-DE"/>
              </w:rPr>
            </w:rPrChange>
          </w:rPr>
          <w:delText xml:space="preserve">        "items": {</w:delText>
        </w:r>
      </w:del>
    </w:p>
    <w:p w14:paraId="2ED492B3" w14:textId="751C0930" w:rsidR="00F82E5A" w:rsidRPr="00172EFB" w:rsidDel="00172EFB" w:rsidRDefault="00F82E5A">
      <w:pPr>
        <w:pStyle w:val="PL"/>
        <w:adjustRightInd w:val="0"/>
        <w:rPr>
          <w:del w:id="7507" w:author="Huawei" w:date="2020-04-06T15:43:00Z"/>
          <w:rFonts w:cs="Courier New"/>
          <w:noProof w:val="0"/>
          <w:szCs w:val="16"/>
          <w:lang w:eastAsia="de-DE"/>
          <w:rPrChange w:id="7508" w:author="Huawei" w:date="2020-04-06T15:48:00Z">
            <w:rPr>
              <w:del w:id="7509" w:author="Huawei" w:date="2020-04-06T15:43:00Z"/>
              <w:noProof w:val="0"/>
              <w:lang w:eastAsia="de-DE"/>
            </w:rPr>
          </w:rPrChange>
        </w:rPr>
        <w:pPrChange w:id="7510" w:author="Huawei" w:date="2020-04-06T15:55:00Z">
          <w:pPr>
            <w:pStyle w:val="PL"/>
          </w:pPr>
        </w:pPrChange>
      </w:pPr>
      <w:del w:id="7511" w:author="Huawei" w:date="2020-04-06T15:43:00Z">
        <w:r w:rsidRPr="00172EFB" w:rsidDel="00172EFB">
          <w:rPr>
            <w:rFonts w:cs="Courier New"/>
            <w:szCs w:val="16"/>
            <w:lang w:eastAsia="de-DE"/>
            <w:rPrChange w:id="7512" w:author="Huawei" w:date="2020-04-06T15:48:00Z">
              <w:rPr>
                <w:lang w:eastAsia="de-DE"/>
              </w:rPr>
            </w:rPrChange>
          </w:rPr>
          <w:delText xml:space="preserve">          "$ref": "#/components/schemas/alarmId-Type"</w:delText>
        </w:r>
      </w:del>
    </w:p>
    <w:p w14:paraId="2C0C9A78" w14:textId="4DA8807B" w:rsidR="00F82E5A" w:rsidRPr="00172EFB" w:rsidDel="00172EFB" w:rsidRDefault="00F82E5A">
      <w:pPr>
        <w:pStyle w:val="PL"/>
        <w:adjustRightInd w:val="0"/>
        <w:rPr>
          <w:del w:id="7513" w:author="Huawei" w:date="2020-04-06T15:43:00Z"/>
          <w:rFonts w:cs="Courier New"/>
          <w:noProof w:val="0"/>
          <w:szCs w:val="16"/>
          <w:lang w:eastAsia="de-DE"/>
          <w:rPrChange w:id="7514" w:author="Huawei" w:date="2020-04-06T15:48:00Z">
            <w:rPr>
              <w:del w:id="7515" w:author="Huawei" w:date="2020-04-06T15:43:00Z"/>
              <w:noProof w:val="0"/>
              <w:lang w:eastAsia="de-DE"/>
            </w:rPr>
          </w:rPrChange>
        </w:rPr>
        <w:pPrChange w:id="7516" w:author="Huawei" w:date="2020-04-06T15:55:00Z">
          <w:pPr>
            <w:pStyle w:val="PL"/>
          </w:pPr>
        </w:pPrChange>
      </w:pPr>
      <w:del w:id="7517" w:author="Huawei" w:date="2020-04-06T15:43:00Z">
        <w:r w:rsidRPr="00172EFB" w:rsidDel="00172EFB">
          <w:rPr>
            <w:rFonts w:cs="Courier New"/>
            <w:szCs w:val="16"/>
            <w:lang w:eastAsia="de-DE"/>
            <w:rPrChange w:id="7518" w:author="Huawei" w:date="2020-04-06T15:48:00Z">
              <w:rPr>
                <w:lang w:eastAsia="de-DE"/>
              </w:rPr>
            </w:rPrChange>
          </w:rPr>
          <w:delText xml:space="preserve">        }</w:delText>
        </w:r>
      </w:del>
    </w:p>
    <w:p w14:paraId="7A8EC555" w14:textId="78DDFB27" w:rsidR="00F82E5A" w:rsidRPr="00172EFB" w:rsidDel="00172EFB" w:rsidRDefault="00F82E5A">
      <w:pPr>
        <w:pStyle w:val="PL"/>
        <w:adjustRightInd w:val="0"/>
        <w:rPr>
          <w:del w:id="7519" w:author="Huawei" w:date="2020-04-06T15:43:00Z"/>
          <w:rFonts w:cs="Courier New"/>
          <w:noProof w:val="0"/>
          <w:szCs w:val="16"/>
          <w:lang w:eastAsia="de-DE"/>
          <w:rPrChange w:id="7520" w:author="Huawei" w:date="2020-04-06T15:48:00Z">
            <w:rPr>
              <w:del w:id="7521" w:author="Huawei" w:date="2020-04-06T15:43:00Z"/>
              <w:noProof w:val="0"/>
              <w:lang w:eastAsia="de-DE"/>
            </w:rPr>
          </w:rPrChange>
        </w:rPr>
        <w:pPrChange w:id="7522" w:author="Huawei" w:date="2020-04-06T15:55:00Z">
          <w:pPr>
            <w:pStyle w:val="PL"/>
          </w:pPr>
        </w:pPrChange>
      </w:pPr>
      <w:del w:id="7523" w:author="Huawei" w:date="2020-04-06T15:43:00Z">
        <w:r w:rsidRPr="00172EFB" w:rsidDel="00172EFB">
          <w:rPr>
            <w:rFonts w:cs="Courier New"/>
            <w:szCs w:val="16"/>
            <w:lang w:eastAsia="de-DE"/>
            <w:rPrChange w:id="7524" w:author="Huawei" w:date="2020-04-06T15:48:00Z">
              <w:rPr>
                <w:lang w:eastAsia="de-DE"/>
              </w:rPr>
            </w:rPrChange>
          </w:rPr>
          <w:delText xml:space="preserve">      },</w:delText>
        </w:r>
      </w:del>
    </w:p>
    <w:p w14:paraId="5235429E" w14:textId="519D6462" w:rsidR="00F82E5A" w:rsidRPr="00172EFB" w:rsidDel="00172EFB" w:rsidRDefault="00F82E5A">
      <w:pPr>
        <w:pStyle w:val="PL"/>
        <w:adjustRightInd w:val="0"/>
        <w:rPr>
          <w:del w:id="7525" w:author="Huawei" w:date="2020-04-06T15:43:00Z"/>
          <w:rFonts w:cs="Courier New"/>
          <w:noProof w:val="0"/>
          <w:szCs w:val="16"/>
          <w:lang w:eastAsia="de-DE"/>
          <w:rPrChange w:id="7526" w:author="Huawei" w:date="2020-04-06T15:48:00Z">
            <w:rPr>
              <w:del w:id="7527" w:author="Huawei" w:date="2020-04-06T15:43:00Z"/>
              <w:noProof w:val="0"/>
              <w:lang w:eastAsia="de-DE"/>
            </w:rPr>
          </w:rPrChange>
        </w:rPr>
        <w:pPrChange w:id="7528" w:author="Huawei" w:date="2020-04-06T15:55:00Z">
          <w:pPr>
            <w:pStyle w:val="PL"/>
          </w:pPr>
        </w:pPrChange>
      </w:pPr>
      <w:del w:id="7529" w:author="Huawei" w:date="2020-04-06T15:43:00Z">
        <w:r w:rsidRPr="00172EFB" w:rsidDel="00172EFB">
          <w:rPr>
            <w:rFonts w:cs="Courier New"/>
            <w:szCs w:val="16"/>
            <w:lang w:eastAsia="de-DE"/>
            <w:rPrChange w:id="7530" w:author="Huawei" w:date="2020-04-06T15:48:00Z">
              <w:rPr>
                <w:lang w:eastAsia="de-DE"/>
              </w:rPr>
            </w:rPrChange>
          </w:rPr>
          <w:delText xml:space="preserve">      "alarmIdAndPerceivedSeverityList-QueryType": {</w:delText>
        </w:r>
      </w:del>
    </w:p>
    <w:p w14:paraId="6049813C" w14:textId="6C973856" w:rsidR="00F82E5A" w:rsidRPr="00172EFB" w:rsidDel="00172EFB" w:rsidRDefault="00F82E5A">
      <w:pPr>
        <w:pStyle w:val="PL"/>
        <w:adjustRightInd w:val="0"/>
        <w:rPr>
          <w:del w:id="7531" w:author="Huawei" w:date="2020-04-06T15:43:00Z"/>
          <w:rFonts w:cs="Courier New"/>
          <w:noProof w:val="0"/>
          <w:szCs w:val="16"/>
          <w:lang w:eastAsia="de-DE"/>
          <w:rPrChange w:id="7532" w:author="Huawei" w:date="2020-04-06T15:48:00Z">
            <w:rPr>
              <w:del w:id="7533" w:author="Huawei" w:date="2020-04-06T15:43:00Z"/>
              <w:noProof w:val="0"/>
              <w:lang w:eastAsia="de-DE"/>
            </w:rPr>
          </w:rPrChange>
        </w:rPr>
        <w:pPrChange w:id="7534" w:author="Huawei" w:date="2020-04-06T15:55:00Z">
          <w:pPr>
            <w:pStyle w:val="PL"/>
          </w:pPr>
        </w:pPrChange>
      </w:pPr>
      <w:del w:id="7535" w:author="Huawei" w:date="2020-04-06T15:43:00Z">
        <w:r w:rsidRPr="00172EFB" w:rsidDel="00172EFB">
          <w:rPr>
            <w:rFonts w:cs="Courier New"/>
            <w:szCs w:val="16"/>
            <w:lang w:eastAsia="de-DE"/>
            <w:rPrChange w:id="7536" w:author="Huawei" w:date="2020-04-06T15:48:00Z">
              <w:rPr>
                <w:lang w:eastAsia="de-DE"/>
              </w:rPr>
            </w:rPrChange>
          </w:rPr>
          <w:delText xml:space="preserve">        "type": "array",</w:delText>
        </w:r>
      </w:del>
    </w:p>
    <w:p w14:paraId="7EEFD2D4" w14:textId="75456FE4" w:rsidR="00F82E5A" w:rsidRPr="00172EFB" w:rsidDel="00172EFB" w:rsidRDefault="00F82E5A">
      <w:pPr>
        <w:pStyle w:val="PL"/>
        <w:adjustRightInd w:val="0"/>
        <w:rPr>
          <w:del w:id="7537" w:author="Huawei" w:date="2020-04-06T15:43:00Z"/>
          <w:rFonts w:cs="Courier New"/>
          <w:noProof w:val="0"/>
          <w:szCs w:val="16"/>
          <w:lang w:eastAsia="de-DE"/>
          <w:rPrChange w:id="7538" w:author="Huawei" w:date="2020-04-06T15:48:00Z">
            <w:rPr>
              <w:del w:id="7539" w:author="Huawei" w:date="2020-04-06T15:43:00Z"/>
              <w:noProof w:val="0"/>
              <w:lang w:eastAsia="de-DE"/>
            </w:rPr>
          </w:rPrChange>
        </w:rPr>
        <w:pPrChange w:id="7540" w:author="Huawei" w:date="2020-04-06T15:55:00Z">
          <w:pPr>
            <w:pStyle w:val="PL"/>
          </w:pPr>
        </w:pPrChange>
      </w:pPr>
      <w:del w:id="7541" w:author="Huawei" w:date="2020-04-06T15:43:00Z">
        <w:r w:rsidRPr="00172EFB" w:rsidDel="00172EFB">
          <w:rPr>
            <w:rFonts w:cs="Courier New"/>
            <w:szCs w:val="16"/>
            <w:lang w:eastAsia="de-DE"/>
            <w:rPrChange w:id="7542" w:author="Huawei" w:date="2020-04-06T15:48:00Z">
              <w:rPr>
                <w:lang w:eastAsia="de-DE"/>
              </w:rPr>
            </w:rPrChange>
          </w:rPr>
          <w:delText xml:space="preserve">        "items": {</w:delText>
        </w:r>
      </w:del>
    </w:p>
    <w:p w14:paraId="51780EC5" w14:textId="23127894" w:rsidR="00F82E5A" w:rsidRPr="00172EFB" w:rsidDel="00172EFB" w:rsidRDefault="00F82E5A">
      <w:pPr>
        <w:pStyle w:val="PL"/>
        <w:adjustRightInd w:val="0"/>
        <w:rPr>
          <w:del w:id="7543" w:author="Huawei" w:date="2020-04-06T15:43:00Z"/>
          <w:rFonts w:cs="Courier New"/>
          <w:noProof w:val="0"/>
          <w:szCs w:val="16"/>
          <w:lang w:eastAsia="de-DE"/>
          <w:rPrChange w:id="7544" w:author="Huawei" w:date="2020-04-06T15:48:00Z">
            <w:rPr>
              <w:del w:id="7545" w:author="Huawei" w:date="2020-04-06T15:43:00Z"/>
              <w:noProof w:val="0"/>
              <w:lang w:eastAsia="de-DE"/>
            </w:rPr>
          </w:rPrChange>
        </w:rPr>
        <w:pPrChange w:id="7546" w:author="Huawei" w:date="2020-04-06T15:55:00Z">
          <w:pPr>
            <w:pStyle w:val="PL"/>
          </w:pPr>
        </w:pPrChange>
      </w:pPr>
      <w:del w:id="7547" w:author="Huawei" w:date="2020-04-06T15:43:00Z">
        <w:r w:rsidRPr="00172EFB" w:rsidDel="00172EFB">
          <w:rPr>
            <w:rFonts w:cs="Courier New"/>
            <w:szCs w:val="16"/>
            <w:lang w:eastAsia="de-DE"/>
            <w:rPrChange w:id="7548" w:author="Huawei" w:date="2020-04-06T15:48:00Z">
              <w:rPr>
                <w:lang w:eastAsia="de-DE"/>
              </w:rPr>
            </w:rPrChange>
          </w:rPr>
          <w:delText xml:space="preserve">          "$ref": "#/components/schemas/alarmIdAndPerceivedSeverity-Type"</w:delText>
        </w:r>
      </w:del>
    </w:p>
    <w:p w14:paraId="05DB69DF" w14:textId="5B5C4D5F" w:rsidR="00F82E5A" w:rsidRPr="00172EFB" w:rsidDel="00172EFB" w:rsidRDefault="00F82E5A">
      <w:pPr>
        <w:pStyle w:val="PL"/>
        <w:adjustRightInd w:val="0"/>
        <w:rPr>
          <w:del w:id="7549" w:author="Huawei" w:date="2020-04-06T15:43:00Z"/>
          <w:rFonts w:cs="Courier New"/>
          <w:noProof w:val="0"/>
          <w:szCs w:val="16"/>
          <w:lang w:eastAsia="de-DE"/>
          <w:rPrChange w:id="7550" w:author="Huawei" w:date="2020-04-06T15:48:00Z">
            <w:rPr>
              <w:del w:id="7551" w:author="Huawei" w:date="2020-04-06T15:43:00Z"/>
              <w:noProof w:val="0"/>
              <w:lang w:eastAsia="de-DE"/>
            </w:rPr>
          </w:rPrChange>
        </w:rPr>
        <w:pPrChange w:id="7552" w:author="Huawei" w:date="2020-04-06T15:55:00Z">
          <w:pPr>
            <w:pStyle w:val="PL"/>
          </w:pPr>
        </w:pPrChange>
      </w:pPr>
      <w:del w:id="7553" w:author="Huawei" w:date="2020-04-06T15:43:00Z">
        <w:r w:rsidRPr="00172EFB" w:rsidDel="00172EFB">
          <w:rPr>
            <w:rFonts w:cs="Courier New"/>
            <w:szCs w:val="16"/>
            <w:lang w:eastAsia="de-DE"/>
            <w:rPrChange w:id="7554" w:author="Huawei" w:date="2020-04-06T15:48:00Z">
              <w:rPr>
                <w:lang w:eastAsia="de-DE"/>
              </w:rPr>
            </w:rPrChange>
          </w:rPr>
          <w:delText xml:space="preserve">        }</w:delText>
        </w:r>
      </w:del>
    </w:p>
    <w:p w14:paraId="4D793C5E" w14:textId="4DDCD1FA" w:rsidR="00F82E5A" w:rsidRPr="00172EFB" w:rsidDel="00172EFB" w:rsidRDefault="00F82E5A">
      <w:pPr>
        <w:pStyle w:val="PL"/>
        <w:adjustRightInd w:val="0"/>
        <w:rPr>
          <w:del w:id="7555" w:author="Huawei" w:date="2020-04-06T15:43:00Z"/>
          <w:rFonts w:cs="Courier New"/>
          <w:noProof w:val="0"/>
          <w:szCs w:val="16"/>
          <w:lang w:eastAsia="de-DE"/>
          <w:rPrChange w:id="7556" w:author="Huawei" w:date="2020-04-06T15:48:00Z">
            <w:rPr>
              <w:del w:id="7557" w:author="Huawei" w:date="2020-04-06T15:43:00Z"/>
              <w:noProof w:val="0"/>
              <w:lang w:eastAsia="de-DE"/>
            </w:rPr>
          </w:rPrChange>
        </w:rPr>
        <w:pPrChange w:id="7558" w:author="Huawei" w:date="2020-04-06T15:55:00Z">
          <w:pPr>
            <w:pStyle w:val="PL"/>
          </w:pPr>
        </w:pPrChange>
      </w:pPr>
      <w:del w:id="7559" w:author="Huawei" w:date="2020-04-06T15:43:00Z">
        <w:r w:rsidRPr="00172EFB" w:rsidDel="00172EFB">
          <w:rPr>
            <w:rFonts w:cs="Courier New"/>
            <w:szCs w:val="16"/>
            <w:lang w:eastAsia="de-DE"/>
            <w:rPrChange w:id="7560" w:author="Huawei" w:date="2020-04-06T15:48:00Z">
              <w:rPr>
                <w:lang w:eastAsia="de-DE"/>
              </w:rPr>
            </w:rPrChange>
          </w:rPr>
          <w:delText xml:space="preserve">      },</w:delText>
        </w:r>
      </w:del>
    </w:p>
    <w:p w14:paraId="3F0DD05E" w14:textId="0D2B005C" w:rsidR="00F82E5A" w:rsidRPr="00172EFB" w:rsidDel="00172EFB" w:rsidRDefault="00F82E5A">
      <w:pPr>
        <w:pStyle w:val="PL"/>
        <w:adjustRightInd w:val="0"/>
        <w:rPr>
          <w:del w:id="7561" w:author="Huawei" w:date="2020-04-06T15:43:00Z"/>
          <w:rFonts w:cs="Courier New"/>
          <w:noProof w:val="0"/>
          <w:szCs w:val="16"/>
          <w:lang w:eastAsia="de-DE"/>
          <w:rPrChange w:id="7562" w:author="Huawei" w:date="2020-04-06T15:48:00Z">
            <w:rPr>
              <w:del w:id="7563" w:author="Huawei" w:date="2020-04-06T15:43:00Z"/>
              <w:noProof w:val="0"/>
              <w:lang w:eastAsia="de-DE"/>
            </w:rPr>
          </w:rPrChange>
        </w:rPr>
        <w:pPrChange w:id="7564" w:author="Huawei" w:date="2020-04-06T15:55:00Z">
          <w:pPr>
            <w:pStyle w:val="PL"/>
          </w:pPr>
        </w:pPrChange>
      </w:pPr>
      <w:del w:id="7565" w:author="Huawei" w:date="2020-04-06T15:43:00Z">
        <w:r w:rsidRPr="00172EFB" w:rsidDel="00172EFB">
          <w:rPr>
            <w:rFonts w:cs="Courier New"/>
            <w:szCs w:val="16"/>
            <w:lang w:eastAsia="de-DE"/>
            <w:rPrChange w:id="7566" w:author="Huawei" w:date="2020-04-06T15:48:00Z">
              <w:rPr>
                <w:lang w:eastAsia="de-DE"/>
              </w:rPr>
            </w:rPrChange>
          </w:rPr>
          <w:delText xml:space="preserve">      "perceivedSeverity-QueryType": {</w:delText>
        </w:r>
      </w:del>
    </w:p>
    <w:p w14:paraId="0FFF8769" w14:textId="5FFED1C8" w:rsidR="00F82E5A" w:rsidRPr="00172EFB" w:rsidDel="00172EFB" w:rsidRDefault="00F82E5A">
      <w:pPr>
        <w:pStyle w:val="PL"/>
        <w:adjustRightInd w:val="0"/>
        <w:rPr>
          <w:del w:id="7567" w:author="Huawei" w:date="2020-04-06T15:43:00Z"/>
          <w:rFonts w:cs="Courier New"/>
          <w:noProof w:val="0"/>
          <w:szCs w:val="16"/>
          <w:lang w:eastAsia="de-DE"/>
          <w:rPrChange w:id="7568" w:author="Huawei" w:date="2020-04-06T15:48:00Z">
            <w:rPr>
              <w:del w:id="7569" w:author="Huawei" w:date="2020-04-06T15:43:00Z"/>
              <w:noProof w:val="0"/>
              <w:lang w:eastAsia="de-DE"/>
            </w:rPr>
          </w:rPrChange>
        </w:rPr>
        <w:pPrChange w:id="7570" w:author="Huawei" w:date="2020-04-06T15:55:00Z">
          <w:pPr>
            <w:pStyle w:val="PL"/>
          </w:pPr>
        </w:pPrChange>
      </w:pPr>
      <w:del w:id="7571" w:author="Huawei" w:date="2020-04-06T15:43:00Z">
        <w:r w:rsidRPr="00172EFB" w:rsidDel="00172EFB">
          <w:rPr>
            <w:rFonts w:cs="Courier New"/>
            <w:szCs w:val="16"/>
            <w:lang w:eastAsia="de-DE"/>
            <w:rPrChange w:id="7572" w:author="Huawei" w:date="2020-04-06T15:48:00Z">
              <w:rPr>
                <w:lang w:eastAsia="de-DE"/>
              </w:rPr>
            </w:rPrChange>
          </w:rPr>
          <w:delText xml:space="preserve">        "$ref": "#/components/schemas/perceivedSeverity-Type"</w:delText>
        </w:r>
      </w:del>
    </w:p>
    <w:p w14:paraId="58FA71C7" w14:textId="4749CDFE" w:rsidR="00F82E5A" w:rsidRPr="00172EFB" w:rsidDel="00172EFB" w:rsidRDefault="00F82E5A">
      <w:pPr>
        <w:pStyle w:val="PL"/>
        <w:adjustRightInd w:val="0"/>
        <w:rPr>
          <w:del w:id="7573" w:author="Huawei" w:date="2020-04-06T15:43:00Z"/>
          <w:rFonts w:cs="Courier New"/>
          <w:noProof w:val="0"/>
          <w:szCs w:val="16"/>
          <w:lang w:eastAsia="de-DE"/>
          <w:rPrChange w:id="7574" w:author="Huawei" w:date="2020-04-06T15:48:00Z">
            <w:rPr>
              <w:del w:id="7575" w:author="Huawei" w:date="2020-04-06T15:43:00Z"/>
              <w:noProof w:val="0"/>
              <w:lang w:eastAsia="de-DE"/>
            </w:rPr>
          </w:rPrChange>
        </w:rPr>
        <w:pPrChange w:id="7576" w:author="Huawei" w:date="2020-04-06T15:55:00Z">
          <w:pPr>
            <w:pStyle w:val="PL"/>
          </w:pPr>
        </w:pPrChange>
      </w:pPr>
      <w:del w:id="7577" w:author="Huawei" w:date="2020-04-06T15:43:00Z">
        <w:r w:rsidRPr="00172EFB" w:rsidDel="00172EFB">
          <w:rPr>
            <w:rFonts w:cs="Courier New"/>
            <w:szCs w:val="16"/>
            <w:lang w:eastAsia="de-DE"/>
            <w:rPrChange w:id="7578" w:author="Huawei" w:date="2020-04-06T15:48:00Z">
              <w:rPr>
                <w:lang w:eastAsia="de-DE"/>
              </w:rPr>
            </w:rPrChange>
          </w:rPr>
          <w:delText xml:space="preserve">      },</w:delText>
        </w:r>
      </w:del>
    </w:p>
    <w:p w14:paraId="1AEBC6B2" w14:textId="742C9A7B" w:rsidR="00F82E5A" w:rsidRPr="00172EFB" w:rsidDel="00172EFB" w:rsidRDefault="00F82E5A">
      <w:pPr>
        <w:pStyle w:val="PL"/>
        <w:adjustRightInd w:val="0"/>
        <w:rPr>
          <w:del w:id="7579" w:author="Huawei" w:date="2020-04-06T15:43:00Z"/>
          <w:rFonts w:cs="Courier New"/>
          <w:noProof w:val="0"/>
          <w:szCs w:val="16"/>
          <w:lang w:eastAsia="de-DE"/>
          <w:rPrChange w:id="7580" w:author="Huawei" w:date="2020-04-06T15:48:00Z">
            <w:rPr>
              <w:del w:id="7581" w:author="Huawei" w:date="2020-04-06T15:43:00Z"/>
              <w:noProof w:val="0"/>
              <w:lang w:eastAsia="de-DE"/>
            </w:rPr>
          </w:rPrChange>
        </w:rPr>
        <w:pPrChange w:id="7582" w:author="Huawei" w:date="2020-04-06T15:55:00Z">
          <w:pPr>
            <w:pStyle w:val="PL"/>
          </w:pPr>
        </w:pPrChange>
      </w:pPr>
      <w:del w:id="7583" w:author="Huawei" w:date="2020-04-06T15:43:00Z">
        <w:r w:rsidRPr="00172EFB" w:rsidDel="00172EFB">
          <w:rPr>
            <w:rFonts w:cs="Courier New"/>
            <w:szCs w:val="16"/>
            <w:lang w:eastAsia="de-DE"/>
            <w:rPrChange w:id="7584" w:author="Huawei" w:date="2020-04-06T15:48:00Z">
              <w:rPr>
                <w:lang w:eastAsia="de-DE"/>
              </w:rPr>
            </w:rPrChange>
          </w:rPr>
          <w:delText xml:space="preserve">      "comment-RequestType": {</w:delText>
        </w:r>
      </w:del>
    </w:p>
    <w:p w14:paraId="6232679D" w14:textId="273ADD87" w:rsidR="00F82E5A" w:rsidRPr="00172EFB" w:rsidDel="00172EFB" w:rsidRDefault="00F82E5A">
      <w:pPr>
        <w:pStyle w:val="PL"/>
        <w:adjustRightInd w:val="0"/>
        <w:rPr>
          <w:del w:id="7585" w:author="Huawei" w:date="2020-04-06T15:43:00Z"/>
          <w:rFonts w:cs="Courier New"/>
          <w:noProof w:val="0"/>
          <w:szCs w:val="16"/>
          <w:lang w:eastAsia="de-DE"/>
          <w:rPrChange w:id="7586" w:author="Huawei" w:date="2020-04-06T15:48:00Z">
            <w:rPr>
              <w:del w:id="7587" w:author="Huawei" w:date="2020-04-06T15:43:00Z"/>
              <w:noProof w:val="0"/>
              <w:lang w:eastAsia="de-DE"/>
            </w:rPr>
          </w:rPrChange>
        </w:rPr>
        <w:pPrChange w:id="7588" w:author="Huawei" w:date="2020-04-06T15:55:00Z">
          <w:pPr>
            <w:pStyle w:val="PL"/>
          </w:pPr>
        </w:pPrChange>
      </w:pPr>
      <w:del w:id="7589" w:author="Huawei" w:date="2020-04-06T15:43:00Z">
        <w:r w:rsidRPr="00172EFB" w:rsidDel="00172EFB">
          <w:rPr>
            <w:rFonts w:cs="Courier New"/>
            <w:szCs w:val="16"/>
            <w:lang w:eastAsia="de-DE"/>
            <w:rPrChange w:id="7590" w:author="Huawei" w:date="2020-04-06T15:48:00Z">
              <w:rPr>
                <w:lang w:eastAsia="de-DE"/>
              </w:rPr>
            </w:rPrChange>
          </w:rPr>
          <w:delText xml:space="preserve">        "type": "object",</w:delText>
        </w:r>
      </w:del>
    </w:p>
    <w:p w14:paraId="42BDE0C8" w14:textId="038E8428" w:rsidR="00F82E5A" w:rsidRPr="00172EFB" w:rsidDel="00172EFB" w:rsidRDefault="00F82E5A">
      <w:pPr>
        <w:pStyle w:val="PL"/>
        <w:adjustRightInd w:val="0"/>
        <w:rPr>
          <w:del w:id="7591" w:author="Huawei" w:date="2020-04-06T15:43:00Z"/>
          <w:rFonts w:cs="Courier New"/>
          <w:noProof w:val="0"/>
          <w:szCs w:val="16"/>
          <w:lang w:eastAsia="de-DE"/>
          <w:rPrChange w:id="7592" w:author="Huawei" w:date="2020-04-06T15:48:00Z">
            <w:rPr>
              <w:del w:id="7593" w:author="Huawei" w:date="2020-04-06T15:43:00Z"/>
              <w:noProof w:val="0"/>
              <w:lang w:eastAsia="de-DE"/>
            </w:rPr>
          </w:rPrChange>
        </w:rPr>
        <w:pPrChange w:id="7594" w:author="Huawei" w:date="2020-04-06T15:55:00Z">
          <w:pPr>
            <w:pStyle w:val="PL"/>
          </w:pPr>
        </w:pPrChange>
      </w:pPr>
      <w:del w:id="7595" w:author="Huawei" w:date="2020-04-06T15:43:00Z">
        <w:r w:rsidRPr="00172EFB" w:rsidDel="00172EFB">
          <w:rPr>
            <w:rFonts w:cs="Courier New"/>
            <w:szCs w:val="16"/>
            <w:lang w:eastAsia="de-DE"/>
            <w:rPrChange w:id="7596" w:author="Huawei" w:date="2020-04-06T15:48:00Z">
              <w:rPr>
                <w:lang w:eastAsia="de-DE"/>
              </w:rPr>
            </w:rPrChange>
          </w:rPr>
          <w:delText xml:space="preserve">        "properties": {</w:delText>
        </w:r>
      </w:del>
    </w:p>
    <w:p w14:paraId="09651DF8" w14:textId="38270F2C" w:rsidR="00F82E5A" w:rsidRPr="00172EFB" w:rsidDel="00172EFB" w:rsidRDefault="00F82E5A">
      <w:pPr>
        <w:pStyle w:val="PL"/>
        <w:adjustRightInd w:val="0"/>
        <w:rPr>
          <w:del w:id="7597" w:author="Huawei" w:date="2020-04-06T15:43:00Z"/>
          <w:rFonts w:cs="Courier New"/>
          <w:noProof w:val="0"/>
          <w:szCs w:val="16"/>
          <w:lang w:eastAsia="de-DE"/>
          <w:rPrChange w:id="7598" w:author="Huawei" w:date="2020-04-06T15:48:00Z">
            <w:rPr>
              <w:del w:id="7599" w:author="Huawei" w:date="2020-04-06T15:43:00Z"/>
              <w:noProof w:val="0"/>
              <w:lang w:eastAsia="de-DE"/>
            </w:rPr>
          </w:rPrChange>
        </w:rPr>
        <w:pPrChange w:id="7600" w:author="Huawei" w:date="2020-04-06T15:55:00Z">
          <w:pPr>
            <w:pStyle w:val="PL"/>
          </w:pPr>
        </w:pPrChange>
      </w:pPr>
      <w:del w:id="7601" w:author="Huawei" w:date="2020-04-06T15:43:00Z">
        <w:r w:rsidRPr="00172EFB" w:rsidDel="00172EFB">
          <w:rPr>
            <w:rFonts w:cs="Courier New"/>
            <w:szCs w:val="16"/>
            <w:lang w:eastAsia="de-DE"/>
            <w:rPrChange w:id="7602" w:author="Huawei" w:date="2020-04-06T15:48:00Z">
              <w:rPr>
                <w:lang w:eastAsia="de-DE"/>
              </w:rPr>
            </w:rPrChange>
          </w:rPr>
          <w:delText xml:space="preserve">          "data": {</w:delText>
        </w:r>
      </w:del>
    </w:p>
    <w:p w14:paraId="073B673F" w14:textId="7016D776" w:rsidR="00F82E5A" w:rsidRPr="00172EFB" w:rsidDel="00172EFB" w:rsidRDefault="00F82E5A">
      <w:pPr>
        <w:pStyle w:val="PL"/>
        <w:adjustRightInd w:val="0"/>
        <w:rPr>
          <w:del w:id="7603" w:author="Huawei" w:date="2020-04-06T15:43:00Z"/>
          <w:rFonts w:cs="Courier New"/>
          <w:noProof w:val="0"/>
          <w:szCs w:val="16"/>
          <w:lang w:eastAsia="de-DE"/>
          <w:rPrChange w:id="7604" w:author="Huawei" w:date="2020-04-06T15:48:00Z">
            <w:rPr>
              <w:del w:id="7605" w:author="Huawei" w:date="2020-04-06T15:43:00Z"/>
              <w:noProof w:val="0"/>
              <w:lang w:eastAsia="de-DE"/>
            </w:rPr>
          </w:rPrChange>
        </w:rPr>
        <w:pPrChange w:id="7606" w:author="Huawei" w:date="2020-04-06T15:55:00Z">
          <w:pPr>
            <w:pStyle w:val="PL"/>
          </w:pPr>
        </w:pPrChange>
      </w:pPr>
      <w:del w:id="7607" w:author="Huawei" w:date="2020-04-06T15:43:00Z">
        <w:r w:rsidRPr="00172EFB" w:rsidDel="00172EFB">
          <w:rPr>
            <w:rFonts w:cs="Courier New"/>
            <w:szCs w:val="16"/>
            <w:lang w:eastAsia="de-DE"/>
            <w:rPrChange w:id="7608" w:author="Huawei" w:date="2020-04-06T15:48:00Z">
              <w:rPr>
                <w:lang w:eastAsia="de-DE"/>
              </w:rPr>
            </w:rPrChange>
          </w:rPr>
          <w:delText xml:space="preserve">            "$ref": "#/components/schemas/comment-ResourceType"</w:delText>
        </w:r>
      </w:del>
    </w:p>
    <w:p w14:paraId="0CF49F8D" w14:textId="4A322DC9" w:rsidR="00F82E5A" w:rsidRPr="00172EFB" w:rsidDel="00172EFB" w:rsidRDefault="00F82E5A">
      <w:pPr>
        <w:pStyle w:val="PL"/>
        <w:adjustRightInd w:val="0"/>
        <w:rPr>
          <w:del w:id="7609" w:author="Huawei" w:date="2020-04-06T15:43:00Z"/>
          <w:rFonts w:cs="Courier New"/>
          <w:noProof w:val="0"/>
          <w:szCs w:val="16"/>
          <w:lang w:eastAsia="de-DE"/>
          <w:rPrChange w:id="7610" w:author="Huawei" w:date="2020-04-06T15:48:00Z">
            <w:rPr>
              <w:del w:id="7611" w:author="Huawei" w:date="2020-04-06T15:43:00Z"/>
              <w:noProof w:val="0"/>
              <w:lang w:eastAsia="de-DE"/>
            </w:rPr>
          </w:rPrChange>
        </w:rPr>
        <w:pPrChange w:id="7612" w:author="Huawei" w:date="2020-04-06T15:55:00Z">
          <w:pPr>
            <w:pStyle w:val="PL"/>
          </w:pPr>
        </w:pPrChange>
      </w:pPr>
      <w:del w:id="7613" w:author="Huawei" w:date="2020-04-06T15:43:00Z">
        <w:r w:rsidRPr="00172EFB" w:rsidDel="00172EFB">
          <w:rPr>
            <w:rFonts w:cs="Courier New"/>
            <w:szCs w:val="16"/>
            <w:lang w:eastAsia="de-DE"/>
            <w:rPrChange w:id="7614" w:author="Huawei" w:date="2020-04-06T15:48:00Z">
              <w:rPr>
                <w:lang w:eastAsia="de-DE"/>
              </w:rPr>
            </w:rPrChange>
          </w:rPr>
          <w:delText xml:space="preserve">          }</w:delText>
        </w:r>
      </w:del>
    </w:p>
    <w:p w14:paraId="1F999886" w14:textId="3C857C15" w:rsidR="00F82E5A" w:rsidRPr="00172EFB" w:rsidDel="00172EFB" w:rsidRDefault="00F82E5A">
      <w:pPr>
        <w:pStyle w:val="PL"/>
        <w:adjustRightInd w:val="0"/>
        <w:rPr>
          <w:del w:id="7615" w:author="Huawei" w:date="2020-04-06T15:43:00Z"/>
          <w:rFonts w:cs="Courier New"/>
          <w:noProof w:val="0"/>
          <w:szCs w:val="16"/>
          <w:lang w:eastAsia="de-DE"/>
          <w:rPrChange w:id="7616" w:author="Huawei" w:date="2020-04-06T15:48:00Z">
            <w:rPr>
              <w:del w:id="7617" w:author="Huawei" w:date="2020-04-06T15:43:00Z"/>
              <w:noProof w:val="0"/>
              <w:lang w:eastAsia="de-DE"/>
            </w:rPr>
          </w:rPrChange>
        </w:rPr>
        <w:pPrChange w:id="7618" w:author="Huawei" w:date="2020-04-06T15:55:00Z">
          <w:pPr>
            <w:pStyle w:val="PL"/>
          </w:pPr>
        </w:pPrChange>
      </w:pPr>
      <w:del w:id="7619" w:author="Huawei" w:date="2020-04-06T15:43:00Z">
        <w:r w:rsidRPr="00172EFB" w:rsidDel="00172EFB">
          <w:rPr>
            <w:rFonts w:cs="Courier New"/>
            <w:szCs w:val="16"/>
            <w:lang w:eastAsia="de-DE"/>
            <w:rPrChange w:id="7620" w:author="Huawei" w:date="2020-04-06T15:48:00Z">
              <w:rPr>
                <w:lang w:eastAsia="de-DE"/>
              </w:rPr>
            </w:rPrChange>
          </w:rPr>
          <w:delText xml:space="preserve">        }</w:delText>
        </w:r>
      </w:del>
    </w:p>
    <w:p w14:paraId="627D1E46" w14:textId="64F20577" w:rsidR="00F82E5A" w:rsidRPr="00172EFB" w:rsidDel="00172EFB" w:rsidRDefault="00F82E5A">
      <w:pPr>
        <w:pStyle w:val="PL"/>
        <w:adjustRightInd w:val="0"/>
        <w:rPr>
          <w:del w:id="7621" w:author="Huawei" w:date="2020-04-06T15:43:00Z"/>
          <w:rFonts w:cs="Courier New"/>
          <w:noProof w:val="0"/>
          <w:szCs w:val="16"/>
          <w:lang w:eastAsia="de-DE"/>
          <w:rPrChange w:id="7622" w:author="Huawei" w:date="2020-04-06T15:48:00Z">
            <w:rPr>
              <w:del w:id="7623" w:author="Huawei" w:date="2020-04-06T15:43:00Z"/>
              <w:noProof w:val="0"/>
              <w:lang w:eastAsia="de-DE"/>
            </w:rPr>
          </w:rPrChange>
        </w:rPr>
        <w:pPrChange w:id="7624" w:author="Huawei" w:date="2020-04-06T15:55:00Z">
          <w:pPr>
            <w:pStyle w:val="PL"/>
          </w:pPr>
        </w:pPrChange>
      </w:pPr>
      <w:del w:id="7625" w:author="Huawei" w:date="2020-04-06T15:43:00Z">
        <w:r w:rsidRPr="00172EFB" w:rsidDel="00172EFB">
          <w:rPr>
            <w:rFonts w:cs="Courier New"/>
            <w:szCs w:val="16"/>
            <w:lang w:eastAsia="de-DE"/>
            <w:rPrChange w:id="7626" w:author="Huawei" w:date="2020-04-06T15:48:00Z">
              <w:rPr>
                <w:lang w:eastAsia="de-DE"/>
              </w:rPr>
            </w:rPrChange>
          </w:rPr>
          <w:delText xml:space="preserve">      },</w:delText>
        </w:r>
      </w:del>
    </w:p>
    <w:p w14:paraId="74FF5C36" w14:textId="6DA6D4A4" w:rsidR="00F82E5A" w:rsidRPr="00172EFB" w:rsidDel="00172EFB" w:rsidRDefault="00F82E5A">
      <w:pPr>
        <w:pStyle w:val="PL"/>
        <w:adjustRightInd w:val="0"/>
        <w:rPr>
          <w:del w:id="7627" w:author="Huawei" w:date="2020-04-06T15:43:00Z"/>
          <w:rFonts w:cs="Courier New"/>
          <w:noProof w:val="0"/>
          <w:szCs w:val="16"/>
          <w:lang w:eastAsia="de-DE"/>
          <w:rPrChange w:id="7628" w:author="Huawei" w:date="2020-04-06T15:48:00Z">
            <w:rPr>
              <w:del w:id="7629" w:author="Huawei" w:date="2020-04-06T15:43:00Z"/>
              <w:noProof w:val="0"/>
              <w:lang w:eastAsia="de-DE"/>
            </w:rPr>
          </w:rPrChange>
        </w:rPr>
        <w:pPrChange w:id="7630" w:author="Huawei" w:date="2020-04-06T15:55:00Z">
          <w:pPr>
            <w:pStyle w:val="PL"/>
          </w:pPr>
        </w:pPrChange>
      </w:pPr>
      <w:del w:id="7631" w:author="Huawei" w:date="2020-04-06T15:43:00Z">
        <w:r w:rsidRPr="00172EFB" w:rsidDel="00172EFB">
          <w:rPr>
            <w:rFonts w:cs="Courier New"/>
            <w:szCs w:val="16"/>
            <w:lang w:eastAsia="de-DE"/>
            <w:rPrChange w:id="7632" w:author="Huawei" w:date="2020-04-06T15:48:00Z">
              <w:rPr>
                <w:lang w:eastAsia="de-DE"/>
              </w:rPr>
            </w:rPrChange>
          </w:rPr>
          <w:delText xml:space="preserve">      "patchAcknowledgeAlarms-RequestType": {</w:delText>
        </w:r>
      </w:del>
    </w:p>
    <w:p w14:paraId="03817C55" w14:textId="77C5209D" w:rsidR="00F82E5A" w:rsidRPr="00172EFB" w:rsidDel="00172EFB" w:rsidRDefault="00F82E5A">
      <w:pPr>
        <w:pStyle w:val="PL"/>
        <w:adjustRightInd w:val="0"/>
        <w:rPr>
          <w:del w:id="7633" w:author="Huawei" w:date="2020-04-06T15:43:00Z"/>
          <w:rFonts w:cs="Courier New"/>
          <w:noProof w:val="0"/>
          <w:szCs w:val="16"/>
          <w:lang w:eastAsia="de-DE"/>
          <w:rPrChange w:id="7634" w:author="Huawei" w:date="2020-04-06T15:48:00Z">
            <w:rPr>
              <w:del w:id="7635" w:author="Huawei" w:date="2020-04-06T15:43:00Z"/>
              <w:noProof w:val="0"/>
              <w:lang w:eastAsia="de-DE"/>
            </w:rPr>
          </w:rPrChange>
        </w:rPr>
        <w:pPrChange w:id="7636" w:author="Huawei" w:date="2020-04-06T15:55:00Z">
          <w:pPr>
            <w:pStyle w:val="PL"/>
          </w:pPr>
        </w:pPrChange>
      </w:pPr>
      <w:del w:id="7637" w:author="Huawei" w:date="2020-04-06T15:43:00Z">
        <w:r w:rsidRPr="00172EFB" w:rsidDel="00172EFB">
          <w:rPr>
            <w:rFonts w:cs="Courier New"/>
            <w:szCs w:val="16"/>
            <w:lang w:eastAsia="de-DE"/>
            <w:rPrChange w:id="7638" w:author="Huawei" w:date="2020-04-06T15:48:00Z">
              <w:rPr>
                <w:lang w:eastAsia="de-DE"/>
              </w:rPr>
            </w:rPrChange>
          </w:rPr>
          <w:delText xml:space="preserve">        "description": "Used to patch alarm attributes to acknowledge one or multiple alarm",</w:delText>
        </w:r>
      </w:del>
    </w:p>
    <w:p w14:paraId="198B6DF9" w14:textId="53CE57DF" w:rsidR="00F82E5A" w:rsidRPr="00172EFB" w:rsidDel="00172EFB" w:rsidRDefault="00F82E5A">
      <w:pPr>
        <w:pStyle w:val="PL"/>
        <w:adjustRightInd w:val="0"/>
        <w:rPr>
          <w:del w:id="7639" w:author="Huawei" w:date="2020-04-06T15:43:00Z"/>
          <w:rFonts w:cs="Courier New"/>
          <w:noProof w:val="0"/>
          <w:szCs w:val="16"/>
          <w:lang w:eastAsia="de-DE"/>
          <w:rPrChange w:id="7640" w:author="Huawei" w:date="2020-04-06T15:48:00Z">
            <w:rPr>
              <w:del w:id="7641" w:author="Huawei" w:date="2020-04-06T15:43:00Z"/>
              <w:noProof w:val="0"/>
              <w:lang w:eastAsia="de-DE"/>
            </w:rPr>
          </w:rPrChange>
        </w:rPr>
        <w:pPrChange w:id="7642" w:author="Huawei" w:date="2020-04-06T15:55:00Z">
          <w:pPr>
            <w:pStyle w:val="PL"/>
          </w:pPr>
        </w:pPrChange>
      </w:pPr>
      <w:del w:id="7643" w:author="Huawei" w:date="2020-04-06T15:43:00Z">
        <w:r w:rsidRPr="00172EFB" w:rsidDel="00172EFB">
          <w:rPr>
            <w:rFonts w:cs="Courier New"/>
            <w:szCs w:val="16"/>
            <w:lang w:eastAsia="de-DE"/>
            <w:rPrChange w:id="7644" w:author="Huawei" w:date="2020-04-06T15:48:00Z">
              <w:rPr>
                <w:lang w:eastAsia="de-DE"/>
              </w:rPr>
            </w:rPrChange>
          </w:rPr>
          <w:delText xml:space="preserve">        "type": "object",</w:delText>
        </w:r>
      </w:del>
    </w:p>
    <w:p w14:paraId="15069990" w14:textId="676B07AE" w:rsidR="00F82E5A" w:rsidRPr="00172EFB" w:rsidDel="00172EFB" w:rsidRDefault="00F82E5A">
      <w:pPr>
        <w:pStyle w:val="PL"/>
        <w:adjustRightInd w:val="0"/>
        <w:rPr>
          <w:del w:id="7645" w:author="Huawei" w:date="2020-04-06T15:43:00Z"/>
          <w:rFonts w:cs="Courier New"/>
          <w:noProof w:val="0"/>
          <w:szCs w:val="16"/>
          <w:lang w:eastAsia="de-DE"/>
          <w:rPrChange w:id="7646" w:author="Huawei" w:date="2020-04-06T15:48:00Z">
            <w:rPr>
              <w:del w:id="7647" w:author="Huawei" w:date="2020-04-06T15:43:00Z"/>
              <w:noProof w:val="0"/>
              <w:lang w:eastAsia="de-DE"/>
            </w:rPr>
          </w:rPrChange>
        </w:rPr>
        <w:pPrChange w:id="7648" w:author="Huawei" w:date="2020-04-06T15:55:00Z">
          <w:pPr>
            <w:pStyle w:val="PL"/>
          </w:pPr>
        </w:pPrChange>
      </w:pPr>
      <w:del w:id="7649" w:author="Huawei" w:date="2020-04-06T15:43:00Z">
        <w:r w:rsidRPr="00172EFB" w:rsidDel="00172EFB">
          <w:rPr>
            <w:rFonts w:cs="Courier New"/>
            <w:szCs w:val="16"/>
            <w:lang w:eastAsia="de-DE"/>
            <w:rPrChange w:id="7650" w:author="Huawei" w:date="2020-04-06T15:48:00Z">
              <w:rPr>
                <w:lang w:eastAsia="de-DE"/>
              </w:rPr>
            </w:rPrChange>
          </w:rPr>
          <w:delText xml:space="preserve">        "properties": {</w:delText>
        </w:r>
      </w:del>
    </w:p>
    <w:p w14:paraId="393DF451" w14:textId="34C180C7" w:rsidR="00F82E5A" w:rsidRPr="00172EFB" w:rsidDel="00172EFB" w:rsidRDefault="00F82E5A">
      <w:pPr>
        <w:pStyle w:val="PL"/>
        <w:adjustRightInd w:val="0"/>
        <w:rPr>
          <w:del w:id="7651" w:author="Huawei" w:date="2020-04-06T15:43:00Z"/>
          <w:rFonts w:cs="Courier New"/>
          <w:noProof w:val="0"/>
          <w:szCs w:val="16"/>
          <w:lang w:eastAsia="de-DE"/>
          <w:rPrChange w:id="7652" w:author="Huawei" w:date="2020-04-06T15:48:00Z">
            <w:rPr>
              <w:del w:id="7653" w:author="Huawei" w:date="2020-04-06T15:43:00Z"/>
              <w:noProof w:val="0"/>
              <w:lang w:eastAsia="de-DE"/>
            </w:rPr>
          </w:rPrChange>
        </w:rPr>
        <w:pPrChange w:id="7654" w:author="Huawei" w:date="2020-04-06T15:55:00Z">
          <w:pPr>
            <w:pStyle w:val="PL"/>
          </w:pPr>
        </w:pPrChange>
      </w:pPr>
      <w:del w:id="7655" w:author="Huawei" w:date="2020-04-06T15:43:00Z">
        <w:r w:rsidRPr="00172EFB" w:rsidDel="00172EFB">
          <w:rPr>
            <w:rFonts w:cs="Courier New"/>
            <w:szCs w:val="16"/>
            <w:lang w:eastAsia="de-DE"/>
            <w:rPrChange w:id="7656" w:author="Huawei" w:date="2020-04-06T15:48:00Z">
              <w:rPr>
                <w:lang w:eastAsia="de-DE"/>
              </w:rPr>
            </w:rPrChange>
          </w:rPr>
          <w:delText xml:space="preserve">          "ackUserId": {</w:delText>
        </w:r>
      </w:del>
    </w:p>
    <w:p w14:paraId="18D29A73" w14:textId="13772955" w:rsidR="00F82E5A" w:rsidRPr="00172EFB" w:rsidDel="00172EFB" w:rsidRDefault="00F82E5A">
      <w:pPr>
        <w:pStyle w:val="PL"/>
        <w:adjustRightInd w:val="0"/>
        <w:rPr>
          <w:del w:id="7657" w:author="Huawei" w:date="2020-04-06T15:43:00Z"/>
          <w:rFonts w:cs="Courier New"/>
          <w:noProof w:val="0"/>
          <w:szCs w:val="16"/>
          <w:lang w:eastAsia="de-DE"/>
          <w:rPrChange w:id="7658" w:author="Huawei" w:date="2020-04-06T15:48:00Z">
            <w:rPr>
              <w:del w:id="7659" w:author="Huawei" w:date="2020-04-06T15:43:00Z"/>
              <w:noProof w:val="0"/>
              <w:lang w:eastAsia="de-DE"/>
            </w:rPr>
          </w:rPrChange>
        </w:rPr>
        <w:pPrChange w:id="7660" w:author="Huawei" w:date="2020-04-06T15:55:00Z">
          <w:pPr>
            <w:pStyle w:val="PL"/>
          </w:pPr>
        </w:pPrChange>
      </w:pPr>
      <w:del w:id="7661" w:author="Huawei" w:date="2020-04-06T15:43:00Z">
        <w:r w:rsidRPr="00172EFB" w:rsidDel="00172EFB">
          <w:rPr>
            <w:rFonts w:cs="Courier New"/>
            <w:szCs w:val="16"/>
            <w:lang w:eastAsia="de-DE"/>
            <w:rPrChange w:id="7662" w:author="Huawei" w:date="2020-04-06T15:48:00Z">
              <w:rPr>
                <w:lang w:eastAsia="de-DE"/>
              </w:rPr>
            </w:rPrChange>
          </w:rPr>
          <w:delText xml:space="preserve">            "$ref": "#/components/schemas/ackUserId-Type"</w:delText>
        </w:r>
      </w:del>
    </w:p>
    <w:p w14:paraId="627BEB24" w14:textId="149E00C8" w:rsidR="00F82E5A" w:rsidRPr="00172EFB" w:rsidDel="00172EFB" w:rsidRDefault="00F82E5A">
      <w:pPr>
        <w:pStyle w:val="PL"/>
        <w:adjustRightInd w:val="0"/>
        <w:rPr>
          <w:del w:id="7663" w:author="Huawei" w:date="2020-04-06T15:43:00Z"/>
          <w:rFonts w:cs="Courier New"/>
          <w:noProof w:val="0"/>
          <w:szCs w:val="16"/>
          <w:lang w:eastAsia="de-DE"/>
          <w:rPrChange w:id="7664" w:author="Huawei" w:date="2020-04-06T15:48:00Z">
            <w:rPr>
              <w:del w:id="7665" w:author="Huawei" w:date="2020-04-06T15:43:00Z"/>
              <w:noProof w:val="0"/>
              <w:lang w:eastAsia="de-DE"/>
            </w:rPr>
          </w:rPrChange>
        </w:rPr>
        <w:pPrChange w:id="7666" w:author="Huawei" w:date="2020-04-06T15:55:00Z">
          <w:pPr>
            <w:pStyle w:val="PL"/>
          </w:pPr>
        </w:pPrChange>
      </w:pPr>
      <w:del w:id="7667" w:author="Huawei" w:date="2020-04-06T15:43:00Z">
        <w:r w:rsidRPr="00172EFB" w:rsidDel="00172EFB">
          <w:rPr>
            <w:rFonts w:cs="Courier New"/>
            <w:szCs w:val="16"/>
            <w:lang w:eastAsia="de-DE"/>
            <w:rPrChange w:id="7668" w:author="Huawei" w:date="2020-04-06T15:48:00Z">
              <w:rPr>
                <w:lang w:eastAsia="de-DE"/>
              </w:rPr>
            </w:rPrChange>
          </w:rPr>
          <w:delText xml:space="preserve">          },</w:delText>
        </w:r>
      </w:del>
    </w:p>
    <w:p w14:paraId="46F8BB37" w14:textId="2886BF3A" w:rsidR="00F82E5A" w:rsidRPr="00172EFB" w:rsidDel="00172EFB" w:rsidRDefault="00F82E5A">
      <w:pPr>
        <w:pStyle w:val="PL"/>
        <w:adjustRightInd w:val="0"/>
        <w:rPr>
          <w:del w:id="7669" w:author="Huawei" w:date="2020-04-06T15:43:00Z"/>
          <w:rFonts w:cs="Courier New"/>
          <w:noProof w:val="0"/>
          <w:szCs w:val="16"/>
          <w:lang w:eastAsia="de-DE"/>
          <w:rPrChange w:id="7670" w:author="Huawei" w:date="2020-04-06T15:48:00Z">
            <w:rPr>
              <w:del w:id="7671" w:author="Huawei" w:date="2020-04-06T15:43:00Z"/>
              <w:noProof w:val="0"/>
              <w:lang w:eastAsia="de-DE"/>
            </w:rPr>
          </w:rPrChange>
        </w:rPr>
        <w:pPrChange w:id="7672" w:author="Huawei" w:date="2020-04-06T15:55:00Z">
          <w:pPr>
            <w:pStyle w:val="PL"/>
          </w:pPr>
        </w:pPrChange>
      </w:pPr>
      <w:del w:id="7673" w:author="Huawei" w:date="2020-04-06T15:43:00Z">
        <w:r w:rsidRPr="00172EFB" w:rsidDel="00172EFB">
          <w:rPr>
            <w:rFonts w:cs="Courier New"/>
            <w:szCs w:val="16"/>
            <w:lang w:eastAsia="de-DE"/>
            <w:rPrChange w:id="7674" w:author="Huawei" w:date="2020-04-06T15:48:00Z">
              <w:rPr>
                <w:lang w:eastAsia="de-DE"/>
              </w:rPr>
            </w:rPrChange>
          </w:rPr>
          <w:delText xml:space="preserve">          "ackSystemId": {</w:delText>
        </w:r>
      </w:del>
    </w:p>
    <w:p w14:paraId="4F32FF7A" w14:textId="70EF2517" w:rsidR="00F82E5A" w:rsidRPr="00172EFB" w:rsidDel="00172EFB" w:rsidRDefault="00F82E5A">
      <w:pPr>
        <w:pStyle w:val="PL"/>
        <w:adjustRightInd w:val="0"/>
        <w:rPr>
          <w:del w:id="7675" w:author="Huawei" w:date="2020-04-06T15:43:00Z"/>
          <w:rFonts w:cs="Courier New"/>
          <w:noProof w:val="0"/>
          <w:szCs w:val="16"/>
          <w:lang w:eastAsia="de-DE"/>
          <w:rPrChange w:id="7676" w:author="Huawei" w:date="2020-04-06T15:48:00Z">
            <w:rPr>
              <w:del w:id="7677" w:author="Huawei" w:date="2020-04-06T15:43:00Z"/>
              <w:noProof w:val="0"/>
              <w:lang w:eastAsia="de-DE"/>
            </w:rPr>
          </w:rPrChange>
        </w:rPr>
        <w:pPrChange w:id="7678" w:author="Huawei" w:date="2020-04-06T15:55:00Z">
          <w:pPr>
            <w:pStyle w:val="PL"/>
          </w:pPr>
        </w:pPrChange>
      </w:pPr>
      <w:del w:id="7679" w:author="Huawei" w:date="2020-04-06T15:43:00Z">
        <w:r w:rsidRPr="00172EFB" w:rsidDel="00172EFB">
          <w:rPr>
            <w:rFonts w:cs="Courier New"/>
            <w:szCs w:val="16"/>
            <w:lang w:eastAsia="de-DE"/>
            <w:rPrChange w:id="7680" w:author="Huawei" w:date="2020-04-06T15:48:00Z">
              <w:rPr>
                <w:lang w:eastAsia="de-DE"/>
              </w:rPr>
            </w:rPrChange>
          </w:rPr>
          <w:delText xml:space="preserve">            "$ref": "#/components/schemas/ackSystemId-Type"</w:delText>
        </w:r>
      </w:del>
    </w:p>
    <w:p w14:paraId="727FC4A2" w14:textId="36A6B07D" w:rsidR="00F82E5A" w:rsidRPr="00172EFB" w:rsidDel="00172EFB" w:rsidRDefault="00F82E5A">
      <w:pPr>
        <w:pStyle w:val="PL"/>
        <w:adjustRightInd w:val="0"/>
        <w:rPr>
          <w:del w:id="7681" w:author="Huawei" w:date="2020-04-06T15:43:00Z"/>
          <w:rFonts w:cs="Courier New"/>
          <w:noProof w:val="0"/>
          <w:szCs w:val="16"/>
          <w:lang w:eastAsia="de-DE"/>
          <w:rPrChange w:id="7682" w:author="Huawei" w:date="2020-04-06T15:48:00Z">
            <w:rPr>
              <w:del w:id="7683" w:author="Huawei" w:date="2020-04-06T15:43:00Z"/>
              <w:noProof w:val="0"/>
              <w:lang w:eastAsia="de-DE"/>
            </w:rPr>
          </w:rPrChange>
        </w:rPr>
        <w:pPrChange w:id="7684" w:author="Huawei" w:date="2020-04-06T15:55:00Z">
          <w:pPr>
            <w:pStyle w:val="PL"/>
          </w:pPr>
        </w:pPrChange>
      </w:pPr>
      <w:del w:id="7685" w:author="Huawei" w:date="2020-04-06T15:43:00Z">
        <w:r w:rsidRPr="00172EFB" w:rsidDel="00172EFB">
          <w:rPr>
            <w:rFonts w:cs="Courier New"/>
            <w:szCs w:val="16"/>
            <w:lang w:eastAsia="de-DE"/>
            <w:rPrChange w:id="7686" w:author="Huawei" w:date="2020-04-06T15:48:00Z">
              <w:rPr>
                <w:lang w:eastAsia="de-DE"/>
              </w:rPr>
            </w:rPrChange>
          </w:rPr>
          <w:delText xml:space="preserve">          },</w:delText>
        </w:r>
      </w:del>
    </w:p>
    <w:p w14:paraId="2AA76879" w14:textId="54210745" w:rsidR="00F82E5A" w:rsidRPr="00172EFB" w:rsidDel="00172EFB" w:rsidRDefault="00F82E5A">
      <w:pPr>
        <w:pStyle w:val="PL"/>
        <w:adjustRightInd w:val="0"/>
        <w:rPr>
          <w:del w:id="7687" w:author="Huawei" w:date="2020-04-06T15:43:00Z"/>
          <w:rFonts w:cs="Courier New"/>
          <w:noProof w:val="0"/>
          <w:szCs w:val="16"/>
          <w:lang w:eastAsia="de-DE"/>
          <w:rPrChange w:id="7688" w:author="Huawei" w:date="2020-04-06T15:48:00Z">
            <w:rPr>
              <w:del w:id="7689" w:author="Huawei" w:date="2020-04-06T15:43:00Z"/>
              <w:noProof w:val="0"/>
              <w:lang w:eastAsia="de-DE"/>
            </w:rPr>
          </w:rPrChange>
        </w:rPr>
        <w:pPrChange w:id="7690" w:author="Huawei" w:date="2020-04-06T15:55:00Z">
          <w:pPr>
            <w:pStyle w:val="PL"/>
          </w:pPr>
        </w:pPrChange>
      </w:pPr>
      <w:del w:id="7691" w:author="Huawei" w:date="2020-04-06T15:43:00Z">
        <w:r w:rsidRPr="00172EFB" w:rsidDel="00172EFB">
          <w:rPr>
            <w:rFonts w:cs="Courier New"/>
            <w:szCs w:val="16"/>
            <w:lang w:eastAsia="de-DE"/>
            <w:rPrChange w:id="7692" w:author="Huawei" w:date="2020-04-06T15:48:00Z">
              <w:rPr>
                <w:lang w:eastAsia="de-DE"/>
              </w:rPr>
            </w:rPrChange>
          </w:rPr>
          <w:delText xml:space="preserve">          "ackState": {</w:delText>
        </w:r>
      </w:del>
    </w:p>
    <w:p w14:paraId="735FB9E7" w14:textId="0CCA0579" w:rsidR="00F82E5A" w:rsidRPr="00172EFB" w:rsidDel="00172EFB" w:rsidRDefault="00F82E5A">
      <w:pPr>
        <w:pStyle w:val="PL"/>
        <w:adjustRightInd w:val="0"/>
        <w:rPr>
          <w:del w:id="7693" w:author="Huawei" w:date="2020-04-06T15:43:00Z"/>
          <w:rFonts w:cs="Courier New"/>
          <w:noProof w:val="0"/>
          <w:szCs w:val="16"/>
          <w:lang w:eastAsia="de-DE"/>
          <w:rPrChange w:id="7694" w:author="Huawei" w:date="2020-04-06T15:48:00Z">
            <w:rPr>
              <w:del w:id="7695" w:author="Huawei" w:date="2020-04-06T15:43:00Z"/>
              <w:noProof w:val="0"/>
              <w:lang w:eastAsia="de-DE"/>
            </w:rPr>
          </w:rPrChange>
        </w:rPr>
        <w:pPrChange w:id="7696" w:author="Huawei" w:date="2020-04-06T15:55:00Z">
          <w:pPr>
            <w:pStyle w:val="PL"/>
          </w:pPr>
        </w:pPrChange>
      </w:pPr>
      <w:del w:id="7697" w:author="Huawei" w:date="2020-04-06T15:43:00Z">
        <w:r w:rsidRPr="00172EFB" w:rsidDel="00172EFB">
          <w:rPr>
            <w:rFonts w:cs="Courier New"/>
            <w:szCs w:val="16"/>
            <w:lang w:eastAsia="de-DE"/>
            <w:rPrChange w:id="7698" w:author="Huawei" w:date="2020-04-06T15:48:00Z">
              <w:rPr>
                <w:lang w:eastAsia="de-DE"/>
              </w:rPr>
            </w:rPrChange>
          </w:rPr>
          <w:delText xml:space="preserve">            "type": "string",</w:delText>
        </w:r>
      </w:del>
    </w:p>
    <w:p w14:paraId="3A6BCBDA" w14:textId="76A4E651" w:rsidR="00F82E5A" w:rsidRPr="00172EFB" w:rsidDel="00172EFB" w:rsidRDefault="00F82E5A">
      <w:pPr>
        <w:pStyle w:val="PL"/>
        <w:adjustRightInd w:val="0"/>
        <w:rPr>
          <w:del w:id="7699" w:author="Huawei" w:date="2020-04-06T15:43:00Z"/>
          <w:rFonts w:cs="Courier New"/>
          <w:noProof w:val="0"/>
          <w:szCs w:val="16"/>
          <w:lang w:eastAsia="de-DE"/>
          <w:rPrChange w:id="7700" w:author="Huawei" w:date="2020-04-06T15:48:00Z">
            <w:rPr>
              <w:del w:id="7701" w:author="Huawei" w:date="2020-04-06T15:43:00Z"/>
              <w:noProof w:val="0"/>
              <w:lang w:eastAsia="de-DE"/>
            </w:rPr>
          </w:rPrChange>
        </w:rPr>
        <w:pPrChange w:id="7702" w:author="Huawei" w:date="2020-04-06T15:55:00Z">
          <w:pPr>
            <w:pStyle w:val="PL"/>
          </w:pPr>
        </w:pPrChange>
      </w:pPr>
      <w:del w:id="7703" w:author="Huawei" w:date="2020-04-06T15:43:00Z">
        <w:r w:rsidRPr="00172EFB" w:rsidDel="00172EFB">
          <w:rPr>
            <w:rFonts w:cs="Courier New"/>
            <w:szCs w:val="16"/>
            <w:lang w:eastAsia="de-DE"/>
            <w:rPrChange w:id="7704" w:author="Huawei" w:date="2020-04-06T15:48:00Z">
              <w:rPr>
                <w:lang w:eastAsia="de-DE"/>
              </w:rPr>
            </w:rPrChange>
          </w:rPr>
          <w:delText xml:space="preserve">            "enum": [</w:delText>
        </w:r>
      </w:del>
    </w:p>
    <w:p w14:paraId="54784AA1" w14:textId="2DBF3F3D" w:rsidR="00F82E5A" w:rsidRPr="00172EFB" w:rsidDel="00172EFB" w:rsidRDefault="00F82E5A">
      <w:pPr>
        <w:pStyle w:val="PL"/>
        <w:adjustRightInd w:val="0"/>
        <w:rPr>
          <w:del w:id="7705" w:author="Huawei" w:date="2020-04-06T15:43:00Z"/>
          <w:rFonts w:cs="Courier New"/>
          <w:noProof w:val="0"/>
          <w:szCs w:val="16"/>
          <w:lang w:eastAsia="de-DE"/>
          <w:rPrChange w:id="7706" w:author="Huawei" w:date="2020-04-06T15:48:00Z">
            <w:rPr>
              <w:del w:id="7707" w:author="Huawei" w:date="2020-04-06T15:43:00Z"/>
              <w:noProof w:val="0"/>
              <w:lang w:eastAsia="de-DE"/>
            </w:rPr>
          </w:rPrChange>
        </w:rPr>
        <w:pPrChange w:id="7708" w:author="Huawei" w:date="2020-04-06T15:55:00Z">
          <w:pPr>
            <w:pStyle w:val="PL"/>
          </w:pPr>
        </w:pPrChange>
      </w:pPr>
      <w:del w:id="7709" w:author="Huawei" w:date="2020-04-06T15:43:00Z">
        <w:r w:rsidRPr="00172EFB" w:rsidDel="00172EFB">
          <w:rPr>
            <w:rFonts w:cs="Courier New"/>
            <w:szCs w:val="16"/>
            <w:lang w:eastAsia="de-DE"/>
            <w:rPrChange w:id="7710" w:author="Huawei" w:date="2020-04-06T15:48:00Z">
              <w:rPr>
                <w:lang w:eastAsia="de-DE"/>
              </w:rPr>
            </w:rPrChange>
          </w:rPr>
          <w:delText xml:space="preserve">              "acknowledged"</w:delText>
        </w:r>
      </w:del>
    </w:p>
    <w:p w14:paraId="25D3D390" w14:textId="4EA3E5A2" w:rsidR="00F82E5A" w:rsidRPr="00172EFB" w:rsidDel="00172EFB" w:rsidRDefault="00F82E5A">
      <w:pPr>
        <w:pStyle w:val="PL"/>
        <w:adjustRightInd w:val="0"/>
        <w:rPr>
          <w:del w:id="7711" w:author="Huawei" w:date="2020-04-06T15:43:00Z"/>
          <w:rFonts w:cs="Courier New"/>
          <w:noProof w:val="0"/>
          <w:szCs w:val="16"/>
          <w:lang w:eastAsia="de-DE"/>
          <w:rPrChange w:id="7712" w:author="Huawei" w:date="2020-04-06T15:48:00Z">
            <w:rPr>
              <w:del w:id="7713" w:author="Huawei" w:date="2020-04-06T15:43:00Z"/>
              <w:noProof w:val="0"/>
              <w:lang w:eastAsia="de-DE"/>
            </w:rPr>
          </w:rPrChange>
        </w:rPr>
        <w:pPrChange w:id="7714" w:author="Huawei" w:date="2020-04-06T15:55:00Z">
          <w:pPr>
            <w:pStyle w:val="PL"/>
          </w:pPr>
        </w:pPrChange>
      </w:pPr>
      <w:del w:id="7715" w:author="Huawei" w:date="2020-04-06T15:43:00Z">
        <w:r w:rsidRPr="00172EFB" w:rsidDel="00172EFB">
          <w:rPr>
            <w:rFonts w:cs="Courier New"/>
            <w:szCs w:val="16"/>
            <w:lang w:eastAsia="de-DE"/>
            <w:rPrChange w:id="7716" w:author="Huawei" w:date="2020-04-06T15:48:00Z">
              <w:rPr>
                <w:lang w:eastAsia="de-DE"/>
              </w:rPr>
            </w:rPrChange>
          </w:rPr>
          <w:delText xml:space="preserve">            ]</w:delText>
        </w:r>
      </w:del>
    </w:p>
    <w:p w14:paraId="4A680351" w14:textId="17D57A6D" w:rsidR="00F82E5A" w:rsidRPr="00172EFB" w:rsidDel="00172EFB" w:rsidRDefault="00F82E5A">
      <w:pPr>
        <w:pStyle w:val="PL"/>
        <w:adjustRightInd w:val="0"/>
        <w:rPr>
          <w:del w:id="7717" w:author="Huawei" w:date="2020-04-06T15:43:00Z"/>
          <w:rFonts w:cs="Courier New"/>
          <w:noProof w:val="0"/>
          <w:szCs w:val="16"/>
          <w:lang w:eastAsia="de-DE"/>
          <w:rPrChange w:id="7718" w:author="Huawei" w:date="2020-04-06T15:48:00Z">
            <w:rPr>
              <w:del w:id="7719" w:author="Huawei" w:date="2020-04-06T15:43:00Z"/>
              <w:noProof w:val="0"/>
              <w:lang w:eastAsia="de-DE"/>
            </w:rPr>
          </w:rPrChange>
        </w:rPr>
        <w:pPrChange w:id="7720" w:author="Huawei" w:date="2020-04-06T15:55:00Z">
          <w:pPr>
            <w:pStyle w:val="PL"/>
          </w:pPr>
        </w:pPrChange>
      </w:pPr>
      <w:del w:id="7721" w:author="Huawei" w:date="2020-04-06T15:43:00Z">
        <w:r w:rsidRPr="00172EFB" w:rsidDel="00172EFB">
          <w:rPr>
            <w:rFonts w:cs="Courier New"/>
            <w:szCs w:val="16"/>
            <w:lang w:eastAsia="de-DE"/>
            <w:rPrChange w:id="7722" w:author="Huawei" w:date="2020-04-06T15:48:00Z">
              <w:rPr>
                <w:lang w:eastAsia="de-DE"/>
              </w:rPr>
            </w:rPrChange>
          </w:rPr>
          <w:delText xml:space="preserve">          }</w:delText>
        </w:r>
      </w:del>
    </w:p>
    <w:p w14:paraId="1354299F" w14:textId="1F583A45" w:rsidR="00F82E5A" w:rsidRPr="00172EFB" w:rsidDel="00172EFB" w:rsidRDefault="00F82E5A">
      <w:pPr>
        <w:pStyle w:val="PL"/>
        <w:adjustRightInd w:val="0"/>
        <w:rPr>
          <w:del w:id="7723" w:author="Huawei" w:date="2020-04-06T15:43:00Z"/>
          <w:rFonts w:cs="Courier New"/>
          <w:noProof w:val="0"/>
          <w:szCs w:val="16"/>
          <w:lang w:eastAsia="de-DE"/>
          <w:rPrChange w:id="7724" w:author="Huawei" w:date="2020-04-06T15:48:00Z">
            <w:rPr>
              <w:del w:id="7725" w:author="Huawei" w:date="2020-04-06T15:43:00Z"/>
              <w:noProof w:val="0"/>
              <w:lang w:eastAsia="de-DE"/>
            </w:rPr>
          </w:rPrChange>
        </w:rPr>
        <w:pPrChange w:id="7726" w:author="Huawei" w:date="2020-04-06T15:55:00Z">
          <w:pPr>
            <w:pStyle w:val="PL"/>
          </w:pPr>
        </w:pPrChange>
      </w:pPr>
      <w:del w:id="7727" w:author="Huawei" w:date="2020-04-06T15:43:00Z">
        <w:r w:rsidRPr="00172EFB" w:rsidDel="00172EFB">
          <w:rPr>
            <w:rFonts w:cs="Courier New"/>
            <w:szCs w:val="16"/>
            <w:lang w:eastAsia="de-DE"/>
            <w:rPrChange w:id="7728" w:author="Huawei" w:date="2020-04-06T15:48:00Z">
              <w:rPr>
                <w:lang w:eastAsia="de-DE"/>
              </w:rPr>
            </w:rPrChange>
          </w:rPr>
          <w:delText xml:space="preserve">        }</w:delText>
        </w:r>
      </w:del>
    </w:p>
    <w:p w14:paraId="1ECD8185" w14:textId="196B7B4F" w:rsidR="00F82E5A" w:rsidRPr="00172EFB" w:rsidDel="00172EFB" w:rsidRDefault="00F82E5A">
      <w:pPr>
        <w:pStyle w:val="PL"/>
        <w:adjustRightInd w:val="0"/>
        <w:rPr>
          <w:del w:id="7729" w:author="Huawei" w:date="2020-04-06T15:43:00Z"/>
          <w:rFonts w:cs="Courier New"/>
          <w:noProof w:val="0"/>
          <w:szCs w:val="16"/>
          <w:lang w:eastAsia="de-DE"/>
          <w:rPrChange w:id="7730" w:author="Huawei" w:date="2020-04-06T15:48:00Z">
            <w:rPr>
              <w:del w:id="7731" w:author="Huawei" w:date="2020-04-06T15:43:00Z"/>
              <w:noProof w:val="0"/>
              <w:lang w:eastAsia="de-DE"/>
            </w:rPr>
          </w:rPrChange>
        </w:rPr>
        <w:pPrChange w:id="7732" w:author="Huawei" w:date="2020-04-06T15:55:00Z">
          <w:pPr>
            <w:pStyle w:val="PL"/>
          </w:pPr>
        </w:pPrChange>
      </w:pPr>
      <w:del w:id="7733" w:author="Huawei" w:date="2020-04-06T15:43:00Z">
        <w:r w:rsidRPr="00172EFB" w:rsidDel="00172EFB">
          <w:rPr>
            <w:rFonts w:cs="Courier New"/>
            <w:szCs w:val="16"/>
            <w:lang w:eastAsia="de-DE"/>
            <w:rPrChange w:id="7734" w:author="Huawei" w:date="2020-04-06T15:48:00Z">
              <w:rPr>
                <w:lang w:eastAsia="de-DE"/>
              </w:rPr>
            </w:rPrChange>
          </w:rPr>
          <w:delText xml:space="preserve">      },</w:delText>
        </w:r>
      </w:del>
    </w:p>
    <w:p w14:paraId="4CEE8D1A" w14:textId="3027316B" w:rsidR="00F82E5A" w:rsidRPr="00172EFB" w:rsidDel="00172EFB" w:rsidRDefault="00F82E5A">
      <w:pPr>
        <w:pStyle w:val="PL"/>
        <w:adjustRightInd w:val="0"/>
        <w:rPr>
          <w:del w:id="7735" w:author="Huawei" w:date="2020-04-06T15:43:00Z"/>
          <w:rFonts w:cs="Courier New"/>
          <w:noProof w:val="0"/>
          <w:szCs w:val="16"/>
          <w:lang w:eastAsia="de-DE"/>
          <w:rPrChange w:id="7736" w:author="Huawei" w:date="2020-04-06T15:48:00Z">
            <w:rPr>
              <w:del w:id="7737" w:author="Huawei" w:date="2020-04-06T15:43:00Z"/>
              <w:noProof w:val="0"/>
              <w:lang w:eastAsia="de-DE"/>
            </w:rPr>
          </w:rPrChange>
        </w:rPr>
        <w:pPrChange w:id="7738" w:author="Huawei" w:date="2020-04-06T15:55:00Z">
          <w:pPr>
            <w:pStyle w:val="PL"/>
          </w:pPr>
        </w:pPrChange>
      </w:pPr>
      <w:del w:id="7739" w:author="Huawei" w:date="2020-04-06T15:43:00Z">
        <w:r w:rsidRPr="00172EFB" w:rsidDel="00172EFB">
          <w:rPr>
            <w:rFonts w:cs="Courier New"/>
            <w:szCs w:val="16"/>
            <w:lang w:eastAsia="de-DE"/>
            <w:rPrChange w:id="7740" w:author="Huawei" w:date="2020-04-06T15:48:00Z">
              <w:rPr>
                <w:lang w:eastAsia="de-DE"/>
              </w:rPr>
            </w:rPrChange>
          </w:rPr>
          <w:delText xml:space="preserve">      "patchUnacknowledgeAlarms-RequestType": {</w:delText>
        </w:r>
      </w:del>
    </w:p>
    <w:p w14:paraId="76A80AB7" w14:textId="0BDF8263" w:rsidR="00F82E5A" w:rsidRPr="00172EFB" w:rsidDel="00172EFB" w:rsidRDefault="00F82E5A">
      <w:pPr>
        <w:pStyle w:val="PL"/>
        <w:adjustRightInd w:val="0"/>
        <w:rPr>
          <w:del w:id="7741" w:author="Huawei" w:date="2020-04-06T15:43:00Z"/>
          <w:rFonts w:cs="Courier New"/>
          <w:noProof w:val="0"/>
          <w:szCs w:val="16"/>
          <w:lang w:eastAsia="de-DE"/>
          <w:rPrChange w:id="7742" w:author="Huawei" w:date="2020-04-06T15:48:00Z">
            <w:rPr>
              <w:del w:id="7743" w:author="Huawei" w:date="2020-04-06T15:43:00Z"/>
              <w:noProof w:val="0"/>
              <w:lang w:eastAsia="de-DE"/>
            </w:rPr>
          </w:rPrChange>
        </w:rPr>
        <w:pPrChange w:id="7744" w:author="Huawei" w:date="2020-04-06T15:55:00Z">
          <w:pPr>
            <w:pStyle w:val="PL"/>
          </w:pPr>
        </w:pPrChange>
      </w:pPr>
      <w:del w:id="7745" w:author="Huawei" w:date="2020-04-06T15:43:00Z">
        <w:r w:rsidRPr="00172EFB" w:rsidDel="00172EFB">
          <w:rPr>
            <w:rFonts w:cs="Courier New"/>
            <w:szCs w:val="16"/>
            <w:lang w:eastAsia="de-DE"/>
            <w:rPrChange w:id="7746" w:author="Huawei" w:date="2020-04-06T15:48:00Z">
              <w:rPr>
                <w:lang w:eastAsia="de-DE"/>
              </w:rPr>
            </w:rPrChange>
          </w:rPr>
          <w:delText xml:space="preserve">        "description": "Used to patch alarm attributes to unacknowledge one or multiple alarm",</w:delText>
        </w:r>
      </w:del>
    </w:p>
    <w:p w14:paraId="27AFFA61" w14:textId="5DF43755" w:rsidR="00F82E5A" w:rsidRPr="00172EFB" w:rsidDel="00172EFB" w:rsidRDefault="00F82E5A">
      <w:pPr>
        <w:pStyle w:val="PL"/>
        <w:adjustRightInd w:val="0"/>
        <w:rPr>
          <w:del w:id="7747" w:author="Huawei" w:date="2020-04-06T15:43:00Z"/>
          <w:rFonts w:cs="Courier New"/>
          <w:noProof w:val="0"/>
          <w:szCs w:val="16"/>
          <w:lang w:eastAsia="de-DE"/>
          <w:rPrChange w:id="7748" w:author="Huawei" w:date="2020-04-06T15:48:00Z">
            <w:rPr>
              <w:del w:id="7749" w:author="Huawei" w:date="2020-04-06T15:43:00Z"/>
              <w:noProof w:val="0"/>
              <w:lang w:eastAsia="de-DE"/>
            </w:rPr>
          </w:rPrChange>
        </w:rPr>
        <w:pPrChange w:id="7750" w:author="Huawei" w:date="2020-04-06T15:55:00Z">
          <w:pPr>
            <w:pStyle w:val="PL"/>
          </w:pPr>
        </w:pPrChange>
      </w:pPr>
      <w:del w:id="7751" w:author="Huawei" w:date="2020-04-06T15:43:00Z">
        <w:r w:rsidRPr="00172EFB" w:rsidDel="00172EFB">
          <w:rPr>
            <w:rFonts w:cs="Courier New"/>
            <w:szCs w:val="16"/>
            <w:lang w:eastAsia="de-DE"/>
            <w:rPrChange w:id="7752" w:author="Huawei" w:date="2020-04-06T15:48:00Z">
              <w:rPr>
                <w:lang w:eastAsia="de-DE"/>
              </w:rPr>
            </w:rPrChange>
          </w:rPr>
          <w:delText xml:space="preserve">        "type": "object",</w:delText>
        </w:r>
      </w:del>
    </w:p>
    <w:p w14:paraId="2525244C" w14:textId="5DE6456A" w:rsidR="00F82E5A" w:rsidRPr="00172EFB" w:rsidDel="00172EFB" w:rsidRDefault="00F82E5A">
      <w:pPr>
        <w:pStyle w:val="PL"/>
        <w:adjustRightInd w:val="0"/>
        <w:rPr>
          <w:del w:id="7753" w:author="Huawei" w:date="2020-04-06T15:43:00Z"/>
          <w:rFonts w:cs="Courier New"/>
          <w:noProof w:val="0"/>
          <w:szCs w:val="16"/>
          <w:lang w:eastAsia="de-DE"/>
          <w:rPrChange w:id="7754" w:author="Huawei" w:date="2020-04-06T15:48:00Z">
            <w:rPr>
              <w:del w:id="7755" w:author="Huawei" w:date="2020-04-06T15:43:00Z"/>
              <w:noProof w:val="0"/>
              <w:lang w:eastAsia="de-DE"/>
            </w:rPr>
          </w:rPrChange>
        </w:rPr>
        <w:pPrChange w:id="7756" w:author="Huawei" w:date="2020-04-06T15:55:00Z">
          <w:pPr>
            <w:pStyle w:val="PL"/>
          </w:pPr>
        </w:pPrChange>
      </w:pPr>
      <w:del w:id="7757" w:author="Huawei" w:date="2020-04-06T15:43:00Z">
        <w:r w:rsidRPr="00172EFB" w:rsidDel="00172EFB">
          <w:rPr>
            <w:rFonts w:cs="Courier New"/>
            <w:szCs w:val="16"/>
            <w:lang w:eastAsia="de-DE"/>
            <w:rPrChange w:id="7758" w:author="Huawei" w:date="2020-04-06T15:48:00Z">
              <w:rPr>
                <w:lang w:eastAsia="de-DE"/>
              </w:rPr>
            </w:rPrChange>
          </w:rPr>
          <w:delText xml:space="preserve">        "properties": {</w:delText>
        </w:r>
      </w:del>
    </w:p>
    <w:p w14:paraId="1CEE2EE9" w14:textId="70408935" w:rsidR="00F82E5A" w:rsidRPr="00172EFB" w:rsidDel="00172EFB" w:rsidRDefault="00F82E5A">
      <w:pPr>
        <w:pStyle w:val="PL"/>
        <w:adjustRightInd w:val="0"/>
        <w:rPr>
          <w:del w:id="7759" w:author="Huawei" w:date="2020-04-06T15:43:00Z"/>
          <w:rFonts w:cs="Courier New"/>
          <w:noProof w:val="0"/>
          <w:szCs w:val="16"/>
          <w:lang w:eastAsia="de-DE"/>
          <w:rPrChange w:id="7760" w:author="Huawei" w:date="2020-04-06T15:48:00Z">
            <w:rPr>
              <w:del w:id="7761" w:author="Huawei" w:date="2020-04-06T15:43:00Z"/>
              <w:noProof w:val="0"/>
              <w:lang w:eastAsia="de-DE"/>
            </w:rPr>
          </w:rPrChange>
        </w:rPr>
        <w:pPrChange w:id="7762" w:author="Huawei" w:date="2020-04-06T15:55:00Z">
          <w:pPr>
            <w:pStyle w:val="PL"/>
          </w:pPr>
        </w:pPrChange>
      </w:pPr>
      <w:del w:id="7763" w:author="Huawei" w:date="2020-04-06T15:43:00Z">
        <w:r w:rsidRPr="00172EFB" w:rsidDel="00172EFB">
          <w:rPr>
            <w:rFonts w:cs="Courier New"/>
            <w:szCs w:val="16"/>
            <w:lang w:eastAsia="de-DE"/>
            <w:rPrChange w:id="7764" w:author="Huawei" w:date="2020-04-06T15:48:00Z">
              <w:rPr>
                <w:lang w:eastAsia="de-DE"/>
              </w:rPr>
            </w:rPrChange>
          </w:rPr>
          <w:delText xml:space="preserve">          "ackUserId": {</w:delText>
        </w:r>
      </w:del>
    </w:p>
    <w:p w14:paraId="788A5611" w14:textId="14A96F34" w:rsidR="00F82E5A" w:rsidRPr="00172EFB" w:rsidDel="00172EFB" w:rsidRDefault="00F82E5A">
      <w:pPr>
        <w:pStyle w:val="PL"/>
        <w:adjustRightInd w:val="0"/>
        <w:rPr>
          <w:del w:id="7765" w:author="Huawei" w:date="2020-04-06T15:43:00Z"/>
          <w:rFonts w:cs="Courier New"/>
          <w:noProof w:val="0"/>
          <w:szCs w:val="16"/>
          <w:lang w:eastAsia="de-DE"/>
          <w:rPrChange w:id="7766" w:author="Huawei" w:date="2020-04-06T15:48:00Z">
            <w:rPr>
              <w:del w:id="7767" w:author="Huawei" w:date="2020-04-06T15:43:00Z"/>
              <w:noProof w:val="0"/>
              <w:lang w:eastAsia="de-DE"/>
            </w:rPr>
          </w:rPrChange>
        </w:rPr>
        <w:pPrChange w:id="7768" w:author="Huawei" w:date="2020-04-06T15:55:00Z">
          <w:pPr>
            <w:pStyle w:val="PL"/>
          </w:pPr>
        </w:pPrChange>
      </w:pPr>
      <w:del w:id="7769" w:author="Huawei" w:date="2020-04-06T15:43:00Z">
        <w:r w:rsidRPr="00172EFB" w:rsidDel="00172EFB">
          <w:rPr>
            <w:rFonts w:cs="Courier New"/>
            <w:szCs w:val="16"/>
            <w:lang w:eastAsia="de-DE"/>
            <w:rPrChange w:id="7770" w:author="Huawei" w:date="2020-04-06T15:48:00Z">
              <w:rPr>
                <w:lang w:eastAsia="de-DE"/>
              </w:rPr>
            </w:rPrChange>
          </w:rPr>
          <w:delText xml:space="preserve">            "$ref": "#/components/schemas/ackUserId-Type"</w:delText>
        </w:r>
      </w:del>
    </w:p>
    <w:p w14:paraId="6E14B792" w14:textId="1C923C74" w:rsidR="00F82E5A" w:rsidRPr="00172EFB" w:rsidDel="00172EFB" w:rsidRDefault="00F82E5A">
      <w:pPr>
        <w:pStyle w:val="PL"/>
        <w:adjustRightInd w:val="0"/>
        <w:rPr>
          <w:del w:id="7771" w:author="Huawei" w:date="2020-04-06T15:43:00Z"/>
          <w:rFonts w:cs="Courier New"/>
          <w:noProof w:val="0"/>
          <w:szCs w:val="16"/>
          <w:lang w:eastAsia="de-DE"/>
          <w:rPrChange w:id="7772" w:author="Huawei" w:date="2020-04-06T15:48:00Z">
            <w:rPr>
              <w:del w:id="7773" w:author="Huawei" w:date="2020-04-06T15:43:00Z"/>
              <w:noProof w:val="0"/>
              <w:lang w:eastAsia="de-DE"/>
            </w:rPr>
          </w:rPrChange>
        </w:rPr>
        <w:pPrChange w:id="7774" w:author="Huawei" w:date="2020-04-06T15:55:00Z">
          <w:pPr>
            <w:pStyle w:val="PL"/>
          </w:pPr>
        </w:pPrChange>
      </w:pPr>
      <w:del w:id="7775" w:author="Huawei" w:date="2020-04-06T15:43:00Z">
        <w:r w:rsidRPr="00172EFB" w:rsidDel="00172EFB">
          <w:rPr>
            <w:rFonts w:cs="Courier New"/>
            <w:szCs w:val="16"/>
            <w:lang w:eastAsia="de-DE"/>
            <w:rPrChange w:id="7776" w:author="Huawei" w:date="2020-04-06T15:48:00Z">
              <w:rPr>
                <w:lang w:eastAsia="de-DE"/>
              </w:rPr>
            </w:rPrChange>
          </w:rPr>
          <w:delText xml:space="preserve">          },</w:delText>
        </w:r>
      </w:del>
    </w:p>
    <w:p w14:paraId="2BD33D5F" w14:textId="172D467A" w:rsidR="00F82E5A" w:rsidRPr="00172EFB" w:rsidDel="00172EFB" w:rsidRDefault="00F82E5A">
      <w:pPr>
        <w:pStyle w:val="PL"/>
        <w:adjustRightInd w:val="0"/>
        <w:rPr>
          <w:del w:id="7777" w:author="Huawei" w:date="2020-04-06T15:43:00Z"/>
          <w:rFonts w:cs="Courier New"/>
          <w:noProof w:val="0"/>
          <w:szCs w:val="16"/>
          <w:lang w:eastAsia="de-DE"/>
          <w:rPrChange w:id="7778" w:author="Huawei" w:date="2020-04-06T15:48:00Z">
            <w:rPr>
              <w:del w:id="7779" w:author="Huawei" w:date="2020-04-06T15:43:00Z"/>
              <w:noProof w:val="0"/>
              <w:lang w:eastAsia="de-DE"/>
            </w:rPr>
          </w:rPrChange>
        </w:rPr>
        <w:pPrChange w:id="7780" w:author="Huawei" w:date="2020-04-06T15:55:00Z">
          <w:pPr>
            <w:pStyle w:val="PL"/>
          </w:pPr>
        </w:pPrChange>
      </w:pPr>
      <w:del w:id="7781" w:author="Huawei" w:date="2020-04-06T15:43:00Z">
        <w:r w:rsidRPr="00172EFB" w:rsidDel="00172EFB">
          <w:rPr>
            <w:rFonts w:cs="Courier New"/>
            <w:szCs w:val="16"/>
            <w:lang w:eastAsia="de-DE"/>
            <w:rPrChange w:id="7782" w:author="Huawei" w:date="2020-04-06T15:48:00Z">
              <w:rPr>
                <w:lang w:eastAsia="de-DE"/>
              </w:rPr>
            </w:rPrChange>
          </w:rPr>
          <w:delText xml:space="preserve">          "ackSystemId": {</w:delText>
        </w:r>
      </w:del>
    </w:p>
    <w:p w14:paraId="61E63D8D" w14:textId="6830658C" w:rsidR="00F82E5A" w:rsidRPr="00172EFB" w:rsidDel="00172EFB" w:rsidRDefault="00F82E5A">
      <w:pPr>
        <w:pStyle w:val="PL"/>
        <w:adjustRightInd w:val="0"/>
        <w:rPr>
          <w:del w:id="7783" w:author="Huawei" w:date="2020-04-06T15:43:00Z"/>
          <w:rFonts w:cs="Courier New"/>
          <w:noProof w:val="0"/>
          <w:szCs w:val="16"/>
          <w:lang w:eastAsia="de-DE"/>
          <w:rPrChange w:id="7784" w:author="Huawei" w:date="2020-04-06T15:48:00Z">
            <w:rPr>
              <w:del w:id="7785" w:author="Huawei" w:date="2020-04-06T15:43:00Z"/>
              <w:noProof w:val="0"/>
              <w:lang w:eastAsia="de-DE"/>
            </w:rPr>
          </w:rPrChange>
        </w:rPr>
        <w:pPrChange w:id="7786" w:author="Huawei" w:date="2020-04-06T15:55:00Z">
          <w:pPr>
            <w:pStyle w:val="PL"/>
          </w:pPr>
        </w:pPrChange>
      </w:pPr>
      <w:del w:id="7787" w:author="Huawei" w:date="2020-04-06T15:43:00Z">
        <w:r w:rsidRPr="00172EFB" w:rsidDel="00172EFB">
          <w:rPr>
            <w:rFonts w:cs="Courier New"/>
            <w:szCs w:val="16"/>
            <w:lang w:eastAsia="de-DE"/>
            <w:rPrChange w:id="7788" w:author="Huawei" w:date="2020-04-06T15:48:00Z">
              <w:rPr>
                <w:lang w:eastAsia="de-DE"/>
              </w:rPr>
            </w:rPrChange>
          </w:rPr>
          <w:delText xml:space="preserve">            "$ref": "#/components/schemas/ackSystemId-Type"</w:delText>
        </w:r>
      </w:del>
    </w:p>
    <w:p w14:paraId="58D43478" w14:textId="613781A7" w:rsidR="00F82E5A" w:rsidRPr="00172EFB" w:rsidDel="00172EFB" w:rsidRDefault="00F82E5A">
      <w:pPr>
        <w:pStyle w:val="PL"/>
        <w:adjustRightInd w:val="0"/>
        <w:rPr>
          <w:del w:id="7789" w:author="Huawei" w:date="2020-04-06T15:43:00Z"/>
          <w:rFonts w:cs="Courier New"/>
          <w:noProof w:val="0"/>
          <w:szCs w:val="16"/>
          <w:lang w:eastAsia="de-DE"/>
          <w:rPrChange w:id="7790" w:author="Huawei" w:date="2020-04-06T15:48:00Z">
            <w:rPr>
              <w:del w:id="7791" w:author="Huawei" w:date="2020-04-06T15:43:00Z"/>
              <w:noProof w:val="0"/>
              <w:lang w:eastAsia="de-DE"/>
            </w:rPr>
          </w:rPrChange>
        </w:rPr>
        <w:pPrChange w:id="7792" w:author="Huawei" w:date="2020-04-06T15:55:00Z">
          <w:pPr>
            <w:pStyle w:val="PL"/>
          </w:pPr>
        </w:pPrChange>
      </w:pPr>
      <w:del w:id="7793" w:author="Huawei" w:date="2020-04-06T15:43:00Z">
        <w:r w:rsidRPr="00172EFB" w:rsidDel="00172EFB">
          <w:rPr>
            <w:rFonts w:cs="Courier New"/>
            <w:szCs w:val="16"/>
            <w:lang w:eastAsia="de-DE"/>
            <w:rPrChange w:id="7794" w:author="Huawei" w:date="2020-04-06T15:48:00Z">
              <w:rPr>
                <w:lang w:eastAsia="de-DE"/>
              </w:rPr>
            </w:rPrChange>
          </w:rPr>
          <w:delText xml:space="preserve">          },</w:delText>
        </w:r>
      </w:del>
    </w:p>
    <w:p w14:paraId="5FEDCF29" w14:textId="263FB238" w:rsidR="00F82E5A" w:rsidRPr="00172EFB" w:rsidDel="00172EFB" w:rsidRDefault="00F82E5A">
      <w:pPr>
        <w:pStyle w:val="PL"/>
        <w:adjustRightInd w:val="0"/>
        <w:rPr>
          <w:del w:id="7795" w:author="Huawei" w:date="2020-04-06T15:43:00Z"/>
          <w:rFonts w:cs="Courier New"/>
          <w:noProof w:val="0"/>
          <w:szCs w:val="16"/>
          <w:lang w:eastAsia="de-DE"/>
          <w:rPrChange w:id="7796" w:author="Huawei" w:date="2020-04-06T15:48:00Z">
            <w:rPr>
              <w:del w:id="7797" w:author="Huawei" w:date="2020-04-06T15:43:00Z"/>
              <w:noProof w:val="0"/>
              <w:lang w:eastAsia="de-DE"/>
            </w:rPr>
          </w:rPrChange>
        </w:rPr>
        <w:pPrChange w:id="7798" w:author="Huawei" w:date="2020-04-06T15:55:00Z">
          <w:pPr>
            <w:pStyle w:val="PL"/>
          </w:pPr>
        </w:pPrChange>
      </w:pPr>
      <w:del w:id="7799" w:author="Huawei" w:date="2020-04-06T15:43:00Z">
        <w:r w:rsidRPr="00172EFB" w:rsidDel="00172EFB">
          <w:rPr>
            <w:rFonts w:cs="Courier New"/>
            <w:szCs w:val="16"/>
            <w:lang w:eastAsia="de-DE"/>
            <w:rPrChange w:id="7800" w:author="Huawei" w:date="2020-04-06T15:48:00Z">
              <w:rPr>
                <w:lang w:eastAsia="de-DE"/>
              </w:rPr>
            </w:rPrChange>
          </w:rPr>
          <w:delText xml:space="preserve">          "ackState": {</w:delText>
        </w:r>
      </w:del>
    </w:p>
    <w:p w14:paraId="4131437E" w14:textId="73FF152B" w:rsidR="00F82E5A" w:rsidRPr="00172EFB" w:rsidDel="00172EFB" w:rsidRDefault="00F82E5A">
      <w:pPr>
        <w:pStyle w:val="PL"/>
        <w:adjustRightInd w:val="0"/>
        <w:rPr>
          <w:del w:id="7801" w:author="Huawei" w:date="2020-04-06T15:43:00Z"/>
          <w:rFonts w:cs="Courier New"/>
          <w:noProof w:val="0"/>
          <w:szCs w:val="16"/>
          <w:lang w:eastAsia="de-DE"/>
          <w:rPrChange w:id="7802" w:author="Huawei" w:date="2020-04-06T15:48:00Z">
            <w:rPr>
              <w:del w:id="7803" w:author="Huawei" w:date="2020-04-06T15:43:00Z"/>
              <w:noProof w:val="0"/>
              <w:lang w:eastAsia="de-DE"/>
            </w:rPr>
          </w:rPrChange>
        </w:rPr>
        <w:pPrChange w:id="7804" w:author="Huawei" w:date="2020-04-06T15:55:00Z">
          <w:pPr>
            <w:pStyle w:val="PL"/>
          </w:pPr>
        </w:pPrChange>
      </w:pPr>
      <w:del w:id="7805" w:author="Huawei" w:date="2020-04-06T15:43:00Z">
        <w:r w:rsidRPr="00172EFB" w:rsidDel="00172EFB">
          <w:rPr>
            <w:rFonts w:cs="Courier New"/>
            <w:szCs w:val="16"/>
            <w:lang w:eastAsia="de-DE"/>
            <w:rPrChange w:id="7806" w:author="Huawei" w:date="2020-04-06T15:48:00Z">
              <w:rPr>
                <w:lang w:eastAsia="de-DE"/>
              </w:rPr>
            </w:rPrChange>
          </w:rPr>
          <w:delText xml:space="preserve">            "type": "string",</w:delText>
        </w:r>
      </w:del>
    </w:p>
    <w:p w14:paraId="19F70C52" w14:textId="62AE92B6" w:rsidR="00F82E5A" w:rsidRPr="00172EFB" w:rsidDel="00172EFB" w:rsidRDefault="00F82E5A">
      <w:pPr>
        <w:pStyle w:val="PL"/>
        <w:adjustRightInd w:val="0"/>
        <w:rPr>
          <w:del w:id="7807" w:author="Huawei" w:date="2020-04-06T15:43:00Z"/>
          <w:rFonts w:cs="Courier New"/>
          <w:noProof w:val="0"/>
          <w:szCs w:val="16"/>
          <w:lang w:eastAsia="de-DE"/>
          <w:rPrChange w:id="7808" w:author="Huawei" w:date="2020-04-06T15:48:00Z">
            <w:rPr>
              <w:del w:id="7809" w:author="Huawei" w:date="2020-04-06T15:43:00Z"/>
              <w:noProof w:val="0"/>
              <w:lang w:eastAsia="de-DE"/>
            </w:rPr>
          </w:rPrChange>
        </w:rPr>
        <w:pPrChange w:id="7810" w:author="Huawei" w:date="2020-04-06T15:55:00Z">
          <w:pPr>
            <w:pStyle w:val="PL"/>
          </w:pPr>
        </w:pPrChange>
      </w:pPr>
      <w:del w:id="7811" w:author="Huawei" w:date="2020-04-06T15:43:00Z">
        <w:r w:rsidRPr="00172EFB" w:rsidDel="00172EFB">
          <w:rPr>
            <w:rFonts w:cs="Courier New"/>
            <w:szCs w:val="16"/>
            <w:lang w:eastAsia="de-DE"/>
            <w:rPrChange w:id="7812" w:author="Huawei" w:date="2020-04-06T15:48:00Z">
              <w:rPr>
                <w:lang w:eastAsia="de-DE"/>
              </w:rPr>
            </w:rPrChange>
          </w:rPr>
          <w:delText xml:space="preserve">            "enum": [</w:delText>
        </w:r>
      </w:del>
    </w:p>
    <w:p w14:paraId="35A06D92" w14:textId="3A52F57E" w:rsidR="00F82E5A" w:rsidRPr="00172EFB" w:rsidDel="00172EFB" w:rsidRDefault="00F82E5A">
      <w:pPr>
        <w:pStyle w:val="PL"/>
        <w:adjustRightInd w:val="0"/>
        <w:rPr>
          <w:del w:id="7813" w:author="Huawei" w:date="2020-04-06T15:43:00Z"/>
          <w:rFonts w:cs="Courier New"/>
          <w:noProof w:val="0"/>
          <w:szCs w:val="16"/>
          <w:lang w:eastAsia="de-DE"/>
          <w:rPrChange w:id="7814" w:author="Huawei" w:date="2020-04-06T15:48:00Z">
            <w:rPr>
              <w:del w:id="7815" w:author="Huawei" w:date="2020-04-06T15:43:00Z"/>
              <w:noProof w:val="0"/>
              <w:lang w:eastAsia="de-DE"/>
            </w:rPr>
          </w:rPrChange>
        </w:rPr>
        <w:pPrChange w:id="7816" w:author="Huawei" w:date="2020-04-06T15:55:00Z">
          <w:pPr>
            <w:pStyle w:val="PL"/>
          </w:pPr>
        </w:pPrChange>
      </w:pPr>
      <w:del w:id="7817" w:author="Huawei" w:date="2020-04-06T15:43:00Z">
        <w:r w:rsidRPr="00172EFB" w:rsidDel="00172EFB">
          <w:rPr>
            <w:rFonts w:cs="Courier New"/>
            <w:szCs w:val="16"/>
            <w:lang w:eastAsia="de-DE"/>
            <w:rPrChange w:id="7818" w:author="Huawei" w:date="2020-04-06T15:48:00Z">
              <w:rPr>
                <w:lang w:eastAsia="de-DE"/>
              </w:rPr>
            </w:rPrChange>
          </w:rPr>
          <w:delText xml:space="preserve">              "unacknowledged"</w:delText>
        </w:r>
      </w:del>
    </w:p>
    <w:p w14:paraId="66985453" w14:textId="7FDE0B4D" w:rsidR="00F82E5A" w:rsidRPr="00172EFB" w:rsidDel="00172EFB" w:rsidRDefault="00F82E5A">
      <w:pPr>
        <w:pStyle w:val="PL"/>
        <w:adjustRightInd w:val="0"/>
        <w:rPr>
          <w:del w:id="7819" w:author="Huawei" w:date="2020-04-06T15:43:00Z"/>
          <w:rFonts w:cs="Courier New"/>
          <w:noProof w:val="0"/>
          <w:szCs w:val="16"/>
          <w:lang w:eastAsia="de-DE"/>
          <w:rPrChange w:id="7820" w:author="Huawei" w:date="2020-04-06T15:48:00Z">
            <w:rPr>
              <w:del w:id="7821" w:author="Huawei" w:date="2020-04-06T15:43:00Z"/>
              <w:noProof w:val="0"/>
              <w:lang w:eastAsia="de-DE"/>
            </w:rPr>
          </w:rPrChange>
        </w:rPr>
        <w:pPrChange w:id="7822" w:author="Huawei" w:date="2020-04-06T15:55:00Z">
          <w:pPr>
            <w:pStyle w:val="PL"/>
          </w:pPr>
        </w:pPrChange>
      </w:pPr>
      <w:del w:id="7823" w:author="Huawei" w:date="2020-04-06T15:43:00Z">
        <w:r w:rsidRPr="00172EFB" w:rsidDel="00172EFB">
          <w:rPr>
            <w:rFonts w:cs="Courier New"/>
            <w:szCs w:val="16"/>
            <w:lang w:eastAsia="de-DE"/>
            <w:rPrChange w:id="7824" w:author="Huawei" w:date="2020-04-06T15:48:00Z">
              <w:rPr>
                <w:lang w:eastAsia="de-DE"/>
              </w:rPr>
            </w:rPrChange>
          </w:rPr>
          <w:delText xml:space="preserve">            ]</w:delText>
        </w:r>
      </w:del>
    </w:p>
    <w:p w14:paraId="7CE7EFA1" w14:textId="1CDE987A" w:rsidR="00F82E5A" w:rsidRPr="00172EFB" w:rsidDel="00172EFB" w:rsidRDefault="00F82E5A">
      <w:pPr>
        <w:pStyle w:val="PL"/>
        <w:adjustRightInd w:val="0"/>
        <w:rPr>
          <w:del w:id="7825" w:author="Huawei" w:date="2020-04-06T15:43:00Z"/>
          <w:rFonts w:cs="Courier New"/>
          <w:noProof w:val="0"/>
          <w:szCs w:val="16"/>
          <w:lang w:eastAsia="de-DE"/>
          <w:rPrChange w:id="7826" w:author="Huawei" w:date="2020-04-06T15:48:00Z">
            <w:rPr>
              <w:del w:id="7827" w:author="Huawei" w:date="2020-04-06T15:43:00Z"/>
              <w:noProof w:val="0"/>
              <w:lang w:eastAsia="de-DE"/>
            </w:rPr>
          </w:rPrChange>
        </w:rPr>
        <w:pPrChange w:id="7828" w:author="Huawei" w:date="2020-04-06T15:55:00Z">
          <w:pPr>
            <w:pStyle w:val="PL"/>
          </w:pPr>
        </w:pPrChange>
      </w:pPr>
      <w:del w:id="7829" w:author="Huawei" w:date="2020-04-06T15:43:00Z">
        <w:r w:rsidRPr="00172EFB" w:rsidDel="00172EFB">
          <w:rPr>
            <w:rFonts w:cs="Courier New"/>
            <w:szCs w:val="16"/>
            <w:lang w:eastAsia="de-DE"/>
            <w:rPrChange w:id="7830" w:author="Huawei" w:date="2020-04-06T15:48:00Z">
              <w:rPr>
                <w:lang w:eastAsia="de-DE"/>
              </w:rPr>
            </w:rPrChange>
          </w:rPr>
          <w:delText xml:space="preserve">          }</w:delText>
        </w:r>
      </w:del>
    </w:p>
    <w:p w14:paraId="68E100E0" w14:textId="7B915DE7" w:rsidR="00F82E5A" w:rsidRPr="00172EFB" w:rsidDel="00172EFB" w:rsidRDefault="00F82E5A">
      <w:pPr>
        <w:pStyle w:val="PL"/>
        <w:adjustRightInd w:val="0"/>
        <w:rPr>
          <w:del w:id="7831" w:author="Huawei" w:date="2020-04-06T15:43:00Z"/>
          <w:rFonts w:cs="Courier New"/>
          <w:noProof w:val="0"/>
          <w:szCs w:val="16"/>
          <w:lang w:eastAsia="de-DE"/>
          <w:rPrChange w:id="7832" w:author="Huawei" w:date="2020-04-06T15:48:00Z">
            <w:rPr>
              <w:del w:id="7833" w:author="Huawei" w:date="2020-04-06T15:43:00Z"/>
              <w:noProof w:val="0"/>
              <w:lang w:eastAsia="de-DE"/>
            </w:rPr>
          </w:rPrChange>
        </w:rPr>
        <w:pPrChange w:id="7834" w:author="Huawei" w:date="2020-04-06T15:55:00Z">
          <w:pPr>
            <w:pStyle w:val="PL"/>
          </w:pPr>
        </w:pPrChange>
      </w:pPr>
      <w:del w:id="7835" w:author="Huawei" w:date="2020-04-06T15:43:00Z">
        <w:r w:rsidRPr="00172EFB" w:rsidDel="00172EFB">
          <w:rPr>
            <w:rFonts w:cs="Courier New"/>
            <w:szCs w:val="16"/>
            <w:lang w:eastAsia="de-DE"/>
            <w:rPrChange w:id="7836" w:author="Huawei" w:date="2020-04-06T15:48:00Z">
              <w:rPr>
                <w:lang w:eastAsia="de-DE"/>
              </w:rPr>
            </w:rPrChange>
          </w:rPr>
          <w:delText xml:space="preserve">        }</w:delText>
        </w:r>
      </w:del>
    </w:p>
    <w:p w14:paraId="1AEB884A" w14:textId="44F654F2" w:rsidR="00F82E5A" w:rsidRPr="00172EFB" w:rsidDel="00172EFB" w:rsidRDefault="00F82E5A">
      <w:pPr>
        <w:pStyle w:val="PL"/>
        <w:adjustRightInd w:val="0"/>
        <w:rPr>
          <w:del w:id="7837" w:author="Huawei" w:date="2020-04-06T15:43:00Z"/>
          <w:rFonts w:cs="Courier New"/>
          <w:noProof w:val="0"/>
          <w:szCs w:val="16"/>
          <w:lang w:eastAsia="de-DE"/>
          <w:rPrChange w:id="7838" w:author="Huawei" w:date="2020-04-06T15:48:00Z">
            <w:rPr>
              <w:del w:id="7839" w:author="Huawei" w:date="2020-04-06T15:43:00Z"/>
              <w:noProof w:val="0"/>
              <w:lang w:eastAsia="de-DE"/>
            </w:rPr>
          </w:rPrChange>
        </w:rPr>
        <w:pPrChange w:id="7840" w:author="Huawei" w:date="2020-04-06T15:55:00Z">
          <w:pPr>
            <w:pStyle w:val="PL"/>
          </w:pPr>
        </w:pPrChange>
      </w:pPr>
      <w:del w:id="7841" w:author="Huawei" w:date="2020-04-06T15:43:00Z">
        <w:r w:rsidRPr="00172EFB" w:rsidDel="00172EFB">
          <w:rPr>
            <w:rFonts w:cs="Courier New"/>
            <w:szCs w:val="16"/>
            <w:lang w:eastAsia="de-DE"/>
            <w:rPrChange w:id="7842" w:author="Huawei" w:date="2020-04-06T15:48:00Z">
              <w:rPr>
                <w:lang w:eastAsia="de-DE"/>
              </w:rPr>
            </w:rPrChange>
          </w:rPr>
          <w:delText xml:space="preserve">      },</w:delText>
        </w:r>
      </w:del>
    </w:p>
    <w:p w14:paraId="58D83C79" w14:textId="72766965" w:rsidR="00F82E5A" w:rsidRPr="00172EFB" w:rsidDel="00172EFB" w:rsidRDefault="00F82E5A">
      <w:pPr>
        <w:pStyle w:val="PL"/>
        <w:adjustRightInd w:val="0"/>
        <w:rPr>
          <w:del w:id="7843" w:author="Huawei" w:date="2020-04-06T15:43:00Z"/>
          <w:rFonts w:cs="Courier New"/>
          <w:noProof w:val="0"/>
          <w:szCs w:val="16"/>
          <w:lang w:eastAsia="de-DE"/>
          <w:rPrChange w:id="7844" w:author="Huawei" w:date="2020-04-06T15:48:00Z">
            <w:rPr>
              <w:del w:id="7845" w:author="Huawei" w:date="2020-04-06T15:43:00Z"/>
              <w:noProof w:val="0"/>
              <w:lang w:eastAsia="de-DE"/>
            </w:rPr>
          </w:rPrChange>
        </w:rPr>
        <w:pPrChange w:id="7846" w:author="Huawei" w:date="2020-04-06T15:55:00Z">
          <w:pPr>
            <w:pStyle w:val="PL"/>
          </w:pPr>
        </w:pPrChange>
      </w:pPr>
      <w:del w:id="7847" w:author="Huawei" w:date="2020-04-06T15:43:00Z">
        <w:r w:rsidRPr="00172EFB" w:rsidDel="00172EFB">
          <w:rPr>
            <w:rFonts w:cs="Courier New"/>
            <w:szCs w:val="16"/>
            <w:lang w:eastAsia="de-DE"/>
            <w:rPrChange w:id="7848" w:author="Huawei" w:date="2020-04-06T15:48:00Z">
              <w:rPr>
                <w:lang w:eastAsia="de-DE"/>
              </w:rPr>
            </w:rPrChange>
          </w:rPr>
          <w:delText xml:space="preserve">      "patchClearAlarms-RequestType": {</w:delText>
        </w:r>
      </w:del>
    </w:p>
    <w:p w14:paraId="7A94D3A2" w14:textId="43ABC575" w:rsidR="00F82E5A" w:rsidRPr="00172EFB" w:rsidDel="00172EFB" w:rsidRDefault="00F82E5A">
      <w:pPr>
        <w:pStyle w:val="PL"/>
        <w:adjustRightInd w:val="0"/>
        <w:rPr>
          <w:del w:id="7849" w:author="Huawei" w:date="2020-04-06T15:43:00Z"/>
          <w:rFonts w:cs="Courier New"/>
          <w:noProof w:val="0"/>
          <w:szCs w:val="16"/>
          <w:lang w:eastAsia="de-DE"/>
          <w:rPrChange w:id="7850" w:author="Huawei" w:date="2020-04-06T15:48:00Z">
            <w:rPr>
              <w:del w:id="7851" w:author="Huawei" w:date="2020-04-06T15:43:00Z"/>
              <w:noProof w:val="0"/>
              <w:lang w:eastAsia="de-DE"/>
            </w:rPr>
          </w:rPrChange>
        </w:rPr>
        <w:pPrChange w:id="7852" w:author="Huawei" w:date="2020-04-06T15:55:00Z">
          <w:pPr>
            <w:pStyle w:val="PL"/>
          </w:pPr>
        </w:pPrChange>
      </w:pPr>
      <w:del w:id="7853" w:author="Huawei" w:date="2020-04-06T15:43:00Z">
        <w:r w:rsidRPr="00172EFB" w:rsidDel="00172EFB">
          <w:rPr>
            <w:rFonts w:cs="Courier New"/>
            <w:szCs w:val="16"/>
            <w:lang w:eastAsia="de-DE"/>
            <w:rPrChange w:id="7854" w:author="Huawei" w:date="2020-04-06T15:48:00Z">
              <w:rPr>
                <w:lang w:eastAsia="de-DE"/>
              </w:rPr>
            </w:rPrChange>
          </w:rPr>
          <w:delText xml:space="preserve">        "description": "Used to patch the attributes related to clear",</w:delText>
        </w:r>
      </w:del>
    </w:p>
    <w:p w14:paraId="3A87DA59" w14:textId="6506E840" w:rsidR="00F82E5A" w:rsidRPr="00172EFB" w:rsidDel="00172EFB" w:rsidRDefault="00F82E5A">
      <w:pPr>
        <w:pStyle w:val="PL"/>
        <w:adjustRightInd w:val="0"/>
        <w:rPr>
          <w:del w:id="7855" w:author="Huawei" w:date="2020-04-06T15:43:00Z"/>
          <w:rFonts w:cs="Courier New"/>
          <w:noProof w:val="0"/>
          <w:szCs w:val="16"/>
          <w:lang w:eastAsia="de-DE"/>
          <w:rPrChange w:id="7856" w:author="Huawei" w:date="2020-04-06T15:48:00Z">
            <w:rPr>
              <w:del w:id="7857" w:author="Huawei" w:date="2020-04-06T15:43:00Z"/>
              <w:noProof w:val="0"/>
              <w:lang w:eastAsia="de-DE"/>
            </w:rPr>
          </w:rPrChange>
        </w:rPr>
        <w:pPrChange w:id="7858" w:author="Huawei" w:date="2020-04-06T15:55:00Z">
          <w:pPr>
            <w:pStyle w:val="PL"/>
          </w:pPr>
        </w:pPrChange>
      </w:pPr>
      <w:del w:id="7859" w:author="Huawei" w:date="2020-04-06T15:43:00Z">
        <w:r w:rsidRPr="00172EFB" w:rsidDel="00172EFB">
          <w:rPr>
            <w:rFonts w:cs="Courier New"/>
            <w:szCs w:val="16"/>
            <w:lang w:eastAsia="de-DE"/>
            <w:rPrChange w:id="7860" w:author="Huawei" w:date="2020-04-06T15:48:00Z">
              <w:rPr>
                <w:lang w:eastAsia="de-DE"/>
              </w:rPr>
            </w:rPrChange>
          </w:rPr>
          <w:lastRenderedPageBreak/>
          <w:delText xml:space="preserve">        "type": "object",</w:delText>
        </w:r>
      </w:del>
    </w:p>
    <w:p w14:paraId="08D062C6" w14:textId="4E85ACED" w:rsidR="00F82E5A" w:rsidRPr="00172EFB" w:rsidDel="00172EFB" w:rsidRDefault="00F82E5A">
      <w:pPr>
        <w:pStyle w:val="PL"/>
        <w:adjustRightInd w:val="0"/>
        <w:rPr>
          <w:del w:id="7861" w:author="Huawei" w:date="2020-04-06T15:43:00Z"/>
          <w:rFonts w:cs="Courier New"/>
          <w:noProof w:val="0"/>
          <w:szCs w:val="16"/>
          <w:lang w:eastAsia="de-DE"/>
          <w:rPrChange w:id="7862" w:author="Huawei" w:date="2020-04-06T15:48:00Z">
            <w:rPr>
              <w:del w:id="7863" w:author="Huawei" w:date="2020-04-06T15:43:00Z"/>
              <w:noProof w:val="0"/>
              <w:lang w:eastAsia="de-DE"/>
            </w:rPr>
          </w:rPrChange>
        </w:rPr>
        <w:pPrChange w:id="7864" w:author="Huawei" w:date="2020-04-06T15:55:00Z">
          <w:pPr>
            <w:pStyle w:val="PL"/>
          </w:pPr>
        </w:pPrChange>
      </w:pPr>
      <w:del w:id="7865" w:author="Huawei" w:date="2020-04-06T15:43:00Z">
        <w:r w:rsidRPr="00172EFB" w:rsidDel="00172EFB">
          <w:rPr>
            <w:rFonts w:cs="Courier New"/>
            <w:szCs w:val="16"/>
            <w:lang w:eastAsia="de-DE"/>
            <w:rPrChange w:id="7866" w:author="Huawei" w:date="2020-04-06T15:48:00Z">
              <w:rPr>
                <w:lang w:eastAsia="de-DE"/>
              </w:rPr>
            </w:rPrChange>
          </w:rPr>
          <w:delText xml:space="preserve">        "properties": {</w:delText>
        </w:r>
      </w:del>
    </w:p>
    <w:p w14:paraId="3D6A029F" w14:textId="568EA631" w:rsidR="00F82E5A" w:rsidRPr="00172EFB" w:rsidDel="00172EFB" w:rsidRDefault="00F82E5A">
      <w:pPr>
        <w:pStyle w:val="PL"/>
        <w:adjustRightInd w:val="0"/>
        <w:rPr>
          <w:del w:id="7867" w:author="Huawei" w:date="2020-04-06T15:43:00Z"/>
          <w:rFonts w:cs="Courier New"/>
          <w:noProof w:val="0"/>
          <w:szCs w:val="16"/>
          <w:lang w:eastAsia="de-DE"/>
          <w:rPrChange w:id="7868" w:author="Huawei" w:date="2020-04-06T15:48:00Z">
            <w:rPr>
              <w:del w:id="7869" w:author="Huawei" w:date="2020-04-06T15:43:00Z"/>
              <w:noProof w:val="0"/>
              <w:lang w:eastAsia="de-DE"/>
            </w:rPr>
          </w:rPrChange>
        </w:rPr>
        <w:pPrChange w:id="7870" w:author="Huawei" w:date="2020-04-06T15:55:00Z">
          <w:pPr>
            <w:pStyle w:val="PL"/>
          </w:pPr>
        </w:pPrChange>
      </w:pPr>
      <w:del w:id="7871" w:author="Huawei" w:date="2020-04-06T15:43:00Z">
        <w:r w:rsidRPr="00172EFB" w:rsidDel="00172EFB">
          <w:rPr>
            <w:rFonts w:cs="Courier New"/>
            <w:szCs w:val="16"/>
            <w:lang w:eastAsia="de-DE"/>
            <w:rPrChange w:id="7872" w:author="Huawei" w:date="2020-04-06T15:48:00Z">
              <w:rPr>
                <w:lang w:eastAsia="de-DE"/>
              </w:rPr>
            </w:rPrChange>
          </w:rPr>
          <w:delText xml:space="preserve">          "clearUserId": {</w:delText>
        </w:r>
      </w:del>
    </w:p>
    <w:p w14:paraId="26F36C8C" w14:textId="6DED2A0D" w:rsidR="00F82E5A" w:rsidRPr="00172EFB" w:rsidDel="00172EFB" w:rsidRDefault="00F82E5A">
      <w:pPr>
        <w:pStyle w:val="PL"/>
        <w:adjustRightInd w:val="0"/>
        <w:rPr>
          <w:del w:id="7873" w:author="Huawei" w:date="2020-04-06T15:43:00Z"/>
          <w:rFonts w:cs="Courier New"/>
          <w:noProof w:val="0"/>
          <w:szCs w:val="16"/>
          <w:lang w:eastAsia="de-DE"/>
          <w:rPrChange w:id="7874" w:author="Huawei" w:date="2020-04-06T15:48:00Z">
            <w:rPr>
              <w:del w:id="7875" w:author="Huawei" w:date="2020-04-06T15:43:00Z"/>
              <w:noProof w:val="0"/>
              <w:lang w:eastAsia="de-DE"/>
            </w:rPr>
          </w:rPrChange>
        </w:rPr>
        <w:pPrChange w:id="7876" w:author="Huawei" w:date="2020-04-06T15:55:00Z">
          <w:pPr>
            <w:pStyle w:val="PL"/>
          </w:pPr>
        </w:pPrChange>
      </w:pPr>
      <w:del w:id="7877" w:author="Huawei" w:date="2020-04-06T15:43:00Z">
        <w:r w:rsidRPr="00172EFB" w:rsidDel="00172EFB">
          <w:rPr>
            <w:rFonts w:cs="Courier New"/>
            <w:szCs w:val="16"/>
            <w:lang w:eastAsia="de-DE"/>
            <w:rPrChange w:id="7878" w:author="Huawei" w:date="2020-04-06T15:48:00Z">
              <w:rPr>
                <w:lang w:eastAsia="de-DE"/>
              </w:rPr>
            </w:rPrChange>
          </w:rPr>
          <w:delText xml:space="preserve">            "$ref": "#/components/schemas/clearUserId-Type"</w:delText>
        </w:r>
      </w:del>
    </w:p>
    <w:p w14:paraId="63980814" w14:textId="61108477" w:rsidR="00F82E5A" w:rsidRPr="00172EFB" w:rsidDel="00172EFB" w:rsidRDefault="00F82E5A">
      <w:pPr>
        <w:pStyle w:val="PL"/>
        <w:adjustRightInd w:val="0"/>
        <w:rPr>
          <w:del w:id="7879" w:author="Huawei" w:date="2020-04-06T15:43:00Z"/>
          <w:rFonts w:cs="Courier New"/>
          <w:noProof w:val="0"/>
          <w:szCs w:val="16"/>
          <w:lang w:eastAsia="de-DE"/>
          <w:rPrChange w:id="7880" w:author="Huawei" w:date="2020-04-06T15:48:00Z">
            <w:rPr>
              <w:del w:id="7881" w:author="Huawei" w:date="2020-04-06T15:43:00Z"/>
              <w:noProof w:val="0"/>
              <w:lang w:eastAsia="de-DE"/>
            </w:rPr>
          </w:rPrChange>
        </w:rPr>
        <w:pPrChange w:id="7882" w:author="Huawei" w:date="2020-04-06T15:55:00Z">
          <w:pPr>
            <w:pStyle w:val="PL"/>
          </w:pPr>
        </w:pPrChange>
      </w:pPr>
      <w:del w:id="7883" w:author="Huawei" w:date="2020-04-06T15:43:00Z">
        <w:r w:rsidRPr="00172EFB" w:rsidDel="00172EFB">
          <w:rPr>
            <w:rFonts w:cs="Courier New"/>
            <w:szCs w:val="16"/>
            <w:lang w:eastAsia="de-DE"/>
            <w:rPrChange w:id="7884" w:author="Huawei" w:date="2020-04-06T15:48:00Z">
              <w:rPr>
                <w:lang w:eastAsia="de-DE"/>
              </w:rPr>
            </w:rPrChange>
          </w:rPr>
          <w:delText xml:space="preserve">          },</w:delText>
        </w:r>
      </w:del>
    </w:p>
    <w:p w14:paraId="5A7AE392" w14:textId="6A972D4C" w:rsidR="00F82E5A" w:rsidRPr="00172EFB" w:rsidDel="00172EFB" w:rsidRDefault="00F82E5A">
      <w:pPr>
        <w:pStyle w:val="PL"/>
        <w:adjustRightInd w:val="0"/>
        <w:rPr>
          <w:del w:id="7885" w:author="Huawei" w:date="2020-04-06T15:43:00Z"/>
          <w:rFonts w:cs="Courier New"/>
          <w:noProof w:val="0"/>
          <w:szCs w:val="16"/>
          <w:lang w:eastAsia="de-DE"/>
          <w:rPrChange w:id="7886" w:author="Huawei" w:date="2020-04-06T15:48:00Z">
            <w:rPr>
              <w:del w:id="7887" w:author="Huawei" w:date="2020-04-06T15:43:00Z"/>
              <w:noProof w:val="0"/>
              <w:lang w:eastAsia="de-DE"/>
            </w:rPr>
          </w:rPrChange>
        </w:rPr>
        <w:pPrChange w:id="7888" w:author="Huawei" w:date="2020-04-06T15:55:00Z">
          <w:pPr>
            <w:pStyle w:val="PL"/>
          </w:pPr>
        </w:pPrChange>
      </w:pPr>
      <w:del w:id="7889" w:author="Huawei" w:date="2020-04-06T15:43:00Z">
        <w:r w:rsidRPr="00172EFB" w:rsidDel="00172EFB">
          <w:rPr>
            <w:rFonts w:cs="Courier New"/>
            <w:szCs w:val="16"/>
            <w:lang w:eastAsia="de-DE"/>
            <w:rPrChange w:id="7890" w:author="Huawei" w:date="2020-04-06T15:48:00Z">
              <w:rPr>
                <w:lang w:eastAsia="de-DE"/>
              </w:rPr>
            </w:rPrChange>
          </w:rPr>
          <w:delText xml:space="preserve">          "clearSystemId": {</w:delText>
        </w:r>
      </w:del>
    </w:p>
    <w:p w14:paraId="37793EFE" w14:textId="70CDB2EE" w:rsidR="00F82E5A" w:rsidRPr="00172EFB" w:rsidDel="00172EFB" w:rsidRDefault="00F82E5A">
      <w:pPr>
        <w:pStyle w:val="PL"/>
        <w:adjustRightInd w:val="0"/>
        <w:rPr>
          <w:del w:id="7891" w:author="Huawei" w:date="2020-04-06T15:43:00Z"/>
          <w:rFonts w:cs="Courier New"/>
          <w:noProof w:val="0"/>
          <w:szCs w:val="16"/>
          <w:lang w:eastAsia="de-DE"/>
          <w:rPrChange w:id="7892" w:author="Huawei" w:date="2020-04-06T15:48:00Z">
            <w:rPr>
              <w:del w:id="7893" w:author="Huawei" w:date="2020-04-06T15:43:00Z"/>
              <w:noProof w:val="0"/>
              <w:lang w:eastAsia="de-DE"/>
            </w:rPr>
          </w:rPrChange>
        </w:rPr>
        <w:pPrChange w:id="7894" w:author="Huawei" w:date="2020-04-06T15:55:00Z">
          <w:pPr>
            <w:pStyle w:val="PL"/>
          </w:pPr>
        </w:pPrChange>
      </w:pPr>
      <w:del w:id="7895" w:author="Huawei" w:date="2020-04-06T15:43:00Z">
        <w:r w:rsidRPr="00172EFB" w:rsidDel="00172EFB">
          <w:rPr>
            <w:rFonts w:cs="Courier New"/>
            <w:szCs w:val="16"/>
            <w:lang w:eastAsia="de-DE"/>
            <w:rPrChange w:id="7896" w:author="Huawei" w:date="2020-04-06T15:48:00Z">
              <w:rPr>
                <w:lang w:eastAsia="de-DE"/>
              </w:rPr>
            </w:rPrChange>
          </w:rPr>
          <w:delText xml:space="preserve">            "$ref": "#/components/schemas/clearSystemId-Type"</w:delText>
        </w:r>
      </w:del>
    </w:p>
    <w:p w14:paraId="41725FC7" w14:textId="713CEC9A" w:rsidR="00F82E5A" w:rsidRPr="00172EFB" w:rsidDel="00172EFB" w:rsidRDefault="00F82E5A">
      <w:pPr>
        <w:pStyle w:val="PL"/>
        <w:adjustRightInd w:val="0"/>
        <w:rPr>
          <w:del w:id="7897" w:author="Huawei" w:date="2020-04-06T15:43:00Z"/>
          <w:rFonts w:cs="Courier New"/>
          <w:noProof w:val="0"/>
          <w:szCs w:val="16"/>
          <w:lang w:eastAsia="de-DE"/>
          <w:rPrChange w:id="7898" w:author="Huawei" w:date="2020-04-06T15:48:00Z">
            <w:rPr>
              <w:del w:id="7899" w:author="Huawei" w:date="2020-04-06T15:43:00Z"/>
              <w:noProof w:val="0"/>
              <w:lang w:eastAsia="de-DE"/>
            </w:rPr>
          </w:rPrChange>
        </w:rPr>
        <w:pPrChange w:id="7900" w:author="Huawei" w:date="2020-04-06T15:55:00Z">
          <w:pPr>
            <w:pStyle w:val="PL"/>
          </w:pPr>
        </w:pPrChange>
      </w:pPr>
      <w:del w:id="7901" w:author="Huawei" w:date="2020-04-06T15:43:00Z">
        <w:r w:rsidRPr="00172EFB" w:rsidDel="00172EFB">
          <w:rPr>
            <w:rFonts w:cs="Courier New"/>
            <w:szCs w:val="16"/>
            <w:lang w:eastAsia="de-DE"/>
            <w:rPrChange w:id="7902" w:author="Huawei" w:date="2020-04-06T15:48:00Z">
              <w:rPr>
                <w:lang w:eastAsia="de-DE"/>
              </w:rPr>
            </w:rPrChange>
          </w:rPr>
          <w:delText xml:space="preserve">          },</w:delText>
        </w:r>
      </w:del>
    </w:p>
    <w:p w14:paraId="5BD13666" w14:textId="4887BB84" w:rsidR="00F82E5A" w:rsidRPr="00172EFB" w:rsidDel="00172EFB" w:rsidRDefault="00F82E5A">
      <w:pPr>
        <w:pStyle w:val="PL"/>
        <w:adjustRightInd w:val="0"/>
        <w:rPr>
          <w:del w:id="7903" w:author="Huawei" w:date="2020-04-06T15:43:00Z"/>
          <w:rFonts w:cs="Courier New"/>
          <w:noProof w:val="0"/>
          <w:szCs w:val="16"/>
          <w:lang w:eastAsia="de-DE"/>
          <w:rPrChange w:id="7904" w:author="Huawei" w:date="2020-04-06T15:48:00Z">
            <w:rPr>
              <w:del w:id="7905" w:author="Huawei" w:date="2020-04-06T15:43:00Z"/>
              <w:noProof w:val="0"/>
              <w:lang w:eastAsia="de-DE"/>
            </w:rPr>
          </w:rPrChange>
        </w:rPr>
        <w:pPrChange w:id="7906" w:author="Huawei" w:date="2020-04-06T15:55:00Z">
          <w:pPr>
            <w:pStyle w:val="PL"/>
          </w:pPr>
        </w:pPrChange>
      </w:pPr>
      <w:del w:id="7907" w:author="Huawei" w:date="2020-04-06T15:43:00Z">
        <w:r w:rsidRPr="00172EFB" w:rsidDel="00172EFB">
          <w:rPr>
            <w:rFonts w:cs="Courier New"/>
            <w:szCs w:val="16"/>
            <w:lang w:eastAsia="de-DE"/>
            <w:rPrChange w:id="7908" w:author="Huawei" w:date="2020-04-06T15:48:00Z">
              <w:rPr>
                <w:lang w:eastAsia="de-DE"/>
              </w:rPr>
            </w:rPrChange>
          </w:rPr>
          <w:delText xml:space="preserve">          "perceivedSeverity": {</w:delText>
        </w:r>
      </w:del>
    </w:p>
    <w:p w14:paraId="0420D07C" w14:textId="79FFB3C0" w:rsidR="00F82E5A" w:rsidRPr="00172EFB" w:rsidDel="00172EFB" w:rsidRDefault="00F82E5A">
      <w:pPr>
        <w:pStyle w:val="PL"/>
        <w:adjustRightInd w:val="0"/>
        <w:rPr>
          <w:del w:id="7909" w:author="Huawei" w:date="2020-04-06T15:43:00Z"/>
          <w:rFonts w:cs="Courier New"/>
          <w:noProof w:val="0"/>
          <w:szCs w:val="16"/>
          <w:lang w:eastAsia="de-DE"/>
          <w:rPrChange w:id="7910" w:author="Huawei" w:date="2020-04-06T15:48:00Z">
            <w:rPr>
              <w:del w:id="7911" w:author="Huawei" w:date="2020-04-06T15:43:00Z"/>
              <w:noProof w:val="0"/>
              <w:lang w:eastAsia="de-DE"/>
            </w:rPr>
          </w:rPrChange>
        </w:rPr>
        <w:pPrChange w:id="7912" w:author="Huawei" w:date="2020-04-06T15:55:00Z">
          <w:pPr>
            <w:pStyle w:val="PL"/>
          </w:pPr>
        </w:pPrChange>
      </w:pPr>
      <w:del w:id="7913" w:author="Huawei" w:date="2020-04-06T15:43:00Z">
        <w:r w:rsidRPr="00172EFB" w:rsidDel="00172EFB">
          <w:rPr>
            <w:rFonts w:cs="Courier New"/>
            <w:szCs w:val="16"/>
            <w:lang w:eastAsia="de-DE"/>
            <w:rPrChange w:id="7914" w:author="Huawei" w:date="2020-04-06T15:48:00Z">
              <w:rPr>
                <w:lang w:eastAsia="de-DE"/>
              </w:rPr>
            </w:rPrChange>
          </w:rPr>
          <w:delText xml:space="preserve">            "type": "string",</w:delText>
        </w:r>
      </w:del>
    </w:p>
    <w:p w14:paraId="79EAC7F6" w14:textId="4BF94DA1" w:rsidR="00F82E5A" w:rsidRPr="00172EFB" w:rsidDel="00172EFB" w:rsidRDefault="00F82E5A">
      <w:pPr>
        <w:pStyle w:val="PL"/>
        <w:adjustRightInd w:val="0"/>
        <w:rPr>
          <w:del w:id="7915" w:author="Huawei" w:date="2020-04-06T15:43:00Z"/>
          <w:rFonts w:cs="Courier New"/>
          <w:noProof w:val="0"/>
          <w:szCs w:val="16"/>
          <w:lang w:eastAsia="de-DE"/>
          <w:rPrChange w:id="7916" w:author="Huawei" w:date="2020-04-06T15:48:00Z">
            <w:rPr>
              <w:del w:id="7917" w:author="Huawei" w:date="2020-04-06T15:43:00Z"/>
              <w:noProof w:val="0"/>
              <w:lang w:eastAsia="de-DE"/>
            </w:rPr>
          </w:rPrChange>
        </w:rPr>
        <w:pPrChange w:id="7918" w:author="Huawei" w:date="2020-04-06T15:55:00Z">
          <w:pPr>
            <w:pStyle w:val="PL"/>
          </w:pPr>
        </w:pPrChange>
      </w:pPr>
      <w:del w:id="7919" w:author="Huawei" w:date="2020-04-06T15:43:00Z">
        <w:r w:rsidRPr="00172EFB" w:rsidDel="00172EFB">
          <w:rPr>
            <w:rFonts w:cs="Courier New"/>
            <w:szCs w:val="16"/>
            <w:lang w:eastAsia="de-DE"/>
            <w:rPrChange w:id="7920" w:author="Huawei" w:date="2020-04-06T15:48:00Z">
              <w:rPr>
                <w:lang w:eastAsia="de-DE"/>
              </w:rPr>
            </w:rPrChange>
          </w:rPr>
          <w:delText xml:space="preserve">            "enum": [</w:delText>
        </w:r>
      </w:del>
    </w:p>
    <w:p w14:paraId="3F061AEF" w14:textId="6ECD5480" w:rsidR="00F82E5A" w:rsidRPr="00172EFB" w:rsidDel="00172EFB" w:rsidRDefault="00F82E5A">
      <w:pPr>
        <w:pStyle w:val="PL"/>
        <w:adjustRightInd w:val="0"/>
        <w:rPr>
          <w:del w:id="7921" w:author="Huawei" w:date="2020-04-06T15:43:00Z"/>
          <w:rFonts w:cs="Courier New"/>
          <w:noProof w:val="0"/>
          <w:szCs w:val="16"/>
          <w:lang w:eastAsia="de-DE"/>
          <w:rPrChange w:id="7922" w:author="Huawei" w:date="2020-04-06T15:48:00Z">
            <w:rPr>
              <w:del w:id="7923" w:author="Huawei" w:date="2020-04-06T15:43:00Z"/>
              <w:noProof w:val="0"/>
              <w:lang w:eastAsia="de-DE"/>
            </w:rPr>
          </w:rPrChange>
        </w:rPr>
        <w:pPrChange w:id="7924" w:author="Huawei" w:date="2020-04-06T15:55:00Z">
          <w:pPr>
            <w:pStyle w:val="PL"/>
          </w:pPr>
        </w:pPrChange>
      </w:pPr>
      <w:del w:id="7925" w:author="Huawei" w:date="2020-04-06T15:43:00Z">
        <w:r w:rsidRPr="00172EFB" w:rsidDel="00172EFB">
          <w:rPr>
            <w:rFonts w:cs="Courier New"/>
            <w:szCs w:val="16"/>
            <w:lang w:eastAsia="de-DE"/>
            <w:rPrChange w:id="7926" w:author="Huawei" w:date="2020-04-06T15:48:00Z">
              <w:rPr>
                <w:lang w:eastAsia="de-DE"/>
              </w:rPr>
            </w:rPrChange>
          </w:rPr>
          <w:delText xml:space="preserve">              "cleared"</w:delText>
        </w:r>
      </w:del>
    </w:p>
    <w:p w14:paraId="68441252" w14:textId="7B2D2012" w:rsidR="00F82E5A" w:rsidRPr="00172EFB" w:rsidDel="00172EFB" w:rsidRDefault="00F82E5A">
      <w:pPr>
        <w:pStyle w:val="PL"/>
        <w:adjustRightInd w:val="0"/>
        <w:rPr>
          <w:del w:id="7927" w:author="Huawei" w:date="2020-04-06T15:43:00Z"/>
          <w:rFonts w:cs="Courier New"/>
          <w:noProof w:val="0"/>
          <w:szCs w:val="16"/>
          <w:lang w:eastAsia="de-DE"/>
          <w:rPrChange w:id="7928" w:author="Huawei" w:date="2020-04-06T15:48:00Z">
            <w:rPr>
              <w:del w:id="7929" w:author="Huawei" w:date="2020-04-06T15:43:00Z"/>
              <w:noProof w:val="0"/>
              <w:lang w:eastAsia="de-DE"/>
            </w:rPr>
          </w:rPrChange>
        </w:rPr>
        <w:pPrChange w:id="7930" w:author="Huawei" w:date="2020-04-06T15:55:00Z">
          <w:pPr>
            <w:pStyle w:val="PL"/>
          </w:pPr>
        </w:pPrChange>
      </w:pPr>
      <w:del w:id="7931" w:author="Huawei" w:date="2020-04-06T15:43:00Z">
        <w:r w:rsidRPr="00172EFB" w:rsidDel="00172EFB">
          <w:rPr>
            <w:rFonts w:cs="Courier New"/>
            <w:szCs w:val="16"/>
            <w:lang w:eastAsia="de-DE"/>
            <w:rPrChange w:id="7932" w:author="Huawei" w:date="2020-04-06T15:48:00Z">
              <w:rPr>
                <w:lang w:eastAsia="de-DE"/>
              </w:rPr>
            </w:rPrChange>
          </w:rPr>
          <w:delText xml:space="preserve">            ]</w:delText>
        </w:r>
      </w:del>
    </w:p>
    <w:p w14:paraId="167FC948" w14:textId="2A62BFD7" w:rsidR="00F82E5A" w:rsidRPr="00172EFB" w:rsidDel="00172EFB" w:rsidRDefault="00F82E5A">
      <w:pPr>
        <w:pStyle w:val="PL"/>
        <w:adjustRightInd w:val="0"/>
        <w:rPr>
          <w:del w:id="7933" w:author="Huawei" w:date="2020-04-06T15:43:00Z"/>
          <w:rFonts w:cs="Courier New"/>
          <w:noProof w:val="0"/>
          <w:szCs w:val="16"/>
          <w:lang w:eastAsia="de-DE"/>
          <w:rPrChange w:id="7934" w:author="Huawei" w:date="2020-04-06T15:48:00Z">
            <w:rPr>
              <w:del w:id="7935" w:author="Huawei" w:date="2020-04-06T15:43:00Z"/>
              <w:noProof w:val="0"/>
              <w:lang w:eastAsia="de-DE"/>
            </w:rPr>
          </w:rPrChange>
        </w:rPr>
        <w:pPrChange w:id="7936" w:author="Huawei" w:date="2020-04-06T15:55:00Z">
          <w:pPr>
            <w:pStyle w:val="PL"/>
          </w:pPr>
        </w:pPrChange>
      </w:pPr>
      <w:del w:id="7937" w:author="Huawei" w:date="2020-04-06T15:43:00Z">
        <w:r w:rsidRPr="00172EFB" w:rsidDel="00172EFB">
          <w:rPr>
            <w:rFonts w:cs="Courier New"/>
            <w:szCs w:val="16"/>
            <w:lang w:eastAsia="de-DE"/>
            <w:rPrChange w:id="7938" w:author="Huawei" w:date="2020-04-06T15:48:00Z">
              <w:rPr>
                <w:lang w:eastAsia="de-DE"/>
              </w:rPr>
            </w:rPrChange>
          </w:rPr>
          <w:delText xml:space="preserve">          }</w:delText>
        </w:r>
      </w:del>
    </w:p>
    <w:p w14:paraId="3F597B70" w14:textId="57A77BDB" w:rsidR="00F82E5A" w:rsidRPr="00172EFB" w:rsidDel="00172EFB" w:rsidRDefault="00F82E5A">
      <w:pPr>
        <w:pStyle w:val="PL"/>
        <w:adjustRightInd w:val="0"/>
        <w:rPr>
          <w:del w:id="7939" w:author="Huawei" w:date="2020-04-06T15:43:00Z"/>
          <w:rFonts w:cs="Courier New"/>
          <w:noProof w:val="0"/>
          <w:szCs w:val="16"/>
          <w:lang w:eastAsia="de-DE"/>
          <w:rPrChange w:id="7940" w:author="Huawei" w:date="2020-04-06T15:48:00Z">
            <w:rPr>
              <w:del w:id="7941" w:author="Huawei" w:date="2020-04-06T15:43:00Z"/>
              <w:noProof w:val="0"/>
              <w:lang w:eastAsia="de-DE"/>
            </w:rPr>
          </w:rPrChange>
        </w:rPr>
        <w:pPrChange w:id="7942" w:author="Huawei" w:date="2020-04-06T15:55:00Z">
          <w:pPr>
            <w:pStyle w:val="PL"/>
          </w:pPr>
        </w:pPrChange>
      </w:pPr>
      <w:del w:id="7943" w:author="Huawei" w:date="2020-04-06T15:43:00Z">
        <w:r w:rsidRPr="00172EFB" w:rsidDel="00172EFB">
          <w:rPr>
            <w:rFonts w:cs="Courier New"/>
            <w:szCs w:val="16"/>
            <w:lang w:eastAsia="de-DE"/>
            <w:rPrChange w:id="7944" w:author="Huawei" w:date="2020-04-06T15:48:00Z">
              <w:rPr>
                <w:lang w:eastAsia="de-DE"/>
              </w:rPr>
            </w:rPrChange>
          </w:rPr>
          <w:delText xml:space="preserve">        }</w:delText>
        </w:r>
      </w:del>
    </w:p>
    <w:p w14:paraId="66E15EF0" w14:textId="02018E99" w:rsidR="00F82E5A" w:rsidRPr="00172EFB" w:rsidDel="00172EFB" w:rsidRDefault="00F82E5A">
      <w:pPr>
        <w:pStyle w:val="PL"/>
        <w:adjustRightInd w:val="0"/>
        <w:rPr>
          <w:del w:id="7945" w:author="Huawei" w:date="2020-04-06T15:43:00Z"/>
          <w:rFonts w:cs="Courier New"/>
          <w:noProof w:val="0"/>
          <w:szCs w:val="16"/>
          <w:lang w:eastAsia="de-DE"/>
          <w:rPrChange w:id="7946" w:author="Huawei" w:date="2020-04-06T15:48:00Z">
            <w:rPr>
              <w:del w:id="7947" w:author="Huawei" w:date="2020-04-06T15:43:00Z"/>
              <w:noProof w:val="0"/>
              <w:lang w:eastAsia="de-DE"/>
            </w:rPr>
          </w:rPrChange>
        </w:rPr>
        <w:pPrChange w:id="7948" w:author="Huawei" w:date="2020-04-06T15:55:00Z">
          <w:pPr>
            <w:pStyle w:val="PL"/>
          </w:pPr>
        </w:pPrChange>
      </w:pPr>
      <w:del w:id="7949" w:author="Huawei" w:date="2020-04-06T15:43:00Z">
        <w:r w:rsidRPr="00172EFB" w:rsidDel="00172EFB">
          <w:rPr>
            <w:rFonts w:cs="Courier New"/>
            <w:szCs w:val="16"/>
            <w:lang w:eastAsia="de-DE"/>
            <w:rPrChange w:id="7950" w:author="Huawei" w:date="2020-04-06T15:48:00Z">
              <w:rPr>
                <w:lang w:eastAsia="de-DE"/>
              </w:rPr>
            </w:rPrChange>
          </w:rPr>
          <w:delText xml:space="preserve">      },</w:delText>
        </w:r>
      </w:del>
    </w:p>
    <w:p w14:paraId="6F040290" w14:textId="6BB8AED6" w:rsidR="00F82E5A" w:rsidRPr="00172EFB" w:rsidDel="00172EFB" w:rsidRDefault="00F82E5A">
      <w:pPr>
        <w:pStyle w:val="PL"/>
        <w:adjustRightInd w:val="0"/>
        <w:rPr>
          <w:del w:id="7951" w:author="Huawei" w:date="2020-04-06T15:43:00Z"/>
          <w:rFonts w:cs="Courier New"/>
          <w:noProof w:val="0"/>
          <w:szCs w:val="16"/>
          <w:lang w:eastAsia="de-DE"/>
          <w:rPrChange w:id="7952" w:author="Huawei" w:date="2020-04-06T15:48:00Z">
            <w:rPr>
              <w:del w:id="7953" w:author="Huawei" w:date="2020-04-06T15:43:00Z"/>
              <w:noProof w:val="0"/>
              <w:lang w:eastAsia="de-DE"/>
            </w:rPr>
          </w:rPrChange>
        </w:rPr>
        <w:pPrChange w:id="7954" w:author="Huawei" w:date="2020-04-06T15:55:00Z">
          <w:pPr>
            <w:pStyle w:val="PL"/>
          </w:pPr>
        </w:pPrChange>
      </w:pPr>
      <w:del w:id="7955" w:author="Huawei" w:date="2020-04-06T15:43:00Z">
        <w:r w:rsidRPr="00172EFB" w:rsidDel="00172EFB">
          <w:rPr>
            <w:rFonts w:cs="Courier New"/>
            <w:szCs w:val="16"/>
            <w:lang w:eastAsia="de-DE"/>
            <w:rPrChange w:id="7956" w:author="Huawei" w:date="2020-04-06T15:48:00Z">
              <w:rPr>
                <w:lang w:eastAsia="de-DE"/>
              </w:rPr>
            </w:rPrChange>
          </w:rPr>
          <w:delText xml:space="preserve">      "subscription-RequestType": {</w:delText>
        </w:r>
      </w:del>
    </w:p>
    <w:p w14:paraId="07E3454D" w14:textId="68A6EB01" w:rsidR="00F82E5A" w:rsidRPr="00172EFB" w:rsidDel="00172EFB" w:rsidRDefault="00F82E5A">
      <w:pPr>
        <w:pStyle w:val="PL"/>
        <w:adjustRightInd w:val="0"/>
        <w:rPr>
          <w:del w:id="7957" w:author="Huawei" w:date="2020-04-06T15:43:00Z"/>
          <w:rFonts w:cs="Courier New"/>
          <w:noProof w:val="0"/>
          <w:szCs w:val="16"/>
          <w:lang w:eastAsia="de-DE"/>
          <w:rPrChange w:id="7958" w:author="Huawei" w:date="2020-04-06T15:48:00Z">
            <w:rPr>
              <w:del w:id="7959" w:author="Huawei" w:date="2020-04-06T15:43:00Z"/>
              <w:noProof w:val="0"/>
              <w:lang w:eastAsia="de-DE"/>
            </w:rPr>
          </w:rPrChange>
        </w:rPr>
        <w:pPrChange w:id="7960" w:author="Huawei" w:date="2020-04-06T15:55:00Z">
          <w:pPr>
            <w:pStyle w:val="PL"/>
          </w:pPr>
        </w:pPrChange>
      </w:pPr>
      <w:del w:id="7961" w:author="Huawei" w:date="2020-04-06T15:43:00Z">
        <w:r w:rsidRPr="00172EFB" w:rsidDel="00172EFB">
          <w:rPr>
            <w:rFonts w:cs="Courier New"/>
            <w:szCs w:val="16"/>
            <w:lang w:eastAsia="de-DE"/>
            <w:rPrChange w:id="7962" w:author="Huawei" w:date="2020-04-06T15:48:00Z">
              <w:rPr>
                <w:lang w:eastAsia="de-DE"/>
              </w:rPr>
            </w:rPrChange>
          </w:rPr>
          <w:delText xml:space="preserve">        "type": "object",</w:delText>
        </w:r>
      </w:del>
    </w:p>
    <w:p w14:paraId="34E65F88" w14:textId="1CBF0D00" w:rsidR="00F82E5A" w:rsidRPr="00172EFB" w:rsidDel="00172EFB" w:rsidRDefault="00F82E5A">
      <w:pPr>
        <w:pStyle w:val="PL"/>
        <w:adjustRightInd w:val="0"/>
        <w:rPr>
          <w:del w:id="7963" w:author="Huawei" w:date="2020-04-06T15:43:00Z"/>
          <w:rFonts w:cs="Courier New"/>
          <w:noProof w:val="0"/>
          <w:szCs w:val="16"/>
          <w:lang w:eastAsia="de-DE"/>
          <w:rPrChange w:id="7964" w:author="Huawei" w:date="2020-04-06T15:48:00Z">
            <w:rPr>
              <w:del w:id="7965" w:author="Huawei" w:date="2020-04-06T15:43:00Z"/>
              <w:noProof w:val="0"/>
              <w:lang w:eastAsia="de-DE"/>
            </w:rPr>
          </w:rPrChange>
        </w:rPr>
        <w:pPrChange w:id="7966" w:author="Huawei" w:date="2020-04-06T15:55:00Z">
          <w:pPr>
            <w:pStyle w:val="PL"/>
          </w:pPr>
        </w:pPrChange>
      </w:pPr>
      <w:del w:id="7967" w:author="Huawei" w:date="2020-04-06T15:43:00Z">
        <w:r w:rsidRPr="00172EFB" w:rsidDel="00172EFB">
          <w:rPr>
            <w:rFonts w:cs="Courier New"/>
            <w:szCs w:val="16"/>
            <w:lang w:eastAsia="de-DE"/>
            <w:rPrChange w:id="7968" w:author="Huawei" w:date="2020-04-06T15:48:00Z">
              <w:rPr>
                <w:lang w:eastAsia="de-DE"/>
              </w:rPr>
            </w:rPrChange>
          </w:rPr>
          <w:delText xml:space="preserve">        "properties": {</w:delText>
        </w:r>
      </w:del>
    </w:p>
    <w:p w14:paraId="04EBC5F8" w14:textId="22D436E6" w:rsidR="00F82E5A" w:rsidRPr="00172EFB" w:rsidDel="00172EFB" w:rsidRDefault="00F82E5A">
      <w:pPr>
        <w:pStyle w:val="PL"/>
        <w:adjustRightInd w:val="0"/>
        <w:rPr>
          <w:del w:id="7969" w:author="Huawei" w:date="2020-04-06T15:43:00Z"/>
          <w:rFonts w:cs="Courier New"/>
          <w:noProof w:val="0"/>
          <w:szCs w:val="16"/>
          <w:lang w:eastAsia="de-DE"/>
          <w:rPrChange w:id="7970" w:author="Huawei" w:date="2020-04-06T15:48:00Z">
            <w:rPr>
              <w:del w:id="7971" w:author="Huawei" w:date="2020-04-06T15:43:00Z"/>
              <w:noProof w:val="0"/>
              <w:lang w:eastAsia="de-DE"/>
            </w:rPr>
          </w:rPrChange>
        </w:rPr>
        <w:pPrChange w:id="7972" w:author="Huawei" w:date="2020-04-06T15:55:00Z">
          <w:pPr>
            <w:pStyle w:val="PL"/>
            <w:jc w:val="right"/>
          </w:pPr>
        </w:pPrChange>
      </w:pPr>
      <w:del w:id="7973" w:author="Huawei" w:date="2020-04-06T15:43:00Z">
        <w:r w:rsidRPr="00172EFB" w:rsidDel="00172EFB">
          <w:rPr>
            <w:rFonts w:cs="Courier New"/>
            <w:szCs w:val="16"/>
            <w:lang w:eastAsia="de-DE"/>
            <w:rPrChange w:id="7974" w:author="Huawei" w:date="2020-04-06T15:48:00Z">
              <w:rPr>
                <w:lang w:eastAsia="de-DE"/>
              </w:rPr>
            </w:rPrChange>
          </w:rPr>
          <w:delText xml:space="preserve">          "data": {</w:delText>
        </w:r>
      </w:del>
    </w:p>
    <w:p w14:paraId="64165B3C" w14:textId="4E507890" w:rsidR="00F82E5A" w:rsidRPr="00172EFB" w:rsidDel="00172EFB" w:rsidRDefault="00F82E5A">
      <w:pPr>
        <w:pStyle w:val="PL"/>
        <w:adjustRightInd w:val="0"/>
        <w:rPr>
          <w:del w:id="7975" w:author="Huawei" w:date="2020-04-06T15:43:00Z"/>
          <w:rFonts w:cs="Courier New"/>
          <w:noProof w:val="0"/>
          <w:szCs w:val="16"/>
          <w:lang w:eastAsia="de-DE"/>
          <w:rPrChange w:id="7976" w:author="Huawei" w:date="2020-04-06T15:48:00Z">
            <w:rPr>
              <w:del w:id="7977" w:author="Huawei" w:date="2020-04-06T15:43:00Z"/>
              <w:noProof w:val="0"/>
              <w:lang w:eastAsia="de-DE"/>
            </w:rPr>
          </w:rPrChange>
        </w:rPr>
        <w:pPrChange w:id="7978" w:author="Huawei" w:date="2020-04-06T15:55:00Z">
          <w:pPr>
            <w:pStyle w:val="PL"/>
          </w:pPr>
        </w:pPrChange>
      </w:pPr>
      <w:del w:id="7979" w:author="Huawei" w:date="2020-04-06T15:43:00Z">
        <w:r w:rsidRPr="00172EFB" w:rsidDel="00172EFB">
          <w:rPr>
            <w:rFonts w:cs="Courier New"/>
            <w:szCs w:val="16"/>
            <w:lang w:eastAsia="de-DE"/>
            <w:rPrChange w:id="7980" w:author="Huawei" w:date="2020-04-06T15:48:00Z">
              <w:rPr>
                <w:lang w:eastAsia="de-DE"/>
              </w:rPr>
            </w:rPrChange>
          </w:rPr>
          <w:delText xml:space="preserve">            "$ref": "#/components/schemas/subscription-ResourceType"</w:delText>
        </w:r>
      </w:del>
    </w:p>
    <w:p w14:paraId="48B70A14" w14:textId="0244259C" w:rsidR="00F82E5A" w:rsidRPr="00172EFB" w:rsidDel="00172EFB" w:rsidRDefault="00F82E5A">
      <w:pPr>
        <w:pStyle w:val="PL"/>
        <w:adjustRightInd w:val="0"/>
        <w:rPr>
          <w:del w:id="7981" w:author="Huawei" w:date="2020-04-06T15:43:00Z"/>
          <w:rFonts w:cs="Courier New"/>
          <w:noProof w:val="0"/>
          <w:szCs w:val="16"/>
          <w:lang w:eastAsia="de-DE"/>
          <w:rPrChange w:id="7982" w:author="Huawei" w:date="2020-04-06T15:48:00Z">
            <w:rPr>
              <w:del w:id="7983" w:author="Huawei" w:date="2020-04-06T15:43:00Z"/>
              <w:noProof w:val="0"/>
              <w:lang w:eastAsia="de-DE"/>
            </w:rPr>
          </w:rPrChange>
        </w:rPr>
        <w:pPrChange w:id="7984" w:author="Huawei" w:date="2020-04-06T15:55:00Z">
          <w:pPr>
            <w:pStyle w:val="PL"/>
          </w:pPr>
        </w:pPrChange>
      </w:pPr>
      <w:del w:id="7985" w:author="Huawei" w:date="2020-04-06T15:43:00Z">
        <w:r w:rsidRPr="00172EFB" w:rsidDel="00172EFB">
          <w:rPr>
            <w:rFonts w:cs="Courier New"/>
            <w:szCs w:val="16"/>
            <w:lang w:eastAsia="de-DE"/>
            <w:rPrChange w:id="7986" w:author="Huawei" w:date="2020-04-06T15:48:00Z">
              <w:rPr>
                <w:lang w:eastAsia="de-DE"/>
              </w:rPr>
            </w:rPrChange>
          </w:rPr>
          <w:delText xml:space="preserve">          }</w:delText>
        </w:r>
      </w:del>
    </w:p>
    <w:p w14:paraId="310A6FB7" w14:textId="030F0D55" w:rsidR="00F82E5A" w:rsidRPr="00172EFB" w:rsidDel="00172EFB" w:rsidRDefault="00F82E5A">
      <w:pPr>
        <w:pStyle w:val="PL"/>
        <w:adjustRightInd w:val="0"/>
        <w:rPr>
          <w:del w:id="7987" w:author="Huawei" w:date="2020-04-06T15:43:00Z"/>
          <w:rFonts w:cs="Courier New"/>
          <w:noProof w:val="0"/>
          <w:szCs w:val="16"/>
          <w:lang w:eastAsia="de-DE"/>
          <w:rPrChange w:id="7988" w:author="Huawei" w:date="2020-04-06T15:48:00Z">
            <w:rPr>
              <w:del w:id="7989" w:author="Huawei" w:date="2020-04-06T15:43:00Z"/>
              <w:noProof w:val="0"/>
              <w:lang w:eastAsia="de-DE"/>
            </w:rPr>
          </w:rPrChange>
        </w:rPr>
        <w:pPrChange w:id="7990" w:author="Huawei" w:date="2020-04-06T15:55:00Z">
          <w:pPr>
            <w:pStyle w:val="PL"/>
          </w:pPr>
        </w:pPrChange>
      </w:pPr>
      <w:del w:id="7991" w:author="Huawei" w:date="2020-04-06T15:43:00Z">
        <w:r w:rsidRPr="00172EFB" w:rsidDel="00172EFB">
          <w:rPr>
            <w:rFonts w:cs="Courier New"/>
            <w:szCs w:val="16"/>
            <w:lang w:eastAsia="de-DE"/>
            <w:rPrChange w:id="7992" w:author="Huawei" w:date="2020-04-06T15:48:00Z">
              <w:rPr>
                <w:lang w:eastAsia="de-DE"/>
              </w:rPr>
            </w:rPrChange>
          </w:rPr>
          <w:delText xml:space="preserve">        }</w:delText>
        </w:r>
      </w:del>
    </w:p>
    <w:p w14:paraId="786CA023" w14:textId="6DE5A660" w:rsidR="00F82E5A" w:rsidRPr="00172EFB" w:rsidDel="00172EFB" w:rsidRDefault="00F82E5A">
      <w:pPr>
        <w:pStyle w:val="PL"/>
        <w:adjustRightInd w:val="0"/>
        <w:rPr>
          <w:del w:id="7993" w:author="Huawei" w:date="2020-04-06T15:43:00Z"/>
          <w:rFonts w:cs="Courier New"/>
          <w:noProof w:val="0"/>
          <w:szCs w:val="16"/>
          <w:lang w:eastAsia="de-DE"/>
          <w:rPrChange w:id="7994" w:author="Huawei" w:date="2020-04-06T15:48:00Z">
            <w:rPr>
              <w:del w:id="7995" w:author="Huawei" w:date="2020-04-06T15:43:00Z"/>
              <w:noProof w:val="0"/>
              <w:lang w:eastAsia="de-DE"/>
            </w:rPr>
          </w:rPrChange>
        </w:rPr>
        <w:pPrChange w:id="7996" w:author="Huawei" w:date="2020-04-06T15:55:00Z">
          <w:pPr>
            <w:pStyle w:val="PL"/>
          </w:pPr>
        </w:pPrChange>
      </w:pPr>
      <w:del w:id="7997" w:author="Huawei" w:date="2020-04-06T15:43:00Z">
        <w:r w:rsidRPr="00172EFB" w:rsidDel="00172EFB">
          <w:rPr>
            <w:rFonts w:cs="Courier New"/>
            <w:szCs w:val="16"/>
            <w:lang w:eastAsia="de-DE"/>
            <w:rPrChange w:id="7998" w:author="Huawei" w:date="2020-04-06T15:48:00Z">
              <w:rPr>
                <w:lang w:eastAsia="de-DE"/>
              </w:rPr>
            </w:rPrChange>
          </w:rPr>
          <w:delText xml:space="preserve">      },</w:delText>
        </w:r>
      </w:del>
    </w:p>
    <w:p w14:paraId="7A4844B0" w14:textId="32E5A5C6" w:rsidR="00F82E5A" w:rsidRPr="00172EFB" w:rsidDel="00172EFB" w:rsidRDefault="00F82E5A">
      <w:pPr>
        <w:pStyle w:val="PL"/>
        <w:adjustRightInd w:val="0"/>
        <w:rPr>
          <w:del w:id="7999" w:author="Huawei" w:date="2020-04-06T15:43:00Z"/>
          <w:rFonts w:cs="Courier New"/>
          <w:noProof w:val="0"/>
          <w:szCs w:val="16"/>
          <w:lang w:eastAsia="de-DE"/>
          <w:rPrChange w:id="8000" w:author="Huawei" w:date="2020-04-06T15:48:00Z">
            <w:rPr>
              <w:del w:id="8001" w:author="Huawei" w:date="2020-04-06T15:43:00Z"/>
              <w:noProof w:val="0"/>
              <w:lang w:eastAsia="de-DE"/>
            </w:rPr>
          </w:rPrChange>
        </w:rPr>
        <w:pPrChange w:id="8002" w:author="Huawei" w:date="2020-04-06T15:55:00Z">
          <w:pPr>
            <w:pStyle w:val="PL"/>
          </w:pPr>
        </w:pPrChange>
      </w:pPr>
      <w:del w:id="8003" w:author="Huawei" w:date="2020-04-06T15:43:00Z">
        <w:r w:rsidRPr="00172EFB" w:rsidDel="00172EFB">
          <w:rPr>
            <w:rFonts w:cs="Courier New"/>
            <w:szCs w:val="16"/>
            <w:lang w:eastAsia="de-DE"/>
            <w:rPrChange w:id="8004" w:author="Huawei" w:date="2020-04-06T15:48:00Z">
              <w:rPr>
                <w:lang w:eastAsia="de-DE"/>
              </w:rPr>
            </w:rPrChange>
          </w:rPr>
          <w:delText xml:space="preserve">      "alarms-ResponseType": {</w:delText>
        </w:r>
      </w:del>
    </w:p>
    <w:p w14:paraId="41801C62" w14:textId="6343EEB7" w:rsidR="00F82E5A" w:rsidRPr="00172EFB" w:rsidDel="00172EFB" w:rsidRDefault="00F82E5A">
      <w:pPr>
        <w:pStyle w:val="PL"/>
        <w:adjustRightInd w:val="0"/>
        <w:rPr>
          <w:del w:id="8005" w:author="Huawei" w:date="2020-04-06T15:43:00Z"/>
          <w:rFonts w:cs="Courier New"/>
          <w:noProof w:val="0"/>
          <w:szCs w:val="16"/>
          <w:lang w:eastAsia="de-DE"/>
          <w:rPrChange w:id="8006" w:author="Huawei" w:date="2020-04-06T15:48:00Z">
            <w:rPr>
              <w:del w:id="8007" w:author="Huawei" w:date="2020-04-06T15:43:00Z"/>
              <w:noProof w:val="0"/>
              <w:lang w:eastAsia="de-DE"/>
            </w:rPr>
          </w:rPrChange>
        </w:rPr>
        <w:pPrChange w:id="8008" w:author="Huawei" w:date="2020-04-06T15:55:00Z">
          <w:pPr>
            <w:pStyle w:val="PL"/>
          </w:pPr>
        </w:pPrChange>
      </w:pPr>
      <w:del w:id="8009" w:author="Huawei" w:date="2020-04-06T15:43:00Z">
        <w:r w:rsidRPr="00172EFB" w:rsidDel="00172EFB">
          <w:rPr>
            <w:rFonts w:cs="Courier New"/>
            <w:szCs w:val="16"/>
            <w:lang w:eastAsia="de-DE"/>
            <w:rPrChange w:id="8010" w:author="Huawei" w:date="2020-04-06T15:48:00Z">
              <w:rPr>
                <w:lang w:eastAsia="de-DE"/>
              </w:rPr>
            </w:rPrChange>
          </w:rPr>
          <w:delText xml:space="preserve">        "type": "object",</w:delText>
        </w:r>
      </w:del>
    </w:p>
    <w:p w14:paraId="6ACDAC99" w14:textId="1D07BD81" w:rsidR="00F82E5A" w:rsidRPr="00172EFB" w:rsidDel="00172EFB" w:rsidRDefault="00F82E5A">
      <w:pPr>
        <w:pStyle w:val="PL"/>
        <w:adjustRightInd w:val="0"/>
        <w:rPr>
          <w:del w:id="8011" w:author="Huawei" w:date="2020-04-06T15:43:00Z"/>
          <w:rFonts w:cs="Courier New"/>
          <w:noProof w:val="0"/>
          <w:szCs w:val="16"/>
          <w:lang w:eastAsia="de-DE"/>
          <w:rPrChange w:id="8012" w:author="Huawei" w:date="2020-04-06T15:48:00Z">
            <w:rPr>
              <w:del w:id="8013" w:author="Huawei" w:date="2020-04-06T15:43:00Z"/>
              <w:noProof w:val="0"/>
              <w:lang w:eastAsia="de-DE"/>
            </w:rPr>
          </w:rPrChange>
        </w:rPr>
        <w:pPrChange w:id="8014" w:author="Huawei" w:date="2020-04-06T15:55:00Z">
          <w:pPr>
            <w:pStyle w:val="PL"/>
          </w:pPr>
        </w:pPrChange>
      </w:pPr>
      <w:del w:id="8015" w:author="Huawei" w:date="2020-04-06T15:43:00Z">
        <w:r w:rsidRPr="00172EFB" w:rsidDel="00172EFB">
          <w:rPr>
            <w:rFonts w:cs="Courier New"/>
            <w:szCs w:val="16"/>
            <w:lang w:eastAsia="de-DE"/>
            <w:rPrChange w:id="8016" w:author="Huawei" w:date="2020-04-06T15:48:00Z">
              <w:rPr>
                <w:lang w:eastAsia="de-DE"/>
              </w:rPr>
            </w:rPrChange>
          </w:rPr>
          <w:delText xml:space="preserve">        "properties": {</w:delText>
        </w:r>
      </w:del>
    </w:p>
    <w:p w14:paraId="6F6350FB" w14:textId="3FA818D1" w:rsidR="00F82E5A" w:rsidRPr="00172EFB" w:rsidDel="00172EFB" w:rsidRDefault="00F82E5A">
      <w:pPr>
        <w:pStyle w:val="PL"/>
        <w:adjustRightInd w:val="0"/>
        <w:rPr>
          <w:del w:id="8017" w:author="Huawei" w:date="2020-04-06T15:43:00Z"/>
          <w:rFonts w:cs="Courier New"/>
          <w:noProof w:val="0"/>
          <w:szCs w:val="16"/>
          <w:lang w:eastAsia="de-DE"/>
          <w:rPrChange w:id="8018" w:author="Huawei" w:date="2020-04-06T15:48:00Z">
            <w:rPr>
              <w:del w:id="8019" w:author="Huawei" w:date="2020-04-06T15:43:00Z"/>
              <w:noProof w:val="0"/>
              <w:lang w:eastAsia="de-DE"/>
            </w:rPr>
          </w:rPrChange>
        </w:rPr>
        <w:pPrChange w:id="8020" w:author="Huawei" w:date="2020-04-06T15:55:00Z">
          <w:pPr>
            <w:pStyle w:val="PL"/>
          </w:pPr>
        </w:pPrChange>
      </w:pPr>
      <w:del w:id="8021" w:author="Huawei" w:date="2020-04-06T15:43:00Z">
        <w:r w:rsidRPr="00172EFB" w:rsidDel="00172EFB">
          <w:rPr>
            <w:rFonts w:cs="Courier New"/>
            <w:szCs w:val="16"/>
            <w:lang w:eastAsia="de-DE"/>
            <w:rPrChange w:id="8022" w:author="Huawei" w:date="2020-04-06T15:48:00Z">
              <w:rPr>
                <w:lang w:eastAsia="de-DE"/>
              </w:rPr>
            </w:rPrChange>
          </w:rPr>
          <w:delText xml:space="preserve">          "data": {</w:delText>
        </w:r>
      </w:del>
    </w:p>
    <w:p w14:paraId="5026A07F" w14:textId="02C9A4B8" w:rsidR="00F82E5A" w:rsidRPr="00172EFB" w:rsidDel="00172EFB" w:rsidRDefault="00F82E5A">
      <w:pPr>
        <w:pStyle w:val="PL"/>
        <w:adjustRightInd w:val="0"/>
        <w:rPr>
          <w:del w:id="8023" w:author="Huawei" w:date="2020-04-06T15:43:00Z"/>
          <w:rFonts w:cs="Courier New"/>
          <w:noProof w:val="0"/>
          <w:szCs w:val="16"/>
          <w:lang w:eastAsia="de-DE"/>
          <w:rPrChange w:id="8024" w:author="Huawei" w:date="2020-04-06T15:48:00Z">
            <w:rPr>
              <w:del w:id="8025" w:author="Huawei" w:date="2020-04-06T15:43:00Z"/>
              <w:noProof w:val="0"/>
              <w:lang w:eastAsia="de-DE"/>
            </w:rPr>
          </w:rPrChange>
        </w:rPr>
        <w:pPrChange w:id="8026" w:author="Huawei" w:date="2020-04-06T15:55:00Z">
          <w:pPr>
            <w:pStyle w:val="PL"/>
          </w:pPr>
        </w:pPrChange>
      </w:pPr>
      <w:del w:id="8027" w:author="Huawei" w:date="2020-04-06T15:43:00Z">
        <w:r w:rsidRPr="00172EFB" w:rsidDel="00172EFB">
          <w:rPr>
            <w:rFonts w:cs="Courier New"/>
            <w:szCs w:val="16"/>
            <w:lang w:eastAsia="de-DE"/>
            <w:rPrChange w:id="8028" w:author="Huawei" w:date="2020-04-06T15:48:00Z">
              <w:rPr>
                <w:lang w:eastAsia="de-DE"/>
              </w:rPr>
            </w:rPrChange>
          </w:rPr>
          <w:delText xml:space="preserve">            "type": "array",</w:delText>
        </w:r>
      </w:del>
    </w:p>
    <w:p w14:paraId="74E816F4" w14:textId="5D30F136" w:rsidR="00F82E5A" w:rsidRPr="00172EFB" w:rsidDel="00172EFB" w:rsidRDefault="00F82E5A">
      <w:pPr>
        <w:pStyle w:val="PL"/>
        <w:adjustRightInd w:val="0"/>
        <w:rPr>
          <w:del w:id="8029" w:author="Huawei" w:date="2020-04-06T15:43:00Z"/>
          <w:rFonts w:cs="Courier New"/>
          <w:noProof w:val="0"/>
          <w:szCs w:val="16"/>
          <w:lang w:eastAsia="de-DE"/>
          <w:rPrChange w:id="8030" w:author="Huawei" w:date="2020-04-06T15:48:00Z">
            <w:rPr>
              <w:del w:id="8031" w:author="Huawei" w:date="2020-04-06T15:43:00Z"/>
              <w:noProof w:val="0"/>
              <w:lang w:eastAsia="de-DE"/>
            </w:rPr>
          </w:rPrChange>
        </w:rPr>
        <w:pPrChange w:id="8032" w:author="Huawei" w:date="2020-04-06T15:55:00Z">
          <w:pPr>
            <w:pStyle w:val="PL"/>
          </w:pPr>
        </w:pPrChange>
      </w:pPr>
      <w:del w:id="8033" w:author="Huawei" w:date="2020-04-06T15:43:00Z">
        <w:r w:rsidRPr="00172EFB" w:rsidDel="00172EFB">
          <w:rPr>
            <w:rFonts w:cs="Courier New"/>
            <w:szCs w:val="16"/>
            <w:lang w:eastAsia="de-DE"/>
            <w:rPrChange w:id="8034" w:author="Huawei" w:date="2020-04-06T15:48:00Z">
              <w:rPr>
                <w:lang w:eastAsia="de-DE"/>
              </w:rPr>
            </w:rPrChange>
          </w:rPr>
          <w:delText xml:space="preserve">            "items": {</w:delText>
        </w:r>
      </w:del>
    </w:p>
    <w:p w14:paraId="06C58149" w14:textId="2DE4959C" w:rsidR="00F82E5A" w:rsidRPr="00172EFB" w:rsidDel="00172EFB" w:rsidRDefault="00F82E5A">
      <w:pPr>
        <w:pStyle w:val="PL"/>
        <w:adjustRightInd w:val="0"/>
        <w:rPr>
          <w:del w:id="8035" w:author="Huawei" w:date="2020-04-06T15:43:00Z"/>
          <w:rFonts w:cs="Courier New"/>
          <w:noProof w:val="0"/>
          <w:szCs w:val="16"/>
          <w:lang w:eastAsia="de-DE"/>
          <w:rPrChange w:id="8036" w:author="Huawei" w:date="2020-04-06T15:48:00Z">
            <w:rPr>
              <w:del w:id="8037" w:author="Huawei" w:date="2020-04-06T15:43:00Z"/>
              <w:noProof w:val="0"/>
              <w:lang w:eastAsia="de-DE"/>
            </w:rPr>
          </w:rPrChange>
        </w:rPr>
        <w:pPrChange w:id="8038" w:author="Huawei" w:date="2020-04-06T15:55:00Z">
          <w:pPr>
            <w:pStyle w:val="PL"/>
          </w:pPr>
        </w:pPrChange>
      </w:pPr>
      <w:del w:id="8039" w:author="Huawei" w:date="2020-04-06T15:43:00Z">
        <w:r w:rsidRPr="00172EFB" w:rsidDel="00172EFB">
          <w:rPr>
            <w:rFonts w:cs="Courier New"/>
            <w:szCs w:val="16"/>
            <w:lang w:eastAsia="de-DE"/>
            <w:rPrChange w:id="8040" w:author="Huawei" w:date="2020-04-06T15:48:00Z">
              <w:rPr>
                <w:lang w:eastAsia="de-DE"/>
              </w:rPr>
            </w:rPrChange>
          </w:rPr>
          <w:delText xml:space="preserve">              "$ref": "#/components/schemas/alarm-ResourceType"</w:delText>
        </w:r>
      </w:del>
    </w:p>
    <w:p w14:paraId="61FD7DB2" w14:textId="4920F326" w:rsidR="00F82E5A" w:rsidRPr="00172EFB" w:rsidDel="00172EFB" w:rsidRDefault="00F82E5A">
      <w:pPr>
        <w:pStyle w:val="PL"/>
        <w:adjustRightInd w:val="0"/>
        <w:rPr>
          <w:del w:id="8041" w:author="Huawei" w:date="2020-04-06T15:43:00Z"/>
          <w:rFonts w:cs="Courier New"/>
          <w:noProof w:val="0"/>
          <w:szCs w:val="16"/>
          <w:lang w:eastAsia="de-DE"/>
          <w:rPrChange w:id="8042" w:author="Huawei" w:date="2020-04-06T15:48:00Z">
            <w:rPr>
              <w:del w:id="8043" w:author="Huawei" w:date="2020-04-06T15:43:00Z"/>
              <w:noProof w:val="0"/>
              <w:lang w:eastAsia="de-DE"/>
            </w:rPr>
          </w:rPrChange>
        </w:rPr>
        <w:pPrChange w:id="8044" w:author="Huawei" w:date="2020-04-06T15:55:00Z">
          <w:pPr>
            <w:pStyle w:val="PL"/>
          </w:pPr>
        </w:pPrChange>
      </w:pPr>
      <w:del w:id="8045" w:author="Huawei" w:date="2020-04-06T15:43:00Z">
        <w:r w:rsidRPr="00172EFB" w:rsidDel="00172EFB">
          <w:rPr>
            <w:rFonts w:cs="Courier New"/>
            <w:szCs w:val="16"/>
            <w:lang w:eastAsia="de-DE"/>
            <w:rPrChange w:id="8046" w:author="Huawei" w:date="2020-04-06T15:48:00Z">
              <w:rPr>
                <w:lang w:eastAsia="de-DE"/>
              </w:rPr>
            </w:rPrChange>
          </w:rPr>
          <w:delText xml:space="preserve">            }</w:delText>
        </w:r>
      </w:del>
    </w:p>
    <w:p w14:paraId="54CC0DFF" w14:textId="3A73F084" w:rsidR="00F82E5A" w:rsidRPr="00172EFB" w:rsidDel="00172EFB" w:rsidRDefault="00F82E5A">
      <w:pPr>
        <w:pStyle w:val="PL"/>
        <w:adjustRightInd w:val="0"/>
        <w:rPr>
          <w:del w:id="8047" w:author="Huawei" w:date="2020-04-06T15:43:00Z"/>
          <w:rFonts w:cs="Courier New"/>
          <w:noProof w:val="0"/>
          <w:szCs w:val="16"/>
          <w:lang w:eastAsia="de-DE"/>
          <w:rPrChange w:id="8048" w:author="Huawei" w:date="2020-04-06T15:48:00Z">
            <w:rPr>
              <w:del w:id="8049" w:author="Huawei" w:date="2020-04-06T15:43:00Z"/>
              <w:noProof w:val="0"/>
              <w:lang w:eastAsia="de-DE"/>
            </w:rPr>
          </w:rPrChange>
        </w:rPr>
        <w:pPrChange w:id="8050" w:author="Huawei" w:date="2020-04-06T15:55:00Z">
          <w:pPr>
            <w:pStyle w:val="PL"/>
          </w:pPr>
        </w:pPrChange>
      </w:pPr>
      <w:del w:id="8051" w:author="Huawei" w:date="2020-04-06T15:43:00Z">
        <w:r w:rsidRPr="00172EFB" w:rsidDel="00172EFB">
          <w:rPr>
            <w:rFonts w:cs="Courier New"/>
            <w:szCs w:val="16"/>
            <w:lang w:eastAsia="de-DE"/>
            <w:rPrChange w:id="8052" w:author="Huawei" w:date="2020-04-06T15:48:00Z">
              <w:rPr>
                <w:lang w:eastAsia="de-DE"/>
              </w:rPr>
            </w:rPrChange>
          </w:rPr>
          <w:delText xml:space="preserve">          }</w:delText>
        </w:r>
      </w:del>
    </w:p>
    <w:p w14:paraId="3341E4E7" w14:textId="1D0DADA8" w:rsidR="00F82E5A" w:rsidRPr="00172EFB" w:rsidDel="00172EFB" w:rsidRDefault="00F82E5A">
      <w:pPr>
        <w:pStyle w:val="PL"/>
        <w:adjustRightInd w:val="0"/>
        <w:rPr>
          <w:del w:id="8053" w:author="Huawei" w:date="2020-04-06T15:43:00Z"/>
          <w:rFonts w:cs="Courier New"/>
          <w:noProof w:val="0"/>
          <w:szCs w:val="16"/>
          <w:lang w:eastAsia="de-DE"/>
          <w:rPrChange w:id="8054" w:author="Huawei" w:date="2020-04-06T15:48:00Z">
            <w:rPr>
              <w:del w:id="8055" w:author="Huawei" w:date="2020-04-06T15:43:00Z"/>
              <w:noProof w:val="0"/>
              <w:lang w:eastAsia="de-DE"/>
            </w:rPr>
          </w:rPrChange>
        </w:rPr>
        <w:pPrChange w:id="8056" w:author="Huawei" w:date="2020-04-06T15:55:00Z">
          <w:pPr>
            <w:pStyle w:val="PL"/>
          </w:pPr>
        </w:pPrChange>
      </w:pPr>
      <w:del w:id="8057" w:author="Huawei" w:date="2020-04-06T15:43:00Z">
        <w:r w:rsidRPr="00172EFB" w:rsidDel="00172EFB">
          <w:rPr>
            <w:rFonts w:cs="Courier New"/>
            <w:szCs w:val="16"/>
            <w:lang w:eastAsia="de-DE"/>
            <w:rPrChange w:id="8058" w:author="Huawei" w:date="2020-04-06T15:48:00Z">
              <w:rPr>
                <w:lang w:eastAsia="de-DE"/>
              </w:rPr>
            </w:rPrChange>
          </w:rPr>
          <w:delText xml:space="preserve">        }</w:delText>
        </w:r>
      </w:del>
    </w:p>
    <w:p w14:paraId="01F72FAA" w14:textId="14A68A3C" w:rsidR="00F82E5A" w:rsidRPr="00172EFB" w:rsidDel="00172EFB" w:rsidRDefault="00F82E5A">
      <w:pPr>
        <w:pStyle w:val="PL"/>
        <w:adjustRightInd w:val="0"/>
        <w:rPr>
          <w:del w:id="8059" w:author="Huawei" w:date="2020-04-06T15:43:00Z"/>
          <w:rFonts w:cs="Courier New"/>
          <w:noProof w:val="0"/>
          <w:szCs w:val="16"/>
          <w:lang w:eastAsia="de-DE"/>
          <w:rPrChange w:id="8060" w:author="Huawei" w:date="2020-04-06T15:48:00Z">
            <w:rPr>
              <w:del w:id="8061" w:author="Huawei" w:date="2020-04-06T15:43:00Z"/>
              <w:noProof w:val="0"/>
              <w:lang w:eastAsia="de-DE"/>
            </w:rPr>
          </w:rPrChange>
        </w:rPr>
        <w:pPrChange w:id="8062" w:author="Huawei" w:date="2020-04-06T15:55:00Z">
          <w:pPr>
            <w:pStyle w:val="PL"/>
          </w:pPr>
        </w:pPrChange>
      </w:pPr>
      <w:del w:id="8063" w:author="Huawei" w:date="2020-04-06T15:43:00Z">
        <w:r w:rsidRPr="00172EFB" w:rsidDel="00172EFB">
          <w:rPr>
            <w:rFonts w:cs="Courier New"/>
            <w:szCs w:val="16"/>
            <w:lang w:eastAsia="de-DE"/>
            <w:rPrChange w:id="8064" w:author="Huawei" w:date="2020-04-06T15:48:00Z">
              <w:rPr>
                <w:lang w:eastAsia="de-DE"/>
              </w:rPr>
            </w:rPrChange>
          </w:rPr>
          <w:delText xml:space="preserve">      },</w:delText>
        </w:r>
      </w:del>
    </w:p>
    <w:p w14:paraId="02EC33A6" w14:textId="4CC8C03F" w:rsidR="00F82E5A" w:rsidRPr="00172EFB" w:rsidDel="00172EFB" w:rsidRDefault="00F82E5A">
      <w:pPr>
        <w:pStyle w:val="PL"/>
        <w:adjustRightInd w:val="0"/>
        <w:rPr>
          <w:del w:id="8065" w:author="Huawei" w:date="2020-04-06T15:43:00Z"/>
          <w:rFonts w:cs="Courier New"/>
          <w:noProof w:val="0"/>
          <w:szCs w:val="16"/>
          <w:lang w:eastAsia="de-DE"/>
          <w:rPrChange w:id="8066" w:author="Huawei" w:date="2020-04-06T15:48:00Z">
            <w:rPr>
              <w:del w:id="8067" w:author="Huawei" w:date="2020-04-06T15:43:00Z"/>
              <w:noProof w:val="0"/>
              <w:lang w:eastAsia="de-DE"/>
            </w:rPr>
          </w:rPrChange>
        </w:rPr>
        <w:pPrChange w:id="8068" w:author="Huawei" w:date="2020-04-06T15:55:00Z">
          <w:pPr>
            <w:pStyle w:val="PL"/>
          </w:pPr>
        </w:pPrChange>
      </w:pPr>
      <w:del w:id="8069" w:author="Huawei" w:date="2020-04-06T15:43:00Z">
        <w:r w:rsidRPr="00172EFB" w:rsidDel="00172EFB">
          <w:rPr>
            <w:rFonts w:cs="Courier New"/>
            <w:szCs w:val="16"/>
            <w:lang w:eastAsia="de-DE"/>
            <w:rPrChange w:id="8070" w:author="Huawei" w:date="2020-04-06T15:48:00Z">
              <w:rPr>
                <w:lang w:eastAsia="de-DE"/>
              </w:rPr>
            </w:rPrChange>
          </w:rPr>
          <w:delText xml:space="preserve">      "alarmsCount-ResponseType": {</w:delText>
        </w:r>
      </w:del>
    </w:p>
    <w:p w14:paraId="3A862533" w14:textId="7FA7FE3B" w:rsidR="00F82E5A" w:rsidRPr="00172EFB" w:rsidDel="00172EFB" w:rsidRDefault="00F82E5A">
      <w:pPr>
        <w:pStyle w:val="PL"/>
        <w:adjustRightInd w:val="0"/>
        <w:rPr>
          <w:del w:id="8071" w:author="Huawei" w:date="2020-04-06T15:43:00Z"/>
          <w:rFonts w:cs="Courier New"/>
          <w:noProof w:val="0"/>
          <w:szCs w:val="16"/>
          <w:lang w:eastAsia="de-DE"/>
          <w:rPrChange w:id="8072" w:author="Huawei" w:date="2020-04-06T15:48:00Z">
            <w:rPr>
              <w:del w:id="8073" w:author="Huawei" w:date="2020-04-06T15:43:00Z"/>
              <w:noProof w:val="0"/>
              <w:lang w:eastAsia="de-DE"/>
            </w:rPr>
          </w:rPrChange>
        </w:rPr>
        <w:pPrChange w:id="8074" w:author="Huawei" w:date="2020-04-06T15:55:00Z">
          <w:pPr>
            <w:pStyle w:val="PL"/>
          </w:pPr>
        </w:pPrChange>
      </w:pPr>
      <w:del w:id="8075" w:author="Huawei" w:date="2020-04-06T15:43:00Z">
        <w:r w:rsidRPr="00172EFB" w:rsidDel="00172EFB">
          <w:rPr>
            <w:rFonts w:cs="Courier New"/>
            <w:szCs w:val="16"/>
            <w:lang w:eastAsia="de-DE"/>
            <w:rPrChange w:id="8076" w:author="Huawei" w:date="2020-04-06T15:48:00Z">
              <w:rPr>
                <w:lang w:eastAsia="de-DE"/>
              </w:rPr>
            </w:rPrChange>
          </w:rPr>
          <w:delText xml:space="preserve">        "type": "object",</w:delText>
        </w:r>
      </w:del>
    </w:p>
    <w:p w14:paraId="474DE15A" w14:textId="741A1FFF" w:rsidR="00F82E5A" w:rsidRPr="00172EFB" w:rsidDel="00172EFB" w:rsidRDefault="00F82E5A">
      <w:pPr>
        <w:pStyle w:val="PL"/>
        <w:adjustRightInd w:val="0"/>
        <w:rPr>
          <w:del w:id="8077" w:author="Huawei" w:date="2020-04-06T15:43:00Z"/>
          <w:rFonts w:cs="Courier New"/>
          <w:noProof w:val="0"/>
          <w:szCs w:val="16"/>
          <w:lang w:eastAsia="de-DE"/>
          <w:rPrChange w:id="8078" w:author="Huawei" w:date="2020-04-06T15:48:00Z">
            <w:rPr>
              <w:del w:id="8079" w:author="Huawei" w:date="2020-04-06T15:43:00Z"/>
              <w:noProof w:val="0"/>
              <w:lang w:eastAsia="de-DE"/>
            </w:rPr>
          </w:rPrChange>
        </w:rPr>
        <w:pPrChange w:id="8080" w:author="Huawei" w:date="2020-04-06T15:55:00Z">
          <w:pPr>
            <w:pStyle w:val="PL"/>
          </w:pPr>
        </w:pPrChange>
      </w:pPr>
      <w:del w:id="8081" w:author="Huawei" w:date="2020-04-06T15:43:00Z">
        <w:r w:rsidRPr="00172EFB" w:rsidDel="00172EFB">
          <w:rPr>
            <w:rFonts w:cs="Courier New"/>
            <w:szCs w:val="16"/>
            <w:lang w:eastAsia="de-DE"/>
            <w:rPrChange w:id="8082" w:author="Huawei" w:date="2020-04-06T15:48:00Z">
              <w:rPr>
                <w:lang w:eastAsia="de-DE"/>
              </w:rPr>
            </w:rPrChange>
          </w:rPr>
          <w:delText xml:space="preserve">        "properties": {</w:delText>
        </w:r>
      </w:del>
    </w:p>
    <w:p w14:paraId="11CB0500" w14:textId="25F5241A" w:rsidR="00F82E5A" w:rsidRPr="00172EFB" w:rsidDel="00172EFB" w:rsidRDefault="00F82E5A">
      <w:pPr>
        <w:pStyle w:val="PL"/>
        <w:adjustRightInd w:val="0"/>
        <w:rPr>
          <w:del w:id="8083" w:author="Huawei" w:date="2020-04-06T15:43:00Z"/>
          <w:rFonts w:cs="Courier New"/>
          <w:noProof w:val="0"/>
          <w:szCs w:val="16"/>
          <w:lang w:eastAsia="de-DE"/>
          <w:rPrChange w:id="8084" w:author="Huawei" w:date="2020-04-06T15:48:00Z">
            <w:rPr>
              <w:del w:id="8085" w:author="Huawei" w:date="2020-04-06T15:43:00Z"/>
              <w:noProof w:val="0"/>
              <w:lang w:eastAsia="de-DE"/>
            </w:rPr>
          </w:rPrChange>
        </w:rPr>
        <w:pPrChange w:id="8086" w:author="Huawei" w:date="2020-04-06T15:55:00Z">
          <w:pPr>
            <w:pStyle w:val="PL"/>
          </w:pPr>
        </w:pPrChange>
      </w:pPr>
      <w:del w:id="8087" w:author="Huawei" w:date="2020-04-06T15:43:00Z">
        <w:r w:rsidRPr="00172EFB" w:rsidDel="00172EFB">
          <w:rPr>
            <w:rFonts w:cs="Courier New"/>
            <w:szCs w:val="16"/>
            <w:lang w:eastAsia="de-DE"/>
            <w:rPrChange w:id="8088" w:author="Huawei" w:date="2020-04-06T15:48:00Z">
              <w:rPr>
                <w:lang w:eastAsia="de-DE"/>
              </w:rPr>
            </w:rPrChange>
          </w:rPr>
          <w:delText xml:space="preserve">          "data": {</w:delText>
        </w:r>
      </w:del>
    </w:p>
    <w:p w14:paraId="348B9988" w14:textId="0C72C44C" w:rsidR="00F82E5A" w:rsidRPr="00172EFB" w:rsidDel="00172EFB" w:rsidRDefault="00F82E5A">
      <w:pPr>
        <w:pStyle w:val="PL"/>
        <w:adjustRightInd w:val="0"/>
        <w:rPr>
          <w:del w:id="8089" w:author="Huawei" w:date="2020-04-06T15:43:00Z"/>
          <w:rFonts w:cs="Courier New"/>
          <w:noProof w:val="0"/>
          <w:szCs w:val="16"/>
          <w:lang w:eastAsia="de-DE"/>
          <w:rPrChange w:id="8090" w:author="Huawei" w:date="2020-04-06T15:48:00Z">
            <w:rPr>
              <w:del w:id="8091" w:author="Huawei" w:date="2020-04-06T15:43:00Z"/>
              <w:noProof w:val="0"/>
              <w:lang w:eastAsia="de-DE"/>
            </w:rPr>
          </w:rPrChange>
        </w:rPr>
        <w:pPrChange w:id="8092" w:author="Huawei" w:date="2020-04-06T15:55:00Z">
          <w:pPr>
            <w:pStyle w:val="PL"/>
          </w:pPr>
        </w:pPrChange>
      </w:pPr>
      <w:del w:id="8093" w:author="Huawei" w:date="2020-04-06T15:43:00Z">
        <w:r w:rsidRPr="00172EFB" w:rsidDel="00172EFB">
          <w:rPr>
            <w:rFonts w:cs="Courier New"/>
            <w:szCs w:val="16"/>
            <w:lang w:eastAsia="de-DE"/>
            <w:rPrChange w:id="8094" w:author="Huawei" w:date="2020-04-06T15:48:00Z">
              <w:rPr>
                <w:lang w:eastAsia="de-DE"/>
              </w:rPr>
            </w:rPrChange>
          </w:rPr>
          <w:delText xml:space="preserve">            "$ref": "#/components/schemas/alarmsCount-Type"</w:delText>
        </w:r>
      </w:del>
    </w:p>
    <w:p w14:paraId="6A8DC9A6" w14:textId="4380375D" w:rsidR="00F82E5A" w:rsidRPr="00172EFB" w:rsidDel="00172EFB" w:rsidRDefault="00F82E5A">
      <w:pPr>
        <w:pStyle w:val="PL"/>
        <w:adjustRightInd w:val="0"/>
        <w:rPr>
          <w:del w:id="8095" w:author="Huawei" w:date="2020-04-06T15:43:00Z"/>
          <w:rFonts w:cs="Courier New"/>
          <w:noProof w:val="0"/>
          <w:szCs w:val="16"/>
          <w:lang w:eastAsia="de-DE"/>
          <w:rPrChange w:id="8096" w:author="Huawei" w:date="2020-04-06T15:48:00Z">
            <w:rPr>
              <w:del w:id="8097" w:author="Huawei" w:date="2020-04-06T15:43:00Z"/>
              <w:noProof w:val="0"/>
              <w:lang w:eastAsia="de-DE"/>
            </w:rPr>
          </w:rPrChange>
        </w:rPr>
        <w:pPrChange w:id="8098" w:author="Huawei" w:date="2020-04-06T15:55:00Z">
          <w:pPr>
            <w:pStyle w:val="PL"/>
          </w:pPr>
        </w:pPrChange>
      </w:pPr>
      <w:del w:id="8099" w:author="Huawei" w:date="2020-04-06T15:43:00Z">
        <w:r w:rsidRPr="00172EFB" w:rsidDel="00172EFB">
          <w:rPr>
            <w:rFonts w:cs="Courier New"/>
            <w:szCs w:val="16"/>
            <w:lang w:eastAsia="de-DE"/>
            <w:rPrChange w:id="8100" w:author="Huawei" w:date="2020-04-06T15:48:00Z">
              <w:rPr>
                <w:lang w:eastAsia="de-DE"/>
              </w:rPr>
            </w:rPrChange>
          </w:rPr>
          <w:delText xml:space="preserve">          }</w:delText>
        </w:r>
      </w:del>
    </w:p>
    <w:p w14:paraId="5C7DDDF0" w14:textId="1C97BB59" w:rsidR="00F82E5A" w:rsidRPr="00172EFB" w:rsidDel="00172EFB" w:rsidRDefault="00F82E5A">
      <w:pPr>
        <w:pStyle w:val="PL"/>
        <w:adjustRightInd w:val="0"/>
        <w:rPr>
          <w:del w:id="8101" w:author="Huawei" w:date="2020-04-06T15:43:00Z"/>
          <w:rFonts w:cs="Courier New"/>
          <w:noProof w:val="0"/>
          <w:szCs w:val="16"/>
          <w:lang w:eastAsia="de-DE"/>
          <w:rPrChange w:id="8102" w:author="Huawei" w:date="2020-04-06T15:48:00Z">
            <w:rPr>
              <w:del w:id="8103" w:author="Huawei" w:date="2020-04-06T15:43:00Z"/>
              <w:noProof w:val="0"/>
              <w:lang w:eastAsia="de-DE"/>
            </w:rPr>
          </w:rPrChange>
        </w:rPr>
        <w:pPrChange w:id="8104" w:author="Huawei" w:date="2020-04-06T15:55:00Z">
          <w:pPr>
            <w:pStyle w:val="PL"/>
          </w:pPr>
        </w:pPrChange>
      </w:pPr>
      <w:del w:id="8105" w:author="Huawei" w:date="2020-04-06T15:43:00Z">
        <w:r w:rsidRPr="00172EFB" w:rsidDel="00172EFB">
          <w:rPr>
            <w:rFonts w:cs="Courier New"/>
            <w:szCs w:val="16"/>
            <w:lang w:eastAsia="de-DE"/>
            <w:rPrChange w:id="8106" w:author="Huawei" w:date="2020-04-06T15:48:00Z">
              <w:rPr>
                <w:lang w:eastAsia="de-DE"/>
              </w:rPr>
            </w:rPrChange>
          </w:rPr>
          <w:delText xml:space="preserve">        }</w:delText>
        </w:r>
      </w:del>
    </w:p>
    <w:p w14:paraId="63B82AF5" w14:textId="4D675789" w:rsidR="00F82E5A" w:rsidRPr="00172EFB" w:rsidDel="00172EFB" w:rsidRDefault="00F82E5A">
      <w:pPr>
        <w:pStyle w:val="PL"/>
        <w:adjustRightInd w:val="0"/>
        <w:rPr>
          <w:del w:id="8107" w:author="Huawei" w:date="2020-04-06T15:43:00Z"/>
          <w:rFonts w:cs="Courier New"/>
          <w:noProof w:val="0"/>
          <w:szCs w:val="16"/>
          <w:lang w:eastAsia="de-DE"/>
          <w:rPrChange w:id="8108" w:author="Huawei" w:date="2020-04-06T15:48:00Z">
            <w:rPr>
              <w:del w:id="8109" w:author="Huawei" w:date="2020-04-06T15:43:00Z"/>
              <w:noProof w:val="0"/>
              <w:lang w:eastAsia="de-DE"/>
            </w:rPr>
          </w:rPrChange>
        </w:rPr>
        <w:pPrChange w:id="8110" w:author="Huawei" w:date="2020-04-06T15:55:00Z">
          <w:pPr>
            <w:pStyle w:val="PL"/>
          </w:pPr>
        </w:pPrChange>
      </w:pPr>
      <w:del w:id="8111" w:author="Huawei" w:date="2020-04-06T15:43:00Z">
        <w:r w:rsidRPr="00172EFB" w:rsidDel="00172EFB">
          <w:rPr>
            <w:rFonts w:cs="Courier New"/>
            <w:szCs w:val="16"/>
            <w:lang w:eastAsia="de-DE"/>
            <w:rPrChange w:id="8112" w:author="Huawei" w:date="2020-04-06T15:48:00Z">
              <w:rPr>
                <w:lang w:eastAsia="de-DE"/>
              </w:rPr>
            </w:rPrChange>
          </w:rPr>
          <w:delText xml:space="preserve">      },</w:delText>
        </w:r>
      </w:del>
    </w:p>
    <w:p w14:paraId="2B54F2FD" w14:textId="6619D20E" w:rsidR="00F82E5A" w:rsidRPr="00172EFB" w:rsidDel="00172EFB" w:rsidRDefault="00F82E5A">
      <w:pPr>
        <w:pStyle w:val="PL"/>
        <w:adjustRightInd w:val="0"/>
        <w:rPr>
          <w:del w:id="8113" w:author="Huawei" w:date="2020-04-06T15:43:00Z"/>
          <w:rFonts w:cs="Courier New"/>
          <w:noProof w:val="0"/>
          <w:szCs w:val="16"/>
          <w:lang w:eastAsia="de-DE"/>
          <w:rPrChange w:id="8114" w:author="Huawei" w:date="2020-04-06T15:48:00Z">
            <w:rPr>
              <w:del w:id="8115" w:author="Huawei" w:date="2020-04-06T15:43:00Z"/>
              <w:noProof w:val="0"/>
              <w:lang w:eastAsia="de-DE"/>
            </w:rPr>
          </w:rPrChange>
        </w:rPr>
        <w:pPrChange w:id="8116" w:author="Huawei" w:date="2020-04-06T15:55:00Z">
          <w:pPr>
            <w:pStyle w:val="PL"/>
          </w:pPr>
        </w:pPrChange>
      </w:pPr>
      <w:del w:id="8117" w:author="Huawei" w:date="2020-04-06T15:43:00Z">
        <w:r w:rsidRPr="00172EFB" w:rsidDel="00172EFB">
          <w:rPr>
            <w:rFonts w:cs="Courier New"/>
            <w:szCs w:val="16"/>
            <w:lang w:eastAsia="de-DE"/>
            <w:rPrChange w:id="8118" w:author="Huawei" w:date="2020-04-06T15:48:00Z">
              <w:rPr>
                <w:lang w:eastAsia="de-DE"/>
              </w:rPr>
            </w:rPrChange>
          </w:rPr>
          <w:delText xml:space="preserve">      "comment-ResponseType": {</w:delText>
        </w:r>
      </w:del>
    </w:p>
    <w:p w14:paraId="74FAA2A8" w14:textId="7A9A3A1C" w:rsidR="00F82E5A" w:rsidRPr="00172EFB" w:rsidDel="00172EFB" w:rsidRDefault="00F82E5A">
      <w:pPr>
        <w:pStyle w:val="PL"/>
        <w:adjustRightInd w:val="0"/>
        <w:rPr>
          <w:del w:id="8119" w:author="Huawei" w:date="2020-04-06T15:43:00Z"/>
          <w:rFonts w:cs="Courier New"/>
          <w:noProof w:val="0"/>
          <w:szCs w:val="16"/>
          <w:lang w:eastAsia="de-DE"/>
          <w:rPrChange w:id="8120" w:author="Huawei" w:date="2020-04-06T15:48:00Z">
            <w:rPr>
              <w:del w:id="8121" w:author="Huawei" w:date="2020-04-06T15:43:00Z"/>
              <w:noProof w:val="0"/>
              <w:lang w:eastAsia="de-DE"/>
            </w:rPr>
          </w:rPrChange>
        </w:rPr>
        <w:pPrChange w:id="8122" w:author="Huawei" w:date="2020-04-06T15:55:00Z">
          <w:pPr>
            <w:pStyle w:val="PL"/>
          </w:pPr>
        </w:pPrChange>
      </w:pPr>
      <w:del w:id="8123" w:author="Huawei" w:date="2020-04-06T15:43:00Z">
        <w:r w:rsidRPr="00172EFB" w:rsidDel="00172EFB">
          <w:rPr>
            <w:rFonts w:cs="Courier New"/>
            <w:szCs w:val="16"/>
            <w:lang w:eastAsia="de-DE"/>
            <w:rPrChange w:id="8124" w:author="Huawei" w:date="2020-04-06T15:48:00Z">
              <w:rPr>
                <w:lang w:eastAsia="de-DE"/>
              </w:rPr>
            </w:rPrChange>
          </w:rPr>
          <w:delText xml:space="preserve">        "type": "object",</w:delText>
        </w:r>
      </w:del>
    </w:p>
    <w:p w14:paraId="4E3F0390" w14:textId="6176C23A" w:rsidR="00F82E5A" w:rsidRPr="00172EFB" w:rsidDel="00172EFB" w:rsidRDefault="00F82E5A">
      <w:pPr>
        <w:pStyle w:val="PL"/>
        <w:adjustRightInd w:val="0"/>
        <w:rPr>
          <w:del w:id="8125" w:author="Huawei" w:date="2020-04-06T15:43:00Z"/>
          <w:rFonts w:cs="Courier New"/>
          <w:noProof w:val="0"/>
          <w:szCs w:val="16"/>
          <w:lang w:eastAsia="de-DE"/>
          <w:rPrChange w:id="8126" w:author="Huawei" w:date="2020-04-06T15:48:00Z">
            <w:rPr>
              <w:del w:id="8127" w:author="Huawei" w:date="2020-04-06T15:43:00Z"/>
              <w:noProof w:val="0"/>
              <w:lang w:eastAsia="de-DE"/>
            </w:rPr>
          </w:rPrChange>
        </w:rPr>
        <w:pPrChange w:id="8128" w:author="Huawei" w:date="2020-04-06T15:55:00Z">
          <w:pPr>
            <w:pStyle w:val="PL"/>
          </w:pPr>
        </w:pPrChange>
      </w:pPr>
      <w:del w:id="8129" w:author="Huawei" w:date="2020-04-06T15:43:00Z">
        <w:r w:rsidRPr="00172EFB" w:rsidDel="00172EFB">
          <w:rPr>
            <w:rFonts w:cs="Courier New"/>
            <w:szCs w:val="16"/>
            <w:lang w:eastAsia="de-DE"/>
            <w:rPrChange w:id="8130" w:author="Huawei" w:date="2020-04-06T15:48:00Z">
              <w:rPr>
                <w:lang w:eastAsia="de-DE"/>
              </w:rPr>
            </w:rPrChange>
          </w:rPr>
          <w:delText xml:space="preserve">        "properties": {</w:delText>
        </w:r>
      </w:del>
    </w:p>
    <w:p w14:paraId="627880F4" w14:textId="187DF339" w:rsidR="00F82E5A" w:rsidRPr="00172EFB" w:rsidDel="00172EFB" w:rsidRDefault="00F82E5A">
      <w:pPr>
        <w:pStyle w:val="PL"/>
        <w:adjustRightInd w:val="0"/>
        <w:rPr>
          <w:del w:id="8131" w:author="Huawei" w:date="2020-04-06T15:43:00Z"/>
          <w:rFonts w:cs="Courier New"/>
          <w:noProof w:val="0"/>
          <w:szCs w:val="16"/>
          <w:lang w:eastAsia="de-DE"/>
          <w:rPrChange w:id="8132" w:author="Huawei" w:date="2020-04-06T15:48:00Z">
            <w:rPr>
              <w:del w:id="8133" w:author="Huawei" w:date="2020-04-06T15:43:00Z"/>
              <w:noProof w:val="0"/>
              <w:lang w:eastAsia="de-DE"/>
            </w:rPr>
          </w:rPrChange>
        </w:rPr>
        <w:pPrChange w:id="8134" w:author="Huawei" w:date="2020-04-06T15:55:00Z">
          <w:pPr>
            <w:pStyle w:val="PL"/>
          </w:pPr>
        </w:pPrChange>
      </w:pPr>
      <w:del w:id="8135" w:author="Huawei" w:date="2020-04-06T15:43:00Z">
        <w:r w:rsidRPr="00172EFB" w:rsidDel="00172EFB">
          <w:rPr>
            <w:rFonts w:cs="Courier New"/>
            <w:szCs w:val="16"/>
            <w:lang w:eastAsia="de-DE"/>
            <w:rPrChange w:id="8136" w:author="Huawei" w:date="2020-04-06T15:48:00Z">
              <w:rPr>
                <w:lang w:eastAsia="de-DE"/>
              </w:rPr>
            </w:rPrChange>
          </w:rPr>
          <w:delText xml:space="preserve">          "data": {</w:delText>
        </w:r>
      </w:del>
    </w:p>
    <w:p w14:paraId="43F80215" w14:textId="1C3ED9C7" w:rsidR="00F82E5A" w:rsidRPr="00172EFB" w:rsidDel="00172EFB" w:rsidRDefault="00F82E5A">
      <w:pPr>
        <w:pStyle w:val="PL"/>
        <w:adjustRightInd w:val="0"/>
        <w:rPr>
          <w:del w:id="8137" w:author="Huawei" w:date="2020-04-06T15:43:00Z"/>
          <w:rFonts w:cs="Courier New"/>
          <w:noProof w:val="0"/>
          <w:szCs w:val="16"/>
          <w:lang w:eastAsia="de-DE"/>
          <w:rPrChange w:id="8138" w:author="Huawei" w:date="2020-04-06T15:48:00Z">
            <w:rPr>
              <w:del w:id="8139" w:author="Huawei" w:date="2020-04-06T15:43:00Z"/>
              <w:noProof w:val="0"/>
              <w:lang w:eastAsia="de-DE"/>
            </w:rPr>
          </w:rPrChange>
        </w:rPr>
        <w:pPrChange w:id="8140" w:author="Huawei" w:date="2020-04-06T15:55:00Z">
          <w:pPr>
            <w:pStyle w:val="PL"/>
          </w:pPr>
        </w:pPrChange>
      </w:pPr>
      <w:del w:id="8141" w:author="Huawei" w:date="2020-04-06T15:43:00Z">
        <w:r w:rsidRPr="00172EFB" w:rsidDel="00172EFB">
          <w:rPr>
            <w:rFonts w:cs="Courier New"/>
            <w:szCs w:val="16"/>
            <w:lang w:eastAsia="de-DE"/>
            <w:rPrChange w:id="8142" w:author="Huawei" w:date="2020-04-06T15:48:00Z">
              <w:rPr>
                <w:lang w:eastAsia="de-DE"/>
              </w:rPr>
            </w:rPrChange>
          </w:rPr>
          <w:delText xml:space="preserve">            "$ref": "#/components/schemas/comment-ResourceType"</w:delText>
        </w:r>
      </w:del>
    </w:p>
    <w:p w14:paraId="1C74B99F" w14:textId="43C86AA9" w:rsidR="00F82E5A" w:rsidRPr="00172EFB" w:rsidDel="00172EFB" w:rsidRDefault="00F82E5A">
      <w:pPr>
        <w:pStyle w:val="PL"/>
        <w:adjustRightInd w:val="0"/>
        <w:rPr>
          <w:del w:id="8143" w:author="Huawei" w:date="2020-04-06T15:43:00Z"/>
          <w:rFonts w:cs="Courier New"/>
          <w:noProof w:val="0"/>
          <w:szCs w:val="16"/>
          <w:lang w:eastAsia="de-DE"/>
          <w:rPrChange w:id="8144" w:author="Huawei" w:date="2020-04-06T15:48:00Z">
            <w:rPr>
              <w:del w:id="8145" w:author="Huawei" w:date="2020-04-06T15:43:00Z"/>
              <w:noProof w:val="0"/>
              <w:lang w:eastAsia="de-DE"/>
            </w:rPr>
          </w:rPrChange>
        </w:rPr>
        <w:pPrChange w:id="8146" w:author="Huawei" w:date="2020-04-06T15:55:00Z">
          <w:pPr>
            <w:pStyle w:val="PL"/>
          </w:pPr>
        </w:pPrChange>
      </w:pPr>
      <w:del w:id="8147" w:author="Huawei" w:date="2020-04-06T15:43:00Z">
        <w:r w:rsidRPr="00172EFB" w:rsidDel="00172EFB">
          <w:rPr>
            <w:rFonts w:cs="Courier New"/>
            <w:szCs w:val="16"/>
            <w:lang w:eastAsia="de-DE"/>
            <w:rPrChange w:id="8148" w:author="Huawei" w:date="2020-04-06T15:48:00Z">
              <w:rPr>
                <w:lang w:eastAsia="de-DE"/>
              </w:rPr>
            </w:rPrChange>
          </w:rPr>
          <w:delText xml:space="preserve">          }</w:delText>
        </w:r>
      </w:del>
    </w:p>
    <w:p w14:paraId="4501C202" w14:textId="68397737" w:rsidR="00F82E5A" w:rsidRPr="00172EFB" w:rsidDel="00172EFB" w:rsidRDefault="00F82E5A">
      <w:pPr>
        <w:pStyle w:val="PL"/>
        <w:adjustRightInd w:val="0"/>
        <w:rPr>
          <w:del w:id="8149" w:author="Huawei" w:date="2020-04-06T15:43:00Z"/>
          <w:rFonts w:cs="Courier New"/>
          <w:noProof w:val="0"/>
          <w:szCs w:val="16"/>
          <w:lang w:eastAsia="de-DE"/>
          <w:rPrChange w:id="8150" w:author="Huawei" w:date="2020-04-06T15:48:00Z">
            <w:rPr>
              <w:del w:id="8151" w:author="Huawei" w:date="2020-04-06T15:43:00Z"/>
              <w:noProof w:val="0"/>
              <w:lang w:eastAsia="de-DE"/>
            </w:rPr>
          </w:rPrChange>
        </w:rPr>
        <w:pPrChange w:id="8152" w:author="Huawei" w:date="2020-04-06T15:55:00Z">
          <w:pPr>
            <w:pStyle w:val="PL"/>
          </w:pPr>
        </w:pPrChange>
      </w:pPr>
      <w:del w:id="8153" w:author="Huawei" w:date="2020-04-06T15:43:00Z">
        <w:r w:rsidRPr="00172EFB" w:rsidDel="00172EFB">
          <w:rPr>
            <w:rFonts w:cs="Courier New"/>
            <w:szCs w:val="16"/>
            <w:lang w:eastAsia="de-DE"/>
            <w:rPrChange w:id="8154" w:author="Huawei" w:date="2020-04-06T15:48:00Z">
              <w:rPr>
                <w:lang w:eastAsia="de-DE"/>
              </w:rPr>
            </w:rPrChange>
          </w:rPr>
          <w:delText xml:space="preserve">        }</w:delText>
        </w:r>
      </w:del>
    </w:p>
    <w:p w14:paraId="6F7C97DF" w14:textId="21EDA949" w:rsidR="00F82E5A" w:rsidRPr="00172EFB" w:rsidDel="00172EFB" w:rsidRDefault="00F82E5A">
      <w:pPr>
        <w:pStyle w:val="PL"/>
        <w:adjustRightInd w:val="0"/>
        <w:rPr>
          <w:del w:id="8155" w:author="Huawei" w:date="2020-04-06T15:43:00Z"/>
          <w:rFonts w:cs="Courier New"/>
          <w:noProof w:val="0"/>
          <w:szCs w:val="16"/>
          <w:lang w:eastAsia="de-DE"/>
          <w:rPrChange w:id="8156" w:author="Huawei" w:date="2020-04-06T15:48:00Z">
            <w:rPr>
              <w:del w:id="8157" w:author="Huawei" w:date="2020-04-06T15:43:00Z"/>
              <w:noProof w:val="0"/>
              <w:lang w:eastAsia="de-DE"/>
            </w:rPr>
          </w:rPrChange>
        </w:rPr>
        <w:pPrChange w:id="8158" w:author="Huawei" w:date="2020-04-06T15:55:00Z">
          <w:pPr>
            <w:pStyle w:val="PL"/>
          </w:pPr>
        </w:pPrChange>
      </w:pPr>
      <w:del w:id="8159" w:author="Huawei" w:date="2020-04-06T15:43:00Z">
        <w:r w:rsidRPr="00172EFB" w:rsidDel="00172EFB">
          <w:rPr>
            <w:rFonts w:cs="Courier New"/>
            <w:szCs w:val="16"/>
            <w:lang w:eastAsia="de-DE"/>
            <w:rPrChange w:id="8160" w:author="Huawei" w:date="2020-04-06T15:48:00Z">
              <w:rPr>
                <w:lang w:eastAsia="de-DE"/>
              </w:rPr>
            </w:rPrChange>
          </w:rPr>
          <w:delText xml:space="preserve">      },</w:delText>
        </w:r>
      </w:del>
    </w:p>
    <w:p w14:paraId="19DB3B5A" w14:textId="28734C9E" w:rsidR="00F82E5A" w:rsidRPr="00172EFB" w:rsidDel="00172EFB" w:rsidRDefault="00F82E5A">
      <w:pPr>
        <w:pStyle w:val="PL"/>
        <w:adjustRightInd w:val="0"/>
        <w:rPr>
          <w:del w:id="8161" w:author="Huawei" w:date="2020-04-06T15:43:00Z"/>
          <w:rFonts w:cs="Courier New"/>
          <w:noProof w:val="0"/>
          <w:szCs w:val="16"/>
          <w:lang w:eastAsia="de-DE"/>
          <w:rPrChange w:id="8162" w:author="Huawei" w:date="2020-04-06T15:48:00Z">
            <w:rPr>
              <w:del w:id="8163" w:author="Huawei" w:date="2020-04-06T15:43:00Z"/>
              <w:noProof w:val="0"/>
              <w:lang w:eastAsia="de-DE"/>
            </w:rPr>
          </w:rPrChange>
        </w:rPr>
        <w:pPrChange w:id="8164" w:author="Huawei" w:date="2020-04-06T15:55:00Z">
          <w:pPr>
            <w:pStyle w:val="PL"/>
          </w:pPr>
        </w:pPrChange>
      </w:pPr>
      <w:del w:id="8165" w:author="Huawei" w:date="2020-04-06T15:43:00Z">
        <w:r w:rsidRPr="00172EFB" w:rsidDel="00172EFB">
          <w:rPr>
            <w:rFonts w:cs="Courier New"/>
            <w:szCs w:val="16"/>
            <w:lang w:eastAsia="de-DE"/>
            <w:rPrChange w:id="8166" w:author="Huawei" w:date="2020-04-06T15:48:00Z">
              <w:rPr>
                <w:lang w:eastAsia="de-DE"/>
              </w:rPr>
            </w:rPrChange>
          </w:rPr>
          <w:delText xml:space="preserve">      "error-ResponseType": {</w:delText>
        </w:r>
      </w:del>
    </w:p>
    <w:p w14:paraId="0A80B08F" w14:textId="753C188B" w:rsidR="00F82E5A" w:rsidRPr="00172EFB" w:rsidDel="00172EFB" w:rsidRDefault="00F82E5A">
      <w:pPr>
        <w:pStyle w:val="PL"/>
        <w:adjustRightInd w:val="0"/>
        <w:rPr>
          <w:del w:id="8167" w:author="Huawei" w:date="2020-04-06T15:43:00Z"/>
          <w:rFonts w:cs="Courier New"/>
          <w:noProof w:val="0"/>
          <w:szCs w:val="16"/>
          <w:lang w:eastAsia="de-DE"/>
          <w:rPrChange w:id="8168" w:author="Huawei" w:date="2020-04-06T15:48:00Z">
            <w:rPr>
              <w:del w:id="8169" w:author="Huawei" w:date="2020-04-06T15:43:00Z"/>
              <w:noProof w:val="0"/>
              <w:lang w:eastAsia="de-DE"/>
            </w:rPr>
          </w:rPrChange>
        </w:rPr>
        <w:pPrChange w:id="8170" w:author="Huawei" w:date="2020-04-06T15:55:00Z">
          <w:pPr>
            <w:pStyle w:val="PL"/>
          </w:pPr>
        </w:pPrChange>
      </w:pPr>
      <w:del w:id="8171" w:author="Huawei" w:date="2020-04-06T15:43:00Z">
        <w:r w:rsidRPr="00172EFB" w:rsidDel="00172EFB">
          <w:rPr>
            <w:rFonts w:cs="Courier New"/>
            <w:szCs w:val="16"/>
            <w:lang w:eastAsia="de-DE"/>
            <w:rPrChange w:id="8172" w:author="Huawei" w:date="2020-04-06T15:48:00Z">
              <w:rPr>
                <w:lang w:eastAsia="de-DE"/>
              </w:rPr>
            </w:rPrChange>
          </w:rPr>
          <w:delText xml:space="preserve">        "type": "object",</w:delText>
        </w:r>
      </w:del>
    </w:p>
    <w:p w14:paraId="06020EA8" w14:textId="49C5AF55" w:rsidR="00F82E5A" w:rsidRPr="00172EFB" w:rsidDel="00172EFB" w:rsidRDefault="00F82E5A">
      <w:pPr>
        <w:pStyle w:val="PL"/>
        <w:adjustRightInd w:val="0"/>
        <w:rPr>
          <w:del w:id="8173" w:author="Huawei" w:date="2020-04-06T15:43:00Z"/>
          <w:rFonts w:cs="Courier New"/>
          <w:noProof w:val="0"/>
          <w:szCs w:val="16"/>
          <w:lang w:eastAsia="de-DE"/>
          <w:rPrChange w:id="8174" w:author="Huawei" w:date="2020-04-06T15:48:00Z">
            <w:rPr>
              <w:del w:id="8175" w:author="Huawei" w:date="2020-04-06T15:43:00Z"/>
              <w:noProof w:val="0"/>
              <w:lang w:eastAsia="de-DE"/>
            </w:rPr>
          </w:rPrChange>
        </w:rPr>
        <w:pPrChange w:id="8176" w:author="Huawei" w:date="2020-04-06T15:55:00Z">
          <w:pPr>
            <w:pStyle w:val="PL"/>
          </w:pPr>
        </w:pPrChange>
      </w:pPr>
      <w:del w:id="8177" w:author="Huawei" w:date="2020-04-06T15:43:00Z">
        <w:r w:rsidRPr="00172EFB" w:rsidDel="00172EFB">
          <w:rPr>
            <w:rFonts w:cs="Courier New"/>
            <w:szCs w:val="16"/>
            <w:lang w:eastAsia="de-DE"/>
            <w:rPrChange w:id="8178" w:author="Huawei" w:date="2020-04-06T15:48:00Z">
              <w:rPr>
                <w:lang w:eastAsia="de-DE"/>
              </w:rPr>
            </w:rPrChange>
          </w:rPr>
          <w:delText xml:space="preserve">        "properties": {</w:delText>
        </w:r>
      </w:del>
    </w:p>
    <w:p w14:paraId="17F8F90F" w14:textId="2E3873FE" w:rsidR="00F82E5A" w:rsidRPr="00172EFB" w:rsidDel="00172EFB" w:rsidRDefault="00F82E5A">
      <w:pPr>
        <w:pStyle w:val="PL"/>
        <w:adjustRightInd w:val="0"/>
        <w:rPr>
          <w:del w:id="8179" w:author="Huawei" w:date="2020-04-06T15:43:00Z"/>
          <w:rFonts w:cs="Courier New"/>
          <w:noProof w:val="0"/>
          <w:szCs w:val="16"/>
          <w:lang w:eastAsia="de-DE"/>
          <w:rPrChange w:id="8180" w:author="Huawei" w:date="2020-04-06T15:48:00Z">
            <w:rPr>
              <w:del w:id="8181" w:author="Huawei" w:date="2020-04-06T15:43:00Z"/>
              <w:noProof w:val="0"/>
              <w:lang w:eastAsia="de-DE"/>
            </w:rPr>
          </w:rPrChange>
        </w:rPr>
        <w:pPrChange w:id="8182" w:author="Huawei" w:date="2020-04-06T15:55:00Z">
          <w:pPr>
            <w:pStyle w:val="PL"/>
          </w:pPr>
        </w:pPrChange>
      </w:pPr>
      <w:del w:id="8183" w:author="Huawei" w:date="2020-04-06T15:43:00Z">
        <w:r w:rsidRPr="00172EFB" w:rsidDel="00172EFB">
          <w:rPr>
            <w:rFonts w:cs="Courier New"/>
            <w:szCs w:val="16"/>
            <w:lang w:eastAsia="de-DE"/>
            <w:rPrChange w:id="8184" w:author="Huawei" w:date="2020-04-06T15:48:00Z">
              <w:rPr>
                <w:lang w:eastAsia="de-DE"/>
              </w:rPr>
            </w:rPrChange>
          </w:rPr>
          <w:delText xml:space="preserve">          "error": {</w:delText>
        </w:r>
      </w:del>
    </w:p>
    <w:p w14:paraId="45776680" w14:textId="4DBC6BC5" w:rsidR="00F82E5A" w:rsidRPr="00172EFB" w:rsidDel="00172EFB" w:rsidRDefault="00F82E5A">
      <w:pPr>
        <w:pStyle w:val="PL"/>
        <w:adjustRightInd w:val="0"/>
        <w:rPr>
          <w:del w:id="8185" w:author="Huawei" w:date="2020-04-06T15:43:00Z"/>
          <w:rFonts w:cs="Courier New"/>
          <w:noProof w:val="0"/>
          <w:szCs w:val="16"/>
          <w:lang w:eastAsia="de-DE"/>
          <w:rPrChange w:id="8186" w:author="Huawei" w:date="2020-04-06T15:48:00Z">
            <w:rPr>
              <w:del w:id="8187" w:author="Huawei" w:date="2020-04-06T15:43:00Z"/>
              <w:noProof w:val="0"/>
              <w:lang w:eastAsia="de-DE"/>
            </w:rPr>
          </w:rPrChange>
        </w:rPr>
        <w:pPrChange w:id="8188" w:author="Huawei" w:date="2020-04-06T15:55:00Z">
          <w:pPr>
            <w:pStyle w:val="PL"/>
          </w:pPr>
        </w:pPrChange>
      </w:pPr>
      <w:del w:id="8189" w:author="Huawei" w:date="2020-04-06T15:43:00Z">
        <w:r w:rsidRPr="00172EFB" w:rsidDel="00172EFB">
          <w:rPr>
            <w:rFonts w:cs="Courier New"/>
            <w:szCs w:val="16"/>
            <w:lang w:eastAsia="de-DE"/>
            <w:rPrChange w:id="8190" w:author="Huawei" w:date="2020-04-06T15:48:00Z">
              <w:rPr>
                <w:lang w:eastAsia="de-DE"/>
              </w:rPr>
            </w:rPrChange>
          </w:rPr>
          <w:delText xml:space="preserve">            "type": "object",</w:delText>
        </w:r>
      </w:del>
    </w:p>
    <w:p w14:paraId="10A4233B" w14:textId="3CEE88ED" w:rsidR="00F82E5A" w:rsidRPr="00172EFB" w:rsidDel="00172EFB" w:rsidRDefault="00F82E5A">
      <w:pPr>
        <w:pStyle w:val="PL"/>
        <w:adjustRightInd w:val="0"/>
        <w:rPr>
          <w:del w:id="8191" w:author="Huawei" w:date="2020-04-06T15:43:00Z"/>
          <w:rFonts w:cs="Courier New"/>
          <w:noProof w:val="0"/>
          <w:szCs w:val="16"/>
          <w:lang w:eastAsia="de-DE"/>
          <w:rPrChange w:id="8192" w:author="Huawei" w:date="2020-04-06T15:48:00Z">
            <w:rPr>
              <w:del w:id="8193" w:author="Huawei" w:date="2020-04-06T15:43:00Z"/>
              <w:noProof w:val="0"/>
              <w:lang w:eastAsia="de-DE"/>
            </w:rPr>
          </w:rPrChange>
        </w:rPr>
        <w:pPrChange w:id="8194" w:author="Huawei" w:date="2020-04-06T15:55:00Z">
          <w:pPr>
            <w:pStyle w:val="PL"/>
          </w:pPr>
        </w:pPrChange>
      </w:pPr>
      <w:del w:id="8195" w:author="Huawei" w:date="2020-04-06T15:43:00Z">
        <w:r w:rsidRPr="00172EFB" w:rsidDel="00172EFB">
          <w:rPr>
            <w:rFonts w:cs="Courier New"/>
            <w:szCs w:val="16"/>
            <w:lang w:eastAsia="de-DE"/>
            <w:rPrChange w:id="8196" w:author="Huawei" w:date="2020-04-06T15:48:00Z">
              <w:rPr>
                <w:lang w:eastAsia="de-DE"/>
              </w:rPr>
            </w:rPrChange>
          </w:rPr>
          <w:delText xml:space="preserve">            "properties": {</w:delText>
        </w:r>
      </w:del>
    </w:p>
    <w:p w14:paraId="03E8430A" w14:textId="1491AABB" w:rsidR="00F82E5A" w:rsidRPr="00172EFB" w:rsidDel="00172EFB" w:rsidRDefault="00F82E5A">
      <w:pPr>
        <w:pStyle w:val="PL"/>
        <w:adjustRightInd w:val="0"/>
        <w:rPr>
          <w:del w:id="8197" w:author="Huawei" w:date="2020-04-06T15:43:00Z"/>
          <w:rFonts w:cs="Courier New"/>
          <w:noProof w:val="0"/>
          <w:szCs w:val="16"/>
          <w:lang w:eastAsia="de-DE"/>
          <w:rPrChange w:id="8198" w:author="Huawei" w:date="2020-04-06T15:48:00Z">
            <w:rPr>
              <w:del w:id="8199" w:author="Huawei" w:date="2020-04-06T15:43:00Z"/>
              <w:noProof w:val="0"/>
              <w:lang w:eastAsia="de-DE"/>
            </w:rPr>
          </w:rPrChange>
        </w:rPr>
        <w:pPrChange w:id="8200" w:author="Huawei" w:date="2020-04-06T15:55:00Z">
          <w:pPr>
            <w:pStyle w:val="PL"/>
          </w:pPr>
        </w:pPrChange>
      </w:pPr>
      <w:del w:id="8201" w:author="Huawei" w:date="2020-04-06T15:43:00Z">
        <w:r w:rsidRPr="00172EFB" w:rsidDel="00172EFB">
          <w:rPr>
            <w:rFonts w:cs="Courier New"/>
            <w:szCs w:val="16"/>
            <w:lang w:eastAsia="de-DE"/>
            <w:rPrChange w:id="8202" w:author="Huawei" w:date="2020-04-06T15:48:00Z">
              <w:rPr>
                <w:lang w:eastAsia="de-DE"/>
              </w:rPr>
            </w:rPrChange>
          </w:rPr>
          <w:delText xml:space="preserve">              "errorInfo": {</w:delText>
        </w:r>
      </w:del>
    </w:p>
    <w:p w14:paraId="00607761" w14:textId="0DA84104" w:rsidR="00F82E5A" w:rsidRPr="00172EFB" w:rsidDel="00172EFB" w:rsidRDefault="00F82E5A">
      <w:pPr>
        <w:pStyle w:val="PL"/>
        <w:adjustRightInd w:val="0"/>
        <w:rPr>
          <w:del w:id="8203" w:author="Huawei" w:date="2020-04-06T15:43:00Z"/>
          <w:rFonts w:cs="Courier New"/>
          <w:noProof w:val="0"/>
          <w:szCs w:val="16"/>
          <w:lang w:eastAsia="de-DE"/>
          <w:rPrChange w:id="8204" w:author="Huawei" w:date="2020-04-06T15:48:00Z">
            <w:rPr>
              <w:del w:id="8205" w:author="Huawei" w:date="2020-04-06T15:43:00Z"/>
              <w:noProof w:val="0"/>
              <w:lang w:eastAsia="de-DE"/>
            </w:rPr>
          </w:rPrChange>
        </w:rPr>
        <w:pPrChange w:id="8206" w:author="Huawei" w:date="2020-04-06T15:55:00Z">
          <w:pPr>
            <w:pStyle w:val="PL"/>
          </w:pPr>
        </w:pPrChange>
      </w:pPr>
      <w:del w:id="8207" w:author="Huawei" w:date="2020-04-06T15:43:00Z">
        <w:r w:rsidRPr="00172EFB" w:rsidDel="00172EFB">
          <w:rPr>
            <w:rFonts w:cs="Courier New"/>
            <w:szCs w:val="16"/>
            <w:lang w:eastAsia="de-DE"/>
            <w:rPrChange w:id="8208" w:author="Huawei" w:date="2020-04-06T15:48:00Z">
              <w:rPr>
                <w:lang w:eastAsia="de-DE"/>
              </w:rPr>
            </w:rPrChange>
          </w:rPr>
          <w:delText xml:space="preserve">                "type": "string"</w:delText>
        </w:r>
      </w:del>
    </w:p>
    <w:p w14:paraId="0FD0862E" w14:textId="57C7083F" w:rsidR="00F82E5A" w:rsidRPr="00172EFB" w:rsidDel="00172EFB" w:rsidRDefault="00F82E5A">
      <w:pPr>
        <w:pStyle w:val="PL"/>
        <w:adjustRightInd w:val="0"/>
        <w:rPr>
          <w:del w:id="8209" w:author="Huawei" w:date="2020-04-06T15:43:00Z"/>
          <w:rFonts w:cs="Courier New"/>
          <w:noProof w:val="0"/>
          <w:szCs w:val="16"/>
          <w:lang w:eastAsia="de-DE"/>
          <w:rPrChange w:id="8210" w:author="Huawei" w:date="2020-04-06T15:48:00Z">
            <w:rPr>
              <w:del w:id="8211" w:author="Huawei" w:date="2020-04-06T15:43:00Z"/>
              <w:noProof w:val="0"/>
              <w:lang w:eastAsia="de-DE"/>
            </w:rPr>
          </w:rPrChange>
        </w:rPr>
        <w:pPrChange w:id="8212" w:author="Huawei" w:date="2020-04-06T15:55:00Z">
          <w:pPr>
            <w:pStyle w:val="PL"/>
          </w:pPr>
        </w:pPrChange>
      </w:pPr>
      <w:del w:id="8213" w:author="Huawei" w:date="2020-04-06T15:43:00Z">
        <w:r w:rsidRPr="00172EFB" w:rsidDel="00172EFB">
          <w:rPr>
            <w:rFonts w:cs="Courier New"/>
            <w:szCs w:val="16"/>
            <w:lang w:eastAsia="de-DE"/>
            <w:rPrChange w:id="8214" w:author="Huawei" w:date="2020-04-06T15:48:00Z">
              <w:rPr>
                <w:lang w:eastAsia="de-DE"/>
              </w:rPr>
            </w:rPrChange>
          </w:rPr>
          <w:delText xml:space="preserve">              }</w:delText>
        </w:r>
      </w:del>
    </w:p>
    <w:p w14:paraId="4DB84032" w14:textId="14D28219" w:rsidR="00F82E5A" w:rsidRPr="00172EFB" w:rsidDel="00172EFB" w:rsidRDefault="00F82E5A">
      <w:pPr>
        <w:pStyle w:val="PL"/>
        <w:adjustRightInd w:val="0"/>
        <w:rPr>
          <w:del w:id="8215" w:author="Huawei" w:date="2020-04-06T15:43:00Z"/>
          <w:rFonts w:cs="Courier New"/>
          <w:noProof w:val="0"/>
          <w:szCs w:val="16"/>
          <w:lang w:eastAsia="de-DE"/>
          <w:rPrChange w:id="8216" w:author="Huawei" w:date="2020-04-06T15:48:00Z">
            <w:rPr>
              <w:del w:id="8217" w:author="Huawei" w:date="2020-04-06T15:43:00Z"/>
              <w:noProof w:val="0"/>
              <w:lang w:eastAsia="de-DE"/>
            </w:rPr>
          </w:rPrChange>
        </w:rPr>
        <w:pPrChange w:id="8218" w:author="Huawei" w:date="2020-04-06T15:55:00Z">
          <w:pPr>
            <w:pStyle w:val="PL"/>
          </w:pPr>
        </w:pPrChange>
      </w:pPr>
      <w:del w:id="8219" w:author="Huawei" w:date="2020-04-06T15:43:00Z">
        <w:r w:rsidRPr="00172EFB" w:rsidDel="00172EFB">
          <w:rPr>
            <w:rFonts w:cs="Courier New"/>
            <w:szCs w:val="16"/>
            <w:lang w:eastAsia="de-DE"/>
            <w:rPrChange w:id="8220" w:author="Huawei" w:date="2020-04-06T15:48:00Z">
              <w:rPr>
                <w:lang w:eastAsia="de-DE"/>
              </w:rPr>
            </w:rPrChange>
          </w:rPr>
          <w:delText xml:space="preserve">            }</w:delText>
        </w:r>
      </w:del>
    </w:p>
    <w:p w14:paraId="308389D3" w14:textId="2634EE7D" w:rsidR="00F82E5A" w:rsidRPr="00172EFB" w:rsidDel="00172EFB" w:rsidRDefault="00F82E5A">
      <w:pPr>
        <w:pStyle w:val="PL"/>
        <w:adjustRightInd w:val="0"/>
        <w:rPr>
          <w:del w:id="8221" w:author="Huawei" w:date="2020-04-06T15:43:00Z"/>
          <w:rFonts w:cs="Courier New"/>
          <w:noProof w:val="0"/>
          <w:szCs w:val="16"/>
          <w:lang w:eastAsia="de-DE"/>
          <w:rPrChange w:id="8222" w:author="Huawei" w:date="2020-04-06T15:48:00Z">
            <w:rPr>
              <w:del w:id="8223" w:author="Huawei" w:date="2020-04-06T15:43:00Z"/>
              <w:noProof w:val="0"/>
              <w:lang w:eastAsia="de-DE"/>
            </w:rPr>
          </w:rPrChange>
        </w:rPr>
        <w:pPrChange w:id="8224" w:author="Huawei" w:date="2020-04-06T15:55:00Z">
          <w:pPr>
            <w:pStyle w:val="PL"/>
          </w:pPr>
        </w:pPrChange>
      </w:pPr>
      <w:del w:id="8225" w:author="Huawei" w:date="2020-04-06T15:43:00Z">
        <w:r w:rsidRPr="00172EFB" w:rsidDel="00172EFB">
          <w:rPr>
            <w:rFonts w:cs="Courier New"/>
            <w:szCs w:val="16"/>
            <w:lang w:eastAsia="de-DE"/>
            <w:rPrChange w:id="8226" w:author="Huawei" w:date="2020-04-06T15:48:00Z">
              <w:rPr>
                <w:lang w:eastAsia="de-DE"/>
              </w:rPr>
            </w:rPrChange>
          </w:rPr>
          <w:delText xml:space="preserve">          }</w:delText>
        </w:r>
      </w:del>
    </w:p>
    <w:p w14:paraId="414B3087" w14:textId="48128907" w:rsidR="00F82E5A" w:rsidRPr="00172EFB" w:rsidDel="00172EFB" w:rsidRDefault="00F82E5A">
      <w:pPr>
        <w:pStyle w:val="PL"/>
        <w:adjustRightInd w:val="0"/>
        <w:rPr>
          <w:del w:id="8227" w:author="Huawei" w:date="2020-04-06T15:43:00Z"/>
          <w:rFonts w:cs="Courier New"/>
          <w:noProof w:val="0"/>
          <w:szCs w:val="16"/>
          <w:lang w:eastAsia="de-DE"/>
          <w:rPrChange w:id="8228" w:author="Huawei" w:date="2020-04-06T15:48:00Z">
            <w:rPr>
              <w:del w:id="8229" w:author="Huawei" w:date="2020-04-06T15:43:00Z"/>
              <w:noProof w:val="0"/>
              <w:lang w:eastAsia="de-DE"/>
            </w:rPr>
          </w:rPrChange>
        </w:rPr>
        <w:pPrChange w:id="8230" w:author="Huawei" w:date="2020-04-06T15:55:00Z">
          <w:pPr>
            <w:pStyle w:val="PL"/>
          </w:pPr>
        </w:pPrChange>
      </w:pPr>
      <w:del w:id="8231" w:author="Huawei" w:date="2020-04-06T15:43:00Z">
        <w:r w:rsidRPr="00172EFB" w:rsidDel="00172EFB">
          <w:rPr>
            <w:rFonts w:cs="Courier New"/>
            <w:szCs w:val="16"/>
            <w:lang w:eastAsia="de-DE"/>
            <w:rPrChange w:id="8232" w:author="Huawei" w:date="2020-04-06T15:48:00Z">
              <w:rPr>
                <w:lang w:eastAsia="de-DE"/>
              </w:rPr>
            </w:rPrChange>
          </w:rPr>
          <w:delText xml:space="preserve">        }</w:delText>
        </w:r>
      </w:del>
    </w:p>
    <w:p w14:paraId="7C9192D1" w14:textId="7ECD3FF0" w:rsidR="00F82E5A" w:rsidRPr="00172EFB" w:rsidDel="00172EFB" w:rsidRDefault="00F82E5A">
      <w:pPr>
        <w:pStyle w:val="PL"/>
        <w:adjustRightInd w:val="0"/>
        <w:rPr>
          <w:del w:id="8233" w:author="Huawei" w:date="2020-04-06T15:43:00Z"/>
          <w:rFonts w:cs="Courier New"/>
          <w:noProof w:val="0"/>
          <w:szCs w:val="16"/>
          <w:lang w:eastAsia="de-DE"/>
          <w:rPrChange w:id="8234" w:author="Huawei" w:date="2020-04-06T15:48:00Z">
            <w:rPr>
              <w:del w:id="8235" w:author="Huawei" w:date="2020-04-06T15:43:00Z"/>
              <w:noProof w:val="0"/>
              <w:lang w:eastAsia="de-DE"/>
            </w:rPr>
          </w:rPrChange>
        </w:rPr>
        <w:pPrChange w:id="8236" w:author="Huawei" w:date="2020-04-06T15:55:00Z">
          <w:pPr>
            <w:pStyle w:val="PL"/>
          </w:pPr>
        </w:pPrChange>
      </w:pPr>
      <w:del w:id="8237" w:author="Huawei" w:date="2020-04-06T15:43:00Z">
        <w:r w:rsidRPr="00172EFB" w:rsidDel="00172EFB">
          <w:rPr>
            <w:rFonts w:cs="Courier New"/>
            <w:szCs w:val="16"/>
            <w:lang w:eastAsia="de-DE"/>
            <w:rPrChange w:id="8238" w:author="Huawei" w:date="2020-04-06T15:48:00Z">
              <w:rPr>
                <w:lang w:eastAsia="de-DE"/>
              </w:rPr>
            </w:rPrChange>
          </w:rPr>
          <w:delText xml:space="preserve">      },</w:delText>
        </w:r>
      </w:del>
    </w:p>
    <w:p w14:paraId="77BA4BB7" w14:textId="58FC7748" w:rsidR="00F82E5A" w:rsidRPr="00172EFB" w:rsidDel="00172EFB" w:rsidRDefault="00F82E5A">
      <w:pPr>
        <w:pStyle w:val="PL"/>
        <w:adjustRightInd w:val="0"/>
        <w:rPr>
          <w:del w:id="8239" w:author="Huawei" w:date="2020-04-06T15:43:00Z"/>
          <w:rFonts w:cs="Courier New"/>
          <w:noProof w:val="0"/>
          <w:szCs w:val="16"/>
          <w:lang w:eastAsia="de-DE"/>
          <w:rPrChange w:id="8240" w:author="Huawei" w:date="2020-04-06T15:48:00Z">
            <w:rPr>
              <w:del w:id="8241" w:author="Huawei" w:date="2020-04-06T15:43:00Z"/>
              <w:noProof w:val="0"/>
              <w:lang w:eastAsia="de-DE"/>
            </w:rPr>
          </w:rPrChange>
        </w:rPr>
        <w:pPrChange w:id="8242" w:author="Huawei" w:date="2020-04-06T15:55:00Z">
          <w:pPr>
            <w:pStyle w:val="PL"/>
          </w:pPr>
        </w:pPrChange>
      </w:pPr>
      <w:del w:id="8243" w:author="Huawei" w:date="2020-04-06T15:43:00Z">
        <w:r w:rsidRPr="00172EFB" w:rsidDel="00172EFB">
          <w:rPr>
            <w:rFonts w:cs="Courier New"/>
            <w:szCs w:val="16"/>
            <w:lang w:eastAsia="de-DE"/>
            <w:rPrChange w:id="8244" w:author="Huawei" w:date="2020-04-06T15:48:00Z">
              <w:rPr>
                <w:lang w:eastAsia="de-DE"/>
              </w:rPr>
            </w:rPrChange>
          </w:rPr>
          <w:delText xml:space="preserve">      "failedAlarms-ResponseType": {</w:delText>
        </w:r>
      </w:del>
    </w:p>
    <w:p w14:paraId="40F7ABFC" w14:textId="7F49573A" w:rsidR="00F82E5A" w:rsidRPr="00172EFB" w:rsidDel="00172EFB" w:rsidRDefault="00F82E5A">
      <w:pPr>
        <w:pStyle w:val="PL"/>
        <w:adjustRightInd w:val="0"/>
        <w:rPr>
          <w:del w:id="8245" w:author="Huawei" w:date="2020-04-06T15:43:00Z"/>
          <w:rFonts w:cs="Courier New"/>
          <w:noProof w:val="0"/>
          <w:szCs w:val="16"/>
          <w:lang w:eastAsia="de-DE"/>
          <w:rPrChange w:id="8246" w:author="Huawei" w:date="2020-04-06T15:48:00Z">
            <w:rPr>
              <w:del w:id="8247" w:author="Huawei" w:date="2020-04-06T15:43:00Z"/>
              <w:noProof w:val="0"/>
              <w:lang w:eastAsia="de-DE"/>
            </w:rPr>
          </w:rPrChange>
        </w:rPr>
        <w:pPrChange w:id="8248" w:author="Huawei" w:date="2020-04-06T15:55:00Z">
          <w:pPr>
            <w:pStyle w:val="PL"/>
          </w:pPr>
        </w:pPrChange>
      </w:pPr>
      <w:del w:id="8249" w:author="Huawei" w:date="2020-04-06T15:43:00Z">
        <w:r w:rsidRPr="00172EFB" w:rsidDel="00172EFB">
          <w:rPr>
            <w:rFonts w:cs="Courier New"/>
            <w:szCs w:val="16"/>
            <w:lang w:eastAsia="de-DE"/>
            <w:rPrChange w:id="8250" w:author="Huawei" w:date="2020-04-06T15:48:00Z">
              <w:rPr>
                <w:lang w:eastAsia="de-DE"/>
              </w:rPr>
            </w:rPrChange>
          </w:rPr>
          <w:delText xml:space="preserve">        "type": "object",</w:delText>
        </w:r>
      </w:del>
    </w:p>
    <w:p w14:paraId="788DA9CD" w14:textId="0AC0E96D" w:rsidR="00F82E5A" w:rsidRPr="00172EFB" w:rsidDel="00172EFB" w:rsidRDefault="00F82E5A">
      <w:pPr>
        <w:pStyle w:val="PL"/>
        <w:adjustRightInd w:val="0"/>
        <w:rPr>
          <w:del w:id="8251" w:author="Huawei" w:date="2020-04-06T15:43:00Z"/>
          <w:rFonts w:cs="Courier New"/>
          <w:noProof w:val="0"/>
          <w:szCs w:val="16"/>
          <w:lang w:eastAsia="de-DE"/>
          <w:rPrChange w:id="8252" w:author="Huawei" w:date="2020-04-06T15:48:00Z">
            <w:rPr>
              <w:del w:id="8253" w:author="Huawei" w:date="2020-04-06T15:43:00Z"/>
              <w:noProof w:val="0"/>
              <w:lang w:eastAsia="de-DE"/>
            </w:rPr>
          </w:rPrChange>
        </w:rPr>
        <w:pPrChange w:id="8254" w:author="Huawei" w:date="2020-04-06T15:55:00Z">
          <w:pPr>
            <w:pStyle w:val="PL"/>
          </w:pPr>
        </w:pPrChange>
      </w:pPr>
      <w:del w:id="8255" w:author="Huawei" w:date="2020-04-06T15:43:00Z">
        <w:r w:rsidRPr="00172EFB" w:rsidDel="00172EFB">
          <w:rPr>
            <w:rFonts w:cs="Courier New"/>
            <w:szCs w:val="16"/>
            <w:lang w:eastAsia="de-DE"/>
            <w:rPrChange w:id="8256" w:author="Huawei" w:date="2020-04-06T15:48:00Z">
              <w:rPr>
                <w:lang w:eastAsia="de-DE"/>
              </w:rPr>
            </w:rPrChange>
          </w:rPr>
          <w:delText xml:space="preserve">        "properties": {</w:delText>
        </w:r>
      </w:del>
    </w:p>
    <w:p w14:paraId="6DB813B5" w14:textId="76B3347D" w:rsidR="00F82E5A" w:rsidRPr="00172EFB" w:rsidDel="00172EFB" w:rsidRDefault="00F82E5A">
      <w:pPr>
        <w:pStyle w:val="PL"/>
        <w:adjustRightInd w:val="0"/>
        <w:rPr>
          <w:del w:id="8257" w:author="Huawei" w:date="2020-04-06T15:43:00Z"/>
          <w:rFonts w:cs="Courier New"/>
          <w:noProof w:val="0"/>
          <w:szCs w:val="16"/>
          <w:lang w:eastAsia="de-DE"/>
          <w:rPrChange w:id="8258" w:author="Huawei" w:date="2020-04-06T15:48:00Z">
            <w:rPr>
              <w:del w:id="8259" w:author="Huawei" w:date="2020-04-06T15:43:00Z"/>
              <w:noProof w:val="0"/>
              <w:lang w:eastAsia="de-DE"/>
            </w:rPr>
          </w:rPrChange>
        </w:rPr>
        <w:pPrChange w:id="8260" w:author="Huawei" w:date="2020-04-06T15:55:00Z">
          <w:pPr>
            <w:pStyle w:val="PL"/>
          </w:pPr>
        </w:pPrChange>
      </w:pPr>
      <w:del w:id="8261" w:author="Huawei" w:date="2020-04-06T15:43:00Z">
        <w:r w:rsidRPr="00172EFB" w:rsidDel="00172EFB">
          <w:rPr>
            <w:rFonts w:cs="Courier New"/>
            <w:szCs w:val="16"/>
            <w:lang w:eastAsia="de-DE"/>
            <w:rPrChange w:id="8262" w:author="Huawei" w:date="2020-04-06T15:48:00Z">
              <w:rPr>
                <w:lang w:eastAsia="de-DE"/>
              </w:rPr>
            </w:rPrChange>
          </w:rPr>
          <w:delText xml:space="preserve">          "error": {</w:delText>
        </w:r>
      </w:del>
    </w:p>
    <w:p w14:paraId="49D8F8DF" w14:textId="74D33AD1" w:rsidR="00F82E5A" w:rsidRPr="00172EFB" w:rsidDel="00172EFB" w:rsidRDefault="00F82E5A">
      <w:pPr>
        <w:pStyle w:val="PL"/>
        <w:adjustRightInd w:val="0"/>
        <w:rPr>
          <w:del w:id="8263" w:author="Huawei" w:date="2020-04-06T15:43:00Z"/>
          <w:rFonts w:cs="Courier New"/>
          <w:noProof w:val="0"/>
          <w:szCs w:val="16"/>
          <w:lang w:eastAsia="de-DE"/>
          <w:rPrChange w:id="8264" w:author="Huawei" w:date="2020-04-06T15:48:00Z">
            <w:rPr>
              <w:del w:id="8265" w:author="Huawei" w:date="2020-04-06T15:43:00Z"/>
              <w:noProof w:val="0"/>
              <w:lang w:eastAsia="de-DE"/>
            </w:rPr>
          </w:rPrChange>
        </w:rPr>
        <w:pPrChange w:id="8266" w:author="Huawei" w:date="2020-04-06T15:55:00Z">
          <w:pPr>
            <w:pStyle w:val="PL"/>
          </w:pPr>
        </w:pPrChange>
      </w:pPr>
      <w:del w:id="8267" w:author="Huawei" w:date="2020-04-06T15:43:00Z">
        <w:r w:rsidRPr="00172EFB" w:rsidDel="00172EFB">
          <w:rPr>
            <w:rFonts w:cs="Courier New"/>
            <w:szCs w:val="16"/>
            <w:lang w:eastAsia="de-DE"/>
            <w:rPrChange w:id="8268" w:author="Huawei" w:date="2020-04-06T15:48:00Z">
              <w:rPr>
                <w:lang w:eastAsia="de-DE"/>
              </w:rPr>
            </w:rPrChange>
          </w:rPr>
          <w:delText xml:space="preserve">            "type": "array",</w:delText>
        </w:r>
      </w:del>
    </w:p>
    <w:p w14:paraId="23D04F11" w14:textId="7FBA3B0A" w:rsidR="00F82E5A" w:rsidRPr="00172EFB" w:rsidDel="00172EFB" w:rsidRDefault="00F82E5A">
      <w:pPr>
        <w:pStyle w:val="PL"/>
        <w:adjustRightInd w:val="0"/>
        <w:rPr>
          <w:del w:id="8269" w:author="Huawei" w:date="2020-04-06T15:43:00Z"/>
          <w:rFonts w:cs="Courier New"/>
          <w:noProof w:val="0"/>
          <w:szCs w:val="16"/>
          <w:lang w:eastAsia="de-DE"/>
          <w:rPrChange w:id="8270" w:author="Huawei" w:date="2020-04-06T15:48:00Z">
            <w:rPr>
              <w:del w:id="8271" w:author="Huawei" w:date="2020-04-06T15:43:00Z"/>
              <w:noProof w:val="0"/>
              <w:lang w:eastAsia="de-DE"/>
            </w:rPr>
          </w:rPrChange>
        </w:rPr>
        <w:pPrChange w:id="8272" w:author="Huawei" w:date="2020-04-06T15:55:00Z">
          <w:pPr>
            <w:pStyle w:val="PL"/>
          </w:pPr>
        </w:pPrChange>
      </w:pPr>
      <w:del w:id="8273" w:author="Huawei" w:date="2020-04-06T15:43:00Z">
        <w:r w:rsidRPr="00172EFB" w:rsidDel="00172EFB">
          <w:rPr>
            <w:rFonts w:cs="Courier New"/>
            <w:szCs w:val="16"/>
            <w:lang w:eastAsia="de-DE"/>
            <w:rPrChange w:id="8274" w:author="Huawei" w:date="2020-04-06T15:48:00Z">
              <w:rPr>
                <w:lang w:eastAsia="de-DE"/>
              </w:rPr>
            </w:rPrChange>
          </w:rPr>
          <w:delText xml:space="preserve">            "items": {</w:delText>
        </w:r>
      </w:del>
    </w:p>
    <w:p w14:paraId="097600AB" w14:textId="6248F71B" w:rsidR="00F82E5A" w:rsidRPr="00172EFB" w:rsidDel="00172EFB" w:rsidRDefault="00F82E5A">
      <w:pPr>
        <w:pStyle w:val="PL"/>
        <w:adjustRightInd w:val="0"/>
        <w:rPr>
          <w:del w:id="8275" w:author="Huawei" w:date="2020-04-06T15:43:00Z"/>
          <w:rFonts w:cs="Courier New"/>
          <w:noProof w:val="0"/>
          <w:szCs w:val="16"/>
          <w:lang w:eastAsia="de-DE"/>
          <w:rPrChange w:id="8276" w:author="Huawei" w:date="2020-04-06T15:48:00Z">
            <w:rPr>
              <w:del w:id="8277" w:author="Huawei" w:date="2020-04-06T15:43:00Z"/>
              <w:noProof w:val="0"/>
              <w:lang w:eastAsia="de-DE"/>
            </w:rPr>
          </w:rPrChange>
        </w:rPr>
        <w:pPrChange w:id="8278" w:author="Huawei" w:date="2020-04-06T15:55:00Z">
          <w:pPr>
            <w:pStyle w:val="PL"/>
          </w:pPr>
        </w:pPrChange>
      </w:pPr>
      <w:del w:id="8279" w:author="Huawei" w:date="2020-04-06T15:43:00Z">
        <w:r w:rsidRPr="00172EFB" w:rsidDel="00172EFB">
          <w:rPr>
            <w:rFonts w:cs="Courier New"/>
            <w:szCs w:val="16"/>
            <w:lang w:eastAsia="de-DE"/>
            <w:rPrChange w:id="8280" w:author="Huawei" w:date="2020-04-06T15:48:00Z">
              <w:rPr>
                <w:lang w:eastAsia="de-DE"/>
              </w:rPr>
            </w:rPrChange>
          </w:rPr>
          <w:delText xml:space="preserve">              "type": "object",</w:delText>
        </w:r>
      </w:del>
    </w:p>
    <w:p w14:paraId="0F044A29" w14:textId="46B4DD6A" w:rsidR="00F82E5A" w:rsidRPr="00172EFB" w:rsidDel="00172EFB" w:rsidRDefault="00F82E5A">
      <w:pPr>
        <w:pStyle w:val="PL"/>
        <w:adjustRightInd w:val="0"/>
        <w:rPr>
          <w:del w:id="8281" w:author="Huawei" w:date="2020-04-06T15:43:00Z"/>
          <w:rFonts w:cs="Courier New"/>
          <w:noProof w:val="0"/>
          <w:szCs w:val="16"/>
          <w:lang w:eastAsia="de-DE"/>
          <w:rPrChange w:id="8282" w:author="Huawei" w:date="2020-04-06T15:48:00Z">
            <w:rPr>
              <w:del w:id="8283" w:author="Huawei" w:date="2020-04-06T15:43:00Z"/>
              <w:noProof w:val="0"/>
              <w:lang w:eastAsia="de-DE"/>
            </w:rPr>
          </w:rPrChange>
        </w:rPr>
        <w:pPrChange w:id="8284" w:author="Huawei" w:date="2020-04-06T15:55:00Z">
          <w:pPr>
            <w:pStyle w:val="PL"/>
          </w:pPr>
        </w:pPrChange>
      </w:pPr>
      <w:del w:id="8285" w:author="Huawei" w:date="2020-04-06T15:43:00Z">
        <w:r w:rsidRPr="00172EFB" w:rsidDel="00172EFB">
          <w:rPr>
            <w:rFonts w:cs="Courier New"/>
            <w:szCs w:val="16"/>
            <w:lang w:eastAsia="de-DE"/>
            <w:rPrChange w:id="8286" w:author="Huawei" w:date="2020-04-06T15:48:00Z">
              <w:rPr>
                <w:lang w:eastAsia="de-DE"/>
              </w:rPr>
            </w:rPrChange>
          </w:rPr>
          <w:delText xml:space="preserve">              "properties": {</w:delText>
        </w:r>
      </w:del>
    </w:p>
    <w:p w14:paraId="329DB68D" w14:textId="2615DF16" w:rsidR="00F82E5A" w:rsidRPr="00172EFB" w:rsidDel="00172EFB" w:rsidRDefault="00F82E5A">
      <w:pPr>
        <w:pStyle w:val="PL"/>
        <w:adjustRightInd w:val="0"/>
        <w:rPr>
          <w:del w:id="8287" w:author="Huawei" w:date="2020-04-06T15:43:00Z"/>
          <w:rFonts w:cs="Courier New"/>
          <w:noProof w:val="0"/>
          <w:szCs w:val="16"/>
          <w:lang w:eastAsia="de-DE"/>
          <w:rPrChange w:id="8288" w:author="Huawei" w:date="2020-04-06T15:48:00Z">
            <w:rPr>
              <w:del w:id="8289" w:author="Huawei" w:date="2020-04-06T15:43:00Z"/>
              <w:noProof w:val="0"/>
              <w:lang w:eastAsia="de-DE"/>
            </w:rPr>
          </w:rPrChange>
        </w:rPr>
        <w:pPrChange w:id="8290" w:author="Huawei" w:date="2020-04-06T15:55:00Z">
          <w:pPr>
            <w:pStyle w:val="PL"/>
          </w:pPr>
        </w:pPrChange>
      </w:pPr>
      <w:del w:id="8291" w:author="Huawei" w:date="2020-04-06T15:43:00Z">
        <w:r w:rsidRPr="00172EFB" w:rsidDel="00172EFB">
          <w:rPr>
            <w:rFonts w:cs="Courier New"/>
            <w:szCs w:val="16"/>
            <w:lang w:eastAsia="de-DE"/>
            <w:rPrChange w:id="8292" w:author="Huawei" w:date="2020-04-06T15:48:00Z">
              <w:rPr>
                <w:lang w:eastAsia="de-DE"/>
              </w:rPr>
            </w:rPrChange>
          </w:rPr>
          <w:delText xml:space="preserve">                "alarmId": {</w:delText>
        </w:r>
      </w:del>
    </w:p>
    <w:p w14:paraId="677106C7" w14:textId="3DCE24CF" w:rsidR="00F82E5A" w:rsidRPr="00172EFB" w:rsidDel="00172EFB" w:rsidRDefault="00F82E5A">
      <w:pPr>
        <w:pStyle w:val="PL"/>
        <w:adjustRightInd w:val="0"/>
        <w:rPr>
          <w:del w:id="8293" w:author="Huawei" w:date="2020-04-06T15:43:00Z"/>
          <w:rFonts w:cs="Courier New"/>
          <w:noProof w:val="0"/>
          <w:szCs w:val="16"/>
          <w:lang w:eastAsia="de-DE"/>
          <w:rPrChange w:id="8294" w:author="Huawei" w:date="2020-04-06T15:48:00Z">
            <w:rPr>
              <w:del w:id="8295" w:author="Huawei" w:date="2020-04-06T15:43:00Z"/>
              <w:noProof w:val="0"/>
              <w:lang w:eastAsia="de-DE"/>
            </w:rPr>
          </w:rPrChange>
        </w:rPr>
        <w:pPrChange w:id="8296" w:author="Huawei" w:date="2020-04-06T15:55:00Z">
          <w:pPr>
            <w:pStyle w:val="PL"/>
          </w:pPr>
        </w:pPrChange>
      </w:pPr>
      <w:del w:id="8297" w:author="Huawei" w:date="2020-04-06T15:43:00Z">
        <w:r w:rsidRPr="00172EFB" w:rsidDel="00172EFB">
          <w:rPr>
            <w:rFonts w:cs="Courier New"/>
            <w:szCs w:val="16"/>
            <w:lang w:eastAsia="de-DE"/>
            <w:rPrChange w:id="8298" w:author="Huawei" w:date="2020-04-06T15:48:00Z">
              <w:rPr>
                <w:lang w:eastAsia="de-DE"/>
              </w:rPr>
            </w:rPrChange>
          </w:rPr>
          <w:delText xml:space="preserve">                  "$ref": "#/components/schemas/alarmId-Type"</w:delText>
        </w:r>
      </w:del>
    </w:p>
    <w:p w14:paraId="761DEC09" w14:textId="752096AD" w:rsidR="00F82E5A" w:rsidRPr="00172EFB" w:rsidDel="00172EFB" w:rsidRDefault="00F82E5A">
      <w:pPr>
        <w:pStyle w:val="PL"/>
        <w:adjustRightInd w:val="0"/>
        <w:rPr>
          <w:del w:id="8299" w:author="Huawei" w:date="2020-04-06T15:43:00Z"/>
          <w:rFonts w:cs="Courier New"/>
          <w:noProof w:val="0"/>
          <w:szCs w:val="16"/>
          <w:lang w:eastAsia="de-DE"/>
          <w:rPrChange w:id="8300" w:author="Huawei" w:date="2020-04-06T15:48:00Z">
            <w:rPr>
              <w:del w:id="8301" w:author="Huawei" w:date="2020-04-06T15:43:00Z"/>
              <w:noProof w:val="0"/>
              <w:lang w:eastAsia="de-DE"/>
            </w:rPr>
          </w:rPrChange>
        </w:rPr>
        <w:pPrChange w:id="8302" w:author="Huawei" w:date="2020-04-06T15:55:00Z">
          <w:pPr>
            <w:pStyle w:val="PL"/>
          </w:pPr>
        </w:pPrChange>
      </w:pPr>
      <w:del w:id="8303" w:author="Huawei" w:date="2020-04-06T15:43:00Z">
        <w:r w:rsidRPr="00172EFB" w:rsidDel="00172EFB">
          <w:rPr>
            <w:rFonts w:cs="Courier New"/>
            <w:szCs w:val="16"/>
            <w:lang w:eastAsia="de-DE"/>
            <w:rPrChange w:id="8304" w:author="Huawei" w:date="2020-04-06T15:48:00Z">
              <w:rPr>
                <w:lang w:eastAsia="de-DE"/>
              </w:rPr>
            </w:rPrChange>
          </w:rPr>
          <w:delText xml:space="preserve">                },</w:delText>
        </w:r>
      </w:del>
    </w:p>
    <w:p w14:paraId="74F51D1D" w14:textId="2B7308FA" w:rsidR="00F82E5A" w:rsidRPr="00172EFB" w:rsidDel="00172EFB" w:rsidRDefault="00F82E5A">
      <w:pPr>
        <w:pStyle w:val="PL"/>
        <w:adjustRightInd w:val="0"/>
        <w:rPr>
          <w:del w:id="8305" w:author="Huawei" w:date="2020-04-06T15:43:00Z"/>
          <w:rFonts w:cs="Courier New"/>
          <w:noProof w:val="0"/>
          <w:szCs w:val="16"/>
          <w:lang w:eastAsia="de-DE"/>
          <w:rPrChange w:id="8306" w:author="Huawei" w:date="2020-04-06T15:48:00Z">
            <w:rPr>
              <w:del w:id="8307" w:author="Huawei" w:date="2020-04-06T15:43:00Z"/>
              <w:noProof w:val="0"/>
              <w:lang w:eastAsia="de-DE"/>
            </w:rPr>
          </w:rPrChange>
        </w:rPr>
        <w:pPrChange w:id="8308" w:author="Huawei" w:date="2020-04-06T15:55:00Z">
          <w:pPr>
            <w:pStyle w:val="PL"/>
          </w:pPr>
        </w:pPrChange>
      </w:pPr>
      <w:del w:id="8309" w:author="Huawei" w:date="2020-04-06T15:43:00Z">
        <w:r w:rsidRPr="00172EFB" w:rsidDel="00172EFB">
          <w:rPr>
            <w:rFonts w:cs="Courier New"/>
            <w:szCs w:val="16"/>
            <w:lang w:eastAsia="de-DE"/>
            <w:rPrChange w:id="8310" w:author="Huawei" w:date="2020-04-06T15:48:00Z">
              <w:rPr>
                <w:lang w:eastAsia="de-DE"/>
              </w:rPr>
            </w:rPrChange>
          </w:rPr>
          <w:delText xml:space="preserve">                "errorReason": {</w:delText>
        </w:r>
      </w:del>
    </w:p>
    <w:p w14:paraId="7A6AC782" w14:textId="72A3E9CF" w:rsidR="00F82E5A" w:rsidRPr="00172EFB" w:rsidDel="00172EFB" w:rsidRDefault="00F82E5A">
      <w:pPr>
        <w:pStyle w:val="PL"/>
        <w:adjustRightInd w:val="0"/>
        <w:rPr>
          <w:del w:id="8311" w:author="Huawei" w:date="2020-04-06T15:43:00Z"/>
          <w:rFonts w:cs="Courier New"/>
          <w:noProof w:val="0"/>
          <w:szCs w:val="16"/>
          <w:lang w:eastAsia="de-DE"/>
          <w:rPrChange w:id="8312" w:author="Huawei" w:date="2020-04-06T15:48:00Z">
            <w:rPr>
              <w:del w:id="8313" w:author="Huawei" w:date="2020-04-06T15:43:00Z"/>
              <w:noProof w:val="0"/>
              <w:lang w:eastAsia="de-DE"/>
            </w:rPr>
          </w:rPrChange>
        </w:rPr>
        <w:pPrChange w:id="8314" w:author="Huawei" w:date="2020-04-06T15:55:00Z">
          <w:pPr>
            <w:pStyle w:val="PL"/>
          </w:pPr>
        </w:pPrChange>
      </w:pPr>
      <w:del w:id="8315" w:author="Huawei" w:date="2020-04-06T15:43:00Z">
        <w:r w:rsidRPr="00172EFB" w:rsidDel="00172EFB">
          <w:rPr>
            <w:rFonts w:cs="Courier New"/>
            <w:szCs w:val="16"/>
            <w:lang w:eastAsia="de-DE"/>
            <w:rPrChange w:id="8316" w:author="Huawei" w:date="2020-04-06T15:48:00Z">
              <w:rPr>
                <w:lang w:eastAsia="de-DE"/>
              </w:rPr>
            </w:rPrChange>
          </w:rPr>
          <w:delText xml:space="preserve">                  "type": "string"</w:delText>
        </w:r>
      </w:del>
    </w:p>
    <w:p w14:paraId="6D74CEAB" w14:textId="6074F8D1" w:rsidR="00F82E5A" w:rsidRPr="00172EFB" w:rsidDel="00172EFB" w:rsidRDefault="00F82E5A">
      <w:pPr>
        <w:pStyle w:val="PL"/>
        <w:adjustRightInd w:val="0"/>
        <w:rPr>
          <w:del w:id="8317" w:author="Huawei" w:date="2020-04-06T15:43:00Z"/>
          <w:rFonts w:cs="Courier New"/>
          <w:noProof w:val="0"/>
          <w:szCs w:val="16"/>
          <w:lang w:eastAsia="de-DE"/>
          <w:rPrChange w:id="8318" w:author="Huawei" w:date="2020-04-06T15:48:00Z">
            <w:rPr>
              <w:del w:id="8319" w:author="Huawei" w:date="2020-04-06T15:43:00Z"/>
              <w:noProof w:val="0"/>
              <w:lang w:eastAsia="de-DE"/>
            </w:rPr>
          </w:rPrChange>
        </w:rPr>
        <w:pPrChange w:id="8320" w:author="Huawei" w:date="2020-04-06T15:55:00Z">
          <w:pPr>
            <w:pStyle w:val="PL"/>
          </w:pPr>
        </w:pPrChange>
      </w:pPr>
      <w:del w:id="8321" w:author="Huawei" w:date="2020-04-06T15:43:00Z">
        <w:r w:rsidRPr="00172EFB" w:rsidDel="00172EFB">
          <w:rPr>
            <w:rFonts w:cs="Courier New"/>
            <w:szCs w:val="16"/>
            <w:lang w:eastAsia="de-DE"/>
            <w:rPrChange w:id="8322" w:author="Huawei" w:date="2020-04-06T15:48:00Z">
              <w:rPr>
                <w:lang w:eastAsia="de-DE"/>
              </w:rPr>
            </w:rPrChange>
          </w:rPr>
          <w:delText xml:space="preserve">                }</w:delText>
        </w:r>
      </w:del>
    </w:p>
    <w:p w14:paraId="35296D7C" w14:textId="2AD681BA" w:rsidR="00F82E5A" w:rsidRPr="00172EFB" w:rsidDel="00172EFB" w:rsidRDefault="00F82E5A">
      <w:pPr>
        <w:pStyle w:val="PL"/>
        <w:adjustRightInd w:val="0"/>
        <w:rPr>
          <w:del w:id="8323" w:author="Huawei" w:date="2020-04-06T15:43:00Z"/>
          <w:rFonts w:cs="Courier New"/>
          <w:noProof w:val="0"/>
          <w:szCs w:val="16"/>
          <w:lang w:eastAsia="de-DE"/>
          <w:rPrChange w:id="8324" w:author="Huawei" w:date="2020-04-06T15:48:00Z">
            <w:rPr>
              <w:del w:id="8325" w:author="Huawei" w:date="2020-04-06T15:43:00Z"/>
              <w:noProof w:val="0"/>
              <w:lang w:eastAsia="de-DE"/>
            </w:rPr>
          </w:rPrChange>
        </w:rPr>
        <w:pPrChange w:id="8326" w:author="Huawei" w:date="2020-04-06T15:55:00Z">
          <w:pPr>
            <w:pStyle w:val="PL"/>
          </w:pPr>
        </w:pPrChange>
      </w:pPr>
      <w:del w:id="8327" w:author="Huawei" w:date="2020-04-06T15:43:00Z">
        <w:r w:rsidRPr="00172EFB" w:rsidDel="00172EFB">
          <w:rPr>
            <w:rFonts w:cs="Courier New"/>
            <w:szCs w:val="16"/>
            <w:lang w:eastAsia="de-DE"/>
            <w:rPrChange w:id="8328" w:author="Huawei" w:date="2020-04-06T15:48:00Z">
              <w:rPr>
                <w:lang w:eastAsia="de-DE"/>
              </w:rPr>
            </w:rPrChange>
          </w:rPr>
          <w:lastRenderedPageBreak/>
          <w:delText xml:space="preserve">              }</w:delText>
        </w:r>
      </w:del>
    </w:p>
    <w:p w14:paraId="1159EF2A" w14:textId="3EFE313F" w:rsidR="00F82E5A" w:rsidRPr="00172EFB" w:rsidDel="00172EFB" w:rsidRDefault="00F82E5A">
      <w:pPr>
        <w:pStyle w:val="PL"/>
        <w:adjustRightInd w:val="0"/>
        <w:rPr>
          <w:del w:id="8329" w:author="Huawei" w:date="2020-04-06T15:43:00Z"/>
          <w:rFonts w:cs="Courier New"/>
          <w:noProof w:val="0"/>
          <w:szCs w:val="16"/>
          <w:lang w:eastAsia="de-DE"/>
          <w:rPrChange w:id="8330" w:author="Huawei" w:date="2020-04-06T15:48:00Z">
            <w:rPr>
              <w:del w:id="8331" w:author="Huawei" w:date="2020-04-06T15:43:00Z"/>
              <w:noProof w:val="0"/>
              <w:lang w:eastAsia="de-DE"/>
            </w:rPr>
          </w:rPrChange>
        </w:rPr>
        <w:pPrChange w:id="8332" w:author="Huawei" w:date="2020-04-06T15:55:00Z">
          <w:pPr>
            <w:pStyle w:val="PL"/>
          </w:pPr>
        </w:pPrChange>
      </w:pPr>
      <w:del w:id="8333" w:author="Huawei" w:date="2020-04-06T15:43:00Z">
        <w:r w:rsidRPr="00172EFB" w:rsidDel="00172EFB">
          <w:rPr>
            <w:rFonts w:cs="Courier New"/>
            <w:szCs w:val="16"/>
            <w:lang w:eastAsia="de-DE"/>
            <w:rPrChange w:id="8334" w:author="Huawei" w:date="2020-04-06T15:48:00Z">
              <w:rPr>
                <w:lang w:eastAsia="de-DE"/>
              </w:rPr>
            </w:rPrChange>
          </w:rPr>
          <w:delText xml:space="preserve">            }</w:delText>
        </w:r>
      </w:del>
    </w:p>
    <w:p w14:paraId="4238CBD0" w14:textId="71D0CE4B" w:rsidR="00F82E5A" w:rsidRPr="00172EFB" w:rsidDel="00172EFB" w:rsidRDefault="00F82E5A">
      <w:pPr>
        <w:pStyle w:val="PL"/>
        <w:adjustRightInd w:val="0"/>
        <w:rPr>
          <w:del w:id="8335" w:author="Huawei" w:date="2020-04-06T15:43:00Z"/>
          <w:rFonts w:cs="Courier New"/>
          <w:noProof w:val="0"/>
          <w:szCs w:val="16"/>
          <w:lang w:eastAsia="de-DE"/>
          <w:rPrChange w:id="8336" w:author="Huawei" w:date="2020-04-06T15:48:00Z">
            <w:rPr>
              <w:del w:id="8337" w:author="Huawei" w:date="2020-04-06T15:43:00Z"/>
              <w:noProof w:val="0"/>
              <w:lang w:eastAsia="de-DE"/>
            </w:rPr>
          </w:rPrChange>
        </w:rPr>
        <w:pPrChange w:id="8338" w:author="Huawei" w:date="2020-04-06T15:55:00Z">
          <w:pPr>
            <w:pStyle w:val="PL"/>
          </w:pPr>
        </w:pPrChange>
      </w:pPr>
      <w:del w:id="8339" w:author="Huawei" w:date="2020-04-06T15:43:00Z">
        <w:r w:rsidRPr="00172EFB" w:rsidDel="00172EFB">
          <w:rPr>
            <w:rFonts w:cs="Courier New"/>
            <w:szCs w:val="16"/>
            <w:lang w:eastAsia="de-DE"/>
            <w:rPrChange w:id="8340" w:author="Huawei" w:date="2020-04-06T15:48:00Z">
              <w:rPr>
                <w:lang w:eastAsia="de-DE"/>
              </w:rPr>
            </w:rPrChange>
          </w:rPr>
          <w:delText xml:space="preserve">          }</w:delText>
        </w:r>
      </w:del>
    </w:p>
    <w:p w14:paraId="17EFD530" w14:textId="3F44BFAA" w:rsidR="00F82E5A" w:rsidRPr="00172EFB" w:rsidDel="00172EFB" w:rsidRDefault="00F82E5A">
      <w:pPr>
        <w:pStyle w:val="PL"/>
        <w:adjustRightInd w:val="0"/>
        <w:rPr>
          <w:del w:id="8341" w:author="Huawei" w:date="2020-04-06T15:43:00Z"/>
          <w:rFonts w:cs="Courier New"/>
          <w:noProof w:val="0"/>
          <w:szCs w:val="16"/>
          <w:lang w:eastAsia="de-DE"/>
          <w:rPrChange w:id="8342" w:author="Huawei" w:date="2020-04-06T15:48:00Z">
            <w:rPr>
              <w:del w:id="8343" w:author="Huawei" w:date="2020-04-06T15:43:00Z"/>
              <w:noProof w:val="0"/>
              <w:lang w:eastAsia="de-DE"/>
            </w:rPr>
          </w:rPrChange>
        </w:rPr>
        <w:pPrChange w:id="8344" w:author="Huawei" w:date="2020-04-06T15:55:00Z">
          <w:pPr>
            <w:pStyle w:val="PL"/>
          </w:pPr>
        </w:pPrChange>
      </w:pPr>
      <w:del w:id="8345" w:author="Huawei" w:date="2020-04-06T15:43:00Z">
        <w:r w:rsidRPr="00172EFB" w:rsidDel="00172EFB">
          <w:rPr>
            <w:rFonts w:cs="Courier New"/>
            <w:szCs w:val="16"/>
            <w:lang w:eastAsia="de-DE"/>
            <w:rPrChange w:id="8346" w:author="Huawei" w:date="2020-04-06T15:48:00Z">
              <w:rPr>
                <w:lang w:eastAsia="de-DE"/>
              </w:rPr>
            </w:rPrChange>
          </w:rPr>
          <w:delText xml:space="preserve">        }</w:delText>
        </w:r>
      </w:del>
    </w:p>
    <w:p w14:paraId="66D2581E" w14:textId="1816D4FB" w:rsidR="00F82E5A" w:rsidRPr="00172EFB" w:rsidDel="00172EFB" w:rsidRDefault="00F82E5A">
      <w:pPr>
        <w:pStyle w:val="PL"/>
        <w:adjustRightInd w:val="0"/>
        <w:rPr>
          <w:del w:id="8347" w:author="Huawei" w:date="2020-04-06T15:43:00Z"/>
          <w:rFonts w:cs="Courier New"/>
          <w:noProof w:val="0"/>
          <w:szCs w:val="16"/>
          <w:lang w:eastAsia="de-DE"/>
          <w:rPrChange w:id="8348" w:author="Huawei" w:date="2020-04-06T15:48:00Z">
            <w:rPr>
              <w:del w:id="8349" w:author="Huawei" w:date="2020-04-06T15:43:00Z"/>
              <w:noProof w:val="0"/>
              <w:lang w:eastAsia="de-DE"/>
            </w:rPr>
          </w:rPrChange>
        </w:rPr>
        <w:pPrChange w:id="8350" w:author="Huawei" w:date="2020-04-06T15:55:00Z">
          <w:pPr>
            <w:pStyle w:val="PL"/>
          </w:pPr>
        </w:pPrChange>
      </w:pPr>
      <w:del w:id="8351" w:author="Huawei" w:date="2020-04-06T15:43:00Z">
        <w:r w:rsidRPr="00172EFB" w:rsidDel="00172EFB">
          <w:rPr>
            <w:rFonts w:cs="Courier New"/>
            <w:szCs w:val="16"/>
            <w:lang w:eastAsia="de-DE"/>
            <w:rPrChange w:id="8352" w:author="Huawei" w:date="2020-04-06T15:48:00Z">
              <w:rPr>
                <w:lang w:eastAsia="de-DE"/>
              </w:rPr>
            </w:rPrChange>
          </w:rPr>
          <w:delText xml:space="preserve">      },</w:delText>
        </w:r>
      </w:del>
    </w:p>
    <w:p w14:paraId="2E8B7441" w14:textId="65646190" w:rsidR="00F82E5A" w:rsidRPr="00172EFB" w:rsidDel="00172EFB" w:rsidRDefault="00F82E5A">
      <w:pPr>
        <w:pStyle w:val="PL"/>
        <w:adjustRightInd w:val="0"/>
        <w:rPr>
          <w:del w:id="8353" w:author="Huawei" w:date="2020-04-06T15:43:00Z"/>
          <w:rFonts w:cs="Courier New"/>
          <w:noProof w:val="0"/>
          <w:szCs w:val="16"/>
          <w:lang w:eastAsia="de-DE"/>
          <w:rPrChange w:id="8354" w:author="Huawei" w:date="2020-04-06T15:48:00Z">
            <w:rPr>
              <w:del w:id="8355" w:author="Huawei" w:date="2020-04-06T15:43:00Z"/>
              <w:noProof w:val="0"/>
              <w:lang w:eastAsia="de-DE"/>
            </w:rPr>
          </w:rPrChange>
        </w:rPr>
        <w:pPrChange w:id="8356" w:author="Huawei" w:date="2020-04-06T15:55:00Z">
          <w:pPr>
            <w:pStyle w:val="PL"/>
          </w:pPr>
        </w:pPrChange>
      </w:pPr>
      <w:del w:id="8357" w:author="Huawei" w:date="2020-04-06T15:43:00Z">
        <w:r w:rsidRPr="00172EFB" w:rsidDel="00172EFB">
          <w:rPr>
            <w:rFonts w:cs="Courier New"/>
            <w:szCs w:val="16"/>
            <w:lang w:eastAsia="de-DE"/>
            <w:rPrChange w:id="8358" w:author="Huawei" w:date="2020-04-06T15:48:00Z">
              <w:rPr>
                <w:lang w:eastAsia="de-DE"/>
              </w:rPr>
            </w:rPrChange>
          </w:rPr>
          <w:delText xml:space="preserve">      "subscription-ResponseType": {</w:delText>
        </w:r>
      </w:del>
    </w:p>
    <w:p w14:paraId="36F7B708" w14:textId="2DB116AA" w:rsidR="00F82E5A" w:rsidRPr="00172EFB" w:rsidDel="00172EFB" w:rsidRDefault="00F82E5A">
      <w:pPr>
        <w:pStyle w:val="PL"/>
        <w:adjustRightInd w:val="0"/>
        <w:rPr>
          <w:del w:id="8359" w:author="Huawei" w:date="2020-04-06T15:43:00Z"/>
          <w:rFonts w:cs="Courier New"/>
          <w:noProof w:val="0"/>
          <w:szCs w:val="16"/>
          <w:lang w:eastAsia="de-DE"/>
          <w:rPrChange w:id="8360" w:author="Huawei" w:date="2020-04-06T15:48:00Z">
            <w:rPr>
              <w:del w:id="8361" w:author="Huawei" w:date="2020-04-06T15:43:00Z"/>
              <w:noProof w:val="0"/>
              <w:lang w:eastAsia="de-DE"/>
            </w:rPr>
          </w:rPrChange>
        </w:rPr>
        <w:pPrChange w:id="8362" w:author="Huawei" w:date="2020-04-06T15:55:00Z">
          <w:pPr>
            <w:pStyle w:val="PL"/>
          </w:pPr>
        </w:pPrChange>
      </w:pPr>
      <w:del w:id="8363" w:author="Huawei" w:date="2020-04-06T15:43:00Z">
        <w:r w:rsidRPr="00172EFB" w:rsidDel="00172EFB">
          <w:rPr>
            <w:rFonts w:cs="Courier New"/>
            <w:szCs w:val="16"/>
            <w:lang w:eastAsia="de-DE"/>
            <w:rPrChange w:id="8364" w:author="Huawei" w:date="2020-04-06T15:48:00Z">
              <w:rPr>
                <w:lang w:eastAsia="de-DE"/>
              </w:rPr>
            </w:rPrChange>
          </w:rPr>
          <w:delText xml:space="preserve">        "type": "object",</w:delText>
        </w:r>
      </w:del>
    </w:p>
    <w:p w14:paraId="58358A71" w14:textId="2BB09A09" w:rsidR="00F82E5A" w:rsidRPr="00172EFB" w:rsidDel="00172EFB" w:rsidRDefault="00F82E5A">
      <w:pPr>
        <w:pStyle w:val="PL"/>
        <w:adjustRightInd w:val="0"/>
        <w:rPr>
          <w:del w:id="8365" w:author="Huawei" w:date="2020-04-06T15:43:00Z"/>
          <w:rFonts w:cs="Courier New"/>
          <w:noProof w:val="0"/>
          <w:szCs w:val="16"/>
          <w:lang w:eastAsia="de-DE"/>
          <w:rPrChange w:id="8366" w:author="Huawei" w:date="2020-04-06T15:48:00Z">
            <w:rPr>
              <w:del w:id="8367" w:author="Huawei" w:date="2020-04-06T15:43:00Z"/>
              <w:noProof w:val="0"/>
              <w:lang w:eastAsia="de-DE"/>
            </w:rPr>
          </w:rPrChange>
        </w:rPr>
        <w:pPrChange w:id="8368" w:author="Huawei" w:date="2020-04-06T15:55:00Z">
          <w:pPr>
            <w:pStyle w:val="PL"/>
          </w:pPr>
        </w:pPrChange>
      </w:pPr>
      <w:del w:id="8369" w:author="Huawei" w:date="2020-04-06T15:43:00Z">
        <w:r w:rsidRPr="00172EFB" w:rsidDel="00172EFB">
          <w:rPr>
            <w:rFonts w:cs="Courier New"/>
            <w:szCs w:val="16"/>
            <w:lang w:eastAsia="de-DE"/>
            <w:rPrChange w:id="8370" w:author="Huawei" w:date="2020-04-06T15:48:00Z">
              <w:rPr>
                <w:lang w:eastAsia="de-DE"/>
              </w:rPr>
            </w:rPrChange>
          </w:rPr>
          <w:delText xml:space="preserve">        "properties": {</w:delText>
        </w:r>
      </w:del>
    </w:p>
    <w:p w14:paraId="190CF768" w14:textId="203D73D0" w:rsidR="00F82E5A" w:rsidRPr="00172EFB" w:rsidDel="00172EFB" w:rsidRDefault="00F82E5A">
      <w:pPr>
        <w:pStyle w:val="PL"/>
        <w:adjustRightInd w:val="0"/>
        <w:rPr>
          <w:del w:id="8371" w:author="Huawei" w:date="2020-04-06T15:43:00Z"/>
          <w:rFonts w:cs="Courier New"/>
          <w:noProof w:val="0"/>
          <w:szCs w:val="16"/>
          <w:lang w:eastAsia="de-DE"/>
          <w:rPrChange w:id="8372" w:author="Huawei" w:date="2020-04-06T15:48:00Z">
            <w:rPr>
              <w:del w:id="8373" w:author="Huawei" w:date="2020-04-06T15:43:00Z"/>
              <w:noProof w:val="0"/>
              <w:lang w:eastAsia="de-DE"/>
            </w:rPr>
          </w:rPrChange>
        </w:rPr>
        <w:pPrChange w:id="8374" w:author="Huawei" w:date="2020-04-06T15:55:00Z">
          <w:pPr>
            <w:pStyle w:val="PL"/>
          </w:pPr>
        </w:pPrChange>
      </w:pPr>
      <w:del w:id="8375" w:author="Huawei" w:date="2020-04-06T15:43:00Z">
        <w:r w:rsidRPr="00172EFB" w:rsidDel="00172EFB">
          <w:rPr>
            <w:rFonts w:cs="Courier New"/>
            <w:szCs w:val="16"/>
            <w:lang w:eastAsia="de-DE"/>
            <w:rPrChange w:id="8376" w:author="Huawei" w:date="2020-04-06T15:48:00Z">
              <w:rPr>
                <w:lang w:eastAsia="de-DE"/>
              </w:rPr>
            </w:rPrChange>
          </w:rPr>
          <w:delText xml:space="preserve">          "data": {</w:delText>
        </w:r>
      </w:del>
    </w:p>
    <w:p w14:paraId="217C08E8" w14:textId="78FC56C4" w:rsidR="00F82E5A" w:rsidRPr="00172EFB" w:rsidDel="00172EFB" w:rsidRDefault="00F82E5A">
      <w:pPr>
        <w:pStyle w:val="PL"/>
        <w:adjustRightInd w:val="0"/>
        <w:rPr>
          <w:del w:id="8377" w:author="Huawei" w:date="2020-04-06T15:43:00Z"/>
          <w:rFonts w:cs="Courier New"/>
          <w:noProof w:val="0"/>
          <w:szCs w:val="16"/>
          <w:lang w:eastAsia="de-DE"/>
          <w:rPrChange w:id="8378" w:author="Huawei" w:date="2020-04-06T15:48:00Z">
            <w:rPr>
              <w:del w:id="8379" w:author="Huawei" w:date="2020-04-06T15:43:00Z"/>
              <w:noProof w:val="0"/>
              <w:lang w:eastAsia="de-DE"/>
            </w:rPr>
          </w:rPrChange>
        </w:rPr>
        <w:pPrChange w:id="8380" w:author="Huawei" w:date="2020-04-06T15:55:00Z">
          <w:pPr>
            <w:pStyle w:val="PL"/>
          </w:pPr>
        </w:pPrChange>
      </w:pPr>
      <w:del w:id="8381" w:author="Huawei" w:date="2020-04-06T15:43:00Z">
        <w:r w:rsidRPr="00172EFB" w:rsidDel="00172EFB">
          <w:rPr>
            <w:rFonts w:cs="Courier New"/>
            <w:szCs w:val="16"/>
            <w:lang w:eastAsia="de-DE"/>
            <w:rPrChange w:id="8382" w:author="Huawei" w:date="2020-04-06T15:48:00Z">
              <w:rPr>
                <w:lang w:eastAsia="de-DE"/>
              </w:rPr>
            </w:rPrChange>
          </w:rPr>
          <w:delText xml:space="preserve">            "$ref": "#/components/schemas/subscription-ResourceType"</w:delText>
        </w:r>
      </w:del>
    </w:p>
    <w:p w14:paraId="2E6E61A2" w14:textId="36A2F741" w:rsidR="00F82E5A" w:rsidRPr="00172EFB" w:rsidDel="00172EFB" w:rsidRDefault="00F82E5A">
      <w:pPr>
        <w:pStyle w:val="PL"/>
        <w:adjustRightInd w:val="0"/>
        <w:rPr>
          <w:del w:id="8383" w:author="Huawei" w:date="2020-04-06T15:43:00Z"/>
          <w:rFonts w:cs="Courier New"/>
          <w:noProof w:val="0"/>
          <w:szCs w:val="16"/>
          <w:lang w:eastAsia="de-DE"/>
          <w:rPrChange w:id="8384" w:author="Huawei" w:date="2020-04-06T15:48:00Z">
            <w:rPr>
              <w:del w:id="8385" w:author="Huawei" w:date="2020-04-06T15:43:00Z"/>
              <w:noProof w:val="0"/>
              <w:lang w:eastAsia="de-DE"/>
            </w:rPr>
          </w:rPrChange>
        </w:rPr>
        <w:pPrChange w:id="8386" w:author="Huawei" w:date="2020-04-06T15:55:00Z">
          <w:pPr>
            <w:pStyle w:val="PL"/>
          </w:pPr>
        </w:pPrChange>
      </w:pPr>
      <w:del w:id="8387" w:author="Huawei" w:date="2020-04-06T15:43:00Z">
        <w:r w:rsidRPr="00172EFB" w:rsidDel="00172EFB">
          <w:rPr>
            <w:rFonts w:cs="Courier New"/>
            <w:szCs w:val="16"/>
            <w:lang w:eastAsia="de-DE"/>
            <w:rPrChange w:id="8388" w:author="Huawei" w:date="2020-04-06T15:48:00Z">
              <w:rPr>
                <w:lang w:eastAsia="de-DE"/>
              </w:rPr>
            </w:rPrChange>
          </w:rPr>
          <w:delText xml:space="preserve">          }</w:delText>
        </w:r>
      </w:del>
    </w:p>
    <w:p w14:paraId="5BA443EA" w14:textId="4AA4ADFA" w:rsidR="00F82E5A" w:rsidRPr="00172EFB" w:rsidDel="00172EFB" w:rsidRDefault="00F82E5A">
      <w:pPr>
        <w:pStyle w:val="PL"/>
        <w:adjustRightInd w:val="0"/>
        <w:rPr>
          <w:del w:id="8389" w:author="Huawei" w:date="2020-04-06T15:43:00Z"/>
          <w:rFonts w:cs="Courier New"/>
          <w:noProof w:val="0"/>
          <w:szCs w:val="16"/>
          <w:lang w:eastAsia="de-DE"/>
          <w:rPrChange w:id="8390" w:author="Huawei" w:date="2020-04-06T15:48:00Z">
            <w:rPr>
              <w:del w:id="8391" w:author="Huawei" w:date="2020-04-06T15:43:00Z"/>
              <w:noProof w:val="0"/>
              <w:lang w:eastAsia="de-DE"/>
            </w:rPr>
          </w:rPrChange>
        </w:rPr>
        <w:pPrChange w:id="8392" w:author="Huawei" w:date="2020-04-06T15:55:00Z">
          <w:pPr>
            <w:pStyle w:val="PL"/>
          </w:pPr>
        </w:pPrChange>
      </w:pPr>
      <w:del w:id="8393" w:author="Huawei" w:date="2020-04-06T15:43:00Z">
        <w:r w:rsidRPr="00172EFB" w:rsidDel="00172EFB">
          <w:rPr>
            <w:rFonts w:cs="Courier New"/>
            <w:szCs w:val="16"/>
            <w:lang w:eastAsia="de-DE"/>
            <w:rPrChange w:id="8394" w:author="Huawei" w:date="2020-04-06T15:48:00Z">
              <w:rPr>
                <w:lang w:eastAsia="de-DE"/>
              </w:rPr>
            </w:rPrChange>
          </w:rPr>
          <w:delText xml:space="preserve">        }</w:delText>
        </w:r>
      </w:del>
    </w:p>
    <w:p w14:paraId="47CE4D76" w14:textId="38B64E85" w:rsidR="00F82E5A" w:rsidRPr="00172EFB" w:rsidDel="00172EFB" w:rsidRDefault="00F82E5A">
      <w:pPr>
        <w:pStyle w:val="PL"/>
        <w:adjustRightInd w:val="0"/>
        <w:rPr>
          <w:del w:id="8395" w:author="Huawei" w:date="2020-04-06T15:43:00Z"/>
          <w:rFonts w:cs="Courier New"/>
          <w:noProof w:val="0"/>
          <w:szCs w:val="16"/>
          <w:lang w:eastAsia="de-DE"/>
          <w:rPrChange w:id="8396" w:author="Huawei" w:date="2020-04-06T15:48:00Z">
            <w:rPr>
              <w:del w:id="8397" w:author="Huawei" w:date="2020-04-06T15:43:00Z"/>
              <w:noProof w:val="0"/>
              <w:lang w:eastAsia="de-DE"/>
            </w:rPr>
          </w:rPrChange>
        </w:rPr>
        <w:pPrChange w:id="8398" w:author="Huawei" w:date="2020-04-06T15:55:00Z">
          <w:pPr>
            <w:pStyle w:val="PL"/>
          </w:pPr>
        </w:pPrChange>
      </w:pPr>
      <w:del w:id="8399" w:author="Huawei" w:date="2020-04-06T15:43:00Z">
        <w:r w:rsidRPr="00172EFB" w:rsidDel="00172EFB">
          <w:rPr>
            <w:rFonts w:cs="Courier New"/>
            <w:szCs w:val="16"/>
            <w:lang w:eastAsia="de-DE"/>
            <w:rPrChange w:id="8400" w:author="Huawei" w:date="2020-04-06T15:48:00Z">
              <w:rPr>
                <w:lang w:eastAsia="de-DE"/>
              </w:rPr>
            </w:rPrChange>
          </w:rPr>
          <w:delText xml:space="preserve">      },</w:delText>
        </w:r>
      </w:del>
    </w:p>
    <w:p w14:paraId="507E7F75" w14:textId="2502CF18" w:rsidR="00F82E5A" w:rsidRPr="00172EFB" w:rsidDel="00172EFB" w:rsidRDefault="00F82E5A">
      <w:pPr>
        <w:pStyle w:val="PL"/>
        <w:adjustRightInd w:val="0"/>
        <w:rPr>
          <w:del w:id="8401" w:author="Huawei" w:date="2020-04-06T15:43:00Z"/>
          <w:rFonts w:cs="Courier New"/>
          <w:noProof w:val="0"/>
          <w:szCs w:val="16"/>
          <w:lang w:eastAsia="de-DE"/>
          <w:rPrChange w:id="8402" w:author="Huawei" w:date="2020-04-06T15:48:00Z">
            <w:rPr>
              <w:del w:id="8403" w:author="Huawei" w:date="2020-04-06T15:43:00Z"/>
              <w:noProof w:val="0"/>
              <w:lang w:eastAsia="de-DE"/>
            </w:rPr>
          </w:rPrChange>
        </w:rPr>
        <w:pPrChange w:id="8404" w:author="Huawei" w:date="2020-04-06T15:55:00Z">
          <w:pPr>
            <w:pStyle w:val="PL"/>
          </w:pPr>
        </w:pPrChange>
      </w:pPr>
      <w:del w:id="8405" w:author="Huawei" w:date="2020-04-06T15:43:00Z">
        <w:r w:rsidRPr="00172EFB" w:rsidDel="00172EFB">
          <w:rPr>
            <w:rFonts w:cs="Courier New"/>
            <w:szCs w:val="16"/>
            <w:lang w:eastAsia="de-DE"/>
            <w:rPrChange w:id="8406" w:author="Huawei" w:date="2020-04-06T15:48:00Z">
              <w:rPr>
                <w:lang w:eastAsia="de-DE"/>
              </w:rPr>
            </w:rPrChange>
          </w:rPr>
          <w:delText xml:space="preserve">      "notifyNewAlarm-NotifType": {</w:delText>
        </w:r>
      </w:del>
    </w:p>
    <w:p w14:paraId="1FEC924F" w14:textId="6EC54D88" w:rsidR="00F82E5A" w:rsidRPr="00172EFB" w:rsidDel="00172EFB" w:rsidRDefault="00F82E5A">
      <w:pPr>
        <w:pStyle w:val="PL"/>
        <w:adjustRightInd w:val="0"/>
        <w:rPr>
          <w:del w:id="8407" w:author="Huawei" w:date="2020-04-06T15:43:00Z"/>
          <w:rFonts w:cs="Courier New"/>
          <w:noProof w:val="0"/>
          <w:szCs w:val="16"/>
          <w:lang w:eastAsia="de-DE"/>
          <w:rPrChange w:id="8408" w:author="Huawei" w:date="2020-04-06T15:48:00Z">
            <w:rPr>
              <w:del w:id="8409" w:author="Huawei" w:date="2020-04-06T15:43:00Z"/>
              <w:noProof w:val="0"/>
              <w:lang w:eastAsia="de-DE"/>
            </w:rPr>
          </w:rPrChange>
        </w:rPr>
        <w:pPrChange w:id="8410" w:author="Huawei" w:date="2020-04-06T15:55:00Z">
          <w:pPr>
            <w:pStyle w:val="PL"/>
          </w:pPr>
        </w:pPrChange>
      </w:pPr>
      <w:del w:id="8411" w:author="Huawei" w:date="2020-04-06T15:43:00Z">
        <w:r w:rsidRPr="00172EFB" w:rsidDel="00172EFB">
          <w:rPr>
            <w:rFonts w:cs="Courier New"/>
            <w:szCs w:val="16"/>
            <w:lang w:eastAsia="de-DE"/>
            <w:rPrChange w:id="8412" w:author="Huawei" w:date="2020-04-06T15:48:00Z">
              <w:rPr>
                <w:lang w:eastAsia="de-DE"/>
              </w:rPr>
            </w:rPrChange>
          </w:rPr>
          <w:delText xml:space="preserve">        "type": "object",</w:delText>
        </w:r>
      </w:del>
    </w:p>
    <w:p w14:paraId="51B59C44" w14:textId="7E0B7FD5" w:rsidR="00F82E5A" w:rsidRPr="00172EFB" w:rsidDel="00172EFB" w:rsidRDefault="00F82E5A">
      <w:pPr>
        <w:pStyle w:val="PL"/>
        <w:adjustRightInd w:val="0"/>
        <w:rPr>
          <w:del w:id="8413" w:author="Huawei" w:date="2020-04-06T15:43:00Z"/>
          <w:rFonts w:cs="Courier New"/>
          <w:noProof w:val="0"/>
          <w:szCs w:val="16"/>
          <w:lang w:eastAsia="de-DE"/>
          <w:rPrChange w:id="8414" w:author="Huawei" w:date="2020-04-06T15:48:00Z">
            <w:rPr>
              <w:del w:id="8415" w:author="Huawei" w:date="2020-04-06T15:43:00Z"/>
              <w:noProof w:val="0"/>
              <w:lang w:eastAsia="de-DE"/>
            </w:rPr>
          </w:rPrChange>
        </w:rPr>
        <w:pPrChange w:id="8416" w:author="Huawei" w:date="2020-04-06T15:55:00Z">
          <w:pPr>
            <w:pStyle w:val="PL"/>
          </w:pPr>
        </w:pPrChange>
      </w:pPr>
      <w:del w:id="8417" w:author="Huawei" w:date="2020-04-06T15:43:00Z">
        <w:r w:rsidRPr="00172EFB" w:rsidDel="00172EFB">
          <w:rPr>
            <w:rFonts w:cs="Courier New"/>
            <w:szCs w:val="16"/>
            <w:lang w:eastAsia="de-DE"/>
            <w:rPrChange w:id="8418" w:author="Huawei" w:date="2020-04-06T15:48:00Z">
              <w:rPr>
                <w:lang w:eastAsia="de-DE"/>
              </w:rPr>
            </w:rPrChange>
          </w:rPr>
          <w:delText xml:space="preserve">        "properties": {</w:delText>
        </w:r>
      </w:del>
    </w:p>
    <w:p w14:paraId="3F38C60D" w14:textId="59CCDFB3" w:rsidR="00F82E5A" w:rsidRPr="00172EFB" w:rsidDel="00172EFB" w:rsidRDefault="00F82E5A">
      <w:pPr>
        <w:pStyle w:val="PL"/>
        <w:adjustRightInd w:val="0"/>
        <w:rPr>
          <w:del w:id="8419" w:author="Huawei" w:date="2020-04-06T15:43:00Z"/>
          <w:rFonts w:cs="Courier New"/>
          <w:noProof w:val="0"/>
          <w:szCs w:val="16"/>
          <w:lang w:eastAsia="de-DE"/>
          <w:rPrChange w:id="8420" w:author="Huawei" w:date="2020-04-06T15:48:00Z">
            <w:rPr>
              <w:del w:id="8421" w:author="Huawei" w:date="2020-04-06T15:43:00Z"/>
              <w:noProof w:val="0"/>
              <w:lang w:eastAsia="de-DE"/>
            </w:rPr>
          </w:rPrChange>
        </w:rPr>
        <w:pPrChange w:id="8422" w:author="Huawei" w:date="2020-04-06T15:55:00Z">
          <w:pPr>
            <w:pStyle w:val="PL"/>
          </w:pPr>
        </w:pPrChange>
      </w:pPr>
      <w:del w:id="8423" w:author="Huawei" w:date="2020-04-06T15:43:00Z">
        <w:r w:rsidRPr="00172EFB" w:rsidDel="00172EFB">
          <w:rPr>
            <w:rFonts w:cs="Courier New"/>
            <w:szCs w:val="16"/>
            <w:lang w:eastAsia="de-DE"/>
            <w:rPrChange w:id="8424" w:author="Huawei" w:date="2020-04-06T15:48:00Z">
              <w:rPr>
                <w:lang w:eastAsia="de-DE"/>
              </w:rPr>
            </w:rPrChange>
          </w:rPr>
          <w:delText xml:space="preserve">          "header": {</w:delText>
        </w:r>
      </w:del>
    </w:p>
    <w:p w14:paraId="0012C967" w14:textId="5232640C" w:rsidR="00F82E5A" w:rsidRPr="00172EFB" w:rsidDel="00172EFB" w:rsidRDefault="00F82E5A">
      <w:pPr>
        <w:pStyle w:val="PL"/>
        <w:adjustRightInd w:val="0"/>
        <w:rPr>
          <w:del w:id="8425" w:author="Huawei" w:date="2020-04-06T15:43:00Z"/>
          <w:rFonts w:cs="Courier New"/>
          <w:noProof w:val="0"/>
          <w:szCs w:val="16"/>
          <w:lang w:eastAsia="de-DE"/>
          <w:rPrChange w:id="8426" w:author="Huawei" w:date="2020-04-06T15:48:00Z">
            <w:rPr>
              <w:del w:id="8427" w:author="Huawei" w:date="2020-04-06T15:43:00Z"/>
              <w:noProof w:val="0"/>
              <w:lang w:eastAsia="de-DE"/>
            </w:rPr>
          </w:rPrChange>
        </w:rPr>
        <w:pPrChange w:id="8428" w:author="Huawei" w:date="2020-04-06T15:55:00Z">
          <w:pPr>
            <w:pStyle w:val="PL"/>
          </w:pPr>
        </w:pPrChange>
      </w:pPr>
      <w:del w:id="8429" w:author="Huawei" w:date="2020-04-06T15:43:00Z">
        <w:r w:rsidRPr="00172EFB" w:rsidDel="00172EFB">
          <w:rPr>
            <w:rFonts w:cs="Courier New"/>
            <w:szCs w:val="16"/>
            <w:lang w:eastAsia="de-DE"/>
            <w:rPrChange w:id="8430" w:author="Huawei" w:date="2020-04-06T15:48:00Z">
              <w:rPr>
                <w:lang w:eastAsia="de-DE"/>
              </w:rPr>
            </w:rPrChange>
          </w:rPr>
          <w:delText xml:space="preserve">            "$ref": "#/components/schemas/header-Type"</w:delText>
        </w:r>
      </w:del>
    </w:p>
    <w:p w14:paraId="6BC51E60" w14:textId="759D5D21" w:rsidR="00F82E5A" w:rsidRPr="00172EFB" w:rsidDel="00172EFB" w:rsidRDefault="00F82E5A">
      <w:pPr>
        <w:pStyle w:val="PL"/>
        <w:adjustRightInd w:val="0"/>
        <w:rPr>
          <w:del w:id="8431" w:author="Huawei" w:date="2020-04-06T15:43:00Z"/>
          <w:rFonts w:cs="Courier New"/>
          <w:noProof w:val="0"/>
          <w:szCs w:val="16"/>
          <w:lang w:eastAsia="de-DE"/>
          <w:rPrChange w:id="8432" w:author="Huawei" w:date="2020-04-06T15:48:00Z">
            <w:rPr>
              <w:del w:id="8433" w:author="Huawei" w:date="2020-04-06T15:43:00Z"/>
              <w:noProof w:val="0"/>
              <w:lang w:eastAsia="de-DE"/>
            </w:rPr>
          </w:rPrChange>
        </w:rPr>
        <w:pPrChange w:id="8434" w:author="Huawei" w:date="2020-04-06T15:55:00Z">
          <w:pPr>
            <w:pStyle w:val="PL"/>
          </w:pPr>
        </w:pPrChange>
      </w:pPr>
      <w:del w:id="8435" w:author="Huawei" w:date="2020-04-06T15:43:00Z">
        <w:r w:rsidRPr="00172EFB" w:rsidDel="00172EFB">
          <w:rPr>
            <w:rFonts w:cs="Courier New"/>
            <w:szCs w:val="16"/>
            <w:lang w:eastAsia="de-DE"/>
            <w:rPrChange w:id="8436" w:author="Huawei" w:date="2020-04-06T15:48:00Z">
              <w:rPr>
                <w:lang w:eastAsia="de-DE"/>
              </w:rPr>
            </w:rPrChange>
          </w:rPr>
          <w:delText xml:space="preserve">          },</w:delText>
        </w:r>
      </w:del>
    </w:p>
    <w:p w14:paraId="042B3E4B" w14:textId="03EFD639" w:rsidR="00F82E5A" w:rsidRPr="00172EFB" w:rsidDel="00172EFB" w:rsidRDefault="00F82E5A">
      <w:pPr>
        <w:pStyle w:val="PL"/>
        <w:adjustRightInd w:val="0"/>
        <w:rPr>
          <w:del w:id="8437" w:author="Huawei" w:date="2020-04-06T15:43:00Z"/>
          <w:rFonts w:cs="Courier New"/>
          <w:noProof w:val="0"/>
          <w:szCs w:val="16"/>
          <w:lang w:eastAsia="de-DE"/>
          <w:rPrChange w:id="8438" w:author="Huawei" w:date="2020-04-06T15:48:00Z">
            <w:rPr>
              <w:del w:id="8439" w:author="Huawei" w:date="2020-04-06T15:43:00Z"/>
              <w:noProof w:val="0"/>
              <w:lang w:eastAsia="de-DE"/>
            </w:rPr>
          </w:rPrChange>
        </w:rPr>
        <w:pPrChange w:id="8440" w:author="Huawei" w:date="2020-04-06T15:55:00Z">
          <w:pPr>
            <w:pStyle w:val="PL"/>
          </w:pPr>
        </w:pPrChange>
      </w:pPr>
      <w:del w:id="8441" w:author="Huawei" w:date="2020-04-06T15:43:00Z">
        <w:r w:rsidRPr="00172EFB" w:rsidDel="00172EFB">
          <w:rPr>
            <w:rFonts w:cs="Courier New"/>
            <w:szCs w:val="16"/>
            <w:lang w:eastAsia="de-DE"/>
            <w:rPrChange w:id="8442" w:author="Huawei" w:date="2020-04-06T15:48:00Z">
              <w:rPr>
                <w:lang w:eastAsia="de-DE"/>
              </w:rPr>
            </w:rPrChange>
          </w:rPr>
          <w:delText xml:space="preserve">          "body": {</w:delText>
        </w:r>
      </w:del>
    </w:p>
    <w:p w14:paraId="0A017647" w14:textId="6CA83918" w:rsidR="00F82E5A" w:rsidRPr="00172EFB" w:rsidDel="00172EFB" w:rsidRDefault="00F82E5A">
      <w:pPr>
        <w:pStyle w:val="PL"/>
        <w:adjustRightInd w:val="0"/>
        <w:rPr>
          <w:del w:id="8443" w:author="Huawei" w:date="2020-04-06T15:43:00Z"/>
          <w:rFonts w:cs="Courier New"/>
          <w:noProof w:val="0"/>
          <w:szCs w:val="16"/>
          <w:lang w:eastAsia="de-DE"/>
          <w:rPrChange w:id="8444" w:author="Huawei" w:date="2020-04-06T15:48:00Z">
            <w:rPr>
              <w:del w:id="8445" w:author="Huawei" w:date="2020-04-06T15:43:00Z"/>
              <w:noProof w:val="0"/>
              <w:lang w:eastAsia="de-DE"/>
            </w:rPr>
          </w:rPrChange>
        </w:rPr>
        <w:pPrChange w:id="8446" w:author="Huawei" w:date="2020-04-06T15:55:00Z">
          <w:pPr>
            <w:pStyle w:val="PL"/>
          </w:pPr>
        </w:pPrChange>
      </w:pPr>
      <w:del w:id="8447" w:author="Huawei" w:date="2020-04-06T15:43:00Z">
        <w:r w:rsidRPr="00172EFB" w:rsidDel="00172EFB">
          <w:rPr>
            <w:rFonts w:cs="Courier New"/>
            <w:szCs w:val="16"/>
            <w:lang w:eastAsia="de-DE"/>
            <w:rPrChange w:id="8448" w:author="Huawei" w:date="2020-04-06T15:48:00Z">
              <w:rPr>
                <w:lang w:eastAsia="de-DE"/>
              </w:rPr>
            </w:rPrChange>
          </w:rPr>
          <w:delText xml:space="preserve">            "type": "object",</w:delText>
        </w:r>
      </w:del>
    </w:p>
    <w:p w14:paraId="752329A7" w14:textId="6FE2C933" w:rsidR="00F82E5A" w:rsidRPr="00172EFB" w:rsidDel="00172EFB" w:rsidRDefault="00F82E5A">
      <w:pPr>
        <w:pStyle w:val="PL"/>
        <w:adjustRightInd w:val="0"/>
        <w:rPr>
          <w:del w:id="8449" w:author="Huawei" w:date="2020-04-06T15:43:00Z"/>
          <w:rFonts w:cs="Courier New"/>
          <w:noProof w:val="0"/>
          <w:szCs w:val="16"/>
          <w:lang w:eastAsia="de-DE"/>
          <w:rPrChange w:id="8450" w:author="Huawei" w:date="2020-04-06T15:48:00Z">
            <w:rPr>
              <w:del w:id="8451" w:author="Huawei" w:date="2020-04-06T15:43:00Z"/>
              <w:noProof w:val="0"/>
              <w:lang w:eastAsia="de-DE"/>
            </w:rPr>
          </w:rPrChange>
        </w:rPr>
        <w:pPrChange w:id="8452" w:author="Huawei" w:date="2020-04-06T15:55:00Z">
          <w:pPr>
            <w:pStyle w:val="PL"/>
          </w:pPr>
        </w:pPrChange>
      </w:pPr>
      <w:del w:id="8453" w:author="Huawei" w:date="2020-04-06T15:43:00Z">
        <w:r w:rsidRPr="00172EFB" w:rsidDel="00172EFB">
          <w:rPr>
            <w:rFonts w:cs="Courier New"/>
            <w:szCs w:val="16"/>
            <w:lang w:eastAsia="de-DE"/>
            <w:rPrChange w:id="8454" w:author="Huawei" w:date="2020-04-06T15:48:00Z">
              <w:rPr>
                <w:lang w:eastAsia="de-DE"/>
              </w:rPr>
            </w:rPrChange>
          </w:rPr>
          <w:delText xml:space="preserve">            "properties": {</w:delText>
        </w:r>
      </w:del>
    </w:p>
    <w:p w14:paraId="6101DDC8" w14:textId="3FD16421" w:rsidR="00F82E5A" w:rsidRPr="00172EFB" w:rsidDel="00172EFB" w:rsidRDefault="00F82E5A">
      <w:pPr>
        <w:pStyle w:val="PL"/>
        <w:adjustRightInd w:val="0"/>
        <w:rPr>
          <w:del w:id="8455" w:author="Huawei" w:date="2020-04-06T15:43:00Z"/>
          <w:rFonts w:cs="Courier New"/>
          <w:noProof w:val="0"/>
          <w:szCs w:val="16"/>
          <w:lang w:eastAsia="de-DE"/>
          <w:rPrChange w:id="8456" w:author="Huawei" w:date="2020-04-06T15:48:00Z">
            <w:rPr>
              <w:del w:id="8457" w:author="Huawei" w:date="2020-04-06T15:43:00Z"/>
              <w:noProof w:val="0"/>
              <w:lang w:eastAsia="de-DE"/>
            </w:rPr>
          </w:rPrChange>
        </w:rPr>
        <w:pPrChange w:id="8458" w:author="Huawei" w:date="2020-04-06T15:55:00Z">
          <w:pPr>
            <w:pStyle w:val="PL"/>
          </w:pPr>
        </w:pPrChange>
      </w:pPr>
      <w:del w:id="8459" w:author="Huawei" w:date="2020-04-06T15:43:00Z">
        <w:r w:rsidRPr="00172EFB" w:rsidDel="00172EFB">
          <w:rPr>
            <w:rFonts w:cs="Courier New"/>
            <w:szCs w:val="16"/>
            <w:lang w:eastAsia="de-DE"/>
            <w:rPrChange w:id="8460" w:author="Huawei" w:date="2020-04-06T15:48:00Z">
              <w:rPr>
                <w:lang w:eastAsia="de-DE"/>
              </w:rPr>
            </w:rPrChange>
          </w:rPr>
          <w:delText xml:space="preserve">              "alarmId": {</w:delText>
        </w:r>
      </w:del>
    </w:p>
    <w:p w14:paraId="1FA63413" w14:textId="5FFB9C79" w:rsidR="00F82E5A" w:rsidRPr="00172EFB" w:rsidDel="00172EFB" w:rsidRDefault="00F82E5A">
      <w:pPr>
        <w:pStyle w:val="PL"/>
        <w:adjustRightInd w:val="0"/>
        <w:rPr>
          <w:del w:id="8461" w:author="Huawei" w:date="2020-04-06T15:43:00Z"/>
          <w:rFonts w:cs="Courier New"/>
          <w:noProof w:val="0"/>
          <w:szCs w:val="16"/>
          <w:lang w:eastAsia="de-DE"/>
          <w:rPrChange w:id="8462" w:author="Huawei" w:date="2020-04-06T15:48:00Z">
            <w:rPr>
              <w:del w:id="8463" w:author="Huawei" w:date="2020-04-06T15:43:00Z"/>
              <w:noProof w:val="0"/>
              <w:lang w:eastAsia="de-DE"/>
            </w:rPr>
          </w:rPrChange>
        </w:rPr>
        <w:pPrChange w:id="8464" w:author="Huawei" w:date="2020-04-06T15:55:00Z">
          <w:pPr>
            <w:pStyle w:val="PL"/>
          </w:pPr>
        </w:pPrChange>
      </w:pPr>
      <w:del w:id="8465" w:author="Huawei" w:date="2020-04-06T15:43:00Z">
        <w:r w:rsidRPr="00172EFB" w:rsidDel="00172EFB">
          <w:rPr>
            <w:rFonts w:cs="Courier New"/>
            <w:szCs w:val="16"/>
            <w:lang w:eastAsia="de-DE"/>
            <w:rPrChange w:id="8466" w:author="Huawei" w:date="2020-04-06T15:48:00Z">
              <w:rPr>
                <w:lang w:eastAsia="de-DE"/>
              </w:rPr>
            </w:rPrChange>
          </w:rPr>
          <w:delText xml:space="preserve">                "$ref": "#/components/schemas/alarmId-Type"</w:delText>
        </w:r>
      </w:del>
    </w:p>
    <w:p w14:paraId="46287E64" w14:textId="167E3433" w:rsidR="00F82E5A" w:rsidRPr="00172EFB" w:rsidDel="00172EFB" w:rsidRDefault="00F82E5A">
      <w:pPr>
        <w:pStyle w:val="PL"/>
        <w:adjustRightInd w:val="0"/>
        <w:rPr>
          <w:del w:id="8467" w:author="Huawei" w:date="2020-04-06T15:43:00Z"/>
          <w:rFonts w:cs="Courier New"/>
          <w:noProof w:val="0"/>
          <w:szCs w:val="16"/>
          <w:lang w:eastAsia="de-DE"/>
          <w:rPrChange w:id="8468" w:author="Huawei" w:date="2020-04-06T15:48:00Z">
            <w:rPr>
              <w:del w:id="8469" w:author="Huawei" w:date="2020-04-06T15:43:00Z"/>
              <w:noProof w:val="0"/>
              <w:lang w:eastAsia="de-DE"/>
            </w:rPr>
          </w:rPrChange>
        </w:rPr>
        <w:pPrChange w:id="8470" w:author="Huawei" w:date="2020-04-06T15:55:00Z">
          <w:pPr>
            <w:pStyle w:val="PL"/>
          </w:pPr>
        </w:pPrChange>
      </w:pPr>
      <w:del w:id="8471" w:author="Huawei" w:date="2020-04-06T15:43:00Z">
        <w:r w:rsidRPr="00172EFB" w:rsidDel="00172EFB">
          <w:rPr>
            <w:rFonts w:cs="Courier New"/>
            <w:szCs w:val="16"/>
            <w:lang w:eastAsia="de-DE"/>
            <w:rPrChange w:id="8472" w:author="Huawei" w:date="2020-04-06T15:48:00Z">
              <w:rPr>
                <w:lang w:eastAsia="de-DE"/>
              </w:rPr>
            </w:rPrChange>
          </w:rPr>
          <w:delText xml:space="preserve">              },</w:delText>
        </w:r>
      </w:del>
    </w:p>
    <w:p w14:paraId="1A8592BB" w14:textId="19DBCE71" w:rsidR="00F82E5A" w:rsidRPr="00172EFB" w:rsidDel="00172EFB" w:rsidRDefault="00F82E5A">
      <w:pPr>
        <w:pStyle w:val="PL"/>
        <w:adjustRightInd w:val="0"/>
        <w:rPr>
          <w:del w:id="8473" w:author="Huawei" w:date="2020-04-06T15:43:00Z"/>
          <w:rFonts w:cs="Courier New"/>
          <w:noProof w:val="0"/>
          <w:szCs w:val="16"/>
          <w:lang w:eastAsia="de-DE"/>
          <w:rPrChange w:id="8474" w:author="Huawei" w:date="2020-04-06T15:48:00Z">
            <w:rPr>
              <w:del w:id="8475" w:author="Huawei" w:date="2020-04-06T15:43:00Z"/>
              <w:noProof w:val="0"/>
              <w:lang w:eastAsia="de-DE"/>
            </w:rPr>
          </w:rPrChange>
        </w:rPr>
        <w:pPrChange w:id="8476" w:author="Huawei" w:date="2020-04-06T15:55:00Z">
          <w:pPr>
            <w:pStyle w:val="PL"/>
          </w:pPr>
        </w:pPrChange>
      </w:pPr>
      <w:del w:id="8477" w:author="Huawei" w:date="2020-04-06T15:43:00Z">
        <w:r w:rsidRPr="00172EFB" w:rsidDel="00172EFB">
          <w:rPr>
            <w:rFonts w:cs="Courier New"/>
            <w:szCs w:val="16"/>
            <w:lang w:eastAsia="de-DE"/>
            <w:rPrChange w:id="8478" w:author="Huawei" w:date="2020-04-06T15:48:00Z">
              <w:rPr>
                <w:lang w:eastAsia="de-DE"/>
              </w:rPr>
            </w:rPrChange>
          </w:rPr>
          <w:delText xml:space="preserve">              "alarmType": {</w:delText>
        </w:r>
      </w:del>
    </w:p>
    <w:p w14:paraId="115ABF97" w14:textId="335DA96F" w:rsidR="00F82E5A" w:rsidRPr="00172EFB" w:rsidDel="00172EFB" w:rsidRDefault="00F82E5A">
      <w:pPr>
        <w:pStyle w:val="PL"/>
        <w:adjustRightInd w:val="0"/>
        <w:rPr>
          <w:del w:id="8479" w:author="Huawei" w:date="2020-04-06T15:43:00Z"/>
          <w:rFonts w:cs="Courier New"/>
          <w:noProof w:val="0"/>
          <w:szCs w:val="16"/>
          <w:lang w:eastAsia="de-DE"/>
          <w:rPrChange w:id="8480" w:author="Huawei" w:date="2020-04-06T15:48:00Z">
            <w:rPr>
              <w:del w:id="8481" w:author="Huawei" w:date="2020-04-06T15:43:00Z"/>
              <w:noProof w:val="0"/>
              <w:lang w:eastAsia="de-DE"/>
            </w:rPr>
          </w:rPrChange>
        </w:rPr>
        <w:pPrChange w:id="8482" w:author="Huawei" w:date="2020-04-06T15:55:00Z">
          <w:pPr>
            <w:pStyle w:val="PL"/>
          </w:pPr>
        </w:pPrChange>
      </w:pPr>
      <w:del w:id="8483" w:author="Huawei" w:date="2020-04-06T15:43:00Z">
        <w:r w:rsidRPr="00172EFB" w:rsidDel="00172EFB">
          <w:rPr>
            <w:rFonts w:cs="Courier New"/>
            <w:szCs w:val="16"/>
            <w:lang w:eastAsia="de-DE"/>
            <w:rPrChange w:id="8484" w:author="Huawei" w:date="2020-04-06T15:48:00Z">
              <w:rPr>
                <w:lang w:eastAsia="de-DE"/>
              </w:rPr>
            </w:rPrChange>
          </w:rPr>
          <w:delText xml:space="preserve">                "$ref": "#/components/schemas/alarmType-Type"</w:delText>
        </w:r>
      </w:del>
    </w:p>
    <w:p w14:paraId="6174CB69" w14:textId="66493C63" w:rsidR="00F82E5A" w:rsidRPr="00172EFB" w:rsidDel="00172EFB" w:rsidRDefault="00F82E5A">
      <w:pPr>
        <w:pStyle w:val="PL"/>
        <w:adjustRightInd w:val="0"/>
        <w:rPr>
          <w:del w:id="8485" w:author="Huawei" w:date="2020-04-06T15:43:00Z"/>
          <w:rFonts w:cs="Courier New"/>
          <w:noProof w:val="0"/>
          <w:szCs w:val="16"/>
          <w:lang w:eastAsia="de-DE"/>
          <w:rPrChange w:id="8486" w:author="Huawei" w:date="2020-04-06T15:48:00Z">
            <w:rPr>
              <w:del w:id="8487" w:author="Huawei" w:date="2020-04-06T15:43:00Z"/>
              <w:noProof w:val="0"/>
              <w:lang w:eastAsia="de-DE"/>
            </w:rPr>
          </w:rPrChange>
        </w:rPr>
        <w:pPrChange w:id="8488" w:author="Huawei" w:date="2020-04-06T15:55:00Z">
          <w:pPr>
            <w:pStyle w:val="PL"/>
          </w:pPr>
        </w:pPrChange>
      </w:pPr>
      <w:del w:id="8489" w:author="Huawei" w:date="2020-04-06T15:43:00Z">
        <w:r w:rsidRPr="00172EFB" w:rsidDel="00172EFB">
          <w:rPr>
            <w:rFonts w:cs="Courier New"/>
            <w:szCs w:val="16"/>
            <w:lang w:eastAsia="de-DE"/>
            <w:rPrChange w:id="8490" w:author="Huawei" w:date="2020-04-06T15:48:00Z">
              <w:rPr>
                <w:lang w:eastAsia="de-DE"/>
              </w:rPr>
            </w:rPrChange>
          </w:rPr>
          <w:delText xml:space="preserve">              },</w:delText>
        </w:r>
      </w:del>
    </w:p>
    <w:p w14:paraId="58AC66E4" w14:textId="352B7D92" w:rsidR="00F82E5A" w:rsidRPr="00172EFB" w:rsidDel="00172EFB" w:rsidRDefault="00F82E5A">
      <w:pPr>
        <w:pStyle w:val="PL"/>
        <w:adjustRightInd w:val="0"/>
        <w:rPr>
          <w:del w:id="8491" w:author="Huawei" w:date="2020-04-06T15:43:00Z"/>
          <w:rFonts w:cs="Courier New"/>
          <w:noProof w:val="0"/>
          <w:szCs w:val="16"/>
          <w:lang w:eastAsia="de-DE"/>
          <w:rPrChange w:id="8492" w:author="Huawei" w:date="2020-04-06T15:48:00Z">
            <w:rPr>
              <w:del w:id="8493" w:author="Huawei" w:date="2020-04-06T15:43:00Z"/>
              <w:noProof w:val="0"/>
              <w:lang w:eastAsia="de-DE"/>
            </w:rPr>
          </w:rPrChange>
        </w:rPr>
        <w:pPrChange w:id="8494" w:author="Huawei" w:date="2020-04-06T15:55:00Z">
          <w:pPr>
            <w:pStyle w:val="PL"/>
          </w:pPr>
        </w:pPrChange>
      </w:pPr>
      <w:del w:id="8495" w:author="Huawei" w:date="2020-04-06T15:43:00Z">
        <w:r w:rsidRPr="00172EFB" w:rsidDel="00172EFB">
          <w:rPr>
            <w:rFonts w:cs="Courier New"/>
            <w:szCs w:val="16"/>
            <w:lang w:eastAsia="de-DE"/>
            <w:rPrChange w:id="8496" w:author="Huawei" w:date="2020-04-06T15:48:00Z">
              <w:rPr>
                <w:lang w:eastAsia="de-DE"/>
              </w:rPr>
            </w:rPrChange>
          </w:rPr>
          <w:delText xml:space="preserve">              "probableCause": {</w:delText>
        </w:r>
      </w:del>
    </w:p>
    <w:p w14:paraId="68F41A4F" w14:textId="384149AA" w:rsidR="00F82E5A" w:rsidRPr="00172EFB" w:rsidDel="00172EFB" w:rsidRDefault="00F82E5A">
      <w:pPr>
        <w:pStyle w:val="PL"/>
        <w:adjustRightInd w:val="0"/>
        <w:rPr>
          <w:del w:id="8497" w:author="Huawei" w:date="2020-04-06T15:43:00Z"/>
          <w:rFonts w:cs="Courier New"/>
          <w:noProof w:val="0"/>
          <w:szCs w:val="16"/>
          <w:lang w:eastAsia="de-DE"/>
          <w:rPrChange w:id="8498" w:author="Huawei" w:date="2020-04-06T15:48:00Z">
            <w:rPr>
              <w:del w:id="8499" w:author="Huawei" w:date="2020-04-06T15:43:00Z"/>
              <w:noProof w:val="0"/>
              <w:lang w:eastAsia="de-DE"/>
            </w:rPr>
          </w:rPrChange>
        </w:rPr>
        <w:pPrChange w:id="8500" w:author="Huawei" w:date="2020-04-06T15:55:00Z">
          <w:pPr>
            <w:pStyle w:val="PL"/>
          </w:pPr>
        </w:pPrChange>
      </w:pPr>
      <w:del w:id="8501" w:author="Huawei" w:date="2020-04-06T15:43:00Z">
        <w:r w:rsidRPr="00172EFB" w:rsidDel="00172EFB">
          <w:rPr>
            <w:rFonts w:cs="Courier New"/>
            <w:szCs w:val="16"/>
            <w:lang w:eastAsia="de-DE"/>
            <w:rPrChange w:id="8502" w:author="Huawei" w:date="2020-04-06T15:48:00Z">
              <w:rPr>
                <w:lang w:eastAsia="de-DE"/>
              </w:rPr>
            </w:rPrChange>
          </w:rPr>
          <w:delText xml:space="preserve">                "$ref": "#/components/schemas/probableCause-Type"</w:delText>
        </w:r>
      </w:del>
    </w:p>
    <w:p w14:paraId="77A22E99" w14:textId="7F01C64F" w:rsidR="00F82E5A" w:rsidRPr="00172EFB" w:rsidDel="00172EFB" w:rsidRDefault="00F82E5A">
      <w:pPr>
        <w:pStyle w:val="PL"/>
        <w:adjustRightInd w:val="0"/>
        <w:rPr>
          <w:del w:id="8503" w:author="Huawei" w:date="2020-04-06T15:43:00Z"/>
          <w:rFonts w:cs="Courier New"/>
          <w:noProof w:val="0"/>
          <w:szCs w:val="16"/>
          <w:lang w:eastAsia="de-DE"/>
          <w:rPrChange w:id="8504" w:author="Huawei" w:date="2020-04-06T15:48:00Z">
            <w:rPr>
              <w:del w:id="8505" w:author="Huawei" w:date="2020-04-06T15:43:00Z"/>
              <w:noProof w:val="0"/>
              <w:lang w:eastAsia="de-DE"/>
            </w:rPr>
          </w:rPrChange>
        </w:rPr>
        <w:pPrChange w:id="8506" w:author="Huawei" w:date="2020-04-06T15:55:00Z">
          <w:pPr>
            <w:pStyle w:val="PL"/>
          </w:pPr>
        </w:pPrChange>
      </w:pPr>
      <w:del w:id="8507" w:author="Huawei" w:date="2020-04-06T15:43:00Z">
        <w:r w:rsidRPr="00172EFB" w:rsidDel="00172EFB">
          <w:rPr>
            <w:rFonts w:cs="Courier New"/>
            <w:szCs w:val="16"/>
            <w:lang w:eastAsia="de-DE"/>
            <w:rPrChange w:id="8508" w:author="Huawei" w:date="2020-04-06T15:48:00Z">
              <w:rPr>
                <w:lang w:eastAsia="de-DE"/>
              </w:rPr>
            </w:rPrChange>
          </w:rPr>
          <w:delText xml:space="preserve">              },</w:delText>
        </w:r>
      </w:del>
    </w:p>
    <w:p w14:paraId="23E2A4FC" w14:textId="64100926" w:rsidR="00F82E5A" w:rsidRPr="00172EFB" w:rsidDel="00172EFB" w:rsidRDefault="00F82E5A">
      <w:pPr>
        <w:pStyle w:val="PL"/>
        <w:adjustRightInd w:val="0"/>
        <w:rPr>
          <w:del w:id="8509" w:author="Huawei" w:date="2020-04-06T15:43:00Z"/>
          <w:rFonts w:cs="Courier New"/>
          <w:noProof w:val="0"/>
          <w:szCs w:val="16"/>
          <w:lang w:eastAsia="de-DE"/>
          <w:rPrChange w:id="8510" w:author="Huawei" w:date="2020-04-06T15:48:00Z">
            <w:rPr>
              <w:del w:id="8511" w:author="Huawei" w:date="2020-04-06T15:43:00Z"/>
              <w:noProof w:val="0"/>
              <w:lang w:eastAsia="de-DE"/>
            </w:rPr>
          </w:rPrChange>
        </w:rPr>
        <w:pPrChange w:id="8512" w:author="Huawei" w:date="2020-04-06T15:55:00Z">
          <w:pPr>
            <w:pStyle w:val="PL"/>
          </w:pPr>
        </w:pPrChange>
      </w:pPr>
      <w:del w:id="8513" w:author="Huawei" w:date="2020-04-06T15:43:00Z">
        <w:r w:rsidRPr="00172EFB" w:rsidDel="00172EFB">
          <w:rPr>
            <w:rFonts w:cs="Courier New"/>
            <w:szCs w:val="16"/>
            <w:lang w:eastAsia="de-DE"/>
            <w:rPrChange w:id="8514" w:author="Huawei" w:date="2020-04-06T15:48:00Z">
              <w:rPr>
                <w:lang w:eastAsia="de-DE"/>
              </w:rPr>
            </w:rPrChange>
          </w:rPr>
          <w:delText xml:space="preserve">              "specificProblem": {</w:delText>
        </w:r>
      </w:del>
    </w:p>
    <w:p w14:paraId="48E025B2" w14:textId="12ED4BB9" w:rsidR="00F82E5A" w:rsidRPr="00172EFB" w:rsidDel="00172EFB" w:rsidRDefault="00F82E5A">
      <w:pPr>
        <w:pStyle w:val="PL"/>
        <w:adjustRightInd w:val="0"/>
        <w:rPr>
          <w:del w:id="8515" w:author="Huawei" w:date="2020-04-06T15:43:00Z"/>
          <w:rFonts w:cs="Courier New"/>
          <w:noProof w:val="0"/>
          <w:szCs w:val="16"/>
          <w:lang w:eastAsia="de-DE"/>
          <w:rPrChange w:id="8516" w:author="Huawei" w:date="2020-04-06T15:48:00Z">
            <w:rPr>
              <w:del w:id="8517" w:author="Huawei" w:date="2020-04-06T15:43:00Z"/>
              <w:noProof w:val="0"/>
              <w:lang w:eastAsia="de-DE"/>
            </w:rPr>
          </w:rPrChange>
        </w:rPr>
        <w:pPrChange w:id="8518" w:author="Huawei" w:date="2020-04-06T15:55:00Z">
          <w:pPr>
            <w:pStyle w:val="PL"/>
          </w:pPr>
        </w:pPrChange>
      </w:pPr>
      <w:del w:id="8519" w:author="Huawei" w:date="2020-04-06T15:43:00Z">
        <w:r w:rsidRPr="00172EFB" w:rsidDel="00172EFB">
          <w:rPr>
            <w:rFonts w:cs="Courier New"/>
            <w:szCs w:val="16"/>
            <w:lang w:eastAsia="de-DE"/>
            <w:rPrChange w:id="8520" w:author="Huawei" w:date="2020-04-06T15:48:00Z">
              <w:rPr>
                <w:lang w:eastAsia="de-DE"/>
              </w:rPr>
            </w:rPrChange>
          </w:rPr>
          <w:delText xml:space="preserve">                "$ref": "#/components/schemas/specificProblem-Type"</w:delText>
        </w:r>
      </w:del>
    </w:p>
    <w:p w14:paraId="5A1308CF" w14:textId="7925DA69" w:rsidR="00F82E5A" w:rsidRPr="00172EFB" w:rsidDel="00172EFB" w:rsidRDefault="00F82E5A">
      <w:pPr>
        <w:pStyle w:val="PL"/>
        <w:adjustRightInd w:val="0"/>
        <w:rPr>
          <w:del w:id="8521" w:author="Huawei" w:date="2020-04-06T15:43:00Z"/>
          <w:rFonts w:cs="Courier New"/>
          <w:noProof w:val="0"/>
          <w:szCs w:val="16"/>
          <w:lang w:eastAsia="de-DE"/>
          <w:rPrChange w:id="8522" w:author="Huawei" w:date="2020-04-06T15:48:00Z">
            <w:rPr>
              <w:del w:id="8523" w:author="Huawei" w:date="2020-04-06T15:43:00Z"/>
              <w:noProof w:val="0"/>
              <w:lang w:eastAsia="de-DE"/>
            </w:rPr>
          </w:rPrChange>
        </w:rPr>
        <w:pPrChange w:id="8524" w:author="Huawei" w:date="2020-04-06T15:55:00Z">
          <w:pPr>
            <w:pStyle w:val="PL"/>
          </w:pPr>
        </w:pPrChange>
      </w:pPr>
      <w:del w:id="8525" w:author="Huawei" w:date="2020-04-06T15:43:00Z">
        <w:r w:rsidRPr="00172EFB" w:rsidDel="00172EFB">
          <w:rPr>
            <w:rFonts w:cs="Courier New"/>
            <w:szCs w:val="16"/>
            <w:lang w:eastAsia="de-DE"/>
            <w:rPrChange w:id="8526" w:author="Huawei" w:date="2020-04-06T15:48:00Z">
              <w:rPr>
                <w:lang w:eastAsia="de-DE"/>
              </w:rPr>
            </w:rPrChange>
          </w:rPr>
          <w:delText xml:space="preserve">              },</w:delText>
        </w:r>
      </w:del>
    </w:p>
    <w:p w14:paraId="2745E3AA" w14:textId="6BC124AC" w:rsidR="00F82E5A" w:rsidRPr="00172EFB" w:rsidDel="00172EFB" w:rsidRDefault="00F82E5A">
      <w:pPr>
        <w:pStyle w:val="PL"/>
        <w:adjustRightInd w:val="0"/>
        <w:rPr>
          <w:del w:id="8527" w:author="Huawei" w:date="2020-04-06T15:43:00Z"/>
          <w:rFonts w:cs="Courier New"/>
          <w:noProof w:val="0"/>
          <w:szCs w:val="16"/>
          <w:lang w:eastAsia="de-DE"/>
          <w:rPrChange w:id="8528" w:author="Huawei" w:date="2020-04-06T15:48:00Z">
            <w:rPr>
              <w:del w:id="8529" w:author="Huawei" w:date="2020-04-06T15:43:00Z"/>
              <w:noProof w:val="0"/>
              <w:lang w:eastAsia="de-DE"/>
            </w:rPr>
          </w:rPrChange>
        </w:rPr>
        <w:pPrChange w:id="8530" w:author="Huawei" w:date="2020-04-06T15:55:00Z">
          <w:pPr>
            <w:pStyle w:val="PL"/>
          </w:pPr>
        </w:pPrChange>
      </w:pPr>
      <w:del w:id="8531" w:author="Huawei" w:date="2020-04-06T15:43:00Z">
        <w:r w:rsidRPr="00172EFB" w:rsidDel="00172EFB">
          <w:rPr>
            <w:rFonts w:cs="Courier New"/>
            <w:szCs w:val="16"/>
            <w:lang w:eastAsia="de-DE"/>
            <w:rPrChange w:id="8532" w:author="Huawei" w:date="2020-04-06T15:48:00Z">
              <w:rPr>
                <w:lang w:eastAsia="de-DE"/>
              </w:rPr>
            </w:rPrChange>
          </w:rPr>
          <w:delText xml:space="preserve">              "perceivedSeverity": {</w:delText>
        </w:r>
      </w:del>
    </w:p>
    <w:p w14:paraId="3F3BAAE7" w14:textId="42B8BEDC" w:rsidR="00F82E5A" w:rsidRPr="00172EFB" w:rsidDel="00172EFB" w:rsidRDefault="00F82E5A">
      <w:pPr>
        <w:pStyle w:val="PL"/>
        <w:adjustRightInd w:val="0"/>
        <w:rPr>
          <w:del w:id="8533" w:author="Huawei" w:date="2020-04-06T15:43:00Z"/>
          <w:rFonts w:cs="Courier New"/>
          <w:noProof w:val="0"/>
          <w:szCs w:val="16"/>
          <w:lang w:eastAsia="de-DE"/>
          <w:rPrChange w:id="8534" w:author="Huawei" w:date="2020-04-06T15:48:00Z">
            <w:rPr>
              <w:del w:id="8535" w:author="Huawei" w:date="2020-04-06T15:43:00Z"/>
              <w:noProof w:val="0"/>
              <w:lang w:eastAsia="de-DE"/>
            </w:rPr>
          </w:rPrChange>
        </w:rPr>
        <w:pPrChange w:id="8536" w:author="Huawei" w:date="2020-04-06T15:55:00Z">
          <w:pPr>
            <w:pStyle w:val="PL"/>
          </w:pPr>
        </w:pPrChange>
      </w:pPr>
      <w:del w:id="8537" w:author="Huawei" w:date="2020-04-06T15:43:00Z">
        <w:r w:rsidRPr="00172EFB" w:rsidDel="00172EFB">
          <w:rPr>
            <w:rFonts w:cs="Courier New"/>
            <w:szCs w:val="16"/>
            <w:lang w:eastAsia="de-DE"/>
            <w:rPrChange w:id="8538" w:author="Huawei" w:date="2020-04-06T15:48:00Z">
              <w:rPr>
                <w:lang w:eastAsia="de-DE"/>
              </w:rPr>
            </w:rPrChange>
          </w:rPr>
          <w:delText xml:space="preserve">                "$ref": "#/components/schemas/perceivedSeverity-Type"</w:delText>
        </w:r>
      </w:del>
    </w:p>
    <w:p w14:paraId="6F1837F5" w14:textId="53B78806" w:rsidR="00F82E5A" w:rsidRPr="00172EFB" w:rsidDel="00172EFB" w:rsidRDefault="00F82E5A">
      <w:pPr>
        <w:pStyle w:val="PL"/>
        <w:adjustRightInd w:val="0"/>
        <w:rPr>
          <w:del w:id="8539" w:author="Huawei" w:date="2020-04-06T15:43:00Z"/>
          <w:rFonts w:cs="Courier New"/>
          <w:noProof w:val="0"/>
          <w:szCs w:val="16"/>
          <w:lang w:eastAsia="de-DE"/>
          <w:rPrChange w:id="8540" w:author="Huawei" w:date="2020-04-06T15:48:00Z">
            <w:rPr>
              <w:del w:id="8541" w:author="Huawei" w:date="2020-04-06T15:43:00Z"/>
              <w:noProof w:val="0"/>
              <w:lang w:eastAsia="de-DE"/>
            </w:rPr>
          </w:rPrChange>
        </w:rPr>
        <w:pPrChange w:id="8542" w:author="Huawei" w:date="2020-04-06T15:55:00Z">
          <w:pPr>
            <w:pStyle w:val="PL"/>
          </w:pPr>
        </w:pPrChange>
      </w:pPr>
      <w:del w:id="8543" w:author="Huawei" w:date="2020-04-06T15:43:00Z">
        <w:r w:rsidRPr="00172EFB" w:rsidDel="00172EFB">
          <w:rPr>
            <w:rFonts w:cs="Courier New"/>
            <w:szCs w:val="16"/>
            <w:lang w:eastAsia="de-DE"/>
            <w:rPrChange w:id="8544" w:author="Huawei" w:date="2020-04-06T15:48:00Z">
              <w:rPr>
                <w:lang w:eastAsia="de-DE"/>
              </w:rPr>
            </w:rPrChange>
          </w:rPr>
          <w:delText xml:space="preserve">              },</w:delText>
        </w:r>
      </w:del>
    </w:p>
    <w:p w14:paraId="0F279C41" w14:textId="2EE838A4" w:rsidR="00F82E5A" w:rsidRPr="00172EFB" w:rsidDel="00172EFB" w:rsidRDefault="00F82E5A">
      <w:pPr>
        <w:pStyle w:val="PL"/>
        <w:adjustRightInd w:val="0"/>
        <w:rPr>
          <w:del w:id="8545" w:author="Huawei" w:date="2020-04-06T15:43:00Z"/>
          <w:rFonts w:cs="Courier New"/>
          <w:noProof w:val="0"/>
          <w:szCs w:val="16"/>
          <w:lang w:eastAsia="de-DE"/>
          <w:rPrChange w:id="8546" w:author="Huawei" w:date="2020-04-06T15:48:00Z">
            <w:rPr>
              <w:del w:id="8547" w:author="Huawei" w:date="2020-04-06T15:43:00Z"/>
              <w:noProof w:val="0"/>
              <w:lang w:eastAsia="de-DE"/>
            </w:rPr>
          </w:rPrChange>
        </w:rPr>
        <w:pPrChange w:id="8548" w:author="Huawei" w:date="2020-04-06T15:55:00Z">
          <w:pPr>
            <w:pStyle w:val="PL"/>
          </w:pPr>
        </w:pPrChange>
      </w:pPr>
      <w:del w:id="8549" w:author="Huawei" w:date="2020-04-06T15:43:00Z">
        <w:r w:rsidRPr="00172EFB" w:rsidDel="00172EFB">
          <w:rPr>
            <w:rFonts w:cs="Courier New"/>
            <w:szCs w:val="16"/>
            <w:lang w:eastAsia="de-DE"/>
            <w:rPrChange w:id="8550" w:author="Huawei" w:date="2020-04-06T15:48:00Z">
              <w:rPr>
                <w:lang w:eastAsia="de-DE"/>
              </w:rPr>
            </w:rPrChange>
          </w:rPr>
          <w:delText xml:space="preserve">              "backedUpStatus": {</w:delText>
        </w:r>
      </w:del>
    </w:p>
    <w:p w14:paraId="7DA232F7" w14:textId="064EAD82" w:rsidR="00F82E5A" w:rsidRPr="00172EFB" w:rsidDel="00172EFB" w:rsidRDefault="00F82E5A">
      <w:pPr>
        <w:pStyle w:val="PL"/>
        <w:adjustRightInd w:val="0"/>
        <w:rPr>
          <w:del w:id="8551" w:author="Huawei" w:date="2020-04-06T15:43:00Z"/>
          <w:rFonts w:cs="Courier New"/>
          <w:noProof w:val="0"/>
          <w:szCs w:val="16"/>
          <w:lang w:eastAsia="de-DE"/>
          <w:rPrChange w:id="8552" w:author="Huawei" w:date="2020-04-06T15:48:00Z">
            <w:rPr>
              <w:del w:id="8553" w:author="Huawei" w:date="2020-04-06T15:43:00Z"/>
              <w:noProof w:val="0"/>
              <w:lang w:eastAsia="de-DE"/>
            </w:rPr>
          </w:rPrChange>
        </w:rPr>
        <w:pPrChange w:id="8554" w:author="Huawei" w:date="2020-04-06T15:55:00Z">
          <w:pPr>
            <w:pStyle w:val="PL"/>
          </w:pPr>
        </w:pPrChange>
      </w:pPr>
      <w:del w:id="8555" w:author="Huawei" w:date="2020-04-06T15:43:00Z">
        <w:r w:rsidRPr="00172EFB" w:rsidDel="00172EFB">
          <w:rPr>
            <w:rFonts w:cs="Courier New"/>
            <w:szCs w:val="16"/>
            <w:lang w:eastAsia="de-DE"/>
            <w:rPrChange w:id="8556" w:author="Huawei" w:date="2020-04-06T15:48:00Z">
              <w:rPr>
                <w:lang w:eastAsia="de-DE"/>
              </w:rPr>
            </w:rPrChange>
          </w:rPr>
          <w:delText xml:space="preserve">                "$ref": "#/components/schemas/backedUpStatus-Type"</w:delText>
        </w:r>
      </w:del>
    </w:p>
    <w:p w14:paraId="528A2743" w14:textId="5A64A7F7" w:rsidR="00F82E5A" w:rsidRPr="00172EFB" w:rsidDel="00172EFB" w:rsidRDefault="00F82E5A">
      <w:pPr>
        <w:pStyle w:val="PL"/>
        <w:adjustRightInd w:val="0"/>
        <w:rPr>
          <w:del w:id="8557" w:author="Huawei" w:date="2020-04-06T15:43:00Z"/>
          <w:rFonts w:cs="Courier New"/>
          <w:noProof w:val="0"/>
          <w:szCs w:val="16"/>
          <w:lang w:eastAsia="de-DE"/>
          <w:rPrChange w:id="8558" w:author="Huawei" w:date="2020-04-06T15:48:00Z">
            <w:rPr>
              <w:del w:id="8559" w:author="Huawei" w:date="2020-04-06T15:43:00Z"/>
              <w:noProof w:val="0"/>
              <w:lang w:eastAsia="de-DE"/>
            </w:rPr>
          </w:rPrChange>
        </w:rPr>
        <w:pPrChange w:id="8560" w:author="Huawei" w:date="2020-04-06T15:55:00Z">
          <w:pPr>
            <w:pStyle w:val="PL"/>
          </w:pPr>
        </w:pPrChange>
      </w:pPr>
      <w:del w:id="8561" w:author="Huawei" w:date="2020-04-06T15:43:00Z">
        <w:r w:rsidRPr="00172EFB" w:rsidDel="00172EFB">
          <w:rPr>
            <w:rFonts w:cs="Courier New"/>
            <w:szCs w:val="16"/>
            <w:lang w:eastAsia="de-DE"/>
            <w:rPrChange w:id="8562" w:author="Huawei" w:date="2020-04-06T15:48:00Z">
              <w:rPr>
                <w:lang w:eastAsia="de-DE"/>
              </w:rPr>
            </w:rPrChange>
          </w:rPr>
          <w:delText xml:space="preserve">              },</w:delText>
        </w:r>
      </w:del>
    </w:p>
    <w:p w14:paraId="19112729" w14:textId="45FB2838" w:rsidR="00F82E5A" w:rsidRPr="00172EFB" w:rsidDel="00172EFB" w:rsidRDefault="00F82E5A">
      <w:pPr>
        <w:pStyle w:val="PL"/>
        <w:adjustRightInd w:val="0"/>
        <w:rPr>
          <w:del w:id="8563" w:author="Huawei" w:date="2020-04-06T15:43:00Z"/>
          <w:rFonts w:cs="Courier New"/>
          <w:noProof w:val="0"/>
          <w:szCs w:val="16"/>
          <w:lang w:eastAsia="de-DE"/>
          <w:rPrChange w:id="8564" w:author="Huawei" w:date="2020-04-06T15:48:00Z">
            <w:rPr>
              <w:del w:id="8565" w:author="Huawei" w:date="2020-04-06T15:43:00Z"/>
              <w:noProof w:val="0"/>
              <w:lang w:eastAsia="de-DE"/>
            </w:rPr>
          </w:rPrChange>
        </w:rPr>
        <w:pPrChange w:id="8566" w:author="Huawei" w:date="2020-04-06T15:55:00Z">
          <w:pPr>
            <w:pStyle w:val="PL"/>
          </w:pPr>
        </w:pPrChange>
      </w:pPr>
      <w:del w:id="8567" w:author="Huawei" w:date="2020-04-06T15:43:00Z">
        <w:r w:rsidRPr="00172EFB" w:rsidDel="00172EFB">
          <w:rPr>
            <w:rFonts w:cs="Courier New"/>
            <w:szCs w:val="16"/>
            <w:lang w:eastAsia="de-DE"/>
            <w:rPrChange w:id="8568" w:author="Huawei" w:date="2020-04-06T15:48:00Z">
              <w:rPr>
                <w:lang w:eastAsia="de-DE"/>
              </w:rPr>
            </w:rPrChange>
          </w:rPr>
          <w:delText xml:space="preserve">              "backUpObject": {</w:delText>
        </w:r>
      </w:del>
    </w:p>
    <w:p w14:paraId="42180000" w14:textId="4D94C372" w:rsidR="00F82E5A" w:rsidRPr="00172EFB" w:rsidDel="00172EFB" w:rsidRDefault="00F82E5A">
      <w:pPr>
        <w:pStyle w:val="PL"/>
        <w:adjustRightInd w:val="0"/>
        <w:rPr>
          <w:del w:id="8569" w:author="Huawei" w:date="2020-04-06T15:43:00Z"/>
          <w:rFonts w:cs="Courier New"/>
          <w:noProof w:val="0"/>
          <w:szCs w:val="16"/>
          <w:lang w:eastAsia="de-DE"/>
          <w:rPrChange w:id="8570" w:author="Huawei" w:date="2020-04-06T15:48:00Z">
            <w:rPr>
              <w:del w:id="8571" w:author="Huawei" w:date="2020-04-06T15:43:00Z"/>
              <w:noProof w:val="0"/>
              <w:lang w:eastAsia="de-DE"/>
            </w:rPr>
          </w:rPrChange>
        </w:rPr>
        <w:pPrChange w:id="8572" w:author="Huawei" w:date="2020-04-06T15:55:00Z">
          <w:pPr>
            <w:pStyle w:val="PL"/>
          </w:pPr>
        </w:pPrChange>
      </w:pPr>
      <w:del w:id="8573" w:author="Huawei" w:date="2020-04-06T15:43:00Z">
        <w:r w:rsidRPr="00172EFB" w:rsidDel="00172EFB">
          <w:rPr>
            <w:rFonts w:cs="Courier New"/>
            <w:szCs w:val="16"/>
            <w:lang w:eastAsia="de-DE"/>
            <w:rPrChange w:id="8574" w:author="Huawei" w:date="2020-04-06T15:48:00Z">
              <w:rPr>
                <w:lang w:eastAsia="de-DE"/>
              </w:rPr>
            </w:rPrChange>
          </w:rPr>
          <w:delText xml:space="preserve">                "$ref": "#/components/schemas/backUpObject-Type"</w:delText>
        </w:r>
      </w:del>
    </w:p>
    <w:p w14:paraId="2DC4CB01" w14:textId="241CFBCB" w:rsidR="00F82E5A" w:rsidRPr="00172EFB" w:rsidDel="00172EFB" w:rsidRDefault="00F82E5A">
      <w:pPr>
        <w:pStyle w:val="PL"/>
        <w:adjustRightInd w:val="0"/>
        <w:rPr>
          <w:del w:id="8575" w:author="Huawei" w:date="2020-04-06T15:43:00Z"/>
          <w:rFonts w:cs="Courier New"/>
          <w:noProof w:val="0"/>
          <w:szCs w:val="16"/>
          <w:lang w:eastAsia="de-DE"/>
          <w:rPrChange w:id="8576" w:author="Huawei" w:date="2020-04-06T15:48:00Z">
            <w:rPr>
              <w:del w:id="8577" w:author="Huawei" w:date="2020-04-06T15:43:00Z"/>
              <w:noProof w:val="0"/>
              <w:lang w:eastAsia="de-DE"/>
            </w:rPr>
          </w:rPrChange>
        </w:rPr>
        <w:pPrChange w:id="8578" w:author="Huawei" w:date="2020-04-06T15:55:00Z">
          <w:pPr>
            <w:pStyle w:val="PL"/>
          </w:pPr>
        </w:pPrChange>
      </w:pPr>
      <w:del w:id="8579" w:author="Huawei" w:date="2020-04-06T15:43:00Z">
        <w:r w:rsidRPr="00172EFB" w:rsidDel="00172EFB">
          <w:rPr>
            <w:rFonts w:cs="Courier New"/>
            <w:szCs w:val="16"/>
            <w:lang w:eastAsia="de-DE"/>
            <w:rPrChange w:id="8580" w:author="Huawei" w:date="2020-04-06T15:48:00Z">
              <w:rPr>
                <w:lang w:eastAsia="de-DE"/>
              </w:rPr>
            </w:rPrChange>
          </w:rPr>
          <w:delText xml:space="preserve">              },</w:delText>
        </w:r>
      </w:del>
    </w:p>
    <w:p w14:paraId="71ACB862" w14:textId="665E0762" w:rsidR="00F82E5A" w:rsidRPr="00172EFB" w:rsidDel="00172EFB" w:rsidRDefault="00F82E5A">
      <w:pPr>
        <w:pStyle w:val="PL"/>
        <w:adjustRightInd w:val="0"/>
        <w:rPr>
          <w:del w:id="8581" w:author="Huawei" w:date="2020-04-06T15:43:00Z"/>
          <w:rFonts w:cs="Courier New"/>
          <w:noProof w:val="0"/>
          <w:szCs w:val="16"/>
          <w:lang w:eastAsia="de-DE"/>
          <w:rPrChange w:id="8582" w:author="Huawei" w:date="2020-04-06T15:48:00Z">
            <w:rPr>
              <w:del w:id="8583" w:author="Huawei" w:date="2020-04-06T15:43:00Z"/>
              <w:noProof w:val="0"/>
              <w:lang w:eastAsia="de-DE"/>
            </w:rPr>
          </w:rPrChange>
        </w:rPr>
        <w:pPrChange w:id="8584" w:author="Huawei" w:date="2020-04-06T15:55:00Z">
          <w:pPr>
            <w:pStyle w:val="PL"/>
          </w:pPr>
        </w:pPrChange>
      </w:pPr>
      <w:del w:id="8585" w:author="Huawei" w:date="2020-04-06T15:43:00Z">
        <w:r w:rsidRPr="00172EFB" w:rsidDel="00172EFB">
          <w:rPr>
            <w:rFonts w:cs="Courier New"/>
            <w:szCs w:val="16"/>
            <w:lang w:eastAsia="de-DE"/>
            <w:rPrChange w:id="8586" w:author="Huawei" w:date="2020-04-06T15:48:00Z">
              <w:rPr>
                <w:lang w:eastAsia="de-DE"/>
              </w:rPr>
            </w:rPrChange>
          </w:rPr>
          <w:delText xml:space="preserve">              "trendIndication": {</w:delText>
        </w:r>
      </w:del>
    </w:p>
    <w:p w14:paraId="0A2A6B56" w14:textId="1360EBF4" w:rsidR="00F82E5A" w:rsidRPr="00172EFB" w:rsidDel="00172EFB" w:rsidRDefault="00F82E5A">
      <w:pPr>
        <w:pStyle w:val="PL"/>
        <w:adjustRightInd w:val="0"/>
        <w:rPr>
          <w:del w:id="8587" w:author="Huawei" w:date="2020-04-06T15:43:00Z"/>
          <w:rFonts w:cs="Courier New"/>
          <w:noProof w:val="0"/>
          <w:szCs w:val="16"/>
          <w:lang w:eastAsia="de-DE"/>
          <w:rPrChange w:id="8588" w:author="Huawei" w:date="2020-04-06T15:48:00Z">
            <w:rPr>
              <w:del w:id="8589" w:author="Huawei" w:date="2020-04-06T15:43:00Z"/>
              <w:noProof w:val="0"/>
              <w:lang w:eastAsia="de-DE"/>
            </w:rPr>
          </w:rPrChange>
        </w:rPr>
        <w:pPrChange w:id="8590" w:author="Huawei" w:date="2020-04-06T15:55:00Z">
          <w:pPr>
            <w:pStyle w:val="PL"/>
          </w:pPr>
        </w:pPrChange>
      </w:pPr>
      <w:del w:id="8591" w:author="Huawei" w:date="2020-04-06T15:43:00Z">
        <w:r w:rsidRPr="00172EFB" w:rsidDel="00172EFB">
          <w:rPr>
            <w:rFonts w:cs="Courier New"/>
            <w:szCs w:val="16"/>
            <w:lang w:eastAsia="de-DE"/>
            <w:rPrChange w:id="8592" w:author="Huawei" w:date="2020-04-06T15:48:00Z">
              <w:rPr>
                <w:lang w:eastAsia="de-DE"/>
              </w:rPr>
            </w:rPrChange>
          </w:rPr>
          <w:delText xml:space="preserve">                "$ref": "#/components/schemas/trendIndication-Type"</w:delText>
        </w:r>
      </w:del>
    </w:p>
    <w:p w14:paraId="18646CBB" w14:textId="46BDC8F1" w:rsidR="00F82E5A" w:rsidRPr="00172EFB" w:rsidDel="00172EFB" w:rsidRDefault="00F82E5A">
      <w:pPr>
        <w:pStyle w:val="PL"/>
        <w:adjustRightInd w:val="0"/>
        <w:rPr>
          <w:del w:id="8593" w:author="Huawei" w:date="2020-04-06T15:43:00Z"/>
          <w:rFonts w:cs="Courier New"/>
          <w:noProof w:val="0"/>
          <w:szCs w:val="16"/>
          <w:lang w:eastAsia="de-DE"/>
          <w:rPrChange w:id="8594" w:author="Huawei" w:date="2020-04-06T15:48:00Z">
            <w:rPr>
              <w:del w:id="8595" w:author="Huawei" w:date="2020-04-06T15:43:00Z"/>
              <w:noProof w:val="0"/>
              <w:lang w:eastAsia="de-DE"/>
            </w:rPr>
          </w:rPrChange>
        </w:rPr>
        <w:pPrChange w:id="8596" w:author="Huawei" w:date="2020-04-06T15:55:00Z">
          <w:pPr>
            <w:pStyle w:val="PL"/>
          </w:pPr>
        </w:pPrChange>
      </w:pPr>
      <w:del w:id="8597" w:author="Huawei" w:date="2020-04-06T15:43:00Z">
        <w:r w:rsidRPr="00172EFB" w:rsidDel="00172EFB">
          <w:rPr>
            <w:rFonts w:cs="Courier New"/>
            <w:szCs w:val="16"/>
            <w:lang w:eastAsia="de-DE"/>
            <w:rPrChange w:id="8598" w:author="Huawei" w:date="2020-04-06T15:48:00Z">
              <w:rPr>
                <w:lang w:eastAsia="de-DE"/>
              </w:rPr>
            </w:rPrChange>
          </w:rPr>
          <w:delText xml:space="preserve">              },</w:delText>
        </w:r>
      </w:del>
    </w:p>
    <w:p w14:paraId="5FABF508" w14:textId="1F595B17" w:rsidR="00F82E5A" w:rsidRPr="00172EFB" w:rsidDel="00172EFB" w:rsidRDefault="00F82E5A">
      <w:pPr>
        <w:pStyle w:val="PL"/>
        <w:adjustRightInd w:val="0"/>
        <w:rPr>
          <w:del w:id="8599" w:author="Huawei" w:date="2020-04-06T15:43:00Z"/>
          <w:rFonts w:cs="Courier New"/>
          <w:noProof w:val="0"/>
          <w:szCs w:val="16"/>
          <w:lang w:eastAsia="de-DE"/>
          <w:rPrChange w:id="8600" w:author="Huawei" w:date="2020-04-06T15:48:00Z">
            <w:rPr>
              <w:del w:id="8601" w:author="Huawei" w:date="2020-04-06T15:43:00Z"/>
              <w:noProof w:val="0"/>
              <w:lang w:eastAsia="de-DE"/>
            </w:rPr>
          </w:rPrChange>
        </w:rPr>
        <w:pPrChange w:id="8602" w:author="Huawei" w:date="2020-04-06T15:55:00Z">
          <w:pPr>
            <w:pStyle w:val="PL"/>
          </w:pPr>
        </w:pPrChange>
      </w:pPr>
      <w:del w:id="8603" w:author="Huawei" w:date="2020-04-06T15:43:00Z">
        <w:r w:rsidRPr="00172EFB" w:rsidDel="00172EFB">
          <w:rPr>
            <w:rFonts w:cs="Courier New"/>
            <w:szCs w:val="16"/>
            <w:lang w:eastAsia="de-DE"/>
            <w:rPrChange w:id="8604" w:author="Huawei" w:date="2020-04-06T15:48:00Z">
              <w:rPr>
                <w:lang w:eastAsia="de-DE"/>
              </w:rPr>
            </w:rPrChange>
          </w:rPr>
          <w:delText xml:space="preserve">              "thresholdInfo": {</w:delText>
        </w:r>
      </w:del>
    </w:p>
    <w:p w14:paraId="62E42F76" w14:textId="51FC08BD" w:rsidR="00F82E5A" w:rsidRPr="00172EFB" w:rsidDel="00172EFB" w:rsidRDefault="00F82E5A">
      <w:pPr>
        <w:pStyle w:val="PL"/>
        <w:adjustRightInd w:val="0"/>
        <w:rPr>
          <w:del w:id="8605" w:author="Huawei" w:date="2020-04-06T15:43:00Z"/>
          <w:rFonts w:cs="Courier New"/>
          <w:noProof w:val="0"/>
          <w:szCs w:val="16"/>
          <w:lang w:eastAsia="de-DE"/>
          <w:rPrChange w:id="8606" w:author="Huawei" w:date="2020-04-06T15:48:00Z">
            <w:rPr>
              <w:del w:id="8607" w:author="Huawei" w:date="2020-04-06T15:43:00Z"/>
              <w:noProof w:val="0"/>
              <w:lang w:eastAsia="de-DE"/>
            </w:rPr>
          </w:rPrChange>
        </w:rPr>
        <w:pPrChange w:id="8608" w:author="Huawei" w:date="2020-04-06T15:55:00Z">
          <w:pPr>
            <w:pStyle w:val="PL"/>
          </w:pPr>
        </w:pPrChange>
      </w:pPr>
      <w:del w:id="8609" w:author="Huawei" w:date="2020-04-06T15:43:00Z">
        <w:r w:rsidRPr="00172EFB" w:rsidDel="00172EFB">
          <w:rPr>
            <w:rFonts w:cs="Courier New"/>
            <w:szCs w:val="16"/>
            <w:lang w:eastAsia="de-DE"/>
            <w:rPrChange w:id="8610" w:author="Huawei" w:date="2020-04-06T15:48:00Z">
              <w:rPr>
                <w:lang w:eastAsia="de-DE"/>
              </w:rPr>
            </w:rPrChange>
          </w:rPr>
          <w:delText xml:space="preserve">                "$ref": "#/components/schemas/thresholdInfo-Type"</w:delText>
        </w:r>
      </w:del>
    </w:p>
    <w:p w14:paraId="66FDAFDC" w14:textId="7D3691E1" w:rsidR="00F82E5A" w:rsidRPr="00172EFB" w:rsidDel="00172EFB" w:rsidRDefault="00F82E5A">
      <w:pPr>
        <w:pStyle w:val="PL"/>
        <w:adjustRightInd w:val="0"/>
        <w:rPr>
          <w:del w:id="8611" w:author="Huawei" w:date="2020-04-06T15:43:00Z"/>
          <w:rFonts w:cs="Courier New"/>
          <w:noProof w:val="0"/>
          <w:szCs w:val="16"/>
          <w:lang w:eastAsia="de-DE"/>
          <w:rPrChange w:id="8612" w:author="Huawei" w:date="2020-04-06T15:48:00Z">
            <w:rPr>
              <w:del w:id="8613" w:author="Huawei" w:date="2020-04-06T15:43:00Z"/>
              <w:noProof w:val="0"/>
              <w:lang w:eastAsia="de-DE"/>
            </w:rPr>
          </w:rPrChange>
        </w:rPr>
        <w:pPrChange w:id="8614" w:author="Huawei" w:date="2020-04-06T15:55:00Z">
          <w:pPr>
            <w:pStyle w:val="PL"/>
          </w:pPr>
        </w:pPrChange>
      </w:pPr>
      <w:del w:id="8615" w:author="Huawei" w:date="2020-04-06T15:43:00Z">
        <w:r w:rsidRPr="00172EFB" w:rsidDel="00172EFB">
          <w:rPr>
            <w:rFonts w:cs="Courier New"/>
            <w:szCs w:val="16"/>
            <w:lang w:eastAsia="de-DE"/>
            <w:rPrChange w:id="8616" w:author="Huawei" w:date="2020-04-06T15:48:00Z">
              <w:rPr>
                <w:lang w:eastAsia="de-DE"/>
              </w:rPr>
            </w:rPrChange>
          </w:rPr>
          <w:delText xml:space="preserve">              },</w:delText>
        </w:r>
      </w:del>
    </w:p>
    <w:p w14:paraId="2D507DA3" w14:textId="2EA06CAF" w:rsidR="00F82E5A" w:rsidRPr="00172EFB" w:rsidDel="00172EFB" w:rsidRDefault="00F82E5A">
      <w:pPr>
        <w:pStyle w:val="PL"/>
        <w:adjustRightInd w:val="0"/>
        <w:rPr>
          <w:del w:id="8617" w:author="Huawei" w:date="2020-04-06T15:43:00Z"/>
          <w:rFonts w:cs="Courier New"/>
          <w:noProof w:val="0"/>
          <w:szCs w:val="16"/>
          <w:lang w:eastAsia="de-DE"/>
          <w:rPrChange w:id="8618" w:author="Huawei" w:date="2020-04-06T15:48:00Z">
            <w:rPr>
              <w:del w:id="8619" w:author="Huawei" w:date="2020-04-06T15:43:00Z"/>
              <w:noProof w:val="0"/>
              <w:lang w:eastAsia="de-DE"/>
            </w:rPr>
          </w:rPrChange>
        </w:rPr>
        <w:pPrChange w:id="8620" w:author="Huawei" w:date="2020-04-06T15:55:00Z">
          <w:pPr>
            <w:pStyle w:val="PL"/>
          </w:pPr>
        </w:pPrChange>
      </w:pPr>
      <w:del w:id="8621" w:author="Huawei" w:date="2020-04-06T15:43:00Z">
        <w:r w:rsidRPr="00172EFB" w:rsidDel="00172EFB">
          <w:rPr>
            <w:rFonts w:cs="Courier New"/>
            <w:szCs w:val="16"/>
            <w:lang w:eastAsia="de-DE"/>
            <w:rPrChange w:id="8622" w:author="Huawei" w:date="2020-04-06T15:48:00Z">
              <w:rPr>
                <w:lang w:eastAsia="de-DE"/>
              </w:rPr>
            </w:rPrChange>
          </w:rPr>
          <w:delText xml:space="preserve">              "correlatedNotifications": {</w:delText>
        </w:r>
      </w:del>
    </w:p>
    <w:p w14:paraId="03F0B394" w14:textId="6233A550" w:rsidR="00F82E5A" w:rsidRPr="00172EFB" w:rsidDel="00172EFB" w:rsidRDefault="00F82E5A">
      <w:pPr>
        <w:pStyle w:val="PL"/>
        <w:adjustRightInd w:val="0"/>
        <w:rPr>
          <w:del w:id="8623" w:author="Huawei" w:date="2020-04-06T15:43:00Z"/>
          <w:rFonts w:cs="Courier New"/>
          <w:noProof w:val="0"/>
          <w:szCs w:val="16"/>
          <w:lang w:eastAsia="de-DE"/>
          <w:rPrChange w:id="8624" w:author="Huawei" w:date="2020-04-06T15:48:00Z">
            <w:rPr>
              <w:del w:id="8625" w:author="Huawei" w:date="2020-04-06T15:43:00Z"/>
              <w:noProof w:val="0"/>
              <w:lang w:eastAsia="de-DE"/>
            </w:rPr>
          </w:rPrChange>
        </w:rPr>
        <w:pPrChange w:id="8626" w:author="Huawei" w:date="2020-04-06T15:55:00Z">
          <w:pPr>
            <w:pStyle w:val="PL"/>
          </w:pPr>
        </w:pPrChange>
      </w:pPr>
      <w:del w:id="8627" w:author="Huawei" w:date="2020-04-06T15:43:00Z">
        <w:r w:rsidRPr="00172EFB" w:rsidDel="00172EFB">
          <w:rPr>
            <w:rFonts w:cs="Courier New"/>
            <w:szCs w:val="16"/>
            <w:lang w:eastAsia="de-DE"/>
            <w:rPrChange w:id="8628" w:author="Huawei" w:date="2020-04-06T15:48:00Z">
              <w:rPr>
                <w:lang w:eastAsia="de-DE"/>
              </w:rPr>
            </w:rPrChange>
          </w:rPr>
          <w:delText xml:space="preserve">                "type": "array",</w:delText>
        </w:r>
      </w:del>
    </w:p>
    <w:p w14:paraId="4425F4AE" w14:textId="7970996C" w:rsidR="00F82E5A" w:rsidRPr="00172EFB" w:rsidDel="00172EFB" w:rsidRDefault="00F82E5A">
      <w:pPr>
        <w:pStyle w:val="PL"/>
        <w:adjustRightInd w:val="0"/>
        <w:rPr>
          <w:del w:id="8629" w:author="Huawei" w:date="2020-04-06T15:43:00Z"/>
          <w:rFonts w:cs="Courier New"/>
          <w:noProof w:val="0"/>
          <w:szCs w:val="16"/>
          <w:lang w:eastAsia="de-DE"/>
          <w:rPrChange w:id="8630" w:author="Huawei" w:date="2020-04-06T15:48:00Z">
            <w:rPr>
              <w:del w:id="8631" w:author="Huawei" w:date="2020-04-06T15:43:00Z"/>
              <w:noProof w:val="0"/>
              <w:lang w:eastAsia="de-DE"/>
            </w:rPr>
          </w:rPrChange>
        </w:rPr>
        <w:pPrChange w:id="8632" w:author="Huawei" w:date="2020-04-06T15:55:00Z">
          <w:pPr>
            <w:pStyle w:val="PL"/>
          </w:pPr>
        </w:pPrChange>
      </w:pPr>
      <w:del w:id="8633" w:author="Huawei" w:date="2020-04-06T15:43:00Z">
        <w:r w:rsidRPr="00172EFB" w:rsidDel="00172EFB">
          <w:rPr>
            <w:rFonts w:cs="Courier New"/>
            <w:szCs w:val="16"/>
            <w:lang w:eastAsia="de-DE"/>
            <w:rPrChange w:id="8634" w:author="Huawei" w:date="2020-04-06T15:48:00Z">
              <w:rPr>
                <w:lang w:eastAsia="de-DE"/>
              </w:rPr>
            </w:rPrChange>
          </w:rPr>
          <w:delText xml:space="preserve">                "items": {</w:delText>
        </w:r>
      </w:del>
    </w:p>
    <w:p w14:paraId="7F288EB9" w14:textId="6B314CE1" w:rsidR="00F82E5A" w:rsidRPr="00172EFB" w:rsidDel="00172EFB" w:rsidRDefault="00F82E5A">
      <w:pPr>
        <w:pStyle w:val="PL"/>
        <w:adjustRightInd w:val="0"/>
        <w:rPr>
          <w:del w:id="8635" w:author="Huawei" w:date="2020-04-06T15:43:00Z"/>
          <w:rFonts w:cs="Courier New"/>
          <w:noProof w:val="0"/>
          <w:szCs w:val="16"/>
          <w:lang w:eastAsia="de-DE"/>
          <w:rPrChange w:id="8636" w:author="Huawei" w:date="2020-04-06T15:48:00Z">
            <w:rPr>
              <w:del w:id="8637" w:author="Huawei" w:date="2020-04-06T15:43:00Z"/>
              <w:noProof w:val="0"/>
              <w:lang w:eastAsia="de-DE"/>
            </w:rPr>
          </w:rPrChange>
        </w:rPr>
        <w:pPrChange w:id="8638" w:author="Huawei" w:date="2020-04-06T15:55:00Z">
          <w:pPr>
            <w:pStyle w:val="PL"/>
          </w:pPr>
        </w:pPrChange>
      </w:pPr>
      <w:del w:id="8639" w:author="Huawei" w:date="2020-04-06T15:43:00Z">
        <w:r w:rsidRPr="00172EFB" w:rsidDel="00172EFB">
          <w:rPr>
            <w:rFonts w:cs="Courier New"/>
            <w:szCs w:val="16"/>
            <w:lang w:eastAsia="de-DE"/>
            <w:rPrChange w:id="8640" w:author="Huawei" w:date="2020-04-06T15:48:00Z">
              <w:rPr>
                <w:lang w:eastAsia="de-DE"/>
              </w:rPr>
            </w:rPrChange>
          </w:rPr>
          <w:delText xml:space="preserve">                  "$ref": "#/components/schemas/correlatedNotification-Type"</w:delText>
        </w:r>
      </w:del>
    </w:p>
    <w:p w14:paraId="51F85567" w14:textId="2C779E0F" w:rsidR="00F82E5A" w:rsidRPr="00172EFB" w:rsidDel="00172EFB" w:rsidRDefault="00F82E5A">
      <w:pPr>
        <w:pStyle w:val="PL"/>
        <w:adjustRightInd w:val="0"/>
        <w:rPr>
          <w:del w:id="8641" w:author="Huawei" w:date="2020-04-06T15:43:00Z"/>
          <w:rFonts w:cs="Courier New"/>
          <w:noProof w:val="0"/>
          <w:szCs w:val="16"/>
          <w:lang w:eastAsia="de-DE"/>
          <w:rPrChange w:id="8642" w:author="Huawei" w:date="2020-04-06T15:48:00Z">
            <w:rPr>
              <w:del w:id="8643" w:author="Huawei" w:date="2020-04-06T15:43:00Z"/>
              <w:noProof w:val="0"/>
              <w:lang w:eastAsia="de-DE"/>
            </w:rPr>
          </w:rPrChange>
        </w:rPr>
        <w:pPrChange w:id="8644" w:author="Huawei" w:date="2020-04-06T15:55:00Z">
          <w:pPr>
            <w:pStyle w:val="PL"/>
          </w:pPr>
        </w:pPrChange>
      </w:pPr>
      <w:del w:id="8645" w:author="Huawei" w:date="2020-04-06T15:43:00Z">
        <w:r w:rsidRPr="00172EFB" w:rsidDel="00172EFB">
          <w:rPr>
            <w:rFonts w:cs="Courier New"/>
            <w:szCs w:val="16"/>
            <w:lang w:eastAsia="de-DE"/>
            <w:rPrChange w:id="8646" w:author="Huawei" w:date="2020-04-06T15:48:00Z">
              <w:rPr>
                <w:lang w:eastAsia="de-DE"/>
              </w:rPr>
            </w:rPrChange>
          </w:rPr>
          <w:delText xml:space="preserve">                }</w:delText>
        </w:r>
      </w:del>
    </w:p>
    <w:p w14:paraId="3EF1368C" w14:textId="46A4C508" w:rsidR="00F82E5A" w:rsidRPr="00172EFB" w:rsidDel="00172EFB" w:rsidRDefault="00F82E5A">
      <w:pPr>
        <w:pStyle w:val="PL"/>
        <w:adjustRightInd w:val="0"/>
        <w:rPr>
          <w:del w:id="8647" w:author="Huawei" w:date="2020-04-06T15:43:00Z"/>
          <w:rFonts w:cs="Courier New"/>
          <w:noProof w:val="0"/>
          <w:szCs w:val="16"/>
          <w:lang w:eastAsia="de-DE"/>
          <w:rPrChange w:id="8648" w:author="Huawei" w:date="2020-04-06T15:48:00Z">
            <w:rPr>
              <w:del w:id="8649" w:author="Huawei" w:date="2020-04-06T15:43:00Z"/>
              <w:noProof w:val="0"/>
              <w:lang w:eastAsia="de-DE"/>
            </w:rPr>
          </w:rPrChange>
        </w:rPr>
        <w:pPrChange w:id="8650" w:author="Huawei" w:date="2020-04-06T15:55:00Z">
          <w:pPr>
            <w:pStyle w:val="PL"/>
          </w:pPr>
        </w:pPrChange>
      </w:pPr>
      <w:del w:id="8651" w:author="Huawei" w:date="2020-04-06T15:43:00Z">
        <w:r w:rsidRPr="00172EFB" w:rsidDel="00172EFB">
          <w:rPr>
            <w:rFonts w:cs="Courier New"/>
            <w:szCs w:val="16"/>
            <w:lang w:eastAsia="de-DE"/>
            <w:rPrChange w:id="8652" w:author="Huawei" w:date="2020-04-06T15:48:00Z">
              <w:rPr>
                <w:lang w:eastAsia="de-DE"/>
              </w:rPr>
            </w:rPrChange>
          </w:rPr>
          <w:delText xml:space="preserve">              },</w:delText>
        </w:r>
      </w:del>
    </w:p>
    <w:p w14:paraId="46C66270" w14:textId="1DB8D01A" w:rsidR="00F82E5A" w:rsidRPr="00172EFB" w:rsidDel="00172EFB" w:rsidRDefault="00F82E5A">
      <w:pPr>
        <w:pStyle w:val="PL"/>
        <w:adjustRightInd w:val="0"/>
        <w:rPr>
          <w:del w:id="8653" w:author="Huawei" w:date="2020-04-06T15:43:00Z"/>
          <w:rFonts w:cs="Courier New"/>
          <w:noProof w:val="0"/>
          <w:szCs w:val="16"/>
          <w:lang w:eastAsia="de-DE"/>
          <w:rPrChange w:id="8654" w:author="Huawei" w:date="2020-04-06T15:48:00Z">
            <w:rPr>
              <w:del w:id="8655" w:author="Huawei" w:date="2020-04-06T15:43:00Z"/>
              <w:noProof w:val="0"/>
              <w:lang w:eastAsia="de-DE"/>
            </w:rPr>
          </w:rPrChange>
        </w:rPr>
        <w:pPrChange w:id="8656" w:author="Huawei" w:date="2020-04-06T15:55:00Z">
          <w:pPr>
            <w:pStyle w:val="PL"/>
          </w:pPr>
        </w:pPrChange>
      </w:pPr>
      <w:del w:id="8657" w:author="Huawei" w:date="2020-04-06T15:43:00Z">
        <w:r w:rsidRPr="00172EFB" w:rsidDel="00172EFB">
          <w:rPr>
            <w:rFonts w:cs="Courier New"/>
            <w:szCs w:val="16"/>
            <w:lang w:eastAsia="de-DE"/>
            <w:rPrChange w:id="8658" w:author="Huawei" w:date="2020-04-06T15:48:00Z">
              <w:rPr>
                <w:lang w:eastAsia="de-DE"/>
              </w:rPr>
            </w:rPrChange>
          </w:rPr>
          <w:delText xml:space="preserve">              "stateChangeDefinition": {</w:delText>
        </w:r>
      </w:del>
    </w:p>
    <w:p w14:paraId="43BB4AC3" w14:textId="6291A7F1" w:rsidR="00F82E5A" w:rsidRPr="00172EFB" w:rsidDel="00172EFB" w:rsidRDefault="00F82E5A">
      <w:pPr>
        <w:pStyle w:val="PL"/>
        <w:adjustRightInd w:val="0"/>
        <w:rPr>
          <w:del w:id="8659" w:author="Huawei" w:date="2020-04-06T15:43:00Z"/>
          <w:rFonts w:cs="Courier New"/>
          <w:noProof w:val="0"/>
          <w:szCs w:val="16"/>
          <w:lang w:eastAsia="de-DE"/>
          <w:rPrChange w:id="8660" w:author="Huawei" w:date="2020-04-06T15:48:00Z">
            <w:rPr>
              <w:del w:id="8661" w:author="Huawei" w:date="2020-04-06T15:43:00Z"/>
              <w:noProof w:val="0"/>
              <w:lang w:eastAsia="de-DE"/>
            </w:rPr>
          </w:rPrChange>
        </w:rPr>
        <w:pPrChange w:id="8662" w:author="Huawei" w:date="2020-04-06T15:55:00Z">
          <w:pPr>
            <w:pStyle w:val="PL"/>
          </w:pPr>
        </w:pPrChange>
      </w:pPr>
      <w:del w:id="8663" w:author="Huawei" w:date="2020-04-06T15:43:00Z">
        <w:r w:rsidRPr="00172EFB" w:rsidDel="00172EFB">
          <w:rPr>
            <w:rFonts w:cs="Courier New"/>
            <w:szCs w:val="16"/>
            <w:lang w:eastAsia="de-DE"/>
            <w:rPrChange w:id="8664" w:author="Huawei" w:date="2020-04-06T15:48:00Z">
              <w:rPr>
                <w:lang w:eastAsia="de-DE"/>
              </w:rPr>
            </w:rPrChange>
          </w:rPr>
          <w:delText xml:space="preserve">                "type": "array",</w:delText>
        </w:r>
      </w:del>
    </w:p>
    <w:p w14:paraId="03300026" w14:textId="497562A0" w:rsidR="00F82E5A" w:rsidRPr="00172EFB" w:rsidDel="00172EFB" w:rsidRDefault="00F82E5A">
      <w:pPr>
        <w:pStyle w:val="PL"/>
        <w:adjustRightInd w:val="0"/>
        <w:rPr>
          <w:del w:id="8665" w:author="Huawei" w:date="2020-04-06T15:43:00Z"/>
          <w:rFonts w:cs="Courier New"/>
          <w:noProof w:val="0"/>
          <w:szCs w:val="16"/>
          <w:lang w:eastAsia="de-DE"/>
          <w:rPrChange w:id="8666" w:author="Huawei" w:date="2020-04-06T15:48:00Z">
            <w:rPr>
              <w:del w:id="8667" w:author="Huawei" w:date="2020-04-06T15:43:00Z"/>
              <w:noProof w:val="0"/>
              <w:lang w:eastAsia="de-DE"/>
            </w:rPr>
          </w:rPrChange>
        </w:rPr>
        <w:pPrChange w:id="8668" w:author="Huawei" w:date="2020-04-06T15:55:00Z">
          <w:pPr>
            <w:pStyle w:val="PL"/>
          </w:pPr>
        </w:pPrChange>
      </w:pPr>
      <w:del w:id="8669" w:author="Huawei" w:date="2020-04-06T15:43:00Z">
        <w:r w:rsidRPr="00172EFB" w:rsidDel="00172EFB">
          <w:rPr>
            <w:rFonts w:cs="Courier New"/>
            <w:szCs w:val="16"/>
            <w:lang w:eastAsia="de-DE"/>
            <w:rPrChange w:id="8670" w:author="Huawei" w:date="2020-04-06T15:48:00Z">
              <w:rPr>
                <w:lang w:eastAsia="de-DE"/>
              </w:rPr>
            </w:rPrChange>
          </w:rPr>
          <w:delText xml:space="preserve">                "items": {</w:delText>
        </w:r>
      </w:del>
    </w:p>
    <w:p w14:paraId="63825518" w14:textId="63151227" w:rsidR="00F82E5A" w:rsidRPr="00172EFB" w:rsidDel="00172EFB" w:rsidRDefault="00F82E5A">
      <w:pPr>
        <w:pStyle w:val="PL"/>
        <w:adjustRightInd w:val="0"/>
        <w:rPr>
          <w:del w:id="8671" w:author="Huawei" w:date="2020-04-06T15:43:00Z"/>
          <w:rFonts w:cs="Courier New"/>
          <w:noProof w:val="0"/>
          <w:szCs w:val="16"/>
          <w:lang w:eastAsia="de-DE"/>
          <w:rPrChange w:id="8672" w:author="Huawei" w:date="2020-04-06T15:48:00Z">
            <w:rPr>
              <w:del w:id="8673" w:author="Huawei" w:date="2020-04-06T15:43:00Z"/>
              <w:noProof w:val="0"/>
              <w:lang w:eastAsia="de-DE"/>
            </w:rPr>
          </w:rPrChange>
        </w:rPr>
        <w:pPrChange w:id="8674" w:author="Huawei" w:date="2020-04-06T15:55:00Z">
          <w:pPr>
            <w:pStyle w:val="PL"/>
          </w:pPr>
        </w:pPrChange>
      </w:pPr>
      <w:del w:id="8675" w:author="Huawei" w:date="2020-04-06T15:43:00Z">
        <w:r w:rsidRPr="00172EFB" w:rsidDel="00172EFB">
          <w:rPr>
            <w:rFonts w:cs="Courier New"/>
            <w:szCs w:val="16"/>
            <w:lang w:eastAsia="de-DE"/>
            <w:rPrChange w:id="8676" w:author="Huawei" w:date="2020-04-06T15:48:00Z">
              <w:rPr>
                <w:lang w:eastAsia="de-DE"/>
              </w:rPr>
            </w:rPrChange>
          </w:rPr>
          <w:delText xml:space="preserve">                  "$ref": "#/components/schemas/attributeValueChange-Type"</w:delText>
        </w:r>
      </w:del>
    </w:p>
    <w:p w14:paraId="1A0768C4" w14:textId="7FB1438A" w:rsidR="00F82E5A" w:rsidRPr="00172EFB" w:rsidDel="00172EFB" w:rsidRDefault="00F82E5A">
      <w:pPr>
        <w:pStyle w:val="PL"/>
        <w:adjustRightInd w:val="0"/>
        <w:rPr>
          <w:del w:id="8677" w:author="Huawei" w:date="2020-04-06T15:43:00Z"/>
          <w:rFonts w:cs="Courier New"/>
          <w:noProof w:val="0"/>
          <w:szCs w:val="16"/>
          <w:lang w:eastAsia="de-DE"/>
          <w:rPrChange w:id="8678" w:author="Huawei" w:date="2020-04-06T15:48:00Z">
            <w:rPr>
              <w:del w:id="8679" w:author="Huawei" w:date="2020-04-06T15:43:00Z"/>
              <w:noProof w:val="0"/>
              <w:lang w:eastAsia="de-DE"/>
            </w:rPr>
          </w:rPrChange>
        </w:rPr>
        <w:pPrChange w:id="8680" w:author="Huawei" w:date="2020-04-06T15:55:00Z">
          <w:pPr>
            <w:pStyle w:val="PL"/>
          </w:pPr>
        </w:pPrChange>
      </w:pPr>
      <w:del w:id="8681" w:author="Huawei" w:date="2020-04-06T15:43:00Z">
        <w:r w:rsidRPr="00172EFB" w:rsidDel="00172EFB">
          <w:rPr>
            <w:rFonts w:cs="Courier New"/>
            <w:szCs w:val="16"/>
            <w:lang w:eastAsia="de-DE"/>
            <w:rPrChange w:id="8682" w:author="Huawei" w:date="2020-04-06T15:48:00Z">
              <w:rPr>
                <w:lang w:eastAsia="de-DE"/>
              </w:rPr>
            </w:rPrChange>
          </w:rPr>
          <w:delText xml:space="preserve">                }</w:delText>
        </w:r>
      </w:del>
    </w:p>
    <w:p w14:paraId="294AF907" w14:textId="1580928A" w:rsidR="00F82E5A" w:rsidRPr="00172EFB" w:rsidDel="00172EFB" w:rsidRDefault="00F82E5A">
      <w:pPr>
        <w:pStyle w:val="PL"/>
        <w:adjustRightInd w:val="0"/>
        <w:rPr>
          <w:del w:id="8683" w:author="Huawei" w:date="2020-04-06T15:43:00Z"/>
          <w:rFonts w:cs="Courier New"/>
          <w:noProof w:val="0"/>
          <w:szCs w:val="16"/>
          <w:lang w:eastAsia="de-DE"/>
          <w:rPrChange w:id="8684" w:author="Huawei" w:date="2020-04-06T15:48:00Z">
            <w:rPr>
              <w:del w:id="8685" w:author="Huawei" w:date="2020-04-06T15:43:00Z"/>
              <w:noProof w:val="0"/>
              <w:lang w:eastAsia="de-DE"/>
            </w:rPr>
          </w:rPrChange>
        </w:rPr>
        <w:pPrChange w:id="8686" w:author="Huawei" w:date="2020-04-06T15:55:00Z">
          <w:pPr>
            <w:pStyle w:val="PL"/>
          </w:pPr>
        </w:pPrChange>
      </w:pPr>
      <w:del w:id="8687" w:author="Huawei" w:date="2020-04-06T15:43:00Z">
        <w:r w:rsidRPr="00172EFB" w:rsidDel="00172EFB">
          <w:rPr>
            <w:rFonts w:cs="Courier New"/>
            <w:szCs w:val="16"/>
            <w:lang w:eastAsia="de-DE"/>
            <w:rPrChange w:id="8688" w:author="Huawei" w:date="2020-04-06T15:48:00Z">
              <w:rPr>
                <w:lang w:eastAsia="de-DE"/>
              </w:rPr>
            </w:rPrChange>
          </w:rPr>
          <w:delText xml:space="preserve">              },</w:delText>
        </w:r>
      </w:del>
    </w:p>
    <w:p w14:paraId="3C404282" w14:textId="2727A8AE" w:rsidR="00F82E5A" w:rsidRPr="00172EFB" w:rsidDel="00172EFB" w:rsidRDefault="00F82E5A">
      <w:pPr>
        <w:pStyle w:val="PL"/>
        <w:adjustRightInd w:val="0"/>
        <w:rPr>
          <w:del w:id="8689" w:author="Huawei" w:date="2020-04-06T15:43:00Z"/>
          <w:rFonts w:cs="Courier New"/>
          <w:noProof w:val="0"/>
          <w:szCs w:val="16"/>
          <w:lang w:eastAsia="de-DE"/>
          <w:rPrChange w:id="8690" w:author="Huawei" w:date="2020-04-06T15:48:00Z">
            <w:rPr>
              <w:del w:id="8691" w:author="Huawei" w:date="2020-04-06T15:43:00Z"/>
              <w:noProof w:val="0"/>
              <w:lang w:eastAsia="de-DE"/>
            </w:rPr>
          </w:rPrChange>
        </w:rPr>
        <w:pPrChange w:id="8692" w:author="Huawei" w:date="2020-04-06T15:55:00Z">
          <w:pPr>
            <w:pStyle w:val="PL"/>
          </w:pPr>
        </w:pPrChange>
      </w:pPr>
      <w:del w:id="8693" w:author="Huawei" w:date="2020-04-06T15:43:00Z">
        <w:r w:rsidRPr="00172EFB" w:rsidDel="00172EFB">
          <w:rPr>
            <w:rFonts w:cs="Courier New"/>
            <w:szCs w:val="16"/>
            <w:lang w:eastAsia="de-DE"/>
            <w:rPrChange w:id="8694" w:author="Huawei" w:date="2020-04-06T15:48:00Z">
              <w:rPr>
                <w:lang w:eastAsia="de-DE"/>
              </w:rPr>
            </w:rPrChange>
          </w:rPr>
          <w:delText xml:space="preserve">              "monitoredAttributes": {</w:delText>
        </w:r>
      </w:del>
    </w:p>
    <w:p w14:paraId="08443B37" w14:textId="1B583EBD" w:rsidR="00F82E5A" w:rsidRPr="00172EFB" w:rsidDel="00172EFB" w:rsidRDefault="00F82E5A">
      <w:pPr>
        <w:pStyle w:val="PL"/>
        <w:adjustRightInd w:val="0"/>
        <w:rPr>
          <w:del w:id="8695" w:author="Huawei" w:date="2020-04-06T15:43:00Z"/>
          <w:rFonts w:cs="Courier New"/>
          <w:noProof w:val="0"/>
          <w:szCs w:val="16"/>
          <w:lang w:eastAsia="de-DE"/>
          <w:rPrChange w:id="8696" w:author="Huawei" w:date="2020-04-06T15:48:00Z">
            <w:rPr>
              <w:del w:id="8697" w:author="Huawei" w:date="2020-04-06T15:43:00Z"/>
              <w:noProof w:val="0"/>
              <w:lang w:eastAsia="de-DE"/>
            </w:rPr>
          </w:rPrChange>
        </w:rPr>
        <w:pPrChange w:id="8698" w:author="Huawei" w:date="2020-04-06T15:55:00Z">
          <w:pPr>
            <w:pStyle w:val="PL"/>
          </w:pPr>
        </w:pPrChange>
      </w:pPr>
      <w:del w:id="8699" w:author="Huawei" w:date="2020-04-06T15:43:00Z">
        <w:r w:rsidRPr="00172EFB" w:rsidDel="00172EFB">
          <w:rPr>
            <w:rFonts w:cs="Courier New"/>
            <w:szCs w:val="16"/>
            <w:lang w:eastAsia="de-DE"/>
            <w:rPrChange w:id="8700" w:author="Huawei" w:date="2020-04-06T15:48:00Z">
              <w:rPr>
                <w:lang w:eastAsia="de-DE"/>
              </w:rPr>
            </w:rPrChange>
          </w:rPr>
          <w:delText xml:space="preserve">                "type": "array",</w:delText>
        </w:r>
      </w:del>
    </w:p>
    <w:p w14:paraId="3CA0531F" w14:textId="6F25954F" w:rsidR="00F82E5A" w:rsidRPr="00172EFB" w:rsidDel="00172EFB" w:rsidRDefault="00F82E5A">
      <w:pPr>
        <w:pStyle w:val="PL"/>
        <w:adjustRightInd w:val="0"/>
        <w:rPr>
          <w:del w:id="8701" w:author="Huawei" w:date="2020-04-06T15:43:00Z"/>
          <w:rFonts w:cs="Courier New"/>
          <w:noProof w:val="0"/>
          <w:szCs w:val="16"/>
          <w:lang w:eastAsia="de-DE"/>
          <w:rPrChange w:id="8702" w:author="Huawei" w:date="2020-04-06T15:48:00Z">
            <w:rPr>
              <w:del w:id="8703" w:author="Huawei" w:date="2020-04-06T15:43:00Z"/>
              <w:noProof w:val="0"/>
              <w:lang w:eastAsia="de-DE"/>
            </w:rPr>
          </w:rPrChange>
        </w:rPr>
        <w:pPrChange w:id="8704" w:author="Huawei" w:date="2020-04-06T15:55:00Z">
          <w:pPr>
            <w:pStyle w:val="PL"/>
          </w:pPr>
        </w:pPrChange>
      </w:pPr>
      <w:del w:id="8705" w:author="Huawei" w:date="2020-04-06T15:43:00Z">
        <w:r w:rsidRPr="00172EFB" w:rsidDel="00172EFB">
          <w:rPr>
            <w:rFonts w:cs="Courier New"/>
            <w:szCs w:val="16"/>
            <w:lang w:eastAsia="de-DE"/>
            <w:rPrChange w:id="8706" w:author="Huawei" w:date="2020-04-06T15:48:00Z">
              <w:rPr>
                <w:lang w:eastAsia="de-DE"/>
              </w:rPr>
            </w:rPrChange>
          </w:rPr>
          <w:delText xml:space="preserve">                "items": {</w:delText>
        </w:r>
      </w:del>
    </w:p>
    <w:p w14:paraId="6DA19131" w14:textId="6509BFCF" w:rsidR="00F82E5A" w:rsidRPr="00172EFB" w:rsidDel="00172EFB" w:rsidRDefault="00F82E5A">
      <w:pPr>
        <w:pStyle w:val="PL"/>
        <w:adjustRightInd w:val="0"/>
        <w:rPr>
          <w:del w:id="8707" w:author="Huawei" w:date="2020-04-06T15:43:00Z"/>
          <w:rFonts w:cs="Courier New"/>
          <w:noProof w:val="0"/>
          <w:szCs w:val="16"/>
          <w:lang w:eastAsia="de-DE"/>
          <w:rPrChange w:id="8708" w:author="Huawei" w:date="2020-04-06T15:48:00Z">
            <w:rPr>
              <w:del w:id="8709" w:author="Huawei" w:date="2020-04-06T15:43:00Z"/>
              <w:noProof w:val="0"/>
              <w:lang w:eastAsia="de-DE"/>
            </w:rPr>
          </w:rPrChange>
        </w:rPr>
        <w:pPrChange w:id="8710" w:author="Huawei" w:date="2020-04-06T15:55:00Z">
          <w:pPr>
            <w:pStyle w:val="PL"/>
          </w:pPr>
        </w:pPrChange>
      </w:pPr>
      <w:del w:id="8711" w:author="Huawei" w:date="2020-04-06T15:43:00Z">
        <w:r w:rsidRPr="00172EFB" w:rsidDel="00172EFB">
          <w:rPr>
            <w:rFonts w:cs="Courier New"/>
            <w:szCs w:val="16"/>
            <w:lang w:eastAsia="de-DE"/>
            <w:rPrChange w:id="8712" w:author="Huawei" w:date="2020-04-06T15:48:00Z">
              <w:rPr>
                <w:lang w:eastAsia="de-DE"/>
              </w:rPr>
            </w:rPrChange>
          </w:rPr>
          <w:delText xml:space="preserve">                  "$ref": "#/components/schemas/attributeNameValuePair-Type"</w:delText>
        </w:r>
      </w:del>
    </w:p>
    <w:p w14:paraId="6A4C0932" w14:textId="08C75D02" w:rsidR="00F82E5A" w:rsidRPr="00172EFB" w:rsidDel="00172EFB" w:rsidRDefault="00F82E5A">
      <w:pPr>
        <w:pStyle w:val="PL"/>
        <w:adjustRightInd w:val="0"/>
        <w:rPr>
          <w:del w:id="8713" w:author="Huawei" w:date="2020-04-06T15:43:00Z"/>
          <w:rFonts w:cs="Courier New"/>
          <w:noProof w:val="0"/>
          <w:szCs w:val="16"/>
          <w:lang w:eastAsia="de-DE"/>
          <w:rPrChange w:id="8714" w:author="Huawei" w:date="2020-04-06T15:48:00Z">
            <w:rPr>
              <w:del w:id="8715" w:author="Huawei" w:date="2020-04-06T15:43:00Z"/>
              <w:noProof w:val="0"/>
              <w:lang w:eastAsia="de-DE"/>
            </w:rPr>
          </w:rPrChange>
        </w:rPr>
        <w:pPrChange w:id="8716" w:author="Huawei" w:date="2020-04-06T15:55:00Z">
          <w:pPr>
            <w:pStyle w:val="PL"/>
          </w:pPr>
        </w:pPrChange>
      </w:pPr>
      <w:del w:id="8717" w:author="Huawei" w:date="2020-04-06T15:43:00Z">
        <w:r w:rsidRPr="00172EFB" w:rsidDel="00172EFB">
          <w:rPr>
            <w:rFonts w:cs="Courier New"/>
            <w:szCs w:val="16"/>
            <w:lang w:eastAsia="de-DE"/>
            <w:rPrChange w:id="8718" w:author="Huawei" w:date="2020-04-06T15:48:00Z">
              <w:rPr>
                <w:lang w:eastAsia="de-DE"/>
              </w:rPr>
            </w:rPrChange>
          </w:rPr>
          <w:delText xml:space="preserve">                }</w:delText>
        </w:r>
      </w:del>
    </w:p>
    <w:p w14:paraId="0209C1DF" w14:textId="570C7E62" w:rsidR="00F82E5A" w:rsidRPr="00172EFB" w:rsidDel="00172EFB" w:rsidRDefault="00F82E5A">
      <w:pPr>
        <w:pStyle w:val="PL"/>
        <w:adjustRightInd w:val="0"/>
        <w:rPr>
          <w:del w:id="8719" w:author="Huawei" w:date="2020-04-06T15:43:00Z"/>
          <w:rFonts w:cs="Courier New"/>
          <w:noProof w:val="0"/>
          <w:szCs w:val="16"/>
          <w:lang w:eastAsia="de-DE"/>
          <w:rPrChange w:id="8720" w:author="Huawei" w:date="2020-04-06T15:48:00Z">
            <w:rPr>
              <w:del w:id="8721" w:author="Huawei" w:date="2020-04-06T15:43:00Z"/>
              <w:noProof w:val="0"/>
              <w:lang w:eastAsia="de-DE"/>
            </w:rPr>
          </w:rPrChange>
        </w:rPr>
        <w:pPrChange w:id="8722" w:author="Huawei" w:date="2020-04-06T15:55:00Z">
          <w:pPr>
            <w:pStyle w:val="PL"/>
          </w:pPr>
        </w:pPrChange>
      </w:pPr>
      <w:del w:id="8723" w:author="Huawei" w:date="2020-04-06T15:43:00Z">
        <w:r w:rsidRPr="00172EFB" w:rsidDel="00172EFB">
          <w:rPr>
            <w:rFonts w:cs="Courier New"/>
            <w:szCs w:val="16"/>
            <w:lang w:eastAsia="de-DE"/>
            <w:rPrChange w:id="8724" w:author="Huawei" w:date="2020-04-06T15:48:00Z">
              <w:rPr>
                <w:lang w:eastAsia="de-DE"/>
              </w:rPr>
            </w:rPrChange>
          </w:rPr>
          <w:delText xml:space="preserve">              },</w:delText>
        </w:r>
      </w:del>
    </w:p>
    <w:p w14:paraId="4B5F4168" w14:textId="22B600C5" w:rsidR="00F82E5A" w:rsidRPr="00172EFB" w:rsidDel="00172EFB" w:rsidRDefault="00F82E5A">
      <w:pPr>
        <w:pStyle w:val="PL"/>
        <w:adjustRightInd w:val="0"/>
        <w:rPr>
          <w:del w:id="8725" w:author="Huawei" w:date="2020-04-06T15:43:00Z"/>
          <w:rFonts w:cs="Courier New"/>
          <w:noProof w:val="0"/>
          <w:szCs w:val="16"/>
          <w:lang w:eastAsia="de-DE"/>
          <w:rPrChange w:id="8726" w:author="Huawei" w:date="2020-04-06T15:48:00Z">
            <w:rPr>
              <w:del w:id="8727" w:author="Huawei" w:date="2020-04-06T15:43:00Z"/>
              <w:noProof w:val="0"/>
              <w:lang w:eastAsia="de-DE"/>
            </w:rPr>
          </w:rPrChange>
        </w:rPr>
        <w:pPrChange w:id="8728" w:author="Huawei" w:date="2020-04-06T15:55:00Z">
          <w:pPr>
            <w:pStyle w:val="PL"/>
          </w:pPr>
        </w:pPrChange>
      </w:pPr>
      <w:del w:id="8729" w:author="Huawei" w:date="2020-04-06T15:43:00Z">
        <w:r w:rsidRPr="00172EFB" w:rsidDel="00172EFB">
          <w:rPr>
            <w:rFonts w:cs="Courier New"/>
            <w:szCs w:val="16"/>
            <w:lang w:eastAsia="de-DE"/>
            <w:rPrChange w:id="8730" w:author="Huawei" w:date="2020-04-06T15:48:00Z">
              <w:rPr>
                <w:lang w:eastAsia="de-DE"/>
              </w:rPr>
            </w:rPrChange>
          </w:rPr>
          <w:delText xml:space="preserve">              "proposedRepairActions": {</w:delText>
        </w:r>
      </w:del>
    </w:p>
    <w:p w14:paraId="205D11DF" w14:textId="609280B2" w:rsidR="00F82E5A" w:rsidRPr="00172EFB" w:rsidDel="00172EFB" w:rsidRDefault="00F82E5A">
      <w:pPr>
        <w:pStyle w:val="PL"/>
        <w:adjustRightInd w:val="0"/>
        <w:rPr>
          <w:del w:id="8731" w:author="Huawei" w:date="2020-04-06T15:43:00Z"/>
          <w:rFonts w:cs="Courier New"/>
          <w:noProof w:val="0"/>
          <w:szCs w:val="16"/>
          <w:lang w:eastAsia="de-DE"/>
          <w:rPrChange w:id="8732" w:author="Huawei" w:date="2020-04-06T15:48:00Z">
            <w:rPr>
              <w:del w:id="8733" w:author="Huawei" w:date="2020-04-06T15:43:00Z"/>
              <w:noProof w:val="0"/>
              <w:lang w:eastAsia="de-DE"/>
            </w:rPr>
          </w:rPrChange>
        </w:rPr>
        <w:pPrChange w:id="8734" w:author="Huawei" w:date="2020-04-06T15:55:00Z">
          <w:pPr>
            <w:pStyle w:val="PL"/>
          </w:pPr>
        </w:pPrChange>
      </w:pPr>
      <w:del w:id="8735" w:author="Huawei" w:date="2020-04-06T15:43:00Z">
        <w:r w:rsidRPr="00172EFB" w:rsidDel="00172EFB">
          <w:rPr>
            <w:rFonts w:cs="Courier New"/>
            <w:szCs w:val="16"/>
            <w:lang w:eastAsia="de-DE"/>
            <w:rPrChange w:id="8736" w:author="Huawei" w:date="2020-04-06T15:48:00Z">
              <w:rPr>
                <w:lang w:eastAsia="de-DE"/>
              </w:rPr>
            </w:rPrChange>
          </w:rPr>
          <w:delText xml:space="preserve">                "$ref": "#/components/schemas/proposedRepairActions-Type"</w:delText>
        </w:r>
      </w:del>
    </w:p>
    <w:p w14:paraId="2D834F63" w14:textId="549275C1" w:rsidR="00F82E5A" w:rsidRPr="00172EFB" w:rsidDel="00172EFB" w:rsidRDefault="00F82E5A">
      <w:pPr>
        <w:pStyle w:val="PL"/>
        <w:adjustRightInd w:val="0"/>
        <w:rPr>
          <w:del w:id="8737" w:author="Huawei" w:date="2020-04-06T15:43:00Z"/>
          <w:rFonts w:cs="Courier New"/>
          <w:noProof w:val="0"/>
          <w:szCs w:val="16"/>
          <w:lang w:eastAsia="de-DE"/>
          <w:rPrChange w:id="8738" w:author="Huawei" w:date="2020-04-06T15:48:00Z">
            <w:rPr>
              <w:del w:id="8739" w:author="Huawei" w:date="2020-04-06T15:43:00Z"/>
              <w:noProof w:val="0"/>
              <w:lang w:eastAsia="de-DE"/>
            </w:rPr>
          </w:rPrChange>
        </w:rPr>
        <w:pPrChange w:id="8740" w:author="Huawei" w:date="2020-04-06T15:55:00Z">
          <w:pPr>
            <w:pStyle w:val="PL"/>
          </w:pPr>
        </w:pPrChange>
      </w:pPr>
      <w:del w:id="8741" w:author="Huawei" w:date="2020-04-06T15:43:00Z">
        <w:r w:rsidRPr="00172EFB" w:rsidDel="00172EFB">
          <w:rPr>
            <w:rFonts w:cs="Courier New"/>
            <w:szCs w:val="16"/>
            <w:lang w:eastAsia="de-DE"/>
            <w:rPrChange w:id="8742" w:author="Huawei" w:date="2020-04-06T15:48:00Z">
              <w:rPr>
                <w:lang w:eastAsia="de-DE"/>
              </w:rPr>
            </w:rPrChange>
          </w:rPr>
          <w:delText xml:space="preserve">              },</w:delText>
        </w:r>
      </w:del>
    </w:p>
    <w:p w14:paraId="2189455C" w14:textId="0167B462" w:rsidR="00F82E5A" w:rsidRPr="00172EFB" w:rsidDel="00172EFB" w:rsidRDefault="00F82E5A">
      <w:pPr>
        <w:pStyle w:val="PL"/>
        <w:adjustRightInd w:val="0"/>
        <w:rPr>
          <w:del w:id="8743" w:author="Huawei" w:date="2020-04-06T15:43:00Z"/>
          <w:rFonts w:cs="Courier New"/>
          <w:noProof w:val="0"/>
          <w:szCs w:val="16"/>
          <w:lang w:eastAsia="de-DE"/>
          <w:rPrChange w:id="8744" w:author="Huawei" w:date="2020-04-06T15:48:00Z">
            <w:rPr>
              <w:del w:id="8745" w:author="Huawei" w:date="2020-04-06T15:43:00Z"/>
              <w:noProof w:val="0"/>
              <w:lang w:eastAsia="de-DE"/>
            </w:rPr>
          </w:rPrChange>
        </w:rPr>
        <w:pPrChange w:id="8746" w:author="Huawei" w:date="2020-04-06T15:55:00Z">
          <w:pPr>
            <w:pStyle w:val="PL"/>
          </w:pPr>
        </w:pPrChange>
      </w:pPr>
      <w:del w:id="8747" w:author="Huawei" w:date="2020-04-06T15:43:00Z">
        <w:r w:rsidRPr="00172EFB" w:rsidDel="00172EFB">
          <w:rPr>
            <w:rFonts w:cs="Courier New"/>
            <w:szCs w:val="16"/>
            <w:lang w:eastAsia="de-DE"/>
            <w:rPrChange w:id="8748" w:author="Huawei" w:date="2020-04-06T15:48:00Z">
              <w:rPr>
                <w:lang w:eastAsia="de-DE"/>
              </w:rPr>
            </w:rPrChange>
          </w:rPr>
          <w:delText xml:space="preserve">              "additionalText": {</w:delText>
        </w:r>
      </w:del>
    </w:p>
    <w:p w14:paraId="2A369D56" w14:textId="2BCC2B1B" w:rsidR="00F82E5A" w:rsidRPr="00172EFB" w:rsidDel="00172EFB" w:rsidRDefault="00F82E5A">
      <w:pPr>
        <w:pStyle w:val="PL"/>
        <w:adjustRightInd w:val="0"/>
        <w:rPr>
          <w:del w:id="8749" w:author="Huawei" w:date="2020-04-06T15:43:00Z"/>
          <w:rFonts w:cs="Courier New"/>
          <w:noProof w:val="0"/>
          <w:szCs w:val="16"/>
          <w:lang w:eastAsia="de-DE"/>
          <w:rPrChange w:id="8750" w:author="Huawei" w:date="2020-04-06T15:48:00Z">
            <w:rPr>
              <w:del w:id="8751" w:author="Huawei" w:date="2020-04-06T15:43:00Z"/>
              <w:noProof w:val="0"/>
              <w:lang w:eastAsia="de-DE"/>
            </w:rPr>
          </w:rPrChange>
        </w:rPr>
        <w:pPrChange w:id="8752" w:author="Huawei" w:date="2020-04-06T15:55:00Z">
          <w:pPr>
            <w:pStyle w:val="PL"/>
          </w:pPr>
        </w:pPrChange>
      </w:pPr>
      <w:del w:id="8753" w:author="Huawei" w:date="2020-04-06T15:43:00Z">
        <w:r w:rsidRPr="00172EFB" w:rsidDel="00172EFB">
          <w:rPr>
            <w:rFonts w:cs="Courier New"/>
            <w:szCs w:val="16"/>
            <w:lang w:eastAsia="de-DE"/>
            <w:rPrChange w:id="8754" w:author="Huawei" w:date="2020-04-06T15:48:00Z">
              <w:rPr>
                <w:lang w:eastAsia="de-DE"/>
              </w:rPr>
            </w:rPrChange>
          </w:rPr>
          <w:delText xml:space="preserve">                "$ref": "#/components/schemas/additionalText-Type"</w:delText>
        </w:r>
      </w:del>
    </w:p>
    <w:p w14:paraId="0C3EA797" w14:textId="22E9CD4B" w:rsidR="00F82E5A" w:rsidRPr="00172EFB" w:rsidDel="00172EFB" w:rsidRDefault="00F82E5A">
      <w:pPr>
        <w:pStyle w:val="PL"/>
        <w:adjustRightInd w:val="0"/>
        <w:rPr>
          <w:del w:id="8755" w:author="Huawei" w:date="2020-04-06T15:43:00Z"/>
          <w:rFonts w:cs="Courier New"/>
          <w:noProof w:val="0"/>
          <w:szCs w:val="16"/>
          <w:lang w:eastAsia="de-DE"/>
          <w:rPrChange w:id="8756" w:author="Huawei" w:date="2020-04-06T15:48:00Z">
            <w:rPr>
              <w:del w:id="8757" w:author="Huawei" w:date="2020-04-06T15:43:00Z"/>
              <w:noProof w:val="0"/>
              <w:lang w:eastAsia="de-DE"/>
            </w:rPr>
          </w:rPrChange>
        </w:rPr>
        <w:pPrChange w:id="8758" w:author="Huawei" w:date="2020-04-06T15:55:00Z">
          <w:pPr>
            <w:pStyle w:val="PL"/>
          </w:pPr>
        </w:pPrChange>
      </w:pPr>
      <w:del w:id="8759" w:author="Huawei" w:date="2020-04-06T15:43:00Z">
        <w:r w:rsidRPr="00172EFB" w:rsidDel="00172EFB">
          <w:rPr>
            <w:rFonts w:cs="Courier New"/>
            <w:szCs w:val="16"/>
            <w:lang w:eastAsia="de-DE"/>
            <w:rPrChange w:id="8760" w:author="Huawei" w:date="2020-04-06T15:48:00Z">
              <w:rPr>
                <w:lang w:eastAsia="de-DE"/>
              </w:rPr>
            </w:rPrChange>
          </w:rPr>
          <w:delText xml:space="preserve">              },</w:delText>
        </w:r>
      </w:del>
    </w:p>
    <w:p w14:paraId="5AAFF9EF" w14:textId="7D1A4533" w:rsidR="00F82E5A" w:rsidRPr="00172EFB" w:rsidDel="00172EFB" w:rsidRDefault="00F82E5A">
      <w:pPr>
        <w:pStyle w:val="PL"/>
        <w:adjustRightInd w:val="0"/>
        <w:rPr>
          <w:del w:id="8761" w:author="Huawei" w:date="2020-04-06T15:43:00Z"/>
          <w:rFonts w:cs="Courier New"/>
          <w:noProof w:val="0"/>
          <w:szCs w:val="16"/>
          <w:lang w:eastAsia="de-DE"/>
          <w:rPrChange w:id="8762" w:author="Huawei" w:date="2020-04-06T15:48:00Z">
            <w:rPr>
              <w:del w:id="8763" w:author="Huawei" w:date="2020-04-06T15:43:00Z"/>
              <w:noProof w:val="0"/>
              <w:lang w:eastAsia="de-DE"/>
            </w:rPr>
          </w:rPrChange>
        </w:rPr>
        <w:pPrChange w:id="8764" w:author="Huawei" w:date="2020-04-06T15:55:00Z">
          <w:pPr>
            <w:pStyle w:val="PL"/>
          </w:pPr>
        </w:pPrChange>
      </w:pPr>
      <w:del w:id="8765" w:author="Huawei" w:date="2020-04-06T15:43:00Z">
        <w:r w:rsidRPr="00172EFB" w:rsidDel="00172EFB">
          <w:rPr>
            <w:rFonts w:cs="Courier New"/>
            <w:szCs w:val="16"/>
            <w:lang w:eastAsia="de-DE"/>
            <w:rPrChange w:id="8766" w:author="Huawei" w:date="2020-04-06T15:48:00Z">
              <w:rPr>
                <w:lang w:eastAsia="de-DE"/>
              </w:rPr>
            </w:rPrChange>
          </w:rPr>
          <w:delText xml:space="preserve">              "additionalInformation": {</w:delText>
        </w:r>
      </w:del>
    </w:p>
    <w:p w14:paraId="2C143ADD" w14:textId="18EB3734" w:rsidR="00F82E5A" w:rsidRPr="00172EFB" w:rsidDel="00172EFB" w:rsidRDefault="00F82E5A">
      <w:pPr>
        <w:pStyle w:val="PL"/>
        <w:adjustRightInd w:val="0"/>
        <w:rPr>
          <w:del w:id="8767" w:author="Huawei" w:date="2020-04-06T15:43:00Z"/>
          <w:rFonts w:cs="Courier New"/>
          <w:noProof w:val="0"/>
          <w:szCs w:val="16"/>
          <w:lang w:eastAsia="de-DE"/>
          <w:rPrChange w:id="8768" w:author="Huawei" w:date="2020-04-06T15:48:00Z">
            <w:rPr>
              <w:del w:id="8769" w:author="Huawei" w:date="2020-04-06T15:43:00Z"/>
              <w:noProof w:val="0"/>
              <w:lang w:eastAsia="de-DE"/>
            </w:rPr>
          </w:rPrChange>
        </w:rPr>
        <w:pPrChange w:id="8770" w:author="Huawei" w:date="2020-04-06T15:55:00Z">
          <w:pPr>
            <w:pStyle w:val="PL"/>
          </w:pPr>
        </w:pPrChange>
      </w:pPr>
      <w:del w:id="8771" w:author="Huawei" w:date="2020-04-06T15:43:00Z">
        <w:r w:rsidRPr="00172EFB" w:rsidDel="00172EFB">
          <w:rPr>
            <w:rFonts w:cs="Courier New"/>
            <w:szCs w:val="16"/>
            <w:lang w:eastAsia="de-DE"/>
            <w:rPrChange w:id="8772" w:author="Huawei" w:date="2020-04-06T15:48:00Z">
              <w:rPr>
                <w:lang w:eastAsia="de-DE"/>
              </w:rPr>
            </w:rPrChange>
          </w:rPr>
          <w:delText xml:space="preserve">                "type": "array",</w:delText>
        </w:r>
      </w:del>
    </w:p>
    <w:p w14:paraId="1F22FF7D" w14:textId="408C3A29" w:rsidR="00F82E5A" w:rsidRPr="00172EFB" w:rsidDel="00172EFB" w:rsidRDefault="00F82E5A">
      <w:pPr>
        <w:pStyle w:val="PL"/>
        <w:adjustRightInd w:val="0"/>
        <w:rPr>
          <w:del w:id="8773" w:author="Huawei" w:date="2020-04-06T15:43:00Z"/>
          <w:rFonts w:cs="Courier New"/>
          <w:noProof w:val="0"/>
          <w:szCs w:val="16"/>
          <w:lang w:eastAsia="de-DE"/>
          <w:rPrChange w:id="8774" w:author="Huawei" w:date="2020-04-06T15:48:00Z">
            <w:rPr>
              <w:del w:id="8775" w:author="Huawei" w:date="2020-04-06T15:43:00Z"/>
              <w:noProof w:val="0"/>
              <w:lang w:eastAsia="de-DE"/>
            </w:rPr>
          </w:rPrChange>
        </w:rPr>
        <w:pPrChange w:id="8776" w:author="Huawei" w:date="2020-04-06T15:55:00Z">
          <w:pPr>
            <w:pStyle w:val="PL"/>
          </w:pPr>
        </w:pPrChange>
      </w:pPr>
      <w:del w:id="8777" w:author="Huawei" w:date="2020-04-06T15:43:00Z">
        <w:r w:rsidRPr="00172EFB" w:rsidDel="00172EFB">
          <w:rPr>
            <w:rFonts w:cs="Courier New"/>
            <w:szCs w:val="16"/>
            <w:lang w:eastAsia="de-DE"/>
            <w:rPrChange w:id="8778" w:author="Huawei" w:date="2020-04-06T15:48:00Z">
              <w:rPr>
                <w:lang w:eastAsia="de-DE"/>
              </w:rPr>
            </w:rPrChange>
          </w:rPr>
          <w:delText xml:space="preserve">                "items": {</w:delText>
        </w:r>
      </w:del>
    </w:p>
    <w:p w14:paraId="1CB011AA" w14:textId="3ED400C7" w:rsidR="00F82E5A" w:rsidRPr="00172EFB" w:rsidDel="00172EFB" w:rsidRDefault="00F82E5A">
      <w:pPr>
        <w:pStyle w:val="PL"/>
        <w:adjustRightInd w:val="0"/>
        <w:rPr>
          <w:del w:id="8779" w:author="Huawei" w:date="2020-04-06T15:43:00Z"/>
          <w:rFonts w:cs="Courier New"/>
          <w:noProof w:val="0"/>
          <w:szCs w:val="16"/>
          <w:lang w:eastAsia="de-DE"/>
          <w:rPrChange w:id="8780" w:author="Huawei" w:date="2020-04-06T15:48:00Z">
            <w:rPr>
              <w:del w:id="8781" w:author="Huawei" w:date="2020-04-06T15:43:00Z"/>
              <w:noProof w:val="0"/>
              <w:lang w:eastAsia="de-DE"/>
            </w:rPr>
          </w:rPrChange>
        </w:rPr>
        <w:pPrChange w:id="8782" w:author="Huawei" w:date="2020-04-06T15:55:00Z">
          <w:pPr>
            <w:pStyle w:val="PL"/>
          </w:pPr>
        </w:pPrChange>
      </w:pPr>
      <w:del w:id="8783" w:author="Huawei" w:date="2020-04-06T15:43:00Z">
        <w:r w:rsidRPr="00172EFB" w:rsidDel="00172EFB">
          <w:rPr>
            <w:rFonts w:cs="Courier New"/>
            <w:szCs w:val="16"/>
            <w:lang w:eastAsia="de-DE"/>
            <w:rPrChange w:id="8784" w:author="Huawei" w:date="2020-04-06T15:48:00Z">
              <w:rPr>
                <w:lang w:eastAsia="de-DE"/>
              </w:rPr>
            </w:rPrChange>
          </w:rPr>
          <w:delText xml:space="preserve">                  "$ref": "#/components/schemas/attributeNameValuePair-Type"</w:delText>
        </w:r>
      </w:del>
    </w:p>
    <w:p w14:paraId="29A26387" w14:textId="27BC63F5" w:rsidR="00F82E5A" w:rsidRPr="00172EFB" w:rsidDel="00172EFB" w:rsidRDefault="00F82E5A">
      <w:pPr>
        <w:pStyle w:val="PL"/>
        <w:adjustRightInd w:val="0"/>
        <w:rPr>
          <w:del w:id="8785" w:author="Huawei" w:date="2020-04-06T15:43:00Z"/>
          <w:rFonts w:cs="Courier New"/>
          <w:noProof w:val="0"/>
          <w:szCs w:val="16"/>
          <w:lang w:eastAsia="de-DE"/>
          <w:rPrChange w:id="8786" w:author="Huawei" w:date="2020-04-06T15:48:00Z">
            <w:rPr>
              <w:del w:id="8787" w:author="Huawei" w:date="2020-04-06T15:43:00Z"/>
              <w:noProof w:val="0"/>
              <w:lang w:eastAsia="de-DE"/>
            </w:rPr>
          </w:rPrChange>
        </w:rPr>
        <w:pPrChange w:id="8788" w:author="Huawei" w:date="2020-04-06T15:55:00Z">
          <w:pPr>
            <w:pStyle w:val="PL"/>
          </w:pPr>
        </w:pPrChange>
      </w:pPr>
      <w:del w:id="8789" w:author="Huawei" w:date="2020-04-06T15:43:00Z">
        <w:r w:rsidRPr="00172EFB" w:rsidDel="00172EFB">
          <w:rPr>
            <w:rFonts w:cs="Courier New"/>
            <w:szCs w:val="16"/>
            <w:lang w:eastAsia="de-DE"/>
            <w:rPrChange w:id="8790" w:author="Huawei" w:date="2020-04-06T15:48:00Z">
              <w:rPr>
                <w:lang w:eastAsia="de-DE"/>
              </w:rPr>
            </w:rPrChange>
          </w:rPr>
          <w:delText xml:space="preserve">                }</w:delText>
        </w:r>
      </w:del>
    </w:p>
    <w:p w14:paraId="55D0F16E" w14:textId="02FDFA5D" w:rsidR="00F82E5A" w:rsidRPr="00172EFB" w:rsidDel="00172EFB" w:rsidRDefault="00F82E5A">
      <w:pPr>
        <w:pStyle w:val="PL"/>
        <w:adjustRightInd w:val="0"/>
        <w:rPr>
          <w:del w:id="8791" w:author="Huawei" w:date="2020-04-06T15:43:00Z"/>
          <w:rFonts w:cs="Courier New"/>
          <w:noProof w:val="0"/>
          <w:szCs w:val="16"/>
          <w:lang w:eastAsia="de-DE"/>
          <w:rPrChange w:id="8792" w:author="Huawei" w:date="2020-04-06T15:48:00Z">
            <w:rPr>
              <w:del w:id="8793" w:author="Huawei" w:date="2020-04-06T15:43:00Z"/>
              <w:noProof w:val="0"/>
              <w:lang w:eastAsia="de-DE"/>
            </w:rPr>
          </w:rPrChange>
        </w:rPr>
        <w:pPrChange w:id="8794" w:author="Huawei" w:date="2020-04-06T15:55:00Z">
          <w:pPr>
            <w:pStyle w:val="PL"/>
          </w:pPr>
        </w:pPrChange>
      </w:pPr>
      <w:del w:id="8795" w:author="Huawei" w:date="2020-04-06T15:43:00Z">
        <w:r w:rsidRPr="00172EFB" w:rsidDel="00172EFB">
          <w:rPr>
            <w:rFonts w:cs="Courier New"/>
            <w:szCs w:val="16"/>
            <w:lang w:eastAsia="de-DE"/>
            <w:rPrChange w:id="8796" w:author="Huawei" w:date="2020-04-06T15:48:00Z">
              <w:rPr>
                <w:lang w:eastAsia="de-DE"/>
              </w:rPr>
            </w:rPrChange>
          </w:rPr>
          <w:lastRenderedPageBreak/>
          <w:delText xml:space="preserve">              },</w:delText>
        </w:r>
      </w:del>
    </w:p>
    <w:p w14:paraId="4BCAFC6D" w14:textId="4AF105FE" w:rsidR="00F82E5A" w:rsidRPr="00172EFB" w:rsidDel="00172EFB" w:rsidRDefault="00F82E5A">
      <w:pPr>
        <w:pStyle w:val="PL"/>
        <w:adjustRightInd w:val="0"/>
        <w:rPr>
          <w:del w:id="8797" w:author="Huawei" w:date="2020-04-06T15:43:00Z"/>
          <w:rFonts w:cs="Courier New"/>
          <w:noProof w:val="0"/>
          <w:szCs w:val="16"/>
          <w:lang w:eastAsia="de-DE"/>
          <w:rPrChange w:id="8798" w:author="Huawei" w:date="2020-04-06T15:48:00Z">
            <w:rPr>
              <w:del w:id="8799" w:author="Huawei" w:date="2020-04-06T15:43:00Z"/>
              <w:noProof w:val="0"/>
              <w:lang w:eastAsia="de-DE"/>
            </w:rPr>
          </w:rPrChange>
        </w:rPr>
        <w:pPrChange w:id="8800" w:author="Huawei" w:date="2020-04-06T15:55:00Z">
          <w:pPr>
            <w:pStyle w:val="PL"/>
          </w:pPr>
        </w:pPrChange>
      </w:pPr>
      <w:del w:id="8801" w:author="Huawei" w:date="2020-04-06T15:43:00Z">
        <w:r w:rsidRPr="00172EFB" w:rsidDel="00172EFB">
          <w:rPr>
            <w:rFonts w:cs="Courier New"/>
            <w:szCs w:val="16"/>
            <w:lang w:eastAsia="de-DE"/>
            <w:rPrChange w:id="8802" w:author="Huawei" w:date="2020-04-06T15:48:00Z">
              <w:rPr>
                <w:lang w:eastAsia="de-DE"/>
              </w:rPr>
            </w:rPrChange>
          </w:rPr>
          <w:delText xml:space="preserve">              "rootCauseIndicator": {</w:delText>
        </w:r>
      </w:del>
    </w:p>
    <w:p w14:paraId="4542B7EA" w14:textId="10E91A4D" w:rsidR="00F82E5A" w:rsidRPr="00172EFB" w:rsidDel="00172EFB" w:rsidRDefault="00F82E5A">
      <w:pPr>
        <w:pStyle w:val="PL"/>
        <w:adjustRightInd w:val="0"/>
        <w:rPr>
          <w:del w:id="8803" w:author="Huawei" w:date="2020-04-06T15:43:00Z"/>
          <w:rFonts w:cs="Courier New"/>
          <w:noProof w:val="0"/>
          <w:szCs w:val="16"/>
          <w:lang w:eastAsia="de-DE"/>
          <w:rPrChange w:id="8804" w:author="Huawei" w:date="2020-04-06T15:48:00Z">
            <w:rPr>
              <w:del w:id="8805" w:author="Huawei" w:date="2020-04-06T15:43:00Z"/>
              <w:noProof w:val="0"/>
              <w:lang w:eastAsia="de-DE"/>
            </w:rPr>
          </w:rPrChange>
        </w:rPr>
        <w:pPrChange w:id="8806" w:author="Huawei" w:date="2020-04-06T15:55:00Z">
          <w:pPr>
            <w:pStyle w:val="PL"/>
          </w:pPr>
        </w:pPrChange>
      </w:pPr>
      <w:del w:id="8807" w:author="Huawei" w:date="2020-04-06T15:43:00Z">
        <w:r w:rsidRPr="00172EFB" w:rsidDel="00172EFB">
          <w:rPr>
            <w:rFonts w:cs="Courier New"/>
            <w:szCs w:val="16"/>
            <w:lang w:eastAsia="de-DE"/>
            <w:rPrChange w:id="8808" w:author="Huawei" w:date="2020-04-06T15:48:00Z">
              <w:rPr>
                <w:lang w:eastAsia="de-DE"/>
              </w:rPr>
            </w:rPrChange>
          </w:rPr>
          <w:delText xml:space="preserve">                "$ref": "#/components/schemas/rootCauseIndicator-Type"</w:delText>
        </w:r>
      </w:del>
    </w:p>
    <w:p w14:paraId="2B966F70" w14:textId="53006BA0" w:rsidR="00F82E5A" w:rsidRPr="00172EFB" w:rsidDel="00172EFB" w:rsidRDefault="00F82E5A">
      <w:pPr>
        <w:pStyle w:val="PL"/>
        <w:adjustRightInd w:val="0"/>
        <w:rPr>
          <w:del w:id="8809" w:author="Huawei" w:date="2020-04-06T15:43:00Z"/>
          <w:rFonts w:cs="Courier New"/>
          <w:noProof w:val="0"/>
          <w:szCs w:val="16"/>
          <w:lang w:eastAsia="de-DE"/>
          <w:rPrChange w:id="8810" w:author="Huawei" w:date="2020-04-06T15:48:00Z">
            <w:rPr>
              <w:del w:id="8811" w:author="Huawei" w:date="2020-04-06T15:43:00Z"/>
              <w:noProof w:val="0"/>
              <w:lang w:eastAsia="de-DE"/>
            </w:rPr>
          </w:rPrChange>
        </w:rPr>
        <w:pPrChange w:id="8812" w:author="Huawei" w:date="2020-04-06T15:55:00Z">
          <w:pPr>
            <w:pStyle w:val="PL"/>
          </w:pPr>
        </w:pPrChange>
      </w:pPr>
      <w:del w:id="8813" w:author="Huawei" w:date="2020-04-06T15:43:00Z">
        <w:r w:rsidRPr="00172EFB" w:rsidDel="00172EFB">
          <w:rPr>
            <w:rFonts w:cs="Courier New"/>
            <w:szCs w:val="16"/>
            <w:lang w:eastAsia="de-DE"/>
            <w:rPrChange w:id="8814" w:author="Huawei" w:date="2020-04-06T15:48:00Z">
              <w:rPr>
                <w:lang w:eastAsia="de-DE"/>
              </w:rPr>
            </w:rPrChange>
          </w:rPr>
          <w:delText xml:space="preserve">              }</w:delText>
        </w:r>
      </w:del>
    </w:p>
    <w:p w14:paraId="453DF6F3" w14:textId="4233F17E" w:rsidR="00F82E5A" w:rsidRPr="00172EFB" w:rsidDel="00172EFB" w:rsidRDefault="00F82E5A">
      <w:pPr>
        <w:pStyle w:val="PL"/>
        <w:adjustRightInd w:val="0"/>
        <w:rPr>
          <w:del w:id="8815" w:author="Huawei" w:date="2020-04-06T15:43:00Z"/>
          <w:rFonts w:cs="Courier New"/>
          <w:noProof w:val="0"/>
          <w:szCs w:val="16"/>
          <w:lang w:eastAsia="de-DE"/>
          <w:rPrChange w:id="8816" w:author="Huawei" w:date="2020-04-06T15:48:00Z">
            <w:rPr>
              <w:del w:id="8817" w:author="Huawei" w:date="2020-04-06T15:43:00Z"/>
              <w:noProof w:val="0"/>
              <w:lang w:eastAsia="de-DE"/>
            </w:rPr>
          </w:rPrChange>
        </w:rPr>
        <w:pPrChange w:id="8818" w:author="Huawei" w:date="2020-04-06T15:55:00Z">
          <w:pPr>
            <w:pStyle w:val="PL"/>
          </w:pPr>
        </w:pPrChange>
      </w:pPr>
      <w:del w:id="8819" w:author="Huawei" w:date="2020-04-06T15:43:00Z">
        <w:r w:rsidRPr="00172EFB" w:rsidDel="00172EFB">
          <w:rPr>
            <w:rFonts w:cs="Courier New"/>
            <w:szCs w:val="16"/>
            <w:lang w:eastAsia="de-DE"/>
            <w:rPrChange w:id="8820" w:author="Huawei" w:date="2020-04-06T15:48:00Z">
              <w:rPr>
                <w:lang w:eastAsia="de-DE"/>
              </w:rPr>
            </w:rPrChange>
          </w:rPr>
          <w:delText xml:space="preserve">            }</w:delText>
        </w:r>
      </w:del>
    </w:p>
    <w:p w14:paraId="7537AB41" w14:textId="4D4AEA68" w:rsidR="00F82E5A" w:rsidRPr="00172EFB" w:rsidDel="00172EFB" w:rsidRDefault="00F82E5A">
      <w:pPr>
        <w:pStyle w:val="PL"/>
        <w:adjustRightInd w:val="0"/>
        <w:rPr>
          <w:del w:id="8821" w:author="Huawei" w:date="2020-04-06T15:43:00Z"/>
          <w:rFonts w:cs="Courier New"/>
          <w:noProof w:val="0"/>
          <w:szCs w:val="16"/>
          <w:lang w:eastAsia="de-DE"/>
          <w:rPrChange w:id="8822" w:author="Huawei" w:date="2020-04-06T15:48:00Z">
            <w:rPr>
              <w:del w:id="8823" w:author="Huawei" w:date="2020-04-06T15:43:00Z"/>
              <w:noProof w:val="0"/>
              <w:lang w:eastAsia="de-DE"/>
            </w:rPr>
          </w:rPrChange>
        </w:rPr>
        <w:pPrChange w:id="8824" w:author="Huawei" w:date="2020-04-06T15:55:00Z">
          <w:pPr>
            <w:pStyle w:val="PL"/>
          </w:pPr>
        </w:pPrChange>
      </w:pPr>
      <w:del w:id="8825" w:author="Huawei" w:date="2020-04-06T15:43:00Z">
        <w:r w:rsidRPr="00172EFB" w:rsidDel="00172EFB">
          <w:rPr>
            <w:rFonts w:cs="Courier New"/>
            <w:szCs w:val="16"/>
            <w:lang w:eastAsia="de-DE"/>
            <w:rPrChange w:id="8826" w:author="Huawei" w:date="2020-04-06T15:48:00Z">
              <w:rPr>
                <w:lang w:eastAsia="de-DE"/>
              </w:rPr>
            </w:rPrChange>
          </w:rPr>
          <w:delText xml:space="preserve">          }</w:delText>
        </w:r>
      </w:del>
    </w:p>
    <w:p w14:paraId="73B1DACA" w14:textId="41C8CF76" w:rsidR="00F82E5A" w:rsidRPr="00172EFB" w:rsidDel="00172EFB" w:rsidRDefault="00F82E5A">
      <w:pPr>
        <w:pStyle w:val="PL"/>
        <w:adjustRightInd w:val="0"/>
        <w:rPr>
          <w:del w:id="8827" w:author="Huawei" w:date="2020-04-06T15:43:00Z"/>
          <w:rFonts w:cs="Courier New"/>
          <w:noProof w:val="0"/>
          <w:szCs w:val="16"/>
          <w:lang w:eastAsia="de-DE"/>
          <w:rPrChange w:id="8828" w:author="Huawei" w:date="2020-04-06T15:48:00Z">
            <w:rPr>
              <w:del w:id="8829" w:author="Huawei" w:date="2020-04-06T15:43:00Z"/>
              <w:noProof w:val="0"/>
              <w:lang w:eastAsia="de-DE"/>
            </w:rPr>
          </w:rPrChange>
        </w:rPr>
        <w:pPrChange w:id="8830" w:author="Huawei" w:date="2020-04-06T15:55:00Z">
          <w:pPr>
            <w:pStyle w:val="PL"/>
          </w:pPr>
        </w:pPrChange>
      </w:pPr>
      <w:del w:id="8831" w:author="Huawei" w:date="2020-04-06T15:43:00Z">
        <w:r w:rsidRPr="00172EFB" w:rsidDel="00172EFB">
          <w:rPr>
            <w:rFonts w:cs="Courier New"/>
            <w:szCs w:val="16"/>
            <w:lang w:eastAsia="de-DE"/>
            <w:rPrChange w:id="8832" w:author="Huawei" w:date="2020-04-06T15:48:00Z">
              <w:rPr>
                <w:lang w:eastAsia="de-DE"/>
              </w:rPr>
            </w:rPrChange>
          </w:rPr>
          <w:delText xml:space="preserve">        }</w:delText>
        </w:r>
      </w:del>
    </w:p>
    <w:p w14:paraId="09237318" w14:textId="5326E05E" w:rsidR="00F82E5A" w:rsidRPr="00172EFB" w:rsidDel="00172EFB" w:rsidRDefault="00F82E5A">
      <w:pPr>
        <w:pStyle w:val="PL"/>
        <w:adjustRightInd w:val="0"/>
        <w:rPr>
          <w:del w:id="8833" w:author="Huawei" w:date="2020-04-06T15:43:00Z"/>
          <w:rFonts w:cs="Courier New"/>
          <w:noProof w:val="0"/>
          <w:szCs w:val="16"/>
          <w:lang w:eastAsia="de-DE"/>
          <w:rPrChange w:id="8834" w:author="Huawei" w:date="2020-04-06T15:48:00Z">
            <w:rPr>
              <w:del w:id="8835" w:author="Huawei" w:date="2020-04-06T15:43:00Z"/>
              <w:noProof w:val="0"/>
              <w:lang w:eastAsia="de-DE"/>
            </w:rPr>
          </w:rPrChange>
        </w:rPr>
        <w:pPrChange w:id="8836" w:author="Huawei" w:date="2020-04-06T15:55:00Z">
          <w:pPr>
            <w:pStyle w:val="PL"/>
          </w:pPr>
        </w:pPrChange>
      </w:pPr>
      <w:del w:id="8837" w:author="Huawei" w:date="2020-04-06T15:43:00Z">
        <w:r w:rsidRPr="00172EFB" w:rsidDel="00172EFB">
          <w:rPr>
            <w:rFonts w:cs="Courier New"/>
            <w:szCs w:val="16"/>
            <w:lang w:eastAsia="de-DE"/>
            <w:rPrChange w:id="8838" w:author="Huawei" w:date="2020-04-06T15:48:00Z">
              <w:rPr>
                <w:lang w:eastAsia="de-DE"/>
              </w:rPr>
            </w:rPrChange>
          </w:rPr>
          <w:delText xml:space="preserve">      },</w:delText>
        </w:r>
      </w:del>
    </w:p>
    <w:p w14:paraId="30030F00" w14:textId="135AEC0E" w:rsidR="00F82E5A" w:rsidRPr="00172EFB" w:rsidDel="00172EFB" w:rsidRDefault="00F82E5A">
      <w:pPr>
        <w:pStyle w:val="PL"/>
        <w:adjustRightInd w:val="0"/>
        <w:rPr>
          <w:del w:id="8839" w:author="Huawei" w:date="2020-04-06T15:43:00Z"/>
          <w:rFonts w:cs="Courier New"/>
          <w:noProof w:val="0"/>
          <w:szCs w:val="16"/>
          <w:lang w:eastAsia="de-DE"/>
          <w:rPrChange w:id="8840" w:author="Huawei" w:date="2020-04-06T15:48:00Z">
            <w:rPr>
              <w:del w:id="8841" w:author="Huawei" w:date="2020-04-06T15:43:00Z"/>
              <w:noProof w:val="0"/>
              <w:lang w:eastAsia="de-DE"/>
            </w:rPr>
          </w:rPrChange>
        </w:rPr>
        <w:pPrChange w:id="8842" w:author="Huawei" w:date="2020-04-06T15:55:00Z">
          <w:pPr>
            <w:pStyle w:val="PL"/>
          </w:pPr>
        </w:pPrChange>
      </w:pPr>
      <w:del w:id="8843" w:author="Huawei" w:date="2020-04-06T15:43:00Z">
        <w:r w:rsidRPr="00172EFB" w:rsidDel="00172EFB">
          <w:rPr>
            <w:rFonts w:cs="Courier New"/>
            <w:szCs w:val="16"/>
            <w:lang w:eastAsia="de-DE"/>
            <w:rPrChange w:id="8844" w:author="Huawei" w:date="2020-04-06T15:48:00Z">
              <w:rPr>
                <w:lang w:eastAsia="de-DE"/>
              </w:rPr>
            </w:rPrChange>
          </w:rPr>
          <w:delText xml:space="preserve">      "notifyNewSecurityAlarm-NotifType": {</w:delText>
        </w:r>
      </w:del>
    </w:p>
    <w:p w14:paraId="00633E15" w14:textId="0A2D19AF" w:rsidR="00F82E5A" w:rsidRPr="00172EFB" w:rsidDel="00172EFB" w:rsidRDefault="00F82E5A">
      <w:pPr>
        <w:pStyle w:val="PL"/>
        <w:adjustRightInd w:val="0"/>
        <w:rPr>
          <w:del w:id="8845" w:author="Huawei" w:date="2020-04-06T15:43:00Z"/>
          <w:rFonts w:cs="Courier New"/>
          <w:noProof w:val="0"/>
          <w:szCs w:val="16"/>
          <w:lang w:eastAsia="de-DE"/>
          <w:rPrChange w:id="8846" w:author="Huawei" w:date="2020-04-06T15:48:00Z">
            <w:rPr>
              <w:del w:id="8847" w:author="Huawei" w:date="2020-04-06T15:43:00Z"/>
              <w:noProof w:val="0"/>
              <w:lang w:eastAsia="de-DE"/>
            </w:rPr>
          </w:rPrChange>
        </w:rPr>
        <w:pPrChange w:id="8848" w:author="Huawei" w:date="2020-04-06T15:55:00Z">
          <w:pPr>
            <w:pStyle w:val="PL"/>
          </w:pPr>
        </w:pPrChange>
      </w:pPr>
      <w:del w:id="8849" w:author="Huawei" w:date="2020-04-06T15:43:00Z">
        <w:r w:rsidRPr="00172EFB" w:rsidDel="00172EFB">
          <w:rPr>
            <w:rFonts w:cs="Courier New"/>
            <w:szCs w:val="16"/>
            <w:lang w:eastAsia="de-DE"/>
            <w:rPrChange w:id="8850" w:author="Huawei" w:date="2020-04-06T15:48:00Z">
              <w:rPr>
                <w:lang w:eastAsia="de-DE"/>
              </w:rPr>
            </w:rPrChange>
          </w:rPr>
          <w:delText xml:space="preserve">        "type": "object",</w:delText>
        </w:r>
      </w:del>
    </w:p>
    <w:p w14:paraId="7A515F40" w14:textId="2FF39640" w:rsidR="00F82E5A" w:rsidRPr="00172EFB" w:rsidDel="00172EFB" w:rsidRDefault="00F82E5A">
      <w:pPr>
        <w:pStyle w:val="PL"/>
        <w:adjustRightInd w:val="0"/>
        <w:rPr>
          <w:del w:id="8851" w:author="Huawei" w:date="2020-04-06T15:43:00Z"/>
          <w:rFonts w:cs="Courier New"/>
          <w:noProof w:val="0"/>
          <w:szCs w:val="16"/>
          <w:lang w:eastAsia="de-DE"/>
          <w:rPrChange w:id="8852" w:author="Huawei" w:date="2020-04-06T15:48:00Z">
            <w:rPr>
              <w:del w:id="8853" w:author="Huawei" w:date="2020-04-06T15:43:00Z"/>
              <w:noProof w:val="0"/>
              <w:lang w:eastAsia="de-DE"/>
            </w:rPr>
          </w:rPrChange>
        </w:rPr>
        <w:pPrChange w:id="8854" w:author="Huawei" w:date="2020-04-06T15:55:00Z">
          <w:pPr>
            <w:pStyle w:val="PL"/>
          </w:pPr>
        </w:pPrChange>
      </w:pPr>
      <w:del w:id="8855" w:author="Huawei" w:date="2020-04-06T15:43:00Z">
        <w:r w:rsidRPr="00172EFB" w:rsidDel="00172EFB">
          <w:rPr>
            <w:rFonts w:cs="Courier New"/>
            <w:szCs w:val="16"/>
            <w:lang w:eastAsia="de-DE"/>
            <w:rPrChange w:id="8856" w:author="Huawei" w:date="2020-04-06T15:48:00Z">
              <w:rPr>
                <w:lang w:eastAsia="de-DE"/>
              </w:rPr>
            </w:rPrChange>
          </w:rPr>
          <w:delText xml:space="preserve">        "properties": {</w:delText>
        </w:r>
      </w:del>
    </w:p>
    <w:p w14:paraId="1EC0203A" w14:textId="28840A80" w:rsidR="00F82E5A" w:rsidRPr="00172EFB" w:rsidDel="00172EFB" w:rsidRDefault="00F82E5A">
      <w:pPr>
        <w:pStyle w:val="PL"/>
        <w:adjustRightInd w:val="0"/>
        <w:rPr>
          <w:del w:id="8857" w:author="Huawei" w:date="2020-04-06T15:43:00Z"/>
          <w:rFonts w:cs="Courier New"/>
          <w:noProof w:val="0"/>
          <w:szCs w:val="16"/>
          <w:lang w:eastAsia="de-DE"/>
          <w:rPrChange w:id="8858" w:author="Huawei" w:date="2020-04-06T15:48:00Z">
            <w:rPr>
              <w:del w:id="8859" w:author="Huawei" w:date="2020-04-06T15:43:00Z"/>
              <w:noProof w:val="0"/>
              <w:lang w:eastAsia="de-DE"/>
            </w:rPr>
          </w:rPrChange>
        </w:rPr>
        <w:pPrChange w:id="8860" w:author="Huawei" w:date="2020-04-06T15:55:00Z">
          <w:pPr>
            <w:pStyle w:val="PL"/>
          </w:pPr>
        </w:pPrChange>
      </w:pPr>
      <w:del w:id="8861" w:author="Huawei" w:date="2020-04-06T15:43:00Z">
        <w:r w:rsidRPr="00172EFB" w:rsidDel="00172EFB">
          <w:rPr>
            <w:rFonts w:cs="Courier New"/>
            <w:szCs w:val="16"/>
            <w:lang w:eastAsia="de-DE"/>
            <w:rPrChange w:id="8862" w:author="Huawei" w:date="2020-04-06T15:48:00Z">
              <w:rPr>
                <w:lang w:eastAsia="de-DE"/>
              </w:rPr>
            </w:rPrChange>
          </w:rPr>
          <w:delText xml:space="preserve">          "header": {</w:delText>
        </w:r>
      </w:del>
    </w:p>
    <w:p w14:paraId="4BA10A3D" w14:textId="767F2E58" w:rsidR="00F82E5A" w:rsidRPr="00172EFB" w:rsidDel="00172EFB" w:rsidRDefault="00F82E5A">
      <w:pPr>
        <w:pStyle w:val="PL"/>
        <w:adjustRightInd w:val="0"/>
        <w:rPr>
          <w:del w:id="8863" w:author="Huawei" w:date="2020-04-06T15:43:00Z"/>
          <w:rFonts w:cs="Courier New"/>
          <w:noProof w:val="0"/>
          <w:szCs w:val="16"/>
          <w:lang w:eastAsia="de-DE"/>
          <w:rPrChange w:id="8864" w:author="Huawei" w:date="2020-04-06T15:48:00Z">
            <w:rPr>
              <w:del w:id="8865" w:author="Huawei" w:date="2020-04-06T15:43:00Z"/>
              <w:noProof w:val="0"/>
              <w:lang w:eastAsia="de-DE"/>
            </w:rPr>
          </w:rPrChange>
        </w:rPr>
        <w:pPrChange w:id="8866" w:author="Huawei" w:date="2020-04-06T15:55:00Z">
          <w:pPr>
            <w:pStyle w:val="PL"/>
          </w:pPr>
        </w:pPrChange>
      </w:pPr>
      <w:del w:id="8867" w:author="Huawei" w:date="2020-04-06T15:43:00Z">
        <w:r w:rsidRPr="00172EFB" w:rsidDel="00172EFB">
          <w:rPr>
            <w:rFonts w:cs="Courier New"/>
            <w:szCs w:val="16"/>
            <w:lang w:eastAsia="de-DE"/>
            <w:rPrChange w:id="8868" w:author="Huawei" w:date="2020-04-06T15:48:00Z">
              <w:rPr>
                <w:lang w:eastAsia="de-DE"/>
              </w:rPr>
            </w:rPrChange>
          </w:rPr>
          <w:delText xml:space="preserve">            "$ref": "#/components/schemas/header-Type"</w:delText>
        </w:r>
      </w:del>
    </w:p>
    <w:p w14:paraId="7C12B6B3" w14:textId="1884EC5A" w:rsidR="00F82E5A" w:rsidRPr="00172EFB" w:rsidDel="00172EFB" w:rsidRDefault="00F82E5A">
      <w:pPr>
        <w:pStyle w:val="PL"/>
        <w:adjustRightInd w:val="0"/>
        <w:rPr>
          <w:del w:id="8869" w:author="Huawei" w:date="2020-04-06T15:43:00Z"/>
          <w:rFonts w:cs="Courier New"/>
          <w:noProof w:val="0"/>
          <w:szCs w:val="16"/>
          <w:lang w:eastAsia="de-DE"/>
          <w:rPrChange w:id="8870" w:author="Huawei" w:date="2020-04-06T15:48:00Z">
            <w:rPr>
              <w:del w:id="8871" w:author="Huawei" w:date="2020-04-06T15:43:00Z"/>
              <w:noProof w:val="0"/>
              <w:lang w:eastAsia="de-DE"/>
            </w:rPr>
          </w:rPrChange>
        </w:rPr>
        <w:pPrChange w:id="8872" w:author="Huawei" w:date="2020-04-06T15:55:00Z">
          <w:pPr>
            <w:pStyle w:val="PL"/>
          </w:pPr>
        </w:pPrChange>
      </w:pPr>
      <w:del w:id="8873" w:author="Huawei" w:date="2020-04-06T15:43:00Z">
        <w:r w:rsidRPr="00172EFB" w:rsidDel="00172EFB">
          <w:rPr>
            <w:rFonts w:cs="Courier New"/>
            <w:szCs w:val="16"/>
            <w:lang w:eastAsia="de-DE"/>
            <w:rPrChange w:id="8874" w:author="Huawei" w:date="2020-04-06T15:48:00Z">
              <w:rPr>
                <w:lang w:eastAsia="de-DE"/>
              </w:rPr>
            </w:rPrChange>
          </w:rPr>
          <w:delText xml:space="preserve">          },</w:delText>
        </w:r>
      </w:del>
    </w:p>
    <w:p w14:paraId="74F7EA7C" w14:textId="516F1631" w:rsidR="00F82E5A" w:rsidRPr="00172EFB" w:rsidDel="00172EFB" w:rsidRDefault="00F82E5A">
      <w:pPr>
        <w:pStyle w:val="PL"/>
        <w:adjustRightInd w:val="0"/>
        <w:rPr>
          <w:del w:id="8875" w:author="Huawei" w:date="2020-04-06T15:43:00Z"/>
          <w:rFonts w:cs="Courier New"/>
          <w:noProof w:val="0"/>
          <w:szCs w:val="16"/>
          <w:lang w:eastAsia="de-DE"/>
          <w:rPrChange w:id="8876" w:author="Huawei" w:date="2020-04-06T15:48:00Z">
            <w:rPr>
              <w:del w:id="8877" w:author="Huawei" w:date="2020-04-06T15:43:00Z"/>
              <w:noProof w:val="0"/>
              <w:lang w:eastAsia="de-DE"/>
            </w:rPr>
          </w:rPrChange>
        </w:rPr>
        <w:pPrChange w:id="8878" w:author="Huawei" w:date="2020-04-06T15:55:00Z">
          <w:pPr>
            <w:pStyle w:val="PL"/>
          </w:pPr>
        </w:pPrChange>
      </w:pPr>
      <w:del w:id="8879" w:author="Huawei" w:date="2020-04-06T15:43:00Z">
        <w:r w:rsidRPr="00172EFB" w:rsidDel="00172EFB">
          <w:rPr>
            <w:rFonts w:cs="Courier New"/>
            <w:szCs w:val="16"/>
            <w:lang w:eastAsia="de-DE"/>
            <w:rPrChange w:id="8880" w:author="Huawei" w:date="2020-04-06T15:48:00Z">
              <w:rPr>
                <w:lang w:eastAsia="de-DE"/>
              </w:rPr>
            </w:rPrChange>
          </w:rPr>
          <w:delText xml:space="preserve">          "body": {</w:delText>
        </w:r>
      </w:del>
    </w:p>
    <w:p w14:paraId="65EB81D1" w14:textId="517632E0" w:rsidR="00F82E5A" w:rsidRPr="00172EFB" w:rsidDel="00172EFB" w:rsidRDefault="00F82E5A">
      <w:pPr>
        <w:pStyle w:val="PL"/>
        <w:adjustRightInd w:val="0"/>
        <w:rPr>
          <w:del w:id="8881" w:author="Huawei" w:date="2020-04-06T15:43:00Z"/>
          <w:rFonts w:cs="Courier New"/>
          <w:noProof w:val="0"/>
          <w:szCs w:val="16"/>
          <w:lang w:eastAsia="de-DE"/>
          <w:rPrChange w:id="8882" w:author="Huawei" w:date="2020-04-06T15:48:00Z">
            <w:rPr>
              <w:del w:id="8883" w:author="Huawei" w:date="2020-04-06T15:43:00Z"/>
              <w:noProof w:val="0"/>
              <w:lang w:eastAsia="de-DE"/>
            </w:rPr>
          </w:rPrChange>
        </w:rPr>
        <w:pPrChange w:id="8884" w:author="Huawei" w:date="2020-04-06T15:55:00Z">
          <w:pPr>
            <w:pStyle w:val="PL"/>
          </w:pPr>
        </w:pPrChange>
      </w:pPr>
      <w:del w:id="8885" w:author="Huawei" w:date="2020-04-06T15:43:00Z">
        <w:r w:rsidRPr="00172EFB" w:rsidDel="00172EFB">
          <w:rPr>
            <w:rFonts w:cs="Courier New"/>
            <w:szCs w:val="16"/>
            <w:lang w:eastAsia="de-DE"/>
            <w:rPrChange w:id="8886" w:author="Huawei" w:date="2020-04-06T15:48:00Z">
              <w:rPr>
                <w:lang w:eastAsia="de-DE"/>
              </w:rPr>
            </w:rPrChange>
          </w:rPr>
          <w:delText xml:space="preserve">            "type": "object",</w:delText>
        </w:r>
      </w:del>
    </w:p>
    <w:p w14:paraId="16E028FD" w14:textId="6537D467" w:rsidR="00F82E5A" w:rsidRPr="00172EFB" w:rsidDel="00172EFB" w:rsidRDefault="00F82E5A">
      <w:pPr>
        <w:pStyle w:val="PL"/>
        <w:adjustRightInd w:val="0"/>
        <w:rPr>
          <w:del w:id="8887" w:author="Huawei" w:date="2020-04-06T15:43:00Z"/>
          <w:rFonts w:cs="Courier New"/>
          <w:noProof w:val="0"/>
          <w:szCs w:val="16"/>
          <w:lang w:eastAsia="de-DE"/>
          <w:rPrChange w:id="8888" w:author="Huawei" w:date="2020-04-06T15:48:00Z">
            <w:rPr>
              <w:del w:id="8889" w:author="Huawei" w:date="2020-04-06T15:43:00Z"/>
              <w:noProof w:val="0"/>
              <w:lang w:eastAsia="de-DE"/>
            </w:rPr>
          </w:rPrChange>
        </w:rPr>
        <w:pPrChange w:id="8890" w:author="Huawei" w:date="2020-04-06T15:55:00Z">
          <w:pPr>
            <w:pStyle w:val="PL"/>
          </w:pPr>
        </w:pPrChange>
      </w:pPr>
      <w:del w:id="8891" w:author="Huawei" w:date="2020-04-06T15:43:00Z">
        <w:r w:rsidRPr="00172EFB" w:rsidDel="00172EFB">
          <w:rPr>
            <w:rFonts w:cs="Courier New"/>
            <w:szCs w:val="16"/>
            <w:lang w:eastAsia="de-DE"/>
            <w:rPrChange w:id="8892" w:author="Huawei" w:date="2020-04-06T15:48:00Z">
              <w:rPr>
                <w:lang w:eastAsia="de-DE"/>
              </w:rPr>
            </w:rPrChange>
          </w:rPr>
          <w:delText xml:space="preserve">            "properties": {</w:delText>
        </w:r>
      </w:del>
    </w:p>
    <w:p w14:paraId="30912144" w14:textId="042507CC" w:rsidR="00F82E5A" w:rsidRPr="00172EFB" w:rsidDel="00172EFB" w:rsidRDefault="00F82E5A">
      <w:pPr>
        <w:pStyle w:val="PL"/>
        <w:adjustRightInd w:val="0"/>
        <w:rPr>
          <w:del w:id="8893" w:author="Huawei" w:date="2020-04-06T15:43:00Z"/>
          <w:rFonts w:cs="Courier New"/>
          <w:noProof w:val="0"/>
          <w:szCs w:val="16"/>
          <w:lang w:eastAsia="de-DE"/>
          <w:rPrChange w:id="8894" w:author="Huawei" w:date="2020-04-06T15:48:00Z">
            <w:rPr>
              <w:del w:id="8895" w:author="Huawei" w:date="2020-04-06T15:43:00Z"/>
              <w:noProof w:val="0"/>
              <w:lang w:eastAsia="de-DE"/>
            </w:rPr>
          </w:rPrChange>
        </w:rPr>
        <w:pPrChange w:id="8896" w:author="Huawei" w:date="2020-04-06T15:55:00Z">
          <w:pPr>
            <w:pStyle w:val="PL"/>
          </w:pPr>
        </w:pPrChange>
      </w:pPr>
      <w:del w:id="8897" w:author="Huawei" w:date="2020-04-06T15:43:00Z">
        <w:r w:rsidRPr="00172EFB" w:rsidDel="00172EFB">
          <w:rPr>
            <w:rFonts w:cs="Courier New"/>
            <w:szCs w:val="16"/>
            <w:lang w:eastAsia="de-DE"/>
            <w:rPrChange w:id="8898" w:author="Huawei" w:date="2020-04-06T15:48:00Z">
              <w:rPr>
                <w:lang w:eastAsia="de-DE"/>
              </w:rPr>
            </w:rPrChange>
          </w:rPr>
          <w:delText xml:space="preserve">              "alarmId": {</w:delText>
        </w:r>
      </w:del>
    </w:p>
    <w:p w14:paraId="4AB5FFC0" w14:textId="3808E8A3" w:rsidR="00F82E5A" w:rsidRPr="00172EFB" w:rsidDel="00172EFB" w:rsidRDefault="00F82E5A">
      <w:pPr>
        <w:pStyle w:val="PL"/>
        <w:adjustRightInd w:val="0"/>
        <w:rPr>
          <w:del w:id="8899" w:author="Huawei" w:date="2020-04-06T15:43:00Z"/>
          <w:rFonts w:cs="Courier New"/>
          <w:noProof w:val="0"/>
          <w:szCs w:val="16"/>
          <w:lang w:eastAsia="de-DE"/>
          <w:rPrChange w:id="8900" w:author="Huawei" w:date="2020-04-06T15:48:00Z">
            <w:rPr>
              <w:del w:id="8901" w:author="Huawei" w:date="2020-04-06T15:43:00Z"/>
              <w:noProof w:val="0"/>
              <w:lang w:eastAsia="de-DE"/>
            </w:rPr>
          </w:rPrChange>
        </w:rPr>
        <w:pPrChange w:id="8902" w:author="Huawei" w:date="2020-04-06T15:55:00Z">
          <w:pPr>
            <w:pStyle w:val="PL"/>
          </w:pPr>
        </w:pPrChange>
      </w:pPr>
      <w:del w:id="8903" w:author="Huawei" w:date="2020-04-06T15:43:00Z">
        <w:r w:rsidRPr="00172EFB" w:rsidDel="00172EFB">
          <w:rPr>
            <w:rFonts w:cs="Courier New"/>
            <w:szCs w:val="16"/>
            <w:lang w:eastAsia="de-DE"/>
            <w:rPrChange w:id="8904" w:author="Huawei" w:date="2020-04-06T15:48:00Z">
              <w:rPr>
                <w:lang w:eastAsia="de-DE"/>
              </w:rPr>
            </w:rPrChange>
          </w:rPr>
          <w:delText xml:space="preserve">                "$ref": "#/components/schemas/alarmId-Type"</w:delText>
        </w:r>
      </w:del>
    </w:p>
    <w:p w14:paraId="43213E9E" w14:textId="2913CD26" w:rsidR="00F82E5A" w:rsidRPr="00172EFB" w:rsidDel="00172EFB" w:rsidRDefault="00F82E5A">
      <w:pPr>
        <w:pStyle w:val="PL"/>
        <w:adjustRightInd w:val="0"/>
        <w:rPr>
          <w:del w:id="8905" w:author="Huawei" w:date="2020-04-06T15:43:00Z"/>
          <w:rFonts w:cs="Courier New"/>
          <w:noProof w:val="0"/>
          <w:szCs w:val="16"/>
          <w:lang w:eastAsia="de-DE"/>
          <w:rPrChange w:id="8906" w:author="Huawei" w:date="2020-04-06T15:48:00Z">
            <w:rPr>
              <w:del w:id="8907" w:author="Huawei" w:date="2020-04-06T15:43:00Z"/>
              <w:noProof w:val="0"/>
              <w:lang w:eastAsia="de-DE"/>
            </w:rPr>
          </w:rPrChange>
        </w:rPr>
        <w:pPrChange w:id="8908" w:author="Huawei" w:date="2020-04-06T15:55:00Z">
          <w:pPr>
            <w:pStyle w:val="PL"/>
          </w:pPr>
        </w:pPrChange>
      </w:pPr>
      <w:del w:id="8909" w:author="Huawei" w:date="2020-04-06T15:43:00Z">
        <w:r w:rsidRPr="00172EFB" w:rsidDel="00172EFB">
          <w:rPr>
            <w:rFonts w:cs="Courier New"/>
            <w:szCs w:val="16"/>
            <w:lang w:eastAsia="de-DE"/>
            <w:rPrChange w:id="8910" w:author="Huawei" w:date="2020-04-06T15:48:00Z">
              <w:rPr>
                <w:lang w:eastAsia="de-DE"/>
              </w:rPr>
            </w:rPrChange>
          </w:rPr>
          <w:delText xml:space="preserve">              },</w:delText>
        </w:r>
      </w:del>
    </w:p>
    <w:p w14:paraId="6D6C1361" w14:textId="0218AEC0" w:rsidR="00F82E5A" w:rsidRPr="00172EFB" w:rsidDel="00172EFB" w:rsidRDefault="00F82E5A">
      <w:pPr>
        <w:pStyle w:val="PL"/>
        <w:adjustRightInd w:val="0"/>
        <w:rPr>
          <w:del w:id="8911" w:author="Huawei" w:date="2020-04-06T15:43:00Z"/>
          <w:rFonts w:cs="Courier New"/>
          <w:noProof w:val="0"/>
          <w:szCs w:val="16"/>
          <w:lang w:eastAsia="de-DE"/>
          <w:rPrChange w:id="8912" w:author="Huawei" w:date="2020-04-06T15:48:00Z">
            <w:rPr>
              <w:del w:id="8913" w:author="Huawei" w:date="2020-04-06T15:43:00Z"/>
              <w:noProof w:val="0"/>
              <w:lang w:eastAsia="de-DE"/>
            </w:rPr>
          </w:rPrChange>
        </w:rPr>
        <w:pPrChange w:id="8914" w:author="Huawei" w:date="2020-04-06T15:55:00Z">
          <w:pPr>
            <w:pStyle w:val="PL"/>
          </w:pPr>
        </w:pPrChange>
      </w:pPr>
      <w:del w:id="8915" w:author="Huawei" w:date="2020-04-06T15:43:00Z">
        <w:r w:rsidRPr="00172EFB" w:rsidDel="00172EFB">
          <w:rPr>
            <w:rFonts w:cs="Courier New"/>
            <w:szCs w:val="16"/>
            <w:lang w:eastAsia="de-DE"/>
            <w:rPrChange w:id="8916" w:author="Huawei" w:date="2020-04-06T15:48:00Z">
              <w:rPr>
                <w:lang w:eastAsia="de-DE"/>
              </w:rPr>
            </w:rPrChange>
          </w:rPr>
          <w:delText xml:space="preserve">              "alarmType": {</w:delText>
        </w:r>
      </w:del>
    </w:p>
    <w:p w14:paraId="6630643A" w14:textId="4E6972F9" w:rsidR="00F82E5A" w:rsidRPr="00172EFB" w:rsidDel="00172EFB" w:rsidRDefault="00F82E5A">
      <w:pPr>
        <w:pStyle w:val="PL"/>
        <w:adjustRightInd w:val="0"/>
        <w:rPr>
          <w:del w:id="8917" w:author="Huawei" w:date="2020-04-06T15:43:00Z"/>
          <w:rFonts w:cs="Courier New"/>
          <w:noProof w:val="0"/>
          <w:szCs w:val="16"/>
          <w:lang w:eastAsia="de-DE"/>
          <w:rPrChange w:id="8918" w:author="Huawei" w:date="2020-04-06T15:48:00Z">
            <w:rPr>
              <w:del w:id="8919" w:author="Huawei" w:date="2020-04-06T15:43:00Z"/>
              <w:noProof w:val="0"/>
              <w:lang w:eastAsia="de-DE"/>
            </w:rPr>
          </w:rPrChange>
        </w:rPr>
        <w:pPrChange w:id="8920" w:author="Huawei" w:date="2020-04-06T15:55:00Z">
          <w:pPr>
            <w:pStyle w:val="PL"/>
          </w:pPr>
        </w:pPrChange>
      </w:pPr>
      <w:del w:id="8921" w:author="Huawei" w:date="2020-04-06T15:43:00Z">
        <w:r w:rsidRPr="00172EFB" w:rsidDel="00172EFB">
          <w:rPr>
            <w:rFonts w:cs="Courier New"/>
            <w:szCs w:val="16"/>
            <w:lang w:eastAsia="de-DE"/>
            <w:rPrChange w:id="8922" w:author="Huawei" w:date="2020-04-06T15:48:00Z">
              <w:rPr>
                <w:lang w:eastAsia="de-DE"/>
              </w:rPr>
            </w:rPrChange>
          </w:rPr>
          <w:delText xml:space="preserve">                "$ref": "#/components/schemas/alarmType-Type"</w:delText>
        </w:r>
      </w:del>
    </w:p>
    <w:p w14:paraId="6981E5CD" w14:textId="65BB4631" w:rsidR="00F82E5A" w:rsidRPr="00172EFB" w:rsidDel="00172EFB" w:rsidRDefault="00F82E5A">
      <w:pPr>
        <w:pStyle w:val="PL"/>
        <w:adjustRightInd w:val="0"/>
        <w:rPr>
          <w:del w:id="8923" w:author="Huawei" w:date="2020-04-06T15:43:00Z"/>
          <w:rFonts w:cs="Courier New"/>
          <w:noProof w:val="0"/>
          <w:szCs w:val="16"/>
          <w:lang w:eastAsia="de-DE"/>
          <w:rPrChange w:id="8924" w:author="Huawei" w:date="2020-04-06T15:48:00Z">
            <w:rPr>
              <w:del w:id="8925" w:author="Huawei" w:date="2020-04-06T15:43:00Z"/>
              <w:noProof w:val="0"/>
              <w:lang w:eastAsia="de-DE"/>
            </w:rPr>
          </w:rPrChange>
        </w:rPr>
        <w:pPrChange w:id="8926" w:author="Huawei" w:date="2020-04-06T15:55:00Z">
          <w:pPr>
            <w:pStyle w:val="PL"/>
          </w:pPr>
        </w:pPrChange>
      </w:pPr>
      <w:del w:id="8927" w:author="Huawei" w:date="2020-04-06T15:43:00Z">
        <w:r w:rsidRPr="00172EFB" w:rsidDel="00172EFB">
          <w:rPr>
            <w:rFonts w:cs="Courier New"/>
            <w:szCs w:val="16"/>
            <w:lang w:eastAsia="de-DE"/>
            <w:rPrChange w:id="8928" w:author="Huawei" w:date="2020-04-06T15:48:00Z">
              <w:rPr>
                <w:lang w:eastAsia="de-DE"/>
              </w:rPr>
            </w:rPrChange>
          </w:rPr>
          <w:delText xml:space="preserve">              },</w:delText>
        </w:r>
      </w:del>
    </w:p>
    <w:p w14:paraId="3759D66B" w14:textId="4F75F15C" w:rsidR="00F82E5A" w:rsidRPr="00172EFB" w:rsidDel="00172EFB" w:rsidRDefault="00F82E5A">
      <w:pPr>
        <w:pStyle w:val="PL"/>
        <w:adjustRightInd w:val="0"/>
        <w:rPr>
          <w:del w:id="8929" w:author="Huawei" w:date="2020-04-06T15:43:00Z"/>
          <w:rFonts w:cs="Courier New"/>
          <w:noProof w:val="0"/>
          <w:szCs w:val="16"/>
          <w:lang w:eastAsia="de-DE"/>
          <w:rPrChange w:id="8930" w:author="Huawei" w:date="2020-04-06T15:48:00Z">
            <w:rPr>
              <w:del w:id="8931" w:author="Huawei" w:date="2020-04-06T15:43:00Z"/>
              <w:noProof w:val="0"/>
              <w:lang w:eastAsia="de-DE"/>
            </w:rPr>
          </w:rPrChange>
        </w:rPr>
        <w:pPrChange w:id="8932" w:author="Huawei" w:date="2020-04-06T15:55:00Z">
          <w:pPr>
            <w:pStyle w:val="PL"/>
          </w:pPr>
        </w:pPrChange>
      </w:pPr>
      <w:del w:id="8933" w:author="Huawei" w:date="2020-04-06T15:43:00Z">
        <w:r w:rsidRPr="00172EFB" w:rsidDel="00172EFB">
          <w:rPr>
            <w:rFonts w:cs="Courier New"/>
            <w:szCs w:val="16"/>
            <w:lang w:eastAsia="de-DE"/>
            <w:rPrChange w:id="8934" w:author="Huawei" w:date="2020-04-06T15:48:00Z">
              <w:rPr>
                <w:lang w:eastAsia="de-DE"/>
              </w:rPr>
            </w:rPrChange>
          </w:rPr>
          <w:delText xml:space="preserve">              "probableCause": {</w:delText>
        </w:r>
      </w:del>
    </w:p>
    <w:p w14:paraId="0C83A4C2" w14:textId="214687FA" w:rsidR="00F82E5A" w:rsidRPr="00172EFB" w:rsidDel="00172EFB" w:rsidRDefault="00F82E5A">
      <w:pPr>
        <w:pStyle w:val="PL"/>
        <w:adjustRightInd w:val="0"/>
        <w:rPr>
          <w:del w:id="8935" w:author="Huawei" w:date="2020-04-06T15:43:00Z"/>
          <w:rFonts w:cs="Courier New"/>
          <w:noProof w:val="0"/>
          <w:szCs w:val="16"/>
          <w:lang w:eastAsia="de-DE"/>
          <w:rPrChange w:id="8936" w:author="Huawei" w:date="2020-04-06T15:48:00Z">
            <w:rPr>
              <w:del w:id="8937" w:author="Huawei" w:date="2020-04-06T15:43:00Z"/>
              <w:noProof w:val="0"/>
              <w:lang w:eastAsia="de-DE"/>
            </w:rPr>
          </w:rPrChange>
        </w:rPr>
        <w:pPrChange w:id="8938" w:author="Huawei" w:date="2020-04-06T15:55:00Z">
          <w:pPr>
            <w:pStyle w:val="PL"/>
          </w:pPr>
        </w:pPrChange>
      </w:pPr>
      <w:del w:id="8939" w:author="Huawei" w:date="2020-04-06T15:43:00Z">
        <w:r w:rsidRPr="00172EFB" w:rsidDel="00172EFB">
          <w:rPr>
            <w:rFonts w:cs="Courier New"/>
            <w:szCs w:val="16"/>
            <w:lang w:eastAsia="de-DE"/>
            <w:rPrChange w:id="8940" w:author="Huawei" w:date="2020-04-06T15:48:00Z">
              <w:rPr>
                <w:lang w:eastAsia="de-DE"/>
              </w:rPr>
            </w:rPrChange>
          </w:rPr>
          <w:delText xml:space="preserve">                "$ref": "#/components/schemas/probableCause-Type"</w:delText>
        </w:r>
      </w:del>
    </w:p>
    <w:p w14:paraId="315470CF" w14:textId="5DEB247D" w:rsidR="00F82E5A" w:rsidRPr="00172EFB" w:rsidDel="00172EFB" w:rsidRDefault="00F82E5A">
      <w:pPr>
        <w:pStyle w:val="PL"/>
        <w:adjustRightInd w:val="0"/>
        <w:rPr>
          <w:del w:id="8941" w:author="Huawei" w:date="2020-04-06T15:43:00Z"/>
          <w:rFonts w:cs="Courier New"/>
          <w:noProof w:val="0"/>
          <w:szCs w:val="16"/>
          <w:lang w:eastAsia="de-DE"/>
          <w:rPrChange w:id="8942" w:author="Huawei" w:date="2020-04-06T15:48:00Z">
            <w:rPr>
              <w:del w:id="8943" w:author="Huawei" w:date="2020-04-06T15:43:00Z"/>
              <w:noProof w:val="0"/>
              <w:lang w:eastAsia="de-DE"/>
            </w:rPr>
          </w:rPrChange>
        </w:rPr>
        <w:pPrChange w:id="8944" w:author="Huawei" w:date="2020-04-06T15:55:00Z">
          <w:pPr>
            <w:pStyle w:val="PL"/>
          </w:pPr>
        </w:pPrChange>
      </w:pPr>
      <w:del w:id="8945" w:author="Huawei" w:date="2020-04-06T15:43:00Z">
        <w:r w:rsidRPr="00172EFB" w:rsidDel="00172EFB">
          <w:rPr>
            <w:rFonts w:cs="Courier New"/>
            <w:szCs w:val="16"/>
            <w:lang w:eastAsia="de-DE"/>
            <w:rPrChange w:id="8946" w:author="Huawei" w:date="2020-04-06T15:48:00Z">
              <w:rPr>
                <w:lang w:eastAsia="de-DE"/>
              </w:rPr>
            </w:rPrChange>
          </w:rPr>
          <w:delText xml:space="preserve">              },</w:delText>
        </w:r>
      </w:del>
    </w:p>
    <w:p w14:paraId="0F786FDF" w14:textId="5C814426" w:rsidR="00F82E5A" w:rsidRPr="00172EFB" w:rsidDel="00172EFB" w:rsidRDefault="00F82E5A">
      <w:pPr>
        <w:pStyle w:val="PL"/>
        <w:adjustRightInd w:val="0"/>
        <w:rPr>
          <w:del w:id="8947" w:author="Huawei" w:date="2020-04-06T15:43:00Z"/>
          <w:rFonts w:cs="Courier New"/>
          <w:noProof w:val="0"/>
          <w:szCs w:val="16"/>
          <w:lang w:eastAsia="de-DE"/>
          <w:rPrChange w:id="8948" w:author="Huawei" w:date="2020-04-06T15:48:00Z">
            <w:rPr>
              <w:del w:id="8949" w:author="Huawei" w:date="2020-04-06T15:43:00Z"/>
              <w:noProof w:val="0"/>
              <w:lang w:eastAsia="de-DE"/>
            </w:rPr>
          </w:rPrChange>
        </w:rPr>
        <w:pPrChange w:id="8950" w:author="Huawei" w:date="2020-04-06T15:55:00Z">
          <w:pPr>
            <w:pStyle w:val="PL"/>
          </w:pPr>
        </w:pPrChange>
      </w:pPr>
      <w:del w:id="8951" w:author="Huawei" w:date="2020-04-06T15:43:00Z">
        <w:r w:rsidRPr="00172EFB" w:rsidDel="00172EFB">
          <w:rPr>
            <w:rFonts w:cs="Courier New"/>
            <w:szCs w:val="16"/>
            <w:lang w:eastAsia="de-DE"/>
            <w:rPrChange w:id="8952" w:author="Huawei" w:date="2020-04-06T15:48:00Z">
              <w:rPr>
                <w:lang w:eastAsia="de-DE"/>
              </w:rPr>
            </w:rPrChange>
          </w:rPr>
          <w:delText xml:space="preserve">              "specificProblem": {</w:delText>
        </w:r>
      </w:del>
    </w:p>
    <w:p w14:paraId="1A687A1B" w14:textId="7FE2BB57" w:rsidR="00F82E5A" w:rsidRPr="00172EFB" w:rsidDel="00172EFB" w:rsidRDefault="00F82E5A">
      <w:pPr>
        <w:pStyle w:val="PL"/>
        <w:adjustRightInd w:val="0"/>
        <w:rPr>
          <w:del w:id="8953" w:author="Huawei" w:date="2020-04-06T15:43:00Z"/>
          <w:rFonts w:cs="Courier New"/>
          <w:noProof w:val="0"/>
          <w:szCs w:val="16"/>
          <w:lang w:eastAsia="de-DE"/>
          <w:rPrChange w:id="8954" w:author="Huawei" w:date="2020-04-06T15:48:00Z">
            <w:rPr>
              <w:del w:id="8955" w:author="Huawei" w:date="2020-04-06T15:43:00Z"/>
              <w:noProof w:val="0"/>
              <w:lang w:eastAsia="de-DE"/>
            </w:rPr>
          </w:rPrChange>
        </w:rPr>
        <w:pPrChange w:id="8956" w:author="Huawei" w:date="2020-04-06T15:55:00Z">
          <w:pPr>
            <w:pStyle w:val="PL"/>
          </w:pPr>
        </w:pPrChange>
      </w:pPr>
      <w:del w:id="8957" w:author="Huawei" w:date="2020-04-06T15:43:00Z">
        <w:r w:rsidRPr="00172EFB" w:rsidDel="00172EFB">
          <w:rPr>
            <w:rFonts w:cs="Courier New"/>
            <w:szCs w:val="16"/>
            <w:lang w:eastAsia="de-DE"/>
            <w:rPrChange w:id="8958" w:author="Huawei" w:date="2020-04-06T15:48:00Z">
              <w:rPr>
                <w:lang w:eastAsia="de-DE"/>
              </w:rPr>
            </w:rPrChange>
          </w:rPr>
          <w:delText xml:space="preserve">                "$ref": "#/components/schemas/specificProblem-Type"</w:delText>
        </w:r>
      </w:del>
    </w:p>
    <w:p w14:paraId="35212B36" w14:textId="22F11030" w:rsidR="00F82E5A" w:rsidRPr="00172EFB" w:rsidDel="00172EFB" w:rsidRDefault="00F82E5A">
      <w:pPr>
        <w:pStyle w:val="PL"/>
        <w:adjustRightInd w:val="0"/>
        <w:rPr>
          <w:del w:id="8959" w:author="Huawei" w:date="2020-04-06T15:43:00Z"/>
          <w:rFonts w:cs="Courier New"/>
          <w:noProof w:val="0"/>
          <w:szCs w:val="16"/>
          <w:lang w:eastAsia="de-DE"/>
          <w:rPrChange w:id="8960" w:author="Huawei" w:date="2020-04-06T15:48:00Z">
            <w:rPr>
              <w:del w:id="8961" w:author="Huawei" w:date="2020-04-06T15:43:00Z"/>
              <w:noProof w:val="0"/>
              <w:lang w:eastAsia="de-DE"/>
            </w:rPr>
          </w:rPrChange>
        </w:rPr>
        <w:pPrChange w:id="8962" w:author="Huawei" w:date="2020-04-06T15:55:00Z">
          <w:pPr>
            <w:pStyle w:val="PL"/>
          </w:pPr>
        </w:pPrChange>
      </w:pPr>
      <w:del w:id="8963" w:author="Huawei" w:date="2020-04-06T15:43:00Z">
        <w:r w:rsidRPr="00172EFB" w:rsidDel="00172EFB">
          <w:rPr>
            <w:rFonts w:cs="Courier New"/>
            <w:szCs w:val="16"/>
            <w:lang w:eastAsia="de-DE"/>
            <w:rPrChange w:id="8964" w:author="Huawei" w:date="2020-04-06T15:48:00Z">
              <w:rPr>
                <w:lang w:eastAsia="de-DE"/>
              </w:rPr>
            </w:rPrChange>
          </w:rPr>
          <w:delText xml:space="preserve">              },</w:delText>
        </w:r>
      </w:del>
    </w:p>
    <w:p w14:paraId="54838272" w14:textId="3F2BD19A" w:rsidR="00F82E5A" w:rsidRPr="00172EFB" w:rsidDel="00172EFB" w:rsidRDefault="00F82E5A">
      <w:pPr>
        <w:pStyle w:val="PL"/>
        <w:adjustRightInd w:val="0"/>
        <w:rPr>
          <w:del w:id="8965" w:author="Huawei" w:date="2020-04-06T15:43:00Z"/>
          <w:rFonts w:cs="Courier New"/>
          <w:noProof w:val="0"/>
          <w:szCs w:val="16"/>
          <w:lang w:eastAsia="de-DE"/>
          <w:rPrChange w:id="8966" w:author="Huawei" w:date="2020-04-06T15:48:00Z">
            <w:rPr>
              <w:del w:id="8967" w:author="Huawei" w:date="2020-04-06T15:43:00Z"/>
              <w:noProof w:val="0"/>
              <w:lang w:eastAsia="de-DE"/>
            </w:rPr>
          </w:rPrChange>
        </w:rPr>
        <w:pPrChange w:id="8968" w:author="Huawei" w:date="2020-04-06T15:55:00Z">
          <w:pPr>
            <w:pStyle w:val="PL"/>
          </w:pPr>
        </w:pPrChange>
      </w:pPr>
      <w:del w:id="8969" w:author="Huawei" w:date="2020-04-06T15:43:00Z">
        <w:r w:rsidRPr="00172EFB" w:rsidDel="00172EFB">
          <w:rPr>
            <w:rFonts w:cs="Courier New"/>
            <w:szCs w:val="16"/>
            <w:lang w:eastAsia="de-DE"/>
            <w:rPrChange w:id="8970" w:author="Huawei" w:date="2020-04-06T15:48:00Z">
              <w:rPr>
                <w:lang w:eastAsia="de-DE"/>
              </w:rPr>
            </w:rPrChange>
          </w:rPr>
          <w:delText xml:space="preserve">              "perceivedSeverity": {</w:delText>
        </w:r>
      </w:del>
    </w:p>
    <w:p w14:paraId="5430225C" w14:textId="384148E2" w:rsidR="00F82E5A" w:rsidRPr="00172EFB" w:rsidDel="00172EFB" w:rsidRDefault="00F82E5A">
      <w:pPr>
        <w:pStyle w:val="PL"/>
        <w:adjustRightInd w:val="0"/>
        <w:rPr>
          <w:del w:id="8971" w:author="Huawei" w:date="2020-04-06T15:43:00Z"/>
          <w:rFonts w:cs="Courier New"/>
          <w:noProof w:val="0"/>
          <w:szCs w:val="16"/>
          <w:lang w:eastAsia="de-DE"/>
          <w:rPrChange w:id="8972" w:author="Huawei" w:date="2020-04-06T15:48:00Z">
            <w:rPr>
              <w:del w:id="8973" w:author="Huawei" w:date="2020-04-06T15:43:00Z"/>
              <w:noProof w:val="0"/>
              <w:lang w:eastAsia="de-DE"/>
            </w:rPr>
          </w:rPrChange>
        </w:rPr>
        <w:pPrChange w:id="8974" w:author="Huawei" w:date="2020-04-06T15:55:00Z">
          <w:pPr>
            <w:pStyle w:val="PL"/>
          </w:pPr>
        </w:pPrChange>
      </w:pPr>
      <w:del w:id="8975" w:author="Huawei" w:date="2020-04-06T15:43:00Z">
        <w:r w:rsidRPr="00172EFB" w:rsidDel="00172EFB">
          <w:rPr>
            <w:rFonts w:cs="Courier New"/>
            <w:szCs w:val="16"/>
            <w:lang w:eastAsia="de-DE"/>
            <w:rPrChange w:id="8976" w:author="Huawei" w:date="2020-04-06T15:48:00Z">
              <w:rPr>
                <w:lang w:eastAsia="de-DE"/>
              </w:rPr>
            </w:rPrChange>
          </w:rPr>
          <w:delText xml:space="preserve">                "$ref": "#/components/schemas/perceivedSeverity-Type"</w:delText>
        </w:r>
      </w:del>
    </w:p>
    <w:p w14:paraId="55A3002F" w14:textId="00412C47" w:rsidR="00F82E5A" w:rsidRPr="00172EFB" w:rsidDel="00172EFB" w:rsidRDefault="00F82E5A">
      <w:pPr>
        <w:pStyle w:val="PL"/>
        <w:adjustRightInd w:val="0"/>
        <w:rPr>
          <w:del w:id="8977" w:author="Huawei" w:date="2020-04-06T15:43:00Z"/>
          <w:rFonts w:cs="Courier New"/>
          <w:noProof w:val="0"/>
          <w:szCs w:val="16"/>
          <w:lang w:eastAsia="de-DE"/>
          <w:rPrChange w:id="8978" w:author="Huawei" w:date="2020-04-06T15:48:00Z">
            <w:rPr>
              <w:del w:id="8979" w:author="Huawei" w:date="2020-04-06T15:43:00Z"/>
              <w:noProof w:val="0"/>
              <w:lang w:eastAsia="de-DE"/>
            </w:rPr>
          </w:rPrChange>
        </w:rPr>
        <w:pPrChange w:id="8980" w:author="Huawei" w:date="2020-04-06T15:55:00Z">
          <w:pPr>
            <w:pStyle w:val="PL"/>
          </w:pPr>
        </w:pPrChange>
      </w:pPr>
      <w:del w:id="8981" w:author="Huawei" w:date="2020-04-06T15:43:00Z">
        <w:r w:rsidRPr="00172EFB" w:rsidDel="00172EFB">
          <w:rPr>
            <w:rFonts w:cs="Courier New"/>
            <w:szCs w:val="16"/>
            <w:lang w:eastAsia="de-DE"/>
            <w:rPrChange w:id="8982" w:author="Huawei" w:date="2020-04-06T15:48:00Z">
              <w:rPr>
                <w:lang w:eastAsia="de-DE"/>
              </w:rPr>
            </w:rPrChange>
          </w:rPr>
          <w:delText xml:space="preserve">              },</w:delText>
        </w:r>
      </w:del>
    </w:p>
    <w:p w14:paraId="694ADFF7" w14:textId="0E684CA4" w:rsidR="00F82E5A" w:rsidRPr="00172EFB" w:rsidDel="00172EFB" w:rsidRDefault="00F82E5A">
      <w:pPr>
        <w:pStyle w:val="PL"/>
        <w:adjustRightInd w:val="0"/>
        <w:rPr>
          <w:del w:id="8983" w:author="Huawei" w:date="2020-04-06T15:43:00Z"/>
          <w:rFonts w:cs="Courier New"/>
          <w:noProof w:val="0"/>
          <w:szCs w:val="16"/>
          <w:lang w:eastAsia="de-DE"/>
          <w:rPrChange w:id="8984" w:author="Huawei" w:date="2020-04-06T15:48:00Z">
            <w:rPr>
              <w:del w:id="8985" w:author="Huawei" w:date="2020-04-06T15:43:00Z"/>
              <w:noProof w:val="0"/>
              <w:lang w:eastAsia="de-DE"/>
            </w:rPr>
          </w:rPrChange>
        </w:rPr>
        <w:pPrChange w:id="8986" w:author="Huawei" w:date="2020-04-06T15:55:00Z">
          <w:pPr>
            <w:pStyle w:val="PL"/>
          </w:pPr>
        </w:pPrChange>
      </w:pPr>
      <w:del w:id="8987" w:author="Huawei" w:date="2020-04-06T15:43:00Z">
        <w:r w:rsidRPr="00172EFB" w:rsidDel="00172EFB">
          <w:rPr>
            <w:rFonts w:cs="Courier New"/>
            <w:szCs w:val="16"/>
            <w:lang w:eastAsia="de-DE"/>
            <w:rPrChange w:id="8988" w:author="Huawei" w:date="2020-04-06T15:48:00Z">
              <w:rPr>
                <w:lang w:eastAsia="de-DE"/>
              </w:rPr>
            </w:rPrChange>
          </w:rPr>
          <w:delText xml:space="preserve">              "correlatedNotifications": {</w:delText>
        </w:r>
      </w:del>
    </w:p>
    <w:p w14:paraId="787EFF36" w14:textId="02E72FFD" w:rsidR="00F82E5A" w:rsidRPr="00172EFB" w:rsidDel="00172EFB" w:rsidRDefault="00F82E5A">
      <w:pPr>
        <w:pStyle w:val="PL"/>
        <w:adjustRightInd w:val="0"/>
        <w:rPr>
          <w:del w:id="8989" w:author="Huawei" w:date="2020-04-06T15:43:00Z"/>
          <w:rFonts w:cs="Courier New"/>
          <w:noProof w:val="0"/>
          <w:szCs w:val="16"/>
          <w:lang w:eastAsia="de-DE"/>
          <w:rPrChange w:id="8990" w:author="Huawei" w:date="2020-04-06T15:48:00Z">
            <w:rPr>
              <w:del w:id="8991" w:author="Huawei" w:date="2020-04-06T15:43:00Z"/>
              <w:noProof w:val="0"/>
              <w:lang w:eastAsia="de-DE"/>
            </w:rPr>
          </w:rPrChange>
        </w:rPr>
        <w:pPrChange w:id="8992" w:author="Huawei" w:date="2020-04-06T15:55:00Z">
          <w:pPr>
            <w:pStyle w:val="PL"/>
          </w:pPr>
        </w:pPrChange>
      </w:pPr>
      <w:del w:id="8993" w:author="Huawei" w:date="2020-04-06T15:43:00Z">
        <w:r w:rsidRPr="00172EFB" w:rsidDel="00172EFB">
          <w:rPr>
            <w:rFonts w:cs="Courier New"/>
            <w:szCs w:val="16"/>
            <w:lang w:eastAsia="de-DE"/>
            <w:rPrChange w:id="8994" w:author="Huawei" w:date="2020-04-06T15:48:00Z">
              <w:rPr>
                <w:lang w:eastAsia="de-DE"/>
              </w:rPr>
            </w:rPrChange>
          </w:rPr>
          <w:delText xml:space="preserve">                "type": "array",</w:delText>
        </w:r>
      </w:del>
    </w:p>
    <w:p w14:paraId="3B11BDD1" w14:textId="04E42493" w:rsidR="00F82E5A" w:rsidRPr="00172EFB" w:rsidDel="00172EFB" w:rsidRDefault="00F82E5A">
      <w:pPr>
        <w:pStyle w:val="PL"/>
        <w:adjustRightInd w:val="0"/>
        <w:rPr>
          <w:del w:id="8995" w:author="Huawei" w:date="2020-04-06T15:43:00Z"/>
          <w:rFonts w:cs="Courier New"/>
          <w:noProof w:val="0"/>
          <w:szCs w:val="16"/>
          <w:lang w:eastAsia="de-DE"/>
          <w:rPrChange w:id="8996" w:author="Huawei" w:date="2020-04-06T15:48:00Z">
            <w:rPr>
              <w:del w:id="8997" w:author="Huawei" w:date="2020-04-06T15:43:00Z"/>
              <w:noProof w:val="0"/>
              <w:lang w:eastAsia="de-DE"/>
            </w:rPr>
          </w:rPrChange>
        </w:rPr>
        <w:pPrChange w:id="8998" w:author="Huawei" w:date="2020-04-06T15:55:00Z">
          <w:pPr>
            <w:pStyle w:val="PL"/>
          </w:pPr>
        </w:pPrChange>
      </w:pPr>
      <w:del w:id="8999" w:author="Huawei" w:date="2020-04-06T15:43:00Z">
        <w:r w:rsidRPr="00172EFB" w:rsidDel="00172EFB">
          <w:rPr>
            <w:rFonts w:cs="Courier New"/>
            <w:szCs w:val="16"/>
            <w:lang w:eastAsia="de-DE"/>
            <w:rPrChange w:id="9000" w:author="Huawei" w:date="2020-04-06T15:48:00Z">
              <w:rPr>
                <w:lang w:eastAsia="de-DE"/>
              </w:rPr>
            </w:rPrChange>
          </w:rPr>
          <w:delText xml:space="preserve">                "items": {</w:delText>
        </w:r>
      </w:del>
    </w:p>
    <w:p w14:paraId="32ABD6DD" w14:textId="4205096D" w:rsidR="00F82E5A" w:rsidRPr="00172EFB" w:rsidDel="00172EFB" w:rsidRDefault="00F82E5A">
      <w:pPr>
        <w:pStyle w:val="PL"/>
        <w:adjustRightInd w:val="0"/>
        <w:rPr>
          <w:del w:id="9001" w:author="Huawei" w:date="2020-04-06T15:43:00Z"/>
          <w:rFonts w:cs="Courier New"/>
          <w:noProof w:val="0"/>
          <w:szCs w:val="16"/>
          <w:lang w:eastAsia="de-DE"/>
          <w:rPrChange w:id="9002" w:author="Huawei" w:date="2020-04-06T15:48:00Z">
            <w:rPr>
              <w:del w:id="9003" w:author="Huawei" w:date="2020-04-06T15:43:00Z"/>
              <w:noProof w:val="0"/>
              <w:lang w:eastAsia="de-DE"/>
            </w:rPr>
          </w:rPrChange>
        </w:rPr>
        <w:pPrChange w:id="9004" w:author="Huawei" w:date="2020-04-06T15:55:00Z">
          <w:pPr>
            <w:pStyle w:val="PL"/>
          </w:pPr>
        </w:pPrChange>
      </w:pPr>
      <w:del w:id="9005" w:author="Huawei" w:date="2020-04-06T15:43:00Z">
        <w:r w:rsidRPr="00172EFB" w:rsidDel="00172EFB">
          <w:rPr>
            <w:rFonts w:cs="Courier New"/>
            <w:szCs w:val="16"/>
            <w:lang w:eastAsia="de-DE"/>
            <w:rPrChange w:id="9006" w:author="Huawei" w:date="2020-04-06T15:48:00Z">
              <w:rPr>
                <w:lang w:eastAsia="de-DE"/>
              </w:rPr>
            </w:rPrChange>
          </w:rPr>
          <w:delText xml:space="preserve">                  "$ref": "#/components/schemas/correlatedNotification-Type"</w:delText>
        </w:r>
      </w:del>
    </w:p>
    <w:p w14:paraId="055EB142" w14:textId="0CB85078" w:rsidR="00F82E5A" w:rsidRPr="00172EFB" w:rsidDel="00172EFB" w:rsidRDefault="00F82E5A">
      <w:pPr>
        <w:pStyle w:val="PL"/>
        <w:adjustRightInd w:val="0"/>
        <w:rPr>
          <w:del w:id="9007" w:author="Huawei" w:date="2020-04-06T15:43:00Z"/>
          <w:rFonts w:cs="Courier New"/>
          <w:noProof w:val="0"/>
          <w:szCs w:val="16"/>
          <w:lang w:eastAsia="de-DE"/>
          <w:rPrChange w:id="9008" w:author="Huawei" w:date="2020-04-06T15:48:00Z">
            <w:rPr>
              <w:del w:id="9009" w:author="Huawei" w:date="2020-04-06T15:43:00Z"/>
              <w:noProof w:val="0"/>
              <w:lang w:eastAsia="de-DE"/>
            </w:rPr>
          </w:rPrChange>
        </w:rPr>
        <w:pPrChange w:id="9010" w:author="Huawei" w:date="2020-04-06T15:55:00Z">
          <w:pPr>
            <w:pStyle w:val="PL"/>
          </w:pPr>
        </w:pPrChange>
      </w:pPr>
      <w:del w:id="9011" w:author="Huawei" w:date="2020-04-06T15:43:00Z">
        <w:r w:rsidRPr="00172EFB" w:rsidDel="00172EFB">
          <w:rPr>
            <w:rFonts w:cs="Courier New"/>
            <w:szCs w:val="16"/>
            <w:lang w:eastAsia="de-DE"/>
            <w:rPrChange w:id="9012" w:author="Huawei" w:date="2020-04-06T15:48:00Z">
              <w:rPr>
                <w:lang w:eastAsia="de-DE"/>
              </w:rPr>
            </w:rPrChange>
          </w:rPr>
          <w:delText xml:space="preserve">                }</w:delText>
        </w:r>
      </w:del>
    </w:p>
    <w:p w14:paraId="1CC2E3B5" w14:textId="431E2567" w:rsidR="00F82E5A" w:rsidRPr="00172EFB" w:rsidDel="00172EFB" w:rsidRDefault="00F82E5A">
      <w:pPr>
        <w:pStyle w:val="PL"/>
        <w:adjustRightInd w:val="0"/>
        <w:rPr>
          <w:del w:id="9013" w:author="Huawei" w:date="2020-04-06T15:43:00Z"/>
          <w:rFonts w:cs="Courier New"/>
          <w:noProof w:val="0"/>
          <w:szCs w:val="16"/>
          <w:lang w:eastAsia="de-DE"/>
          <w:rPrChange w:id="9014" w:author="Huawei" w:date="2020-04-06T15:48:00Z">
            <w:rPr>
              <w:del w:id="9015" w:author="Huawei" w:date="2020-04-06T15:43:00Z"/>
              <w:noProof w:val="0"/>
              <w:lang w:eastAsia="de-DE"/>
            </w:rPr>
          </w:rPrChange>
        </w:rPr>
        <w:pPrChange w:id="9016" w:author="Huawei" w:date="2020-04-06T15:55:00Z">
          <w:pPr>
            <w:pStyle w:val="PL"/>
          </w:pPr>
        </w:pPrChange>
      </w:pPr>
      <w:del w:id="9017" w:author="Huawei" w:date="2020-04-06T15:43:00Z">
        <w:r w:rsidRPr="00172EFB" w:rsidDel="00172EFB">
          <w:rPr>
            <w:rFonts w:cs="Courier New"/>
            <w:szCs w:val="16"/>
            <w:lang w:eastAsia="de-DE"/>
            <w:rPrChange w:id="9018" w:author="Huawei" w:date="2020-04-06T15:48:00Z">
              <w:rPr>
                <w:lang w:eastAsia="de-DE"/>
              </w:rPr>
            </w:rPrChange>
          </w:rPr>
          <w:delText xml:space="preserve">              },</w:delText>
        </w:r>
      </w:del>
    </w:p>
    <w:p w14:paraId="7BA6491A" w14:textId="333869CB" w:rsidR="00F82E5A" w:rsidRPr="00172EFB" w:rsidDel="00172EFB" w:rsidRDefault="00F82E5A">
      <w:pPr>
        <w:pStyle w:val="PL"/>
        <w:adjustRightInd w:val="0"/>
        <w:rPr>
          <w:del w:id="9019" w:author="Huawei" w:date="2020-04-06T15:43:00Z"/>
          <w:rFonts w:cs="Courier New"/>
          <w:noProof w:val="0"/>
          <w:szCs w:val="16"/>
          <w:lang w:eastAsia="de-DE"/>
          <w:rPrChange w:id="9020" w:author="Huawei" w:date="2020-04-06T15:48:00Z">
            <w:rPr>
              <w:del w:id="9021" w:author="Huawei" w:date="2020-04-06T15:43:00Z"/>
              <w:noProof w:val="0"/>
              <w:lang w:eastAsia="de-DE"/>
            </w:rPr>
          </w:rPrChange>
        </w:rPr>
        <w:pPrChange w:id="9022" w:author="Huawei" w:date="2020-04-06T15:55:00Z">
          <w:pPr>
            <w:pStyle w:val="PL"/>
          </w:pPr>
        </w:pPrChange>
      </w:pPr>
      <w:del w:id="9023" w:author="Huawei" w:date="2020-04-06T15:43:00Z">
        <w:r w:rsidRPr="00172EFB" w:rsidDel="00172EFB">
          <w:rPr>
            <w:rFonts w:cs="Courier New"/>
            <w:szCs w:val="16"/>
            <w:lang w:eastAsia="de-DE"/>
            <w:rPrChange w:id="9024" w:author="Huawei" w:date="2020-04-06T15:48:00Z">
              <w:rPr>
                <w:lang w:eastAsia="de-DE"/>
              </w:rPr>
            </w:rPrChange>
          </w:rPr>
          <w:delText xml:space="preserve">              "additionalText": {</w:delText>
        </w:r>
      </w:del>
    </w:p>
    <w:p w14:paraId="354F6D0C" w14:textId="162E791A" w:rsidR="00F82E5A" w:rsidRPr="00172EFB" w:rsidDel="00172EFB" w:rsidRDefault="00F82E5A">
      <w:pPr>
        <w:pStyle w:val="PL"/>
        <w:adjustRightInd w:val="0"/>
        <w:rPr>
          <w:del w:id="9025" w:author="Huawei" w:date="2020-04-06T15:43:00Z"/>
          <w:rFonts w:cs="Courier New"/>
          <w:noProof w:val="0"/>
          <w:szCs w:val="16"/>
          <w:lang w:eastAsia="de-DE"/>
          <w:rPrChange w:id="9026" w:author="Huawei" w:date="2020-04-06T15:48:00Z">
            <w:rPr>
              <w:del w:id="9027" w:author="Huawei" w:date="2020-04-06T15:43:00Z"/>
              <w:noProof w:val="0"/>
              <w:lang w:eastAsia="de-DE"/>
            </w:rPr>
          </w:rPrChange>
        </w:rPr>
        <w:pPrChange w:id="9028" w:author="Huawei" w:date="2020-04-06T15:55:00Z">
          <w:pPr>
            <w:pStyle w:val="PL"/>
          </w:pPr>
        </w:pPrChange>
      </w:pPr>
      <w:del w:id="9029" w:author="Huawei" w:date="2020-04-06T15:43:00Z">
        <w:r w:rsidRPr="00172EFB" w:rsidDel="00172EFB">
          <w:rPr>
            <w:rFonts w:cs="Courier New"/>
            <w:szCs w:val="16"/>
            <w:lang w:eastAsia="de-DE"/>
            <w:rPrChange w:id="9030" w:author="Huawei" w:date="2020-04-06T15:48:00Z">
              <w:rPr>
                <w:lang w:eastAsia="de-DE"/>
              </w:rPr>
            </w:rPrChange>
          </w:rPr>
          <w:delText xml:space="preserve">                "$ref": "#/components/schemas/additionalText-Type"</w:delText>
        </w:r>
      </w:del>
    </w:p>
    <w:p w14:paraId="43172FEA" w14:textId="6B597D36" w:rsidR="00F82E5A" w:rsidRPr="00172EFB" w:rsidDel="00172EFB" w:rsidRDefault="00F82E5A">
      <w:pPr>
        <w:pStyle w:val="PL"/>
        <w:adjustRightInd w:val="0"/>
        <w:rPr>
          <w:del w:id="9031" w:author="Huawei" w:date="2020-04-06T15:43:00Z"/>
          <w:rFonts w:cs="Courier New"/>
          <w:noProof w:val="0"/>
          <w:szCs w:val="16"/>
          <w:lang w:eastAsia="de-DE"/>
          <w:rPrChange w:id="9032" w:author="Huawei" w:date="2020-04-06T15:48:00Z">
            <w:rPr>
              <w:del w:id="9033" w:author="Huawei" w:date="2020-04-06T15:43:00Z"/>
              <w:noProof w:val="0"/>
              <w:lang w:eastAsia="de-DE"/>
            </w:rPr>
          </w:rPrChange>
        </w:rPr>
        <w:pPrChange w:id="9034" w:author="Huawei" w:date="2020-04-06T15:55:00Z">
          <w:pPr>
            <w:pStyle w:val="PL"/>
          </w:pPr>
        </w:pPrChange>
      </w:pPr>
      <w:del w:id="9035" w:author="Huawei" w:date="2020-04-06T15:43:00Z">
        <w:r w:rsidRPr="00172EFB" w:rsidDel="00172EFB">
          <w:rPr>
            <w:rFonts w:cs="Courier New"/>
            <w:szCs w:val="16"/>
            <w:lang w:eastAsia="de-DE"/>
            <w:rPrChange w:id="9036" w:author="Huawei" w:date="2020-04-06T15:48:00Z">
              <w:rPr>
                <w:lang w:eastAsia="de-DE"/>
              </w:rPr>
            </w:rPrChange>
          </w:rPr>
          <w:delText xml:space="preserve">              },</w:delText>
        </w:r>
      </w:del>
    </w:p>
    <w:p w14:paraId="6B95F394" w14:textId="2BAD0503" w:rsidR="00F82E5A" w:rsidRPr="00172EFB" w:rsidDel="00172EFB" w:rsidRDefault="00F82E5A">
      <w:pPr>
        <w:pStyle w:val="PL"/>
        <w:adjustRightInd w:val="0"/>
        <w:rPr>
          <w:del w:id="9037" w:author="Huawei" w:date="2020-04-06T15:43:00Z"/>
          <w:rFonts w:cs="Courier New"/>
          <w:noProof w:val="0"/>
          <w:szCs w:val="16"/>
          <w:lang w:eastAsia="de-DE"/>
          <w:rPrChange w:id="9038" w:author="Huawei" w:date="2020-04-06T15:48:00Z">
            <w:rPr>
              <w:del w:id="9039" w:author="Huawei" w:date="2020-04-06T15:43:00Z"/>
              <w:noProof w:val="0"/>
              <w:lang w:eastAsia="de-DE"/>
            </w:rPr>
          </w:rPrChange>
        </w:rPr>
        <w:pPrChange w:id="9040" w:author="Huawei" w:date="2020-04-06T15:55:00Z">
          <w:pPr>
            <w:pStyle w:val="PL"/>
          </w:pPr>
        </w:pPrChange>
      </w:pPr>
      <w:del w:id="9041" w:author="Huawei" w:date="2020-04-06T15:43:00Z">
        <w:r w:rsidRPr="00172EFB" w:rsidDel="00172EFB">
          <w:rPr>
            <w:rFonts w:cs="Courier New"/>
            <w:szCs w:val="16"/>
            <w:lang w:eastAsia="de-DE"/>
            <w:rPrChange w:id="9042" w:author="Huawei" w:date="2020-04-06T15:48:00Z">
              <w:rPr>
                <w:lang w:eastAsia="de-DE"/>
              </w:rPr>
            </w:rPrChange>
          </w:rPr>
          <w:delText xml:space="preserve">              "additionalInformation": {</w:delText>
        </w:r>
      </w:del>
    </w:p>
    <w:p w14:paraId="72AE7138" w14:textId="25FA5D22" w:rsidR="00F82E5A" w:rsidRPr="00172EFB" w:rsidDel="00172EFB" w:rsidRDefault="00F82E5A">
      <w:pPr>
        <w:pStyle w:val="PL"/>
        <w:adjustRightInd w:val="0"/>
        <w:rPr>
          <w:del w:id="9043" w:author="Huawei" w:date="2020-04-06T15:43:00Z"/>
          <w:rFonts w:cs="Courier New"/>
          <w:noProof w:val="0"/>
          <w:szCs w:val="16"/>
          <w:lang w:eastAsia="de-DE"/>
          <w:rPrChange w:id="9044" w:author="Huawei" w:date="2020-04-06T15:48:00Z">
            <w:rPr>
              <w:del w:id="9045" w:author="Huawei" w:date="2020-04-06T15:43:00Z"/>
              <w:noProof w:val="0"/>
              <w:lang w:eastAsia="de-DE"/>
            </w:rPr>
          </w:rPrChange>
        </w:rPr>
        <w:pPrChange w:id="9046" w:author="Huawei" w:date="2020-04-06T15:55:00Z">
          <w:pPr>
            <w:pStyle w:val="PL"/>
          </w:pPr>
        </w:pPrChange>
      </w:pPr>
      <w:del w:id="9047" w:author="Huawei" w:date="2020-04-06T15:43:00Z">
        <w:r w:rsidRPr="00172EFB" w:rsidDel="00172EFB">
          <w:rPr>
            <w:rFonts w:cs="Courier New"/>
            <w:szCs w:val="16"/>
            <w:lang w:eastAsia="de-DE"/>
            <w:rPrChange w:id="9048" w:author="Huawei" w:date="2020-04-06T15:48:00Z">
              <w:rPr>
                <w:lang w:eastAsia="de-DE"/>
              </w:rPr>
            </w:rPrChange>
          </w:rPr>
          <w:delText xml:space="preserve">                "type": "array",</w:delText>
        </w:r>
      </w:del>
    </w:p>
    <w:p w14:paraId="293A664F" w14:textId="22E41974" w:rsidR="00F82E5A" w:rsidRPr="00172EFB" w:rsidDel="00172EFB" w:rsidRDefault="00F82E5A">
      <w:pPr>
        <w:pStyle w:val="PL"/>
        <w:adjustRightInd w:val="0"/>
        <w:rPr>
          <w:del w:id="9049" w:author="Huawei" w:date="2020-04-06T15:43:00Z"/>
          <w:rFonts w:cs="Courier New"/>
          <w:noProof w:val="0"/>
          <w:szCs w:val="16"/>
          <w:lang w:eastAsia="de-DE"/>
          <w:rPrChange w:id="9050" w:author="Huawei" w:date="2020-04-06T15:48:00Z">
            <w:rPr>
              <w:del w:id="9051" w:author="Huawei" w:date="2020-04-06T15:43:00Z"/>
              <w:noProof w:val="0"/>
              <w:lang w:eastAsia="de-DE"/>
            </w:rPr>
          </w:rPrChange>
        </w:rPr>
        <w:pPrChange w:id="9052" w:author="Huawei" w:date="2020-04-06T15:55:00Z">
          <w:pPr>
            <w:pStyle w:val="PL"/>
          </w:pPr>
        </w:pPrChange>
      </w:pPr>
      <w:del w:id="9053" w:author="Huawei" w:date="2020-04-06T15:43:00Z">
        <w:r w:rsidRPr="00172EFB" w:rsidDel="00172EFB">
          <w:rPr>
            <w:rFonts w:cs="Courier New"/>
            <w:szCs w:val="16"/>
            <w:lang w:eastAsia="de-DE"/>
            <w:rPrChange w:id="9054" w:author="Huawei" w:date="2020-04-06T15:48:00Z">
              <w:rPr>
                <w:lang w:eastAsia="de-DE"/>
              </w:rPr>
            </w:rPrChange>
          </w:rPr>
          <w:delText xml:space="preserve">                "items": {</w:delText>
        </w:r>
      </w:del>
    </w:p>
    <w:p w14:paraId="4073AD01" w14:textId="09EA519D" w:rsidR="00F82E5A" w:rsidRPr="00172EFB" w:rsidDel="00172EFB" w:rsidRDefault="00F82E5A">
      <w:pPr>
        <w:pStyle w:val="PL"/>
        <w:adjustRightInd w:val="0"/>
        <w:rPr>
          <w:del w:id="9055" w:author="Huawei" w:date="2020-04-06T15:43:00Z"/>
          <w:rFonts w:cs="Courier New"/>
          <w:noProof w:val="0"/>
          <w:szCs w:val="16"/>
          <w:lang w:eastAsia="de-DE"/>
          <w:rPrChange w:id="9056" w:author="Huawei" w:date="2020-04-06T15:48:00Z">
            <w:rPr>
              <w:del w:id="9057" w:author="Huawei" w:date="2020-04-06T15:43:00Z"/>
              <w:noProof w:val="0"/>
              <w:lang w:eastAsia="de-DE"/>
            </w:rPr>
          </w:rPrChange>
        </w:rPr>
        <w:pPrChange w:id="9058" w:author="Huawei" w:date="2020-04-06T15:55:00Z">
          <w:pPr>
            <w:pStyle w:val="PL"/>
          </w:pPr>
        </w:pPrChange>
      </w:pPr>
      <w:del w:id="9059" w:author="Huawei" w:date="2020-04-06T15:43:00Z">
        <w:r w:rsidRPr="00172EFB" w:rsidDel="00172EFB">
          <w:rPr>
            <w:rFonts w:cs="Courier New"/>
            <w:szCs w:val="16"/>
            <w:lang w:eastAsia="de-DE"/>
            <w:rPrChange w:id="9060" w:author="Huawei" w:date="2020-04-06T15:48:00Z">
              <w:rPr>
                <w:lang w:eastAsia="de-DE"/>
              </w:rPr>
            </w:rPrChange>
          </w:rPr>
          <w:delText xml:space="preserve">                  "$ref": "#/components/schemas/attributeNameValuePair-Type"</w:delText>
        </w:r>
      </w:del>
    </w:p>
    <w:p w14:paraId="30C0E411" w14:textId="0B61B8A6" w:rsidR="00F82E5A" w:rsidRPr="00172EFB" w:rsidDel="00172EFB" w:rsidRDefault="00F82E5A">
      <w:pPr>
        <w:pStyle w:val="PL"/>
        <w:adjustRightInd w:val="0"/>
        <w:rPr>
          <w:del w:id="9061" w:author="Huawei" w:date="2020-04-06T15:43:00Z"/>
          <w:rFonts w:cs="Courier New"/>
          <w:noProof w:val="0"/>
          <w:szCs w:val="16"/>
          <w:lang w:eastAsia="de-DE"/>
          <w:rPrChange w:id="9062" w:author="Huawei" w:date="2020-04-06T15:48:00Z">
            <w:rPr>
              <w:del w:id="9063" w:author="Huawei" w:date="2020-04-06T15:43:00Z"/>
              <w:noProof w:val="0"/>
              <w:lang w:eastAsia="de-DE"/>
            </w:rPr>
          </w:rPrChange>
        </w:rPr>
        <w:pPrChange w:id="9064" w:author="Huawei" w:date="2020-04-06T15:55:00Z">
          <w:pPr>
            <w:pStyle w:val="PL"/>
          </w:pPr>
        </w:pPrChange>
      </w:pPr>
      <w:del w:id="9065" w:author="Huawei" w:date="2020-04-06T15:43:00Z">
        <w:r w:rsidRPr="00172EFB" w:rsidDel="00172EFB">
          <w:rPr>
            <w:rFonts w:cs="Courier New"/>
            <w:szCs w:val="16"/>
            <w:lang w:eastAsia="de-DE"/>
            <w:rPrChange w:id="9066" w:author="Huawei" w:date="2020-04-06T15:48:00Z">
              <w:rPr>
                <w:lang w:eastAsia="de-DE"/>
              </w:rPr>
            </w:rPrChange>
          </w:rPr>
          <w:delText xml:space="preserve">                }</w:delText>
        </w:r>
      </w:del>
    </w:p>
    <w:p w14:paraId="72FA3ECF" w14:textId="67AAAF89" w:rsidR="00F82E5A" w:rsidRPr="00172EFB" w:rsidDel="00172EFB" w:rsidRDefault="00F82E5A">
      <w:pPr>
        <w:pStyle w:val="PL"/>
        <w:adjustRightInd w:val="0"/>
        <w:rPr>
          <w:del w:id="9067" w:author="Huawei" w:date="2020-04-06T15:43:00Z"/>
          <w:rFonts w:cs="Courier New"/>
          <w:noProof w:val="0"/>
          <w:szCs w:val="16"/>
          <w:lang w:eastAsia="de-DE"/>
          <w:rPrChange w:id="9068" w:author="Huawei" w:date="2020-04-06T15:48:00Z">
            <w:rPr>
              <w:del w:id="9069" w:author="Huawei" w:date="2020-04-06T15:43:00Z"/>
              <w:noProof w:val="0"/>
              <w:lang w:eastAsia="de-DE"/>
            </w:rPr>
          </w:rPrChange>
        </w:rPr>
        <w:pPrChange w:id="9070" w:author="Huawei" w:date="2020-04-06T15:55:00Z">
          <w:pPr>
            <w:pStyle w:val="PL"/>
          </w:pPr>
        </w:pPrChange>
      </w:pPr>
      <w:del w:id="9071" w:author="Huawei" w:date="2020-04-06T15:43:00Z">
        <w:r w:rsidRPr="00172EFB" w:rsidDel="00172EFB">
          <w:rPr>
            <w:rFonts w:cs="Courier New"/>
            <w:szCs w:val="16"/>
            <w:lang w:eastAsia="de-DE"/>
            <w:rPrChange w:id="9072" w:author="Huawei" w:date="2020-04-06T15:48:00Z">
              <w:rPr>
                <w:lang w:eastAsia="de-DE"/>
              </w:rPr>
            </w:rPrChange>
          </w:rPr>
          <w:delText xml:space="preserve">              },</w:delText>
        </w:r>
      </w:del>
    </w:p>
    <w:p w14:paraId="054874DA" w14:textId="64B58CC6" w:rsidR="00F82E5A" w:rsidRPr="00172EFB" w:rsidDel="00172EFB" w:rsidRDefault="00F82E5A">
      <w:pPr>
        <w:pStyle w:val="PL"/>
        <w:adjustRightInd w:val="0"/>
        <w:rPr>
          <w:del w:id="9073" w:author="Huawei" w:date="2020-04-06T15:43:00Z"/>
          <w:rFonts w:cs="Courier New"/>
          <w:noProof w:val="0"/>
          <w:szCs w:val="16"/>
          <w:lang w:eastAsia="de-DE"/>
          <w:rPrChange w:id="9074" w:author="Huawei" w:date="2020-04-06T15:48:00Z">
            <w:rPr>
              <w:del w:id="9075" w:author="Huawei" w:date="2020-04-06T15:43:00Z"/>
              <w:noProof w:val="0"/>
              <w:lang w:eastAsia="de-DE"/>
            </w:rPr>
          </w:rPrChange>
        </w:rPr>
        <w:pPrChange w:id="9076" w:author="Huawei" w:date="2020-04-06T15:55:00Z">
          <w:pPr>
            <w:pStyle w:val="PL"/>
          </w:pPr>
        </w:pPrChange>
      </w:pPr>
      <w:del w:id="9077" w:author="Huawei" w:date="2020-04-06T15:43:00Z">
        <w:r w:rsidRPr="00172EFB" w:rsidDel="00172EFB">
          <w:rPr>
            <w:rFonts w:cs="Courier New"/>
            <w:szCs w:val="16"/>
            <w:lang w:eastAsia="de-DE"/>
            <w:rPrChange w:id="9078" w:author="Huawei" w:date="2020-04-06T15:48:00Z">
              <w:rPr>
                <w:lang w:eastAsia="de-DE"/>
              </w:rPr>
            </w:rPrChange>
          </w:rPr>
          <w:delText xml:space="preserve">              "rootCauseIndicator": {</w:delText>
        </w:r>
      </w:del>
    </w:p>
    <w:p w14:paraId="47B7872B" w14:textId="587B11A7" w:rsidR="00F82E5A" w:rsidRPr="00172EFB" w:rsidDel="00172EFB" w:rsidRDefault="00F82E5A">
      <w:pPr>
        <w:pStyle w:val="PL"/>
        <w:adjustRightInd w:val="0"/>
        <w:rPr>
          <w:del w:id="9079" w:author="Huawei" w:date="2020-04-06T15:43:00Z"/>
          <w:rFonts w:cs="Courier New"/>
          <w:noProof w:val="0"/>
          <w:szCs w:val="16"/>
          <w:lang w:eastAsia="de-DE"/>
          <w:rPrChange w:id="9080" w:author="Huawei" w:date="2020-04-06T15:48:00Z">
            <w:rPr>
              <w:del w:id="9081" w:author="Huawei" w:date="2020-04-06T15:43:00Z"/>
              <w:noProof w:val="0"/>
              <w:lang w:eastAsia="de-DE"/>
            </w:rPr>
          </w:rPrChange>
        </w:rPr>
        <w:pPrChange w:id="9082" w:author="Huawei" w:date="2020-04-06T15:55:00Z">
          <w:pPr>
            <w:pStyle w:val="PL"/>
          </w:pPr>
        </w:pPrChange>
      </w:pPr>
      <w:del w:id="9083" w:author="Huawei" w:date="2020-04-06T15:43:00Z">
        <w:r w:rsidRPr="00172EFB" w:rsidDel="00172EFB">
          <w:rPr>
            <w:rFonts w:cs="Courier New"/>
            <w:szCs w:val="16"/>
            <w:lang w:eastAsia="de-DE"/>
            <w:rPrChange w:id="9084" w:author="Huawei" w:date="2020-04-06T15:48:00Z">
              <w:rPr>
                <w:lang w:eastAsia="de-DE"/>
              </w:rPr>
            </w:rPrChange>
          </w:rPr>
          <w:delText xml:space="preserve">                "$ref": "#/components/schemas/rootCauseIndicator-Type"</w:delText>
        </w:r>
      </w:del>
    </w:p>
    <w:p w14:paraId="66C94A65" w14:textId="19645081" w:rsidR="00F82E5A" w:rsidRPr="00172EFB" w:rsidDel="00172EFB" w:rsidRDefault="00F82E5A">
      <w:pPr>
        <w:pStyle w:val="PL"/>
        <w:adjustRightInd w:val="0"/>
        <w:rPr>
          <w:del w:id="9085" w:author="Huawei" w:date="2020-04-06T15:43:00Z"/>
          <w:rFonts w:cs="Courier New"/>
          <w:noProof w:val="0"/>
          <w:szCs w:val="16"/>
          <w:lang w:eastAsia="de-DE"/>
          <w:rPrChange w:id="9086" w:author="Huawei" w:date="2020-04-06T15:48:00Z">
            <w:rPr>
              <w:del w:id="9087" w:author="Huawei" w:date="2020-04-06T15:43:00Z"/>
              <w:noProof w:val="0"/>
              <w:lang w:eastAsia="de-DE"/>
            </w:rPr>
          </w:rPrChange>
        </w:rPr>
        <w:pPrChange w:id="9088" w:author="Huawei" w:date="2020-04-06T15:55:00Z">
          <w:pPr>
            <w:pStyle w:val="PL"/>
          </w:pPr>
        </w:pPrChange>
      </w:pPr>
      <w:del w:id="9089" w:author="Huawei" w:date="2020-04-06T15:43:00Z">
        <w:r w:rsidRPr="00172EFB" w:rsidDel="00172EFB">
          <w:rPr>
            <w:rFonts w:cs="Courier New"/>
            <w:szCs w:val="16"/>
            <w:lang w:eastAsia="de-DE"/>
            <w:rPrChange w:id="9090" w:author="Huawei" w:date="2020-04-06T15:48:00Z">
              <w:rPr>
                <w:lang w:eastAsia="de-DE"/>
              </w:rPr>
            </w:rPrChange>
          </w:rPr>
          <w:delText xml:space="preserve">              },</w:delText>
        </w:r>
      </w:del>
    </w:p>
    <w:p w14:paraId="5337F35C" w14:textId="6A545E83" w:rsidR="00F82E5A" w:rsidRPr="00172EFB" w:rsidDel="00172EFB" w:rsidRDefault="00F82E5A">
      <w:pPr>
        <w:pStyle w:val="PL"/>
        <w:adjustRightInd w:val="0"/>
        <w:rPr>
          <w:del w:id="9091" w:author="Huawei" w:date="2020-04-06T15:43:00Z"/>
          <w:rFonts w:cs="Courier New"/>
          <w:noProof w:val="0"/>
          <w:szCs w:val="16"/>
          <w:lang w:eastAsia="de-DE"/>
          <w:rPrChange w:id="9092" w:author="Huawei" w:date="2020-04-06T15:48:00Z">
            <w:rPr>
              <w:del w:id="9093" w:author="Huawei" w:date="2020-04-06T15:43:00Z"/>
              <w:noProof w:val="0"/>
              <w:lang w:eastAsia="de-DE"/>
            </w:rPr>
          </w:rPrChange>
        </w:rPr>
        <w:pPrChange w:id="9094" w:author="Huawei" w:date="2020-04-06T15:55:00Z">
          <w:pPr>
            <w:pStyle w:val="PL"/>
          </w:pPr>
        </w:pPrChange>
      </w:pPr>
      <w:del w:id="9095" w:author="Huawei" w:date="2020-04-06T15:43:00Z">
        <w:r w:rsidRPr="00172EFB" w:rsidDel="00172EFB">
          <w:rPr>
            <w:rFonts w:cs="Courier New"/>
            <w:szCs w:val="16"/>
            <w:lang w:eastAsia="de-DE"/>
            <w:rPrChange w:id="9096" w:author="Huawei" w:date="2020-04-06T15:48:00Z">
              <w:rPr>
                <w:lang w:eastAsia="de-DE"/>
              </w:rPr>
            </w:rPrChange>
          </w:rPr>
          <w:delText xml:space="preserve">              "serviceUser": {</w:delText>
        </w:r>
      </w:del>
    </w:p>
    <w:p w14:paraId="247FF521" w14:textId="242B6D47" w:rsidR="00F82E5A" w:rsidRPr="00172EFB" w:rsidDel="00172EFB" w:rsidRDefault="00F82E5A">
      <w:pPr>
        <w:pStyle w:val="PL"/>
        <w:adjustRightInd w:val="0"/>
        <w:rPr>
          <w:del w:id="9097" w:author="Huawei" w:date="2020-04-06T15:43:00Z"/>
          <w:rFonts w:cs="Courier New"/>
          <w:noProof w:val="0"/>
          <w:szCs w:val="16"/>
          <w:lang w:eastAsia="de-DE"/>
          <w:rPrChange w:id="9098" w:author="Huawei" w:date="2020-04-06T15:48:00Z">
            <w:rPr>
              <w:del w:id="9099" w:author="Huawei" w:date="2020-04-06T15:43:00Z"/>
              <w:noProof w:val="0"/>
              <w:lang w:eastAsia="de-DE"/>
            </w:rPr>
          </w:rPrChange>
        </w:rPr>
        <w:pPrChange w:id="9100" w:author="Huawei" w:date="2020-04-06T15:55:00Z">
          <w:pPr>
            <w:pStyle w:val="PL"/>
          </w:pPr>
        </w:pPrChange>
      </w:pPr>
      <w:del w:id="9101" w:author="Huawei" w:date="2020-04-06T15:43:00Z">
        <w:r w:rsidRPr="00172EFB" w:rsidDel="00172EFB">
          <w:rPr>
            <w:rFonts w:cs="Courier New"/>
            <w:szCs w:val="16"/>
            <w:lang w:eastAsia="de-DE"/>
            <w:rPrChange w:id="9102" w:author="Huawei" w:date="2020-04-06T15:48:00Z">
              <w:rPr>
                <w:lang w:eastAsia="de-DE"/>
              </w:rPr>
            </w:rPrChange>
          </w:rPr>
          <w:delText xml:space="preserve">                "$ref": "#/components/schemas/serviceUser-Type"</w:delText>
        </w:r>
      </w:del>
    </w:p>
    <w:p w14:paraId="5BEBAB42" w14:textId="34EA57C3" w:rsidR="00F82E5A" w:rsidRPr="00172EFB" w:rsidDel="00172EFB" w:rsidRDefault="00F82E5A">
      <w:pPr>
        <w:pStyle w:val="PL"/>
        <w:adjustRightInd w:val="0"/>
        <w:rPr>
          <w:del w:id="9103" w:author="Huawei" w:date="2020-04-06T15:43:00Z"/>
          <w:rFonts w:cs="Courier New"/>
          <w:noProof w:val="0"/>
          <w:szCs w:val="16"/>
          <w:lang w:eastAsia="de-DE"/>
          <w:rPrChange w:id="9104" w:author="Huawei" w:date="2020-04-06T15:48:00Z">
            <w:rPr>
              <w:del w:id="9105" w:author="Huawei" w:date="2020-04-06T15:43:00Z"/>
              <w:noProof w:val="0"/>
              <w:lang w:eastAsia="de-DE"/>
            </w:rPr>
          </w:rPrChange>
        </w:rPr>
        <w:pPrChange w:id="9106" w:author="Huawei" w:date="2020-04-06T15:55:00Z">
          <w:pPr>
            <w:pStyle w:val="PL"/>
          </w:pPr>
        </w:pPrChange>
      </w:pPr>
      <w:del w:id="9107" w:author="Huawei" w:date="2020-04-06T15:43:00Z">
        <w:r w:rsidRPr="00172EFB" w:rsidDel="00172EFB">
          <w:rPr>
            <w:rFonts w:cs="Courier New"/>
            <w:szCs w:val="16"/>
            <w:lang w:eastAsia="de-DE"/>
            <w:rPrChange w:id="9108" w:author="Huawei" w:date="2020-04-06T15:48:00Z">
              <w:rPr>
                <w:lang w:eastAsia="de-DE"/>
              </w:rPr>
            </w:rPrChange>
          </w:rPr>
          <w:delText xml:space="preserve">              },</w:delText>
        </w:r>
      </w:del>
    </w:p>
    <w:p w14:paraId="7B15EC9F" w14:textId="2D01B8A8" w:rsidR="00F82E5A" w:rsidRPr="00172EFB" w:rsidDel="00172EFB" w:rsidRDefault="00F82E5A">
      <w:pPr>
        <w:pStyle w:val="PL"/>
        <w:adjustRightInd w:val="0"/>
        <w:rPr>
          <w:del w:id="9109" w:author="Huawei" w:date="2020-04-06T15:43:00Z"/>
          <w:rFonts w:cs="Courier New"/>
          <w:noProof w:val="0"/>
          <w:szCs w:val="16"/>
          <w:lang w:eastAsia="de-DE"/>
          <w:rPrChange w:id="9110" w:author="Huawei" w:date="2020-04-06T15:48:00Z">
            <w:rPr>
              <w:del w:id="9111" w:author="Huawei" w:date="2020-04-06T15:43:00Z"/>
              <w:noProof w:val="0"/>
              <w:lang w:eastAsia="de-DE"/>
            </w:rPr>
          </w:rPrChange>
        </w:rPr>
        <w:pPrChange w:id="9112" w:author="Huawei" w:date="2020-04-06T15:55:00Z">
          <w:pPr>
            <w:pStyle w:val="PL"/>
          </w:pPr>
        </w:pPrChange>
      </w:pPr>
      <w:del w:id="9113" w:author="Huawei" w:date="2020-04-06T15:43:00Z">
        <w:r w:rsidRPr="00172EFB" w:rsidDel="00172EFB">
          <w:rPr>
            <w:rFonts w:cs="Courier New"/>
            <w:szCs w:val="16"/>
            <w:lang w:eastAsia="de-DE"/>
            <w:rPrChange w:id="9114" w:author="Huawei" w:date="2020-04-06T15:48:00Z">
              <w:rPr>
                <w:lang w:eastAsia="de-DE"/>
              </w:rPr>
            </w:rPrChange>
          </w:rPr>
          <w:delText xml:space="preserve">              "serviceProvider": {</w:delText>
        </w:r>
      </w:del>
    </w:p>
    <w:p w14:paraId="13239450" w14:textId="7B9EB606" w:rsidR="00F82E5A" w:rsidRPr="00172EFB" w:rsidDel="00172EFB" w:rsidRDefault="00F82E5A">
      <w:pPr>
        <w:pStyle w:val="PL"/>
        <w:adjustRightInd w:val="0"/>
        <w:rPr>
          <w:del w:id="9115" w:author="Huawei" w:date="2020-04-06T15:43:00Z"/>
          <w:rFonts w:cs="Courier New"/>
          <w:noProof w:val="0"/>
          <w:szCs w:val="16"/>
          <w:lang w:eastAsia="de-DE"/>
          <w:rPrChange w:id="9116" w:author="Huawei" w:date="2020-04-06T15:48:00Z">
            <w:rPr>
              <w:del w:id="9117" w:author="Huawei" w:date="2020-04-06T15:43:00Z"/>
              <w:noProof w:val="0"/>
              <w:lang w:eastAsia="de-DE"/>
            </w:rPr>
          </w:rPrChange>
        </w:rPr>
        <w:pPrChange w:id="9118" w:author="Huawei" w:date="2020-04-06T15:55:00Z">
          <w:pPr>
            <w:pStyle w:val="PL"/>
          </w:pPr>
        </w:pPrChange>
      </w:pPr>
      <w:del w:id="9119" w:author="Huawei" w:date="2020-04-06T15:43:00Z">
        <w:r w:rsidRPr="00172EFB" w:rsidDel="00172EFB">
          <w:rPr>
            <w:rFonts w:cs="Courier New"/>
            <w:szCs w:val="16"/>
            <w:lang w:eastAsia="de-DE"/>
            <w:rPrChange w:id="9120" w:author="Huawei" w:date="2020-04-06T15:48:00Z">
              <w:rPr>
                <w:lang w:eastAsia="de-DE"/>
              </w:rPr>
            </w:rPrChange>
          </w:rPr>
          <w:delText xml:space="preserve">                "$ref": "#/components/schemas/serviceProvider-Type"</w:delText>
        </w:r>
      </w:del>
    </w:p>
    <w:p w14:paraId="56FD80FA" w14:textId="032D6D76" w:rsidR="00F82E5A" w:rsidRPr="00172EFB" w:rsidDel="00172EFB" w:rsidRDefault="00F82E5A">
      <w:pPr>
        <w:pStyle w:val="PL"/>
        <w:adjustRightInd w:val="0"/>
        <w:rPr>
          <w:del w:id="9121" w:author="Huawei" w:date="2020-04-06T15:43:00Z"/>
          <w:rFonts w:cs="Courier New"/>
          <w:noProof w:val="0"/>
          <w:szCs w:val="16"/>
          <w:lang w:eastAsia="de-DE"/>
          <w:rPrChange w:id="9122" w:author="Huawei" w:date="2020-04-06T15:48:00Z">
            <w:rPr>
              <w:del w:id="9123" w:author="Huawei" w:date="2020-04-06T15:43:00Z"/>
              <w:noProof w:val="0"/>
              <w:lang w:eastAsia="de-DE"/>
            </w:rPr>
          </w:rPrChange>
        </w:rPr>
        <w:pPrChange w:id="9124" w:author="Huawei" w:date="2020-04-06T15:55:00Z">
          <w:pPr>
            <w:pStyle w:val="PL"/>
          </w:pPr>
        </w:pPrChange>
      </w:pPr>
      <w:del w:id="9125" w:author="Huawei" w:date="2020-04-06T15:43:00Z">
        <w:r w:rsidRPr="00172EFB" w:rsidDel="00172EFB">
          <w:rPr>
            <w:rFonts w:cs="Courier New"/>
            <w:szCs w:val="16"/>
            <w:lang w:eastAsia="de-DE"/>
            <w:rPrChange w:id="9126" w:author="Huawei" w:date="2020-04-06T15:48:00Z">
              <w:rPr>
                <w:lang w:eastAsia="de-DE"/>
              </w:rPr>
            </w:rPrChange>
          </w:rPr>
          <w:delText xml:space="preserve">              },</w:delText>
        </w:r>
      </w:del>
    </w:p>
    <w:p w14:paraId="5649CE56" w14:textId="53434B99" w:rsidR="00F82E5A" w:rsidRPr="00172EFB" w:rsidDel="00172EFB" w:rsidRDefault="00F82E5A">
      <w:pPr>
        <w:pStyle w:val="PL"/>
        <w:adjustRightInd w:val="0"/>
        <w:rPr>
          <w:del w:id="9127" w:author="Huawei" w:date="2020-04-06T15:43:00Z"/>
          <w:rFonts w:cs="Courier New"/>
          <w:noProof w:val="0"/>
          <w:szCs w:val="16"/>
          <w:lang w:eastAsia="de-DE"/>
          <w:rPrChange w:id="9128" w:author="Huawei" w:date="2020-04-06T15:48:00Z">
            <w:rPr>
              <w:del w:id="9129" w:author="Huawei" w:date="2020-04-06T15:43:00Z"/>
              <w:noProof w:val="0"/>
              <w:lang w:eastAsia="de-DE"/>
            </w:rPr>
          </w:rPrChange>
        </w:rPr>
        <w:pPrChange w:id="9130" w:author="Huawei" w:date="2020-04-06T15:55:00Z">
          <w:pPr>
            <w:pStyle w:val="PL"/>
          </w:pPr>
        </w:pPrChange>
      </w:pPr>
      <w:del w:id="9131" w:author="Huawei" w:date="2020-04-06T15:43:00Z">
        <w:r w:rsidRPr="00172EFB" w:rsidDel="00172EFB">
          <w:rPr>
            <w:rFonts w:cs="Courier New"/>
            <w:szCs w:val="16"/>
            <w:lang w:eastAsia="de-DE"/>
            <w:rPrChange w:id="9132" w:author="Huawei" w:date="2020-04-06T15:48:00Z">
              <w:rPr>
                <w:lang w:eastAsia="de-DE"/>
              </w:rPr>
            </w:rPrChange>
          </w:rPr>
          <w:delText xml:space="preserve">              "securityAlarmDetector": {</w:delText>
        </w:r>
      </w:del>
    </w:p>
    <w:p w14:paraId="687D9913" w14:textId="5022F88F" w:rsidR="00F82E5A" w:rsidRPr="00172EFB" w:rsidDel="00172EFB" w:rsidRDefault="00F82E5A">
      <w:pPr>
        <w:pStyle w:val="PL"/>
        <w:adjustRightInd w:val="0"/>
        <w:rPr>
          <w:del w:id="9133" w:author="Huawei" w:date="2020-04-06T15:43:00Z"/>
          <w:rFonts w:cs="Courier New"/>
          <w:noProof w:val="0"/>
          <w:szCs w:val="16"/>
          <w:lang w:eastAsia="de-DE"/>
          <w:rPrChange w:id="9134" w:author="Huawei" w:date="2020-04-06T15:48:00Z">
            <w:rPr>
              <w:del w:id="9135" w:author="Huawei" w:date="2020-04-06T15:43:00Z"/>
              <w:noProof w:val="0"/>
              <w:lang w:eastAsia="de-DE"/>
            </w:rPr>
          </w:rPrChange>
        </w:rPr>
        <w:pPrChange w:id="9136" w:author="Huawei" w:date="2020-04-06T15:55:00Z">
          <w:pPr>
            <w:pStyle w:val="PL"/>
          </w:pPr>
        </w:pPrChange>
      </w:pPr>
      <w:del w:id="9137" w:author="Huawei" w:date="2020-04-06T15:43:00Z">
        <w:r w:rsidRPr="00172EFB" w:rsidDel="00172EFB">
          <w:rPr>
            <w:rFonts w:cs="Courier New"/>
            <w:szCs w:val="16"/>
            <w:lang w:eastAsia="de-DE"/>
            <w:rPrChange w:id="9138" w:author="Huawei" w:date="2020-04-06T15:48:00Z">
              <w:rPr>
                <w:lang w:eastAsia="de-DE"/>
              </w:rPr>
            </w:rPrChange>
          </w:rPr>
          <w:delText xml:space="preserve">                "$ref": "#/components/schemas/securityAlarmDetector-Type"</w:delText>
        </w:r>
      </w:del>
    </w:p>
    <w:p w14:paraId="356653F5" w14:textId="522E549F" w:rsidR="00F82E5A" w:rsidRPr="00172EFB" w:rsidDel="00172EFB" w:rsidRDefault="00F82E5A">
      <w:pPr>
        <w:pStyle w:val="PL"/>
        <w:adjustRightInd w:val="0"/>
        <w:rPr>
          <w:del w:id="9139" w:author="Huawei" w:date="2020-04-06T15:43:00Z"/>
          <w:rFonts w:cs="Courier New"/>
          <w:noProof w:val="0"/>
          <w:szCs w:val="16"/>
          <w:lang w:eastAsia="de-DE"/>
          <w:rPrChange w:id="9140" w:author="Huawei" w:date="2020-04-06T15:48:00Z">
            <w:rPr>
              <w:del w:id="9141" w:author="Huawei" w:date="2020-04-06T15:43:00Z"/>
              <w:noProof w:val="0"/>
              <w:lang w:eastAsia="de-DE"/>
            </w:rPr>
          </w:rPrChange>
        </w:rPr>
        <w:pPrChange w:id="9142" w:author="Huawei" w:date="2020-04-06T15:55:00Z">
          <w:pPr>
            <w:pStyle w:val="PL"/>
          </w:pPr>
        </w:pPrChange>
      </w:pPr>
      <w:del w:id="9143" w:author="Huawei" w:date="2020-04-06T15:43:00Z">
        <w:r w:rsidRPr="00172EFB" w:rsidDel="00172EFB">
          <w:rPr>
            <w:rFonts w:cs="Courier New"/>
            <w:szCs w:val="16"/>
            <w:lang w:eastAsia="de-DE"/>
            <w:rPrChange w:id="9144" w:author="Huawei" w:date="2020-04-06T15:48:00Z">
              <w:rPr>
                <w:lang w:eastAsia="de-DE"/>
              </w:rPr>
            </w:rPrChange>
          </w:rPr>
          <w:delText xml:space="preserve">              }</w:delText>
        </w:r>
      </w:del>
    </w:p>
    <w:p w14:paraId="31AFA09E" w14:textId="52461310" w:rsidR="00F82E5A" w:rsidRPr="00172EFB" w:rsidDel="00172EFB" w:rsidRDefault="00F82E5A">
      <w:pPr>
        <w:pStyle w:val="PL"/>
        <w:adjustRightInd w:val="0"/>
        <w:rPr>
          <w:del w:id="9145" w:author="Huawei" w:date="2020-04-06T15:43:00Z"/>
          <w:rFonts w:cs="Courier New"/>
          <w:noProof w:val="0"/>
          <w:szCs w:val="16"/>
          <w:lang w:eastAsia="de-DE"/>
          <w:rPrChange w:id="9146" w:author="Huawei" w:date="2020-04-06T15:48:00Z">
            <w:rPr>
              <w:del w:id="9147" w:author="Huawei" w:date="2020-04-06T15:43:00Z"/>
              <w:noProof w:val="0"/>
              <w:lang w:eastAsia="de-DE"/>
            </w:rPr>
          </w:rPrChange>
        </w:rPr>
        <w:pPrChange w:id="9148" w:author="Huawei" w:date="2020-04-06T15:55:00Z">
          <w:pPr>
            <w:pStyle w:val="PL"/>
          </w:pPr>
        </w:pPrChange>
      </w:pPr>
      <w:del w:id="9149" w:author="Huawei" w:date="2020-04-06T15:43:00Z">
        <w:r w:rsidRPr="00172EFB" w:rsidDel="00172EFB">
          <w:rPr>
            <w:rFonts w:cs="Courier New"/>
            <w:szCs w:val="16"/>
            <w:lang w:eastAsia="de-DE"/>
            <w:rPrChange w:id="9150" w:author="Huawei" w:date="2020-04-06T15:48:00Z">
              <w:rPr>
                <w:lang w:eastAsia="de-DE"/>
              </w:rPr>
            </w:rPrChange>
          </w:rPr>
          <w:delText xml:space="preserve">            }</w:delText>
        </w:r>
      </w:del>
    </w:p>
    <w:p w14:paraId="39B1933B" w14:textId="33CDF516" w:rsidR="00F82E5A" w:rsidRPr="00172EFB" w:rsidDel="00172EFB" w:rsidRDefault="00F82E5A">
      <w:pPr>
        <w:pStyle w:val="PL"/>
        <w:adjustRightInd w:val="0"/>
        <w:rPr>
          <w:del w:id="9151" w:author="Huawei" w:date="2020-04-06T15:43:00Z"/>
          <w:rFonts w:cs="Courier New"/>
          <w:noProof w:val="0"/>
          <w:szCs w:val="16"/>
          <w:lang w:eastAsia="de-DE"/>
          <w:rPrChange w:id="9152" w:author="Huawei" w:date="2020-04-06T15:48:00Z">
            <w:rPr>
              <w:del w:id="9153" w:author="Huawei" w:date="2020-04-06T15:43:00Z"/>
              <w:noProof w:val="0"/>
              <w:lang w:eastAsia="de-DE"/>
            </w:rPr>
          </w:rPrChange>
        </w:rPr>
        <w:pPrChange w:id="9154" w:author="Huawei" w:date="2020-04-06T15:55:00Z">
          <w:pPr>
            <w:pStyle w:val="PL"/>
          </w:pPr>
        </w:pPrChange>
      </w:pPr>
      <w:del w:id="9155" w:author="Huawei" w:date="2020-04-06T15:43:00Z">
        <w:r w:rsidRPr="00172EFB" w:rsidDel="00172EFB">
          <w:rPr>
            <w:rFonts w:cs="Courier New"/>
            <w:szCs w:val="16"/>
            <w:lang w:eastAsia="de-DE"/>
            <w:rPrChange w:id="9156" w:author="Huawei" w:date="2020-04-06T15:48:00Z">
              <w:rPr>
                <w:lang w:eastAsia="de-DE"/>
              </w:rPr>
            </w:rPrChange>
          </w:rPr>
          <w:delText xml:space="preserve">          }</w:delText>
        </w:r>
      </w:del>
    </w:p>
    <w:p w14:paraId="6C6A235C" w14:textId="56B7BDBF" w:rsidR="00F82E5A" w:rsidRPr="00172EFB" w:rsidDel="00172EFB" w:rsidRDefault="00F82E5A">
      <w:pPr>
        <w:pStyle w:val="PL"/>
        <w:adjustRightInd w:val="0"/>
        <w:rPr>
          <w:del w:id="9157" w:author="Huawei" w:date="2020-04-06T15:43:00Z"/>
          <w:rFonts w:cs="Courier New"/>
          <w:noProof w:val="0"/>
          <w:szCs w:val="16"/>
          <w:lang w:eastAsia="de-DE"/>
          <w:rPrChange w:id="9158" w:author="Huawei" w:date="2020-04-06T15:48:00Z">
            <w:rPr>
              <w:del w:id="9159" w:author="Huawei" w:date="2020-04-06T15:43:00Z"/>
              <w:noProof w:val="0"/>
              <w:lang w:eastAsia="de-DE"/>
            </w:rPr>
          </w:rPrChange>
        </w:rPr>
        <w:pPrChange w:id="9160" w:author="Huawei" w:date="2020-04-06T15:55:00Z">
          <w:pPr>
            <w:pStyle w:val="PL"/>
          </w:pPr>
        </w:pPrChange>
      </w:pPr>
      <w:del w:id="9161" w:author="Huawei" w:date="2020-04-06T15:43:00Z">
        <w:r w:rsidRPr="00172EFB" w:rsidDel="00172EFB">
          <w:rPr>
            <w:rFonts w:cs="Courier New"/>
            <w:szCs w:val="16"/>
            <w:lang w:eastAsia="de-DE"/>
            <w:rPrChange w:id="9162" w:author="Huawei" w:date="2020-04-06T15:48:00Z">
              <w:rPr>
                <w:lang w:eastAsia="de-DE"/>
              </w:rPr>
            </w:rPrChange>
          </w:rPr>
          <w:delText xml:space="preserve">        }</w:delText>
        </w:r>
      </w:del>
    </w:p>
    <w:p w14:paraId="3EDB73F6" w14:textId="617E5604" w:rsidR="00F82E5A" w:rsidRPr="00172EFB" w:rsidDel="00172EFB" w:rsidRDefault="00F82E5A">
      <w:pPr>
        <w:pStyle w:val="PL"/>
        <w:adjustRightInd w:val="0"/>
        <w:rPr>
          <w:del w:id="9163" w:author="Huawei" w:date="2020-04-06T15:43:00Z"/>
          <w:rFonts w:cs="Courier New"/>
          <w:noProof w:val="0"/>
          <w:szCs w:val="16"/>
          <w:lang w:eastAsia="de-DE"/>
          <w:rPrChange w:id="9164" w:author="Huawei" w:date="2020-04-06T15:48:00Z">
            <w:rPr>
              <w:del w:id="9165" w:author="Huawei" w:date="2020-04-06T15:43:00Z"/>
              <w:noProof w:val="0"/>
              <w:lang w:eastAsia="de-DE"/>
            </w:rPr>
          </w:rPrChange>
        </w:rPr>
        <w:pPrChange w:id="9166" w:author="Huawei" w:date="2020-04-06T15:55:00Z">
          <w:pPr>
            <w:pStyle w:val="PL"/>
          </w:pPr>
        </w:pPrChange>
      </w:pPr>
      <w:del w:id="9167" w:author="Huawei" w:date="2020-04-06T15:43:00Z">
        <w:r w:rsidRPr="00172EFB" w:rsidDel="00172EFB">
          <w:rPr>
            <w:rFonts w:cs="Courier New"/>
            <w:szCs w:val="16"/>
            <w:lang w:eastAsia="de-DE"/>
            <w:rPrChange w:id="9168" w:author="Huawei" w:date="2020-04-06T15:48:00Z">
              <w:rPr>
                <w:lang w:eastAsia="de-DE"/>
              </w:rPr>
            </w:rPrChange>
          </w:rPr>
          <w:delText xml:space="preserve">      },</w:delText>
        </w:r>
      </w:del>
    </w:p>
    <w:p w14:paraId="03FC81CF" w14:textId="6C0C8146" w:rsidR="00F82E5A" w:rsidRPr="00172EFB" w:rsidDel="00172EFB" w:rsidRDefault="00F82E5A">
      <w:pPr>
        <w:pStyle w:val="PL"/>
        <w:adjustRightInd w:val="0"/>
        <w:rPr>
          <w:del w:id="9169" w:author="Huawei" w:date="2020-04-06T15:43:00Z"/>
          <w:rFonts w:cs="Courier New"/>
          <w:noProof w:val="0"/>
          <w:szCs w:val="16"/>
          <w:lang w:eastAsia="de-DE"/>
          <w:rPrChange w:id="9170" w:author="Huawei" w:date="2020-04-06T15:48:00Z">
            <w:rPr>
              <w:del w:id="9171" w:author="Huawei" w:date="2020-04-06T15:43:00Z"/>
              <w:noProof w:val="0"/>
              <w:lang w:eastAsia="de-DE"/>
            </w:rPr>
          </w:rPrChange>
        </w:rPr>
        <w:pPrChange w:id="9172" w:author="Huawei" w:date="2020-04-06T15:55:00Z">
          <w:pPr>
            <w:pStyle w:val="PL"/>
          </w:pPr>
        </w:pPrChange>
      </w:pPr>
      <w:del w:id="9173" w:author="Huawei" w:date="2020-04-06T15:43:00Z">
        <w:r w:rsidRPr="00172EFB" w:rsidDel="00172EFB">
          <w:rPr>
            <w:rFonts w:cs="Courier New"/>
            <w:szCs w:val="16"/>
            <w:lang w:eastAsia="de-DE"/>
            <w:rPrChange w:id="9174" w:author="Huawei" w:date="2020-04-06T15:48:00Z">
              <w:rPr>
                <w:lang w:eastAsia="de-DE"/>
              </w:rPr>
            </w:rPrChange>
          </w:rPr>
          <w:delText xml:space="preserve">      "notifyAckStateChanged-NotifType": {</w:delText>
        </w:r>
      </w:del>
    </w:p>
    <w:p w14:paraId="090C82B9" w14:textId="3E7AD3E9" w:rsidR="00F82E5A" w:rsidRPr="00172EFB" w:rsidDel="00172EFB" w:rsidRDefault="00F82E5A">
      <w:pPr>
        <w:pStyle w:val="PL"/>
        <w:adjustRightInd w:val="0"/>
        <w:rPr>
          <w:del w:id="9175" w:author="Huawei" w:date="2020-04-06T15:43:00Z"/>
          <w:rFonts w:cs="Courier New"/>
          <w:noProof w:val="0"/>
          <w:szCs w:val="16"/>
          <w:lang w:eastAsia="de-DE"/>
          <w:rPrChange w:id="9176" w:author="Huawei" w:date="2020-04-06T15:48:00Z">
            <w:rPr>
              <w:del w:id="9177" w:author="Huawei" w:date="2020-04-06T15:43:00Z"/>
              <w:noProof w:val="0"/>
              <w:lang w:eastAsia="de-DE"/>
            </w:rPr>
          </w:rPrChange>
        </w:rPr>
        <w:pPrChange w:id="9178" w:author="Huawei" w:date="2020-04-06T15:55:00Z">
          <w:pPr>
            <w:pStyle w:val="PL"/>
          </w:pPr>
        </w:pPrChange>
      </w:pPr>
      <w:del w:id="9179" w:author="Huawei" w:date="2020-04-06T15:43:00Z">
        <w:r w:rsidRPr="00172EFB" w:rsidDel="00172EFB">
          <w:rPr>
            <w:rFonts w:cs="Courier New"/>
            <w:szCs w:val="16"/>
            <w:lang w:eastAsia="de-DE"/>
            <w:rPrChange w:id="9180" w:author="Huawei" w:date="2020-04-06T15:48:00Z">
              <w:rPr>
                <w:lang w:eastAsia="de-DE"/>
              </w:rPr>
            </w:rPrChange>
          </w:rPr>
          <w:delText xml:space="preserve">        "type": "object",</w:delText>
        </w:r>
      </w:del>
    </w:p>
    <w:p w14:paraId="3FFFA03D" w14:textId="3B3B6C0E" w:rsidR="00F82E5A" w:rsidRPr="00172EFB" w:rsidDel="00172EFB" w:rsidRDefault="00F82E5A">
      <w:pPr>
        <w:pStyle w:val="PL"/>
        <w:adjustRightInd w:val="0"/>
        <w:rPr>
          <w:del w:id="9181" w:author="Huawei" w:date="2020-04-06T15:43:00Z"/>
          <w:rFonts w:cs="Courier New"/>
          <w:noProof w:val="0"/>
          <w:szCs w:val="16"/>
          <w:lang w:eastAsia="de-DE"/>
          <w:rPrChange w:id="9182" w:author="Huawei" w:date="2020-04-06T15:48:00Z">
            <w:rPr>
              <w:del w:id="9183" w:author="Huawei" w:date="2020-04-06T15:43:00Z"/>
              <w:noProof w:val="0"/>
              <w:lang w:eastAsia="de-DE"/>
            </w:rPr>
          </w:rPrChange>
        </w:rPr>
        <w:pPrChange w:id="9184" w:author="Huawei" w:date="2020-04-06T15:55:00Z">
          <w:pPr>
            <w:pStyle w:val="PL"/>
          </w:pPr>
        </w:pPrChange>
      </w:pPr>
      <w:del w:id="9185" w:author="Huawei" w:date="2020-04-06T15:43:00Z">
        <w:r w:rsidRPr="00172EFB" w:rsidDel="00172EFB">
          <w:rPr>
            <w:rFonts w:cs="Courier New"/>
            <w:szCs w:val="16"/>
            <w:lang w:eastAsia="de-DE"/>
            <w:rPrChange w:id="9186" w:author="Huawei" w:date="2020-04-06T15:48:00Z">
              <w:rPr>
                <w:lang w:eastAsia="de-DE"/>
              </w:rPr>
            </w:rPrChange>
          </w:rPr>
          <w:delText xml:space="preserve">        "properties": {</w:delText>
        </w:r>
      </w:del>
    </w:p>
    <w:p w14:paraId="4CB3245E" w14:textId="1D60DB17" w:rsidR="00F82E5A" w:rsidRPr="00172EFB" w:rsidDel="00172EFB" w:rsidRDefault="00F82E5A">
      <w:pPr>
        <w:pStyle w:val="PL"/>
        <w:adjustRightInd w:val="0"/>
        <w:rPr>
          <w:del w:id="9187" w:author="Huawei" w:date="2020-04-06T15:43:00Z"/>
          <w:rFonts w:cs="Courier New"/>
          <w:noProof w:val="0"/>
          <w:szCs w:val="16"/>
          <w:lang w:eastAsia="de-DE"/>
          <w:rPrChange w:id="9188" w:author="Huawei" w:date="2020-04-06T15:48:00Z">
            <w:rPr>
              <w:del w:id="9189" w:author="Huawei" w:date="2020-04-06T15:43:00Z"/>
              <w:noProof w:val="0"/>
              <w:lang w:eastAsia="de-DE"/>
            </w:rPr>
          </w:rPrChange>
        </w:rPr>
        <w:pPrChange w:id="9190" w:author="Huawei" w:date="2020-04-06T15:55:00Z">
          <w:pPr>
            <w:pStyle w:val="PL"/>
          </w:pPr>
        </w:pPrChange>
      </w:pPr>
      <w:del w:id="9191" w:author="Huawei" w:date="2020-04-06T15:43:00Z">
        <w:r w:rsidRPr="00172EFB" w:rsidDel="00172EFB">
          <w:rPr>
            <w:rFonts w:cs="Courier New"/>
            <w:szCs w:val="16"/>
            <w:lang w:eastAsia="de-DE"/>
            <w:rPrChange w:id="9192" w:author="Huawei" w:date="2020-04-06T15:48:00Z">
              <w:rPr>
                <w:lang w:eastAsia="de-DE"/>
              </w:rPr>
            </w:rPrChange>
          </w:rPr>
          <w:delText xml:space="preserve">          "header": {</w:delText>
        </w:r>
      </w:del>
    </w:p>
    <w:p w14:paraId="0F870CAF" w14:textId="4E069842" w:rsidR="00F82E5A" w:rsidRPr="00172EFB" w:rsidDel="00172EFB" w:rsidRDefault="00F82E5A">
      <w:pPr>
        <w:pStyle w:val="PL"/>
        <w:adjustRightInd w:val="0"/>
        <w:rPr>
          <w:del w:id="9193" w:author="Huawei" w:date="2020-04-06T15:43:00Z"/>
          <w:rFonts w:cs="Courier New"/>
          <w:noProof w:val="0"/>
          <w:szCs w:val="16"/>
          <w:lang w:eastAsia="de-DE"/>
          <w:rPrChange w:id="9194" w:author="Huawei" w:date="2020-04-06T15:48:00Z">
            <w:rPr>
              <w:del w:id="9195" w:author="Huawei" w:date="2020-04-06T15:43:00Z"/>
              <w:noProof w:val="0"/>
              <w:lang w:eastAsia="de-DE"/>
            </w:rPr>
          </w:rPrChange>
        </w:rPr>
        <w:pPrChange w:id="9196" w:author="Huawei" w:date="2020-04-06T15:55:00Z">
          <w:pPr>
            <w:pStyle w:val="PL"/>
          </w:pPr>
        </w:pPrChange>
      </w:pPr>
      <w:del w:id="9197" w:author="Huawei" w:date="2020-04-06T15:43:00Z">
        <w:r w:rsidRPr="00172EFB" w:rsidDel="00172EFB">
          <w:rPr>
            <w:rFonts w:cs="Courier New"/>
            <w:szCs w:val="16"/>
            <w:lang w:eastAsia="de-DE"/>
            <w:rPrChange w:id="9198" w:author="Huawei" w:date="2020-04-06T15:48:00Z">
              <w:rPr>
                <w:lang w:eastAsia="de-DE"/>
              </w:rPr>
            </w:rPrChange>
          </w:rPr>
          <w:delText xml:space="preserve">            "$ref": "#/components/schemas/header-Type"</w:delText>
        </w:r>
      </w:del>
    </w:p>
    <w:p w14:paraId="4AFE4394" w14:textId="5A10798C" w:rsidR="00F82E5A" w:rsidRPr="00172EFB" w:rsidDel="00172EFB" w:rsidRDefault="00F82E5A">
      <w:pPr>
        <w:pStyle w:val="PL"/>
        <w:adjustRightInd w:val="0"/>
        <w:rPr>
          <w:del w:id="9199" w:author="Huawei" w:date="2020-04-06T15:43:00Z"/>
          <w:rFonts w:cs="Courier New"/>
          <w:noProof w:val="0"/>
          <w:szCs w:val="16"/>
          <w:lang w:eastAsia="de-DE"/>
          <w:rPrChange w:id="9200" w:author="Huawei" w:date="2020-04-06T15:48:00Z">
            <w:rPr>
              <w:del w:id="9201" w:author="Huawei" w:date="2020-04-06T15:43:00Z"/>
              <w:noProof w:val="0"/>
              <w:lang w:eastAsia="de-DE"/>
            </w:rPr>
          </w:rPrChange>
        </w:rPr>
        <w:pPrChange w:id="9202" w:author="Huawei" w:date="2020-04-06T15:55:00Z">
          <w:pPr>
            <w:pStyle w:val="PL"/>
          </w:pPr>
        </w:pPrChange>
      </w:pPr>
      <w:del w:id="9203" w:author="Huawei" w:date="2020-04-06T15:43:00Z">
        <w:r w:rsidRPr="00172EFB" w:rsidDel="00172EFB">
          <w:rPr>
            <w:rFonts w:cs="Courier New"/>
            <w:szCs w:val="16"/>
            <w:lang w:eastAsia="de-DE"/>
            <w:rPrChange w:id="9204" w:author="Huawei" w:date="2020-04-06T15:48:00Z">
              <w:rPr>
                <w:lang w:eastAsia="de-DE"/>
              </w:rPr>
            </w:rPrChange>
          </w:rPr>
          <w:delText xml:space="preserve">          },</w:delText>
        </w:r>
      </w:del>
    </w:p>
    <w:p w14:paraId="177372D7" w14:textId="256C8FD6" w:rsidR="00F82E5A" w:rsidRPr="00172EFB" w:rsidDel="00172EFB" w:rsidRDefault="00F82E5A">
      <w:pPr>
        <w:pStyle w:val="PL"/>
        <w:adjustRightInd w:val="0"/>
        <w:rPr>
          <w:del w:id="9205" w:author="Huawei" w:date="2020-04-06T15:43:00Z"/>
          <w:rFonts w:cs="Courier New"/>
          <w:noProof w:val="0"/>
          <w:szCs w:val="16"/>
          <w:lang w:eastAsia="de-DE"/>
          <w:rPrChange w:id="9206" w:author="Huawei" w:date="2020-04-06T15:48:00Z">
            <w:rPr>
              <w:del w:id="9207" w:author="Huawei" w:date="2020-04-06T15:43:00Z"/>
              <w:noProof w:val="0"/>
              <w:lang w:eastAsia="de-DE"/>
            </w:rPr>
          </w:rPrChange>
        </w:rPr>
        <w:pPrChange w:id="9208" w:author="Huawei" w:date="2020-04-06T15:55:00Z">
          <w:pPr>
            <w:pStyle w:val="PL"/>
          </w:pPr>
        </w:pPrChange>
      </w:pPr>
      <w:del w:id="9209" w:author="Huawei" w:date="2020-04-06T15:43:00Z">
        <w:r w:rsidRPr="00172EFB" w:rsidDel="00172EFB">
          <w:rPr>
            <w:rFonts w:cs="Courier New"/>
            <w:szCs w:val="16"/>
            <w:lang w:eastAsia="de-DE"/>
            <w:rPrChange w:id="9210" w:author="Huawei" w:date="2020-04-06T15:48:00Z">
              <w:rPr>
                <w:lang w:eastAsia="de-DE"/>
              </w:rPr>
            </w:rPrChange>
          </w:rPr>
          <w:delText xml:space="preserve">          "body": {</w:delText>
        </w:r>
      </w:del>
    </w:p>
    <w:p w14:paraId="43094F10" w14:textId="5B4BACA6" w:rsidR="00F82E5A" w:rsidRPr="00172EFB" w:rsidDel="00172EFB" w:rsidRDefault="00F82E5A">
      <w:pPr>
        <w:pStyle w:val="PL"/>
        <w:adjustRightInd w:val="0"/>
        <w:rPr>
          <w:del w:id="9211" w:author="Huawei" w:date="2020-04-06T15:43:00Z"/>
          <w:rFonts w:cs="Courier New"/>
          <w:noProof w:val="0"/>
          <w:szCs w:val="16"/>
          <w:lang w:eastAsia="de-DE"/>
          <w:rPrChange w:id="9212" w:author="Huawei" w:date="2020-04-06T15:48:00Z">
            <w:rPr>
              <w:del w:id="9213" w:author="Huawei" w:date="2020-04-06T15:43:00Z"/>
              <w:noProof w:val="0"/>
              <w:lang w:eastAsia="de-DE"/>
            </w:rPr>
          </w:rPrChange>
        </w:rPr>
        <w:pPrChange w:id="9214" w:author="Huawei" w:date="2020-04-06T15:55:00Z">
          <w:pPr>
            <w:pStyle w:val="PL"/>
          </w:pPr>
        </w:pPrChange>
      </w:pPr>
      <w:del w:id="9215" w:author="Huawei" w:date="2020-04-06T15:43:00Z">
        <w:r w:rsidRPr="00172EFB" w:rsidDel="00172EFB">
          <w:rPr>
            <w:rFonts w:cs="Courier New"/>
            <w:szCs w:val="16"/>
            <w:lang w:eastAsia="de-DE"/>
            <w:rPrChange w:id="9216" w:author="Huawei" w:date="2020-04-06T15:48:00Z">
              <w:rPr>
                <w:lang w:eastAsia="de-DE"/>
              </w:rPr>
            </w:rPrChange>
          </w:rPr>
          <w:delText xml:space="preserve">            "type": "object",</w:delText>
        </w:r>
      </w:del>
    </w:p>
    <w:p w14:paraId="572AF20D" w14:textId="735B6901" w:rsidR="00F82E5A" w:rsidRPr="00172EFB" w:rsidDel="00172EFB" w:rsidRDefault="00F82E5A">
      <w:pPr>
        <w:pStyle w:val="PL"/>
        <w:adjustRightInd w:val="0"/>
        <w:rPr>
          <w:del w:id="9217" w:author="Huawei" w:date="2020-04-06T15:43:00Z"/>
          <w:rFonts w:cs="Courier New"/>
          <w:noProof w:val="0"/>
          <w:szCs w:val="16"/>
          <w:lang w:eastAsia="de-DE"/>
          <w:rPrChange w:id="9218" w:author="Huawei" w:date="2020-04-06T15:48:00Z">
            <w:rPr>
              <w:del w:id="9219" w:author="Huawei" w:date="2020-04-06T15:43:00Z"/>
              <w:noProof w:val="0"/>
              <w:lang w:eastAsia="de-DE"/>
            </w:rPr>
          </w:rPrChange>
        </w:rPr>
        <w:pPrChange w:id="9220" w:author="Huawei" w:date="2020-04-06T15:55:00Z">
          <w:pPr>
            <w:pStyle w:val="PL"/>
          </w:pPr>
        </w:pPrChange>
      </w:pPr>
      <w:del w:id="9221" w:author="Huawei" w:date="2020-04-06T15:43:00Z">
        <w:r w:rsidRPr="00172EFB" w:rsidDel="00172EFB">
          <w:rPr>
            <w:rFonts w:cs="Courier New"/>
            <w:szCs w:val="16"/>
            <w:lang w:eastAsia="de-DE"/>
            <w:rPrChange w:id="9222" w:author="Huawei" w:date="2020-04-06T15:48:00Z">
              <w:rPr>
                <w:lang w:eastAsia="de-DE"/>
              </w:rPr>
            </w:rPrChange>
          </w:rPr>
          <w:delText xml:space="preserve">            "properties": {</w:delText>
        </w:r>
      </w:del>
    </w:p>
    <w:p w14:paraId="2594C360" w14:textId="488D1A53" w:rsidR="00F82E5A" w:rsidRPr="00172EFB" w:rsidDel="00172EFB" w:rsidRDefault="00F82E5A">
      <w:pPr>
        <w:pStyle w:val="PL"/>
        <w:adjustRightInd w:val="0"/>
        <w:rPr>
          <w:del w:id="9223" w:author="Huawei" w:date="2020-04-06T15:43:00Z"/>
          <w:rFonts w:cs="Courier New"/>
          <w:noProof w:val="0"/>
          <w:szCs w:val="16"/>
          <w:lang w:eastAsia="de-DE"/>
          <w:rPrChange w:id="9224" w:author="Huawei" w:date="2020-04-06T15:48:00Z">
            <w:rPr>
              <w:del w:id="9225" w:author="Huawei" w:date="2020-04-06T15:43:00Z"/>
              <w:noProof w:val="0"/>
              <w:lang w:eastAsia="de-DE"/>
            </w:rPr>
          </w:rPrChange>
        </w:rPr>
        <w:pPrChange w:id="9226" w:author="Huawei" w:date="2020-04-06T15:55:00Z">
          <w:pPr>
            <w:pStyle w:val="PL"/>
          </w:pPr>
        </w:pPrChange>
      </w:pPr>
      <w:del w:id="9227" w:author="Huawei" w:date="2020-04-06T15:43:00Z">
        <w:r w:rsidRPr="00172EFB" w:rsidDel="00172EFB">
          <w:rPr>
            <w:rFonts w:cs="Courier New"/>
            <w:szCs w:val="16"/>
            <w:lang w:eastAsia="de-DE"/>
            <w:rPrChange w:id="9228" w:author="Huawei" w:date="2020-04-06T15:48:00Z">
              <w:rPr>
                <w:lang w:eastAsia="de-DE"/>
              </w:rPr>
            </w:rPrChange>
          </w:rPr>
          <w:delText xml:space="preserve">              "alarmId": {</w:delText>
        </w:r>
      </w:del>
    </w:p>
    <w:p w14:paraId="57180DDE" w14:textId="3CD4F537" w:rsidR="00F82E5A" w:rsidRPr="00172EFB" w:rsidDel="00172EFB" w:rsidRDefault="00F82E5A">
      <w:pPr>
        <w:pStyle w:val="PL"/>
        <w:adjustRightInd w:val="0"/>
        <w:rPr>
          <w:del w:id="9229" w:author="Huawei" w:date="2020-04-06T15:43:00Z"/>
          <w:rFonts w:cs="Courier New"/>
          <w:noProof w:val="0"/>
          <w:szCs w:val="16"/>
          <w:lang w:eastAsia="de-DE"/>
          <w:rPrChange w:id="9230" w:author="Huawei" w:date="2020-04-06T15:48:00Z">
            <w:rPr>
              <w:del w:id="9231" w:author="Huawei" w:date="2020-04-06T15:43:00Z"/>
              <w:noProof w:val="0"/>
              <w:lang w:eastAsia="de-DE"/>
            </w:rPr>
          </w:rPrChange>
        </w:rPr>
        <w:pPrChange w:id="9232" w:author="Huawei" w:date="2020-04-06T15:55:00Z">
          <w:pPr>
            <w:pStyle w:val="PL"/>
          </w:pPr>
        </w:pPrChange>
      </w:pPr>
      <w:del w:id="9233" w:author="Huawei" w:date="2020-04-06T15:43:00Z">
        <w:r w:rsidRPr="00172EFB" w:rsidDel="00172EFB">
          <w:rPr>
            <w:rFonts w:cs="Courier New"/>
            <w:szCs w:val="16"/>
            <w:lang w:eastAsia="de-DE"/>
            <w:rPrChange w:id="9234" w:author="Huawei" w:date="2020-04-06T15:48:00Z">
              <w:rPr>
                <w:lang w:eastAsia="de-DE"/>
              </w:rPr>
            </w:rPrChange>
          </w:rPr>
          <w:delText xml:space="preserve">                "$ref": "#/components/schemas/alarmId-Type"</w:delText>
        </w:r>
      </w:del>
    </w:p>
    <w:p w14:paraId="50D8EF3D" w14:textId="57A600DE" w:rsidR="00F82E5A" w:rsidRPr="00172EFB" w:rsidDel="00172EFB" w:rsidRDefault="00F82E5A">
      <w:pPr>
        <w:pStyle w:val="PL"/>
        <w:adjustRightInd w:val="0"/>
        <w:rPr>
          <w:del w:id="9235" w:author="Huawei" w:date="2020-04-06T15:43:00Z"/>
          <w:rFonts w:cs="Courier New"/>
          <w:noProof w:val="0"/>
          <w:szCs w:val="16"/>
          <w:lang w:eastAsia="de-DE"/>
          <w:rPrChange w:id="9236" w:author="Huawei" w:date="2020-04-06T15:48:00Z">
            <w:rPr>
              <w:del w:id="9237" w:author="Huawei" w:date="2020-04-06T15:43:00Z"/>
              <w:noProof w:val="0"/>
              <w:lang w:eastAsia="de-DE"/>
            </w:rPr>
          </w:rPrChange>
        </w:rPr>
        <w:pPrChange w:id="9238" w:author="Huawei" w:date="2020-04-06T15:55:00Z">
          <w:pPr>
            <w:pStyle w:val="PL"/>
          </w:pPr>
        </w:pPrChange>
      </w:pPr>
      <w:del w:id="9239" w:author="Huawei" w:date="2020-04-06T15:43:00Z">
        <w:r w:rsidRPr="00172EFB" w:rsidDel="00172EFB">
          <w:rPr>
            <w:rFonts w:cs="Courier New"/>
            <w:szCs w:val="16"/>
            <w:lang w:eastAsia="de-DE"/>
            <w:rPrChange w:id="9240" w:author="Huawei" w:date="2020-04-06T15:48:00Z">
              <w:rPr>
                <w:lang w:eastAsia="de-DE"/>
              </w:rPr>
            </w:rPrChange>
          </w:rPr>
          <w:delText xml:space="preserve">              },</w:delText>
        </w:r>
      </w:del>
    </w:p>
    <w:p w14:paraId="2D5EDF16" w14:textId="574BFEF4" w:rsidR="00F82E5A" w:rsidRPr="00172EFB" w:rsidDel="00172EFB" w:rsidRDefault="00F82E5A">
      <w:pPr>
        <w:pStyle w:val="PL"/>
        <w:adjustRightInd w:val="0"/>
        <w:rPr>
          <w:del w:id="9241" w:author="Huawei" w:date="2020-04-06T15:43:00Z"/>
          <w:rFonts w:cs="Courier New"/>
          <w:noProof w:val="0"/>
          <w:szCs w:val="16"/>
          <w:lang w:eastAsia="de-DE"/>
          <w:rPrChange w:id="9242" w:author="Huawei" w:date="2020-04-06T15:48:00Z">
            <w:rPr>
              <w:del w:id="9243" w:author="Huawei" w:date="2020-04-06T15:43:00Z"/>
              <w:noProof w:val="0"/>
              <w:lang w:eastAsia="de-DE"/>
            </w:rPr>
          </w:rPrChange>
        </w:rPr>
        <w:pPrChange w:id="9244" w:author="Huawei" w:date="2020-04-06T15:55:00Z">
          <w:pPr>
            <w:pStyle w:val="PL"/>
          </w:pPr>
        </w:pPrChange>
      </w:pPr>
      <w:del w:id="9245" w:author="Huawei" w:date="2020-04-06T15:43:00Z">
        <w:r w:rsidRPr="00172EFB" w:rsidDel="00172EFB">
          <w:rPr>
            <w:rFonts w:cs="Courier New"/>
            <w:szCs w:val="16"/>
            <w:lang w:eastAsia="de-DE"/>
            <w:rPrChange w:id="9246" w:author="Huawei" w:date="2020-04-06T15:48:00Z">
              <w:rPr>
                <w:lang w:eastAsia="de-DE"/>
              </w:rPr>
            </w:rPrChange>
          </w:rPr>
          <w:delText xml:space="preserve">              "alarmType": {</w:delText>
        </w:r>
      </w:del>
    </w:p>
    <w:p w14:paraId="2BA1265C" w14:textId="790AAFD6" w:rsidR="00F82E5A" w:rsidRPr="00172EFB" w:rsidDel="00172EFB" w:rsidRDefault="00F82E5A">
      <w:pPr>
        <w:pStyle w:val="PL"/>
        <w:adjustRightInd w:val="0"/>
        <w:rPr>
          <w:del w:id="9247" w:author="Huawei" w:date="2020-04-06T15:43:00Z"/>
          <w:rFonts w:cs="Courier New"/>
          <w:noProof w:val="0"/>
          <w:szCs w:val="16"/>
          <w:lang w:eastAsia="de-DE"/>
          <w:rPrChange w:id="9248" w:author="Huawei" w:date="2020-04-06T15:48:00Z">
            <w:rPr>
              <w:del w:id="9249" w:author="Huawei" w:date="2020-04-06T15:43:00Z"/>
              <w:noProof w:val="0"/>
              <w:lang w:eastAsia="de-DE"/>
            </w:rPr>
          </w:rPrChange>
        </w:rPr>
        <w:pPrChange w:id="9250" w:author="Huawei" w:date="2020-04-06T15:55:00Z">
          <w:pPr>
            <w:pStyle w:val="PL"/>
          </w:pPr>
        </w:pPrChange>
      </w:pPr>
      <w:del w:id="9251" w:author="Huawei" w:date="2020-04-06T15:43:00Z">
        <w:r w:rsidRPr="00172EFB" w:rsidDel="00172EFB">
          <w:rPr>
            <w:rFonts w:cs="Courier New"/>
            <w:szCs w:val="16"/>
            <w:lang w:eastAsia="de-DE"/>
            <w:rPrChange w:id="9252" w:author="Huawei" w:date="2020-04-06T15:48:00Z">
              <w:rPr>
                <w:lang w:eastAsia="de-DE"/>
              </w:rPr>
            </w:rPrChange>
          </w:rPr>
          <w:delText xml:space="preserve">                "$ref": "#/components/schemas/alarmType-Type"</w:delText>
        </w:r>
      </w:del>
    </w:p>
    <w:p w14:paraId="60496951" w14:textId="262306E4" w:rsidR="00F82E5A" w:rsidRPr="00172EFB" w:rsidDel="00172EFB" w:rsidRDefault="00F82E5A">
      <w:pPr>
        <w:pStyle w:val="PL"/>
        <w:adjustRightInd w:val="0"/>
        <w:rPr>
          <w:del w:id="9253" w:author="Huawei" w:date="2020-04-06T15:43:00Z"/>
          <w:rFonts w:cs="Courier New"/>
          <w:noProof w:val="0"/>
          <w:szCs w:val="16"/>
          <w:lang w:eastAsia="de-DE"/>
          <w:rPrChange w:id="9254" w:author="Huawei" w:date="2020-04-06T15:48:00Z">
            <w:rPr>
              <w:del w:id="9255" w:author="Huawei" w:date="2020-04-06T15:43:00Z"/>
              <w:noProof w:val="0"/>
              <w:lang w:eastAsia="de-DE"/>
            </w:rPr>
          </w:rPrChange>
        </w:rPr>
        <w:pPrChange w:id="9256" w:author="Huawei" w:date="2020-04-06T15:55:00Z">
          <w:pPr>
            <w:pStyle w:val="PL"/>
          </w:pPr>
        </w:pPrChange>
      </w:pPr>
      <w:del w:id="9257" w:author="Huawei" w:date="2020-04-06T15:43:00Z">
        <w:r w:rsidRPr="00172EFB" w:rsidDel="00172EFB">
          <w:rPr>
            <w:rFonts w:cs="Courier New"/>
            <w:szCs w:val="16"/>
            <w:lang w:eastAsia="de-DE"/>
            <w:rPrChange w:id="9258" w:author="Huawei" w:date="2020-04-06T15:48:00Z">
              <w:rPr>
                <w:lang w:eastAsia="de-DE"/>
              </w:rPr>
            </w:rPrChange>
          </w:rPr>
          <w:delText xml:space="preserve">              },</w:delText>
        </w:r>
      </w:del>
    </w:p>
    <w:p w14:paraId="7B5A36B8" w14:textId="39932065" w:rsidR="00F82E5A" w:rsidRPr="00172EFB" w:rsidDel="00172EFB" w:rsidRDefault="00F82E5A">
      <w:pPr>
        <w:pStyle w:val="PL"/>
        <w:adjustRightInd w:val="0"/>
        <w:rPr>
          <w:del w:id="9259" w:author="Huawei" w:date="2020-04-06T15:43:00Z"/>
          <w:rFonts w:cs="Courier New"/>
          <w:noProof w:val="0"/>
          <w:szCs w:val="16"/>
          <w:lang w:eastAsia="de-DE"/>
          <w:rPrChange w:id="9260" w:author="Huawei" w:date="2020-04-06T15:48:00Z">
            <w:rPr>
              <w:del w:id="9261" w:author="Huawei" w:date="2020-04-06T15:43:00Z"/>
              <w:noProof w:val="0"/>
              <w:lang w:eastAsia="de-DE"/>
            </w:rPr>
          </w:rPrChange>
        </w:rPr>
        <w:pPrChange w:id="9262" w:author="Huawei" w:date="2020-04-06T15:55:00Z">
          <w:pPr>
            <w:pStyle w:val="PL"/>
          </w:pPr>
        </w:pPrChange>
      </w:pPr>
      <w:del w:id="9263" w:author="Huawei" w:date="2020-04-06T15:43:00Z">
        <w:r w:rsidRPr="00172EFB" w:rsidDel="00172EFB">
          <w:rPr>
            <w:rFonts w:cs="Courier New"/>
            <w:szCs w:val="16"/>
            <w:lang w:eastAsia="de-DE"/>
            <w:rPrChange w:id="9264" w:author="Huawei" w:date="2020-04-06T15:48:00Z">
              <w:rPr>
                <w:lang w:eastAsia="de-DE"/>
              </w:rPr>
            </w:rPrChange>
          </w:rPr>
          <w:lastRenderedPageBreak/>
          <w:delText xml:space="preserve">              "probableCause": {</w:delText>
        </w:r>
      </w:del>
    </w:p>
    <w:p w14:paraId="4EF21912" w14:textId="4B54278F" w:rsidR="00F82E5A" w:rsidRPr="00172EFB" w:rsidDel="00172EFB" w:rsidRDefault="00F82E5A">
      <w:pPr>
        <w:pStyle w:val="PL"/>
        <w:adjustRightInd w:val="0"/>
        <w:rPr>
          <w:del w:id="9265" w:author="Huawei" w:date="2020-04-06T15:43:00Z"/>
          <w:rFonts w:cs="Courier New"/>
          <w:noProof w:val="0"/>
          <w:szCs w:val="16"/>
          <w:lang w:eastAsia="de-DE"/>
          <w:rPrChange w:id="9266" w:author="Huawei" w:date="2020-04-06T15:48:00Z">
            <w:rPr>
              <w:del w:id="9267" w:author="Huawei" w:date="2020-04-06T15:43:00Z"/>
              <w:noProof w:val="0"/>
              <w:lang w:eastAsia="de-DE"/>
            </w:rPr>
          </w:rPrChange>
        </w:rPr>
        <w:pPrChange w:id="9268" w:author="Huawei" w:date="2020-04-06T15:55:00Z">
          <w:pPr>
            <w:pStyle w:val="PL"/>
          </w:pPr>
        </w:pPrChange>
      </w:pPr>
      <w:del w:id="9269" w:author="Huawei" w:date="2020-04-06T15:43:00Z">
        <w:r w:rsidRPr="00172EFB" w:rsidDel="00172EFB">
          <w:rPr>
            <w:rFonts w:cs="Courier New"/>
            <w:szCs w:val="16"/>
            <w:lang w:eastAsia="de-DE"/>
            <w:rPrChange w:id="9270" w:author="Huawei" w:date="2020-04-06T15:48:00Z">
              <w:rPr>
                <w:lang w:eastAsia="de-DE"/>
              </w:rPr>
            </w:rPrChange>
          </w:rPr>
          <w:delText xml:space="preserve">                "$ref": "#/components/schemas/probableCause-Type"</w:delText>
        </w:r>
      </w:del>
    </w:p>
    <w:p w14:paraId="38B8947E" w14:textId="69CA7ACA" w:rsidR="00F82E5A" w:rsidRPr="00172EFB" w:rsidDel="00172EFB" w:rsidRDefault="00F82E5A">
      <w:pPr>
        <w:pStyle w:val="PL"/>
        <w:adjustRightInd w:val="0"/>
        <w:rPr>
          <w:del w:id="9271" w:author="Huawei" w:date="2020-04-06T15:43:00Z"/>
          <w:rFonts w:cs="Courier New"/>
          <w:noProof w:val="0"/>
          <w:szCs w:val="16"/>
          <w:lang w:eastAsia="de-DE"/>
          <w:rPrChange w:id="9272" w:author="Huawei" w:date="2020-04-06T15:48:00Z">
            <w:rPr>
              <w:del w:id="9273" w:author="Huawei" w:date="2020-04-06T15:43:00Z"/>
              <w:noProof w:val="0"/>
              <w:lang w:eastAsia="de-DE"/>
            </w:rPr>
          </w:rPrChange>
        </w:rPr>
        <w:pPrChange w:id="9274" w:author="Huawei" w:date="2020-04-06T15:55:00Z">
          <w:pPr>
            <w:pStyle w:val="PL"/>
          </w:pPr>
        </w:pPrChange>
      </w:pPr>
      <w:del w:id="9275" w:author="Huawei" w:date="2020-04-06T15:43:00Z">
        <w:r w:rsidRPr="00172EFB" w:rsidDel="00172EFB">
          <w:rPr>
            <w:rFonts w:cs="Courier New"/>
            <w:szCs w:val="16"/>
            <w:lang w:eastAsia="de-DE"/>
            <w:rPrChange w:id="9276" w:author="Huawei" w:date="2020-04-06T15:48:00Z">
              <w:rPr>
                <w:lang w:eastAsia="de-DE"/>
              </w:rPr>
            </w:rPrChange>
          </w:rPr>
          <w:delText xml:space="preserve">              },</w:delText>
        </w:r>
      </w:del>
    </w:p>
    <w:p w14:paraId="1C256E28" w14:textId="7481D110" w:rsidR="00F82E5A" w:rsidRPr="00172EFB" w:rsidDel="00172EFB" w:rsidRDefault="00F82E5A">
      <w:pPr>
        <w:pStyle w:val="PL"/>
        <w:adjustRightInd w:val="0"/>
        <w:rPr>
          <w:del w:id="9277" w:author="Huawei" w:date="2020-04-06T15:43:00Z"/>
          <w:rFonts w:cs="Courier New"/>
          <w:noProof w:val="0"/>
          <w:szCs w:val="16"/>
          <w:lang w:eastAsia="de-DE"/>
          <w:rPrChange w:id="9278" w:author="Huawei" w:date="2020-04-06T15:48:00Z">
            <w:rPr>
              <w:del w:id="9279" w:author="Huawei" w:date="2020-04-06T15:43:00Z"/>
              <w:noProof w:val="0"/>
              <w:lang w:eastAsia="de-DE"/>
            </w:rPr>
          </w:rPrChange>
        </w:rPr>
        <w:pPrChange w:id="9280" w:author="Huawei" w:date="2020-04-06T15:55:00Z">
          <w:pPr>
            <w:pStyle w:val="PL"/>
          </w:pPr>
        </w:pPrChange>
      </w:pPr>
      <w:del w:id="9281" w:author="Huawei" w:date="2020-04-06T15:43:00Z">
        <w:r w:rsidRPr="00172EFB" w:rsidDel="00172EFB">
          <w:rPr>
            <w:rFonts w:cs="Courier New"/>
            <w:szCs w:val="16"/>
            <w:lang w:eastAsia="de-DE"/>
            <w:rPrChange w:id="9282" w:author="Huawei" w:date="2020-04-06T15:48:00Z">
              <w:rPr>
                <w:lang w:eastAsia="de-DE"/>
              </w:rPr>
            </w:rPrChange>
          </w:rPr>
          <w:delText xml:space="preserve">              "perceivedSeverity": {</w:delText>
        </w:r>
      </w:del>
    </w:p>
    <w:p w14:paraId="62FFB9D7" w14:textId="6FE4B679" w:rsidR="00F82E5A" w:rsidRPr="00172EFB" w:rsidDel="00172EFB" w:rsidRDefault="00F82E5A">
      <w:pPr>
        <w:pStyle w:val="PL"/>
        <w:adjustRightInd w:val="0"/>
        <w:rPr>
          <w:del w:id="9283" w:author="Huawei" w:date="2020-04-06T15:43:00Z"/>
          <w:rFonts w:cs="Courier New"/>
          <w:noProof w:val="0"/>
          <w:szCs w:val="16"/>
          <w:lang w:eastAsia="de-DE"/>
          <w:rPrChange w:id="9284" w:author="Huawei" w:date="2020-04-06T15:48:00Z">
            <w:rPr>
              <w:del w:id="9285" w:author="Huawei" w:date="2020-04-06T15:43:00Z"/>
              <w:noProof w:val="0"/>
              <w:lang w:eastAsia="de-DE"/>
            </w:rPr>
          </w:rPrChange>
        </w:rPr>
        <w:pPrChange w:id="9286" w:author="Huawei" w:date="2020-04-06T15:55:00Z">
          <w:pPr>
            <w:pStyle w:val="PL"/>
          </w:pPr>
        </w:pPrChange>
      </w:pPr>
      <w:del w:id="9287" w:author="Huawei" w:date="2020-04-06T15:43:00Z">
        <w:r w:rsidRPr="00172EFB" w:rsidDel="00172EFB">
          <w:rPr>
            <w:rFonts w:cs="Courier New"/>
            <w:szCs w:val="16"/>
            <w:lang w:eastAsia="de-DE"/>
            <w:rPrChange w:id="9288" w:author="Huawei" w:date="2020-04-06T15:48:00Z">
              <w:rPr>
                <w:lang w:eastAsia="de-DE"/>
              </w:rPr>
            </w:rPrChange>
          </w:rPr>
          <w:delText xml:space="preserve">                "$ref": "#/components/schemas/perceivedSeverity-Type"</w:delText>
        </w:r>
      </w:del>
    </w:p>
    <w:p w14:paraId="0789479F" w14:textId="10CFD421" w:rsidR="00F82E5A" w:rsidRPr="00172EFB" w:rsidDel="00172EFB" w:rsidRDefault="00F82E5A">
      <w:pPr>
        <w:pStyle w:val="PL"/>
        <w:adjustRightInd w:val="0"/>
        <w:rPr>
          <w:del w:id="9289" w:author="Huawei" w:date="2020-04-06T15:43:00Z"/>
          <w:rFonts w:cs="Courier New"/>
          <w:noProof w:val="0"/>
          <w:szCs w:val="16"/>
          <w:lang w:eastAsia="de-DE"/>
          <w:rPrChange w:id="9290" w:author="Huawei" w:date="2020-04-06T15:48:00Z">
            <w:rPr>
              <w:del w:id="9291" w:author="Huawei" w:date="2020-04-06T15:43:00Z"/>
              <w:noProof w:val="0"/>
              <w:lang w:eastAsia="de-DE"/>
            </w:rPr>
          </w:rPrChange>
        </w:rPr>
        <w:pPrChange w:id="9292" w:author="Huawei" w:date="2020-04-06T15:55:00Z">
          <w:pPr>
            <w:pStyle w:val="PL"/>
          </w:pPr>
        </w:pPrChange>
      </w:pPr>
      <w:del w:id="9293" w:author="Huawei" w:date="2020-04-06T15:43:00Z">
        <w:r w:rsidRPr="00172EFB" w:rsidDel="00172EFB">
          <w:rPr>
            <w:rFonts w:cs="Courier New"/>
            <w:szCs w:val="16"/>
            <w:lang w:eastAsia="de-DE"/>
            <w:rPrChange w:id="9294" w:author="Huawei" w:date="2020-04-06T15:48:00Z">
              <w:rPr>
                <w:lang w:eastAsia="de-DE"/>
              </w:rPr>
            </w:rPrChange>
          </w:rPr>
          <w:delText xml:space="preserve">              },</w:delText>
        </w:r>
      </w:del>
    </w:p>
    <w:p w14:paraId="388D626C" w14:textId="51E5B7A9" w:rsidR="00F82E5A" w:rsidRPr="00172EFB" w:rsidDel="00172EFB" w:rsidRDefault="00F82E5A">
      <w:pPr>
        <w:pStyle w:val="PL"/>
        <w:adjustRightInd w:val="0"/>
        <w:rPr>
          <w:del w:id="9295" w:author="Huawei" w:date="2020-04-06T15:43:00Z"/>
          <w:rFonts w:cs="Courier New"/>
          <w:noProof w:val="0"/>
          <w:szCs w:val="16"/>
          <w:lang w:eastAsia="de-DE"/>
          <w:rPrChange w:id="9296" w:author="Huawei" w:date="2020-04-06T15:48:00Z">
            <w:rPr>
              <w:del w:id="9297" w:author="Huawei" w:date="2020-04-06T15:43:00Z"/>
              <w:noProof w:val="0"/>
              <w:lang w:eastAsia="de-DE"/>
            </w:rPr>
          </w:rPrChange>
        </w:rPr>
        <w:pPrChange w:id="9298" w:author="Huawei" w:date="2020-04-06T15:55:00Z">
          <w:pPr>
            <w:pStyle w:val="PL"/>
          </w:pPr>
        </w:pPrChange>
      </w:pPr>
      <w:del w:id="9299" w:author="Huawei" w:date="2020-04-06T15:43:00Z">
        <w:r w:rsidRPr="00172EFB" w:rsidDel="00172EFB">
          <w:rPr>
            <w:rFonts w:cs="Courier New"/>
            <w:szCs w:val="16"/>
            <w:lang w:eastAsia="de-DE"/>
            <w:rPrChange w:id="9300" w:author="Huawei" w:date="2020-04-06T15:48:00Z">
              <w:rPr>
                <w:lang w:eastAsia="de-DE"/>
              </w:rPr>
            </w:rPrChange>
          </w:rPr>
          <w:delText xml:space="preserve">              "ackState": {</w:delText>
        </w:r>
      </w:del>
    </w:p>
    <w:p w14:paraId="2305A3E6" w14:textId="140DD576" w:rsidR="00F82E5A" w:rsidRPr="00172EFB" w:rsidDel="00172EFB" w:rsidRDefault="00F82E5A">
      <w:pPr>
        <w:pStyle w:val="PL"/>
        <w:adjustRightInd w:val="0"/>
        <w:rPr>
          <w:del w:id="9301" w:author="Huawei" w:date="2020-04-06T15:43:00Z"/>
          <w:rFonts w:cs="Courier New"/>
          <w:noProof w:val="0"/>
          <w:szCs w:val="16"/>
          <w:lang w:eastAsia="de-DE"/>
          <w:rPrChange w:id="9302" w:author="Huawei" w:date="2020-04-06T15:48:00Z">
            <w:rPr>
              <w:del w:id="9303" w:author="Huawei" w:date="2020-04-06T15:43:00Z"/>
              <w:noProof w:val="0"/>
              <w:lang w:eastAsia="de-DE"/>
            </w:rPr>
          </w:rPrChange>
        </w:rPr>
        <w:pPrChange w:id="9304" w:author="Huawei" w:date="2020-04-06T15:55:00Z">
          <w:pPr>
            <w:pStyle w:val="PL"/>
          </w:pPr>
        </w:pPrChange>
      </w:pPr>
      <w:del w:id="9305" w:author="Huawei" w:date="2020-04-06T15:43:00Z">
        <w:r w:rsidRPr="00172EFB" w:rsidDel="00172EFB">
          <w:rPr>
            <w:rFonts w:cs="Courier New"/>
            <w:szCs w:val="16"/>
            <w:lang w:eastAsia="de-DE"/>
            <w:rPrChange w:id="9306" w:author="Huawei" w:date="2020-04-06T15:48:00Z">
              <w:rPr>
                <w:lang w:eastAsia="de-DE"/>
              </w:rPr>
            </w:rPrChange>
          </w:rPr>
          <w:delText xml:space="preserve">                "$ref": "#/components/schemas/ackState-Type"</w:delText>
        </w:r>
      </w:del>
    </w:p>
    <w:p w14:paraId="2A6D8027" w14:textId="564BA9F8" w:rsidR="00F82E5A" w:rsidRPr="00172EFB" w:rsidDel="00172EFB" w:rsidRDefault="00F82E5A">
      <w:pPr>
        <w:pStyle w:val="PL"/>
        <w:adjustRightInd w:val="0"/>
        <w:rPr>
          <w:del w:id="9307" w:author="Huawei" w:date="2020-04-06T15:43:00Z"/>
          <w:rFonts w:cs="Courier New"/>
          <w:noProof w:val="0"/>
          <w:szCs w:val="16"/>
          <w:lang w:eastAsia="de-DE"/>
          <w:rPrChange w:id="9308" w:author="Huawei" w:date="2020-04-06T15:48:00Z">
            <w:rPr>
              <w:del w:id="9309" w:author="Huawei" w:date="2020-04-06T15:43:00Z"/>
              <w:noProof w:val="0"/>
              <w:lang w:eastAsia="de-DE"/>
            </w:rPr>
          </w:rPrChange>
        </w:rPr>
        <w:pPrChange w:id="9310" w:author="Huawei" w:date="2020-04-06T15:55:00Z">
          <w:pPr>
            <w:pStyle w:val="PL"/>
          </w:pPr>
        </w:pPrChange>
      </w:pPr>
      <w:del w:id="9311" w:author="Huawei" w:date="2020-04-06T15:43:00Z">
        <w:r w:rsidRPr="00172EFB" w:rsidDel="00172EFB">
          <w:rPr>
            <w:rFonts w:cs="Courier New"/>
            <w:szCs w:val="16"/>
            <w:lang w:eastAsia="de-DE"/>
            <w:rPrChange w:id="9312" w:author="Huawei" w:date="2020-04-06T15:48:00Z">
              <w:rPr>
                <w:lang w:eastAsia="de-DE"/>
              </w:rPr>
            </w:rPrChange>
          </w:rPr>
          <w:delText xml:space="preserve">              },</w:delText>
        </w:r>
      </w:del>
    </w:p>
    <w:p w14:paraId="45DA2A97" w14:textId="1F2DD127" w:rsidR="00F82E5A" w:rsidRPr="00172EFB" w:rsidDel="00172EFB" w:rsidRDefault="00F82E5A">
      <w:pPr>
        <w:pStyle w:val="PL"/>
        <w:adjustRightInd w:val="0"/>
        <w:rPr>
          <w:del w:id="9313" w:author="Huawei" w:date="2020-04-06T15:43:00Z"/>
          <w:rFonts w:cs="Courier New"/>
          <w:noProof w:val="0"/>
          <w:szCs w:val="16"/>
          <w:lang w:eastAsia="de-DE"/>
          <w:rPrChange w:id="9314" w:author="Huawei" w:date="2020-04-06T15:48:00Z">
            <w:rPr>
              <w:del w:id="9315" w:author="Huawei" w:date="2020-04-06T15:43:00Z"/>
              <w:noProof w:val="0"/>
              <w:lang w:eastAsia="de-DE"/>
            </w:rPr>
          </w:rPrChange>
        </w:rPr>
        <w:pPrChange w:id="9316" w:author="Huawei" w:date="2020-04-06T15:55:00Z">
          <w:pPr>
            <w:pStyle w:val="PL"/>
          </w:pPr>
        </w:pPrChange>
      </w:pPr>
      <w:del w:id="9317" w:author="Huawei" w:date="2020-04-06T15:43:00Z">
        <w:r w:rsidRPr="00172EFB" w:rsidDel="00172EFB">
          <w:rPr>
            <w:rFonts w:cs="Courier New"/>
            <w:szCs w:val="16"/>
            <w:lang w:eastAsia="de-DE"/>
            <w:rPrChange w:id="9318" w:author="Huawei" w:date="2020-04-06T15:48:00Z">
              <w:rPr>
                <w:lang w:eastAsia="de-DE"/>
              </w:rPr>
            </w:rPrChange>
          </w:rPr>
          <w:delText xml:space="preserve">              "ackUserId": {</w:delText>
        </w:r>
      </w:del>
    </w:p>
    <w:p w14:paraId="5DA0B533" w14:textId="366B0725" w:rsidR="00F82E5A" w:rsidRPr="00172EFB" w:rsidDel="00172EFB" w:rsidRDefault="00F82E5A">
      <w:pPr>
        <w:pStyle w:val="PL"/>
        <w:adjustRightInd w:val="0"/>
        <w:rPr>
          <w:del w:id="9319" w:author="Huawei" w:date="2020-04-06T15:43:00Z"/>
          <w:rFonts w:cs="Courier New"/>
          <w:noProof w:val="0"/>
          <w:szCs w:val="16"/>
          <w:lang w:eastAsia="de-DE"/>
          <w:rPrChange w:id="9320" w:author="Huawei" w:date="2020-04-06T15:48:00Z">
            <w:rPr>
              <w:del w:id="9321" w:author="Huawei" w:date="2020-04-06T15:43:00Z"/>
              <w:noProof w:val="0"/>
              <w:lang w:eastAsia="de-DE"/>
            </w:rPr>
          </w:rPrChange>
        </w:rPr>
        <w:pPrChange w:id="9322" w:author="Huawei" w:date="2020-04-06T15:55:00Z">
          <w:pPr>
            <w:pStyle w:val="PL"/>
          </w:pPr>
        </w:pPrChange>
      </w:pPr>
      <w:del w:id="9323" w:author="Huawei" w:date="2020-04-06T15:43:00Z">
        <w:r w:rsidRPr="00172EFB" w:rsidDel="00172EFB">
          <w:rPr>
            <w:rFonts w:cs="Courier New"/>
            <w:szCs w:val="16"/>
            <w:lang w:eastAsia="de-DE"/>
            <w:rPrChange w:id="9324" w:author="Huawei" w:date="2020-04-06T15:48:00Z">
              <w:rPr>
                <w:lang w:eastAsia="de-DE"/>
              </w:rPr>
            </w:rPrChange>
          </w:rPr>
          <w:delText xml:space="preserve">                "$ref": "#/components/schemas/ackUserId-Type"</w:delText>
        </w:r>
      </w:del>
    </w:p>
    <w:p w14:paraId="79545744" w14:textId="1F5475BB" w:rsidR="00F82E5A" w:rsidRPr="00172EFB" w:rsidDel="00172EFB" w:rsidRDefault="00F82E5A">
      <w:pPr>
        <w:pStyle w:val="PL"/>
        <w:adjustRightInd w:val="0"/>
        <w:rPr>
          <w:del w:id="9325" w:author="Huawei" w:date="2020-04-06T15:43:00Z"/>
          <w:rFonts w:cs="Courier New"/>
          <w:noProof w:val="0"/>
          <w:szCs w:val="16"/>
          <w:lang w:eastAsia="de-DE"/>
          <w:rPrChange w:id="9326" w:author="Huawei" w:date="2020-04-06T15:48:00Z">
            <w:rPr>
              <w:del w:id="9327" w:author="Huawei" w:date="2020-04-06T15:43:00Z"/>
              <w:noProof w:val="0"/>
              <w:lang w:eastAsia="de-DE"/>
            </w:rPr>
          </w:rPrChange>
        </w:rPr>
        <w:pPrChange w:id="9328" w:author="Huawei" w:date="2020-04-06T15:55:00Z">
          <w:pPr>
            <w:pStyle w:val="PL"/>
          </w:pPr>
        </w:pPrChange>
      </w:pPr>
      <w:del w:id="9329" w:author="Huawei" w:date="2020-04-06T15:43:00Z">
        <w:r w:rsidRPr="00172EFB" w:rsidDel="00172EFB">
          <w:rPr>
            <w:rFonts w:cs="Courier New"/>
            <w:szCs w:val="16"/>
            <w:lang w:eastAsia="de-DE"/>
            <w:rPrChange w:id="9330" w:author="Huawei" w:date="2020-04-06T15:48:00Z">
              <w:rPr>
                <w:lang w:eastAsia="de-DE"/>
              </w:rPr>
            </w:rPrChange>
          </w:rPr>
          <w:delText xml:space="preserve">              },</w:delText>
        </w:r>
      </w:del>
    </w:p>
    <w:p w14:paraId="33A4C191" w14:textId="479DAB4F" w:rsidR="00F82E5A" w:rsidRPr="00172EFB" w:rsidDel="00172EFB" w:rsidRDefault="00F82E5A">
      <w:pPr>
        <w:pStyle w:val="PL"/>
        <w:adjustRightInd w:val="0"/>
        <w:rPr>
          <w:del w:id="9331" w:author="Huawei" w:date="2020-04-06T15:43:00Z"/>
          <w:rFonts w:cs="Courier New"/>
          <w:noProof w:val="0"/>
          <w:szCs w:val="16"/>
          <w:lang w:eastAsia="de-DE"/>
          <w:rPrChange w:id="9332" w:author="Huawei" w:date="2020-04-06T15:48:00Z">
            <w:rPr>
              <w:del w:id="9333" w:author="Huawei" w:date="2020-04-06T15:43:00Z"/>
              <w:noProof w:val="0"/>
              <w:lang w:eastAsia="de-DE"/>
            </w:rPr>
          </w:rPrChange>
        </w:rPr>
        <w:pPrChange w:id="9334" w:author="Huawei" w:date="2020-04-06T15:55:00Z">
          <w:pPr>
            <w:pStyle w:val="PL"/>
          </w:pPr>
        </w:pPrChange>
      </w:pPr>
      <w:del w:id="9335" w:author="Huawei" w:date="2020-04-06T15:43:00Z">
        <w:r w:rsidRPr="00172EFB" w:rsidDel="00172EFB">
          <w:rPr>
            <w:rFonts w:cs="Courier New"/>
            <w:szCs w:val="16"/>
            <w:lang w:eastAsia="de-DE"/>
            <w:rPrChange w:id="9336" w:author="Huawei" w:date="2020-04-06T15:48:00Z">
              <w:rPr>
                <w:lang w:eastAsia="de-DE"/>
              </w:rPr>
            </w:rPrChange>
          </w:rPr>
          <w:delText xml:space="preserve">              "ackSystemId": {</w:delText>
        </w:r>
      </w:del>
    </w:p>
    <w:p w14:paraId="52A2A6E0" w14:textId="566B99F9" w:rsidR="00F82E5A" w:rsidRPr="00172EFB" w:rsidDel="00172EFB" w:rsidRDefault="00F82E5A">
      <w:pPr>
        <w:pStyle w:val="PL"/>
        <w:adjustRightInd w:val="0"/>
        <w:rPr>
          <w:del w:id="9337" w:author="Huawei" w:date="2020-04-06T15:43:00Z"/>
          <w:rFonts w:cs="Courier New"/>
          <w:noProof w:val="0"/>
          <w:szCs w:val="16"/>
          <w:lang w:eastAsia="de-DE"/>
          <w:rPrChange w:id="9338" w:author="Huawei" w:date="2020-04-06T15:48:00Z">
            <w:rPr>
              <w:del w:id="9339" w:author="Huawei" w:date="2020-04-06T15:43:00Z"/>
              <w:noProof w:val="0"/>
              <w:lang w:eastAsia="de-DE"/>
            </w:rPr>
          </w:rPrChange>
        </w:rPr>
        <w:pPrChange w:id="9340" w:author="Huawei" w:date="2020-04-06T15:55:00Z">
          <w:pPr>
            <w:pStyle w:val="PL"/>
          </w:pPr>
        </w:pPrChange>
      </w:pPr>
      <w:del w:id="9341" w:author="Huawei" w:date="2020-04-06T15:43:00Z">
        <w:r w:rsidRPr="00172EFB" w:rsidDel="00172EFB">
          <w:rPr>
            <w:rFonts w:cs="Courier New"/>
            <w:szCs w:val="16"/>
            <w:lang w:eastAsia="de-DE"/>
            <w:rPrChange w:id="9342" w:author="Huawei" w:date="2020-04-06T15:48:00Z">
              <w:rPr>
                <w:lang w:eastAsia="de-DE"/>
              </w:rPr>
            </w:rPrChange>
          </w:rPr>
          <w:delText xml:space="preserve">                "$ref": "#/components/schemas/ackSystemId-Type"</w:delText>
        </w:r>
      </w:del>
    </w:p>
    <w:p w14:paraId="44E8B8FD" w14:textId="6214403A" w:rsidR="00F82E5A" w:rsidRPr="00172EFB" w:rsidDel="00172EFB" w:rsidRDefault="00F82E5A">
      <w:pPr>
        <w:pStyle w:val="PL"/>
        <w:adjustRightInd w:val="0"/>
        <w:rPr>
          <w:del w:id="9343" w:author="Huawei" w:date="2020-04-06T15:43:00Z"/>
          <w:rFonts w:cs="Courier New"/>
          <w:noProof w:val="0"/>
          <w:szCs w:val="16"/>
          <w:lang w:eastAsia="de-DE"/>
          <w:rPrChange w:id="9344" w:author="Huawei" w:date="2020-04-06T15:48:00Z">
            <w:rPr>
              <w:del w:id="9345" w:author="Huawei" w:date="2020-04-06T15:43:00Z"/>
              <w:noProof w:val="0"/>
              <w:lang w:eastAsia="de-DE"/>
            </w:rPr>
          </w:rPrChange>
        </w:rPr>
        <w:pPrChange w:id="9346" w:author="Huawei" w:date="2020-04-06T15:55:00Z">
          <w:pPr>
            <w:pStyle w:val="PL"/>
          </w:pPr>
        </w:pPrChange>
      </w:pPr>
      <w:del w:id="9347" w:author="Huawei" w:date="2020-04-06T15:43:00Z">
        <w:r w:rsidRPr="00172EFB" w:rsidDel="00172EFB">
          <w:rPr>
            <w:rFonts w:cs="Courier New"/>
            <w:szCs w:val="16"/>
            <w:lang w:eastAsia="de-DE"/>
            <w:rPrChange w:id="9348" w:author="Huawei" w:date="2020-04-06T15:48:00Z">
              <w:rPr>
                <w:lang w:eastAsia="de-DE"/>
              </w:rPr>
            </w:rPrChange>
          </w:rPr>
          <w:delText xml:space="preserve">              }</w:delText>
        </w:r>
      </w:del>
    </w:p>
    <w:p w14:paraId="2F0DA50B" w14:textId="59B09DCC" w:rsidR="00F82E5A" w:rsidRPr="00172EFB" w:rsidDel="00172EFB" w:rsidRDefault="00F82E5A">
      <w:pPr>
        <w:pStyle w:val="PL"/>
        <w:adjustRightInd w:val="0"/>
        <w:rPr>
          <w:del w:id="9349" w:author="Huawei" w:date="2020-04-06T15:43:00Z"/>
          <w:rFonts w:cs="Courier New"/>
          <w:noProof w:val="0"/>
          <w:szCs w:val="16"/>
          <w:lang w:eastAsia="de-DE"/>
          <w:rPrChange w:id="9350" w:author="Huawei" w:date="2020-04-06T15:48:00Z">
            <w:rPr>
              <w:del w:id="9351" w:author="Huawei" w:date="2020-04-06T15:43:00Z"/>
              <w:noProof w:val="0"/>
              <w:lang w:eastAsia="de-DE"/>
            </w:rPr>
          </w:rPrChange>
        </w:rPr>
        <w:pPrChange w:id="9352" w:author="Huawei" w:date="2020-04-06T15:55:00Z">
          <w:pPr>
            <w:pStyle w:val="PL"/>
          </w:pPr>
        </w:pPrChange>
      </w:pPr>
      <w:del w:id="9353" w:author="Huawei" w:date="2020-04-06T15:43:00Z">
        <w:r w:rsidRPr="00172EFB" w:rsidDel="00172EFB">
          <w:rPr>
            <w:rFonts w:cs="Courier New"/>
            <w:szCs w:val="16"/>
            <w:lang w:eastAsia="de-DE"/>
            <w:rPrChange w:id="9354" w:author="Huawei" w:date="2020-04-06T15:48:00Z">
              <w:rPr>
                <w:lang w:eastAsia="de-DE"/>
              </w:rPr>
            </w:rPrChange>
          </w:rPr>
          <w:delText xml:space="preserve">            }</w:delText>
        </w:r>
      </w:del>
    </w:p>
    <w:p w14:paraId="39815663" w14:textId="61A37AF6" w:rsidR="00F82E5A" w:rsidRPr="00172EFB" w:rsidDel="00172EFB" w:rsidRDefault="00F82E5A">
      <w:pPr>
        <w:pStyle w:val="PL"/>
        <w:adjustRightInd w:val="0"/>
        <w:rPr>
          <w:del w:id="9355" w:author="Huawei" w:date="2020-04-06T15:43:00Z"/>
          <w:rFonts w:cs="Courier New"/>
          <w:noProof w:val="0"/>
          <w:szCs w:val="16"/>
          <w:lang w:eastAsia="de-DE"/>
          <w:rPrChange w:id="9356" w:author="Huawei" w:date="2020-04-06T15:48:00Z">
            <w:rPr>
              <w:del w:id="9357" w:author="Huawei" w:date="2020-04-06T15:43:00Z"/>
              <w:noProof w:val="0"/>
              <w:lang w:eastAsia="de-DE"/>
            </w:rPr>
          </w:rPrChange>
        </w:rPr>
        <w:pPrChange w:id="9358" w:author="Huawei" w:date="2020-04-06T15:55:00Z">
          <w:pPr>
            <w:pStyle w:val="PL"/>
          </w:pPr>
        </w:pPrChange>
      </w:pPr>
      <w:del w:id="9359" w:author="Huawei" w:date="2020-04-06T15:43:00Z">
        <w:r w:rsidRPr="00172EFB" w:rsidDel="00172EFB">
          <w:rPr>
            <w:rFonts w:cs="Courier New"/>
            <w:szCs w:val="16"/>
            <w:lang w:eastAsia="de-DE"/>
            <w:rPrChange w:id="9360" w:author="Huawei" w:date="2020-04-06T15:48:00Z">
              <w:rPr>
                <w:lang w:eastAsia="de-DE"/>
              </w:rPr>
            </w:rPrChange>
          </w:rPr>
          <w:delText xml:space="preserve">          }</w:delText>
        </w:r>
      </w:del>
    </w:p>
    <w:p w14:paraId="31DBE111" w14:textId="3F41F656" w:rsidR="00F82E5A" w:rsidRPr="00172EFB" w:rsidDel="00172EFB" w:rsidRDefault="00F82E5A">
      <w:pPr>
        <w:pStyle w:val="PL"/>
        <w:adjustRightInd w:val="0"/>
        <w:rPr>
          <w:del w:id="9361" w:author="Huawei" w:date="2020-04-06T15:43:00Z"/>
          <w:rFonts w:cs="Courier New"/>
          <w:noProof w:val="0"/>
          <w:szCs w:val="16"/>
          <w:lang w:eastAsia="de-DE"/>
          <w:rPrChange w:id="9362" w:author="Huawei" w:date="2020-04-06T15:48:00Z">
            <w:rPr>
              <w:del w:id="9363" w:author="Huawei" w:date="2020-04-06T15:43:00Z"/>
              <w:noProof w:val="0"/>
              <w:lang w:eastAsia="de-DE"/>
            </w:rPr>
          </w:rPrChange>
        </w:rPr>
        <w:pPrChange w:id="9364" w:author="Huawei" w:date="2020-04-06T15:55:00Z">
          <w:pPr>
            <w:pStyle w:val="PL"/>
          </w:pPr>
        </w:pPrChange>
      </w:pPr>
      <w:del w:id="9365" w:author="Huawei" w:date="2020-04-06T15:43:00Z">
        <w:r w:rsidRPr="00172EFB" w:rsidDel="00172EFB">
          <w:rPr>
            <w:rFonts w:cs="Courier New"/>
            <w:szCs w:val="16"/>
            <w:lang w:eastAsia="de-DE"/>
            <w:rPrChange w:id="9366" w:author="Huawei" w:date="2020-04-06T15:48:00Z">
              <w:rPr>
                <w:lang w:eastAsia="de-DE"/>
              </w:rPr>
            </w:rPrChange>
          </w:rPr>
          <w:delText xml:space="preserve">        }</w:delText>
        </w:r>
      </w:del>
    </w:p>
    <w:p w14:paraId="5B561F7E" w14:textId="2F0D6D36" w:rsidR="00F82E5A" w:rsidRPr="00172EFB" w:rsidDel="00172EFB" w:rsidRDefault="00F82E5A">
      <w:pPr>
        <w:pStyle w:val="PL"/>
        <w:adjustRightInd w:val="0"/>
        <w:rPr>
          <w:del w:id="9367" w:author="Huawei" w:date="2020-04-06T15:43:00Z"/>
          <w:rFonts w:cs="Courier New"/>
          <w:noProof w:val="0"/>
          <w:szCs w:val="16"/>
          <w:lang w:eastAsia="de-DE"/>
          <w:rPrChange w:id="9368" w:author="Huawei" w:date="2020-04-06T15:48:00Z">
            <w:rPr>
              <w:del w:id="9369" w:author="Huawei" w:date="2020-04-06T15:43:00Z"/>
              <w:noProof w:val="0"/>
              <w:lang w:eastAsia="de-DE"/>
            </w:rPr>
          </w:rPrChange>
        </w:rPr>
        <w:pPrChange w:id="9370" w:author="Huawei" w:date="2020-04-06T15:55:00Z">
          <w:pPr>
            <w:pStyle w:val="PL"/>
          </w:pPr>
        </w:pPrChange>
      </w:pPr>
      <w:del w:id="9371" w:author="Huawei" w:date="2020-04-06T15:43:00Z">
        <w:r w:rsidRPr="00172EFB" w:rsidDel="00172EFB">
          <w:rPr>
            <w:rFonts w:cs="Courier New"/>
            <w:szCs w:val="16"/>
            <w:lang w:eastAsia="de-DE"/>
            <w:rPrChange w:id="9372" w:author="Huawei" w:date="2020-04-06T15:48:00Z">
              <w:rPr>
                <w:lang w:eastAsia="de-DE"/>
              </w:rPr>
            </w:rPrChange>
          </w:rPr>
          <w:delText xml:space="preserve">      },</w:delText>
        </w:r>
      </w:del>
    </w:p>
    <w:p w14:paraId="12030835" w14:textId="3C5DF259" w:rsidR="00F82E5A" w:rsidRPr="00172EFB" w:rsidDel="00172EFB" w:rsidRDefault="00F82E5A">
      <w:pPr>
        <w:pStyle w:val="PL"/>
        <w:adjustRightInd w:val="0"/>
        <w:rPr>
          <w:del w:id="9373" w:author="Huawei" w:date="2020-04-06T15:43:00Z"/>
          <w:rFonts w:cs="Courier New"/>
          <w:noProof w:val="0"/>
          <w:szCs w:val="16"/>
          <w:lang w:eastAsia="de-DE"/>
          <w:rPrChange w:id="9374" w:author="Huawei" w:date="2020-04-06T15:48:00Z">
            <w:rPr>
              <w:del w:id="9375" w:author="Huawei" w:date="2020-04-06T15:43:00Z"/>
              <w:noProof w:val="0"/>
              <w:lang w:eastAsia="de-DE"/>
            </w:rPr>
          </w:rPrChange>
        </w:rPr>
        <w:pPrChange w:id="9376" w:author="Huawei" w:date="2020-04-06T15:55:00Z">
          <w:pPr>
            <w:pStyle w:val="PL"/>
          </w:pPr>
        </w:pPrChange>
      </w:pPr>
      <w:del w:id="9377" w:author="Huawei" w:date="2020-04-06T15:43:00Z">
        <w:r w:rsidRPr="00172EFB" w:rsidDel="00172EFB">
          <w:rPr>
            <w:rFonts w:cs="Courier New"/>
            <w:szCs w:val="16"/>
            <w:lang w:eastAsia="de-DE"/>
            <w:rPrChange w:id="9378" w:author="Huawei" w:date="2020-04-06T15:48:00Z">
              <w:rPr>
                <w:lang w:eastAsia="de-DE"/>
              </w:rPr>
            </w:rPrChange>
          </w:rPr>
          <w:delText xml:space="preserve">      "notifyClearedAlarm-NotifType": {</w:delText>
        </w:r>
      </w:del>
    </w:p>
    <w:p w14:paraId="195E8E28" w14:textId="03ED5B44" w:rsidR="00F82E5A" w:rsidRPr="00172EFB" w:rsidDel="00172EFB" w:rsidRDefault="00F82E5A">
      <w:pPr>
        <w:pStyle w:val="PL"/>
        <w:adjustRightInd w:val="0"/>
        <w:rPr>
          <w:del w:id="9379" w:author="Huawei" w:date="2020-04-06T15:43:00Z"/>
          <w:rFonts w:cs="Courier New"/>
          <w:noProof w:val="0"/>
          <w:szCs w:val="16"/>
          <w:lang w:eastAsia="de-DE"/>
          <w:rPrChange w:id="9380" w:author="Huawei" w:date="2020-04-06T15:48:00Z">
            <w:rPr>
              <w:del w:id="9381" w:author="Huawei" w:date="2020-04-06T15:43:00Z"/>
              <w:noProof w:val="0"/>
              <w:lang w:eastAsia="de-DE"/>
            </w:rPr>
          </w:rPrChange>
        </w:rPr>
        <w:pPrChange w:id="9382" w:author="Huawei" w:date="2020-04-06T15:55:00Z">
          <w:pPr>
            <w:pStyle w:val="PL"/>
          </w:pPr>
        </w:pPrChange>
      </w:pPr>
      <w:del w:id="9383" w:author="Huawei" w:date="2020-04-06T15:43:00Z">
        <w:r w:rsidRPr="00172EFB" w:rsidDel="00172EFB">
          <w:rPr>
            <w:rFonts w:cs="Courier New"/>
            <w:szCs w:val="16"/>
            <w:lang w:eastAsia="de-DE"/>
            <w:rPrChange w:id="9384" w:author="Huawei" w:date="2020-04-06T15:48:00Z">
              <w:rPr>
                <w:lang w:eastAsia="de-DE"/>
              </w:rPr>
            </w:rPrChange>
          </w:rPr>
          <w:delText xml:space="preserve">        "type": "object",</w:delText>
        </w:r>
      </w:del>
    </w:p>
    <w:p w14:paraId="5B805126" w14:textId="0DBCA96A" w:rsidR="00F82E5A" w:rsidRPr="00172EFB" w:rsidDel="00172EFB" w:rsidRDefault="00F82E5A">
      <w:pPr>
        <w:pStyle w:val="PL"/>
        <w:adjustRightInd w:val="0"/>
        <w:rPr>
          <w:del w:id="9385" w:author="Huawei" w:date="2020-04-06T15:43:00Z"/>
          <w:rFonts w:cs="Courier New"/>
          <w:noProof w:val="0"/>
          <w:szCs w:val="16"/>
          <w:lang w:eastAsia="de-DE"/>
          <w:rPrChange w:id="9386" w:author="Huawei" w:date="2020-04-06T15:48:00Z">
            <w:rPr>
              <w:del w:id="9387" w:author="Huawei" w:date="2020-04-06T15:43:00Z"/>
              <w:noProof w:val="0"/>
              <w:lang w:eastAsia="de-DE"/>
            </w:rPr>
          </w:rPrChange>
        </w:rPr>
        <w:pPrChange w:id="9388" w:author="Huawei" w:date="2020-04-06T15:55:00Z">
          <w:pPr>
            <w:pStyle w:val="PL"/>
          </w:pPr>
        </w:pPrChange>
      </w:pPr>
      <w:del w:id="9389" w:author="Huawei" w:date="2020-04-06T15:43:00Z">
        <w:r w:rsidRPr="00172EFB" w:rsidDel="00172EFB">
          <w:rPr>
            <w:rFonts w:cs="Courier New"/>
            <w:szCs w:val="16"/>
            <w:lang w:eastAsia="de-DE"/>
            <w:rPrChange w:id="9390" w:author="Huawei" w:date="2020-04-06T15:48:00Z">
              <w:rPr>
                <w:lang w:eastAsia="de-DE"/>
              </w:rPr>
            </w:rPrChange>
          </w:rPr>
          <w:delText xml:space="preserve">        "properties": {</w:delText>
        </w:r>
      </w:del>
    </w:p>
    <w:p w14:paraId="64B5F69E" w14:textId="5B78C8A4" w:rsidR="00F82E5A" w:rsidRPr="00172EFB" w:rsidDel="00172EFB" w:rsidRDefault="00F82E5A">
      <w:pPr>
        <w:pStyle w:val="PL"/>
        <w:adjustRightInd w:val="0"/>
        <w:rPr>
          <w:del w:id="9391" w:author="Huawei" w:date="2020-04-06T15:43:00Z"/>
          <w:rFonts w:cs="Courier New"/>
          <w:noProof w:val="0"/>
          <w:szCs w:val="16"/>
          <w:lang w:eastAsia="de-DE"/>
          <w:rPrChange w:id="9392" w:author="Huawei" w:date="2020-04-06T15:48:00Z">
            <w:rPr>
              <w:del w:id="9393" w:author="Huawei" w:date="2020-04-06T15:43:00Z"/>
              <w:noProof w:val="0"/>
              <w:lang w:eastAsia="de-DE"/>
            </w:rPr>
          </w:rPrChange>
        </w:rPr>
        <w:pPrChange w:id="9394" w:author="Huawei" w:date="2020-04-06T15:55:00Z">
          <w:pPr>
            <w:pStyle w:val="PL"/>
          </w:pPr>
        </w:pPrChange>
      </w:pPr>
      <w:del w:id="9395" w:author="Huawei" w:date="2020-04-06T15:43:00Z">
        <w:r w:rsidRPr="00172EFB" w:rsidDel="00172EFB">
          <w:rPr>
            <w:rFonts w:cs="Courier New"/>
            <w:szCs w:val="16"/>
            <w:lang w:eastAsia="de-DE"/>
            <w:rPrChange w:id="9396" w:author="Huawei" w:date="2020-04-06T15:48:00Z">
              <w:rPr>
                <w:lang w:eastAsia="de-DE"/>
              </w:rPr>
            </w:rPrChange>
          </w:rPr>
          <w:delText xml:space="preserve">          "header": {</w:delText>
        </w:r>
      </w:del>
    </w:p>
    <w:p w14:paraId="33C3071B" w14:textId="3C5A904B" w:rsidR="00F82E5A" w:rsidRPr="00172EFB" w:rsidDel="00172EFB" w:rsidRDefault="00F82E5A">
      <w:pPr>
        <w:pStyle w:val="PL"/>
        <w:adjustRightInd w:val="0"/>
        <w:rPr>
          <w:del w:id="9397" w:author="Huawei" w:date="2020-04-06T15:43:00Z"/>
          <w:rFonts w:cs="Courier New"/>
          <w:noProof w:val="0"/>
          <w:szCs w:val="16"/>
          <w:lang w:eastAsia="de-DE"/>
          <w:rPrChange w:id="9398" w:author="Huawei" w:date="2020-04-06T15:48:00Z">
            <w:rPr>
              <w:del w:id="9399" w:author="Huawei" w:date="2020-04-06T15:43:00Z"/>
              <w:noProof w:val="0"/>
              <w:lang w:eastAsia="de-DE"/>
            </w:rPr>
          </w:rPrChange>
        </w:rPr>
        <w:pPrChange w:id="9400" w:author="Huawei" w:date="2020-04-06T15:55:00Z">
          <w:pPr>
            <w:pStyle w:val="PL"/>
          </w:pPr>
        </w:pPrChange>
      </w:pPr>
      <w:del w:id="9401" w:author="Huawei" w:date="2020-04-06T15:43:00Z">
        <w:r w:rsidRPr="00172EFB" w:rsidDel="00172EFB">
          <w:rPr>
            <w:rFonts w:cs="Courier New"/>
            <w:szCs w:val="16"/>
            <w:lang w:eastAsia="de-DE"/>
            <w:rPrChange w:id="9402" w:author="Huawei" w:date="2020-04-06T15:48:00Z">
              <w:rPr>
                <w:lang w:eastAsia="de-DE"/>
              </w:rPr>
            </w:rPrChange>
          </w:rPr>
          <w:delText xml:space="preserve">            "$ref": "#/components/schemas/header-Type"</w:delText>
        </w:r>
      </w:del>
    </w:p>
    <w:p w14:paraId="5BF46C60" w14:textId="33978055" w:rsidR="00F82E5A" w:rsidRPr="00172EFB" w:rsidDel="00172EFB" w:rsidRDefault="00F82E5A">
      <w:pPr>
        <w:pStyle w:val="PL"/>
        <w:adjustRightInd w:val="0"/>
        <w:rPr>
          <w:del w:id="9403" w:author="Huawei" w:date="2020-04-06T15:43:00Z"/>
          <w:rFonts w:cs="Courier New"/>
          <w:noProof w:val="0"/>
          <w:szCs w:val="16"/>
          <w:lang w:eastAsia="de-DE"/>
          <w:rPrChange w:id="9404" w:author="Huawei" w:date="2020-04-06T15:48:00Z">
            <w:rPr>
              <w:del w:id="9405" w:author="Huawei" w:date="2020-04-06T15:43:00Z"/>
              <w:noProof w:val="0"/>
              <w:lang w:eastAsia="de-DE"/>
            </w:rPr>
          </w:rPrChange>
        </w:rPr>
        <w:pPrChange w:id="9406" w:author="Huawei" w:date="2020-04-06T15:55:00Z">
          <w:pPr>
            <w:pStyle w:val="PL"/>
          </w:pPr>
        </w:pPrChange>
      </w:pPr>
      <w:del w:id="9407" w:author="Huawei" w:date="2020-04-06T15:43:00Z">
        <w:r w:rsidRPr="00172EFB" w:rsidDel="00172EFB">
          <w:rPr>
            <w:rFonts w:cs="Courier New"/>
            <w:szCs w:val="16"/>
            <w:lang w:eastAsia="de-DE"/>
            <w:rPrChange w:id="9408" w:author="Huawei" w:date="2020-04-06T15:48:00Z">
              <w:rPr>
                <w:lang w:eastAsia="de-DE"/>
              </w:rPr>
            </w:rPrChange>
          </w:rPr>
          <w:delText xml:space="preserve">          },</w:delText>
        </w:r>
      </w:del>
    </w:p>
    <w:p w14:paraId="4AEE8959" w14:textId="1925F9CC" w:rsidR="00F82E5A" w:rsidRPr="00172EFB" w:rsidDel="00172EFB" w:rsidRDefault="00F82E5A">
      <w:pPr>
        <w:pStyle w:val="PL"/>
        <w:adjustRightInd w:val="0"/>
        <w:rPr>
          <w:del w:id="9409" w:author="Huawei" w:date="2020-04-06T15:43:00Z"/>
          <w:rFonts w:cs="Courier New"/>
          <w:noProof w:val="0"/>
          <w:szCs w:val="16"/>
          <w:lang w:eastAsia="de-DE"/>
          <w:rPrChange w:id="9410" w:author="Huawei" w:date="2020-04-06T15:48:00Z">
            <w:rPr>
              <w:del w:id="9411" w:author="Huawei" w:date="2020-04-06T15:43:00Z"/>
              <w:noProof w:val="0"/>
              <w:lang w:eastAsia="de-DE"/>
            </w:rPr>
          </w:rPrChange>
        </w:rPr>
        <w:pPrChange w:id="9412" w:author="Huawei" w:date="2020-04-06T15:55:00Z">
          <w:pPr>
            <w:pStyle w:val="PL"/>
          </w:pPr>
        </w:pPrChange>
      </w:pPr>
      <w:del w:id="9413" w:author="Huawei" w:date="2020-04-06T15:43:00Z">
        <w:r w:rsidRPr="00172EFB" w:rsidDel="00172EFB">
          <w:rPr>
            <w:rFonts w:cs="Courier New"/>
            <w:szCs w:val="16"/>
            <w:lang w:eastAsia="de-DE"/>
            <w:rPrChange w:id="9414" w:author="Huawei" w:date="2020-04-06T15:48:00Z">
              <w:rPr>
                <w:lang w:eastAsia="de-DE"/>
              </w:rPr>
            </w:rPrChange>
          </w:rPr>
          <w:delText xml:space="preserve">          "body": {</w:delText>
        </w:r>
      </w:del>
    </w:p>
    <w:p w14:paraId="3C17F971" w14:textId="769C08B1" w:rsidR="00F82E5A" w:rsidRPr="00172EFB" w:rsidDel="00172EFB" w:rsidRDefault="00F82E5A">
      <w:pPr>
        <w:pStyle w:val="PL"/>
        <w:adjustRightInd w:val="0"/>
        <w:rPr>
          <w:del w:id="9415" w:author="Huawei" w:date="2020-04-06T15:43:00Z"/>
          <w:rFonts w:cs="Courier New"/>
          <w:noProof w:val="0"/>
          <w:szCs w:val="16"/>
          <w:lang w:eastAsia="de-DE"/>
          <w:rPrChange w:id="9416" w:author="Huawei" w:date="2020-04-06T15:48:00Z">
            <w:rPr>
              <w:del w:id="9417" w:author="Huawei" w:date="2020-04-06T15:43:00Z"/>
              <w:noProof w:val="0"/>
              <w:lang w:eastAsia="de-DE"/>
            </w:rPr>
          </w:rPrChange>
        </w:rPr>
        <w:pPrChange w:id="9418" w:author="Huawei" w:date="2020-04-06T15:55:00Z">
          <w:pPr>
            <w:pStyle w:val="PL"/>
          </w:pPr>
        </w:pPrChange>
      </w:pPr>
      <w:del w:id="9419" w:author="Huawei" w:date="2020-04-06T15:43:00Z">
        <w:r w:rsidRPr="00172EFB" w:rsidDel="00172EFB">
          <w:rPr>
            <w:rFonts w:cs="Courier New"/>
            <w:szCs w:val="16"/>
            <w:lang w:eastAsia="de-DE"/>
            <w:rPrChange w:id="9420" w:author="Huawei" w:date="2020-04-06T15:48:00Z">
              <w:rPr>
                <w:lang w:eastAsia="de-DE"/>
              </w:rPr>
            </w:rPrChange>
          </w:rPr>
          <w:delText xml:space="preserve">            "type": "object",</w:delText>
        </w:r>
      </w:del>
    </w:p>
    <w:p w14:paraId="7EC94348" w14:textId="21B01244" w:rsidR="00F82E5A" w:rsidRPr="00172EFB" w:rsidDel="00172EFB" w:rsidRDefault="00F82E5A">
      <w:pPr>
        <w:pStyle w:val="PL"/>
        <w:adjustRightInd w:val="0"/>
        <w:rPr>
          <w:del w:id="9421" w:author="Huawei" w:date="2020-04-06T15:43:00Z"/>
          <w:rFonts w:cs="Courier New"/>
          <w:noProof w:val="0"/>
          <w:szCs w:val="16"/>
          <w:lang w:eastAsia="de-DE"/>
          <w:rPrChange w:id="9422" w:author="Huawei" w:date="2020-04-06T15:48:00Z">
            <w:rPr>
              <w:del w:id="9423" w:author="Huawei" w:date="2020-04-06T15:43:00Z"/>
              <w:noProof w:val="0"/>
              <w:lang w:eastAsia="de-DE"/>
            </w:rPr>
          </w:rPrChange>
        </w:rPr>
        <w:pPrChange w:id="9424" w:author="Huawei" w:date="2020-04-06T15:55:00Z">
          <w:pPr>
            <w:pStyle w:val="PL"/>
          </w:pPr>
        </w:pPrChange>
      </w:pPr>
      <w:del w:id="9425" w:author="Huawei" w:date="2020-04-06T15:43:00Z">
        <w:r w:rsidRPr="00172EFB" w:rsidDel="00172EFB">
          <w:rPr>
            <w:rFonts w:cs="Courier New"/>
            <w:szCs w:val="16"/>
            <w:lang w:eastAsia="de-DE"/>
            <w:rPrChange w:id="9426" w:author="Huawei" w:date="2020-04-06T15:48:00Z">
              <w:rPr>
                <w:lang w:eastAsia="de-DE"/>
              </w:rPr>
            </w:rPrChange>
          </w:rPr>
          <w:delText xml:space="preserve">            "properties": {</w:delText>
        </w:r>
      </w:del>
    </w:p>
    <w:p w14:paraId="0A271C31" w14:textId="3A14A63B" w:rsidR="00F82E5A" w:rsidRPr="00172EFB" w:rsidDel="00172EFB" w:rsidRDefault="00F82E5A">
      <w:pPr>
        <w:pStyle w:val="PL"/>
        <w:adjustRightInd w:val="0"/>
        <w:rPr>
          <w:del w:id="9427" w:author="Huawei" w:date="2020-04-06T15:43:00Z"/>
          <w:rFonts w:cs="Courier New"/>
          <w:noProof w:val="0"/>
          <w:szCs w:val="16"/>
          <w:lang w:eastAsia="de-DE"/>
          <w:rPrChange w:id="9428" w:author="Huawei" w:date="2020-04-06T15:48:00Z">
            <w:rPr>
              <w:del w:id="9429" w:author="Huawei" w:date="2020-04-06T15:43:00Z"/>
              <w:noProof w:val="0"/>
              <w:lang w:eastAsia="de-DE"/>
            </w:rPr>
          </w:rPrChange>
        </w:rPr>
        <w:pPrChange w:id="9430" w:author="Huawei" w:date="2020-04-06T15:55:00Z">
          <w:pPr>
            <w:pStyle w:val="PL"/>
          </w:pPr>
        </w:pPrChange>
      </w:pPr>
      <w:del w:id="9431" w:author="Huawei" w:date="2020-04-06T15:43:00Z">
        <w:r w:rsidRPr="00172EFB" w:rsidDel="00172EFB">
          <w:rPr>
            <w:rFonts w:cs="Courier New"/>
            <w:szCs w:val="16"/>
            <w:lang w:eastAsia="de-DE"/>
            <w:rPrChange w:id="9432" w:author="Huawei" w:date="2020-04-06T15:48:00Z">
              <w:rPr>
                <w:lang w:eastAsia="de-DE"/>
              </w:rPr>
            </w:rPrChange>
          </w:rPr>
          <w:delText xml:space="preserve">              "alarmId": {</w:delText>
        </w:r>
      </w:del>
    </w:p>
    <w:p w14:paraId="1971412B" w14:textId="5EBD9E2F" w:rsidR="00F82E5A" w:rsidRPr="00172EFB" w:rsidDel="00172EFB" w:rsidRDefault="00F82E5A">
      <w:pPr>
        <w:pStyle w:val="PL"/>
        <w:adjustRightInd w:val="0"/>
        <w:rPr>
          <w:del w:id="9433" w:author="Huawei" w:date="2020-04-06T15:43:00Z"/>
          <w:rFonts w:cs="Courier New"/>
          <w:noProof w:val="0"/>
          <w:szCs w:val="16"/>
          <w:lang w:eastAsia="de-DE"/>
          <w:rPrChange w:id="9434" w:author="Huawei" w:date="2020-04-06T15:48:00Z">
            <w:rPr>
              <w:del w:id="9435" w:author="Huawei" w:date="2020-04-06T15:43:00Z"/>
              <w:noProof w:val="0"/>
              <w:lang w:eastAsia="de-DE"/>
            </w:rPr>
          </w:rPrChange>
        </w:rPr>
        <w:pPrChange w:id="9436" w:author="Huawei" w:date="2020-04-06T15:55:00Z">
          <w:pPr>
            <w:pStyle w:val="PL"/>
          </w:pPr>
        </w:pPrChange>
      </w:pPr>
      <w:del w:id="9437" w:author="Huawei" w:date="2020-04-06T15:43:00Z">
        <w:r w:rsidRPr="00172EFB" w:rsidDel="00172EFB">
          <w:rPr>
            <w:rFonts w:cs="Courier New"/>
            <w:szCs w:val="16"/>
            <w:lang w:eastAsia="de-DE"/>
            <w:rPrChange w:id="9438" w:author="Huawei" w:date="2020-04-06T15:48:00Z">
              <w:rPr>
                <w:lang w:eastAsia="de-DE"/>
              </w:rPr>
            </w:rPrChange>
          </w:rPr>
          <w:delText xml:space="preserve">                "$ref": "#/components/schemas/alarmId-Type"</w:delText>
        </w:r>
      </w:del>
    </w:p>
    <w:p w14:paraId="28DDDF65" w14:textId="2A582732" w:rsidR="00F82E5A" w:rsidRPr="00172EFB" w:rsidDel="00172EFB" w:rsidRDefault="00F82E5A">
      <w:pPr>
        <w:pStyle w:val="PL"/>
        <w:adjustRightInd w:val="0"/>
        <w:rPr>
          <w:del w:id="9439" w:author="Huawei" w:date="2020-04-06T15:43:00Z"/>
          <w:rFonts w:cs="Courier New"/>
          <w:noProof w:val="0"/>
          <w:szCs w:val="16"/>
          <w:lang w:eastAsia="de-DE"/>
          <w:rPrChange w:id="9440" w:author="Huawei" w:date="2020-04-06T15:48:00Z">
            <w:rPr>
              <w:del w:id="9441" w:author="Huawei" w:date="2020-04-06T15:43:00Z"/>
              <w:noProof w:val="0"/>
              <w:lang w:eastAsia="de-DE"/>
            </w:rPr>
          </w:rPrChange>
        </w:rPr>
        <w:pPrChange w:id="9442" w:author="Huawei" w:date="2020-04-06T15:55:00Z">
          <w:pPr>
            <w:pStyle w:val="PL"/>
          </w:pPr>
        </w:pPrChange>
      </w:pPr>
      <w:del w:id="9443" w:author="Huawei" w:date="2020-04-06T15:43:00Z">
        <w:r w:rsidRPr="00172EFB" w:rsidDel="00172EFB">
          <w:rPr>
            <w:rFonts w:cs="Courier New"/>
            <w:szCs w:val="16"/>
            <w:lang w:eastAsia="de-DE"/>
            <w:rPrChange w:id="9444" w:author="Huawei" w:date="2020-04-06T15:48:00Z">
              <w:rPr>
                <w:lang w:eastAsia="de-DE"/>
              </w:rPr>
            </w:rPrChange>
          </w:rPr>
          <w:delText xml:space="preserve">              },</w:delText>
        </w:r>
      </w:del>
    </w:p>
    <w:p w14:paraId="62CFF830" w14:textId="609CF066" w:rsidR="00F82E5A" w:rsidRPr="00172EFB" w:rsidDel="00172EFB" w:rsidRDefault="00F82E5A">
      <w:pPr>
        <w:pStyle w:val="PL"/>
        <w:adjustRightInd w:val="0"/>
        <w:rPr>
          <w:del w:id="9445" w:author="Huawei" w:date="2020-04-06T15:43:00Z"/>
          <w:rFonts w:cs="Courier New"/>
          <w:noProof w:val="0"/>
          <w:szCs w:val="16"/>
          <w:lang w:eastAsia="de-DE"/>
          <w:rPrChange w:id="9446" w:author="Huawei" w:date="2020-04-06T15:48:00Z">
            <w:rPr>
              <w:del w:id="9447" w:author="Huawei" w:date="2020-04-06T15:43:00Z"/>
              <w:noProof w:val="0"/>
              <w:lang w:eastAsia="de-DE"/>
            </w:rPr>
          </w:rPrChange>
        </w:rPr>
        <w:pPrChange w:id="9448" w:author="Huawei" w:date="2020-04-06T15:55:00Z">
          <w:pPr>
            <w:pStyle w:val="PL"/>
          </w:pPr>
        </w:pPrChange>
      </w:pPr>
      <w:del w:id="9449" w:author="Huawei" w:date="2020-04-06T15:43:00Z">
        <w:r w:rsidRPr="00172EFB" w:rsidDel="00172EFB">
          <w:rPr>
            <w:rFonts w:cs="Courier New"/>
            <w:szCs w:val="16"/>
            <w:lang w:eastAsia="de-DE"/>
            <w:rPrChange w:id="9450" w:author="Huawei" w:date="2020-04-06T15:48:00Z">
              <w:rPr>
                <w:lang w:eastAsia="de-DE"/>
              </w:rPr>
            </w:rPrChange>
          </w:rPr>
          <w:delText xml:space="preserve">              "alarmType": {</w:delText>
        </w:r>
      </w:del>
    </w:p>
    <w:p w14:paraId="5F7122C0" w14:textId="6DE6BE4E" w:rsidR="00F82E5A" w:rsidRPr="00172EFB" w:rsidDel="00172EFB" w:rsidRDefault="00F82E5A">
      <w:pPr>
        <w:pStyle w:val="PL"/>
        <w:adjustRightInd w:val="0"/>
        <w:rPr>
          <w:del w:id="9451" w:author="Huawei" w:date="2020-04-06T15:43:00Z"/>
          <w:rFonts w:cs="Courier New"/>
          <w:noProof w:val="0"/>
          <w:szCs w:val="16"/>
          <w:lang w:eastAsia="de-DE"/>
          <w:rPrChange w:id="9452" w:author="Huawei" w:date="2020-04-06T15:48:00Z">
            <w:rPr>
              <w:del w:id="9453" w:author="Huawei" w:date="2020-04-06T15:43:00Z"/>
              <w:noProof w:val="0"/>
              <w:lang w:eastAsia="de-DE"/>
            </w:rPr>
          </w:rPrChange>
        </w:rPr>
        <w:pPrChange w:id="9454" w:author="Huawei" w:date="2020-04-06T15:55:00Z">
          <w:pPr>
            <w:pStyle w:val="PL"/>
          </w:pPr>
        </w:pPrChange>
      </w:pPr>
      <w:del w:id="9455" w:author="Huawei" w:date="2020-04-06T15:43:00Z">
        <w:r w:rsidRPr="00172EFB" w:rsidDel="00172EFB">
          <w:rPr>
            <w:rFonts w:cs="Courier New"/>
            <w:szCs w:val="16"/>
            <w:lang w:eastAsia="de-DE"/>
            <w:rPrChange w:id="9456" w:author="Huawei" w:date="2020-04-06T15:48:00Z">
              <w:rPr>
                <w:lang w:eastAsia="de-DE"/>
              </w:rPr>
            </w:rPrChange>
          </w:rPr>
          <w:delText xml:space="preserve">                "$ref": "#/components/schemas/alarmType-Type"</w:delText>
        </w:r>
      </w:del>
    </w:p>
    <w:p w14:paraId="124F0D60" w14:textId="7FC24AE2" w:rsidR="00F82E5A" w:rsidRPr="00172EFB" w:rsidDel="00172EFB" w:rsidRDefault="00F82E5A">
      <w:pPr>
        <w:pStyle w:val="PL"/>
        <w:adjustRightInd w:val="0"/>
        <w:rPr>
          <w:del w:id="9457" w:author="Huawei" w:date="2020-04-06T15:43:00Z"/>
          <w:rFonts w:cs="Courier New"/>
          <w:noProof w:val="0"/>
          <w:szCs w:val="16"/>
          <w:lang w:eastAsia="de-DE"/>
          <w:rPrChange w:id="9458" w:author="Huawei" w:date="2020-04-06T15:48:00Z">
            <w:rPr>
              <w:del w:id="9459" w:author="Huawei" w:date="2020-04-06T15:43:00Z"/>
              <w:noProof w:val="0"/>
              <w:lang w:eastAsia="de-DE"/>
            </w:rPr>
          </w:rPrChange>
        </w:rPr>
        <w:pPrChange w:id="9460" w:author="Huawei" w:date="2020-04-06T15:55:00Z">
          <w:pPr>
            <w:pStyle w:val="PL"/>
          </w:pPr>
        </w:pPrChange>
      </w:pPr>
      <w:del w:id="9461" w:author="Huawei" w:date="2020-04-06T15:43:00Z">
        <w:r w:rsidRPr="00172EFB" w:rsidDel="00172EFB">
          <w:rPr>
            <w:rFonts w:cs="Courier New"/>
            <w:szCs w:val="16"/>
            <w:lang w:eastAsia="de-DE"/>
            <w:rPrChange w:id="9462" w:author="Huawei" w:date="2020-04-06T15:48:00Z">
              <w:rPr>
                <w:lang w:eastAsia="de-DE"/>
              </w:rPr>
            </w:rPrChange>
          </w:rPr>
          <w:delText xml:space="preserve">              },</w:delText>
        </w:r>
      </w:del>
    </w:p>
    <w:p w14:paraId="7DC0C562" w14:textId="63AEFFC5" w:rsidR="00F82E5A" w:rsidRPr="00172EFB" w:rsidDel="00172EFB" w:rsidRDefault="00F82E5A">
      <w:pPr>
        <w:pStyle w:val="PL"/>
        <w:adjustRightInd w:val="0"/>
        <w:rPr>
          <w:del w:id="9463" w:author="Huawei" w:date="2020-04-06T15:43:00Z"/>
          <w:rFonts w:cs="Courier New"/>
          <w:noProof w:val="0"/>
          <w:szCs w:val="16"/>
          <w:lang w:eastAsia="de-DE"/>
          <w:rPrChange w:id="9464" w:author="Huawei" w:date="2020-04-06T15:48:00Z">
            <w:rPr>
              <w:del w:id="9465" w:author="Huawei" w:date="2020-04-06T15:43:00Z"/>
              <w:noProof w:val="0"/>
              <w:lang w:eastAsia="de-DE"/>
            </w:rPr>
          </w:rPrChange>
        </w:rPr>
        <w:pPrChange w:id="9466" w:author="Huawei" w:date="2020-04-06T15:55:00Z">
          <w:pPr>
            <w:pStyle w:val="PL"/>
          </w:pPr>
        </w:pPrChange>
      </w:pPr>
      <w:del w:id="9467" w:author="Huawei" w:date="2020-04-06T15:43:00Z">
        <w:r w:rsidRPr="00172EFB" w:rsidDel="00172EFB">
          <w:rPr>
            <w:rFonts w:cs="Courier New"/>
            <w:szCs w:val="16"/>
            <w:lang w:eastAsia="de-DE"/>
            <w:rPrChange w:id="9468" w:author="Huawei" w:date="2020-04-06T15:48:00Z">
              <w:rPr>
                <w:lang w:eastAsia="de-DE"/>
              </w:rPr>
            </w:rPrChange>
          </w:rPr>
          <w:delText xml:space="preserve">              "probableCause": {</w:delText>
        </w:r>
      </w:del>
    </w:p>
    <w:p w14:paraId="67613291" w14:textId="47B7A948" w:rsidR="00F82E5A" w:rsidRPr="00172EFB" w:rsidDel="00172EFB" w:rsidRDefault="00F82E5A">
      <w:pPr>
        <w:pStyle w:val="PL"/>
        <w:adjustRightInd w:val="0"/>
        <w:rPr>
          <w:del w:id="9469" w:author="Huawei" w:date="2020-04-06T15:43:00Z"/>
          <w:rFonts w:cs="Courier New"/>
          <w:noProof w:val="0"/>
          <w:szCs w:val="16"/>
          <w:lang w:eastAsia="de-DE"/>
          <w:rPrChange w:id="9470" w:author="Huawei" w:date="2020-04-06T15:48:00Z">
            <w:rPr>
              <w:del w:id="9471" w:author="Huawei" w:date="2020-04-06T15:43:00Z"/>
              <w:noProof w:val="0"/>
              <w:lang w:eastAsia="de-DE"/>
            </w:rPr>
          </w:rPrChange>
        </w:rPr>
        <w:pPrChange w:id="9472" w:author="Huawei" w:date="2020-04-06T15:55:00Z">
          <w:pPr>
            <w:pStyle w:val="PL"/>
          </w:pPr>
        </w:pPrChange>
      </w:pPr>
      <w:del w:id="9473" w:author="Huawei" w:date="2020-04-06T15:43:00Z">
        <w:r w:rsidRPr="00172EFB" w:rsidDel="00172EFB">
          <w:rPr>
            <w:rFonts w:cs="Courier New"/>
            <w:szCs w:val="16"/>
            <w:lang w:eastAsia="de-DE"/>
            <w:rPrChange w:id="9474" w:author="Huawei" w:date="2020-04-06T15:48:00Z">
              <w:rPr>
                <w:lang w:eastAsia="de-DE"/>
              </w:rPr>
            </w:rPrChange>
          </w:rPr>
          <w:delText xml:space="preserve">                "$ref": "#/components/schemas/probableCause-Type"</w:delText>
        </w:r>
      </w:del>
    </w:p>
    <w:p w14:paraId="16DDC928" w14:textId="758EDDC4" w:rsidR="00F82E5A" w:rsidRPr="00172EFB" w:rsidDel="00172EFB" w:rsidRDefault="00F82E5A">
      <w:pPr>
        <w:pStyle w:val="PL"/>
        <w:adjustRightInd w:val="0"/>
        <w:rPr>
          <w:del w:id="9475" w:author="Huawei" w:date="2020-04-06T15:43:00Z"/>
          <w:rFonts w:cs="Courier New"/>
          <w:noProof w:val="0"/>
          <w:szCs w:val="16"/>
          <w:lang w:eastAsia="de-DE"/>
          <w:rPrChange w:id="9476" w:author="Huawei" w:date="2020-04-06T15:48:00Z">
            <w:rPr>
              <w:del w:id="9477" w:author="Huawei" w:date="2020-04-06T15:43:00Z"/>
              <w:noProof w:val="0"/>
              <w:lang w:eastAsia="de-DE"/>
            </w:rPr>
          </w:rPrChange>
        </w:rPr>
        <w:pPrChange w:id="9478" w:author="Huawei" w:date="2020-04-06T15:55:00Z">
          <w:pPr>
            <w:pStyle w:val="PL"/>
          </w:pPr>
        </w:pPrChange>
      </w:pPr>
      <w:del w:id="9479" w:author="Huawei" w:date="2020-04-06T15:43:00Z">
        <w:r w:rsidRPr="00172EFB" w:rsidDel="00172EFB">
          <w:rPr>
            <w:rFonts w:cs="Courier New"/>
            <w:szCs w:val="16"/>
            <w:lang w:eastAsia="de-DE"/>
            <w:rPrChange w:id="9480" w:author="Huawei" w:date="2020-04-06T15:48:00Z">
              <w:rPr>
                <w:lang w:eastAsia="de-DE"/>
              </w:rPr>
            </w:rPrChange>
          </w:rPr>
          <w:delText xml:space="preserve">              },</w:delText>
        </w:r>
      </w:del>
    </w:p>
    <w:p w14:paraId="557ACD42" w14:textId="6C2078D6" w:rsidR="00F82E5A" w:rsidRPr="00172EFB" w:rsidDel="00172EFB" w:rsidRDefault="00F82E5A">
      <w:pPr>
        <w:pStyle w:val="PL"/>
        <w:adjustRightInd w:val="0"/>
        <w:rPr>
          <w:del w:id="9481" w:author="Huawei" w:date="2020-04-06T15:43:00Z"/>
          <w:rFonts w:cs="Courier New"/>
          <w:noProof w:val="0"/>
          <w:szCs w:val="16"/>
          <w:lang w:eastAsia="de-DE"/>
          <w:rPrChange w:id="9482" w:author="Huawei" w:date="2020-04-06T15:48:00Z">
            <w:rPr>
              <w:del w:id="9483" w:author="Huawei" w:date="2020-04-06T15:43:00Z"/>
              <w:noProof w:val="0"/>
              <w:lang w:eastAsia="de-DE"/>
            </w:rPr>
          </w:rPrChange>
        </w:rPr>
        <w:pPrChange w:id="9484" w:author="Huawei" w:date="2020-04-06T15:55:00Z">
          <w:pPr>
            <w:pStyle w:val="PL"/>
          </w:pPr>
        </w:pPrChange>
      </w:pPr>
      <w:del w:id="9485" w:author="Huawei" w:date="2020-04-06T15:43:00Z">
        <w:r w:rsidRPr="00172EFB" w:rsidDel="00172EFB">
          <w:rPr>
            <w:rFonts w:cs="Courier New"/>
            <w:szCs w:val="16"/>
            <w:lang w:eastAsia="de-DE"/>
            <w:rPrChange w:id="9486" w:author="Huawei" w:date="2020-04-06T15:48:00Z">
              <w:rPr>
                <w:lang w:eastAsia="de-DE"/>
              </w:rPr>
            </w:rPrChange>
          </w:rPr>
          <w:delText xml:space="preserve">              "perceivedSeverity": {</w:delText>
        </w:r>
      </w:del>
    </w:p>
    <w:p w14:paraId="632152FD" w14:textId="109FA113" w:rsidR="00F82E5A" w:rsidRPr="00172EFB" w:rsidDel="00172EFB" w:rsidRDefault="00F82E5A">
      <w:pPr>
        <w:pStyle w:val="PL"/>
        <w:adjustRightInd w:val="0"/>
        <w:rPr>
          <w:del w:id="9487" w:author="Huawei" w:date="2020-04-06T15:43:00Z"/>
          <w:rFonts w:cs="Courier New"/>
          <w:noProof w:val="0"/>
          <w:szCs w:val="16"/>
          <w:lang w:eastAsia="de-DE"/>
          <w:rPrChange w:id="9488" w:author="Huawei" w:date="2020-04-06T15:48:00Z">
            <w:rPr>
              <w:del w:id="9489" w:author="Huawei" w:date="2020-04-06T15:43:00Z"/>
              <w:noProof w:val="0"/>
              <w:lang w:eastAsia="de-DE"/>
            </w:rPr>
          </w:rPrChange>
        </w:rPr>
        <w:pPrChange w:id="9490" w:author="Huawei" w:date="2020-04-06T15:55:00Z">
          <w:pPr>
            <w:pStyle w:val="PL"/>
          </w:pPr>
        </w:pPrChange>
      </w:pPr>
      <w:del w:id="9491" w:author="Huawei" w:date="2020-04-06T15:43:00Z">
        <w:r w:rsidRPr="00172EFB" w:rsidDel="00172EFB">
          <w:rPr>
            <w:rFonts w:cs="Courier New"/>
            <w:szCs w:val="16"/>
            <w:lang w:eastAsia="de-DE"/>
            <w:rPrChange w:id="9492" w:author="Huawei" w:date="2020-04-06T15:48:00Z">
              <w:rPr>
                <w:lang w:eastAsia="de-DE"/>
              </w:rPr>
            </w:rPrChange>
          </w:rPr>
          <w:delText xml:space="preserve">                "$ref": "#/components/schemas/perceivedSeverity-Type"</w:delText>
        </w:r>
      </w:del>
    </w:p>
    <w:p w14:paraId="107990F9" w14:textId="4845172C" w:rsidR="00F82E5A" w:rsidRPr="00172EFB" w:rsidDel="00172EFB" w:rsidRDefault="00F82E5A">
      <w:pPr>
        <w:pStyle w:val="PL"/>
        <w:adjustRightInd w:val="0"/>
        <w:rPr>
          <w:del w:id="9493" w:author="Huawei" w:date="2020-04-06T15:43:00Z"/>
          <w:rFonts w:cs="Courier New"/>
          <w:noProof w:val="0"/>
          <w:szCs w:val="16"/>
          <w:lang w:eastAsia="de-DE"/>
          <w:rPrChange w:id="9494" w:author="Huawei" w:date="2020-04-06T15:48:00Z">
            <w:rPr>
              <w:del w:id="9495" w:author="Huawei" w:date="2020-04-06T15:43:00Z"/>
              <w:noProof w:val="0"/>
              <w:lang w:eastAsia="de-DE"/>
            </w:rPr>
          </w:rPrChange>
        </w:rPr>
        <w:pPrChange w:id="9496" w:author="Huawei" w:date="2020-04-06T15:55:00Z">
          <w:pPr>
            <w:pStyle w:val="PL"/>
          </w:pPr>
        </w:pPrChange>
      </w:pPr>
      <w:del w:id="9497" w:author="Huawei" w:date="2020-04-06T15:43:00Z">
        <w:r w:rsidRPr="00172EFB" w:rsidDel="00172EFB">
          <w:rPr>
            <w:rFonts w:cs="Courier New"/>
            <w:szCs w:val="16"/>
            <w:lang w:eastAsia="de-DE"/>
            <w:rPrChange w:id="9498" w:author="Huawei" w:date="2020-04-06T15:48:00Z">
              <w:rPr>
                <w:lang w:eastAsia="de-DE"/>
              </w:rPr>
            </w:rPrChange>
          </w:rPr>
          <w:delText xml:space="preserve">              },</w:delText>
        </w:r>
      </w:del>
    </w:p>
    <w:p w14:paraId="22BB6ADD" w14:textId="3E19E25E" w:rsidR="00F82E5A" w:rsidRPr="00172EFB" w:rsidDel="00172EFB" w:rsidRDefault="00F82E5A">
      <w:pPr>
        <w:pStyle w:val="PL"/>
        <w:adjustRightInd w:val="0"/>
        <w:rPr>
          <w:del w:id="9499" w:author="Huawei" w:date="2020-04-06T15:43:00Z"/>
          <w:rFonts w:cs="Courier New"/>
          <w:noProof w:val="0"/>
          <w:szCs w:val="16"/>
          <w:lang w:eastAsia="de-DE"/>
          <w:rPrChange w:id="9500" w:author="Huawei" w:date="2020-04-06T15:48:00Z">
            <w:rPr>
              <w:del w:id="9501" w:author="Huawei" w:date="2020-04-06T15:43:00Z"/>
              <w:noProof w:val="0"/>
              <w:lang w:eastAsia="de-DE"/>
            </w:rPr>
          </w:rPrChange>
        </w:rPr>
        <w:pPrChange w:id="9502" w:author="Huawei" w:date="2020-04-06T15:55:00Z">
          <w:pPr>
            <w:pStyle w:val="PL"/>
          </w:pPr>
        </w:pPrChange>
      </w:pPr>
      <w:del w:id="9503" w:author="Huawei" w:date="2020-04-06T15:43:00Z">
        <w:r w:rsidRPr="00172EFB" w:rsidDel="00172EFB">
          <w:rPr>
            <w:rFonts w:cs="Courier New"/>
            <w:szCs w:val="16"/>
            <w:lang w:eastAsia="de-DE"/>
            <w:rPrChange w:id="9504" w:author="Huawei" w:date="2020-04-06T15:48:00Z">
              <w:rPr>
                <w:lang w:eastAsia="de-DE"/>
              </w:rPr>
            </w:rPrChange>
          </w:rPr>
          <w:delText xml:space="preserve">              "correlatedNotifications": {</w:delText>
        </w:r>
      </w:del>
    </w:p>
    <w:p w14:paraId="0AFF61ED" w14:textId="6E013355" w:rsidR="00F82E5A" w:rsidRPr="00172EFB" w:rsidDel="00172EFB" w:rsidRDefault="00F82E5A">
      <w:pPr>
        <w:pStyle w:val="PL"/>
        <w:adjustRightInd w:val="0"/>
        <w:rPr>
          <w:del w:id="9505" w:author="Huawei" w:date="2020-04-06T15:43:00Z"/>
          <w:rFonts w:cs="Courier New"/>
          <w:noProof w:val="0"/>
          <w:szCs w:val="16"/>
          <w:lang w:eastAsia="de-DE"/>
          <w:rPrChange w:id="9506" w:author="Huawei" w:date="2020-04-06T15:48:00Z">
            <w:rPr>
              <w:del w:id="9507" w:author="Huawei" w:date="2020-04-06T15:43:00Z"/>
              <w:noProof w:val="0"/>
              <w:lang w:eastAsia="de-DE"/>
            </w:rPr>
          </w:rPrChange>
        </w:rPr>
        <w:pPrChange w:id="9508" w:author="Huawei" w:date="2020-04-06T15:55:00Z">
          <w:pPr>
            <w:pStyle w:val="PL"/>
          </w:pPr>
        </w:pPrChange>
      </w:pPr>
      <w:del w:id="9509" w:author="Huawei" w:date="2020-04-06T15:43:00Z">
        <w:r w:rsidRPr="00172EFB" w:rsidDel="00172EFB">
          <w:rPr>
            <w:rFonts w:cs="Courier New"/>
            <w:szCs w:val="16"/>
            <w:lang w:eastAsia="de-DE"/>
            <w:rPrChange w:id="9510" w:author="Huawei" w:date="2020-04-06T15:48:00Z">
              <w:rPr>
                <w:lang w:eastAsia="de-DE"/>
              </w:rPr>
            </w:rPrChange>
          </w:rPr>
          <w:delText xml:space="preserve">                "type": "array",</w:delText>
        </w:r>
      </w:del>
    </w:p>
    <w:p w14:paraId="025C7913" w14:textId="2C4A9CEA" w:rsidR="00F82E5A" w:rsidRPr="00172EFB" w:rsidDel="00172EFB" w:rsidRDefault="00F82E5A">
      <w:pPr>
        <w:pStyle w:val="PL"/>
        <w:adjustRightInd w:val="0"/>
        <w:rPr>
          <w:del w:id="9511" w:author="Huawei" w:date="2020-04-06T15:43:00Z"/>
          <w:rFonts w:cs="Courier New"/>
          <w:noProof w:val="0"/>
          <w:szCs w:val="16"/>
          <w:lang w:eastAsia="de-DE"/>
          <w:rPrChange w:id="9512" w:author="Huawei" w:date="2020-04-06T15:48:00Z">
            <w:rPr>
              <w:del w:id="9513" w:author="Huawei" w:date="2020-04-06T15:43:00Z"/>
              <w:noProof w:val="0"/>
              <w:lang w:eastAsia="de-DE"/>
            </w:rPr>
          </w:rPrChange>
        </w:rPr>
        <w:pPrChange w:id="9514" w:author="Huawei" w:date="2020-04-06T15:55:00Z">
          <w:pPr>
            <w:pStyle w:val="PL"/>
          </w:pPr>
        </w:pPrChange>
      </w:pPr>
      <w:del w:id="9515" w:author="Huawei" w:date="2020-04-06T15:43:00Z">
        <w:r w:rsidRPr="00172EFB" w:rsidDel="00172EFB">
          <w:rPr>
            <w:rFonts w:cs="Courier New"/>
            <w:szCs w:val="16"/>
            <w:lang w:eastAsia="de-DE"/>
            <w:rPrChange w:id="9516" w:author="Huawei" w:date="2020-04-06T15:48:00Z">
              <w:rPr>
                <w:lang w:eastAsia="de-DE"/>
              </w:rPr>
            </w:rPrChange>
          </w:rPr>
          <w:delText xml:space="preserve">                "items": {</w:delText>
        </w:r>
      </w:del>
    </w:p>
    <w:p w14:paraId="309D7551" w14:textId="54D03A02" w:rsidR="00F82E5A" w:rsidRPr="00172EFB" w:rsidDel="00172EFB" w:rsidRDefault="00F82E5A">
      <w:pPr>
        <w:pStyle w:val="PL"/>
        <w:adjustRightInd w:val="0"/>
        <w:rPr>
          <w:del w:id="9517" w:author="Huawei" w:date="2020-04-06T15:43:00Z"/>
          <w:rFonts w:cs="Courier New"/>
          <w:noProof w:val="0"/>
          <w:szCs w:val="16"/>
          <w:lang w:eastAsia="de-DE"/>
          <w:rPrChange w:id="9518" w:author="Huawei" w:date="2020-04-06T15:48:00Z">
            <w:rPr>
              <w:del w:id="9519" w:author="Huawei" w:date="2020-04-06T15:43:00Z"/>
              <w:noProof w:val="0"/>
              <w:lang w:eastAsia="de-DE"/>
            </w:rPr>
          </w:rPrChange>
        </w:rPr>
        <w:pPrChange w:id="9520" w:author="Huawei" w:date="2020-04-06T15:55:00Z">
          <w:pPr>
            <w:pStyle w:val="PL"/>
          </w:pPr>
        </w:pPrChange>
      </w:pPr>
      <w:del w:id="9521" w:author="Huawei" w:date="2020-04-06T15:43:00Z">
        <w:r w:rsidRPr="00172EFB" w:rsidDel="00172EFB">
          <w:rPr>
            <w:rFonts w:cs="Courier New"/>
            <w:szCs w:val="16"/>
            <w:lang w:eastAsia="de-DE"/>
            <w:rPrChange w:id="9522" w:author="Huawei" w:date="2020-04-06T15:48:00Z">
              <w:rPr>
                <w:lang w:eastAsia="de-DE"/>
              </w:rPr>
            </w:rPrChange>
          </w:rPr>
          <w:delText xml:space="preserve">                  "$ref": "#/components/schemas/correlatedNotification-Type"</w:delText>
        </w:r>
      </w:del>
    </w:p>
    <w:p w14:paraId="23AA6CBC" w14:textId="7BABDB08" w:rsidR="00F82E5A" w:rsidRPr="00172EFB" w:rsidDel="00172EFB" w:rsidRDefault="00F82E5A">
      <w:pPr>
        <w:pStyle w:val="PL"/>
        <w:adjustRightInd w:val="0"/>
        <w:rPr>
          <w:del w:id="9523" w:author="Huawei" w:date="2020-04-06T15:43:00Z"/>
          <w:rFonts w:cs="Courier New"/>
          <w:noProof w:val="0"/>
          <w:szCs w:val="16"/>
          <w:lang w:eastAsia="de-DE"/>
          <w:rPrChange w:id="9524" w:author="Huawei" w:date="2020-04-06T15:48:00Z">
            <w:rPr>
              <w:del w:id="9525" w:author="Huawei" w:date="2020-04-06T15:43:00Z"/>
              <w:noProof w:val="0"/>
              <w:lang w:eastAsia="de-DE"/>
            </w:rPr>
          </w:rPrChange>
        </w:rPr>
        <w:pPrChange w:id="9526" w:author="Huawei" w:date="2020-04-06T15:55:00Z">
          <w:pPr>
            <w:pStyle w:val="PL"/>
          </w:pPr>
        </w:pPrChange>
      </w:pPr>
      <w:del w:id="9527" w:author="Huawei" w:date="2020-04-06T15:43:00Z">
        <w:r w:rsidRPr="00172EFB" w:rsidDel="00172EFB">
          <w:rPr>
            <w:rFonts w:cs="Courier New"/>
            <w:szCs w:val="16"/>
            <w:lang w:eastAsia="de-DE"/>
            <w:rPrChange w:id="9528" w:author="Huawei" w:date="2020-04-06T15:48:00Z">
              <w:rPr>
                <w:lang w:eastAsia="de-DE"/>
              </w:rPr>
            </w:rPrChange>
          </w:rPr>
          <w:delText xml:space="preserve">                }</w:delText>
        </w:r>
      </w:del>
    </w:p>
    <w:p w14:paraId="5C1A3DA4" w14:textId="6BDF2D1B" w:rsidR="00F82E5A" w:rsidRPr="00172EFB" w:rsidDel="00172EFB" w:rsidRDefault="00F82E5A">
      <w:pPr>
        <w:pStyle w:val="PL"/>
        <w:adjustRightInd w:val="0"/>
        <w:rPr>
          <w:del w:id="9529" w:author="Huawei" w:date="2020-04-06T15:43:00Z"/>
          <w:rFonts w:cs="Courier New"/>
          <w:noProof w:val="0"/>
          <w:szCs w:val="16"/>
          <w:lang w:eastAsia="de-DE"/>
          <w:rPrChange w:id="9530" w:author="Huawei" w:date="2020-04-06T15:48:00Z">
            <w:rPr>
              <w:del w:id="9531" w:author="Huawei" w:date="2020-04-06T15:43:00Z"/>
              <w:noProof w:val="0"/>
              <w:lang w:eastAsia="de-DE"/>
            </w:rPr>
          </w:rPrChange>
        </w:rPr>
        <w:pPrChange w:id="9532" w:author="Huawei" w:date="2020-04-06T15:55:00Z">
          <w:pPr>
            <w:pStyle w:val="PL"/>
          </w:pPr>
        </w:pPrChange>
      </w:pPr>
      <w:del w:id="9533" w:author="Huawei" w:date="2020-04-06T15:43:00Z">
        <w:r w:rsidRPr="00172EFB" w:rsidDel="00172EFB">
          <w:rPr>
            <w:rFonts w:cs="Courier New"/>
            <w:szCs w:val="16"/>
            <w:lang w:eastAsia="de-DE"/>
            <w:rPrChange w:id="9534" w:author="Huawei" w:date="2020-04-06T15:48:00Z">
              <w:rPr>
                <w:lang w:eastAsia="de-DE"/>
              </w:rPr>
            </w:rPrChange>
          </w:rPr>
          <w:delText xml:space="preserve">              },</w:delText>
        </w:r>
      </w:del>
    </w:p>
    <w:p w14:paraId="75BB9225" w14:textId="7CE80A65" w:rsidR="00F82E5A" w:rsidRPr="00172EFB" w:rsidDel="00172EFB" w:rsidRDefault="00F82E5A">
      <w:pPr>
        <w:pStyle w:val="PL"/>
        <w:adjustRightInd w:val="0"/>
        <w:rPr>
          <w:del w:id="9535" w:author="Huawei" w:date="2020-04-06T15:43:00Z"/>
          <w:rFonts w:cs="Courier New"/>
          <w:noProof w:val="0"/>
          <w:szCs w:val="16"/>
          <w:lang w:eastAsia="de-DE"/>
          <w:rPrChange w:id="9536" w:author="Huawei" w:date="2020-04-06T15:48:00Z">
            <w:rPr>
              <w:del w:id="9537" w:author="Huawei" w:date="2020-04-06T15:43:00Z"/>
              <w:noProof w:val="0"/>
              <w:lang w:eastAsia="de-DE"/>
            </w:rPr>
          </w:rPrChange>
        </w:rPr>
        <w:pPrChange w:id="9538" w:author="Huawei" w:date="2020-04-06T15:55:00Z">
          <w:pPr>
            <w:pStyle w:val="PL"/>
          </w:pPr>
        </w:pPrChange>
      </w:pPr>
      <w:del w:id="9539" w:author="Huawei" w:date="2020-04-06T15:43:00Z">
        <w:r w:rsidRPr="00172EFB" w:rsidDel="00172EFB">
          <w:rPr>
            <w:rFonts w:cs="Courier New"/>
            <w:szCs w:val="16"/>
            <w:lang w:eastAsia="de-DE"/>
            <w:rPrChange w:id="9540" w:author="Huawei" w:date="2020-04-06T15:48:00Z">
              <w:rPr>
                <w:lang w:eastAsia="de-DE"/>
              </w:rPr>
            </w:rPrChange>
          </w:rPr>
          <w:delText xml:space="preserve">              "clearUserId": {</w:delText>
        </w:r>
      </w:del>
    </w:p>
    <w:p w14:paraId="37E27FEA" w14:textId="775BEA13" w:rsidR="00F82E5A" w:rsidRPr="00172EFB" w:rsidDel="00172EFB" w:rsidRDefault="00F82E5A">
      <w:pPr>
        <w:pStyle w:val="PL"/>
        <w:adjustRightInd w:val="0"/>
        <w:rPr>
          <w:del w:id="9541" w:author="Huawei" w:date="2020-04-06T15:43:00Z"/>
          <w:rFonts w:cs="Courier New"/>
          <w:noProof w:val="0"/>
          <w:szCs w:val="16"/>
          <w:lang w:eastAsia="de-DE"/>
          <w:rPrChange w:id="9542" w:author="Huawei" w:date="2020-04-06T15:48:00Z">
            <w:rPr>
              <w:del w:id="9543" w:author="Huawei" w:date="2020-04-06T15:43:00Z"/>
              <w:noProof w:val="0"/>
              <w:lang w:eastAsia="de-DE"/>
            </w:rPr>
          </w:rPrChange>
        </w:rPr>
        <w:pPrChange w:id="9544" w:author="Huawei" w:date="2020-04-06T15:55:00Z">
          <w:pPr>
            <w:pStyle w:val="PL"/>
          </w:pPr>
        </w:pPrChange>
      </w:pPr>
      <w:del w:id="9545" w:author="Huawei" w:date="2020-04-06T15:43:00Z">
        <w:r w:rsidRPr="00172EFB" w:rsidDel="00172EFB">
          <w:rPr>
            <w:rFonts w:cs="Courier New"/>
            <w:szCs w:val="16"/>
            <w:lang w:eastAsia="de-DE"/>
            <w:rPrChange w:id="9546" w:author="Huawei" w:date="2020-04-06T15:48:00Z">
              <w:rPr>
                <w:lang w:eastAsia="de-DE"/>
              </w:rPr>
            </w:rPrChange>
          </w:rPr>
          <w:delText xml:space="preserve">                "$ref": "#/components/schemas/clearUserId-Type"</w:delText>
        </w:r>
      </w:del>
    </w:p>
    <w:p w14:paraId="07521232" w14:textId="735CE7E6" w:rsidR="00F82E5A" w:rsidRPr="00172EFB" w:rsidDel="00172EFB" w:rsidRDefault="00F82E5A">
      <w:pPr>
        <w:pStyle w:val="PL"/>
        <w:adjustRightInd w:val="0"/>
        <w:rPr>
          <w:del w:id="9547" w:author="Huawei" w:date="2020-04-06T15:43:00Z"/>
          <w:rFonts w:cs="Courier New"/>
          <w:noProof w:val="0"/>
          <w:szCs w:val="16"/>
          <w:lang w:eastAsia="de-DE"/>
          <w:rPrChange w:id="9548" w:author="Huawei" w:date="2020-04-06T15:48:00Z">
            <w:rPr>
              <w:del w:id="9549" w:author="Huawei" w:date="2020-04-06T15:43:00Z"/>
              <w:noProof w:val="0"/>
              <w:lang w:eastAsia="de-DE"/>
            </w:rPr>
          </w:rPrChange>
        </w:rPr>
        <w:pPrChange w:id="9550" w:author="Huawei" w:date="2020-04-06T15:55:00Z">
          <w:pPr>
            <w:pStyle w:val="PL"/>
          </w:pPr>
        </w:pPrChange>
      </w:pPr>
      <w:del w:id="9551" w:author="Huawei" w:date="2020-04-06T15:43:00Z">
        <w:r w:rsidRPr="00172EFB" w:rsidDel="00172EFB">
          <w:rPr>
            <w:rFonts w:cs="Courier New"/>
            <w:szCs w:val="16"/>
            <w:lang w:eastAsia="de-DE"/>
            <w:rPrChange w:id="9552" w:author="Huawei" w:date="2020-04-06T15:48:00Z">
              <w:rPr>
                <w:lang w:eastAsia="de-DE"/>
              </w:rPr>
            </w:rPrChange>
          </w:rPr>
          <w:delText xml:space="preserve">              },</w:delText>
        </w:r>
      </w:del>
    </w:p>
    <w:p w14:paraId="7290C800" w14:textId="4F5E65F8" w:rsidR="00F82E5A" w:rsidRPr="00172EFB" w:rsidDel="00172EFB" w:rsidRDefault="00F82E5A">
      <w:pPr>
        <w:pStyle w:val="PL"/>
        <w:adjustRightInd w:val="0"/>
        <w:rPr>
          <w:del w:id="9553" w:author="Huawei" w:date="2020-04-06T15:43:00Z"/>
          <w:rFonts w:cs="Courier New"/>
          <w:noProof w:val="0"/>
          <w:szCs w:val="16"/>
          <w:lang w:eastAsia="de-DE"/>
          <w:rPrChange w:id="9554" w:author="Huawei" w:date="2020-04-06T15:48:00Z">
            <w:rPr>
              <w:del w:id="9555" w:author="Huawei" w:date="2020-04-06T15:43:00Z"/>
              <w:noProof w:val="0"/>
              <w:lang w:eastAsia="de-DE"/>
            </w:rPr>
          </w:rPrChange>
        </w:rPr>
        <w:pPrChange w:id="9556" w:author="Huawei" w:date="2020-04-06T15:55:00Z">
          <w:pPr>
            <w:pStyle w:val="PL"/>
          </w:pPr>
        </w:pPrChange>
      </w:pPr>
      <w:del w:id="9557" w:author="Huawei" w:date="2020-04-06T15:43:00Z">
        <w:r w:rsidRPr="00172EFB" w:rsidDel="00172EFB">
          <w:rPr>
            <w:rFonts w:cs="Courier New"/>
            <w:szCs w:val="16"/>
            <w:lang w:eastAsia="de-DE"/>
            <w:rPrChange w:id="9558" w:author="Huawei" w:date="2020-04-06T15:48:00Z">
              <w:rPr>
                <w:lang w:eastAsia="de-DE"/>
              </w:rPr>
            </w:rPrChange>
          </w:rPr>
          <w:delText xml:space="preserve">              "clearSystemId": {</w:delText>
        </w:r>
      </w:del>
    </w:p>
    <w:p w14:paraId="37559EE9" w14:textId="457646C1" w:rsidR="00F82E5A" w:rsidRPr="00172EFB" w:rsidDel="00172EFB" w:rsidRDefault="00F82E5A">
      <w:pPr>
        <w:pStyle w:val="PL"/>
        <w:adjustRightInd w:val="0"/>
        <w:rPr>
          <w:del w:id="9559" w:author="Huawei" w:date="2020-04-06T15:43:00Z"/>
          <w:rFonts w:cs="Courier New"/>
          <w:noProof w:val="0"/>
          <w:szCs w:val="16"/>
          <w:lang w:eastAsia="de-DE"/>
          <w:rPrChange w:id="9560" w:author="Huawei" w:date="2020-04-06T15:48:00Z">
            <w:rPr>
              <w:del w:id="9561" w:author="Huawei" w:date="2020-04-06T15:43:00Z"/>
              <w:noProof w:val="0"/>
              <w:lang w:eastAsia="de-DE"/>
            </w:rPr>
          </w:rPrChange>
        </w:rPr>
        <w:pPrChange w:id="9562" w:author="Huawei" w:date="2020-04-06T15:55:00Z">
          <w:pPr>
            <w:pStyle w:val="PL"/>
          </w:pPr>
        </w:pPrChange>
      </w:pPr>
      <w:del w:id="9563" w:author="Huawei" w:date="2020-04-06T15:43:00Z">
        <w:r w:rsidRPr="00172EFB" w:rsidDel="00172EFB">
          <w:rPr>
            <w:rFonts w:cs="Courier New"/>
            <w:szCs w:val="16"/>
            <w:lang w:eastAsia="de-DE"/>
            <w:rPrChange w:id="9564" w:author="Huawei" w:date="2020-04-06T15:48:00Z">
              <w:rPr>
                <w:lang w:eastAsia="de-DE"/>
              </w:rPr>
            </w:rPrChange>
          </w:rPr>
          <w:delText xml:space="preserve">                "$ref": "#/components/schemas/clearSystemId-Type"</w:delText>
        </w:r>
      </w:del>
    </w:p>
    <w:p w14:paraId="6ABE34AC" w14:textId="4351DBDD" w:rsidR="00F82E5A" w:rsidRPr="00172EFB" w:rsidDel="00172EFB" w:rsidRDefault="00F82E5A">
      <w:pPr>
        <w:pStyle w:val="PL"/>
        <w:adjustRightInd w:val="0"/>
        <w:rPr>
          <w:del w:id="9565" w:author="Huawei" w:date="2020-04-06T15:43:00Z"/>
          <w:rFonts w:cs="Courier New"/>
          <w:noProof w:val="0"/>
          <w:szCs w:val="16"/>
          <w:lang w:eastAsia="de-DE"/>
          <w:rPrChange w:id="9566" w:author="Huawei" w:date="2020-04-06T15:48:00Z">
            <w:rPr>
              <w:del w:id="9567" w:author="Huawei" w:date="2020-04-06T15:43:00Z"/>
              <w:noProof w:val="0"/>
              <w:lang w:eastAsia="de-DE"/>
            </w:rPr>
          </w:rPrChange>
        </w:rPr>
        <w:pPrChange w:id="9568" w:author="Huawei" w:date="2020-04-06T15:55:00Z">
          <w:pPr>
            <w:pStyle w:val="PL"/>
          </w:pPr>
        </w:pPrChange>
      </w:pPr>
      <w:del w:id="9569" w:author="Huawei" w:date="2020-04-06T15:43:00Z">
        <w:r w:rsidRPr="00172EFB" w:rsidDel="00172EFB">
          <w:rPr>
            <w:rFonts w:cs="Courier New"/>
            <w:szCs w:val="16"/>
            <w:lang w:eastAsia="de-DE"/>
            <w:rPrChange w:id="9570" w:author="Huawei" w:date="2020-04-06T15:48:00Z">
              <w:rPr>
                <w:lang w:eastAsia="de-DE"/>
              </w:rPr>
            </w:rPrChange>
          </w:rPr>
          <w:delText xml:space="preserve">              }</w:delText>
        </w:r>
      </w:del>
    </w:p>
    <w:p w14:paraId="1DF79722" w14:textId="7B7A7473" w:rsidR="00F82E5A" w:rsidRPr="00172EFB" w:rsidDel="00172EFB" w:rsidRDefault="00F82E5A">
      <w:pPr>
        <w:pStyle w:val="PL"/>
        <w:adjustRightInd w:val="0"/>
        <w:rPr>
          <w:del w:id="9571" w:author="Huawei" w:date="2020-04-06T15:43:00Z"/>
          <w:rFonts w:cs="Courier New"/>
          <w:noProof w:val="0"/>
          <w:szCs w:val="16"/>
          <w:lang w:eastAsia="de-DE"/>
          <w:rPrChange w:id="9572" w:author="Huawei" w:date="2020-04-06T15:48:00Z">
            <w:rPr>
              <w:del w:id="9573" w:author="Huawei" w:date="2020-04-06T15:43:00Z"/>
              <w:noProof w:val="0"/>
              <w:lang w:eastAsia="de-DE"/>
            </w:rPr>
          </w:rPrChange>
        </w:rPr>
        <w:pPrChange w:id="9574" w:author="Huawei" w:date="2020-04-06T15:55:00Z">
          <w:pPr>
            <w:pStyle w:val="PL"/>
          </w:pPr>
        </w:pPrChange>
      </w:pPr>
      <w:del w:id="9575" w:author="Huawei" w:date="2020-04-06T15:43:00Z">
        <w:r w:rsidRPr="00172EFB" w:rsidDel="00172EFB">
          <w:rPr>
            <w:rFonts w:cs="Courier New"/>
            <w:szCs w:val="16"/>
            <w:lang w:eastAsia="de-DE"/>
            <w:rPrChange w:id="9576" w:author="Huawei" w:date="2020-04-06T15:48:00Z">
              <w:rPr>
                <w:lang w:eastAsia="de-DE"/>
              </w:rPr>
            </w:rPrChange>
          </w:rPr>
          <w:delText xml:space="preserve">            }</w:delText>
        </w:r>
      </w:del>
    </w:p>
    <w:p w14:paraId="3E6DB55D" w14:textId="59376C3D" w:rsidR="00F82E5A" w:rsidRPr="00172EFB" w:rsidDel="00172EFB" w:rsidRDefault="00F82E5A">
      <w:pPr>
        <w:pStyle w:val="PL"/>
        <w:adjustRightInd w:val="0"/>
        <w:rPr>
          <w:del w:id="9577" w:author="Huawei" w:date="2020-04-06T15:43:00Z"/>
          <w:rFonts w:cs="Courier New"/>
          <w:noProof w:val="0"/>
          <w:szCs w:val="16"/>
          <w:lang w:eastAsia="de-DE"/>
          <w:rPrChange w:id="9578" w:author="Huawei" w:date="2020-04-06T15:48:00Z">
            <w:rPr>
              <w:del w:id="9579" w:author="Huawei" w:date="2020-04-06T15:43:00Z"/>
              <w:noProof w:val="0"/>
              <w:lang w:eastAsia="de-DE"/>
            </w:rPr>
          </w:rPrChange>
        </w:rPr>
        <w:pPrChange w:id="9580" w:author="Huawei" w:date="2020-04-06T15:55:00Z">
          <w:pPr>
            <w:pStyle w:val="PL"/>
          </w:pPr>
        </w:pPrChange>
      </w:pPr>
      <w:del w:id="9581" w:author="Huawei" w:date="2020-04-06T15:43:00Z">
        <w:r w:rsidRPr="00172EFB" w:rsidDel="00172EFB">
          <w:rPr>
            <w:rFonts w:cs="Courier New"/>
            <w:szCs w:val="16"/>
            <w:lang w:eastAsia="de-DE"/>
            <w:rPrChange w:id="9582" w:author="Huawei" w:date="2020-04-06T15:48:00Z">
              <w:rPr>
                <w:lang w:eastAsia="de-DE"/>
              </w:rPr>
            </w:rPrChange>
          </w:rPr>
          <w:delText xml:space="preserve">          }</w:delText>
        </w:r>
      </w:del>
    </w:p>
    <w:p w14:paraId="11D38B9A" w14:textId="438A6651" w:rsidR="00F82E5A" w:rsidRPr="00172EFB" w:rsidDel="00172EFB" w:rsidRDefault="00F82E5A">
      <w:pPr>
        <w:pStyle w:val="PL"/>
        <w:adjustRightInd w:val="0"/>
        <w:rPr>
          <w:del w:id="9583" w:author="Huawei" w:date="2020-04-06T15:43:00Z"/>
          <w:rFonts w:cs="Courier New"/>
          <w:noProof w:val="0"/>
          <w:szCs w:val="16"/>
          <w:lang w:eastAsia="de-DE"/>
          <w:rPrChange w:id="9584" w:author="Huawei" w:date="2020-04-06T15:48:00Z">
            <w:rPr>
              <w:del w:id="9585" w:author="Huawei" w:date="2020-04-06T15:43:00Z"/>
              <w:noProof w:val="0"/>
              <w:lang w:eastAsia="de-DE"/>
            </w:rPr>
          </w:rPrChange>
        </w:rPr>
        <w:pPrChange w:id="9586" w:author="Huawei" w:date="2020-04-06T15:55:00Z">
          <w:pPr>
            <w:pStyle w:val="PL"/>
          </w:pPr>
        </w:pPrChange>
      </w:pPr>
      <w:del w:id="9587" w:author="Huawei" w:date="2020-04-06T15:43:00Z">
        <w:r w:rsidRPr="00172EFB" w:rsidDel="00172EFB">
          <w:rPr>
            <w:rFonts w:cs="Courier New"/>
            <w:szCs w:val="16"/>
            <w:lang w:eastAsia="de-DE"/>
            <w:rPrChange w:id="9588" w:author="Huawei" w:date="2020-04-06T15:48:00Z">
              <w:rPr>
                <w:lang w:eastAsia="de-DE"/>
              </w:rPr>
            </w:rPrChange>
          </w:rPr>
          <w:delText xml:space="preserve">        }</w:delText>
        </w:r>
      </w:del>
    </w:p>
    <w:p w14:paraId="7B9F4C1D" w14:textId="75697BA0" w:rsidR="00F82E5A" w:rsidRPr="00172EFB" w:rsidDel="00172EFB" w:rsidRDefault="00F82E5A">
      <w:pPr>
        <w:pStyle w:val="PL"/>
        <w:adjustRightInd w:val="0"/>
        <w:rPr>
          <w:del w:id="9589" w:author="Huawei" w:date="2020-04-06T15:43:00Z"/>
          <w:rFonts w:cs="Courier New"/>
          <w:noProof w:val="0"/>
          <w:szCs w:val="16"/>
          <w:lang w:eastAsia="de-DE"/>
          <w:rPrChange w:id="9590" w:author="Huawei" w:date="2020-04-06T15:48:00Z">
            <w:rPr>
              <w:del w:id="9591" w:author="Huawei" w:date="2020-04-06T15:43:00Z"/>
              <w:noProof w:val="0"/>
              <w:lang w:eastAsia="de-DE"/>
            </w:rPr>
          </w:rPrChange>
        </w:rPr>
        <w:pPrChange w:id="9592" w:author="Huawei" w:date="2020-04-06T15:55:00Z">
          <w:pPr>
            <w:pStyle w:val="PL"/>
          </w:pPr>
        </w:pPrChange>
      </w:pPr>
      <w:del w:id="9593" w:author="Huawei" w:date="2020-04-06T15:43:00Z">
        <w:r w:rsidRPr="00172EFB" w:rsidDel="00172EFB">
          <w:rPr>
            <w:rFonts w:cs="Courier New"/>
            <w:szCs w:val="16"/>
            <w:lang w:eastAsia="de-DE"/>
            <w:rPrChange w:id="9594" w:author="Huawei" w:date="2020-04-06T15:48:00Z">
              <w:rPr>
                <w:lang w:eastAsia="de-DE"/>
              </w:rPr>
            </w:rPrChange>
          </w:rPr>
          <w:delText xml:space="preserve">      },</w:delText>
        </w:r>
      </w:del>
    </w:p>
    <w:p w14:paraId="2937E514" w14:textId="4816FAEB" w:rsidR="00F82E5A" w:rsidRPr="00172EFB" w:rsidDel="00172EFB" w:rsidRDefault="00F82E5A">
      <w:pPr>
        <w:pStyle w:val="PL"/>
        <w:adjustRightInd w:val="0"/>
        <w:rPr>
          <w:del w:id="9595" w:author="Huawei" w:date="2020-04-06T15:43:00Z"/>
          <w:rFonts w:cs="Courier New"/>
          <w:noProof w:val="0"/>
          <w:szCs w:val="16"/>
          <w:lang w:eastAsia="de-DE"/>
          <w:rPrChange w:id="9596" w:author="Huawei" w:date="2020-04-06T15:48:00Z">
            <w:rPr>
              <w:del w:id="9597" w:author="Huawei" w:date="2020-04-06T15:43:00Z"/>
              <w:noProof w:val="0"/>
              <w:lang w:eastAsia="de-DE"/>
            </w:rPr>
          </w:rPrChange>
        </w:rPr>
        <w:pPrChange w:id="9598" w:author="Huawei" w:date="2020-04-06T15:55:00Z">
          <w:pPr>
            <w:pStyle w:val="PL"/>
          </w:pPr>
        </w:pPrChange>
      </w:pPr>
      <w:del w:id="9599" w:author="Huawei" w:date="2020-04-06T15:43:00Z">
        <w:r w:rsidRPr="00172EFB" w:rsidDel="00172EFB">
          <w:rPr>
            <w:rFonts w:cs="Courier New"/>
            <w:szCs w:val="16"/>
            <w:lang w:eastAsia="de-DE"/>
            <w:rPrChange w:id="9600" w:author="Huawei" w:date="2020-04-06T15:48:00Z">
              <w:rPr>
                <w:lang w:eastAsia="de-DE"/>
              </w:rPr>
            </w:rPrChange>
          </w:rPr>
          <w:delText xml:space="preserve">      "notifyAlarmListRebuilt-NotifType": {</w:delText>
        </w:r>
      </w:del>
    </w:p>
    <w:p w14:paraId="605C0382" w14:textId="328E18BC" w:rsidR="00F82E5A" w:rsidRPr="00172EFB" w:rsidDel="00172EFB" w:rsidRDefault="00F82E5A">
      <w:pPr>
        <w:pStyle w:val="PL"/>
        <w:adjustRightInd w:val="0"/>
        <w:rPr>
          <w:del w:id="9601" w:author="Huawei" w:date="2020-04-06T15:43:00Z"/>
          <w:rFonts w:cs="Courier New"/>
          <w:noProof w:val="0"/>
          <w:szCs w:val="16"/>
          <w:lang w:eastAsia="de-DE"/>
          <w:rPrChange w:id="9602" w:author="Huawei" w:date="2020-04-06T15:48:00Z">
            <w:rPr>
              <w:del w:id="9603" w:author="Huawei" w:date="2020-04-06T15:43:00Z"/>
              <w:noProof w:val="0"/>
              <w:lang w:eastAsia="de-DE"/>
            </w:rPr>
          </w:rPrChange>
        </w:rPr>
        <w:pPrChange w:id="9604" w:author="Huawei" w:date="2020-04-06T15:55:00Z">
          <w:pPr>
            <w:pStyle w:val="PL"/>
          </w:pPr>
        </w:pPrChange>
      </w:pPr>
      <w:del w:id="9605" w:author="Huawei" w:date="2020-04-06T15:43:00Z">
        <w:r w:rsidRPr="00172EFB" w:rsidDel="00172EFB">
          <w:rPr>
            <w:rFonts w:cs="Courier New"/>
            <w:szCs w:val="16"/>
            <w:lang w:eastAsia="de-DE"/>
            <w:rPrChange w:id="9606" w:author="Huawei" w:date="2020-04-06T15:48:00Z">
              <w:rPr>
                <w:lang w:eastAsia="de-DE"/>
              </w:rPr>
            </w:rPrChange>
          </w:rPr>
          <w:delText xml:space="preserve">        "type": "object",</w:delText>
        </w:r>
      </w:del>
    </w:p>
    <w:p w14:paraId="44FF8ADC" w14:textId="0D12A556" w:rsidR="00F82E5A" w:rsidRPr="00172EFB" w:rsidDel="00172EFB" w:rsidRDefault="00F82E5A">
      <w:pPr>
        <w:pStyle w:val="PL"/>
        <w:adjustRightInd w:val="0"/>
        <w:rPr>
          <w:del w:id="9607" w:author="Huawei" w:date="2020-04-06T15:43:00Z"/>
          <w:rFonts w:cs="Courier New"/>
          <w:noProof w:val="0"/>
          <w:szCs w:val="16"/>
          <w:lang w:eastAsia="de-DE"/>
          <w:rPrChange w:id="9608" w:author="Huawei" w:date="2020-04-06T15:48:00Z">
            <w:rPr>
              <w:del w:id="9609" w:author="Huawei" w:date="2020-04-06T15:43:00Z"/>
              <w:noProof w:val="0"/>
              <w:lang w:eastAsia="de-DE"/>
            </w:rPr>
          </w:rPrChange>
        </w:rPr>
        <w:pPrChange w:id="9610" w:author="Huawei" w:date="2020-04-06T15:55:00Z">
          <w:pPr>
            <w:pStyle w:val="PL"/>
          </w:pPr>
        </w:pPrChange>
      </w:pPr>
      <w:del w:id="9611" w:author="Huawei" w:date="2020-04-06T15:43:00Z">
        <w:r w:rsidRPr="00172EFB" w:rsidDel="00172EFB">
          <w:rPr>
            <w:rFonts w:cs="Courier New"/>
            <w:szCs w:val="16"/>
            <w:lang w:eastAsia="de-DE"/>
            <w:rPrChange w:id="9612" w:author="Huawei" w:date="2020-04-06T15:48:00Z">
              <w:rPr>
                <w:lang w:eastAsia="de-DE"/>
              </w:rPr>
            </w:rPrChange>
          </w:rPr>
          <w:delText xml:space="preserve">        "properties": {</w:delText>
        </w:r>
      </w:del>
    </w:p>
    <w:p w14:paraId="1A7F04B3" w14:textId="7D453B53" w:rsidR="00F82E5A" w:rsidRPr="00172EFB" w:rsidDel="00172EFB" w:rsidRDefault="00F82E5A">
      <w:pPr>
        <w:pStyle w:val="PL"/>
        <w:adjustRightInd w:val="0"/>
        <w:rPr>
          <w:del w:id="9613" w:author="Huawei" w:date="2020-04-06T15:43:00Z"/>
          <w:rFonts w:cs="Courier New"/>
          <w:noProof w:val="0"/>
          <w:szCs w:val="16"/>
          <w:lang w:eastAsia="de-DE"/>
          <w:rPrChange w:id="9614" w:author="Huawei" w:date="2020-04-06T15:48:00Z">
            <w:rPr>
              <w:del w:id="9615" w:author="Huawei" w:date="2020-04-06T15:43:00Z"/>
              <w:noProof w:val="0"/>
              <w:lang w:eastAsia="de-DE"/>
            </w:rPr>
          </w:rPrChange>
        </w:rPr>
        <w:pPrChange w:id="9616" w:author="Huawei" w:date="2020-04-06T15:55:00Z">
          <w:pPr>
            <w:pStyle w:val="PL"/>
          </w:pPr>
        </w:pPrChange>
      </w:pPr>
      <w:del w:id="9617" w:author="Huawei" w:date="2020-04-06T15:43:00Z">
        <w:r w:rsidRPr="00172EFB" w:rsidDel="00172EFB">
          <w:rPr>
            <w:rFonts w:cs="Courier New"/>
            <w:szCs w:val="16"/>
            <w:lang w:eastAsia="de-DE"/>
            <w:rPrChange w:id="9618" w:author="Huawei" w:date="2020-04-06T15:48:00Z">
              <w:rPr>
                <w:lang w:eastAsia="de-DE"/>
              </w:rPr>
            </w:rPrChange>
          </w:rPr>
          <w:delText xml:space="preserve">          "header": {</w:delText>
        </w:r>
      </w:del>
    </w:p>
    <w:p w14:paraId="15E3F449" w14:textId="34A391AC" w:rsidR="00F82E5A" w:rsidRPr="00172EFB" w:rsidDel="00172EFB" w:rsidRDefault="00F82E5A">
      <w:pPr>
        <w:pStyle w:val="PL"/>
        <w:adjustRightInd w:val="0"/>
        <w:rPr>
          <w:del w:id="9619" w:author="Huawei" w:date="2020-04-06T15:43:00Z"/>
          <w:rFonts w:cs="Courier New"/>
          <w:noProof w:val="0"/>
          <w:szCs w:val="16"/>
          <w:lang w:eastAsia="de-DE"/>
          <w:rPrChange w:id="9620" w:author="Huawei" w:date="2020-04-06T15:48:00Z">
            <w:rPr>
              <w:del w:id="9621" w:author="Huawei" w:date="2020-04-06T15:43:00Z"/>
              <w:noProof w:val="0"/>
              <w:lang w:eastAsia="de-DE"/>
            </w:rPr>
          </w:rPrChange>
        </w:rPr>
        <w:pPrChange w:id="9622" w:author="Huawei" w:date="2020-04-06T15:55:00Z">
          <w:pPr>
            <w:pStyle w:val="PL"/>
          </w:pPr>
        </w:pPrChange>
      </w:pPr>
      <w:del w:id="9623" w:author="Huawei" w:date="2020-04-06T15:43:00Z">
        <w:r w:rsidRPr="00172EFB" w:rsidDel="00172EFB">
          <w:rPr>
            <w:rFonts w:cs="Courier New"/>
            <w:szCs w:val="16"/>
            <w:lang w:eastAsia="de-DE"/>
            <w:rPrChange w:id="9624" w:author="Huawei" w:date="2020-04-06T15:48:00Z">
              <w:rPr>
                <w:lang w:eastAsia="de-DE"/>
              </w:rPr>
            </w:rPrChange>
          </w:rPr>
          <w:delText xml:space="preserve">            "$ref": "#/components/schemas/header-Type"</w:delText>
        </w:r>
      </w:del>
    </w:p>
    <w:p w14:paraId="651F6344" w14:textId="775E71B6" w:rsidR="00F82E5A" w:rsidRPr="00172EFB" w:rsidDel="00172EFB" w:rsidRDefault="00F82E5A">
      <w:pPr>
        <w:pStyle w:val="PL"/>
        <w:adjustRightInd w:val="0"/>
        <w:rPr>
          <w:del w:id="9625" w:author="Huawei" w:date="2020-04-06T15:43:00Z"/>
          <w:rFonts w:cs="Courier New"/>
          <w:noProof w:val="0"/>
          <w:szCs w:val="16"/>
          <w:lang w:eastAsia="de-DE"/>
          <w:rPrChange w:id="9626" w:author="Huawei" w:date="2020-04-06T15:48:00Z">
            <w:rPr>
              <w:del w:id="9627" w:author="Huawei" w:date="2020-04-06T15:43:00Z"/>
              <w:noProof w:val="0"/>
              <w:lang w:eastAsia="de-DE"/>
            </w:rPr>
          </w:rPrChange>
        </w:rPr>
        <w:pPrChange w:id="9628" w:author="Huawei" w:date="2020-04-06T15:55:00Z">
          <w:pPr>
            <w:pStyle w:val="PL"/>
          </w:pPr>
        </w:pPrChange>
      </w:pPr>
      <w:del w:id="9629" w:author="Huawei" w:date="2020-04-06T15:43:00Z">
        <w:r w:rsidRPr="00172EFB" w:rsidDel="00172EFB">
          <w:rPr>
            <w:rFonts w:cs="Courier New"/>
            <w:szCs w:val="16"/>
            <w:lang w:eastAsia="de-DE"/>
            <w:rPrChange w:id="9630" w:author="Huawei" w:date="2020-04-06T15:48:00Z">
              <w:rPr>
                <w:lang w:eastAsia="de-DE"/>
              </w:rPr>
            </w:rPrChange>
          </w:rPr>
          <w:delText xml:space="preserve">          },</w:delText>
        </w:r>
      </w:del>
    </w:p>
    <w:p w14:paraId="0030243D" w14:textId="34B53969" w:rsidR="00F82E5A" w:rsidRPr="00172EFB" w:rsidDel="00172EFB" w:rsidRDefault="00F82E5A">
      <w:pPr>
        <w:pStyle w:val="PL"/>
        <w:adjustRightInd w:val="0"/>
        <w:rPr>
          <w:del w:id="9631" w:author="Huawei" w:date="2020-04-06T15:43:00Z"/>
          <w:rFonts w:cs="Courier New"/>
          <w:noProof w:val="0"/>
          <w:szCs w:val="16"/>
          <w:lang w:eastAsia="de-DE"/>
          <w:rPrChange w:id="9632" w:author="Huawei" w:date="2020-04-06T15:48:00Z">
            <w:rPr>
              <w:del w:id="9633" w:author="Huawei" w:date="2020-04-06T15:43:00Z"/>
              <w:noProof w:val="0"/>
              <w:lang w:eastAsia="de-DE"/>
            </w:rPr>
          </w:rPrChange>
        </w:rPr>
        <w:pPrChange w:id="9634" w:author="Huawei" w:date="2020-04-06T15:55:00Z">
          <w:pPr>
            <w:pStyle w:val="PL"/>
          </w:pPr>
        </w:pPrChange>
      </w:pPr>
      <w:del w:id="9635" w:author="Huawei" w:date="2020-04-06T15:43:00Z">
        <w:r w:rsidRPr="00172EFB" w:rsidDel="00172EFB">
          <w:rPr>
            <w:rFonts w:cs="Courier New"/>
            <w:szCs w:val="16"/>
            <w:lang w:eastAsia="de-DE"/>
            <w:rPrChange w:id="9636" w:author="Huawei" w:date="2020-04-06T15:48:00Z">
              <w:rPr>
                <w:lang w:eastAsia="de-DE"/>
              </w:rPr>
            </w:rPrChange>
          </w:rPr>
          <w:delText xml:space="preserve">          "body": {</w:delText>
        </w:r>
      </w:del>
    </w:p>
    <w:p w14:paraId="51EAE74A" w14:textId="66148299" w:rsidR="00F82E5A" w:rsidRPr="00172EFB" w:rsidDel="00172EFB" w:rsidRDefault="00F82E5A">
      <w:pPr>
        <w:pStyle w:val="PL"/>
        <w:adjustRightInd w:val="0"/>
        <w:rPr>
          <w:del w:id="9637" w:author="Huawei" w:date="2020-04-06T15:43:00Z"/>
          <w:rFonts w:cs="Courier New"/>
          <w:noProof w:val="0"/>
          <w:szCs w:val="16"/>
          <w:lang w:eastAsia="de-DE"/>
          <w:rPrChange w:id="9638" w:author="Huawei" w:date="2020-04-06T15:48:00Z">
            <w:rPr>
              <w:del w:id="9639" w:author="Huawei" w:date="2020-04-06T15:43:00Z"/>
              <w:noProof w:val="0"/>
              <w:lang w:eastAsia="de-DE"/>
            </w:rPr>
          </w:rPrChange>
        </w:rPr>
        <w:pPrChange w:id="9640" w:author="Huawei" w:date="2020-04-06T15:55:00Z">
          <w:pPr>
            <w:pStyle w:val="PL"/>
          </w:pPr>
        </w:pPrChange>
      </w:pPr>
      <w:del w:id="9641" w:author="Huawei" w:date="2020-04-06T15:43:00Z">
        <w:r w:rsidRPr="00172EFB" w:rsidDel="00172EFB">
          <w:rPr>
            <w:rFonts w:cs="Courier New"/>
            <w:szCs w:val="16"/>
            <w:lang w:eastAsia="de-DE"/>
            <w:rPrChange w:id="9642" w:author="Huawei" w:date="2020-04-06T15:48:00Z">
              <w:rPr>
                <w:lang w:eastAsia="de-DE"/>
              </w:rPr>
            </w:rPrChange>
          </w:rPr>
          <w:delText xml:space="preserve">            "type": "object",</w:delText>
        </w:r>
      </w:del>
    </w:p>
    <w:p w14:paraId="3BB7E564" w14:textId="114400AF" w:rsidR="00F82E5A" w:rsidRPr="00172EFB" w:rsidDel="00172EFB" w:rsidRDefault="00F82E5A">
      <w:pPr>
        <w:pStyle w:val="PL"/>
        <w:adjustRightInd w:val="0"/>
        <w:rPr>
          <w:del w:id="9643" w:author="Huawei" w:date="2020-04-06T15:43:00Z"/>
          <w:rFonts w:cs="Courier New"/>
          <w:noProof w:val="0"/>
          <w:szCs w:val="16"/>
          <w:lang w:eastAsia="de-DE"/>
          <w:rPrChange w:id="9644" w:author="Huawei" w:date="2020-04-06T15:48:00Z">
            <w:rPr>
              <w:del w:id="9645" w:author="Huawei" w:date="2020-04-06T15:43:00Z"/>
              <w:noProof w:val="0"/>
              <w:lang w:eastAsia="de-DE"/>
            </w:rPr>
          </w:rPrChange>
        </w:rPr>
        <w:pPrChange w:id="9646" w:author="Huawei" w:date="2020-04-06T15:55:00Z">
          <w:pPr>
            <w:pStyle w:val="PL"/>
          </w:pPr>
        </w:pPrChange>
      </w:pPr>
      <w:del w:id="9647" w:author="Huawei" w:date="2020-04-06T15:43:00Z">
        <w:r w:rsidRPr="00172EFB" w:rsidDel="00172EFB">
          <w:rPr>
            <w:rFonts w:cs="Courier New"/>
            <w:szCs w:val="16"/>
            <w:lang w:eastAsia="de-DE"/>
            <w:rPrChange w:id="9648" w:author="Huawei" w:date="2020-04-06T15:48:00Z">
              <w:rPr>
                <w:lang w:eastAsia="de-DE"/>
              </w:rPr>
            </w:rPrChange>
          </w:rPr>
          <w:delText xml:space="preserve">            "properties": {</w:delText>
        </w:r>
      </w:del>
    </w:p>
    <w:p w14:paraId="18E7F796" w14:textId="001B708A" w:rsidR="00F82E5A" w:rsidRPr="00172EFB" w:rsidDel="00172EFB" w:rsidRDefault="00F82E5A">
      <w:pPr>
        <w:pStyle w:val="PL"/>
        <w:adjustRightInd w:val="0"/>
        <w:rPr>
          <w:del w:id="9649" w:author="Huawei" w:date="2020-04-06T15:43:00Z"/>
          <w:rFonts w:cs="Courier New"/>
          <w:noProof w:val="0"/>
          <w:szCs w:val="16"/>
          <w:lang w:eastAsia="de-DE"/>
          <w:rPrChange w:id="9650" w:author="Huawei" w:date="2020-04-06T15:48:00Z">
            <w:rPr>
              <w:del w:id="9651" w:author="Huawei" w:date="2020-04-06T15:43:00Z"/>
              <w:noProof w:val="0"/>
              <w:lang w:eastAsia="de-DE"/>
            </w:rPr>
          </w:rPrChange>
        </w:rPr>
        <w:pPrChange w:id="9652" w:author="Huawei" w:date="2020-04-06T15:55:00Z">
          <w:pPr>
            <w:pStyle w:val="PL"/>
          </w:pPr>
        </w:pPrChange>
      </w:pPr>
      <w:del w:id="9653" w:author="Huawei" w:date="2020-04-06T15:43:00Z">
        <w:r w:rsidRPr="00172EFB" w:rsidDel="00172EFB">
          <w:rPr>
            <w:rFonts w:cs="Courier New"/>
            <w:szCs w:val="16"/>
            <w:lang w:eastAsia="de-DE"/>
            <w:rPrChange w:id="9654" w:author="Huawei" w:date="2020-04-06T15:48:00Z">
              <w:rPr>
                <w:lang w:eastAsia="de-DE"/>
              </w:rPr>
            </w:rPrChange>
          </w:rPr>
          <w:delText xml:space="preserve">              "probableCause": {</w:delText>
        </w:r>
      </w:del>
    </w:p>
    <w:p w14:paraId="1611E932" w14:textId="51446696" w:rsidR="00F82E5A" w:rsidRPr="00172EFB" w:rsidDel="00172EFB" w:rsidRDefault="00F82E5A">
      <w:pPr>
        <w:pStyle w:val="PL"/>
        <w:adjustRightInd w:val="0"/>
        <w:rPr>
          <w:del w:id="9655" w:author="Huawei" w:date="2020-04-06T15:43:00Z"/>
          <w:rFonts w:cs="Courier New"/>
          <w:noProof w:val="0"/>
          <w:szCs w:val="16"/>
          <w:lang w:eastAsia="de-DE"/>
          <w:rPrChange w:id="9656" w:author="Huawei" w:date="2020-04-06T15:48:00Z">
            <w:rPr>
              <w:del w:id="9657" w:author="Huawei" w:date="2020-04-06T15:43:00Z"/>
              <w:noProof w:val="0"/>
              <w:lang w:eastAsia="de-DE"/>
            </w:rPr>
          </w:rPrChange>
        </w:rPr>
        <w:pPrChange w:id="9658" w:author="Huawei" w:date="2020-04-06T15:55:00Z">
          <w:pPr>
            <w:pStyle w:val="PL"/>
          </w:pPr>
        </w:pPrChange>
      </w:pPr>
      <w:del w:id="9659" w:author="Huawei" w:date="2020-04-06T15:43:00Z">
        <w:r w:rsidRPr="00172EFB" w:rsidDel="00172EFB">
          <w:rPr>
            <w:rFonts w:cs="Courier New"/>
            <w:szCs w:val="16"/>
            <w:lang w:eastAsia="de-DE"/>
            <w:rPrChange w:id="9660" w:author="Huawei" w:date="2020-04-06T15:48:00Z">
              <w:rPr>
                <w:lang w:eastAsia="de-DE"/>
              </w:rPr>
            </w:rPrChange>
          </w:rPr>
          <w:delText xml:space="preserve">                "$ref": "#/components/schemas/probableCause-Type"</w:delText>
        </w:r>
      </w:del>
    </w:p>
    <w:p w14:paraId="482BE361" w14:textId="77A1C166" w:rsidR="00F82E5A" w:rsidRPr="00172EFB" w:rsidDel="00172EFB" w:rsidRDefault="00F82E5A">
      <w:pPr>
        <w:pStyle w:val="PL"/>
        <w:adjustRightInd w:val="0"/>
        <w:rPr>
          <w:del w:id="9661" w:author="Huawei" w:date="2020-04-06T15:43:00Z"/>
          <w:rFonts w:cs="Courier New"/>
          <w:noProof w:val="0"/>
          <w:szCs w:val="16"/>
          <w:lang w:eastAsia="de-DE"/>
          <w:rPrChange w:id="9662" w:author="Huawei" w:date="2020-04-06T15:48:00Z">
            <w:rPr>
              <w:del w:id="9663" w:author="Huawei" w:date="2020-04-06T15:43:00Z"/>
              <w:noProof w:val="0"/>
              <w:lang w:eastAsia="de-DE"/>
            </w:rPr>
          </w:rPrChange>
        </w:rPr>
        <w:pPrChange w:id="9664" w:author="Huawei" w:date="2020-04-06T15:55:00Z">
          <w:pPr>
            <w:pStyle w:val="PL"/>
          </w:pPr>
        </w:pPrChange>
      </w:pPr>
      <w:del w:id="9665" w:author="Huawei" w:date="2020-04-06T15:43:00Z">
        <w:r w:rsidRPr="00172EFB" w:rsidDel="00172EFB">
          <w:rPr>
            <w:rFonts w:cs="Courier New"/>
            <w:szCs w:val="16"/>
            <w:lang w:eastAsia="de-DE"/>
            <w:rPrChange w:id="9666" w:author="Huawei" w:date="2020-04-06T15:48:00Z">
              <w:rPr>
                <w:lang w:eastAsia="de-DE"/>
              </w:rPr>
            </w:rPrChange>
          </w:rPr>
          <w:delText xml:space="preserve">              },</w:delText>
        </w:r>
      </w:del>
    </w:p>
    <w:p w14:paraId="56BECD43" w14:textId="7D57FED3" w:rsidR="00F82E5A" w:rsidRPr="00172EFB" w:rsidDel="00172EFB" w:rsidRDefault="00F82E5A">
      <w:pPr>
        <w:pStyle w:val="PL"/>
        <w:adjustRightInd w:val="0"/>
        <w:rPr>
          <w:del w:id="9667" w:author="Huawei" w:date="2020-04-06T15:43:00Z"/>
          <w:rFonts w:cs="Courier New"/>
          <w:noProof w:val="0"/>
          <w:szCs w:val="16"/>
          <w:lang w:eastAsia="de-DE"/>
          <w:rPrChange w:id="9668" w:author="Huawei" w:date="2020-04-06T15:48:00Z">
            <w:rPr>
              <w:del w:id="9669" w:author="Huawei" w:date="2020-04-06T15:43:00Z"/>
              <w:noProof w:val="0"/>
              <w:lang w:eastAsia="de-DE"/>
            </w:rPr>
          </w:rPrChange>
        </w:rPr>
        <w:pPrChange w:id="9670" w:author="Huawei" w:date="2020-04-06T15:55:00Z">
          <w:pPr>
            <w:pStyle w:val="PL"/>
          </w:pPr>
        </w:pPrChange>
      </w:pPr>
      <w:del w:id="9671" w:author="Huawei" w:date="2020-04-06T15:43:00Z">
        <w:r w:rsidRPr="00172EFB" w:rsidDel="00172EFB">
          <w:rPr>
            <w:rFonts w:cs="Courier New"/>
            <w:szCs w:val="16"/>
            <w:lang w:eastAsia="de-DE"/>
            <w:rPrChange w:id="9672" w:author="Huawei" w:date="2020-04-06T15:48:00Z">
              <w:rPr>
                <w:lang w:eastAsia="de-DE"/>
              </w:rPr>
            </w:rPrChange>
          </w:rPr>
          <w:delText xml:space="preserve">              "reason": {</w:delText>
        </w:r>
      </w:del>
    </w:p>
    <w:p w14:paraId="70D5790D" w14:textId="7B512470" w:rsidR="00F82E5A" w:rsidRPr="00172EFB" w:rsidDel="00172EFB" w:rsidRDefault="00F82E5A">
      <w:pPr>
        <w:pStyle w:val="PL"/>
        <w:adjustRightInd w:val="0"/>
        <w:rPr>
          <w:del w:id="9673" w:author="Huawei" w:date="2020-04-06T15:43:00Z"/>
          <w:rFonts w:cs="Courier New"/>
          <w:noProof w:val="0"/>
          <w:szCs w:val="16"/>
          <w:lang w:eastAsia="de-DE"/>
          <w:rPrChange w:id="9674" w:author="Huawei" w:date="2020-04-06T15:48:00Z">
            <w:rPr>
              <w:del w:id="9675" w:author="Huawei" w:date="2020-04-06T15:43:00Z"/>
              <w:noProof w:val="0"/>
              <w:lang w:eastAsia="de-DE"/>
            </w:rPr>
          </w:rPrChange>
        </w:rPr>
        <w:pPrChange w:id="9676" w:author="Huawei" w:date="2020-04-06T15:55:00Z">
          <w:pPr>
            <w:pStyle w:val="PL"/>
          </w:pPr>
        </w:pPrChange>
      </w:pPr>
      <w:del w:id="9677" w:author="Huawei" w:date="2020-04-06T15:43:00Z">
        <w:r w:rsidRPr="00172EFB" w:rsidDel="00172EFB">
          <w:rPr>
            <w:rFonts w:cs="Courier New"/>
            <w:szCs w:val="16"/>
            <w:lang w:eastAsia="de-DE"/>
            <w:rPrChange w:id="9678" w:author="Huawei" w:date="2020-04-06T15:48:00Z">
              <w:rPr>
                <w:lang w:eastAsia="de-DE"/>
              </w:rPr>
            </w:rPrChange>
          </w:rPr>
          <w:delText xml:space="preserve">                "$ref": "#/components/schemas/reason-Type"</w:delText>
        </w:r>
      </w:del>
    </w:p>
    <w:p w14:paraId="4891CF46" w14:textId="7821FB53" w:rsidR="00F82E5A" w:rsidRPr="00172EFB" w:rsidDel="00172EFB" w:rsidRDefault="00F82E5A">
      <w:pPr>
        <w:pStyle w:val="PL"/>
        <w:adjustRightInd w:val="0"/>
        <w:rPr>
          <w:del w:id="9679" w:author="Huawei" w:date="2020-04-06T15:43:00Z"/>
          <w:rFonts w:cs="Courier New"/>
          <w:noProof w:val="0"/>
          <w:szCs w:val="16"/>
          <w:lang w:eastAsia="de-DE"/>
          <w:rPrChange w:id="9680" w:author="Huawei" w:date="2020-04-06T15:48:00Z">
            <w:rPr>
              <w:del w:id="9681" w:author="Huawei" w:date="2020-04-06T15:43:00Z"/>
              <w:noProof w:val="0"/>
              <w:lang w:eastAsia="de-DE"/>
            </w:rPr>
          </w:rPrChange>
        </w:rPr>
        <w:pPrChange w:id="9682" w:author="Huawei" w:date="2020-04-06T15:55:00Z">
          <w:pPr>
            <w:pStyle w:val="PL"/>
          </w:pPr>
        </w:pPrChange>
      </w:pPr>
      <w:del w:id="9683" w:author="Huawei" w:date="2020-04-06T15:43:00Z">
        <w:r w:rsidRPr="00172EFB" w:rsidDel="00172EFB">
          <w:rPr>
            <w:rFonts w:cs="Courier New"/>
            <w:szCs w:val="16"/>
            <w:lang w:eastAsia="de-DE"/>
            <w:rPrChange w:id="9684" w:author="Huawei" w:date="2020-04-06T15:48:00Z">
              <w:rPr>
                <w:lang w:eastAsia="de-DE"/>
              </w:rPr>
            </w:rPrChange>
          </w:rPr>
          <w:delText xml:space="preserve">              },</w:delText>
        </w:r>
      </w:del>
    </w:p>
    <w:p w14:paraId="1CC98B78" w14:textId="699EA4AA" w:rsidR="00F82E5A" w:rsidRPr="00172EFB" w:rsidDel="00172EFB" w:rsidRDefault="00F82E5A">
      <w:pPr>
        <w:pStyle w:val="PL"/>
        <w:adjustRightInd w:val="0"/>
        <w:rPr>
          <w:del w:id="9685" w:author="Huawei" w:date="2020-04-06T15:43:00Z"/>
          <w:rFonts w:cs="Courier New"/>
          <w:noProof w:val="0"/>
          <w:szCs w:val="16"/>
          <w:lang w:eastAsia="de-DE"/>
          <w:rPrChange w:id="9686" w:author="Huawei" w:date="2020-04-06T15:48:00Z">
            <w:rPr>
              <w:del w:id="9687" w:author="Huawei" w:date="2020-04-06T15:43:00Z"/>
              <w:noProof w:val="0"/>
              <w:lang w:eastAsia="de-DE"/>
            </w:rPr>
          </w:rPrChange>
        </w:rPr>
        <w:pPrChange w:id="9688" w:author="Huawei" w:date="2020-04-06T15:55:00Z">
          <w:pPr>
            <w:pStyle w:val="PL"/>
          </w:pPr>
        </w:pPrChange>
      </w:pPr>
      <w:del w:id="9689" w:author="Huawei" w:date="2020-04-06T15:43:00Z">
        <w:r w:rsidRPr="00172EFB" w:rsidDel="00172EFB">
          <w:rPr>
            <w:rFonts w:cs="Courier New"/>
            <w:szCs w:val="16"/>
            <w:lang w:eastAsia="de-DE"/>
            <w:rPrChange w:id="9690" w:author="Huawei" w:date="2020-04-06T15:48:00Z">
              <w:rPr>
                <w:lang w:eastAsia="de-DE"/>
              </w:rPr>
            </w:rPrChange>
          </w:rPr>
          <w:delText xml:space="preserve">              "alarmListAlignmentRequirement": {</w:delText>
        </w:r>
      </w:del>
    </w:p>
    <w:p w14:paraId="7AF848AA" w14:textId="12943848" w:rsidR="00F82E5A" w:rsidRPr="00172EFB" w:rsidDel="00172EFB" w:rsidRDefault="00F82E5A">
      <w:pPr>
        <w:pStyle w:val="PL"/>
        <w:adjustRightInd w:val="0"/>
        <w:rPr>
          <w:del w:id="9691" w:author="Huawei" w:date="2020-04-06T15:43:00Z"/>
          <w:rFonts w:cs="Courier New"/>
          <w:noProof w:val="0"/>
          <w:szCs w:val="16"/>
          <w:lang w:eastAsia="de-DE"/>
          <w:rPrChange w:id="9692" w:author="Huawei" w:date="2020-04-06T15:48:00Z">
            <w:rPr>
              <w:del w:id="9693" w:author="Huawei" w:date="2020-04-06T15:43:00Z"/>
              <w:noProof w:val="0"/>
              <w:lang w:eastAsia="de-DE"/>
            </w:rPr>
          </w:rPrChange>
        </w:rPr>
        <w:pPrChange w:id="9694" w:author="Huawei" w:date="2020-04-06T15:55:00Z">
          <w:pPr>
            <w:pStyle w:val="PL"/>
          </w:pPr>
        </w:pPrChange>
      </w:pPr>
      <w:del w:id="9695" w:author="Huawei" w:date="2020-04-06T15:43:00Z">
        <w:r w:rsidRPr="00172EFB" w:rsidDel="00172EFB">
          <w:rPr>
            <w:rFonts w:cs="Courier New"/>
            <w:szCs w:val="16"/>
            <w:lang w:eastAsia="de-DE"/>
            <w:rPrChange w:id="9696" w:author="Huawei" w:date="2020-04-06T15:48:00Z">
              <w:rPr>
                <w:lang w:eastAsia="de-DE"/>
              </w:rPr>
            </w:rPrChange>
          </w:rPr>
          <w:delText xml:space="preserve">                "$ref": "#/components/schemas/alarmListAlignmentRequirement-Type"</w:delText>
        </w:r>
      </w:del>
    </w:p>
    <w:p w14:paraId="2208AC4D" w14:textId="3B46D5C6" w:rsidR="00F82E5A" w:rsidRPr="00172EFB" w:rsidDel="00172EFB" w:rsidRDefault="00F82E5A">
      <w:pPr>
        <w:pStyle w:val="PL"/>
        <w:adjustRightInd w:val="0"/>
        <w:rPr>
          <w:del w:id="9697" w:author="Huawei" w:date="2020-04-06T15:43:00Z"/>
          <w:rFonts w:cs="Courier New"/>
          <w:noProof w:val="0"/>
          <w:szCs w:val="16"/>
          <w:lang w:eastAsia="de-DE"/>
          <w:rPrChange w:id="9698" w:author="Huawei" w:date="2020-04-06T15:48:00Z">
            <w:rPr>
              <w:del w:id="9699" w:author="Huawei" w:date="2020-04-06T15:43:00Z"/>
              <w:noProof w:val="0"/>
              <w:lang w:eastAsia="de-DE"/>
            </w:rPr>
          </w:rPrChange>
        </w:rPr>
        <w:pPrChange w:id="9700" w:author="Huawei" w:date="2020-04-06T15:55:00Z">
          <w:pPr>
            <w:pStyle w:val="PL"/>
          </w:pPr>
        </w:pPrChange>
      </w:pPr>
      <w:del w:id="9701" w:author="Huawei" w:date="2020-04-06T15:43:00Z">
        <w:r w:rsidRPr="00172EFB" w:rsidDel="00172EFB">
          <w:rPr>
            <w:rFonts w:cs="Courier New"/>
            <w:szCs w:val="16"/>
            <w:lang w:eastAsia="de-DE"/>
            <w:rPrChange w:id="9702" w:author="Huawei" w:date="2020-04-06T15:48:00Z">
              <w:rPr>
                <w:lang w:eastAsia="de-DE"/>
              </w:rPr>
            </w:rPrChange>
          </w:rPr>
          <w:delText xml:space="preserve">              }</w:delText>
        </w:r>
      </w:del>
    </w:p>
    <w:p w14:paraId="41C6DA44" w14:textId="097E0DA6" w:rsidR="00F82E5A" w:rsidRPr="00172EFB" w:rsidDel="00172EFB" w:rsidRDefault="00F82E5A">
      <w:pPr>
        <w:pStyle w:val="PL"/>
        <w:adjustRightInd w:val="0"/>
        <w:rPr>
          <w:del w:id="9703" w:author="Huawei" w:date="2020-04-06T15:43:00Z"/>
          <w:rFonts w:cs="Courier New"/>
          <w:noProof w:val="0"/>
          <w:szCs w:val="16"/>
          <w:lang w:eastAsia="de-DE"/>
          <w:rPrChange w:id="9704" w:author="Huawei" w:date="2020-04-06T15:48:00Z">
            <w:rPr>
              <w:del w:id="9705" w:author="Huawei" w:date="2020-04-06T15:43:00Z"/>
              <w:noProof w:val="0"/>
              <w:lang w:eastAsia="de-DE"/>
            </w:rPr>
          </w:rPrChange>
        </w:rPr>
        <w:pPrChange w:id="9706" w:author="Huawei" w:date="2020-04-06T15:55:00Z">
          <w:pPr>
            <w:pStyle w:val="PL"/>
          </w:pPr>
        </w:pPrChange>
      </w:pPr>
      <w:del w:id="9707" w:author="Huawei" w:date="2020-04-06T15:43:00Z">
        <w:r w:rsidRPr="00172EFB" w:rsidDel="00172EFB">
          <w:rPr>
            <w:rFonts w:cs="Courier New"/>
            <w:szCs w:val="16"/>
            <w:lang w:eastAsia="de-DE"/>
            <w:rPrChange w:id="9708" w:author="Huawei" w:date="2020-04-06T15:48:00Z">
              <w:rPr>
                <w:lang w:eastAsia="de-DE"/>
              </w:rPr>
            </w:rPrChange>
          </w:rPr>
          <w:delText xml:space="preserve">            }</w:delText>
        </w:r>
      </w:del>
    </w:p>
    <w:p w14:paraId="04B049CF" w14:textId="42094845" w:rsidR="00F82E5A" w:rsidRPr="00172EFB" w:rsidDel="00172EFB" w:rsidRDefault="00F82E5A">
      <w:pPr>
        <w:pStyle w:val="PL"/>
        <w:adjustRightInd w:val="0"/>
        <w:rPr>
          <w:del w:id="9709" w:author="Huawei" w:date="2020-04-06T15:43:00Z"/>
          <w:rFonts w:cs="Courier New"/>
          <w:noProof w:val="0"/>
          <w:szCs w:val="16"/>
          <w:lang w:eastAsia="de-DE"/>
          <w:rPrChange w:id="9710" w:author="Huawei" w:date="2020-04-06T15:48:00Z">
            <w:rPr>
              <w:del w:id="9711" w:author="Huawei" w:date="2020-04-06T15:43:00Z"/>
              <w:noProof w:val="0"/>
              <w:lang w:eastAsia="de-DE"/>
            </w:rPr>
          </w:rPrChange>
        </w:rPr>
        <w:pPrChange w:id="9712" w:author="Huawei" w:date="2020-04-06T15:55:00Z">
          <w:pPr>
            <w:pStyle w:val="PL"/>
          </w:pPr>
        </w:pPrChange>
      </w:pPr>
      <w:del w:id="9713" w:author="Huawei" w:date="2020-04-06T15:43:00Z">
        <w:r w:rsidRPr="00172EFB" w:rsidDel="00172EFB">
          <w:rPr>
            <w:rFonts w:cs="Courier New"/>
            <w:szCs w:val="16"/>
            <w:lang w:eastAsia="de-DE"/>
            <w:rPrChange w:id="9714" w:author="Huawei" w:date="2020-04-06T15:48:00Z">
              <w:rPr>
                <w:lang w:eastAsia="de-DE"/>
              </w:rPr>
            </w:rPrChange>
          </w:rPr>
          <w:delText xml:space="preserve">          }</w:delText>
        </w:r>
      </w:del>
    </w:p>
    <w:p w14:paraId="7A0C3B46" w14:textId="4CE04877" w:rsidR="00F82E5A" w:rsidRPr="00172EFB" w:rsidDel="00172EFB" w:rsidRDefault="00F82E5A">
      <w:pPr>
        <w:pStyle w:val="PL"/>
        <w:adjustRightInd w:val="0"/>
        <w:rPr>
          <w:del w:id="9715" w:author="Huawei" w:date="2020-04-06T15:43:00Z"/>
          <w:rFonts w:cs="Courier New"/>
          <w:noProof w:val="0"/>
          <w:szCs w:val="16"/>
          <w:lang w:eastAsia="de-DE"/>
          <w:rPrChange w:id="9716" w:author="Huawei" w:date="2020-04-06T15:48:00Z">
            <w:rPr>
              <w:del w:id="9717" w:author="Huawei" w:date="2020-04-06T15:43:00Z"/>
              <w:noProof w:val="0"/>
              <w:lang w:eastAsia="de-DE"/>
            </w:rPr>
          </w:rPrChange>
        </w:rPr>
        <w:pPrChange w:id="9718" w:author="Huawei" w:date="2020-04-06T15:55:00Z">
          <w:pPr>
            <w:pStyle w:val="PL"/>
          </w:pPr>
        </w:pPrChange>
      </w:pPr>
      <w:del w:id="9719" w:author="Huawei" w:date="2020-04-06T15:43:00Z">
        <w:r w:rsidRPr="00172EFB" w:rsidDel="00172EFB">
          <w:rPr>
            <w:rFonts w:cs="Courier New"/>
            <w:szCs w:val="16"/>
            <w:lang w:eastAsia="de-DE"/>
            <w:rPrChange w:id="9720" w:author="Huawei" w:date="2020-04-06T15:48:00Z">
              <w:rPr>
                <w:lang w:eastAsia="de-DE"/>
              </w:rPr>
            </w:rPrChange>
          </w:rPr>
          <w:delText xml:space="preserve">        }</w:delText>
        </w:r>
      </w:del>
    </w:p>
    <w:p w14:paraId="424AEBA8" w14:textId="2C80DE70" w:rsidR="00F82E5A" w:rsidRPr="00172EFB" w:rsidDel="00172EFB" w:rsidRDefault="00F82E5A">
      <w:pPr>
        <w:pStyle w:val="PL"/>
        <w:adjustRightInd w:val="0"/>
        <w:rPr>
          <w:del w:id="9721" w:author="Huawei" w:date="2020-04-06T15:43:00Z"/>
          <w:rFonts w:cs="Courier New"/>
          <w:noProof w:val="0"/>
          <w:szCs w:val="16"/>
          <w:lang w:eastAsia="de-DE"/>
          <w:rPrChange w:id="9722" w:author="Huawei" w:date="2020-04-06T15:48:00Z">
            <w:rPr>
              <w:del w:id="9723" w:author="Huawei" w:date="2020-04-06T15:43:00Z"/>
              <w:noProof w:val="0"/>
              <w:lang w:eastAsia="de-DE"/>
            </w:rPr>
          </w:rPrChange>
        </w:rPr>
        <w:pPrChange w:id="9724" w:author="Huawei" w:date="2020-04-06T15:55:00Z">
          <w:pPr>
            <w:pStyle w:val="PL"/>
          </w:pPr>
        </w:pPrChange>
      </w:pPr>
      <w:del w:id="9725" w:author="Huawei" w:date="2020-04-06T15:43:00Z">
        <w:r w:rsidRPr="00172EFB" w:rsidDel="00172EFB">
          <w:rPr>
            <w:rFonts w:cs="Courier New"/>
            <w:szCs w:val="16"/>
            <w:lang w:eastAsia="de-DE"/>
            <w:rPrChange w:id="9726" w:author="Huawei" w:date="2020-04-06T15:48:00Z">
              <w:rPr>
                <w:lang w:eastAsia="de-DE"/>
              </w:rPr>
            </w:rPrChange>
          </w:rPr>
          <w:delText xml:space="preserve">      },</w:delText>
        </w:r>
      </w:del>
    </w:p>
    <w:p w14:paraId="4F3F765B" w14:textId="0E3F602C" w:rsidR="00F82E5A" w:rsidRPr="00172EFB" w:rsidDel="00172EFB" w:rsidRDefault="00F82E5A">
      <w:pPr>
        <w:pStyle w:val="PL"/>
        <w:adjustRightInd w:val="0"/>
        <w:rPr>
          <w:del w:id="9727" w:author="Huawei" w:date="2020-04-06T15:43:00Z"/>
          <w:rFonts w:cs="Courier New"/>
          <w:noProof w:val="0"/>
          <w:szCs w:val="16"/>
          <w:lang w:eastAsia="de-DE"/>
          <w:rPrChange w:id="9728" w:author="Huawei" w:date="2020-04-06T15:48:00Z">
            <w:rPr>
              <w:del w:id="9729" w:author="Huawei" w:date="2020-04-06T15:43:00Z"/>
              <w:noProof w:val="0"/>
              <w:lang w:eastAsia="de-DE"/>
            </w:rPr>
          </w:rPrChange>
        </w:rPr>
        <w:pPrChange w:id="9730" w:author="Huawei" w:date="2020-04-06T15:55:00Z">
          <w:pPr>
            <w:pStyle w:val="PL"/>
          </w:pPr>
        </w:pPrChange>
      </w:pPr>
      <w:del w:id="9731" w:author="Huawei" w:date="2020-04-06T15:43:00Z">
        <w:r w:rsidRPr="00172EFB" w:rsidDel="00172EFB">
          <w:rPr>
            <w:rFonts w:cs="Courier New"/>
            <w:szCs w:val="16"/>
            <w:lang w:eastAsia="de-DE"/>
            <w:rPrChange w:id="9732" w:author="Huawei" w:date="2020-04-06T15:48:00Z">
              <w:rPr>
                <w:lang w:eastAsia="de-DE"/>
              </w:rPr>
            </w:rPrChange>
          </w:rPr>
          <w:lastRenderedPageBreak/>
          <w:delText xml:space="preserve">      "notifyChangedAlarm-NotifType": {</w:delText>
        </w:r>
      </w:del>
    </w:p>
    <w:p w14:paraId="50AC513B" w14:textId="685DDA1B" w:rsidR="00F82E5A" w:rsidRPr="00172EFB" w:rsidDel="00172EFB" w:rsidRDefault="00F82E5A">
      <w:pPr>
        <w:pStyle w:val="PL"/>
        <w:adjustRightInd w:val="0"/>
        <w:rPr>
          <w:del w:id="9733" w:author="Huawei" w:date="2020-04-06T15:43:00Z"/>
          <w:rFonts w:cs="Courier New"/>
          <w:noProof w:val="0"/>
          <w:szCs w:val="16"/>
          <w:lang w:eastAsia="de-DE"/>
          <w:rPrChange w:id="9734" w:author="Huawei" w:date="2020-04-06T15:48:00Z">
            <w:rPr>
              <w:del w:id="9735" w:author="Huawei" w:date="2020-04-06T15:43:00Z"/>
              <w:noProof w:val="0"/>
              <w:lang w:eastAsia="de-DE"/>
            </w:rPr>
          </w:rPrChange>
        </w:rPr>
        <w:pPrChange w:id="9736" w:author="Huawei" w:date="2020-04-06T15:55:00Z">
          <w:pPr>
            <w:pStyle w:val="PL"/>
          </w:pPr>
        </w:pPrChange>
      </w:pPr>
      <w:del w:id="9737" w:author="Huawei" w:date="2020-04-06T15:43:00Z">
        <w:r w:rsidRPr="00172EFB" w:rsidDel="00172EFB">
          <w:rPr>
            <w:rFonts w:cs="Courier New"/>
            <w:szCs w:val="16"/>
            <w:lang w:eastAsia="de-DE"/>
            <w:rPrChange w:id="9738" w:author="Huawei" w:date="2020-04-06T15:48:00Z">
              <w:rPr>
                <w:lang w:eastAsia="de-DE"/>
              </w:rPr>
            </w:rPrChange>
          </w:rPr>
          <w:delText xml:space="preserve">        "type": "object",</w:delText>
        </w:r>
      </w:del>
    </w:p>
    <w:p w14:paraId="7DB52BE8" w14:textId="56A66D6C" w:rsidR="00F82E5A" w:rsidRPr="00172EFB" w:rsidDel="00172EFB" w:rsidRDefault="00F82E5A">
      <w:pPr>
        <w:pStyle w:val="PL"/>
        <w:adjustRightInd w:val="0"/>
        <w:rPr>
          <w:del w:id="9739" w:author="Huawei" w:date="2020-04-06T15:43:00Z"/>
          <w:rFonts w:cs="Courier New"/>
          <w:noProof w:val="0"/>
          <w:szCs w:val="16"/>
          <w:lang w:eastAsia="de-DE"/>
          <w:rPrChange w:id="9740" w:author="Huawei" w:date="2020-04-06T15:48:00Z">
            <w:rPr>
              <w:del w:id="9741" w:author="Huawei" w:date="2020-04-06T15:43:00Z"/>
              <w:noProof w:val="0"/>
              <w:lang w:eastAsia="de-DE"/>
            </w:rPr>
          </w:rPrChange>
        </w:rPr>
        <w:pPrChange w:id="9742" w:author="Huawei" w:date="2020-04-06T15:55:00Z">
          <w:pPr>
            <w:pStyle w:val="PL"/>
          </w:pPr>
        </w:pPrChange>
      </w:pPr>
      <w:del w:id="9743" w:author="Huawei" w:date="2020-04-06T15:43:00Z">
        <w:r w:rsidRPr="00172EFB" w:rsidDel="00172EFB">
          <w:rPr>
            <w:rFonts w:cs="Courier New"/>
            <w:szCs w:val="16"/>
            <w:lang w:eastAsia="de-DE"/>
            <w:rPrChange w:id="9744" w:author="Huawei" w:date="2020-04-06T15:48:00Z">
              <w:rPr>
                <w:lang w:eastAsia="de-DE"/>
              </w:rPr>
            </w:rPrChange>
          </w:rPr>
          <w:delText xml:space="preserve">        "properties": {</w:delText>
        </w:r>
      </w:del>
    </w:p>
    <w:p w14:paraId="2A625D91" w14:textId="7CD4930E" w:rsidR="00F82E5A" w:rsidRPr="00172EFB" w:rsidDel="00172EFB" w:rsidRDefault="00F82E5A">
      <w:pPr>
        <w:pStyle w:val="PL"/>
        <w:adjustRightInd w:val="0"/>
        <w:rPr>
          <w:del w:id="9745" w:author="Huawei" w:date="2020-04-06T15:43:00Z"/>
          <w:rFonts w:cs="Courier New"/>
          <w:noProof w:val="0"/>
          <w:szCs w:val="16"/>
          <w:lang w:eastAsia="de-DE"/>
          <w:rPrChange w:id="9746" w:author="Huawei" w:date="2020-04-06T15:48:00Z">
            <w:rPr>
              <w:del w:id="9747" w:author="Huawei" w:date="2020-04-06T15:43:00Z"/>
              <w:noProof w:val="0"/>
              <w:lang w:eastAsia="de-DE"/>
            </w:rPr>
          </w:rPrChange>
        </w:rPr>
        <w:pPrChange w:id="9748" w:author="Huawei" w:date="2020-04-06T15:55:00Z">
          <w:pPr>
            <w:pStyle w:val="PL"/>
          </w:pPr>
        </w:pPrChange>
      </w:pPr>
      <w:del w:id="9749" w:author="Huawei" w:date="2020-04-06T15:43:00Z">
        <w:r w:rsidRPr="00172EFB" w:rsidDel="00172EFB">
          <w:rPr>
            <w:rFonts w:cs="Courier New"/>
            <w:szCs w:val="16"/>
            <w:lang w:eastAsia="de-DE"/>
            <w:rPrChange w:id="9750" w:author="Huawei" w:date="2020-04-06T15:48:00Z">
              <w:rPr>
                <w:lang w:eastAsia="de-DE"/>
              </w:rPr>
            </w:rPrChange>
          </w:rPr>
          <w:delText xml:space="preserve">          "header": {</w:delText>
        </w:r>
      </w:del>
    </w:p>
    <w:p w14:paraId="1AAC47F0" w14:textId="4DD52756" w:rsidR="00F82E5A" w:rsidRPr="00172EFB" w:rsidDel="00172EFB" w:rsidRDefault="00F82E5A">
      <w:pPr>
        <w:pStyle w:val="PL"/>
        <w:adjustRightInd w:val="0"/>
        <w:rPr>
          <w:del w:id="9751" w:author="Huawei" w:date="2020-04-06T15:43:00Z"/>
          <w:rFonts w:cs="Courier New"/>
          <w:noProof w:val="0"/>
          <w:szCs w:val="16"/>
          <w:lang w:eastAsia="de-DE"/>
          <w:rPrChange w:id="9752" w:author="Huawei" w:date="2020-04-06T15:48:00Z">
            <w:rPr>
              <w:del w:id="9753" w:author="Huawei" w:date="2020-04-06T15:43:00Z"/>
              <w:noProof w:val="0"/>
              <w:lang w:eastAsia="de-DE"/>
            </w:rPr>
          </w:rPrChange>
        </w:rPr>
        <w:pPrChange w:id="9754" w:author="Huawei" w:date="2020-04-06T15:55:00Z">
          <w:pPr>
            <w:pStyle w:val="PL"/>
          </w:pPr>
        </w:pPrChange>
      </w:pPr>
      <w:del w:id="9755" w:author="Huawei" w:date="2020-04-06T15:43:00Z">
        <w:r w:rsidRPr="00172EFB" w:rsidDel="00172EFB">
          <w:rPr>
            <w:rFonts w:cs="Courier New"/>
            <w:szCs w:val="16"/>
            <w:lang w:eastAsia="de-DE"/>
            <w:rPrChange w:id="9756" w:author="Huawei" w:date="2020-04-06T15:48:00Z">
              <w:rPr>
                <w:lang w:eastAsia="de-DE"/>
              </w:rPr>
            </w:rPrChange>
          </w:rPr>
          <w:delText xml:space="preserve">            "$ref": "#/components/schemas/header-Type"</w:delText>
        </w:r>
      </w:del>
    </w:p>
    <w:p w14:paraId="5E5087DF" w14:textId="592B2FF7" w:rsidR="00F82E5A" w:rsidRPr="00172EFB" w:rsidDel="00172EFB" w:rsidRDefault="00F82E5A">
      <w:pPr>
        <w:pStyle w:val="PL"/>
        <w:adjustRightInd w:val="0"/>
        <w:rPr>
          <w:del w:id="9757" w:author="Huawei" w:date="2020-04-06T15:43:00Z"/>
          <w:rFonts w:cs="Courier New"/>
          <w:noProof w:val="0"/>
          <w:szCs w:val="16"/>
          <w:lang w:eastAsia="de-DE"/>
          <w:rPrChange w:id="9758" w:author="Huawei" w:date="2020-04-06T15:48:00Z">
            <w:rPr>
              <w:del w:id="9759" w:author="Huawei" w:date="2020-04-06T15:43:00Z"/>
              <w:noProof w:val="0"/>
              <w:lang w:eastAsia="de-DE"/>
            </w:rPr>
          </w:rPrChange>
        </w:rPr>
        <w:pPrChange w:id="9760" w:author="Huawei" w:date="2020-04-06T15:55:00Z">
          <w:pPr>
            <w:pStyle w:val="PL"/>
          </w:pPr>
        </w:pPrChange>
      </w:pPr>
      <w:del w:id="9761" w:author="Huawei" w:date="2020-04-06T15:43:00Z">
        <w:r w:rsidRPr="00172EFB" w:rsidDel="00172EFB">
          <w:rPr>
            <w:rFonts w:cs="Courier New"/>
            <w:szCs w:val="16"/>
            <w:lang w:eastAsia="de-DE"/>
            <w:rPrChange w:id="9762" w:author="Huawei" w:date="2020-04-06T15:48:00Z">
              <w:rPr>
                <w:lang w:eastAsia="de-DE"/>
              </w:rPr>
            </w:rPrChange>
          </w:rPr>
          <w:delText xml:space="preserve">          },</w:delText>
        </w:r>
      </w:del>
    </w:p>
    <w:p w14:paraId="52794D01" w14:textId="12D1A22D" w:rsidR="00F82E5A" w:rsidRPr="00172EFB" w:rsidDel="00172EFB" w:rsidRDefault="00F82E5A">
      <w:pPr>
        <w:pStyle w:val="PL"/>
        <w:adjustRightInd w:val="0"/>
        <w:rPr>
          <w:del w:id="9763" w:author="Huawei" w:date="2020-04-06T15:43:00Z"/>
          <w:rFonts w:cs="Courier New"/>
          <w:noProof w:val="0"/>
          <w:szCs w:val="16"/>
          <w:lang w:eastAsia="de-DE"/>
          <w:rPrChange w:id="9764" w:author="Huawei" w:date="2020-04-06T15:48:00Z">
            <w:rPr>
              <w:del w:id="9765" w:author="Huawei" w:date="2020-04-06T15:43:00Z"/>
              <w:noProof w:val="0"/>
              <w:lang w:eastAsia="de-DE"/>
            </w:rPr>
          </w:rPrChange>
        </w:rPr>
        <w:pPrChange w:id="9766" w:author="Huawei" w:date="2020-04-06T15:55:00Z">
          <w:pPr>
            <w:pStyle w:val="PL"/>
          </w:pPr>
        </w:pPrChange>
      </w:pPr>
      <w:del w:id="9767" w:author="Huawei" w:date="2020-04-06T15:43:00Z">
        <w:r w:rsidRPr="00172EFB" w:rsidDel="00172EFB">
          <w:rPr>
            <w:rFonts w:cs="Courier New"/>
            <w:szCs w:val="16"/>
            <w:lang w:eastAsia="de-DE"/>
            <w:rPrChange w:id="9768" w:author="Huawei" w:date="2020-04-06T15:48:00Z">
              <w:rPr>
                <w:lang w:eastAsia="de-DE"/>
              </w:rPr>
            </w:rPrChange>
          </w:rPr>
          <w:delText xml:space="preserve">          "body": {</w:delText>
        </w:r>
      </w:del>
    </w:p>
    <w:p w14:paraId="128BF4C9" w14:textId="3E00C624" w:rsidR="00F82E5A" w:rsidRPr="00172EFB" w:rsidDel="00172EFB" w:rsidRDefault="00F82E5A">
      <w:pPr>
        <w:pStyle w:val="PL"/>
        <w:adjustRightInd w:val="0"/>
        <w:rPr>
          <w:del w:id="9769" w:author="Huawei" w:date="2020-04-06T15:43:00Z"/>
          <w:rFonts w:cs="Courier New"/>
          <w:noProof w:val="0"/>
          <w:szCs w:val="16"/>
          <w:lang w:eastAsia="de-DE"/>
          <w:rPrChange w:id="9770" w:author="Huawei" w:date="2020-04-06T15:48:00Z">
            <w:rPr>
              <w:del w:id="9771" w:author="Huawei" w:date="2020-04-06T15:43:00Z"/>
              <w:noProof w:val="0"/>
              <w:lang w:eastAsia="de-DE"/>
            </w:rPr>
          </w:rPrChange>
        </w:rPr>
        <w:pPrChange w:id="9772" w:author="Huawei" w:date="2020-04-06T15:55:00Z">
          <w:pPr>
            <w:pStyle w:val="PL"/>
          </w:pPr>
        </w:pPrChange>
      </w:pPr>
      <w:del w:id="9773" w:author="Huawei" w:date="2020-04-06T15:43:00Z">
        <w:r w:rsidRPr="00172EFB" w:rsidDel="00172EFB">
          <w:rPr>
            <w:rFonts w:cs="Courier New"/>
            <w:szCs w:val="16"/>
            <w:lang w:eastAsia="de-DE"/>
            <w:rPrChange w:id="9774" w:author="Huawei" w:date="2020-04-06T15:48:00Z">
              <w:rPr>
                <w:lang w:eastAsia="de-DE"/>
              </w:rPr>
            </w:rPrChange>
          </w:rPr>
          <w:delText xml:space="preserve">            "type": "object",</w:delText>
        </w:r>
      </w:del>
    </w:p>
    <w:p w14:paraId="1E3A7932" w14:textId="22E1CD1F" w:rsidR="00F82E5A" w:rsidRPr="00172EFB" w:rsidDel="00172EFB" w:rsidRDefault="00F82E5A">
      <w:pPr>
        <w:pStyle w:val="PL"/>
        <w:adjustRightInd w:val="0"/>
        <w:rPr>
          <w:del w:id="9775" w:author="Huawei" w:date="2020-04-06T15:43:00Z"/>
          <w:rFonts w:cs="Courier New"/>
          <w:noProof w:val="0"/>
          <w:szCs w:val="16"/>
          <w:lang w:eastAsia="de-DE"/>
          <w:rPrChange w:id="9776" w:author="Huawei" w:date="2020-04-06T15:48:00Z">
            <w:rPr>
              <w:del w:id="9777" w:author="Huawei" w:date="2020-04-06T15:43:00Z"/>
              <w:noProof w:val="0"/>
              <w:lang w:eastAsia="de-DE"/>
            </w:rPr>
          </w:rPrChange>
        </w:rPr>
        <w:pPrChange w:id="9778" w:author="Huawei" w:date="2020-04-06T15:55:00Z">
          <w:pPr>
            <w:pStyle w:val="PL"/>
          </w:pPr>
        </w:pPrChange>
      </w:pPr>
      <w:del w:id="9779" w:author="Huawei" w:date="2020-04-06T15:43:00Z">
        <w:r w:rsidRPr="00172EFB" w:rsidDel="00172EFB">
          <w:rPr>
            <w:rFonts w:cs="Courier New"/>
            <w:szCs w:val="16"/>
            <w:lang w:eastAsia="de-DE"/>
            <w:rPrChange w:id="9780" w:author="Huawei" w:date="2020-04-06T15:48:00Z">
              <w:rPr>
                <w:lang w:eastAsia="de-DE"/>
              </w:rPr>
            </w:rPrChange>
          </w:rPr>
          <w:delText xml:space="preserve">            "properties": {</w:delText>
        </w:r>
      </w:del>
    </w:p>
    <w:p w14:paraId="44483327" w14:textId="0ED2A9B5" w:rsidR="00F82E5A" w:rsidRPr="00172EFB" w:rsidDel="00172EFB" w:rsidRDefault="00F82E5A">
      <w:pPr>
        <w:pStyle w:val="PL"/>
        <w:adjustRightInd w:val="0"/>
        <w:rPr>
          <w:del w:id="9781" w:author="Huawei" w:date="2020-04-06T15:43:00Z"/>
          <w:rFonts w:cs="Courier New"/>
          <w:noProof w:val="0"/>
          <w:szCs w:val="16"/>
          <w:lang w:eastAsia="de-DE"/>
          <w:rPrChange w:id="9782" w:author="Huawei" w:date="2020-04-06T15:48:00Z">
            <w:rPr>
              <w:del w:id="9783" w:author="Huawei" w:date="2020-04-06T15:43:00Z"/>
              <w:noProof w:val="0"/>
              <w:lang w:eastAsia="de-DE"/>
            </w:rPr>
          </w:rPrChange>
        </w:rPr>
        <w:pPrChange w:id="9784" w:author="Huawei" w:date="2020-04-06T15:55:00Z">
          <w:pPr>
            <w:pStyle w:val="PL"/>
          </w:pPr>
        </w:pPrChange>
      </w:pPr>
      <w:del w:id="9785" w:author="Huawei" w:date="2020-04-06T15:43:00Z">
        <w:r w:rsidRPr="00172EFB" w:rsidDel="00172EFB">
          <w:rPr>
            <w:rFonts w:cs="Courier New"/>
            <w:szCs w:val="16"/>
            <w:lang w:eastAsia="de-DE"/>
            <w:rPrChange w:id="9786" w:author="Huawei" w:date="2020-04-06T15:48:00Z">
              <w:rPr>
                <w:lang w:eastAsia="de-DE"/>
              </w:rPr>
            </w:rPrChange>
          </w:rPr>
          <w:delText xml:space="preserve">              "alarmId": {</w:delText>
        </w:r>
      </w:del>
    </w:p>
    <w:p w14:paraId="20DF3DA8" w14:textId="21087842" w:rsidR="00F82E5A" w:rsidRPr="00172EFB" w:rsidDel="00172EFB" w:rsidRDefault="00F82E5A">
      <w:pPr>
        <w:pStyle w:val="PL"/>
        <w:adjustRightInd w:val="0"/>
        <w:rPr>
          <w:del w:id="9787" w:author="Huawei" w:date="2020-04-06T15:43:00Z"/>
          <w:rFonts w:cs="Courier New"/>
          <w:noProof w:val="0"/>
          <w:szCs w:val="16"/>
          <w:lang w:eastAsia="de-DE"/>
          <w:rPrChange w:id="9788" w:author="Huawei" w:date="2020-04-06T15:48:00Z">
            <w:rPr>
              <w:del w:id="9789" w:author="Huawei" w:date="2020-04-06T15:43:00Z"/>
              <w:noProof w:val="0"/>
              <w:lang w:eastAsia="de-DE"/>
            </w:rPr>
          </w:rPrChange>
        </w:rPr>
        <w:pPrChange w:id="9790" w:author="Huawei" w:date="2020-04-06T15:55:00Z">
          <w:pPr>
            <w:pStyle w:val="PL"/>
          </w:pPr>
        </w:pPrChange>
      </w:pPr>
      <w:del w:id="9791" w:author="Huawei" w:date="2020-04-06T15:43:00Z">
        <w:r w:rsidRPr="00172EFB" w:rsidDel="00172EFB">
          <w:rPr>
            <w:rFonts w:cs="Courier New"/>
            <w:szCs w:val="16"/>
            <w:lang w:eastAsia="de-DE"/>
            <w:rPrChange w:id="9792" w:author="Huawei" w:date="2020-04-06T15:48:00Z">
              <w:rPr>
                <w:lang w:eastAsia="de-DE"/>
              </w:rPr>
            </w:rPrChange>
          </w:rPr>
          <w:delText xml:space="preserve">                "$ref": "#/components/schemas/alarmId-Type"</w:delText>
        </w:r>
      </w:del>
    </w:p>
    <w:p w14:paraId="2F4D0B62" w14:textId="063A5876" w:rsidR="00F82E5A" w:rsidRPr="00172EFB" w:rsidDel="00172EFB" w:rsidRDefault="00F82E5A">
      <w:pPr>
        <w:pStyle w:val="PL"/>
        <w:adjustRightInd w:val="0"/>
        <w:rPr>
          <w:del w:id="9793" w:author="Huawei" w:date="2020-04-06T15:43:00Z"/>
          <w:rFonts w:cs="Courier New"/>
          <w:noProof w:val="0"/>
          <w:szCs w:val="16"/>
          <w:lang w:eastAsia="de-DE"/>
          <w:rPrChange w:id="9794" w:author="Huawei" w:date="2020-04-06T15:48:00Z">
            <w:rPr>
              <w:del w:id="9795" w:author="Huawei" w:date="2020-04-06T15:43:00Z"/>
              <w:noProof w:val="0"/>
              <w:lang w:eastAsia="de-DE"/>
            </w:rPr>
          </w:rPrChange>
        </w:rPr>
        <w:pPrChange w:id="9796" w:author="Huawei" w:date="2020-04-06T15:55:00Z">
          <w:pPr>
            <w:pStyle w:val="PL"/>
          </w:pPr>
        </w:pPrChange>
      </w:pPr>
      <w:del w:id="9797" w:author="Huawei" w:date="2020-04-06T15:43:00Z">
        <w:r w:rsidRPr="00172EFB" w:rsidDel="00172EFB">
          <w:rPr>
            <w:rFonts w:cs="Courier New"/>
            <w:szCs w:val="16"/>
            <w:lang w:eastAsia="de-DE"/>
            <w:rPrChange w:id="9798" w:author="Huawei" w:date="2020-04-06T15:48:00Z">
              <w:rPr>
                <w:lang w:eastAsia="de-DE"/>
              </w:rPr>
            </w:rPrChange>
          </w:rPr>
          <w:delText xml:space="preserve">              },</w:delText>
        </w:r>
      </w:del>
    </w:p>
    <w:p w14:paraId="39BA6EAA" w14:textId="16D58F60" w:rsidR="00F82E5A" w:rsidRPr="00172EFB" w:rsidDel="00172EFB" w:rsidRDefault="00F82E5A">
      <w:pPr>
        <w:pStyle w:val="PL"/>
        <w:adjustRightInd w:val="0"/>
        <w:rPr>
          <w:del w:id="9799" w:author="Huawei" w:date="2020-04-06T15:43:00Z"/>
          <w:rFonts w:cs="Courier New"/>
          <w:noProof w:val="0"/>
          <w:szCs w:val="16"/>
          <w:lang w:eastAsia="de-DE"/>
          <w:rPrChange w:id="9800" w:author="Huawei" w:date="2020-04-06T15:48:00Z">
            <w:rPr>
              <w:del w:id="9801" w:author="Huawei" w:date="2020-04-06T15:43:00Z"/>
              <w:noProof w:val="0"/>
              <w:lang w:eastAsia="de-DE"/>
            </w:rPr>
          </w:rPrChange>
        </w:rPr>
        <w:pPrChange w:id="9802" w:author="Huawei" w:date="2020-04-06T15:55:00Z">
          <w:pPr>
            <w:pStyle w:val="PL"/>
          </w:pPr>
        </w:pPrChange>
      </w:pPr>
      <w:del w:id="9803" w:author="Huawei" w:date="2020-04-06T15:43:00Z">
        <w:r w:rsidRPr="00172EFB" w:rsidDel="00172EFB">
          <w:rPr>
            <w:rFonts w:cs="Courier New"/>
            <w:szCs w:val="16"/>
            <w:lang w:eastAsia="de-DE"/>
            <w:rPrChange w:id="9804" w:author="Huawei" w:date="2020-04-06T15:48:00Z">
              <w:rPr>
                <w:lang w:eastAsia="de-DE"/>
              </w:rPr>
            </w:rPrChange>
          </w:rPr>
          <w:delText xml:space="preserve">              "alarmType": {</w:delText>
        </w:r>
      </w:del>
    </w:p>
    <w:p w14:paraId="40345536" w14:textId="7C133BB7" w:rsidR="00F82E5A" w:rsidRPr="00172EFB" w:rsidDel="00172EFB" w:rsidRDefault="00F82E5A">
      <w:pPr>
        <w:pStyle w:val="PL"/>
        <w:adjustRightInd w:val="0"/>
        <w:rPr>
          <w:del w:id="9805" w:author="Huawei" w:date="2020-04-06T15:43:00Z"/>
          <w:rFonts w:cs="Courier New"/>
          <w:noProof w:val="0"/>
          <w:szCs w:val="16"/>
          <w:lang w:eastAsia="de-DE"/>
          <w:rPrChange w:id="9806" w:author="Huawei" w:date="2020-04-06T15:48:00Z">
            <w:rPr>
              <w:del w:id="9807" w:author="Huawei" w:date="2020-04-06T15:43:00Z"/>
              <w:noProof w:val="0"/>
              <w:lang w:eastAsia="de-DE"/>
            </w:rPr>
          </w:rPrChange>
        </w:rPr>
        <w:pPrChange w:id="9808" w:author="Huawei" w:date="2020-04-06T15:55:00Z">
          <w:pPr>
            <w:pStyle w:val="PL"/>
          </w:pPr>
        </w:pPrChange>
      </w:pPr>
      <w:del w:id="9809" w:author="Huawei" w:date="2020-04-06T15:43:00Z">
        <w:r w:rsidRPr="00172EFB" w:rsidDel="00172EFB">
          <w:rPr>
            <w:rFonts w:cs="Courier New"/>
            <w:szCs w:val="16"/>
            <w:lang w:eastAsia="de-DE"/>
            <w:rPrChange w:id="9810" w:author="Huawei" w:date="2020-04-06T15:48:00Z">
              <w:rPr>
                <w:lang w:eastAsia="de-DE"/>
              </w:rPr>
            </w:rPrChange>
          </w:rPr>
          <w:delText xml:space="preserve">                "$ref": "#/components/schemas/alarmType-Type"</w:delText>
        </w:r>
      </w:del>
    </w:p>
    <w:p w14:paraId="32B5D036" w14:textId="1B082004" w:rsidR="00F82E5A" w:rsidRPr="00172EFB" w:rsidDel="00172EFB" w:rsidRDefault="00F82E5A">
      <w:pPr>
        <w:pStyle w:val="PL"/>
        <w:adjustRightInd w:val="0"/>
        <w:rPr>
          <w:del w:id="9811" w:author="Huawei" w:date="2020-04-06T15:43:00Z"/>
          <w:rFonts w:cs="Courier New"/>
          <w:noProof w:val="0"/>
          <w:szCs w:val="16"/>
          <w:lang w:eastAsia="de-DE"/>
          <w:rPrChange w:id="9812" w:author="Huawei" w:date="2020-04-06T15:48:00Z">
            <w:rPr>
              <w:del w:id="9813" w:author="Huawei" w:date="2020-04-06T15:43:00Z"/>
              <w:noProof w:val="0"/>
              <w:lang w:eastAsia="de-DE"/>
            </w:rPr>
          </w:rPrChange>
        </w:rPr>
        <w:pPrChange w:id="9814" w:author="Huawei" w:date="2020-04-06T15:55:00Z">
          <w:pPr>
            <w:pStyle w:val="PL"/>
          </w:pPr>
        </w:pPrChange>
      </w:pPr>
      <w:del w:id="9815" w:author="Huawei" w:date="2020-04-06T15:43:00Z">
        <w:r w:rsidRPr="00172EFB" w:rsidDel="00172EFB">
          <w:rPr>
            <w:rFonts w:cs="Courier New"/>
            <w:szCs w:val="16"/>
            <w:lang w:eastAsia="de-DE"/>
            <w:rPrChange w:id="9816" w:author="Huawei" w:date="2020-04-06T15:48:00Z">
              <w:rPr>
                <w:lang w:eastAsia="de-DE"/>
              </w:rPr>
            </w:rPrChange>
          </w:rPr>
          <w:delText xml:space="preserve">              },</w:delText>
        </w:r>
      </w:del>
    </w:p>
    <w:p w14:paraId="0401680F" w14:textId="00B5DEFE" w:rsidR="00F82E5A" w:rsidRPr="00172EFB" w:rsidDel="00172EFB" w:rsidRDefault="00F82E5A">
      <w:pPr>
        <w:pStyle w:val="PL"/>
        <w:adjustRightInd w:val="0"/>
        <w:rPr>
          <w:del w:id="9817" w:author="Huawei" w:date="2020-04-06T15:43:00Z"/>
          <w:rFonts w:cs="Courier New"/>
          <w:noProof w:val="0"/>
          <w:szCs w:val="16"/>
          <w:lang w:eastAsia="de-DE"/>
          <w:rPrChange w:id="9818" w:author="Huawei" w:date="2020-04-06T15:48:00Z">
            <w:rPr>
              <w:del w:id="9819" w:author="Huawei" w:date="2020-04-06T15:43:00Z"/>
              <w:noProof w:val="0"/>
              <w:lang w:eastAsia="de-DE"/>
            </w:rPr>
          </w:rPrChange>
        </w:rPr>
        <w:pPrChange w:id="9820" w:author="Huawei" w:date="2020-04-06T15:55:00Z">
          <w:pPr>
            <w:pStyle w:val="PL"/>
          </w:pPr>
        </w:pPrChange>
      </w:pPr>
      <w:del w:id="9821" w:author="Huawei" w:date="2020-04-06T15:43:00Z">
        <w:r w:rsidRPr="00172EFB" w:rsidDel="00172EFB">
          <w:rPr>
            <w:rFonts w:cs="Courier New"/>
            <w:szCs w:val="16"/>
            <w:lang w:eastAsia="de-DE"/>
            <w:rPrChange w:id="9822" w:author="Huawei" w:date="2020-04-06T15:48:00Z">
              <w:rPr>
                <w:lang w:eastAsia="de-DE"/>
              </w:rPr>
            </w:rPrChange>
          </w:rPr>
          <w:delText xml:space="preserve">              "probableCause": {</w:delText>
        </w:r>
      </w:del>
    </w:p>
    <w:p w14:paraId="4501C304" w14:textId="79693180" w:rsidR="00F82E5A" w:rsidRPr="00172EFB" w:rsidDel="00172EFB" w:rsidRDefault="00F82E5A">
      <w:pPr>
        <w:pStyle w:val="PL"/>
        <w:adjustRightInd w:val="0"/>
        <w:rPr>
          <w:del w:id="9823" w:author="Huawei" w:date="2020-04-06T15:43:00Z"/>
          <w:rFonts w:cs="Courier New"/>
          <w:noProof w:val="0"/>
          <w:szCs w:val="16"/>
          <w:lang w:eastAsia="de-DE"/>
          <w:rPrChange w:id="9824" w:author="Huawei" w:date="2020-04-06T15:48:00Z">
            <w:rPr>
              <w:del w:id="9825" w:author="Huawei" w:date="2020-04-06T15:43:00Z"/>
              <w:noProof w:val="0"/>
              <w:lang w:eastAsia="de-DE"/>
            </w:rPr>
          </w:rPrChange>
        </w:rPr>
        <w:pPrChange w:id="9826" w:author="Huawei" w:date="2020-04-06T15:55:00Z">
          <w:pPr>
            <w:pStyle w:val="PL"/>
          </w:pPr>
        </w:pPrChange>
      </w:pPr>
      <w:del w:id="9827" w:author="Huawei" w:date="2020-04-06T15:43:00Z">
        <w:r w:rsidRPr="00172EFB" w:rsidDel="00172EFB">
          <w:rPr>
            <w:rFonts w:cs="Courier New"/>
            <w:szCs w:val="16"/>
            <w:lang w:eastAsia="de-DE"/>
            <w:rPrChange w:id="9828" w:author="Huawei" w:date="2020-04-06T15:48:00Z">
              <w:rPr>
                <w:lang w:eastAsia="de-DE"/>
              </w:rPr>
            </w:rPrChange>
          </w:rPr>
          <w:delText xml:space="preserve">                "$ref": "#/components/schemas/probableCause-Type"</w:delText>
        </w:r>
      </w:del>
    </w:p>
    <w:p w14:paraId="6FA359CD" w14:textId="47460796" w:rsidR="00F82E5A" w:rsidRPr="00172EFB" w:rsidDel="00172EFB" w:rsidRDefault="00F82E5A">
      <w:pPr>
        <w:pStyle w:val="PL"/>
        <w:adjustRightInd w:val="0"/>
        <w:rPr>
          <w:del w:id="9829" w:author="Huawei" w:date="2020-04-06T15:43:00Z"/>
          <w:rFonts w:cs="Courier New"/>
          <w:noProof w:val="0"/>
          <w:szCs w:val="16"/>
          <w:lang w:eastAsia="de-DE"/>
          <w:rPrChange w:id="9830" w:author="Huawei" w:date="2020-04-06T15:48:00Z">
            <w:rPr>
              <w:del w:id="9831" w:author="Huawei" w:date="2020-04-06T15:43:00Z"/>
              <w:noProof w:val="0"/>
              <w:lang w:eastAsia="de-DE"/>
            </w:rPr>
          </w:rPrChange>
        </w:rPr>
        <w:pPrChange w:id="9832" w:author="Huawei" w:date="2020-04-06T15:55:00Z">
          <w:pPr>
            <w:pStyle w:val="PL"/>
          </w:pPr>
        </w:pPrChange>
      </w:pPr>
      <w:del w:id="9833" w:author="Huawei" w:date="2020-04-06T15:43:00Z">
        <w:r w:rsidRPr="00172EFB" w:rsidDel="00172EFB">
          <w:rPr>
            <w:rFonts w:cs="Courier New"/>
            <w:szCs w:val="16"/>
            <w:lang w:eastAsia="de-DE"/>
            <w:rPrChange w:id="9834" w:author="Huawei" w:date="2020-04-06T15:48:00Z">
              <w:rPr>
                <w:lang w:eastAsia="de-DE"/>
              </w:rPr>
            </w:rPrChange>
          </w:rPr>
          <w:delText xml:space="preserve">              },</w:delText>
        </w:r>
      </w:del>
    </w:p>
    <w:p w14:paraId="68B8F625" w14:textId="19849AEC" w:rsidR="00F82E5A" w:rsidRPr="00172EFB" w:rsidDel="00172EFB" w:rsidRDefault="00F82E5A">
      <w:pPr>
        <w:pStyle w:val="PL"/>
        <w:adjustRightInd w:val="0"/>
        <w:rPr>
          <w:del w:id="9835" w:author="Huawei" w:date="2020-04-06T15:43:00Z"/>
          <w:rFonts w:cs="Courier New"/>
          <w:noProof w:val="0"/>
          <w:szCs w:val="16"/>
          <w:lang w:eastAsia="de-DE"/>
          <w:rPrChange w:id="9836" w:author="Huawei" w:date="2020-04-06T15:48:00Z">
            <w:rPr>
              <w:del w:id="9837" w:author="Huawei" w:date="2020-04-06T15:43:00Z"/>
              <w:noProof w:val="0"/>
              <w:lang w:eastAsia="de-DE"/>
            </w:rPr>
          </w:rPrChange>
        </w:rPr>
        <w:pPrChange w:id="9838" w:author="Huawei" w:date="2020-04-06T15:55:00Z">
          <w:pPr>
            <w:pStyle w:val="PL"/>
          </w:pPr>
        </w:pPrChange>
      </w:pPr>
      <w:del w:id="9839" w:author="Huawei" w:date="2020-04-06T15:43:00Z">
        <w:r w:rsidRPr="00172EFB" w:rsidDel="00172EFB">
          <w:rPr>
            <w:rFonts w:cs="Courier New"/>
            <w:szCs w:val="16"/>
            <w:lang w:eastAsia="de-DE"/>
            <w:rPrChange w:id="9840" w:author="Huawei" w:date="2020-04-06T15:48:00Z">
              <w:rPr>
                <w:lang w:eastAsia="de-DE"/>
              </w:rPr>
            </w:rPrChange>
          </w:rPr>
          <w:delText xml:space="preserve">              "perceivedSeverity": {</w:delText>
        </w:r>
      </w:del>
    </w:p>
    <w:p w14:paraId="1AC7E035" w14:textId="73F6D3BE" w:rsidR="00F82E5A" w:rsidRPr="00172EFB" w:rsidDel="00172EFB" w:rsidRDefault="00F82E5A">
      <w:pPr>
        <w:pStyle w:val="PL"/>
        <w:adjustRightInd w:val="0"/>
        <w:rPr>
          <w:del w:id="9841" w:author="Huawei" w:date="2020-04-06T15:43:00Z"/>
          <w:rFonts w:cs="Courier New"/>
          <w:noProof w:val="0"/>
          <w:szCs w:val="16"/>
          <w:lang w:eastAsia="de-DE"/>
          <w:rPrChange w:id="9842" w:author="Huawei" w:date="2020-04-06T15:48:00Z">
            <w:rPr>
              <w:del w:id="9843" w:author="Huawei" w:date="2020-04-06T15:43:00Z"/>
              <w:noProof w:val="0"/>
              <w:lang w:eastAsia="de-DE"/>
            </w:rPr>
          </w:rPrChange>
        </w:rPr>
        <w:pPrChange w:id="9844" w:author="Huawei" w:date="2020-04-06T15:55:00Z">
          <w:pPr>
            <w:pStyle w:val="PL"/>
          </w:pPr>
        </w:pPrChange>
      </w:pPr>
      <w:del w:id="9845" w:author="Huawei" w:date="2020-04-06T15:43:00Z">
        <w:r w:rsidRPr="00172EFB" w:rsidDel="00172EFB">
          <w:rPr>
            <w:rFonts w:cs="Courier New"/>
            <w:szCs w:val="16"/>
            <w:lang w:eastAsia="de-DE"/>
            <w:rPrChange w:id="9846" w:author="Huawei" w:date="2020-04-06T15:48:00Z">
              <w:rPr>
                <w:lang w:eastAsia="de-DE"/>
              </w:rPr>
            </w:rPrChange>
          </w:rPr>
          <w:delText xml:space="preserve">                "$ref": "#/components/schemas/perceivedSeverity-Type"</w:delText>
        </w:r>
      </w:del>
    </w:p>
    <w:p w14:paraId="00F100EA" w14:textId="2B110252" w:rsidR="00F82E5A" w:rsidRPr="00172EFB" w:rsidDel="00172EFB" w:rsidRDefault="00F82E5A">
      <w:pPr>
        <w:pStyle w:val="PL"/>
        <w:adjustRightInd w:val="0"/>
        <w:rPr>
          <w:del w:id="9847" w:author="Huawei" w:date="2020-04-06T15:43:00Z"/>
          <w:rFonts w:cs="Courier New"/>
          <w:noProof w:val="0"/>
          <w:szCs w:val="16"/>
          <w:lang w:eastAsia="de-DE"/>
          <w:rPrChange w:id="9848" w:author="Huawei" w:date="2020-04-06T15:48:00Z">
            <w:rPr>
              <w:del w:id="9849" w:author="Huawei" w:date="2020-04-06T15:43:00Z"/>
              <w:noProof w:val="0"/>
              <w:lang w:eastAsia="de-DE"/>
            </w:rPr>
          </w:rPrChange>
        </w:rPr>
        <w:pPrChange w:id="9850" w:author="Huawei" w:date="2020-04-06T15:55:00Z">
          <w:pPr>
            <w:pStyle w:val="PL"/>
          </w:pPr>
        </w:pPrChange>
      </w:pPr>
      <w:del w:id="9851" w:author="Huawei" w:date="2020-04-06T15:43:00Z">
        <w:r w:rsidRPr="00172EFB" w:rsidDel="00172EFB">
          <w:rPr>
            <w:rFonts w:cs="Courier New"/>
            <w:szCs w:val="16"/>
            <w:lang w:eastAsia="de-DE"/>
            <w:rPrChange w:id="9852" w:author="Huawei" w:date="2020-04-06T15:48:00Z">
              <w:rPr>
                <w:lang w:eastAsia="de-DE"/>
              </w:rPr>
            </w:rPrChange>
          </w:rPr>
          <w:delText xml:space="preserve">              }</w:delText>
        </w:r>
      </w:del>
    </w:p>
    <w:p w14:paraId="38BCB234" w14:textId="076AA7E9" w:rsidR="00F82E5A" w:rsidRPr="00172EFB" w:rsidDel="00172EFB" w:rsidRDefault="00F82E5A">
      <w:pPr>
        <w:pStyle w:val="PL"/>
        <w:adjustRightInd w:val="0"/>
        <w:rPr>
          <w:del w:id="9853" w:author="Huawei" w:date="2020-04-06T15:43:00Z"/>
          <w:rFonts w:cs="Courier New"/>
          <w:noProof w:val="0"/>
          <w:szCs w:val="16"/>
          <w:lang w:eastAsia="de-DE"/>
          <w:rPrChange w:id="9854" w:author="Huawei" w:date="2020-04-06T15:48:00Z">
            <w:rPr>
              <w:del w:id="9855" w:author="Huawei" w:date="2020-04-06T15:43:00Z"/>
              <w:noProof w:val="0"/>
              <w:lang w:eastAsia="de-DE"/>
            </w:rPr>
          </w:rPrChange>
        </w:rPr>
        <w:pPrChange w:id="9856" w:author="Huawei" w:date="2020-04-06T15:55:00Z">
          <w:pPr>
            <w:pStyle w:val="PL"/>
          </w:pPr>
        </w:pPrChange>
      </w:pPr>
      <w:del w:id="9857" w:author="Huawei" w:date="2020-04-06T15:43:00Z">
        <w:r w:rsidRPr="00172EFB" w:rsidDel="00172EFB">
          <w:rPr>
            <w:rFonts w:cs="Courier New"/>
            <w:szCs w:val="16"/>
            <w:lang w:eastAsia="de-DE"/>
            <w:rPrChange w:id="9858" w:author="Huawei" w:date="2020-04-06T15:48:00Z">
              <w:rPr>
                <w:lang w:eastAsia="de-DE"/>
              </w:rPr>
            </w:rPrChange>
          </w:rPr>
          <w:delText xml:space="preserve">            }</w:delText>
        </w:r>
      </w:del>
    </w:p>
    <w:p w14:paraId="3A0D3A47" w14:textId="36BFF197" w:rsidR="00F82E5A" w:rsidRPr="00172EFB" w:rsidDel="00172EFB" w:rsidRDefault="00F82E5A">
      <w:pPr>
        <w:pStyle w:val="PL"/>
        <w:adjustRightInd w:val="0"/>
        <w:rPr>
          <w:del w:id="9859" w:author="Huawei" w:date="2020-04-06T15:43:00Z"/>
          <w:rFonts w:cs="Courier New"/>
          <w:noProof w:val="0"/>
          <w:szCs w:val="16"/>
          <w:lang w:eastAsia="de-DE"/>
          <w:rPrChange w:id="9860" w:author="Huawei" w:date="2020-04-06T15:48:00Z">
            <w:rPr>
              <w:del w:id="9861" w:author="Huawei" w:date="2020-04-06T15:43:00Z"/>
              <w:noProof w:val="0"/>
              <w:lang w:eastAsia="de-DE"/>
            </w:rPr>
          </w:rPrChange>
        </w:rPr>
        <w:pPrChange w:id="9862" w:author="Huawei" w:date="2020-04-06T15:55:00Z">
          <w:pPr>
            <w:pStyle w:val="PL"/>
          </w:pPr>
        </w:pPrChange>
      </w:pPr>
      <w:del w:id="9863" w:author="Huawei" w:date="2020-04-06T15:43:00Z">
        <w:r w:rsidRPr="00172EFB" w:rsidDel="00172EFB">
          <w:rPr>
            <w:rFonts w:cs="Courier New"/>
            <w:szCs w:val="16"/>
            <w:lang w:eastAsia="de-DE"/>
            <w:rPrChange w:id="9864" w:author="Huawei" w:date="2020-04-06T15:48:00Z">
              <w:rPr>
                <w:lang w:eastAsia="de-DE"/>
              </w:rPr>
            </w:rPrChange>
          </w:rPr>
          <w:delText xml:space="preserve">          }</w:delText>
        </w:r>
      </w:del>
    </w:p>
    <w:p w14:paraId="28817C61" w14:textId="384CF16D" w:rsidR="00F82E5A" w:rsidRPr="00172EFB" w:rsidDel="00172EFB" w:rsidRDefault="00F82E5A">
      <w:pPr>
        <w:pStyle w:val="PL"/>
        <w:adjustRightInd w:val="0"/>
        <w:rPr>
          <w:del w:id="9865" w:author="Huawei" w:date="2020-04-06T15:43:00Z"/>
          <w:rFonts w:cs="Courier New"/>
          <w:noProof w:val="0"/>
          <w:szCs w:val="16"/>
          <w:lang w:eastAsia="de-DE"/>
          <w:rPrChange w:id="9866" w:author="Huawei" w:date="2020-04-06T15:48:00Z">
            <w:rPr>
              <w:del w:id="9867" w:author="Huawei" w:date="2020-04-06T15:43:00Z"/>
              <w:noProof w:val="0"/>
              <w:lang w:eastAsia="de-DE"/>
            </w:rPr>
          </w:rPrChange>
        </w:rPr>
        <w:pPrChange w:id="9868" w:author="Huawei" w:date="2020-04-06T15:55:00Z">
          <w:pPr>
            <w:pStyle w:val="PL"/>
          </w:pPr>
        </w:pPrChange>
      </w:pPr>
      <w:del w:id="9869" w:author="Huawei" w:date="2020-04-06T15:43:00Z">
        <w:r w:rsidRPr="00172EFB" w:rsidDel="00172EFB">
          <w:rPr>
            <w:rFonts w:cs="Courier New"/>
            <w:szCs w:val="16"/>
            <w:lang w:eastAsia="de-DE"/>
            <w:rPrChange w:id="9870" w:author="Huawei" w:date="2020-04-06T15:48:00Z">
              <w:rPr>
                <w:lang w:eastAsia="de-DE"/>
              </w:rPr>
            </w:rPrChange>
          </w:rPr>
          <w:delText xml:space="preserve">        }</w:delText>
        </w:r>
      </w:del>
    </w:p>
    <w:p w14:paraId="0A8D4CC4" w14:textId="1CB15339" w:rsidR="00F82E5A" w:rsidRPr="00172EFB" w:rsidDel="00172EFB" w:rsidRDefault="00F82E5A">
      <w:pPr>
        <w:pStyle w:val="PL"/>
        <w:adjustRightInd w:val="0"/>
        <w:rPr>
          <w:del w:id="9871" w:author="Huawei" w:date="2020-04-06T15:43:00Z"/>
          <w:rFonts w:cs="Courier New"/>
          <w:noProof w:val="0"/>
          <w:szCs w:val="16"/>
          <w:lang w:eastAsia="de-DE"/>
          <w:rPrChange w:id="9872" w:author="Huawei" w:date="2020-04-06T15:48:00Z">
            <w:rPr>
              <w:del w:id="9873" w:author="Huawei" w:date="2020-04-06T15:43:00Z"/>
              <w:noProof w:val="0"/>
              <w:lang w:eastAsia="de-DE"/>
            </w:rPr>
          </w:rPrChange>
        </w:rPr>
        <w:pPrChange w:id="9874" w:author="Huawei" w:date="2020-04-06T15:55:00Z">
          <w:pPr>
            <w:pStyle w:val="PL"/>
          </w:pPr>
        </w:pPrChange>
      </w:pPr>
      <w:del w:id="9875" w:author="Huawei" w:date="2020-04-06T15:43:00Z">
        <w:r w:rsidRPr="00172EFB" w:rsidDel="00172EFB">
          <w:rPr>
            <w:rFonts w:cs="Courier New"/>
            <w:szCs w:val="16"/>
            <w:lang w:eastAsia="de-DE"/>
            <w:rPrChange w:id="9876" w:author="Huawei" w:date="2020-04-06T15:48:00Z">
              <w:rPr>
                <w:lang w:eastAsia="de-DE"/>
              </w:rPr>
            </w:rPrChange>
          </w:rPr>
          <w:delText xml:space="preserve">      },</w:delText>
        </w:r>
      </w:del>
    </w:p>
    <w:p w14:paraId="69C69F2B" w14:textId="780A8789" w:rsidR="00F82E5A" w:rsidRPr="00172EFB" w:rsidDel="00172EFB" w:rsidRDefault="00F82E5A">
      <w:pPr>
        <w:pStyle w:val="PL"/>
        <w:adjustRightInd w:val="0"/>
        <w:rPr>
          <w:del w:id="9877" w:author="Huawei" w:date="2020-04-06T15:43:00Z"/>
          <w:rFonts w:cs="Courier New"/>
          <w:noProof w:val="0"/>
          <w:szCs w:val="16"/>
          <w:lang w:eastAsia="de-DE"/>
          <w:rPrChange w:id="9878" w:author="Huawei" w:date="2020-04-06T15:48:00Z">
            <w:rPr>
              <w:del w:id="9879" w:author="Huawei" w:date="2020-04-06T15:43:00Z"/>
              <w:noProof w:val="0"/>
              <w:lang w:eastAsia="de-DE"/>
            </w:rPr>
          </w:rPrChange>
        </w:rPr>
        <w:pPrChange w:id="9880" w:author="Huawei" w:date="2020-04-06T15:55:00Z">
          <w:pPr>
            <w:pStyle w:val="PL"/>
          </w:pPr>
        </w:pPrChange>
      </w:pPr>
      <w:del w:id="9881" w:author="Huawei" w:date="2020-04-06T15:43:00Z">
        <w:r w:rsidRPr="00172EFB" w:rsidDel="00172EFB">
          <w:rPr>
            <w:rFonts w:cs="Courier New"/>
            <w:szCs w:val="16"/>
            <w:lang w:eastAsia="de-DE"/>
            <w:rPrChange w:id="9882" w:author="Huawei" w:date="2020-04-06T15:48:00Z">
              <w:rPr>
                <w:lang w:eastAsia="de-DE"/>
              </w:rPr>
            </w:rPrChange>
          </w:rPr>
          <w:delText xml:space="preserve">      "notifyComments-NotifType": {</w:delText>
        </w:r>
      </w:del>
    </w:p>
    <w:p w14:paraId="03D515A8" w14:textId="2E61F754" w:rsidR="00F82E5A" w:rsidRPr="00172EFB" w:rsidDel="00172EFB" w:rsidRDefault="00F82E5A">
      <w:pPr>
        <w:pStyle w:val="PL"/>
        <w:adjustRightInd w:val="0"/>
        <w:rPr>
          <w:del w:id="9883" w:author="Huawei" w:date="2020-04-06T15:43:00Z"/>
          <w:rFonts w:cs="Courier New"/>
          <w:noProof w:val="0"/>
          <w:szCs w:val="16"/>
          <w:lang w:eastAsia="de-DE"/>
          <w:rPrChange w:id="9884" w:author="Huawei" w:date="2020-04-06T15:48:00Z">
            <w:rPr>
              <w:del w:id="9885" w:author="Huawei" w:date="2020-04-06T15:43:00Z"/>
              <w:noProof w:val="0"/>
              <w:lang w:eastAsia="de-DE"/>
            </w:rPr>
          </w:rPrChange>
        </w:rPr>
        <w:pPrChange w:id="9886" w:author="Huawei" w:date="2020-04-06T15:55:00Z">
          <w:pPr>
            <w:pStyle w:val="PL"/>
          </w:pPr>
        </w:pPrChange>
      </w:pPr>
      <w:del w:id="9887" w:author="Huawei" w:date="2020-04-06T15:43:00Z">
        <w:r w:rsidRPr="00172EFB" w:rsidDel="00172EFB">
          <w:rPr>
            <w:rFonts w:cs="Courier New"/>
            <w:szCs w:val="16"/>
            <w:lang w:eastAsia="de-DE"/>
            <w:rPrChange w:id="9888" w:author="Huawei" w:date="2020-04-06T15:48:00Z">
              <w:rPr>
                <w:lang w:eastAsia="de-DE"/>
              </w:rPr>
            </w:rPrChange>
          </w:rPr>
          <w:delText xml:space="preserve">        "type": "object",</w:delText>
        </w:r>
      </w:del>
    </w:p>
    <w:p w14:paraId="20AC8A20" w14:textId="3DD71AEB" w:rsidR="00F82E5A" w:rsidRPr="00172EFB" w:rsidDel="00172EFB" w:rsidRDefault="00F82E5A">
      <w:pPr>
        <w:pStyle w:val="PL"/>
        <w:adjustRightInd w:val="0"/>
        <w:rPr>
          <w:del w:id="9889" w:author="Huawei" w:date="2020-04-06T15:43:00Z"/>
          <w:rFonts w:cs="Courier New"/>
          <w:noProof w:val="0"/>
          <w:szCs w:val="16"/>
          <w:lang w:eastAsia="de-DE"/>
          <w:rPrChange w:id="9890" w:author="Huawei" w:date="2020-04-06T15:48:00Z">
            <w:rPr>
              <w:del w:id="9891" w:author="Huawei" w:date="2020-04-06T15:43:00Z"/>
              <w:noProof w:val="0"/>
              <w:lang w:eastAsia="de-DE"/>
            </w:rPr>
          </w:rPrChange>
        </w:rPr>
        <w:pPrChange w:id="9892" w:author="Huawei" w:date="2020-04-06T15:55:00Z">
          <w:pPr>
            <w:pStyle w:val="PL"/>
          </w:pPr>
        </w:pPrChange>
      </w:pPr>
      <w:del w:id="9893" w:author="Huawei" w:date="2020-04-06T15:43:00Z">
        <w:r w:rsidRPr="00172EFB" w:rsidDel="00172EFB">
          <w:rPr>
            <w:rFonts w:cs="Courier New"/>
            <w:szCs w:val="16"/>
            <w:lang w:eastAsia="de-DE"/>
            <w:rPrChange w:id="9894" w:author="Huawei" w:date="2020-04-06T15:48:00Z">
              <w:rPr>
                <w:lang w:eastAsia="de-DE"/>
              </w:rPr>
            </w:rPrChange>
          </w:rPr>
          <w:delText xml:space="preserve">        "properties": {</w:delText>
        </w:r>
      </w:del>
    </w:p>
    <w:p w14:paraId="163BBB07" w14:textId="5D801ECF" w:rsidR="00F82E5A" w:rsidRPr="00172EFB" w:rsidDel="00172EFB" w:rsidRDefault="00F82E5A">
      <w:pPr>
        <w:pStyle w:val="PL"/>
        <w:adjustRightInd w:val="0"/>
        <w:rPr>
          <w:del w:id="9895" w:author="Huawei" w:date="2020-04-06T15:43:00Z"/>
          <w:rFonts w:cs="Courier New"/>
          <w:noProof w:val="0"/>
          <w:szCs w:val="16"/>
          <w:lang w:eastAsia="de-DE"/>
          <w:rPrChange w:id="9896" w:author="Huawei" w:date="2020-04-06T15:48:00Z">
            <w:rPr>
              <w:del w:id="9897" w:author="Huawei" w:date="2020-04-06T15:43:00Z"/>
              <w:noProof w:val="0"/>
              <w:lang w:eastAsia="de-DE"/>
            </w:rPr>
          </w:rPrChange>
        </w:rPr>
        <w:pPrChange w:id="9898" w:author="Huawei" w:date="2020-04-06T15:55:00Z">
          <w:pPr>
            <w:pStyle w:val="PL"/>
          </w:pPr>
        </w:pPrChange>
      </w:pPr>
      <w:del w:id="9899" w:author="Huawei" w:date="2020-04-06T15:43:00Z">
        <w:r w:rsidRPr="00172EFB" w:rsidDel="00172EFB">
          <w:rPr>
            <w:rFonts w:cs="Courier New"/>
            <w:szCs w:val="16"/>
            <w:lang w:eastAsia="de-DE"/>
            <w:rPrChange w:id="9900" w:author="Huawei" w:date="2020-04-06T15:48:00Z">
              <w:rPr>
                <w:lang w:eastAsia="de-DE"/>
              </w:rPr>
            </w:rPrChange>
          </w:rPr>
          <w:delText xml:space="preserve">          "header": {</w:delText>
        </w:r>
      </w:del>
    </w:p>
    <w:p w14:paraId="0C82C760" w14:textId="60CA1A30" w:rsidR="00F82E5A" w:rsidRPr="00172EFB" w:rsidDel="00172EFB" w:rsidRDefault="00F82E5A">
      <w:pPr>
        <w:pStyle w:val="PL"/>
        <w:adjustRightInd w:val="0"/>
        <w:rPr>
          <w:del w:id="9901" w:author="Huawei" w:date="2020-04-06T15:43:00Z"/>
          <w:rFonts w:cs="Courier New"/>
          <w:noProof w:val="0"/>
          <w:szCs w:val="16"/>
          <w:lang w:eastAsia="de-DE"/>
          <w:rPrChange w:id="9902" w:author="Huawei" w:date="2020-04-06T15:48:00Z">
            <w:rPr>
              <w:del w:id="9903" w:author="Huawei" w:date="2020-04-06T15:43:00Z"/>
              <w:noProof w:val="0"/>
              <w:lang w:eastAsia="de-DE"/>
            </w:rPr>
          </w:rPrChange>
        </w:rPr>
        <w:pPrChange w:id="9904" w:author="Huawei" w:date="2020-04-06T15:55:00Z">
          <w:pPr>
            <w:pStyle w:val="PL"/>
          </w:pPr>
        </w:pPrChange>
      </w:pPr>
      <w:del w:id="9905" w:author="Huawei" w:date="2020-04-06T15:43:00Z">
        <w:r w:rsidRPr="00172EFB" w:rsidDel="00172EFB">
          <w:rPr>
            <w:rFonts w:cs="Courier New"/>
            <w:szCs w:val="16"/>
            <w:lang w:eastAsia="de-DE"/>
            <w:rPrChange w:id="9906" w:author="Huawei" w:date="2020-04-06T15:48:00Z">
              <w:rPr>
                <w:lang w:eastAsia="de-DE"/>
              </w:rPr>
            </w:rPrChange>
          </w:rPr>
          <w:delText xml:space="preserve">            "$ref": "#/components/schemas/header-Type"</w:delText>
        </w:r>
      </w:del>
    </w:p>
    <w:p w14:paraId="10275A76" w14:textId="05DED317" w:rsidR="00F82E5A" w:rsidRPr="00172EFB" w:rsidDel="00172EFB" w:rsidRDefault="00F82E5A">
      <w:pPr>
        <w:pStyle w:val="PL"/>
        <w:adjustRightInd w:val="0"/>
        <w:rPr>
          <w:del w:id="9907" w:author="Huawei" w:date="2020-04-06T15:43:00Z"/>
          <w:rFonts w:cs="Courier New"/>
          <w:noProof w:val="0"/>
          <w:szCs w:val="16"/>
          <w:lang w:eastAsia="de-DE"/>
          <w:rPrChange w:id="9908" w:author="Huawei" w:date="2020-04-06T15:48:00Z">
            <w:rPr>
              <w:del w:id="9909" w:author="Huawei" w:date="2020-04-06T15:43:00Z"/>
              <w:noProof w:val="0"/>
              <w:lang w:eastAsia="de-DE"/>
            </w:rPr>
          </w:rPrChange>
        </w:rPr>
        <w:pPrChange w:id="9910" w:author="Huawei" w:date="2020-04-06T15:55:00Z">
          <w:pPr>
            <w:pStyle w:val="PL"/>
          </w:pPr>
        </w:pPrChange>
      </w:pPr>
      <w:del w:id="9911" w:author="Huawei" w:date="2020-04-06T15:43:00Z">
        <w:r w:rsidRPr="00172EFB" w:rsidDel="00172EFB">
          <w:rPr>
            <w:rFonts w:cs="Courier New"/>
            <w:szCs w:val="16"/>
            <w:lang w:eastAsia="de-DE"/>
            <w:rPrChange w:id="9912" w:author="Huawei" w:date="2020-04-06T15:48:00Z">
              <w:rPr>
                <w:lang w:eastAsia="de-DE"/>
              </w:rPr>
            </w:rPrChange>
          </w:rPr>
          <w:delText xml:space="preserve">          },</w:delText>
        </w:r>
      </w:del>
    </w:p>
    <w:p w14:paraId="50C61744" w14:textId="5D96B7D4" w:rsidR="00F82E5A" w:rsidRPr="00172EFB" w:rsidDel="00172EFB" w:rsidRDefault="00F82E5A">
      <w:pPr>
        <w:pStyle w:val="PL"/>
        <w:adjustRightInd w:val="0"/>
        <w:rPr>
          <w:del w:id="9913" w:author="Huawei" w:date="2020-04-06T15:43:00Z"/>
          <w:rFonts w:cs="Courier New"/>
          <w:noProof w:val="0"/>
          <w:szCs w:val="16"/>
          <w:lang w:eastAsia="de-DE"/>
          <w:rPrChange w:id="9914" w:author="Huawei" w:date="2020-04-06T15:48:00Z">
            <w:rPr>
              <w:del w:id="9915" w:author="Huawei" w:date="2020-04-06T15:43:00Z"/>
              <w:noProof w:val="0"/>
              <w:lang w:eastAsia="de-DE"/>
            </w:rPr>
          </w:rPrChange>
        </w:rPr>
        <w:pPrChange w:id="9916" w:author="Huawei" w:date="2020-04-06T15:55:00Z">
          <w:pPr>
            <w:pStyle w:val="PL"/>
          </w:pPr>
        </w:pPrChange>
      </w:pPr>
      <w:del w:id="9917" w:author="Huawei" w:date="2020-04-06T15:43:00Z">
        <w:r w:rsidRPr="00172EFB" w:rsidDel="00172EFB">
          <w:rPr>
            <w:rFonts w:cs="Courier New"/>
            <w:szCs w:val="16"/>
            <w:lang w:eastAsia="de-DE"/>
            <w:rPrChange w:id="9918" w:author="Huawei" w:date="2020-04-06T15:48:00Z">
              <w:rPr>
                <w:lang w:eastAsia="de-DE"/>
              </w:rPr>
            </w:rPrChange>
          </w:rPr>
          <w:delText xml:space="preserve">          "body": {</w:delText>
        </w:r>
      </w:del>
    </w:p>
    <w:p w14:paraId="5A776098" w14:textId="279101EC" w:rsidR="00F82E5A" w:rsidRPr="00172EFB" w:rsidDel="00172EFB" w:rsidRDefault="00F82E5A">
      <w:pPr>
        <w:pStyle w:val="PL"/>
        <w:adjustRightInd w:val="0"/>
        <w:rPr>
          <w:del w:id="9919" w:author="Huawei" w:date="2020-04-06T15:43:00Z"/>
          <w:rFonts w:cs="Courier New"/>
          <w:noProof w:val="0"/>
          <w:szCs w:val="16"/>
          <w:lang w:eastAsia="de-DE"/>
          <w:rPrChange w:id="9920" w:author="Huawei" w:date="2020-04-06T15:48:00Z">
            <w:rPr>
              <w:del w:id="9921" w:author="Huawei" w:date="2020-04-06T15:43:00Z"/>
              <w:noProof w:val="0"/>
              <w:lang w:eastAsia="de-DE"/>
            </w:rPr>
          </w:rPrChange>
        </w:rPr>
        <w:pPrChange w:id="9922" w:author="Huawei" w:date="2020-04-06T15:55:00Z">
          <w:pPr>
            <w:pStyle w:val="PL"/>
          </w:pPr>
        </w:pPrChange>
      </w:pPr>
      <w:del w:id="9923" w:author="Huawei" w:date="2020-04-06T15:43:00Z">
        <w:r w:rsidRPr="00172EFB" w:rsidDel="00172EFB">
          <w:rPr>
            <w:rFonts w:cs="Courier New"/>
            <w:szCs w:val="16"/>
            <w:lang w:eastAsia="de-DE"/>
            <w:rPrChange w:id="9924" w:author="Huawei" w:date="2020-04-06T15:48:00Z">
              <w:rPr>
                <w:lang w:eastAsia="de-DE"/>
              </w:rPr>
            </w:rPrChange>
          </w:rPr>
          <w:delText xml:space="preserve">            "type": "object",</w:delText>
        </w:r>
      </w:del>
    </w:p>
    <w:p w14:paraId="30C19FB4" w14:textId="00734812" w:rsidR="00F82E5A" w:rsidRPr="00172EFB" w:rsidDel="00172EFB" w:rsidRDefault="00F82E5A">
      <w:pPr>
        <w:pStyle w:val="PL"/>
        <w:adjustRightInd w:val="0"/>
        <w:rPr>
          <w:del w:id="9925" w:author="Huawei" w:date="2020-04-06T15:43:00Z"/>
          <w:rFonts w:cs="Courier New"/>
          <w:noProof w:val="0"/>
          <w:szCs w:val="16"/>
          <w:lang w:eastAsia="de-DE"/>
          <w:rPrChange w:id="9926" w:author="Huawei" w:date="2020-04-06T15:48:00Z">
            <w:rPr>
              <w:del w:id="9927" w:author="Huawei" w:date="2020-04-06T15:43:00Z"/>
              <w:noProof w:val="0"/>
              <w:lang w:eastAsia="de-DE"/>
            </w:rPr>
          </w:rPrChange>
        </w:rPr>
        <w:pPrChange w:id="9928" w:author="Huawei" w:date="2020-04-06T15:55:00Z">
          <w:pPr>
            <w:pStyle w:val="PL"/>
          </w:pPr>
        </w:pPrChange>
      </w:pPr>
      <w:del w:id="9929" w:author="Huawei" w:date="2020-04-06T15:43:00Z">
        <w:r w:rsidRPr="00172EFB" w:rsidDel="00172EFB">
          <w:rPr>
            <w:rFonts w:cs="Courier New"/>
            <w:szCs w:val="16"/>
            <w:lang w:eastAsia="de-DE"/>
            <w:rPrChange w:id="9930" w:author="Huawei" w:date="2020-04-06T15:48:00Z">
              <w:rPr>
                <w:lang w:eastAsia="de-DE"/>
              </w:rPr>
            </w:rPrChange>
          </w:rPr>
          <w:delText xml:space="preserve">            "properties": {</w:delText>
        </w:r>
      </w:del>
    </w:p>
    <w:p w14:paraId="0F18993B" w14:textId="682464BC" w:rsidR="00F82E5A" w:rsidRPr="00172EFB" w:rsidDel="00172EFB" w:rsidRDefault="00F82E5A">
      <w:pPr>
        <w:pStyle w:val="PL"/>
        <w:adjustRightInd w:val="0"/>
        <w:rPr>
          <w:del w:id="9931" w:author="Huawei" w:date="2020-04-06T15:43:00Z"/>
          <w:rFonts w:cs="Courier New"/>
          <w:noProof w:val="0"/>
          <w:szCs w:val="16"/>
          <w:lang w:eastAsia="de-DE"/>
          <w:rPrChange w:id="9932" w:author="Huawei" w:date="2020-04-06T15:48:00Z">
            <w:rPr>
              <w:del w:id="9933" w:author="Huawei" w:date="2020-04-06T15:43:00Z"/>
              <w:noProof w:val="0"/>
              <w:lang w:eastAsia="de-DE"/>
            </w:rPr>
          </w:rPrChange>
        </w:rPr>
        <w:pPrChange w:id="9934" w:author="Huawei" w:date="2020-04-06T15:55:00Z">
          <w:pPr>
            <w:pStyle w:val="PL"/>
          </w:pPr>
        </w:pPrChange>
      </w:pPr>
      <w:del w:id="9935" w:author="Huawei" w:date="2020-04-06T15:43:00Z">
        <w:r w:rsidRPr="00172EFB" w:rsidDel="00172EFB">
          <w:rPr>
            <w:rFonts w:cs="Courier New"/>
            <w:szCs w:val="16"/>
            <w:lang w:eastAsia="de-DE"/>
            <w:rPrChange w:id="9936" w:author="Huawei" w:date="2020-04-06T15:48:00Z">
              <w:rPr>
                <w:lang w:eastAsia="de-DE"/>
              </w:rPr>
            </w:rPrChange>
          </w:rPr>
          <w:delText xml:space="preserve">              "alarmId": {</w:delText>
        </w:r>
      </w:del>
    </w:p>
    <w:p w14:paraId="3DBB21EF" w14:textId="4F85B3E7" w:rsidR="00F82E5A" w:rsidRPr="00172EFB" w:rsidDel="00172EFB" w:rsidRDefault="00F82E5A">
      <w:pPr>
        <w:pStyle w:val="PL"/>
        <w:adjustRightInd w:val="0"/>
        <w:rPr>
          <w:del w:id="9937" w:author="Huawei" w:date="2020-04-06T15:43:00Z"/>
          <w:rFonts w:cs="Courier New"/>
          <w:noProof w:val="0"/>
          <w:szCs w:val="16"/>
          <w:lang w:eastAsia="de-DE"/>
          <w:rPrChange w:id="9938" w:author="Huawei" w:date="2020-04-06T15:48:00Z">
            <w:rPr>
              <w:del w:id="9939" w:author="Huawei" w:date="2020-04-06T15:43:00Z"/>
              <w:noProof w:val="0"/>
              <w:lang w:eastAsia="de-DE"/>
            </w:rPr>
          </w:rPrChange>
        </w:rPr>
        <w:pPrChange w:id="9940" w:author="Huawei" w:date="2020-04-06T15:55:00Z">
          <w:pPr>
            <w:pStyle w:val="PL"/>
          </w:pPr>
        </w:pPrChange>
      </w:pPr>
      <w:del w:id="9941" w:author="Huawei" w:date="2020-04-06T15:43:00Z">
        <w:r w:rsidRPr="00172EFB" w:rsidDel="00172EFB">
          <w:rPr>
            <w:rFonts w:cs="Courier New"/>
            <w:szCs w:val="16"/>
            <w:lang w:eastAsia="de-DE"/>
            <w:rPrChange w:id="9942" w:author="Huawei" w:date="2020-04-06T15:48:00Z">
              <w:rPr>
                <w:lang w:eastAsia="de-DE"/>
              </w:rPr>
            </w:rPrChange>
          </w:rPr>
          <w:delText xml:space="preserve">                "$ref": "#/components/schemas/alarmId-Type"</w:delText>
        </w:r>
      </w:del>
    </w:p>
    <w:p w14:paraId="4F119BD3" w14:textId="38F36CFF" w:rsidR="00F82E5A" w:rsidRPr="00172EFB" w:rsidDel="00172EFB" w:rsidRDefault="00F82E5A">
      <w:pPr>
        <w:pStyle w:val="PL"/>
        <w:adjustRightInd w:val="0"/>
        <w:rPr>
          <w:del w:id="9943" w:author="Huawei" w:date="2020-04-06T15:43:00Z"/>
          <w:rFonts w:cs="Courier New"/>
          <w:noProof w:val="0"/>
          <w:szCs w:val="16"/>
          <w:lang w:eastAsia="de-DE"/>
          <w:rPrChange w:id="9944" w:author="Huawei" w:date="2020-04-06T15:48:00Z">
            <w:rPr>
              <w:del w:id="9945" w:author="Huawei" w:date="2020-04-06T15:43:00Z"/>
              <w:noProof w:val="0"/>
              <w:lang w:eastAsia="de-DE"/>
            </w:rPr>
          </w:rPrChange>
        </w:rPr>
        <w:pPrChange w:id="9946" w:author="Huawei" w:date="2020-04-06T15:55:00Z">
          <w:pPr>
            <w:pStyle w:val="PL"/>
          </w:pPr>
        </w:pPrChange>
      </w:pPr>
      <w:del w:id="9947" w:author="Huawei" w:date="2020-04-06T15:43:00Z">
        <w:r w:rsidRPr="00172EFB" w:rsidDel="00172EFB">
          <w:rPr>
            <w:rFonts w:cs="Courier New"/>
            <w:szCs w:val="16"/>
            <w:lang w:eastAsia="de-DE"/>
            <w:rPrChange w:id="9948" w:author="Huawei" w:date="2020-04-06T15:48:00Z">
              <w:rPr>
                <w:lang w:eastAsia="de-DE"/>
              </w:rPr>
            </w:rPrChange>
          </w:rPr>
          <w:delText xml:space="preserve">              },</w:delText>
        </w:r>
      </w:del>
    </w:p>
    <w:p w14:paraId="7193CADC" w14:textId="0F2D60EF" w:rsidR="00F82E5A" w:rsidRPr="00172EFB" w:rsidDel="00172EFB" w:rsidRDefault="00F82E5A">
      <w:pPr>
        <w:pStyle w:val="PL"/>
        <w:adjustRightInd w:val="0"/>
        <w:rPr>
          <w:del w:id="9949" w:author="Huawei" w:date="2020-04-06T15:43:00Z"/>
          <w:rFonts w:cs="Courier New"/>
          <w:noProof w:val="0"/>
          <w:szCs w:val="16"/>
          <w:lang w:eastAsia="de-DE"/>
          <w:rPrChange w:id="9950" w:author="Huawei" w:date="2020-04-06T15:48:00Z">
            <w:rPr>
              <w:del w:id="9951" w:author="Huawei" w:date="2020-04-06T15:43:00Z"/>
              <w:noProof w:val="0"/>
              <w:lang w:eastAsia="de-DE"/>
            </w:rPr>
          </w:rPrChange>
        </w:rPr>
        <w:pPrChange w:id="9952" w:author="Huawei" w:date="2020-04-06T15:55:00Z">
          <w:pPr>
            <w:pStyle w:val="PL"/>
          </w:pPr>
        </w:pPrChange>
      </w:pPr>
      <w:del w:id="9953" w:author="Huawei" w:date="2020-04-06T15:43:00Z">
        <w:r w:rsidRPr="00172EFB" w:rsidDel="00172EFB">
          <w:rPr>
            <w:rFonts w:cs="Courier New"/>
            <w:szCs w:val="16"/>
            <w:lang w:eastAsia="de-DE"/>
            <w:rPrChange w:id="9954" w:author="Huawei" w:date="2020-04-06T15:48:00Z">
              <w:rPr>
                <w:lang w:eastAsia="de-DE"/>
              </w:rPr>
            </w:rPrChange>
          </w:rPr>
          <w:delText xml:space="preserve">              "alarmType": {</w:delText>
        </w:r>
      </w:del>
    </w:p>
    <w:p w14:paraId="4DDA58A0" w14:textId="37D6C668" w:rsidR="00F82E5A" w:rsidRPr="00172EFB" w:rsidDel="00172EFB" w:rsidRDefault="00F82E5A">
      <w:pPr>
        <w:pStyle w:val="PL"/>
        <w:adjustRightInd w:val="0"/>
        <w:rPr>
          <w:del w:id="9955" w:author="Huawei" w:date="2020-04-06T15:43:00Z"/>
          <w:rFonts w:cs="Courier New"/>
          <w:noProof w:val="0"/>
          <w:szCs w:val="16"/>
          <w:lang w:eastAsia="de-DE"/>
          <w:rPrChange w:id="9956" w:author="Huawei" w:date="2020-04-06T15:48:00Z">
            <w:rPr>
              <w:del w:id="9957" w:author="Huawei" w:date="2020-04-06T15:43:00Z"/>
              <w:noProof w:val="0"/>
              <w:lang w:eastAsia="de-DE"/>
            </w:rPr>
          </w:rPrChange>
        </w:rPr>
        <w:pPrChange w:id="9958" w:author="Huawei" w:date="2020-04-06T15:55:00Z">
          <w:pPr>
            <w:pStyle w:val="PL"/>
          </w:pPr>
        </w:pPrChange>
      </w:pPr>
      <w:del w:id="9959" w:author="Huawei" w:date="2020-04-06T15:43:00Z">
        <w:r w:rsidRPr="00172EFB" w:rsidDel="00172EFB">
          <w:rPr>
            <w:rFonts w:cs="Courier New"/>
            <w:szCs w:val="16"/>
            <w:lang w:eastAsia="de-DE"/>
            <w:rPrChange w:id="9960" w:author="Huawei" w:date="2020-04-06T15:48:00Z">
              <w:rPr>
                <w:lang w:eastAsia="de-DE"/>
              </w:rPr>
            </w:rPrChange>
          </w:rPr>
          <w:delText xml:space="preserve">                "$ref": "#/components/schemas/alarmType-Type"</w:delText>
        </w:r>
      </w:del>
    </w:p>
    <w:p w14:paraId="4C86D1F5" w14:textId="4E27356B" w:rsidR="00F82E5A" w:rsidRPr="00172EFB" w:rsidDel="00172EFB" w:rsidRDefault="00F82E5A">
      <w:pPr>
        <w:pStyle w:val="PL"/>
        <w:adjustRightInd w:val="0"/>
        <w:rPr>
          <w:del w:id="9961" w:author="Huawei" w:date="2020-04-06T15:43:00Z"/>
          <w:rFonts w:cs="Courier New"/>
          <w:noProof w:val="0"/>
          <w:szCs w:val="16"/>
          <w:lang w:eastAsia="de-DE"/>
          <w:rPrChange w:id="9962" w:author="Huawei" w:date="2020-04-06T15:48:00Z">
            <w:rPr>
              <w:del w:id="9963" w:author="Huawei" w:date="2020-04-06T15:43:00Z"/>
              <w:noProof w:val="0"/>
              <w:lang w:eastAsia="de-DE"/>
            </w:rPr>
          </w:rPrChange>
        </w:rPr>
        <w:pPrChange w:id="9964" w:author="Huawei" w:date="2020-04-06T15:55:00Z">
          <w:pPr>
            <w:pStyle w:val="PL"/>
          </w:pPr>
        </w:pPrChange>
      </w:pPr>
      <w:del w:id="9965" w:author="Huawei" w:date="2020-04-06T15:43:00Z">
        <w:r w:rsidRPr="00172EFB" w:rsidDel="00172EFB">
          <w:rPr>
            <w:rFonts w:cs="Courier New"/>
            <w:szCs w:val="16"/>
            <w:lang w:eastAsia="de-DE"/>
            <w:rPrChange w:id="9966" w:author="Huawei" w:date="2020-04-06T15:48:00Z">
              <w:rPr>
                <w:lang w:eastAsia="de-DE"/>
              </w:rPr>
            </w:rPrChange>
          </w:rPr>
          <w:delText xml:space="preserve">              },</w:delText>
        </w:r>
      </w:del>
    </w:p>
    <w:p w14:paraId="6B318A0E" w14:textId="16E55CC2" w:rsidR="00F82E5A" w:rsidRPr="00172EFB" w:rsidDel="00172EFB" w:rsidRDefault="00F82E5A">
      <w:pPr>
        <w:pStyle w:val="PL"/>
        <w:adjustRightInd w:val="0"/>
        <w:rPr>
          <w:del w:id="9967" w:author="Huawei" w:date="2020-04-06T15:43:00Z"/>
          <w:rFonts w:cs="Courier New"/>
          <w:noProof w:val="0"/>
          <w:szCs w:val="16"/>
          <w:lang w:eastAsia="de-DE"/>
          <w:rPrChange w:id="9968" w:author="Huawei" w:date="2020-04-06T15:48:00Z">
            <w:rPr>
              <w:del w:id="9969" w:author="Huawei" w:date="2020-04-06T15:43:00Z"/>
              <w:noProof w:val="0"/>
              <w:lang w:eastAsia="de-DE"/>
            </w:rPr>
          </w:rPrChange>
        </w:rPr>
        <w:pPrChange w:id="9970" w:author="Huawei" w:date="2020-04-06T15:55:00Z">
          <w:pPr>
            <w:pStyle w:val="PL"/>
          </w:pPr>
        </w:pPrChange>
      </w:pPr>
      <w:del w:id="9971" w:author="Huawei" w:date="2020-04-06T15:43:00Z">
        <w:r w:rsidRPr="00172EFB" w:rsidDel="00172EFB">
          <w:rPr>
            <w:rFonts w:cs="Courier New"/>
            <w:szCs w:val="16"/>
            <w:lang w:eastAsia="de-DE"/>
            <w:rPrChange w:id="9972" w:author="Huawei" w:date="2020-04-06T15:48:00Z">
              <w:rPr>
                <w:lang w:eastAsia="de-DE"/>
              </w:rPr>
            </w:rPrChange>
          </w:rPr>
          <w:delText xml:space="preserve">              "probableCause": {</w:delText>
        </w:r>
      </w:del>
    </w:p>
    <w:p w14:paraId="668A240F" w14:textId="23014842" w:rsidR="00F82E5A" w:rsidRPr="00172EFB" w:rsidDel="00172EFB" w:rsidRDefault="00F82E5A">
      <w:pPr>
        <w:pStyle w:val="PL"/>
        <w:adjustRightInd w:val="0"/>
        <w:rPr>
          <w:del w:id="9973" w:author="Huawei" w:date="2020-04-06T15:43:00Z"/>
          <w:rFonts w:cs="Courier New"/>
          <w:noProof w:val="0"/>
          <w:szCs w:val="16"/>
          <w:lang w:eastAsia="de-DE"/>
          <w:rPrChange w:id="9974" w:author="Huawei" w:date="2020-04-06T15:48:00Z">
            <w:rPr>
              <w:del w:id="9975" w:author="Huawei" w:date="2020-04-06T15:43:00Z"/>
              <w:noProof w:val="0"/>
              <w:lang w:eastAsia="de-DE"/>
            </w:rPr>
          </w:rPrChange>
        </w:rPr>
        <w:pPrChange w:id="9976" w:author="Huawei" w:date="2020-04-06T15:55:00Z">
          <w:pPr>
            <w:pStyle w:val="PL"/>
          </w:pPr>
        </w:pPrChange>
      </w:pPr>
      <w:del w:id="9977" w:author="Huawei" w:date="2020-04-06T15:43:00Z">
        <w:r w:rsidRPr="00172EFB" w:rsidDel="00172EFB">
          <w:rPr>
            <w:rFonts w:cs="Courier New"/>
            <w:szCs w:val="16"/>
            <w:lang w:eastAsia="de-DE"/>
            <w:rPrChange w:id="9978" w:author="Huawei" w:date="2020-04-06T15:48:00Z">
              <w:rPr>
                <w:lang w:eastAsia="de-DE"/>
              </w:rPr>
            </w:rPrChange>
          </w:rPr>
          <w:delText xml:space="preserve">                "$ref": "#/components/schemas/probableCause-Type"</w:delText>
        </w:r>
      </w:del>
    </w:p>
    <w:p w14:paraId="5C963FB8" w14:textId="760B7299" w:rsidR="00F82E5A" w:rsidRPr="00172EFB" w:rsidDel="00172EFB" w:rsidRDefault="00F82E5A">
      <w:pPr>
        <w:pStyle w:val="PL"/>
        <w:adjustRightInd w:val="0"/>
        <w:rPr>
          <w:del w:id="9979" w:author="Huawei" w:date="2020-04-06T15:43:00Z"/>
          <w:rFonts w:cs="Courier New"/>
          <w:noProof w:val="0"/>
          <w:szCs w:val="16"/>
          <w:lang w:eastAsia="de-DE"/>
          <w:rPrChange w:id="9980" w:author="Huawei" w:date="2020-04-06T15:48:00Z">
            <w:rPr>
              <w:del w:id="9981" w:author="Huawei" w:date="2020-04-06T15:43:00Z"/>
              <w:noProof w:val="0"/>
              <w:lang w:eastAsia="de-DE"/>
            </w:rPr>
          </w:rPrChange>
        </w:rPr>
        <w:pPrChange w:id="9982" w:author="Huawei" w:date="2020-04-06T15:55:00Z">
          <w:pPr>
            <w:pStyle w:val="PL"/>
          </w:pPr>
        </w:pPrChange>
      </w:pPr>
      <w:del w:id="9983" w:author="Huawei" w:date="2020-04-06T15:43:00Z">
        <w:r w:rsidRPr="00172EFB" w:rsidDel="00172EFB">
          <w:rPr>
            <w:rFonts w:cs="Courier New"/>
            <w:szCs w:val="16"/>
            <w:lang w:eastAsia="de-DE"/>
            <w:rPrChange w:id="9984" w:author="Huawei" w:date="2020-04-06T15:48:00Z">
              <w:rPr>
                <w:lang w:eastAsia="de-DE"/>
              </w:rPr>
            </w:rPrChange>
          </w:rPr>
          <w:delText xml:space="preserve">              },</w:delText>
        </w:r>
      </w:del>
    </w:p>
    <w:p w14:paraId="0B1761BE" w14:textId="7C0868A4" w:rsidR="00F82E5A" w:rsidRPr="00172EFB" w:rsidDel="00172EFB" w:rsidRDefault="00F82E5A">
      <w:pPr>
        <w:pStyle w:val="PL"/>
        <w:adjustRightInd w:val="0"/>
        <w:rPr>
          <w:del w:id="9985" w:author="Huawei" w:date="2020-04-06T15:43:00Z"/>
          <w:rFonts w:cs="Courier New"/>
          <w:noProof w:val="0"/>
          <w:szCs w:val="16"/>
          <w:lang w:eastAsia="de-DE"/>
          <w:rPrChange w:id="9986" w:author="Huawei" w:date="2020-04-06T15:48:00Z">
            <w:rPr>
              <w:del w:id="9987" w:author="Huawei" w:date="2020-04-06T15:43:00Z"/>
              <w:noProof w:val="0"/>
              <w:lang w:eastAsia="de-DE"/>
            </w:rPr>
          </w:rPrChange>
        </w:rPr>
        <w:pPrChange w:id="9988" w:author="Huawei" w:date="2020-04-06T15:55:00Z">
          <w:pPr>
            <w:pStyle w:val="PL"/>
          </w:pPr>
        </w:pPrChange>
      </w:pPr>
      <w:del w:id="9989" w:author="Huawei" w:date="2020-04-06T15:43:00Z">
        <w:r w:rsidRPr="00172EFB" w:rsidDel="00172EFB">
          <w:rPr>
            <w:rFonts w:cs="Courier New"/>
            <w:szCs w:val="16"/>
            <w:lang w:eastAsia="de-DE"/>
            <w:rPrChange w:id="9990" w:author="Huawei" w:date="2020-04-06T15:48:00Z">
              <w:rPr>
                <w:lang w:eastAsia="de-DE"/>
              </w:rPr>
            </w:rPrChange>
          </w:rPr>
          <w:delText xml:space="preserve">              "perceivedSeverity": {</w:delText>
        </w:r>
      </w:del>
    </w:p>
    <w:p w14:paraId="1B0D7F15" w14:textId="39418DC8" w:rsidR="00F82E5A" w:rsidRPr="00172EFB" w:rsidDel="00172EFB" w:rsidRDefault="00F82E5A">
      <w:pPr>
        <w:pStyle w:val="PL"/>
        <w:adjustRightInd w:val="0"/>
        <w:rPr>
          <w:del w:id="9991" w:author="Huawei" w:date="2020-04-06T15:43:00Z"/>
          <w:rFonts w:cs="Courier New"/>
          <w:noProof w:val="0"/>
          <w:szCs w:val="16"/>
          <w:lang w:eastAsia="de-DE"/>
          <w:rPrChange w:id="9992" w:author="Huawei" w:date="2020-04-06T15:48:00Z">
            <w:rPr>
              <w:del w:id="9993" w:author="Huawei" w:date="2020-04-06T15:43:00Z"/>
              <w:noProof w:val="0"/>
              <w:lang w:eastAsia="de-DE"/>
            </w:rPr>
          </w:rPrChange>
        </w:rPr>
        <w:pPrChange w:id="9994" w:author="Huawei" w:date="2020-04-06T15:55:00Z">
          <w:pPr>
            <w:pStyle w:val="PL"/>
          </w:pPr>
        </w:pPrChange>
      </w:pPr>
      <w:del w:id="9995" w:author="Huawei" w:date="2020-04-06T15:43:00Z">
        <w:r w:rsidRPr="00172EFB" w:rsidDel="00172EFB">
          <w:rPr>
            <w:rFonts w:cs="Courier New"/>
            <w:szCs w:val="16"/>
            <w:lang w:eastAsia="de-DE"/>
            <w:rPrChange w:id="9996" w:author="Huawei" w:date="2020-04-06T15:48:00Z">
              <w:rPr>
                <w:lang w:eastAsia="de-DE"/>
              </w:rPr>
            </w:rPrChange>
          </w:rPr>
          <w:delText xml:space="preserve">                "$ref": "#/components/schemas/perceivedSeverity-Type"</w:delText>
        </w:r>
      </w:del>
    </w:p>
    <w:p w14:paraId="6FD0FFEC" w14:textId="62A9EA74" w:rsidR="00F82E5A" w:rsidRPr="00172EFB" w:rsidDel="00172EFB" w:rsidRDefault="00F82E5A">
      <w:pPr>
        <w:pStyle w:val="PL"/>
        <w:adjustRightInd w:val="0"/>
        <w:rPr>
          <w:del w:id="9997" w:author="Huawei" w:date="2020-04-06T15:43:00Z"/>
          <w:rFonts w:cs="Courier New"/>
          <w:noProof w:val="0"/>
          <w:szCs w:val="16"/>
          <w:lang w:eastAsia="de-DE"/>
          <w:rPrChange w:id="9998" w:author="Huawei" w:date="2020-04-06T15:48:00Z">
            <w:rPr>
              <w:del w:id="9999" w:author="Huawei" w:date="2020-04-06T15:43:00Z"/>
              <w:noProof w:val="0"/>
              <w:lang w:eastAsia="de-DE"/>
            </w:rPr>
          </w:rPrChange>
        </w:rPr>
        <w:pPrChange w:id="10000" w:author="Huawei" w:date="2020-04-06T15:55:00Z">
          <w:pPr>
            <w:pStyle w:val="PL"/>
          </w:pPr>
        </w:pPrChange>
      </w:pPr>
      <w:del w:id="10001" w:author="Huawei" w:date="2020-04-06T15:43:00Z">
        <w:r w:rsidRPr="00172EFB" w:rsidDel="00172EFB">
          <w:rPr>
            <w:rFonts w:cs="Courier New"/>
            <w:szCs w:val="16"/>
            <w:lang w:eastAsia="de-DE"/>
            <w:rPrChange w:id="10002" w:author="Huawei" w:date="2020-04-06T15:48:00Z">
              <w:rPr>
                <w:lang w:eastAsia="de-DE"/>
              </w:rPr>
            </w:rPrChange>
          </w:rPr>
          <w:delText xml:space="preserve">              },</w:delText>
        </w:r>
      </w:del>
    </w:p>
    <w:p w14:paraId="3FF702E3" w14:textId="5B542C57" w:rsidR="00F82E5A" w:rsidRPr="00172EFB" w:rsidDel="00172EFB" w:rsidRDefault="00F82E5A">
      <w:pPr>
        <w:pStyle w:val="PL"/>
        <w:adjustRightInd w:val="0"/>
        <w:rPr>
          <w:del w:id="10003" w:author="Huawei" w:date="2020-04-06T15:43:00Z"/>
          <w:rFonts w:cs="Courier New"/>
          <w:noProof w:val="0"/>
          <w:szCs w:val="16"/>
          <w:lang w:eastAsia="de-DE"/>
          <w:rPrChange w:id="10004" w:author="Huawei" w:date="2020-04-06T15:48:00Z">
            <w:rPr>
              <w:del w:id="10005" w:author="Huawei" w:date="2020-04-06T15:43:00Z"/>
              <w:noProof w:val="0"/>
              <w:lang w:eastAsia="de-DE"/>
            </w:rPr>
          </w:rPrChange>
        </w:rPr>
        <w:pPrChange w:id="10006" w:author="Huawei" w:date="2020-04-06T15:55:00Z">
          <w:pPr>
            <w:pStyle w:val="PL"/>
          </w:pPr>
        </w:pPrChange>
      </w:pPr>
      <w:del w:id="10007" w:author="Huawei" w:date="2020-04-06T15:43:00Z">
        <w:r w:rsidRPr="00172EFB" w:rsidDel="00172EFB">
          <w:rPr>
            <w:rFonts w:cs="Courier New"/>
            <w:szCs w:val="16"/>
            <w:lang w:eastAsia="de-DE"/>
            <w:rPrChange w:id="10008" w:author="Huawei" w:date="2020-04-06T15:48:00Z">
              <w:rPr>
                <w:lang w:eastAsia="de-DE"/>
              </w:rPr>
            </w:rPrChange>
          </w:rPr>
          <w:delText xml:space="preserve">              "comments": {</w:delText>
        </w:r>
      </w:del>
    </w:p>
    <w:p w14:paraId="02368593" w14:textId="78EC6888" w:rsidR="00F82E5A" w:rsidRPr="00172EFB" w:rsidDel="00172EFB" w:rsidRDefault="00F82E5A">
      <w:pPr>
        <w:pStyle w:val="PL"/>
        <w:adjustRightInd w:val="0"/>
        <w:rPr>
          <w:del w:id="10009" w:author="Huawei" w:date="2020-04-06T15:43:00Z"/>
          <w:rFonts w:cs="Courier New"/>
          <w:noProof w:val="0"/>
          <w:szCs w:val="16"/>
          <w:lang w:eastAsia="de-DE"/>
          <w:rPrChange w:id="10010" w:author="Huawei" w:date="2020-04-06T15:48:00Z">
            <w:rPr>
              <w:del w:id="10011" w:author="Huawei" w:date="2020-04-06T15:43:00Z"/>
              <w:noProof w:val="0"/>
              <w:lang w:eastAsia="de-DE"/>
            </w:rPr>
          </w:rPrChange>
        </w:rPr>
        <w:pPrChange w:id="10012" w:author="Huawei" w:date="2020-04-06T15:55:00Z">
          <w:pPr>
            <w:pStyle w:val="PL"/>
          </w:pPr>
        </w:pPrChange>
      </w:pPr>
      <w:del w:id="10013" w:author="Huawei" w:date="2020-04-06T15:43:00Z">
        <w:r w:rsidRPr="00172EFB" w:rsidDel="00172EFB">
          <w:rPr>
            <w:rFonts w:cs="Courier New"/>
            <w:szCs w:val="16"/>
            <w:lang w:eastAsia="de-DE"/>
            <w:rPrChange w:id="10014" w:author="Huawei" w:date="2020-04-06T15:48:00Z">
              <w:rPr>
                <w:lang w:eastAsia="de-DE"/>
              </w:rPr>
            </w:rPrChange>
          </w:rPr>
          <w:delText xml:space="preserve">                "type": "array",</w:delText>
        </w:r>
      </w:del>
    </w:p>
    <w:p w14:paraId="00AF1A58" w14:textId="7B556B55" w:rsidR="00F82E5A" w:rsidRPr="00172EFB" w:rsidDel="00172EFB" w:rsidRDefault="00F82E5A">
      <w:pPr>
        <w:pStyle w:val="PL"/>
        <w:adjustRightInd w:val="0"/>
        <w:rPr>
          <w:del w:id="10015" w:author="Huawei" w:date="2020-04-06T15:43:00Z"/>
          <w:rFonts w:cs="Courier New"/>
          <w:noProof w:val="0"/>
          <w:szCs w:val="16"/>
          <w:lang w:eastAsia="de-DE"/>
          <w:rPrChange w:id="10016" w:author="Huawei" w:date="2020-04-06T15:48:00Z">
            <w:rPr>
              <w:del w:id="10017" w:author="Huawei" w:date="2020-04-06T15:43:00Z"/>
              <w:noProof w:val="0"/>
              <w:lang w:eastAsia="de-DE"/>
            </w:rPr>
          </w:rPrChange>
        </w:rPr>
        <w:pPrChange w:id="10018" w:author="Huawei" w:date="2020-04-06T15:55:00Z">
          <w:pPr>
            <w:pStyle w:val="PL"/>
          </w:pPr>
        </w:pPrChange>
      </w:pPr>
      <w:del w:id="10019" w:author="Huawei" w:date="2020-04-06T15:43:00Z">
        <w:r w:rsidRPr="00172EFB" w:rsidDel="00172EFB">
          <w:rPr>
            <w:rFonts w:cs="Courier New"/>
            <w:szCs w:val="16"/>
            <w:lang w:eastAsia="de-DE"/>
            <w:rPrChange w:id="10020" w:author="Huawei" w:date="2020-04-06T15:48:00Z">
              <w:rPr>
                <w:lang w:eastAsia="de-DE"/>
              </w:rPr>
            </w:rPrChange>
          </w:rPr>
          <w:delText xml:space="preserve">                "items": {</w:delText>
        </w:r>
      </w:del>
    </w:p>
    <w:p w14:paraId="58924F74" w14:textId="7EE1164F" w:rsidR="00F82E5A" w:rsidRPr="00172EFB" w:rsidDel="00172EFB" w:rsidRDefault="00F82E5A">
      <w:pPr>
        <w:pStyle w:val="PL"/>
        <w:adjustRightInd w:val="0"/>
        <w:rPr>
          <w:del w:id="10021" w:author="Huawei" w:date="2020-04-06T15:43:00Z"/>
          <w:rFonts w:cs="Courier New"/>
          <w:noProof w:val="0"/>
          <w:szCs w:val="16"/>
          <w:lang w:eastAsia="de-DE"/>
          <w:rPrChange w:id="10022" w:author="Huawei" w:date="2020-04-06T15:48:00Z">
            <w:rPr>
              <w:del w:id="10023" w:author="Huawei" w:date="2020-04-06T15:43:00Z"/>
              <w:noProof w:val="0"/>
              <w:lang w:eastAsia="de-DE"/>
            </w:rPr>
          </w:rPrChange>
        </w:rPr>
        <w:pPrChange w:id="10024" w:author="Huawei" w:date="2020-04-06T15:55:00Z">
          <w:pPr>
            <w:pStyle w:val="PL"/>
          </w:pPr>
        </w:pPrChange>
      </w:pPr>
      <w:del w:id="10025" w:author="Huawei" w:date="2020-04-06T15:43:00Z">
        <w:r w:rsidRPr="00172EFB" w:rsidDel="00172EFB">
          <w:rPr>
            <w:rFonts w:cs="Courier New"/>
            <w:szCs w:val="16"/>
            <w:lang w:eastAsia="de-DE"/>
            <w:rPrChange w:id="10026" w:author="Huawei" w:date="2020-04-06T15:48:00Z">
              <w:rPr>
                <w:lang w:eastAsia="de-DE"/>
              </w:rPr>
            </w:rPrChange>
          </w:rPr>
          <w:delText xml:space="preserve">                  "$ref": "#/components/schemas/comment-ResourceType"</w:delText>
        </w:r>
      </w:del>
    </w:p>
    <w:p w14:paraId="7FFEE96D" w14:textId="57ACA25A" w:rsidR="00F82E5A" w:rsidRPr="00172EFB" w:rsidDel="00172EFB" w:rsidRDefault="00F82E5A">
      <w:pPr>
        <w:pStyle w:val="PL"/>
        <w:adjustRightInd w:val="0"/>
        <w:rPr>
          <w:del w:id="10027" w:author="Huawei" w:date="2020-04-06T15:43:00Z"/>
          <w:rFonts w:cs="Courier New"/>
          <w:noProof w:val="0"/>
          <w:szCs w:val="16"/>
          <w:lang w:eastAsia="de-DE"/>
          <w:rPrChange w:id="10028" w:author="Huawei" w:date="2020-04-06T15:48:00Z">
            <w:rPr>
              <w:del w:id="10029" w:author="Huawei" w:date="2020-04-06T15:43:00Z"/>
              <w:noProof w:val="0"/>
              <w:lang w:eastAsia="de-DE"/>
            </w:rPr>
          </w:rPrChange>
        </w:rPr>
        <w:pPrChange w:id="10030" w:author="Huawei" w:date="2020-04-06T15:55:00Z">
          <w:pPr>
            <w:pStyle w:val="PL"/>
          </w:pPr>
        </w:pPrChange>
      </w:pPr>
      <w:del w:id="10031" w:author="Huawei" w:date="2020-04-06T15:43:00Z">
        <w:r w:rsidRPr="00172EFB" w:rsidDel="00172EFB">
          <w:rPr>
            <w:rFonts w:cs="Courier New"/>
            <w:szCs w:val="16"/>
            <w:lang w:eastAsia="de-DE"/>
            <w:rPrChange w:id="10032" w:author="Huawei" w:date="2020-04-06T15:48:00Z">
              <w:rPr>
                <w:lang w:eastAsia="de-DE"/>
              </w:rPr>
            </w:rPrChange>
          </w:rPr>
          <w:delText xml:space="preserve">                }</w:delText>
        </w:r>
      </w:del>
    </w:p>
    <w:p w14:paraId="714DF4F4" w14:textId="076D48FC" w:rsidR="00F82E5A" w:rsidRPr="00172EFB" w:rsidDel="00172EFB" w:rsidRDefault="00F82E5A">
      <w:pPr>
        <w:pStyle w:val="PL"/>
        <w:adjustRightInd w:val="0"/>
        <w:rPr>
          <w:del w:id="10033" w:author="Huawei" w:date="2020-04-06T15:43:00Z"/>
          <w:rFonts w:cs="Courier New"/>
          <w:noProof w:val="0"/>
          <w:szCs w:val="16"/>
          <w:lang w:eastAsia="de-DE"/>
          <w:rPrChange w:id="10034" w:author="Huawei" w:date="2020-04-06T15:48:00Z">
            <w:rPr>
              <w:del w:id="10035" w:author="Huawei" w:date="2020-04-06T15:43:00Z"/>
              <w:noProof w:val="0"/>
              <w:lang w:eastAsia="de-DE"/>
            </w:rPr>
          </w:rPrChange>
        </w:rPr>
        <w:pPrChange w:id="10036" w:author="Huawei" w:date="2020-04-06T15:55:00Z">
          <w:pPr>
            <w:pStyle w:val="PL"/>
          </w:pPr>
        </w:pPrChange>
      </w:pPr>
      <w:del w:id="10037" w:author="Huawei" w:date="2020-04-06T15:43:00Z">
        <w:r w:rsidRPr="00172EFB" w:rsidDel="00172EFB">
          <w:rPr>
            <w:rFonts w:cs="Courier New"/>
            <w:szCs w:val="16"/>
            <w:lang w:eastAsia="de-DE"/>
            <w:rPrChange w:id="10038" w:author="Huawei" w:date="2020-04-06T15:48:00Z">
              <w:rPr>
                <w:lang w:eastAsia="de-DE"/>
              </w:rPr>
            </w:rPrChange>
          </w:rPr>
          <w:delText xml:space="preserve">              }</w:delText>
        </w:r>
      </w:del>
    </w:p>
    <w:p w14:paraId="56BB264E" w14:textId="3527D92C" w:rsidR="00F82E5A" w:rsidRPr="00172EFB" w:rsidDel="00172EFB" w:rsidRDefault="00F82E5A">
      <w:pPr>
        <w:pStyle w:val="PL"/>
        <w:adjustRightInd w:val="0"/>
        <w:rPr>
          <w:del w:id="10039" w:author="Huawei" w:date="2020-04-06T15:43:00Z"/>
          <w:rFonts w:cs="Courier New"/>
          <w:noProof w:val="0"/>
          <w:szCs w:val="16"/>
          <w:lang w:eastAsia="de-DE"/>
          <w:rPrChange w:id="10040" w:author="Huawei" w:date="2020-04-06T15:48:00Z">
            <w:rPr>
              <w:del w:id="10041" w:author="Huawei" w:date="2020-04-06T15:43:00Z"/>
              <w:noProof w:val="0"/>
              <w:lang w:eastAsia="de-DE"/>
            </w:rPr>
          </w:rPrChange>
        </w:rPr>
        <w:pPrChange w:id="10042" w:author="Huawei" w:date="2020-04-06T15:55:00Z">
          <w:pPr>
            <w:pStyle w:val="PL"/>
          </w:pPr>
        </w:pPrChange>
      </w:pPr>
      <w:del w:id="10043" w:author="Huawei" w:date="2020-04-06T15:43:00Z">
        <w:r w:rsidRPr="00172EFB" w:rsidDel="00172EFB">
          <w:rPr>
            <w:rFonts w:cs="Courier New"/>
            <w:szCs w:val="16"/>
            <w:lang w:eastAsia="de-DE"/>
            <w:rPrChange w:id="10044" w:author="Huawei" w:date="2020-04-06T15:48:00Z">
              <w:rPr>
                <w:lang w:eastAsia="de-DE"/>
              </w:rPr>
            </w:rPrChange>
          </w:rPr>
          <w:delText xml:space="preserve">            }</w:delText>
        </w:r>
      </w:del>
    </w:p>
    <w:p w14:paraId="64B96D4E" w14:textId="6028195A" w:rsidR="00F82E5A" w:rsidRPr="00172EFB" w:rsidDel="00172EFB" w:rsidRDefault="00F82E5A">
      <w:pPr>
        <w:pStyle w:val="PL"/>
        <w:adjustRightInd w:val="0"/>
        <w:rPr>
          <w:del w:id="10045" w:author="Huawei" w:date="2020-04-06T15:43:00Z"/>
          <w:rFonts w:cs="Courier New"/>
          <w:noProof w:val="0"/>
          <w:szCs w:val="16"/>
          <w:lang w:eastAsia="de-DE"/>
          <w:rPrChange w:id="10046" w:author="Huawei" w:date="2020-04-06T15:48:00Z">
            <w:rPr>
              <w:del w:id="10047" w:author="Huawei" w:date="2020-04-06T15:43:00Z"/>
              <w:noProof w:val="0"/>
              <w:lang w:eastAsia="de-DE"/>
            </w:rPr>
          </w:rPrChange>
        </w:rPr>
        <w:pPrChange w:id="10048" w:author="Huawei" w:date="2020-04-06T15:55:00Z">
          <w:pPr>
            <w:pStyle w:val="PL"/>
          </w:pPr>
        </w:pPrChange>
      </w:pPr>
      <w:del w:id="10049" w:author="Huawei" w:date="2020-04-06T15:43:00Z">
        <w:r w:rsidRPr="00172EFB" w:rsidDel="00172EFB">
          <w:rPr>
            <w:rFonts w:cs="Courier New"/>
            <w:szCs w:val="16"/>
            <w:lang w:eastAsia="de-DE"/>
            <w:rPrChange w:id="10050" w:author="Huawei" w:date="2020-04-06T15:48:00Z">
              <w:rPr>
                <w:lang w:eastAsia="de-DE"/>
              </w:rPr>
            </w:rPrChange>
          </w:rPr>
          <w:delText xml:space="preserve">          }</w:delText>
        </w:r>
      </w:del>
    </w:p>
    <w:p w14:paraId="38A3238D" w14:textId="1FEDFB58" w:rsidR="00F82E5A" w:rsidRPr="00172EFB" w:rsidDel="00172EFB" w:rsidRDefault="00F82E5A">
      <w:pPr>
        <w:pStyle w:val="PL"/>
        <w:adjustRightInd w:val="0"/>
        <w:rPr>
          <w:del w:id="10051" w:author="Huawei" w:date="2020-04-06T15:43:00Z"/>
          <w:rFonts w:cs="Courier New"/>
          <w:noProof w:val="0"/>
          <w:szCs w:val="16"/>
          <w:lang w:eastAsia="de-DE"/>
          <w:rPrChange w:id="10052" w:author="Huawei" w:date="2020-04-06T15:48:00Z">
            <w:rPr>
              <w:del w:id="10053" w:author="Huawei" w:date="2020-04-06T15:43:00Z"/>
              <w:noProof w:val="0"/>
              <w:lang w:eastAsia="de-DE"/>
            </w:rPr>
          </w:rPrChange>
        </w:rPr>
        <w:pPrChange w:id="10054" w:author="Huawei" w:date="2020-04-06T15:55:00Z">
          <w:pPr>
            <w:pStyle w:val="PL"/>
          </w:pPr>
        </w:pPrChange>
      </w:pPr>
      <w:del w:id="10055" w:author="Huawei" w:date="2020-04-06T15:43:00Z">
        <w:r w:rsidRPr="00172EFB" w:rsidDel="00172EFB">
          <w:rPr>
            <w:rFonts w:cs="Courier New"/>
            <w:szCs w:val="16"/>
            <w:lang w:eastAsia="de-DE"/>
            <w:rPrChange w:id="10056" w:author="Huawei" w:date="2020-04-06T15:48:00Z">
              <w:rPr>
                <w:lang w:eastAsia="de-DE"/>
              </w:rPr>
            </w:rPrChange>
          </w:rPr>
          <w:delText xml:space="preserve">        }</w:delText>
        </w:r>
      </w:del>
    </w:p>
    <w:p w14:paraId="6597A65F" w14:textId="5917BAC5" w:rsidR="00F82E5A" w:rsidRPr="00172EFB" w:rsidDel="00172EFB" w:rsidRDefault="00F82E5A">
      <w:pPr>
        <w:pStyle w:val="PL"/>
        <w:adjustRightInd w:val="0"/>
        <w:rPr>
          <w:del w:id="10057" w:author="Huawei" w:date="2020-04-06T15:43:00Z"/>
          <w:rFonts w:cs="Courier New"/>
          <w:noProof w:val="0"/>
          <w:szCs w:val="16"/>
          <w:lang w:eastAsia="de-DE"/>
          <w:rPrChange w:id="10058" w:author="Huawei" w:date="2020-04-06T15:48:00Z">
            <w:rPr>
              <w:del w:id="10059" w:author="Huawei" w:date="2020-04-06T15:43:00Z"/>
              <w:noProof w:val="0"/>
              <w:lang w:eastAsia="de-DE"/>
            </w:rPr>
          </w:rPrChange>
        </w:rPr>
        <w:pPrChange w:id="10060" w:author="Huawei" w:date="2020-04-06T15:55:00Z">
          <w:pPr>
            <w:pStyle w:val="PL"/>
          </w:pPr>
        </w:pPrChange>
      </w:pPr>
      <w:del w:id="10061" w:author="Huawei" w:date="2020-04-06T15:43:00Z">
        <w:r w:rsidRPr="00172EFB" w:rsidDel="00172EFB">
          <w:rPr>
            <w:rFonts w:cs="Courier New"/>
            <w:szCs w:val="16"/>
            <w:lang w:eastAsia="de-DE"/>
            <w:rPrChange w:id="10062" w:author="Huawei" w:date="2020-04-06T15:48:00Z">
              <w:rPr>
                <w:lang w:eastAsia="de-DE"/>
              </w:rPr>
            </w:rPrChange>
          </w:rPr>
          <w:delText xml:space="preserve">      },</w:delText>
        </w:r>
      </w:del>
    </w:p>
    <w:p w14:paraId="05D675AA" w14:textId="4FC092BF" w:rsidR="00F82E5A" w:rsidRPr="00172EFB" w:rsidDel="00172EFB" w:rsidRDefault="00F82E5A">
      <w:pPr>
        <w:pStyle w:val="PL"/>
        <w:adjustRightInd w:val="0"/>
        <w:rPr>
          <w:del w:id="10063" w:author="Huawei" w:date="2020-04-06T15:43:00Z"/>
          <w:rFonts w:cs="Courier New"/>
          <w:noProof w:val="0"/>
          <w:szCs w:val="16"/>
          <w:lang w:eastAsia="de-DE"/>
          <w:rPrChange w:id="10064" w:author="Huawei" w:date="2020-04-06T15:48:00Z">
            <w:rPr>
              <w:del w:id="10065" w:author="Huawei" w:date="2020-04-06T15:43:00Z"/>
              <w:noProof w:val="0"/>
              <w:lang w:eastAsia="de-DE"/>
            </w:rPr>
          </w:rPrChange>
        </w:rPr>
        <w:pPrChange w:id="10066" w:author="Huawei" w:date="2020-04-06T15:55:00Z">
          <w:pPr>
            <w:pStyle w:val="PL"/>
          </w:pPr>
        </w:pPrChange>
      </w:pPr>
      <w:del w:id="10067" w:author="Huawei" w:date="2020-04-06T15:43:00Z">
        <w:r w:rsidRPr="00172EFB" w:rsidDel="00172EFB">
          <w:rPr>
            <w:rFonts w:cs="Courier New"/>
            <w:szCs w:val="16"/>
            <w:lang w:eastAsia="de-DE"/>
            <w:rPrChange w:id="10068" w:author="Huawei" w:date="2020-04-06T15:48:00Z">
              <w:rPr>
                <w:lang w:eastAsia="de-DE"/>
              </w:rPr>
            </w:rPrChange>
          </w:rPr>
          <w:delText xml:space="preserve">      "notifyPotentialFaultyAlarmList-NotifType": {</w:delText>
        </w:r>
      </w:del>
    </w:p>
    <w:p w14:paraId="0F6CA47F" w14:textId="5966C1B7" w:rsidR="00F82E5A" w:rsidRPr="00172EFB" w:rsidDel="00172EFB" w:rsidRDefault="00F82E5A">
      <w:pPr>
        <w:pStyle w:val="PL"/>
        <w:adjustRightInd w:val="0"/>
        <w:rPr>
          <w:del w:id="10069" w:author="Huawei" w:date="2020-04-06T15:43:00Z"/>
          <w:rFonts w:cs="Courier New"/>
          <w:noProof w:val="0"/>
          <w:szCs w:val="16"/>
          <w:lang w:eastAsia="de-DE"/>
          <w:rPrChange w:id="10070" w:author="Huawei" w:date="2020-04-06T15:48:00Z">
            <w:rPr>
              <w:del w:id="10071" w:author="Huawei" w:date="2020-04-06T15:43:00Z"/>
              <w:noProof w:val="0"/>
              <w:lang w:eastAsia="de-DE"/>
            </w:rPr>
          </w:rPrChange>
        </w:rPr>
        <w:pPrChange w:id="10072" w:author="Huawei" w:date="2020-04-06T15:55:00Z">
          <w:pPr>
            <w:pStyle w:val="PL"/>
          </w:pPr>
        </w:pPrChange>
      </w:pPr>
      <w:del w:id="10073" w:author="Huawei" w:date="2020-04-06T15:43:00Z">
        <w:r w:rsidRPr="00172EFB" w:rsidDel="00172EFB">
          <w:rPr>
            <w:rFonts w:cs="Courier New"/>
            <w:szCs w:val="16"/>
            <w:lang w:eastAsia="de-DE"/>
            <w:rPrChange w:id="10074" w:author="Huawei" w:date="2020-04-06T15:48:00Z">
              <w:rPr>
                <w:lang w:eastAsia="de-DE"/>
              </w:rPr>
            </w:rPrChange>
          </w:rPr>
          <w:delText xml:space="preserve">        "type": "object",</w:delText>
        </w:r>
      </w:del>
    </w:p>
    <w:p w14:paraId="55EF5648" w14:textId="7F96DA7A" w:rsidR="00F82E5A" w:rsidRPr="00172EFB" w:rsidDel="00172EFB" w:rsidRDefault="00F82E5A">
      <w:pPr>
        <w:pStyle w:val="PL"/>
        <w:adjustRightInd w:val="0"/>
        <w:rPr>
          <w:del w:id="10075" w:author="Huawei" w:date="2020-04-06T15:43:00Z"/>
          <w:rFonts w:cs="Courier New"/>
          <w:noProof w:val="0"/>
          <w:szCs w:val="16"/>
          <w:lang w:eastAsia="de-DE"/>
          <w:rPrChange w:id="10076" w:author="Huawei" w:date="2020-04-06T15:48:00Z">
            <w:rPr>
              <w:del w:id="10077" w:author="Huawei" w:date="2020-04-06T15:43:00Z"/>
              <w:noProof w:val="0"/>
              <w:lang w:eastAsia="de-DE"/>
            </w:rPr>
          </w:rPrChange>
        </w:rPr>
        <w:pPrChange w:id="10078" w:author="Huawei" w:date="2020-04-06T15:55:00Z">
          <w:pPr>
            <w:pStyle w:val="PL"/>
          </w:pPr>
        </w:pPrChange>
      </w:pPr>
      <w:del w:id="10079" w:author="Huawei" w:date="2020-04-06T15:43:00Z">
        <w:r w:rsidRPr="00172EFB" w:rsidDel="00172EFB">
          <w:rPr>
            <w:rFonts w:cs="Courier New"/>
            <w:szCs w:val="16"/>
            <w:lang w:eastAsia="de-DE"/>
            <w:rPrChange w:id="10080" w:author="Huawei" w:date="2020-04-06T15:48:00Z">
              <w:rPr>
                <w:lang w:eastAsia="de-DE"/>
              </w:rPr>
            </w:rPrChange>
          </w:rPr>
          <w:delText xml:space="preserve">        "properties": {</w:delText>
        </w:r>
      </w:del>
    </w:p>
    <w:p w14:paraId="59CDE032" w14:textId="4A8BCFB4" w:rsidR="00F82E5A" w:rsidRPr="00172EFB" w:rsidDel="00172EFB" w:rsidRDefault="00F82E5A">
      <w:pPr>
        <w:pStyle w:val="PL"/>
        <w:adjustRightInd w:val="0"/>
        <w:rPr>
          <w:del w:id="10081" w:author="Huawei" w:date="2020-04-06T15:43:00Z"/>
          <w:rFonts w:cs="Courier New"/>
          <w:noProof w:val="0"/>
          <w:szCs w:val="16"/>
          <w:lang w:eastAsia="de-DE"/>
          <w:rPrChange w:id="10082" w:author="Huawei" w:date="2020-04-06T15:48:00Z">
            <w:rPr>
              <w:del w:id="10083" w:author="Huawei" w:date="2020-04-06T15:43:00Z"/>
              <w:noProof w:val="0"/>
              <w:lang w:eastAsia="de-DE"/>
            </w:rPr>
          </w:rPrChange>
        </w:rPr>
        <w:pPrChange w:id="10084" w:author="Huawei" w:date="2020-04-06T15:55:00Z">
          <w:pPr>
            <w:pStyle w:val="PL"/>
          </w:pPr>
        </w:pPrChange>
      </w:pPr>
      <w:del w:id="10085" w:author="Huawei" w:date="2020-04-06T15:43:00Z">
        <w:r w:rsidRPr="00172EFB" w:rsidDel="00172EFB">
          <w:rPr>
            <w:rFonts w:cs="Courier New"/>
            <w:szCs w:val="16"/>
            <w:lang w:eastAsia="de-DE"/>
            <w:rPrChange w:id="10086" w:author="Huawei" w:date="2020-04-06T15:48:00Z">
              <w:rPr>
                <w:lang w:eastAsia="de-DE"/>
              </w:rPr>
            </w:rPrChange>
          </w:rPr>
          <w:delText xml:space="preserve">          "header": {</w:delText>
        </w:r>
      </w:del>
    </w:p>
    <w:p w14:paraId="4A1EC869" w14:textId="1560559D" w:rsidR="00F82E5A" w:rsidRPr="00172EFB" w:rsidDel="00172EFB" w:rsidRDefault="00F82E5A">
      <w:pPr>
        <w:pStyle w:val="PL"/>
        <w:adjustRightInd w:val="0"/>
        <w:rPr>
          <w:del w:id="10087" w:author="Huawei" w:date="2020-04-06T15:43:00Z"/>
          <w:rFonts w:cs="Courier New"/>
          <w:noProof w:val="0"/>
          <w:szCs w:val="16"/>
          <w:lang w:eastAsia="de-DE"/>
          <w:rPrChange w:id="10088" w:author="Huawei" w:date="2020-04-06T15:48:00Z">
            <w:rPr>
              <w:del w:id="10089" w:author="Huawei" w:date="2020-04-06T15:43:00Z"/>
              <w:noProof w:val="0"/>
              <w:lang w:eastAsia="de-DE"/>
            </w:rPr>
          </w:rPrChange>
        </w:rPr>
        <w:pPrChange w:id="10090" w:author="Huawei" w:date="2020-04-06T15:55:00Z">
          <w:pPr>
            <w:pStyle w:val="PL"/>
          </w:pPr>
        </w:pPrChange>
      </w:pPr>
      <w:del w:id="10091" w:author="Huawei" w:date="2020-04-06T15:43:00Z">
        <w:r w:rsidRPr="00172EFB" w:rsidDel="00172EFB">
          <w:rPr>
            <w:rFonts w:cs="Courier New"/>
            <w:szCs w:val="16"/>
            <w:lang w:eastAsia="de-DE"/>
            <w:rPrChange w:id="10092" w:author="Huawei" w:date="2020-04-06T15:48:00Z">
              <w:rPr>
                <w:lang w:eastAsia="de-DE"/>
              </w:rPr>
            </w:rPrChange>
          </w:rPr>
          <w:delText xml:space="preserve">            "$ref": "#/components/schemas/header-Type"</w:delText>
        </w:r>
      </w:del>
    </w:p>
    <w:p w14:paraId="19FB53B7" w14:textId="2B407724" w:rsidR="00F82E5A" w:rsidRPr="00172EFB" w:rsidDel="00172EFB" w:rsidRDefault="00F82E5A">
      <w:pPr>
        <w:pStyle w:val="PL"/>
        <w:adjustRightInd w:val="0"/>
        <w:rPr>
          <w:del w:id="10093" w:author="Huawei" w:date="2020-04-06T15:43:00Z"/>
          <w:rFonts w:cs="Courier New"/>
          <w:noProof w:val="0"/>
          <w:szCs w:val="16"/>
          <w:lang w:eastAsia="de-DE"/>
          <w:rPrChange w:id="10094" w:author="Huawei" w:date="2020-04-06T15:48:00Z">
            <w:rPr>
              <w:del w:id="10095" w:author="Huawei" w:date="2020-04-06T15:43:00Z"/>
              <w:noProof w:val="0"/>
              <w:lang w:eastAsia="de-DE"/>
            </w:rPr>
          </w:rPrChange>
        </w:rPr>
        <w:pPrChange w:id="10096" w:author="Huawei" w:date="2020-04-06T15:55:00Z">
          <w:pPr>
            <w:pStyle w:val="PL"/>
          </w:pPr>
        </w:pPrChange>
      </w:pPr>
      <w:del w:id="10097" w:author="Huawei" w:date="2020-04-06T15:43:00Z">
        <w:r w:rsidRPr="00172EFB" w:rsidDel="00172EFB">
          <w:rPr>
            <w:rFonts w:cs="Courier New"/>
            <w:szCs w:val="16"/>
            <w:lang w:eastAsia="de-DE"/>
            <w:rPrChange w:id="10098" w:author="Huawei" w:date="2020-04-06T15:48:00Z">
              <w:rPr>
                <w:lang w:eastAsia="de-DE"/>
              </w:rPr>
            </w:rPrChange>
          </w:rPr>
          <w:delText xml:space="preserve">          },</w:delText>
        </w:r>
      </w:del>
    </w:p>
    <w:p w14:paraId="59C758B7" w14:textId="7B0D0E98" w:rsidR="00F82E5A" w:rsidRPr="00172EFB" w:rsidDel="00172EFB" w:rsidRDefault="00F82E5A">
      <w:pPr>
        <w:pStyle w:val="PL"/>
        <w:adjustRightInd w:val="0"/>
        <w:rPr>
          <w:del w:id="10099" w:author="Huawei" w:date="2020-04-06T15:43:00Z"/>
          <w:rFonts w:cs="Courier New"/>
          <w:noProof w:val="0"/>
          <w:szCs w:val="16"/>
          <w:lang w:eastAsia="de-DE"/>
          <w:rPrChange w:id="10100" w:author="Huawei" w:date="2020-04-06T15:48:00Z">
            <w:rPr>
              <w:del w:id="10101" w:author="Huawei" w:date="2020-04-06T15:43:00Z"/>
              <w:noProof w:val="0"/>
              <w:lang w:eastAsia="de-DE"/>
            </w:rPr>
          </w:rPrChange>
        </w:rPr>
        <w:pPrChange w:id="10102" w:author="Huawei" w:date="2020-04-06T15:55:00Z">
          <w:pPr>
            <w:pStyle w:val="PL"/>
          </w:pPr>
        </w:pPrChange>
      </w:pPr>
      <w:del w:id="10103" w:author="Huawei" w:date="2020-04-06T15:43:00Z">
        <w:r w:rsidRPr="00172EFB" w:rsidDel="00172EFB">
          <w:rPr>
            <w:rFonts w:cs="Courier New"/>
            <w:szCs w:val="16"/>
            <w:lang w:eastAsia="de-DE"/>
            <w:rPrChange w:id="10104" w:author="Huawei" w:date="2020-04-06T15:48:00Z">
              <w:rPr>
                <w:lang w:eastAsia="de-DE"/>
              </w:rPr>
            </w:rPrChange>
          </w:rPr>
          <w:delText xml:space="preserve">          "body": {</w:delText>
        </w:r>
      </w:del>
    </w:p>
    <w:p w14:paraId="4FA33806" w14:textId="77BB1B4F" w:rsidR="00F82E5A" w:rsidRPr="00172EFB" w:rsidDel="00172EFB" w:rsidRDefault="00F82E5A">
      <w:pPr>
        <w:pStyle w:val="PL"/>
        <w:adjustRightInd w:val="0"/>
        <w:rPr>
          <w:del w:id="10105" w:author="Huawei" w:date="2020-04-06T15:43:00Z"/>
          <w:rFonts w:cs="Courier New"/>
          <w:noProof w:val="0"/>
          <w:szCs w:val="16"/>
          <w:lang w:eastAsia="de-DE"/>
          <w:rPrChange w:id="10106" w:author="Huawei" w:date="2020-04-06T15:48:00Z">
            <w:rPr>
              <w:del w:id="10107" w:author="Huawei" w:date="2020-04-06T15:43:00Z"/>
              <w:noProof w:val="0"/>
              <w:lang w:eastAsia="de-DE"/>
            </w:rPr>
          </w:rPrChange>
        </w:rPr>
        <w:pPrChange w:id="10108" w:author="Huawei" w:date="2020-04-06T15:55:00Z">
          <w:pPr>
            <w:pStyle w:val="PL"/>
          </w:pPr>
        </w:pPrChange>
      </w:pPr>
      <w:del w:id="10109" w:author="Huawei" w:date="2020-04-06T15:43:00Z">
        <w:r w:rsidRPr="00172EFB" w:rsidDel="00172EFB">
          <w:rPr>
            <w:rFonts w:cs="Courier New"/>
            <w:szCs w:val="16"/>
            <w:lang w:eastAsia="de-DE"/>
            <w:rPrChange w:id="10110" w:author="Huawei" w:date="2020-04-06T15:48:00Z">
              <w:rPr>
                <w:lang w:eastAsia="de-DE"/>
              </w:rPr>
            </w:rPrChange>
          </w:rPr>
          <w:delText xml:space="preserve">            "type": "object",</w:delText>
        </w:r>
      </w:del>
    </w:p>
    <w:p w14:paraId="43A92C53" w14:textId="01C01CA2" w:rsidR="00F82E5A" w:rsidRPr="00172EFB" w:rsidDel="00172EFB" w:rsidRDefault="00F82E5A">
      <w:pPr>
        <w:pStyle w:val="PL"/>
        <w:adjustRightInd w:val="0"/>
        <w:rPr>
          <w:del w:id="10111" w:author="Huawei" w:date="2020-04-06T15:43:00Z"/>
          <w:rFonts w:cs="Courier New"/>
          <w:noProof w:val="0"/>
          <w:szCs w:val="16"/>
          <w:lang w:eastAsia="de-DE"/>
          <w:rPrChange w:id="10112" w:author="Huawei" w:date="2020-04-06T15:48:00Z">
            <w:rPr>
              <w:del w:id="10113" w:author="Huawei" w:date="2020-04-06T15:43:00Z"/>
              <w:noProof w:val="0"/>
              <w:lang w:eastAsia="de-DE"/>
            </w:rPr>
          </w:rPrChange>
        </w:rPr>
        <w:pPrChange w:id="10114" w:author="Huawei" w:date="2020-04-06T15:55:00Z">
          <w:pPr>
            <w:pStyle w:val="PL"/>
          </w:pPr>
        </w:pPrChange>
      </w:pPr>
      <w:del w:id="10115" w:author="Huawei" w:date="2020-04-06T15:43:00Z">
        <w:r w:rsidRPr="00172EFB" w:rsidDel="00172EFB">
          <w:rPr>
            <w:rFonts w:cs="Courier New"/>
            <w:szCs w:val="16"/>
            <w:lang w:eastAsia="de-DE"/>
            <w:rPrChange w:id="10116" w:author="Huawei" w:date="2020-04-06T15:48:00Z">
              <w:rPr>
                <w:lang w:eastAsia="de-DE"/>
              </w:rPr>
            </w:rPrChange>
          </w:rPr>
          <w:delText xml:space="preserve">            "properties": {</w:delText>
        </w:r>
      </w:del>
    </w:p>
    <w:p w14:paraId="4C164671" w14:textId="0A631602" w:rsidR="00F82E5A" w:rsidRPr="00172EFB" w:rsidDel="00172EFB" w:rsidRDefault="00F82E5A">
      <w:pPr>
        <w:pStyle w:val="PL"/>
        <w:adjustRightInd w:val="0"/>
        <w:rPr>
          <w:del w:id="10117" w:author="Huawei" w:date="2020-04-06T15:43:00Z"/>
          <w:rFonts w:cs="Courier New"/>
          <w:noProof w:val="0"/>
          <w:szCs w:val="16"/>
          <w:lang w:eastAsia="de-DE"/>
          <w:rPrChange w:id="10118" w:author="Huawei" w:date="2020-04-06T15:48:00Z">
            <w:rPr>
              <w:del w:id="10119" w:author="Huawei" w:date="2020-04-06T15:43:00Z"/>
              <w:noProof w:val="0"/>
              <w:lang w:eastAsia="de-DE"/>
            </w:rPr>
          </w:rPrChange>
        </w:rPr>
        <w:pPrChange w:id="10120" w:author="Huawei" w:date="2020-04-06T15:55:00Z">
          <w:pPr>
            <w:pStyle w:val="PL"/>
          </w:pPr>
        </w:pPrChange>
      </w:pPr>
      <w:del w:id="10121" w:author="Huawei" w:date="2020-04-06T15:43:00Z">
        <w:r w:rsidRPr="00172EFB" w:rsidDel="00172EFB">
          <w:rPr>
            <w:rFonts w:cs="Courier New"/>
            <w:szCs w:val="16"/>
            <w:lang w:eastAsia="de-DE"/>
            <w:rPrChange w:id="10122" w:author="Huawei" w:date="2020-04-06T15:48:00Z">
              <w:rPr>
                <w:lang w:eastAsia="de-DE"/>
              </w:rPr>
            </w:rPrChange>
          </w:rPr>
          <w:delText xml:space="preserve">              "reason": {</w:delText>
        </w:r>
      </w:del>
    </w:p>
    <w:p w14:paraId="0D99322C" w14:textId="15EC01A9" w:rsidR="00F82E5A" w:rsidRPr="00172EFB" w:rsidDel="00172EFB" w:rsidRDefault="00F82E5A">
      <w:pPr>
        <w:pStyle w:val="PL"/>
        <w:adjustRightInd w:val="0"/>
        <w:rPr>
          <w:del w:id="10123" w:author="Huawei" w:date="2020-04-06T15:43:00Z"/>
          <w:rFonts w:cs="Courier New"/>
          <w:noProof w:val="0"/>
          <w:szCs w:val="16"/>
          <w:lang w:eastAsia="de-DE"/>
          <w:rPrChange w:id="10124" w:author="Huawei" w:date="2020-04-06T15:48:00Z">
            <w:rPr>
              <w:del w:id="10125" w:author="Huawei" w:date="2020-04-06T15:43:00Z"/>
              <w:noProof w:val="0"/>
              <w:lang w:eastAsia="de-DE"/>
            </w:rPr>
          </w:rPrChange>
        </w:rPr>
        <w:pPrChange w:id="10126" w:author="Huawei" w:date="2020-04-06T15:55:00Z">
          <w:pPr>
            <w:pStyle w:val="PL"/>
          </w:pPr>
        </w:pPrChange>
      </w:pPr>
      <w:del w:id="10127" w:author="Huawei" w:date="2020-04-06T15:43:00Z">
        <w:r w:rsidRPr="00172EFB" w:rsidDel="00172EFB">
          <w:rPr>
            <w:rFonts w:cs="Courier New"/>
            <w:szCs w:val="16"/>
            <w:lang w:eastAsia="de-DE"/>
            <w:rPrChange w:id="10128" w:author="Huawei" w:date="2020-04-06T15:48:00Z">
              <w:rPr>
                <w:lang w:eastAsia="de-DE"/>
              </w:rPr>
            </w:rPrChange>
          </w:rPr>
          <w:delText xml:space="preserve">                "$ref": "#/components/schemas/reason-Type"</w:delText>
        </w:r>
      </w:del>
    </w:p>
    <w:p w14:paraId="492682A6" w14:textId="50480409" w:rsidR="00F82E5A" w:rsidRPr="00172EFB" w:rsidDel="00172EFB" w:rsidRDefault="00F82E5A">
      <w:pPr>
        <w:pStyle w:val="PL"/>
        <w:adjustRightInd w:val="0"/>
        <w:rPr>
          <w:del w:id="10129" w:author="Huawei" w:date="2020-04-06T15:43:00Z"/>
          <w:rFonts w:cs="Courier New"/>
          <w:noProof w:val="0"/>
          <w:szCs w:val="16"/>
          <w:lang w:eastAsia="de-DE"/>
          <w:rPrChange w:id="10130" w:author="Huawei" w:date="2020-04-06T15:48:00Z">
            <w:rPr>
              <w:del w:id="10131" w:author="Huawei" w:date="2020-04-06T15:43:00Z"/>
              <w:noProof w:val="0"/>
              <w:lang w:eastAsia="de-DE"/>
            </w:rPr>
          </w:rPrChange>
        </w:rPr>
        <w:pPrChange w:id="10132" w:author="Huawei" w:date="2020-04-06T15:55:00Z">
          <w:pPr>
            <w:pStyle w:val="PL"/>
          </w:pPr>
        </w:pPrChange>
      </w:pPr>
      <w:del w:id="10133" w:author="Huawei" w:date="2020-04-06T15:43:00Z">
        <w:r w:rsidRPr="00172EFB" w:rsidDel="00172EFB">
          <w:rPr>
            <w:rFonts w:cs="Courier New"/>
            <w:szCs w:val="16"/>
            <w:lang w:eastAsia="de-DE"/>
            <w:rPrChange w:id="10134" w:author="Huawei" w:date="2020-04-06T15:48:00Z">
              <w:rPr>
                <w:lang w:eastAsia="de-DE"/>
              </w:rPr>
            </w:rPrChange>
          </w:rPr>
          <w:delText xml:space="preserve">              }</w:delText>
        </w:r>
      </w:del>
    </w:p>
    <w:p w14:paraId="656EEAC7" w14:textId="3A3C4F7E" w:rsidR="00F82E5A" w:rsidRPr="00172EFB" w:rsidDel="00172EFB" w:rsidRDefault="00F82E5A">
      <w:pPr>
        <w:pStyle w:val="PL"/>
        <w:adjustRightInd w:val="0"/>
        <w:rPr>
          <w:del w:id="10135" w:author="Huawei" w:date="2020-04-06T15:43:00Z"/>
          <w:rFonts w:cs="Courier New"/>
          <w:noProof w:val="0"/>
          <w:szCs w:val="16"/>
          <w:lang w:eastAsia="de-DE"/>
          <w:rPrChange w:id="10136" w:author="Huawei" w:date="2020-04-06T15:48:00Z">
            <w:rPr>
              <w:del w:id="10137" w:author="Huawei" w:date="2020-04-06T15:43:00Z"/>
              <w:noProof w:val="0"/>
              <w:lang w:eastAsia="de-DE"/>
            </w:rPr>
          </w:rPrChange>
        </w:rPr>
        <w:pPrChange w:id="10138" w:author="Huawei" w:date="2020-04-06T15:55:00Z">
          <w:pPr>
            <w:pStyle w:val="PL"/>
          </w:pPr>
        </w:pPrChange>
      </w:pPr>
      <w:del w:id="10139" w:author="Huawei" w:date="2020-04-06T15:43:00Z">
        <w:r w:rsidRPr="00172EFB" w:rsidDel="00172EFB">
          <w:rPr>
            <w:rFonts w:cs="Courier New"/>
            <w:szCs w:val="16"/>
            <w:lang w:eastAsia="de-DE"/>
            <w:rPrChange w:id="10140" w:author="Huawei" w:date="2020-04-06T15:48:00Z">
              <w:rPr>
                <w:lang w:eastAsia="de-DE"/>
              </w:rPr>
            </w:rPrChange>
          </w:rPr>
          <w:delText xml:space="preserve">            }</w:delText>
        </w:r>
      </w:del>
    </w:p>
    <w:p w14:paraId="6B31B147" w14:textId="5962AE01" w:rsidR="00F82E5A" w:rsidRPr="00172EFB" w:rsidDel="00172EFB" w:rsidRDefault="00F82E5A">
      <w:pPr>
        <w:pStyle w:val="PL"/>
        <w:adjustRightInd w:val="0"/>
        <w:rPr>
          <w:del w:id="10141" w:author="Huawei" w:date="2020-04-06T15:43:00Z"/>
          <w:rFonts w:cs="Courier New"/>
          <w:noProof w:val="0"/>
          <w:szCs w:val="16"/>
          <w:lang w:eastAsia="de-DE"/>
          <w:rPrChange w:id="10142" w:author="Huawei" w:date="2020-04-06T15:48:00Z">
            <w:rPr>
              <w:del w:id="10143" w:author="Huawei" w:date="2020-04-06T15:43:00Z"/>
              <w:noProof w:val="0"/>
              <w:lang w:eastAsia="de-DE"/>
            </w:rPr>
          </w:rPrChange>
        </w:rPr>
        <w:pPrChange w:id="10144" w:author="Huawei" w:date="2020-04-06T15:55:00Z">
          <w:pPr>
            <w:pStyle w:val="PL"/>
          </w:pPr>
        </w:pPrChange>
      </w:pPr>
      <w:del w:id="10145" w:author="Huawei" w:date="2020-04-06T15:43:00Z">
        <w:r w:rsidRPr="00172EFB" w:rsidDel="00172EFB">
          <w:rPr>
            <w:rFonts w:cs="Courier New"/>
            <w:szCs w:val="16"/>
            <w:lang w:eastAsia="de-DE"/>
            <w:rPrChange w:id="10146" w:author="Huawei" w:date="2020-04-06T15:48:00Z">
              <w:rPr>
                <w:lang w:eastAsia="de-DE"/>
              </w:rPr>
            </w:rPrChange>
          </w:rPr>
          <w:delText xml:space="preserve">          }</w:delText>
        </w:r>
      </w:del>
    </w:p>
    <w:p w14:paraId="6C6ADA97" w14:textId="37A73B99" w:rsidR="00F82E5A" w:rsidRPr="00172EFB" w:rsidDel="00172EFB" w:rsidRDefault="00F82E5A">
      <w:pPr>
        <w:pStyle w:val="PL"/>
        <w:adjustRightInd w:val="0"/>
        <w:rPr>
          <w:del w:id="10147" w:author="Huawei" w:date="2020-04-06T15:43:00Z"/>
          <w:rFonts w:cs="Courier New"/>
          <w:noProof w:val="0"/>
          <w:szCs w:val="16"/>
          <w:lang w:eastAsia="de-DE"/>
          <w:rPrChange w:id="10148" w:author="Huawei" w:date="2020-04-06T15:48:00Z">
            <w:rPr>
              <w:del w:id="10149" w:author="Huawei" w:date="2020-04-06T15:43:00Z"/>
              <w:noProof w:val="0"/>
              <w:lang w:eastAsia="de-DE"/>
            </w:rPr>
          </w:rPrChange>
        </w:rPr>
        <w:pPrChange w:id="10150" w:author="Huawei" w:date="2020-04-06T15:55:00Z">
          <w:pPr>
            <w:pStyle w:val="PL"/>
          </w:pPr>
        </w:pPrChange>
      </w:pPr>
      <w:del w:id="10151" w:author="Huawei" w:date="2020-04-06T15:43:00Z">
        <w:r w:rsidRPr="00172EFB" w:rsidDel="00172EFB">
          <w:rPr>
            <w:rFonts w:cs="Courier New"/>
            <w:szCs w:val="16"/>
            <w:lang w:eastAsia="de-DE"/>
            <w:rPrChange w:id="10152" w:author="Huawei" w:date="2020-04-06T15:48:00Z">
              <w:rPr>
                <w:lang w:eastAsia="de-DE"/>
              </w:rPr>
            </w:rPrChange>
          </w:rPr>
          <w:delText xml:space="preserve">        }</w:delText>
        </w:r>
      </w:del>
    </w:p>
    <w:p w14:paraId="5A50BEFA" w14:textId="73A268FE" w:rsidR="00F82E5A" w:rsidRPr="00172EFB" w:rsidDel="00172EFB" w:rsidRDefault="00F82E5A">
      <w:pPr>
        <w:pStyle w:val="PL"/>
        <w:adjustRightInd w:val="0"/>
        <w:rPr>
          <w:del w:id="10153" w:author="Huawei" w:date="2020-04-06T15:43:00Z"/>
          <w:rFonts w:cs="Courier New"/>
          <w:noProof w:val="0"/>
          <w:szCs w:val="16"/>
          <w:lang w:eastAsia="de-DE"/>
          <w:rPrChange w:id="10154" w:author="Huawei" w:date="2020-04-06T15:48:00Z">
            <w:rPr>
              <w:del w:id="10155" w:author="Huawei" w:date="2020-04-06T15:43:00Z"/>
              <w:noProof w:val="0"/>
              <w:lang w:eastAsia="de-DE"/>
            </w:rPr>
          </w:rPrChange>
        </w:rPr>
        <w:pPrChange w:id="10156" w:author="Huawei" w:date="2020-04-06T15:55:00Z">
          <w:pPr>
            <w:pStyle w:val="PL"/>
          </w:pPr>
        </w:pPrChange>
      </w:pPr>
      <w:del w:id="10157" w:author="Huawei" w:date="2020-04-06T15:43:00Z">
        <w:r w:rsidRPr="00172EFB" w:rsidDel="00172EFB">
          <w:rPr>
            <w:rFonts w:cs="Courier New"/>
            <w:szCs w:val="16"/>
            <w:lang w:eastAsia="de-DE"/>
            <w:rPrChange w:id="10158" w:author="Huawei" w:date="2020-04-06T15:48:00Z">
              <w:rPr>
                <w:lang w:eastAsia="de-DE"/>
              </w:rPr>
            </w:rPrChange>
          </w:rPr>
          <w:delText xml:space="preserve">      },</w:delText>
        </w:r>
      </w:del>
    </w:p>
    <w:p w14:paraId="66BB5ADA" w14:textId="56B43BF8" w:rsidR="00F82E5A" w:rsidRPr="00172EFB" w:rsidDel="00172EFB" w:rsidRDefault="00F82E5A">
      <w:pPr>
        <w:pStyle w:val="PL"/>
        <w:adjustRightInd w:val="0"/>
        <w:rPr>
          <w:del w:id="10159" w:author="Huawei" w:date="2020-04-06T15:43:00Z"/>
          <w:rFonts w:cs="Courier New"/>
          <w:noProof w:val="0"/>
          <w:szCs w:val="16"/>
          <w:lang w:eastAsia="de-DE"/>
          <w:rPrChange w:id="10160" w:author="Huawei" w:date="2020-04-06T15:48:00Z">
            <w:rPr>
              <w:del w:id="10161" w:author="Huawei" w:date="2020-04-06T15:43:00Z"/>
              <w:noProof w:val="0"/>
              <w:lang w:eastAsia="de-DE"/>
            </w:rPr>
          </w:rPrChange>
        </w:rPr>
        <w:pPrChange w:id="10162" w:author="Huawei" w:date="2020-04-06T15:55:00Z">
          <w:pPr>
            <w:pStyle w:val="PL"/>
          </w:pPr>
        </w:pPrChange>
      </w:pPr>
      <w:del w:id="10163" w:author="Huawei" w:date="2020-04-06T15:43:00Z">
        <w:r w:rsidRPr="00172EFB" w:rsidDel="00172EFB">
          <w:rPr>
            <w:rFonts w:cs="Courier New"/>
            <w:szCs w:val="16"/>
            <w:lang w:eastAsia="de-DE"/>
            <w:rPrChange w:id="10164" w:author="Huawei" w:date="2020-04-06T15:48:00Z">
              <w:rPr>
                <w:lang w:eastAsia="de-DE"/>
              </w:rPr>
            </w:rPrChange>
          </w:rPr>
          <w:delText xml:space="preserve">      "notifyCorrelatedNotificationChanged-NotifType": {</w:delText>
        </w:r>
      </w:del>
    </w:p>
    <w:p w14:paraId="3C995BD3" w14:textId="10B9AE2E" w:rsidR="00F82E5A" w:rsidRPr="00172EFB" w:rsidDel="00172EFB" w:rsidRDefault="00F82E5A">
      <w:pPr>
        <w:pStyle w:val="PL"/>
        <w:adjustRightInd w:val="0"/>
        <w:rPr>
          <w:del w:id="10165" w:author="Huawei" w:date="2020-04-06T15:43:00Z"/>
          <w:rFonts w:cs="Courier New"/>
          <w:noProof w:val="0"/>
          <w:szCs w:val="16"/>
          <w:lang w:eastAsia="de-DE"/>
          <w:rPrChange w:id="10166" w:author="Huawei" w:date="2020-04-06T15:48:00Z">
            <w:rPr>
              <w:del w:id="10167" w:author="Huawei" w:date="2020-04-06T15:43:00Z"/>
              <w:noProof w:val="0"/>
              <w:lang w:eastAsia="de-DE"/>
            </w:rPr>
          </w:rPrChange>
        </w:rPr>
        <w:pPrChange w:id="10168" w:author="Huawei" w:date="2020-04-06T15:55:00Z">
          <w:pPr>
            <w:pStyle w:val="PL"/>
          </w:pPr>
        </w:pPrChange>
      </w:pPr>
      <w:del w:id="10169" w:author="Huawei" w:date="2020-04-06T15:43:00Z">
        <w:r w:rsidRPr="00172EFB" w:rsidDel="00172EFB">
          <w:rPr>
            <w:rFonts w:cs="Courier New"/>
            <w:szCs w:val="16"/>
            <w:lang w:eastAsia="de-DE"/>
            <w:rPrChange w:id="10170" w:author="Huawei" w:date="2020-04-06T15:48:00Z">
              <w:rPr>
                <w:lang w:eastAsia="de-DE"/>
              </w:rPr>
            </w:rPrChange>
          </w:rPr>
          <w:delText xml:space="preserve">        "type": "object",</w:delText>
        </w:r>
      </w:del>
    </w:p>
    <w:p w14:paraId="62648671" w14:textId="35225D06" w:rsidR="00F82E5A" w:rsidRPr="00172EFB" w:rsidDel="00172EFB" w:rsidRDefault="00F82E5A">
      <w:pPr>
        <w:pStyle w:val="PL"/>
        <w:adjustRightInd w:val="0"/>
        <w:rPr>
          <w:del w:id="10171" w:author="Huawei" w:date="2020-04-06T15:43:00Z"/>
          <w:rFonts w:cs="Courier New"/>
          <w:noProof w:val="0"/>
          <w:szCs w:val="16"/>
          <w:lang w:eastAsia="de-DE"/>
          <w:rPrChange w:id="10172" w:author="Huawei" w:date="2020-04-06T15:48:00Z">
            <w:rPr>
              <w:del w:id="10173" w:author="Huawei" w:date="2020-04-06T15:43:00Z"/>
              <w:noProof w:val="0"/>
              <w:lang w:eastAsia="de-DE"/>
            </w:rPr>
          </w:rPrChange>
        </w:rPr>
        <w:pPrChange w:id="10174" w:author="Huawei" w:date="2020-04-06T15:55:00Z">
          <w:pPr>
            <w:pStyle w:val="PL"/>
          </w:pPr>
        </w:pPrChange>
      </w:pPr>
      <w:del w:id="10175" w:author="Huawei" w:date="2020-04-06T15:43:00Z">
        <w:r w:rsidRPr="00172EFB" w:rsidDel="00172EFB">
          <w:rPr>
            <w:rFonts w:cs="Courier New"/>
            <w:szCs w:val="16"/>
            <w:lang w:eastAsia="de-DE"/>
            <w:rPrChange w:id="10176" w:author="Huawei" w:date="2020-04-06T15:48:00Z">
              <w:rPr>
                <w:lang w:eastAsia="de-DE"/>
              </w:rPr>
            </w:rPrChange>
          </w:rPr>
          <w:delText xml:space="preserve">        "properties": {</w:delText>
        </w:r>
      </w:del>
    </w:p>
    <w:p w14:paraId="45868041" w14:textId="7102AF93" w:rsidR="00F82E5A" w:rsidRPr="00172EFB" w:rsidDel="00172EFB" w:rsidRDefault="00F82E5A">
      <w:pPr>
        <w:pStyle w:val="PL"/>
        <w:adjustRightInd w:val="0"/>
        <w:rPr>
          <w:del w:id="10177" w:author="Huawei" w:date="2020-04-06T15:43:00Z"/>
          <w:rFonts w:cs="Courier New"/>
          <w:noProof w:val="0"/>
          <w:szCs w:val="16"/>
          <w:lang w:eastAsia="de-DE"/>
          <w:rPrChange w:id="10178" w:author="Huawei" w:date="2020-04-06T15:48:00Z">
            <w:rPr>
              <w:del w:id="10179" w:author="Huawei" w:date="2020-04-06T15:43:00Z"/>
              <w:noProof w:val="0"/>
              <w:lang w:eastAsia="de-DE"/>
            </w:rPr>
          </w:rPrChange>
        </w:rPr>
        <w:pPrChange w:id="10180" w:author="Huawei" w:date="2020-04-06T15:55:00Z">
          <w:pPr>
            <w:pStyle w:val="PL"/>
          </w:pPr>
        </w:pPrChange>
      </w:pPr>
      <w:del w:id="10181" w:author="Huawei" w:date="2020-04-06T15:43:00Z">
        <w:r w:rsidRPr="00172EFB" w:rsidDel="00172EFB">
          <w:rPr>
            <w:rFonts w:cs="Courier New"/>
            <w:szCs w:val="16"/>
            <w:lang w:eastAsia="de-DE"/>
            <w:rPrChange w:id="10182" w:author="Huawei" w:date="2020-04-06T15:48:00Z">
              <w:rPr>
                <w:lang w:eastAsia="de-DE"/>
              </w:rPr>
            </w:rPrChange>
          </w:rPr>
          <w:delText xml:space="preserve">          "header": {</w:delText>
        </w:r>
      </w:del>
    </w:p>
    <w:p w14:paraId="53F32A55" w14:textId="7039205D" w:rsidR="00F82E5A" w:rsidRPr="00172EFB" w:rsidDel="00172EFB" w:rsidRDefault="00F82E5A">
      <w:pPr>
        <w:pStyle w:val="PL"/>
        <w:adjustRightInd w:val="0"/>
        <w:rPr>
          <w:del w:id="10183" w:author="Huawei" w:date="2020-04-06T15:43:00Z"/>
          <w:rFonts w:cs="Courier New"/>
          <w:noProof w:val="0"/>
          <w:szCs w:val="16"/>
          <w:lang w:eastAsia="de-DE"/>
          <w:rPrChange w:id="10184" w:author="Huawei" w:date="2020-04-06T15:48:00Z">
            <w:rPr>
              <w:del w:id="10185" w:author="Huawei" w:date="2020-04-06T15:43:00Z"/>
              <w:noProof w:val="0"/>
              <w:lang w:eastAsia="de-DE"/>
            </w:rPr>
          </w:rPrChange>
        </w:rPr>
        <w:pPrChange w:id="10186" w:author="Huawei" w:date="2020-04-06T15:55:00Z">
          <w:pPr>
            <w:pStyle w:val="PL"/>
          </w:pPr>
        </w:pPrChange>
      </w:pPr>
      <w:del w:id="10187" w:author="Huawei" w:date="2020-04-06T15:43:00Z">
        <w:r w:rsidRPr="00172EFB" w:rsidDel="00172EFB">
          <w:rPr>
            <w:rFonts w:cs="Courier New"/>
            <w:szCs w:val="16"/>
            <w:lang w:eastAsia="de-DE"/>
            <w:rPrChange w:id="10188" w:author="Huawei" w:date="2020-04-06T15:48:00Z">
              <w:rPr>
                <w:lang w:eastAsia="de-DE"/>
              </w:rPr>
            </w:rPrChange>
          </w:rPr>
          <w:delText xml:space="preserve">            "$ref": "#/components/schemas/header-Type"</w:delText>
        </w:r>
      </w:del>
    </w:p>
    <w:p w14:paraId="32ABEE39" w14:textId="185DC338" w:rsidR="00F82E5A" w:rsidRPr="00172EFB" w:rsidDel="00172EFB" w:rsidRDefault="00F82E5A">
      <w:pPr>
        <w:pStyle w:val="PL"/>
        <w:adjustRightInd w:val="0"/>
        <w:rPr>
          <w:del w:id="10189" w:author="Huawei" w:date="2020-04-06T15:43:00Z"/>
          <w:rFonts w:cs="Courier New"/>
          <w:noProof w:val="0"/>
          <w:szCs w:val="16"/>
          <w:lang w:eastAsia="de-DE"/>
          <w:rPrChange w:id="10190" w:author="Huawei" w:date="2020-04-06T15:48:00Z">
            <w:rPr>
              <w:del w:id="10191" w:author="Huawei" w:date="2020-04-06T15:43:00Z"/>
              <w:noProof w:val="0"/>
              <w:lang w:eastAsia="de-DE"/>
            </w:rPr>
          </w:rPrChange>
        </w:rPr>
        <w:pPrChange w:id="10192" w:author="Huawei" w:date="2020-04-06T15:55:00Z">
          <w:pPr>
            <w:pStyle w:val="PL"/>
          </w:pPr>
        </w:pPrChange>
      </w:pPr>
      <w:del w:id="10193" w:author="Huawei" w:date="2020-04-06T15:43:00Z">
        <w:r w:rsidRPr="00172EFB" w:rsidDel="00172EFB">
          <w:rPr>
            <w:rFonts w:cs="Courier New"/>
            <w:szCs w:val="16"/>
            <w:lang w:eastAsia="de-DE"/>
            <w:rPrChange w:id="10194" w:author="Huawei" w:date="2020-04-06T15:48:00Z">
              <w:rPr>
                <w:lang w:eastAsia="de-DE"/>
              </w:rPr>
            </w:rPrChange>
          </w:rPr>
          <w:delText xml:space="preserve">          },</w:delText>
        </w:r>
      </w:del>
    </w:p>
    <w:p w14:paraId="08DED767" w14:textId="6EE83103" w:rsidR="00F82E5A" w:rsidRPr="00172EFB" w:rsidDel="00172EFB" w:rsidRDefault="00F82E5A">
      <w:pPr>
        <w:pStyle w:val="PL"/>
        <w:adjustRightInd w:val="0"/>
        <w:rPr>
          <w:del w:id="10195" w:author="Huawei" w:date="2020-04-06T15:43:00Z"/>
          <w:rFonts w:cs="Courier New"/>
          <w:noProof w:val="0"/>
          <w:szCs w:val="16"/>
          <w:lang w:eastAsia="de-DE"/>
          <w:rPrChange w:id="10196" w:author="Huawei" w:date="2020-04-06T15:48:00Z">
            <w:rPr>
              <w:del w:id="10197" w:author="Huawei" w:date="2020-04-06T15:43:00Z"/>
              <w:noProof w:val="0"/>
              <w:lang w:eastAsia="de-DE"/>
            </w:rPr>
          </w:rPrChange>
        </w:rPr>
        <w:pPrChange w:id="10198" w:author="Huawei" w:date="2020-04-06T15:55:00Z">
          <w:pPr>
            <w:pStyle w:val="PL"/>
          </w:pPr>
        </w:pPrChange>
      </w:pPr>
      <w:del w:id="10199" w:author="Huawei" w:date="2020-04-06T15:43:00Z">
        <w:r w:rsidRPr="00172EFB" w:rsidDel="00172EFB">
          <w:rPr>
            <w:rFonts w:cs="Courier New"/>
            <w:szCs w:val="16"/>
            <w:lang w:eastAsia="de-DE"/>
            <w:rPrChange w:id="10200" w:author="Huawei" w:date="2020-04-06T15:48:00Z">
              <w:rPr>
                <w:lang w:eastAsia="de-DE"/>
              </w:rPr>
            </w:rPrChange>
          </w:rPr>
          <w:lastRenderedPageBreak/>
          <w:delText xml:space="preserve">          "body": {</w:delText>
        </w:r>
      </w:del>
    </w:p>
    <w:p w14:paraId="67FA43F6" w14:textId="7D7FAF4D" w:rsidR="00F82E5A" w:rsidRPr="00172EFB" w:rsidDel="00172EFB" w:rsidRDefault="00F82E5A">
      <w:pPr>
        <w:pStyle w:val="PL"/>
        <w:adjustRightInd w:val="0"/>
        <w:rPr>
          <w:del w:id="10201" w:author="Huawei" w:date="2020-04-06T15:43:00Z"/>
          <w:rFonts w:cs="Courier New"/>
          <w:noProof w:val="0"/>
          <w:szCs w:val="16"/>
          <w:lang w:eastAsia="de-DE"/>
          <w:rPrChange w:id="10202" w:author="Huawei" w:date="2020-04-06T15:48:00Z">
            <w:rPr>
              <w:del w:id="10203" w:author="Huawei" w:date="2020-04-06T15:43:00Z"/>
              <w:noProof w:val="0"/>
              <w:lang w:eastAsia="de-DE"/>
            </w:rPr>
          </w:rPrChange>
        </w:rPr>
        <w:pPrChange w:id="10204" w:author="Huawei" w:date="2020-04-06T15:55:00Z">
          <w:pPr>
            <w:pStyle w:val="PL"/>
          </w:pPr>
        </w:pPrChange>
      </w:pPr>
      <w:del w:id="10205" w:author="Huawei" w:date="2020-04-06T15:43:00Z">
        <w:r w:rsidRPr="00172EFB" w:rsidDel="00172EFB">
          <w:rPr>
            <w:rFonts w:cs="Courier New"/>
            <w:szCs w:val="16"/>
            <w:lang w:eastAsia="de-DE"/>
            <w:rPrChange w:id="10206" w:author="Huawei" w:date="2020-04-06T15:48:00Z">
              <w:rPr>
                <w:lang w:eastAsia="de-DE"/>
              </w:rPr>
            </w:rPrChange>
          </w:rPr>
          <w:delText xml:space="preserve">            "type": "object",</w:delText>
        </w:r>
      </w:del>
    </w:p>
    <w:p w14:paraId="070E2164" w14:textId="77B6249A" w:rsidR="00F82E5A" w:rsidRPr="00172EFB" w:rsidDel="00172EFB" w:rsidRDefault="00F82E5A">
      <w:pPr>
        <w:pStyle w:val="PL"/>
        <w:adjustRightInd w:val="0"/>
        <w:rPr>
          <w:del w:id="10207" w:author="Huawei" w:date="2020-04-06T15:43:00Z"/>
          <w:rFonts w:cs="Courier New"/>
          <w:noProof w:val="0"/>
          <w:szCs w:val="16"/>
          <w:lang w:eastAsia="de-DE"/>
          <w:rPrChange w:id="10208" w:author="Huawei" w:date="2020-04-06T15:48:00Z">
            <w:rPr>
              <w:del w:id="10209" w:author="Huawei" w:date="2020-04-06T15:43:00Z"/>
              <w:noProof w:val="0"/>
              <w:lang w:eastAsia="de-DE"/>
            </w:rPr>
          </w:rPrChange>
        </w:rPr>
        <w:pPrChange w:id="10210" w:author="Huawei" w:date="2020-04-06T15:55:00Z">
          <w:pPr>
            <w:pStyle w:val="PL"/>
          </w:pPr>
        </w:pPrChange>
      </w:pPr>
      <w:del w:id="10211" w:author="Huawei" w:date="2020-04-06T15:43:00Z">
        <w:r w:rsidRPr="00172EFB" w:rsidDel="00172EFB">
          <w:rPr>
            <w:rFonts w:cs="Courier New"/>
            <w:szCs w:val="16"/>
            <w:lang w:eastAsia="de-DE"/>
            <w:rPrChange w:id="10212" w:author="Huawei" w:date="2020-04-06T15:48:00Z">
              <w:rPr>
                <w:lang w:eastAsia="de-DE"/>
              </w:rPr>
            </w:rPrChange>
          </w:rPr>
          <w:delText xml:space="preserve">            "properties": {</w:delText>
        </w:r>
      </w:del>
    </w:p>
    <w:p w14:paraId="4423B7D2" w14:textId="264B99A7" w:rsidR="00F82E5A" w:rsidRPr="00172EFB" w:rsidDel="00172EFB" w:rsidRDefault="00F82E5A">
      <w:pPr>
        <w:pStyle w:val="PL"/>
        <w:adjustRightInd w:val="0"/>
        <w:rPr>
          <w:del w:id="10213" w:author="Huawei" w:date="2020-04-06T15:43:00Z"/>
          <w:rFonts w:cs="Courier New"/>
          <w:noProof w:val="0"/>
          <w:szCs w:val="16"/>
          <w:lang w:eastAsia="de-DE"/>
          <w:rPrChange w:id="10214" w:author="Huawei" w:date="2020-04-06T15:48:00Z">
            <w:rPr>
              <w:del w:id="10215" w:author="Huawei" w:date="2020-04-06T15:43:00Z"/>
              <w:noProof w:val="0"/>
              <w:lang w:eastAsia="de-DE"/>
            </w:rPr>
          </w:rPrChange>
        </w:rPr>
        <w:pPrChange w:id="10216" w:author="Huawei" w:date="2020-04-06T15:55:00Z">
          <w:pPr>
            <w:pStyle w:val="PL"/>
          </w:pPr>
        </w:pPrChange>
      </w:pPr>
      <w:del w:id="10217" w:author="Huawei" w:date="2020-04-06T15:43:00Z">
        <w:r w:rsidRPr="00172EFB" w:rsidDel="00172EFB">
          <w:rPr>
            <w:rFonts w:cs="Courier New"/>
            <w:szCs w:val="16"/>
            <w:lang w:eastAsia="de-DE"/>
            <w:rPrChange w:id="10218" w:author="Huawei" w:date="2020-04-06T15:48:00Z">
              <w:rPr>
                <w:lang w:eastAsia="de-DE"/>
              </w:rPr>
            </w:rPrChange>
          </w:rPr>
          <w:delText xml:space="preserve">              "rootCauseIndicator": {</w:delText>
        </w:r>
      </w:del>
    </w:p>
    <w:p w14:paraId="294FB980" w14:textId="22A0F06B" w:rsidR="00F82E5A" w:rsidRPr="00172EFB" w:rsidDel="00172EFB" w:rsidRDefault="00F82E5A">
      <w:pPr>
        <w:pStyle w:val="PL"/>
        <w:adjustRightInd w:val="0"/>
        <w:rPr>
          <w:del w:id="10219" w:author="Huawei" w:date="2020-04-06T15:43:00Z"/>
          <w:rFonts w:cs="Courier New"/>
          <w:noProof w:val="0"/>
          <w:szCs w:val="16"/>
          <w:lang w:eastAsia="de-DE"/>
          <w:rPrChange w:id="10220" w:author="Huawei" w:date="2020-04-06T15:48:00Z">
            <w:rPr>
              <w:del w:id="10221" w:author="Huawei" w:date="2020-04-06T15:43:00Z"/>
              <w:noProof w:val="0"/>
              <w:lang w:eastAsia="de-DE"/>
            </w:rPr>
          </w:rPrChange>
        </w:rPr>
        <w:pPrChange w:id="10222" w:author="Huawei" w:date="2020-04-06T15:55:00Z">
          <w:pPr>
            <w:pStyle w:val="PL"/>
          </w:pPr>
        </w:pPrChange>
      </w:pPr>
      <w:del w:id="10223" w:author="Huawei" w:date="2020-04-06T15:43:00Z">
        <w:r w:rsidRPr="00172EFB" w:rsidDel="00172EFB">
          <w:rPr>
            <w:rFonts w:cs="Courier New"/>
            <w:szCs w:val="16"/>
            <w:lang w:eastAsia="de-DE"/>
            <w:rPrChange w:id="10224" w:author="Huawei" w:date="2020-04-06T15:48:00Z">
              <w:rPr>
                <w:lang w:eastAsia="de-DE"/>
              </w:rPr>
            </w:rPrChange>
          </w:rPr>
          <w:delText xml:space="preserve">                "$ref": "#/components/schemas/rootCauseIndicator-Type"</w:delText>
        </w:r>
      </w:del>
    </w:p>
    <w:p w14:paraId="728C1E8A" w14:textId="4E93AF3D" w:rsidR="00F82E5A" w:rsidRPr="00172EFB" w:rsidDel="00172EFB" w:rsidRDefault="00F82E5A">
      <w:pPr>
        <w:pStyle w:val="PL"/>
        <w:adjustRightInd w:val="0"/>
        <w:rPr>
          <w:del w:id="10225" w:author="Huawei" w:date="2020-04-06T15:43:00Z"/>
          <w:rFonts w:cs="Courier New"/>
          <w:noProof w:val="0"/>
          <w:szCs w:val="16"/>
          <w:lang w:eastAsia="de-DE"/>
          <w:rPrChange w:id="10226" w:author="Huawei" w:date="2020-04-06T15:48:00Z">
            <w:rPr>
              <w:del w:id="10227" w:author="Huawei" w:date="2020-04-06T15:43:00Z"/>
              <w:noProof w:val="0"/>
              <w:lang w:eastAsia="de-DE"/>
            </w:rPr>
          </w:rPrChange>
        </w:rPr>
        <w:pPrChange w:id="10228" w:author="Huawei" w:date="2020-04-06T15:55:00Z">
          <w:pPr>
            <w:pStyle w:val="PL"/>
          </w:pPr>
        </w:pPrChange>
      </w:pPr>
      <w:del w:id="10229" w:author="Huawei" w:date="2020-04-06T15:43:00Z">
        <w:r w:rsidRPr="00172EFB" w:rsidDel="00172EFB">
          <w:rPr>
            <w:rFonts w:cs="Courier New"/>
            <w:szCs w:val="16"/>
            <w:lang w:eastAsia="de-DE"/>
            <w:rPrChange w:id="10230" w:author="Huawei" w:date="2020-04-06T15:48:00Z">
              <w:rPr>
                <w:lang w:eastAsia="de-DE"/>
              </w:rPr>
            </w:rPrChange>
          </w:rPr>
          <w:delText xml:space="preserve">              },</w:delText>
        </w:r>
      </w:del>
    </w:p>
    <w:p w14:paraId="047C996F" w14:textId="01D13412" w:rsidR="00F82E5A" w:rsidRPr="00172EFB" w:rsidDel="00172EFB" w:rsidRDefault="00F82E5A">
      <w:pPr>
        <w:pStyle w:val="PL"/>
        <w:adjustRightInd w:val="0"/>
        <w:rPr>
          <w:del w:id="10231" w:author="Huawei" w:date="2020-04-06T15:43:00Z"/>
          <w:rFonts w:cs="Courier New"/>
          <w:noProof w:val="0"/>
          <w:szCs w:val="16"/>
          <w:lang w:eastAsia="de-DE"/>
          <w:rPrChange w:id="10232" w:author="Huawei" w:date="2020-04-06T15:48:00Z">
            <w:rPr>
              <w:del w:id="10233" w:author="Huawei" w:date="2020-04-06T15:43:00Z"/>
              <w:noProof w:val="0"/>
              <w:lang w:eastAsia="de-DE"/>
            </w:rPr>
          </w:rPrChange>
        </w:rPr>
        <w:pPrChange w:id="10234" w:author="Huawei" w:date="2020-04-06T15:55:00Z">
          <w:pPr>
            <w:pStyle w:val="PL"/>
          </w:pPr>
        </w:pPrChange>
      </w:pPr>
      <w:del w:id="10235" w:author="Huawei" w:date="2020-04-06T15:43:00Z">
        <w:r w:rsidRPr="00172EFB" w:rsidDel="00172EFB">
          <w:rPr>
            <w:rFonts w:cs="Courier New"/>
            <w:szCs w:val="16"/>
            <w:lang w:eastAsia="de-DE"/>
            <w:rPrChange w:id="10236" w:author="Huawei" w:date="2020-04-06T15:48:00Z">
              <w:rPr>
                <w:lang w:eastAsia="de-DE"/>
              </w:rPr>
            </w:rPrChange>
          </w:rPr>
          <w:delText xml:space="preserve">              "correlatedNotifications": {</w:delText>
        </w:r>
      </w:del>
    </w:p>
    <w:p w14:paraId="3B16F032" w14:textId="6677C13A" w:rsidR="00F82E5A" w:rsidRPr="00172EFB" w:rsidDel="00172EFB" w:rsidRDefault="00F82E5A">
      <w:pPr>
        <w:pStyle w:val="PL"/>
        <w:adjustRightInd w:val="0"/>
        <w:rPr>
          <w:del w:id="10237" w:author="Huawei" w:date="2020-04-06T15:43:00Z"/>
          <w:rFonts w:cs="Courier New"/>
          <w:noProof w:val="0"/>
          <w:szCs w:val="16"/>
          <w:lang w:eastAsia="de-DE"/>
          <w:rPrChange w:id="10238" w:author="Huawei" w:date="2020-04-06T15:48:00Z">
            <w:rPr>
              <w:del w:id="10239" w:author="Huawei" w:date="2020-04-06T15:43:00Z"/>
              <w:noProof w:val="0"/>
              <w:lang w:eastAsia="de-DE"/>
            </w:rPr>
          </w:rPrChange>
        </w:rPr>
        <w:pPrChange w:id="10240" w:author="Huawei" w:date="2020-04-06T15:55:00Z">
          <w:pPr>
            <w:pStyle w:val="PL"/>
          </w:pPr>
        </w:pPrChange>
      </w:pPr>
      <w:del w:id="10241" w:author="Huawei" w:date="2020-04-06T15:43:00Z">
        <w:r w:rsidRPr="00172EFB" w:rsidDel="00172EFB">
          <w:rPr>
            <w:rFonts w:cs="Courier New"/>
            <w:szCs w:val="16"/>
            <w:lang w:eastAsia="de-DE"/>
            <w:rPrChange w:id="10242" w:author="Huawei" w:date="2020-04-06T15:48:00Z">
              <w:rPr>
                <w:lang w:eastAsia="de-DE"/>
              </w:rPr>
            </w:rPrChange>
          </w:rPr>
          <w:delText xml:space="preserve">                "type": "array",</w:delText>
        </w:r>
      </w:del>
    </w:p>
    <w:p w14:paraId="7A0982D4" w14:textId="051018A2" w:rsidR="00F82E5A" w:rsidRPr="00172EFB" w:rsidDel="00172EFB" w:rsidRDefault="00F82E5A">
      <w:pPr>
        <w:pStyle w:val="PL"/>
        <w:adjustRightInd w:val="0"/>
        <w:rPr>
          <w:del w:id="10243" w:author="Huawei" w:date="2020-04-06T15:43:00Z"/>
          <w:rFonts w:cs="Courier New"/>
          <w:noProof w:val="0"/>
          <w:szCs w:val="16"/>
          <w:lang w:eastAsia="de-DE"/>
          <w:rPrChange w:id="10244" w:author="Huawei" w:date="2020-04-06T15:48:00Z">
            <w:rPr>
              <w:del w:id="10245" w:author="Huawei" w:date="2020-04-06T15:43:00Z"/>
              <w:noProof w:val="0"/>
              <w:lang w:eastAsia="de-DE"/>
            </w:rPr>
          </w:rPrChange>
        </w:rPr>
        <w:pPrChange w:id="10246" w:author="Huawei" w:date="2020-04-06T15:55:00Z">
          <w:pPr>
            <w:pStyle w:val="PL"/>
          </w:pPr>
        </w:pPrChange>
      </w:pPr>
      <w:del w:id="10247" w:author="Huawei" w:date="2020-04-06T15:43:00Z">
        <w:r w:rsidRPr="00172EFB" w:rsidDel="00172EFB">
          <w:rPr>
            <w:rFonts w:cs="Courier New"/>
            <w:szCs w:val="16"/>
            <w:lang w:eastAsia="de-DE"/>
            <w:rPrChange w:id="10248" w:author="Huawei" w:date="2020-04-06T15:48:00Z">
              <w:rPr>
                <w:lang w:eastAsia="de-DE"/>
              </w:rPr>
            </w:rPrChange>
          </w:rPr>
          <w:delText xml:space="preserve">                "items": {</w:delText>
        </w:r>
      </w:del>
    </w:p>
    <w:p w14:paraId="59ED08F5" w14:textId="3932A45A" w:rsidR="00F82E5A" w:rsidRPr="00172EFB" w:rsidDel="00172EFB" w:rsidRDefault="00F82E5A">
      <w:pPr>
        <w:pStyle w:val="PL"/>
        <w:adjustRightInd w:val="0"/>
        <w:rPr>
          <w:del w:id="10249" w:author="Huawei" w:date="2020-04-06T15:43:00Z"/>
          <w:rFonts w:cs="Courier New"/>
          <w:noProof w:val="0"/>
          <w:szCs w:val="16"/>
          <w:lang w:eastAsia="de-DE"/>
          <w:rPrChange w:id="10250" w:author="Huawei" w:date="2020-04-06T15:48:00Z">
            <w:rPr>
              <w:del w:id="10251" w:author="Huawei" w:date="2020-04-06T15:43:00Z"/>
              <w:noProof w:val="0"/>
              <w:lang w:eastAsia="de-DE"/>
            </w:rPr>
          </w:rPrChange>
        </w:rPr>
        <w:pPrChange w:id="10252" w:author="Huawei" w:date="2020-04-06T15:55:00Z">
          <w:pPr>
            <w:pStyle w:val="PL"/>
          </w:pPr>
        </w:pPrChange>
      </w:pPr>
      <w:del w:id="10253" w:author="Huawei" w:date="2020-04-06T15:43:00Z">
        <w:r w:rsidRPr="00172EFB" w:rsidDel="00172EFB">
          <w:rPr>
            <w:rFonts w:cs="Courier New"/>
            <w:szCs w:val="16"/>
            <w:lang w:eastAsia="de-DE"/>
            <w:rPrChange w:id="10254" w:author="Huawei" w:date="2020-04-06T15:48:00Z">
              <w:rPr>
                <w:lang w:eastAsia="de-DE"/>
              </w:rPr>
            </w:rPrChange>
          </w:rPr>
          <w:delText xml:space="preserve">                  "$ref": "#/components/schemas/correlatedNotification-Type"</w:delText>
        </w:r>
      </w:del>
    </w:p>
    <w:p w14:paraId="757D8846" w14:textId="0164DCF1" w:rsidR="00F82E5A" w:rsidRPr="00172EFB" w:rsidDel="00172EFB" w:rsidRDefault="00F82E5A">
      <w:pPr>
        <w:pStyle w:val="PL"/>
        <w:adjustRightInd w:val="0"/>
        <w:rPr>
          <w:del w:id="10255" w:author="Huawei" w:date="2020-04-06T15:43:00Z"/>
          <w:rFonts w:cs="Courier New"/>
          <w:noProof w:val="0"/>
          <w:szCs w:val="16"/>
          <w:lang w:eastAsia="de-DE"/>
          <w:rPrChange w:id="10256" w:author="Huawei" w:date="2020-04-06T15:48:00Z">
            <w:rPr>
              <w:del w:id="10257" w:author="Huawei" w:date="2020-04-06T15:43:00Z"/>
              <w:noProof w:val="0"/>
              <w:lang w:eastAsia="de-DE"/>
            </w:rPr>
          </w:rPrChange>
        </w:rPr>
        <w:pPrChange w:id="10258" w:author="Huawei" w:date="2020-04-06T15:55:00Z">
          <w:pPr>
            <w:pStyle w:val="PL"/>
          </w:pPr>
        </w:pPrChange>
      </w:pPr>
      <w:del w:id="10259" w:author="Huawei" w:date="2020-04-06T15:43:00Z">
        <w:r w:rsidRPr="00172EFB" w:rsidDel="00172EFB">
          <w:rPr>
            <w:rFonts w:cs="Courier New"/>
            <w:szCs w:val="16"/>
            <w:lang w:eastAsia="de-DE"/>
            <w:rPrChange w:id="10260" w:author="Huawei" w:date="2020-04-06T15:48:00Z">
              <w:rPr>
                <w:lang w:eastAsia="de-DE"/>
              </w:rPr>
            </w:rPrChange>
          </w:rPr>
          <w:delText xml:space="preserve">                }</w:delText>
        </w:r>
      </w:del>
    </w:p>
    <w:p w14:paraId="6BE1ED7F" w14:textId="6C55B3C2" w:rsidR="00F82E5A" w:rsidRPr="00172EFB" w:rsidDel="00172EFB" w:rsidRDefault="00F82E5A">
      <w:pPr>
        <w:pStyle w:val="PL"/>
        <w:adjustRightInd w:val="0"/>
        <w:rPr>
          <w:del w:id="10261" w:author="Huawei" w:date="2020-04-06T15:43:00Z"/>
          <w:rFonts w:cs="Courier New"/>
          <w:noProof w:val="0"/>
          <w:szCs w:val="16"/>
          <w:lang w:eastAsia="de-DE"/>
          <w:rPrChange w:id="10262" w:author="Huawei" w:date="2020-04-06T15:48:00Z">
            <w:rPr>
              <w:del w:id="10263" w:author="Huawei" w:date="2020-04-06T15:43:00Z"/>
              <w:noProof w:val="0"/>
              <w:lang w:eastAsia="de-DE"/>
            </w:rPr>
          </w:rPrChange>
        </w:rPr>
        <w:pPrChange w:id="10264" w:author="Huawei" w:date="2020-04-06T15:55:00Z">
          <w:pPr>
            <w:pStyle w:val="PL"/>
          </w:pPr>
        </w:pPrChange>
      </w:pPr>
      <w:del w:id="10265" w:author="Huawei" w:date="2020-04-06T15:43:00Z">
        <w:r w:rsidRPr="00172EFB" w:rsidDel="00172EFB">
          <w:rPr>
            <w:rFonts w:cs="Courier New"/>
            <w:szCs w:val="16"/>
            <w:lang w:eastAsia="de-DE"/>
            <w:rPrChange w:id="10266" w:author="Huawei" w:date="2020-04-06T15:48:00Z">
              <w:rPr>
                <w:lang w:eastAsia="de-DE"/>
              </w:rPr>
            </w:rPrChange>
          </w:rPr>
          <w:delText xml:space="preserve">              },</w:delText>
        </w:r>
      </w:del>
    </w:p>
    <w:p w14:paraId="55611BF1" w14:textId="17DE3D42" w:rsidR="00F82E5A" w:rsidRPr="00172EFB" w:rsidDel="00172EFB" w:rsidRDefault="00F82E5A">
      <w:pPr>
        <w:pStyle w:val="PL"/>
        <w:adjustRightInd w:val="0"/>
        <w:rPr>
          <w:del w:id="10267" w:author="Huawei" w:date="2020-04-06T15:43:00Z"/>
          <w:rFonts w:cs="Courier New"/>
          <w:noProof w:val="0"/>
          <w:szCs w:val="16"/>
          <w:lang w:eastAsia="de-DE"/>
          <w:rPrChange w:id="10268" w:author="Huawei" w:date="2020-04-06T15:48:00Z">
            <w:rPr>
              <w:del w:id="10269" w:author="Huawei" w:date="2020-04-06T15:43:00Z"/>
              <w:noProof w:val="0"/>
              <w:lang w:eastAsia="de-DE"/>
            </w:rPr>
          </w:rPrChange>
        </w:rPr>
        <w:pPrChange w:id="10270" w:author="Huawei" w:date="2020-04-06T15:55:00Z">
          <w:pPr>
            <w:pStyle w:val="PL"/>
          </w:pPr>
        </w:pPrChange>
      </w:pPr>
      <w:del w:id="10271" w:author="Huawei" w:date="2020-04-06T15:43:00Z">
        <w:r w:rsidRPr="00172EFB" w:rsidDel="00172EFB">
          <w:rPr>
            <w:rFonts w:cs="Courier New"/>
            <w:szCs w:val="16"/>
            <w:lang w:eastAsia="de-DE"/>
            <w:rPrChange w:id="10272" w:author="Huawei" w:date="2020-04-06T15:48:00Z">
              <w:rPr>
                <w:lang w:eastAsia="de-DE"/>
              </w:rPr>
            </w:rPrChange>
          </w:rPr>
          <w:delText xml:space="preserve">              "alarmId": {</w:delText>
        </w:r>
      </w:del>
    </w:p>
    <w:p w14:paraId="0979E1AB" w14:textId="21100AA2" w:rsidR="00F82E5A" w:rsidRPr="00172EFB" w:rsidDel="00172EFB" w:rsidRDefault="00F82E5A">
      <w:pPr>
        <w:pStyle w:val="PL"/>
        <w:adjustRightInd w:val="0"/>
        <w:rPr>
          <w:del w:id="10273" w:author="Huawei" w:date="2020-04-06T15:43:00Z"/>
          <w:rFonts w:cs="Courier New"/>
          <w:noProof w:val="0"/>
          <w:szCs w:val="16"/>
          <w:lang w:eastAsia="de-DE"/>
          <w:rPrChange w:id="10274" w:author="Huawei" w:date="2020-04-06T15:48:00Z">
            <w:rPr>
              <w:del w:id="10275" w:author="Huawei" w:date="2020-04-06T15:43:00Z"/>
              <w:noProof w:val="0"/>
              <w:lang w:eastAsia="de-DE"/>
            </w:rPr>
          </w:rPrChange>
        </w:rPr>
        <w:pPrChange w:id="10276" w:author="Huawei" w:date="2020-04-06T15:55:00Z">
          <w:pPr>
            <w:pStyle w:val="PL"/>
          </w:pPr>
        </w:pPrChange>
      </w:pPr>
      <w:del w:id="10277" w:author="Huawei" w:date="2020-04-06T15:43:00Z">
        <w:r w:rsidRPr="00172EFB" w:rsidDel="00172EFB">
          <w:rPr>
            <w:rFonts w:cs="Courier New"/>
            <w:szCs w:val="16"/>
            <w:lang w:eastAsia="de-DE"/>
            <w:rPrChange w:id="10278" w:author="Huawei" w:date="2020-04-06T15:48:00Z">
              <w:rPr>
                <w:lang w:eastAsia="de-DE"/>
              </w:rPr>
            </w:rPrChange>
          </w:rPr>
          <w:delText xml:space="preserve">                "$ref": "#/components/schemas/alarmId-Type"</w:delText>
        </w:r>
      </w:del>
    </w:p>
    <w:p w14:paraId="23D30CED" w14:textId="39B1DC43" w:rsidR="00F82E5A" w:rsidRPr="00172EFB" w:rsidDel="00172EFB" w:rsidRDefault="00F82E5A">
      <w:pPr>
        <w:pStyle w:val="PL"/>
        <w:adjustRightInd w:val="0"/>
        <w:rPr>
          <w:del w:id="10279" w:author="Huawei" w:date="2020-04-06T15:43:00Z"/>
          <w:rFonts w:cs="Courier New"/>
          <w:noProof w:val="0"/>
          <w:szCs w:val="16"/>
          <w:lang w:eastAsia="de-DE"/>
          <w:rPrChange w:id="10280" w:author="Huawei" w:date="2020-04-06T15:48:00Z">
            <w:rPr>
              <w:del w:id="10281" w:author="Huawei" w:date="2020-04-06T15:43:00Z"/>
              <w:noProof w:val="0"/>
              <w:lang w:eastAsia="de-DE"/>
            </w:rPr>
          </w:rPrChange>
        </w:rPr>
        <w:pPrChange w:id="10282" w:author="Huawei" w:date="2020-04-06T15:55:00Z">
          <w:pPr>
            <w:pStyle w:val="PL"/>
          </w:pPr>
        </w:pPrChange>
      </w:pPr>
      <w:del w:id="10283" w:author="Huawei" w:date="2020-04-06T15:43:00Z">
        <w:r w:rsidRPr="00172EFB" w:rsidDel="00172EFB">
          <w:rPr>
            <w:rFonts w:cs="Courier New"/>
            <w:szCs w:val="16"/>
            <w:lang w:eastAsia="de-DE"/>
            <w:rPrChange w:id="10284" w:author="Huawei" w:date="2020-04-06T15:48:00Z">
              <w:rPr>
                <w:lang w:eastAsia="de-DE"/>
              </w:rPr>
            </w:rPrChange>
          </w:rPr>
          <w:delText xml:space="preserve">              }</w:delText>
        </w:r>
      </w:del>
    </w:p>
    <w:p w14:paraId="72A3B597" w14:textId="18FABEA0" w:rsidR="00F82E5A" w:rsidRPr="00172EFB" w:rsidDel="00172EFB" w:rsidRDefault="00F82E5A">
      <w:pPr>
        <w:pStyle w:val="PL"/>
        <w:adjustRightInd w:val="0"/>
        <w:rPr>
          <w:del w:id="10285" w:author="Huawei" w:date="2020-04-06T15:43:00Z"/>
          <w:rFonts w:cs="Courier New"/>
          <w:noProof w:val="0"/>
          <w:szCs w:val="16"/>
          <w:lang w:eastAsia="de-DE"/>
          <w:rPrChange w:id="10286" w:author="Huawei" w:date="2020-04-06T15:48:00Z">
            <w:rPr>
              <w:del w:id="10287" w:author="Huawei" w:date="2020-04-06T15:43:00Z"/>
              <w:noProof w:val="0"/>
              <w:lang w:eastAsia="de-DE"/>
            </w:rPr>
          </w:rPrChange>
        </w:rPr>
        <w:pPrChange w:id="10288" w:author="Huawei" w:date="2020-04-06T15:55:00Z">
          <w:pPr>
            <w:pStyle w:val="PL"/>
          </w:pPr>
        </w:pPrChange>
      </w:pPr>
      <w:del w:id="10289" w:author="Huawei" w:date="2020-04-06T15:43:00Z">
        <w:r w:rsidRPr="00172EFB" w:rsidDel="00172EFB">
          <w:rPr>
            <w:rFonts w:cs="Courier New"/>
            <w:szCs w:val="16"/>
            <w:lang w:eastAsia="de-DE"/>
            <w:rPrChange w:id="10290" w:author="Huawei" w:date="2020-04-06T15:48:00Z">
              <w:rPr>
                <w:lang w:eastAsia="de-DE"/>
              </w:rPr>
            </w:rPrChange>
          </w:rPr>
          <w:delText xml:space="preserve">            }</w:delText>
        </w:r>
      </w:del>
    </w:p>
    <w:p w14:paraId="0D7A455D" w14:textId="696EC867" w:rsidR="00F82E5A" w:rsidRPr="00172EFB" w:rsidDel="00172EFB" w:rsidRDefault="00F82E5A">
      <w:pPr>
        <w:pStyle w:val="PL"/>
        <w:adjustRightInd w:val="0"/>
        <w:rPr>
          <w:del w:id="10291" w:author="Huawei" w:date="2020-04-06T15:43:00Z"/>
          <w:rFonts w:cs="Courier New"/>
          <w:noProof w:val="0"/>
          <w:szCs w:val="16"/>
          <w:lang w:eastAsia="de-DE"/>
          <w:rPrChange w:id="10292" w:author="Huawei" w:date="2020-04-06T15:48:00Z">
            <w:rPr>
              <w:del w:id="10293" w:author="Huawei" w:date="2020-04-06T15:43:00Z"/>
              <w:noProof w:val="0"/>
              <w:lang w:eastAsia="de-DE"/>
            </w:rPr>
          </w:rPrChange>
        </w:rPr>
        <w:pPrChange w:id="10294" w:author="Huawei" w:date="2020-04-06T15:55:00Z">
          <w:pPr>
            <w:pStyle w:val="PL"/>
          </w:pPr>
        </w:pPrChange>
      </w:pPr>
      <w:del w:id="10295" w:author="Huawei" w:date="2020-04-06T15:43:00Z">
        <w:r w:rsidRPr="00172EFB" w:rsidDel="00172EFB">
          <w:rPr>
            <w:rFonts w:cs="Courier New"/>
            <w:szCs w:val="16"/>
            <w:lang w:eastAsia="de-DE"/>
            <w:rPrChange w:id="10296" w:author="Huawei" w:date="2020-04-06T15:48:00Z">
              <w:rPr>
                <w:lang w:eastAsia="de-DE"/>
              </w:rPr>
            </w:rPrChange>
          </w:rPr>
          <w:delText xml:space="preserve">          }</w:delText>
        </w:r>
      </w:del>
    </w:p>
    <w:p w14:paraId="26C3BCA8" w14:textId="7611C661" w:rsidR="00F82E5A" w:rsidRPr="00172EFB" w:rsidDel="00172EFB" w:rsidRDefault="00F82E5A">
      <w:pPr>
        <w:pStyle w:val="PL"/>
        <w:adjustRightInd w:val="0"/>
        <w:rPr>
          <w:del w:id="10297" w:author="Huawei" w:date="2020-04-06T15:43:00Z"/>
          <w:rFonts w:cs="Courier New"/>
          <w:noProof w:val="0"/>
          <w:szCs w:val="16"/>
          <w:lang w:eastAsia="de-DE"/>
          <w:rPrChange w:id="10298" w:author="Huawei" w:date="2020-04-06T15:48:00Z">
            <w:rPr>
              <w:del w:id="10299" w:author="Huawei" w:date="2020-04-06T15:43:00Z"/>
              <w:noProof w:val="0"/>
              <w:lang w:eastAsia="de-DE"/>
            </w:rPr>
          </w:rPrChange>
        </w:rPr>
        <w:pPrChange w:id="10300" w:author="Huawei" w:date="2020-04-06T15:55:00Z">
          <w:pPr>
            <w:pStyle w:val="PL"/>
          </w:pPr>
        </w:pPrChange>
      </w:pPr>
      <w:del w:id="10301" w:author="Huawei" w:date="2020-04-06T15:43:00Z">
        <w:r w:rsidRPr="00172EFB" w:rsidDel="00172EFB">
          <w:rPr>
            <w:rFonts w:cs="Courier New"/>
            <w:szCs w:val="16"/>
            <w:lang w:eastAsia="de-DE"/>
            <w:rPrChange w:id="10302" w:author="Huawei" w:date="2020-04-06T15:48:00Z">
              <w:rPr>
                <w:lang w:eastAsia="de-DE"/>
              </w:rPr>
            </w:rPrChange>
          </w:rPr>
          <w:delText xml:space="preserve">        }</w:delText>
        </w:r>
      </w:del>
    </w:p>
    <w:p w14:paraId="3E293187" w14:textId="172F8075" w:rsidR="00F82E5A" w:rsidRPr="00172EFB" w:rsidDel="00172EFB" w:rsidRDefault="00F82E5A">
      <w:pPr>
        <w:pStyle w:val="PL"/>
        <w:adjustRightInd w:val="0"/>
        <w:rPr>
          <w:del w:id="10303" w:author="Huawei" w:date="2020-04-06T15:43:00Z"/>
          <w:rFonts w:cs="Courier New"/>
          <w:noProof w:val="0"/>
          <w:szCs w:val="16"/>
          <w:lang w:eastAsia="de-DE"/>
          <w:rPrChange w:id="10304" w:author="Huawei" w:date="2020-04-06T15:48:00Z">
            <w:rPr>
              <w:del w:id="10305" w:author="Huawei" w:date="2020-04-06T15:43:00Z"/>
              <w:noProof w:val="0"/>
              <w:lang w:eastAsia="de-DE"/>
            </w:rPr>
          </w:rPrChange>
        </w:rPr>
        <w:pPrChange w:id="10306" w:author="Huawei" w:date="2020-04-06T15:55:00Z">
          <w:pPr>
            <w:pStyle w:val="PL"/>
          </w:pPr>
        </w:pPrChange>
      </w:pPr>
      <w:del w:id="10307" w:author="Huawei" w:date="2020-04-06T15:43:00Z">
        <w:r w:rsidRPr="00172EFB" w:rsidDel="00172EFB">
          <w:rPr>
            <w:rFonts w:cs="Courier New"/>
            <w:szCs w:val="16"/>
            <w:lang w:eastAsia="de-DE"/>
            <w:rPrChange w:id="10308" w:author="Huawei" w:date="2020-04-06T15:48:00Z">
              <w:rPr>
                <w:lang w:eastAsia="de-DE"/>
              </w:rPr>
            </w:rPrChange>
          </w:rPr>
          <w:delText xml:space="preserve">      },</w:delText>
        </w:r>
      </w:del>
    </w:p>
    <w:p w14:paraId="4D5DE03C" w14:textId="37F1FB66" w:rsidR="00F82E5A" w:rsidRPr="00172EFB" w:rsidDel="00172EFB" w:rsidRDefault="00F82E5A">
      <w:pPr>
        <w:pStyle w:val="PL"/>
        <w:adjustRightInd w:val="0"/>
        <w:rPr>
          <w:del w:id="10309" w:author="Huawei" w:date="2020-04-06T15:43:00Z"/>
          <w:rFonts w:cs="Courier New"/>
          <w:noProof w:val="0"/>
          <w:szCs w:val="16"/>
          <w:lang w:eastAsia="de-DE"/>
          <w:rPrChange w:id="10310" w:author="Huawei" w:date="2020-04-06T15:48:00Z">
            <w:rPr>
              <w:del w:id="10311" w:author="Huawei" w:date="2020-04-06T15:43:00Z"/>
              <w:noProof w:val="0"/>
              <w:lang w:eastAsia="de-DE"/>
            </w:rPr>
          </w:rPrChange>
        </w:rPr>
        <w:pPrChange w:id="10312" w:author="Huawei" w:date="2020-04-06T15:55:00Z">
          <w:pPr>
            <w:pStyle w:val="PL"/>
          </w:pPr>
        </w:pPrChange>
      </w:pPr>
      <w:del w:id="10313" w:author="Huawei" w:date="2020-04-06T15:43:00Z">
        <w:r w:rsidRPr="00172EFB" w:rsidDel="00172EFB">
          <w:rPr>
            <w:rFonts w:cs="Courier New"/>
            <w:szCs w:val="16"/>
            <w:lang w:eastAsia="de-DE"/>
            <w:rPrChange w:id="10314" w:author="Huawei" w:date="2020-04-06T15:48:00Z">
              <w:rPr>
                <w:lang w:eastAsia="de-DE"/>
              </w:rPr>
            </w:rPrChange>
          </w:rPr>
          <w:delText xml:space="preserve">      "notifyChangedAlarmGeneral-NotifType": {</w:delText>
        </w:r>
      </w:del>
    </w:p>
    <w:p w14:paraId="25702F9F" w14:textId="7972F35A" w:rsidR="00F82E5A" w:rsidRPr="00172EFB" w:rsidDel="00172EFB" w:rsidRDefault="00F82E5A">
      <w:pPr>
        <w:pStyle w:val="PL"/>
        <w:adjustRightInd w:val="0"/>
        <w:rPr>
          <w:del w:id="10315" w:author="Huawei" w:date="2020-04-06T15:43:00Z"/>
          <w:rFonts w:cs="Courier New"/>
          <w:noProof w:val="0"/>
          <w:szCs w:val="16"/>
          <w:lang w:eastAsia="de-DE"/>
          <w:rPrChange w:id="10316" w:author="Huawei" w:date="2020-04-06T15:48:00Z">
            <w:rPr>
              <w:del w:id="10317" w:author="Huawei" w:date="2020-04-06T15:43:00Z"/>
              <w:noProof w:val="0"/>
              <w:lang w:eastAsia="de-DE"/>
            </w:rPr>
          </w:rPrChange>
        </w:rPr>
        <w:pPrChange w:id="10318" w:author="Huawei" w:date="2020-04-06T15:55:00Z">
          <w:pPr>
            <w:pStyle w:val="PL"/>
          </w:pPr>
        </w:pPrChange>
      </w:pPr>
      <w:del w:id="10319" w:author="Huawei" w:date="2020-04-06T15:43:00Z">
        <w:r w:rsidRPr="00172EFB" w:rsidDel="00172EFB">
          <w:rPr>
            <w:rFonts w:cs="Courier New"/>
            <w:szCs w:val="16"/>
            <w:lang w:eastAsia="de-DE"/>
            <w:rPrChange w:id="10320" w:author="Huawei" w:date="2020-04-06T15:48:00Z">
              <w:rPr>
                <w:lang w:eastAsia="de-DE"/>
              </w:rPr>
            </w:rPrChange>
          </w:rPr>
          <w:delText xml:space="preserve">        "type": "object",</w:delText>
        </w:r>
      </w:del>
    </w:p>
    <w:p w14:paraId="5BDFA7B9" w14:textId="673A47BF" w:rsidR="00F82E5A" w:rsidRPr="00172EFB" w:rsidDel="00172EFB" w:rsidRDefault="00F82E5A">
      <w:pPr>
        <w:pStyle w:val="PL"/>
        <w:adjustRightInd w:val="0"/>
        <w:rPr>
          <w:del w:id="10321" w:author="Huawei" w:date="2020-04-06T15:43:00Z"/>
          <w:rFonts w:cs="Courier New"/>
          <w:noProof w:val="0"/>
          <w:szCs w:val="16"/>
          <w:lang w:eastAsia="de-DE"/>
          <w:rPrChange w:id="10322" w:author="Huawei" w:date="2020-04-06T15:48:00Z">
            <w:rPr>
              <w:del w:id="10323" w:author="Huawei" w:date="2020-04-06T15:43:00Z"/>
              <w:noProof w:val="0"/>
              <w:lang w:eastAsia="de-DE"/>
            </w:rPr>
          </w:rPrChange>
        </w:rPr>
        <w:pPrChange w:id="10324" w:author="Huawei" w:date="2020-04-06T15:55:00Z">
          <w:pPr>
            <w:pStyle w:val="PL"/>
          </w:pPr>
        </w:pPrChange>
      </w:pPr>
      <w:del w:id="10325" w:author="Huawei" w:date="2020-04-06T15:43:00Z">
        <w:r w:rsidRPr="00172EFB" w:rsidDel="00172EFB">
          <w:rPr>
            <w:rFonts w:cs="Courier New"/>
            <w:szCs w:val="16"/>
            <w:lang w:eastAsia="de-DE"/>
            <w:rPrChange w:id="10326" w:author="Huawei" w:date="2020-04-06T15:48:00Z">
              <w:rPr>
                <w:lang w:eastAsia="de-DE"/>
              </w:rPr>
            </w:rPrChange>
          </w:rPr>
          <w:delText xml:space="preserve">        "properties": {</w:delText>
        </w:r>
      </w:del>
    </w:p>
    <w:p w14:paraId="2E32508E" w14:textId="199C73D9" w:rsidR="00F82E5A" w:rsidRPr="00172EFB" w:rsidDel="00172EFB" w:rsidRDefault="00F82E5A">
      <w:pPr>
        <w:pStyle w:val="PL"/>
        <w:adjustRightInd w:val="0"/>
        <w:rPr>
          <w:del w:id="10327" w:author="Huawei" w:date="2020-04-06T15:43:00Z"/>
          <w:rFonts w:cs="Courier New"/>
          <w:noProof w:val="0"/>
          <w:szCs w:val="16"/>
          <w:lang w:eastAsia="de-DE"/>
          <w:rPrChange w:id="10328" w:author="Huawei" w:date="2020-04-06T15:48:00Z">
            <w:rPr>
              <w:del w:id="10329" w:author="Huawei" w:date="2020-04-06T15:43:00Z"/>
              <w:noProof w:val="0"/>
              <w:lang w:eastAsia="de-DE"/>
            </w:rPr>
          </w:rPrChange>
        </w:rPr>
        <w:pPrChange w:id="10330" w:author="Huawei" w:date="2020-04-06T15:55:00Z">
          <w:pPr>
            <w:pStyle w:val="PL"/>
          </w:pPr>
        </w:pPrChange>
      </w:pPr>
      <w:del w:id="10331" w:author="Huawei" w:date="2020-04-06T15:43:00Z">
        <w:r w:rsidRPr="00172EFB" w:rsidDel="00172EFB">
          <w:rPr>
            <w:rFonts w:cs="Courier New"/>
            <w:szCs w:val="16"/>
            <w:lang w:eastAsia="de-DE"/>
            <w:rPrChange w:id="10332" w:author="Huawei" w:date="2020-04-06T15:48:00Z">
              <w:rPr>
                <w:lang w:eastAsia="de-DE"/>
              </w:rPr>
            </w:rPrChange>
          </w:rPr>
          <w:delText xml:space="preserve">          "header": {</w:delText>
        </w:r>
      </w:del>
    </w:p>
    <w:p w14:paraId="5B492416" w14:textId="1AFAC6B8" w:rsidR="00F82E5A" w:rsidRPr="00172EFB" w:rsidDel="00172EFB" w:rsidRDefault="00F82E5A">
      <w:pPr>
        <w:pStyle w:val="PL"/>
        <w:adjustRightInd w:val="0"/>
        <w:rPr>
          <w:del w:id="10333" w:author="Huawei" w:date="2020-04-06T15:43:00Z"/>
          <w:rFonts w:cs="Courier New"/>
          <w:noProof w:val="0"/>
          <w:szCs w:val="16"/>
          <w:lang w:eastAsia="de-DE"/>
          <w:rPrChange w:id="10334" w:author="Huawei" w:date="2020-04-06T15:48:00Z">
            <w:rPr>
              <w:del w:id="10335" w:author="Huawei" w:date="2020-04-06T15:43:00Z"/>
              <w:noProof w:val="0"/>
              <w:lang w:eastAsia="de-DE"/>
            </w:rPr>
          </w:rPrChange>
        </w:rPr>
        <w:pPrChange w:id="10336" w:author="Huawei" w:date="2020-04-06T15:55:00Z">
          <w:pPr>
            <w:pStyle w:val="PL"/>
          </w:pPr>
        </w:pPrChange>
      </w:pPr>
      <w:del w:id="10337" w:author="Huawei" w:date="2020-04-06T15:43:00Z">
        <w:r w:rsidRPr="00172EFB" w:rsidDel="00172EFB">
          <w:rPr>
            <w:rFonts w:cs="Courier New"/>
            <w:szCs w:val="16"/>
            <w:lang w:eastAsia="de-DE"/>
            <w:rPrChange w:id="10338" w:author="Huawei" w:date="2020-04-06T15:48:00Z">
              <w:rPr>
                <w:lang w:eastAsia="de-DE"/>
              </w:rPr>
            </w:rPrChange>
          </w:rPr>
          <w:delText xml:space="preserve">            "$ref": "#/components/schemas/header-Type"</w:delText>
        </w:r>
      </w:del>
    </w:p>
    <w:p w14:paraId="1FFA4B4B" w14:textId="00E43772" w:rsidR="00F82E5A" w:rsidRPr="00172EFB" w:rsidDel="00172EFB" w:rsidRDefault="00F82E5A">
      <w:pPr>
        <w:pStyle w:val="PL"/>
        <w:adjustRightInd w:val="0"/>
        <w:rPr>
          <w:del w:id="10339" w:author="Huawei" w:date="2020-04-06T15:43:00Z"/>
          <w:rFonts w:cs="Courier New"/>
          <w:noProof w:val="0"/>
          <w:szCs w:val="16"/>
          <w:lang w:eastAsia="de-DE"/>
          <w:rPrChange w:id="10340" w:author="Huawei" w:date="2020-04-06T15:48:00Z">
            <w:rPr>
              <w:del w:id="10341" w:author="Huawei" w:date="2020-04-06T15:43:00Z"/>
              <w:noProof w:val="0"/>
              <w:lang w:eastAsia="de-DE"/>
            </w:rPr>
          </w:rPrChange>
        </w:rPr>
        <w:pPrChange w:id="10342" w:author="Huawei" w:date="2020-04-06T15:55:00Z">
          <w:pPr>
            <w:pStyle w:val="PL"/>
          </w:pPr>
        </w:pPrChange>
      </w:pPr>
      <w:del w:id="10343" w:author="Huawei" w:date="2020-04-06T15:43:00Z">
        <w:r w:rsidRPr="00172EFB" w:rsidDel="00172EFB">
          <w:rPr>
            <w:rFonts w:cs="Courier New"/>
            <w:szCs w:val="16"/>
            <w:lang w:eastAsia="de-DE"/>
            <w:rPrChange w:id="10344" w:author="Huawei" w:date="2020-04-06T15:48:00Z">
              <w:rPr>
                <w:lang w:eastAsia="de-DE"/>
              </w:rPr>
            </w:rPrChange>
          </w:rPr>
          <w:delText xml:space="preserve">          },</w:delText>
        </w:r>
      </w:del>
    </w:p>
    <w:p w14:paraId="602733EB" w14:textId="1B5DBDC7" w:rsidR="00F82E5A" w:rsidRPr="00172EFB" w:rsidDel="00172EFB" w:rsidRDefault="00F82E5A">
      <w:pPr>
        <w:pStyle w:val="PL"/>
        <w:adjustRightInd w:val="0"/>
        <w:rPr>
          <w:del w:id="10345" w:author="Huawei" w:date="2020-04-06T15:43:00Z"/>
          <w:rFonts w:cs="Courier New"/>
          <w:noProof w:val="0"/>
          <w:szCs w:val="16"/>
          <w:lang w:eastAsia="de-DE"/>
          <w:rPrChange w:id="10346" w:author="Huawei" w:date="2020-04-06T15:48:00Z">
            <w:rPr>
              <w:del w:id="10347" w:author="Huawei" w:date="2020-04-06T15:43:00Z"/>
              <w:noProof w:val="0"/>
              <w:lang w:eastAsia="de-DE"/>
            </w:rPr>
          </w:rPrChange>
        </w:rPr>
        <w:pPrChange w:id="10348" w:author="Huawei" w:date="2020-04-06T15:55:00Z">
          <w:pPr>
            <w:pStyle w:val="PL"/>
          </w:pPr>
        </w:pPrChange>
      </w:pPr>
      <w:del w:id="10349" w:author="Huawei" w:date="2020-04-06T15:43:00Z">
        <w:r w:rsidRPr="00172EFB" w:rsidDel="00172EFB">
          <w:rPr>
            <w:rFonts w:cs="Courier New"/>
            <w:szCs w:val="16"/>
            <w:lang w:eastAsia="de-DE"/>
            <w:rPrChange w:id="10350" w:author="Huawei" w:date="2020-04-06T15:48:00Z">
              <w:rPr>
                <w:lang w:eastAsia="de-DE"/>
              </w:rPr>
            </w:rPrChange>
          </w:rPr>
          <w:delText xml:space="preserve">          "body": {</w:delText>
        </w:r>
      </w:del>
    </w:p>
    <w:p w14:paraId="5AFF96A3" w14:textId="7EDE9D54" w:rsidR="00F82E5A" w:rsidRPr="00172EFB" w:rsidDel="00172EFB" w:rsidRDefault="00F82E5A">
      <w:pPr>
        <w:pStyle w:val="PL"/>
        <w:adjustRightInd w:val="0"/>
        <w:rPr>
          <w:del w:id="10351" w:author="Huawei" w:date="2020-04-06T15:43:00Z"/>
          <w:rFonts w:cs="Courier New"/>
          <w:noProof w:val="0"/>
          <w:szCs w:val="16"/>
          <w:lang w:eastAsia="de-DE"/>
          <w:rPrChange w:id="10352" w:author="Huawei" w:date="2020-04-06T15:48:00Z">
            <w:rPr>
              <w:del w:id="10353" w:author="Huawei" w:date="2020-04-06T15:43:00Z"/>
              <w:noProof w:val="0"/>
              <w:lang w:eastAsia="de-DE"/>
            </w:rPr>
          </w:rPrChange>
        </w:rPr>
        <w:pPrChange w:id="10354" w:author="Huawei" w:date="2020-04-06T15:55:00Z">
          <w:pPr>
            <w:pStyle w:val="PL"/>
          </w:pPr>
        </w:pPrChange>
      </w:pPr>
      <w:del w:id="10355" w:author="Huawei" w:date="2020-04-06T15:43:00Z">
        <w:r w:rsidRPr="00172EFB" w:rsidDel="00172EFB">
          <w:rPr>
            <w:rFonts w:cs="Courier New"/>
            <w:szCs w:val="16"/>
            <w:lang w:eastAsia="de-DE"/>
            <w:rPrChange w:id="10356" w:author="Huawei" w:date="2020-04-06T15:48:00Z">
              <w:rPr>
                <w:lang w:eastAsia="de-DE"/>
              </w:rPr>
            </w:rPrChange>
          </w:rPr>
          <w:delText xml:space="preserve">            "type": "object",</w:delText>
        </w:r>
      </w:del>
    </w:p>
    <w:p w14:paraId="1A42C402" w14:textId="58227655" w:rsidR="00F82E5A" w:rsidRPr="00172EFB" w:rsidDel="00172EFB" w:rsidRDefault="00F82E5A">
      <w:pPr>
        <w:pStyle w:val="PL"/>
        <w:adjustRightInd w:val="0"/>
        <w:rPr>
          <w:del w:id="10357" w:author="Huawei" w:date="2020-04-06T15:43:00Z"/>
          <w:rFonts w:cs="Courier New"/>
          <w:noProof w:val="0"/>
          <w:szCs w:val="16"/>
          <w:lang w:eastAsia="de-DE"/>
          <w:rPrChange w:id="10358" w:author="Huawei" w:date="2020-04-06T15:48:00Z">
            <w:rPr>
              <w:del w:id="10359" w:author="Huawei" w:date="2020-04-06T15:43:00Z"/>
              <w:noProof w:val="0"/>
              <w:lang w:eastAsia="de-DE"/>
            </w:rPr>
          </w:rPrChange>
        </w:rPr>
        <w:pPrChange w:id="10360" w:author="Huawei" w:date="2020-04-06T15:55:00Z">
          <w:pPr>
            <w:pStyle w:val="PL"/>
          </w:pPr>
        </w:pPrChange>
      </w:pPr>
      <w:del w:id="10361" w:author="Huawei" w:date="2020-04-06T15:43:00Z">
        <w:r w:rsidRPr="00172EFB" w:rsidDel="00172EFB">
          <w:rPr>
            <w:rFonts w:cs="Courier New"/>
            <w:szCs w:val="16"/>
            <w:lang w:eastAsia="de-DE"/>
            <w:rPrChange w:id="10362" w:author="Huawei" w:date="2020-04-06T15:48:00Z">
              <w:rPr>
                <w:lang w:eastAsia="de-DE"/>
              </w:rPr>
            </w:rPrChange>
          </w:rPr>
          <w:delText xml:space="preserve">            "properties": {</w:delText>
        </w:r>
      </w:del>
    </w:p>
    <w:p w14:paraId="0E663D92" w14:textId="7048CCF7" w:rsidR="00F82E5A" w:rsidRPr="00172EFB" w:rsidDel="00172EFB" w:rsidRDefault="00F82E5A">
      <w:pPr>
        <w:pStyle w:val="PL"/>
        <w:adjustRightInd w:val="0"/>
        <w:rPr>
          <w:del w:id="10363" w:author="Huawei" w:date="2020-04-06T15:43:00Z"/>
          <w:rFonts w:cs="Courier New"/>
          <w:noProof w:val="0"/>
          <w:szCs w:val="16"/>
          <w:lang w:eastAsia="de-DE"/>
          <w:rPrChange w:id="10364" w:author="Huawei" w:date="2020-04-06T15:48:00Z">
            <w:rPr>
              <w:del w:id="10365" w:author="Huawei" w:date="2020-04-06T15:43:00Z"/>
              <w:noProof w:val="0"/>
              <w:lang w:eastAsia="de-DE"/>
            </w:rPr>
          </w:rPrChange>
        </w:rPr>
        <w:pPrChange w:id="10366" w:author="Huawei" w:date="2020-04-06T15:55:00Z">
          <w:pPr>
            <w:pStyle w:val="PL"/>
          </w:pPr>
        </w:pPrChange>
      </w:pPr>
      <w:del w:id="10367" w:author="Huawei" w:date="2020-04-06T15:43:00Z">
        <w:r w:rsidRPr="00172EFB" w:rsidDel="00172EFB">
          <w:rPr>
            <w:rFonts w:cs="Courier New"/>
            <w:szCs w:val="16"/>
            <w:lang w:eastAsia="de-DE"/>
            <w:rPrChange w:id="10368" w:author="Huawei" w:date="2020-04-06T15:48:00Z">
              <w:rPr>
                <w:lang w:eastAsia="de-DE"/>
              </w:rPr>
            </w:rPrChange>
          </w:rPr>
          <w:delText xml:space="preserve">              "alarmType": {</w:delText>
        </w:r>
      </w:del>
    </w:p>
    <w:p w14:paraId="0354D067" w14:textId="052FFE89" w:rsidR="00F82E5A" w:rsidRPr="00172EFB" w:rsidDel="00172EFB" w:rsidRDefault="00F82E5A">
      <w:pPr>
        <w:pStyle w:val="PL"/>
        <w:adjustRightInd w:val="0"/>
        <w:rPr>
          <w:del w:id="10369" w:author="Huawei" w:date="2020-04-06T15:43:00Z"/>
          <w:rFonts w:cs="Courier New"/>
          <w:noProof w:val="0"/>
          <w:szCs w:val="16"/>
          <w:lang w:eastAsia="de-DE"/>
          <w:rPrChange w:id="10370" w:author="Huawei" w:date="2020-04-06T15:48:00Z">
            <w:rPr>
              <w:del w:id="10371" w:author="Huawei" w:date="2020-04-06T15:43:00Z"/>
              <w:noProof w:val="0"/>
              <w:lang w:eastAsia="de-DE"/>
            </w:rPr>
          </w:rPrChange>
        </w:rPr>
        <w:pPrChange w:id="10372" w:author="Huawei" w:date="2020-04-06T15:55:00Z">
          <w:pPr>
            <w:pStyle w:val="PL"/>
          </w:pPr>
        </w:pPrChange>
      </w:pPr>
      <w:del w:id="10373" w:author="Huawei" w:date="2020-04-06T15:43:00Z">
        <w:r w:rsidRPr="00172EFB" w:rsidDel="00172EFB">
          <w:rPr>
            <w:rFonts w:cs="Courier New"/>
            <w:szCs w:val="16"/>
            <w:lang w:eastAsia="de-DE"/>
            <w:rPrChange w:id="10374" w:author="Huawei" w:date="2020-04-06T15:48:00Z">
              <w:rPr>
                <w:lang w:eastAsia="de-DE"/>
              </w:rPr>
            </w:rPrChange>
          </w:rPr>
          <w:delText xml:space="preserve">                "$ref": "#/components/schemas/alarmType-Type"</w:delText>
        </w:r>
      </w:del>
    </w:p>
    <w:p w14:paraId="67CBA208" w14:textId="557A6F85" w:rsidR="00F82E5A" w:rsidRPr="00172EFB" w:rsidDel="00172EFB" w:rsidRDefault="00F82E5A">
      <w:pPr>
        <w:pStyle w:val="PL"/>
        <w:adjustRightInd w:val="0"/>
        <w:rPr>
          <w:del w:id="10375" w:author="Huawei" w:date="2020-04-06T15:43:00Z"/>
          <w:rFonts w:cs="Courier New"/>
          <w:noProof w:val="0"/>
          <w:szCs w:val="16"/>
          <w:lang w:eastAsia="de-DE"/>
          <w:rPrChange w:id="10376" w:author="Huawei" w:date="2020-04-06T15:48:00Z">
            <w:rPr>
              <w:del w:id="10377" w:author="Huawei" w:date="2020-04-06T15:43:00Z"/>
              <w:noProof w:val="0"/>
              <w:lang w:eastAsia="de-DE"/>
            </w:rPr>
          </w:rPrChange>
        </w:rPr>
        <w:pPrChange w:id="10378" w:author="Huawei" w:date="2020-04-06T15:55:00Z">
          <w:pPr>
            <w:pStyle w:val="PL"/>
          </w:pPr>
        </w:pPrChange>
      </w:pPr>
      <w:del w:id="10379" w:author="Huawei" w:date="2020-04-06T15:43:00Z">
        <w:r w:rsidRPr="00172EFB" w:rsidDel="00172EFB">
          <w:rPr>
            <w:rFonts w:cs="Courier New"/>
            <w:szCs w:val="16"/>
            <w:lang w:eastAsia="de-DE"/>
            <w:rPrChange w:id="10380" w:author="Huawei" w:date="2020-04-06T15:48:00Z">
              <w:rPr>
                <w:lang w:eastAsia="de-DE"/>
              </w:rPr>
            </w:rPrChange>
          </w:rPr>
          <w:delText xml:space="preserve">              },</w:delText>
        </w:r>
      </w:del>
    </w:p>
    <w:p w14:paraId="0A1409F8" w14:textId="254124E5" w:rsidR="00F82E5A" w:rsidRPr="00172EFB" w:rsidDel="00172EFB" w:rsidRDefault="00F82E5A">
      <w:pPr>
        <w:pStyle w:val="PL"/>
        <w:adjustRightInd w:val="0"/>
        <w:rPr>
          <w:del w:id="10381" w:author="Huawei" w:date="2020-04-06T15:43:00Z"/>
          <w:rFonts w:cs="Courier New"/>
          <w:noProof w:val="0"/>
          <w:szCs w:val="16"/>
          <w:lang w:eastAsia="de-DE"/>
          <w:rPrChange w:id="10382" w:author="Huawei" w:date="2020-04-06T15:48:00Z">
            <w:rPr>
              <w:del w:id="10383" w:author="Huawei" w:date="2020-04-06T15:43:00Z"/>
              <w:noProof w:val="0"/>
              <w:lang w:eastAsia="de-DE"/>
            </w:rPr>
          </w:rPrChange>
        </w:rPr>
        <w:pPrChange w:id="10384" w:author="Huawei" w:date="2020-04-06T15:55:00Z">
          <w:pPr>
            <w:pStyle w:val="PL"/>
          </w:pPr>
        </w:pPrChange>
      </w:pPr>
      <w:del w:id="10385" w:author="Huawei" w:date="2020-04-06T15:43:00Z">
        <w:r w:rsidRPr="00172EFB" w:rsidDel="00172EFB">
          <w:rPr>
            <w:rFonts w:cs="Courier New"/>
            <w:szCs w:val="16"/>
            <w:lang w:eastAsia="de-DE"/>
            <w:rPrChange w:id="10386" w:author="Huawei" w:date="2020-04-06T15:48:00Z">
              <w:rPr>
                <w:lang w:eastAsia="de-DE"/>
              </w:rPr>
            </w:rPrChange>
          </w:rPr>
          <w:delText xml:space="preserve">              "alarmId": {</w:delText>
        </w:r>
      </w:del>
    </w:p>
    <w:p w14:paraId="3DCF1947" w14:textId="2DA83A76" w:rsidR="00F82E5A" w:rsidRPr="00172EFB" w:rsidDel="00172EFB" w:rsidRDefault="00F82E5A">
      <w:pPr>
        <w:pStyle w:val="PL"/>
        <w:adjustRightInd w:val="0"/>
        <w:rPr>
          <w:del w:id="10387" w:author="Huawei" w:date="2020-04-06T15:43:00Z"/>
          <w:rFonts w:cs="Courier New"/>
          <w:noProof w:val="0"/>
          <w:szCs w:val="16"/>
          <w:lang w:eastAsia="de-DE"/>
          <w:rPrChange w:id="10388" w:author="Huawei" w:date="2020-04-06T15:48:00Z">
            <w:rPr>
              <w:del w:id="10389" w:author="Huawei" w:date="2020-04-06T15:43:00Z"/>
              <w:noProof w:val="0"/>
              <w:lang w:eastAsia="de-DE"/>
            </w:rPr>
          </w:rPrChange>
        </w:rPr>
        <w:pPrChange w:id="10390" w:author="Huawei" w:date="2020-04-06T15:55:00Z">
          <w:pPr>
            <w:pStyle w:val="PL"/>
          </w:pPr>
        </w:pPrChange>
      </w:pPr>
      <w:del w:id="10391" w:author="Huawei" w:date="2020-04-06T15:43:00Z">
        <w:r w:rsidRPr="00172EFB" w:rsidDel="00172EFB">
          <w:rPr>
            <w:rFonts w:cs="Courier New"/>
            <w:szCs w:val="16"/>
            <w:lang w:eastAsia="de-DE"/>
            <w:rPrChange w:id="10392" w:author="Huawei" w:date="2020-04-06T15:48:00Z">
              <w:rPr>
                <w:lang w:eastAsia="de-DE"/>
              </w:rPr>
            </w:rPrChange>
          </w:rPr>
          <w:delText xml:space="preserve">                "$ref": "#/components/schemas/alarmId-Type"</w:delText>
        </w:r>
      </w:del>
    </w:p>
    <w:p w14:paraId="4D099CBF" w14:textId="4D73F927" w:rsidR="00F82E5A" w:rsidRPr="00172EFB" w:rsidDel="00172EFB" w:rsidRDefault="00F82E5A">
      <w:pPr>
        <w:pStyle w:val="PL"/>
        <w:adjustRightInd w:val="0"/>
        <w:rPr>
          <w:del w:id="10393" w:author="Huawei" w:date="2020-04-06T15:43:00Z"/>
          <w:rFonts w:cs="Courier New"/>
          <w:noProof w:val="0"/>
          <w:szCs w:val="16"/>
          <w:lang w:eastAsia="de-DE"/>
          <w:rPrChange w:id="10394" w:author="Huawei" w:date="2020-04-06T15:48:00Z">
            <w:rPr>
              <w:del w:id="10395" w:author="Huawei" w:date="2020-04-06T15:43:00Z"/>
              <w:noProof w:val="0"/>
              <w:lang w:eastAsia="de-DE"/>
            </w:rPr>
          </w:rPrChange>
        </w:rPr>
        <w:pPrChange w:id="10396" w:author="Huawei" w:date="2020-04-06T15:55:00Z">
          <w:pPr>
            <w:pStyle w:val="PL"/>
          </w:pPr>
        </w:pPrChange>
      </w:pPr>
      <w:del w:id="10397" w:author="Huawei" w:date="2020-04-06T15:43:00Z">
        <w:r w:rsidRPr="00172EFB" w:rsidDel="00172EFB">
          <w:rPr>
            <w:rFonts w:cs="Courier New"/>
            <w:szCs w:val="16"/>
            <w:lang w:eastAsia="de-DE"/>
            <w:rPrChange w:id="10398" w:author="Huawei" w:date="2020-04-06T15:48:00Z">
              <w:rPr>
                <w:lang w:eastAsia="de-DE"/>
              </w:rPr>
            </w:rPrChange>
          </w:rPr>
          <w:delText xml:space="preserve">              },</w:delText>
        </w:r>
      </w:del>
    </w:p>
    <w:p w14:paraId="04CF3111" w14:textId="6D5B0711" w:rsidR="00F82E5A" w:rsidRPr="00172EFB" w:rsidDel="00172EFB" w:rsidRDefault="00F82E5A">
      <w:pPr>
        <w:pStyle w:val="PL"/>
        <w:adjustRightInd w:val="0"/>
        <w:rPr>
          <w:del w:id="10399" w:author="Huawei" w:date="2020-04-06T15:43:00Z"/>
          <w:rFonts w:cs="Courier New"/>
          <w:noProof w:val="0"/>
          <w:szCs w:val="16"/>
          <w:lang w:eastAsia="de-DE"/>
          <w:rPrChange w:id="10400" w:author="Huawei" w:date="2020-04-06T15:48:00Z">
            <w:rPr>
              <w:del w:id="10401" w:author="Huawei" w:date="2020-04-06T15:43:00Z"/>
              <w:noProof w:val="0"/>
              <w:lang w:eastAsia="de-DE"/>
            </w:rPr>
          </w:rPrChange>
        </w:rPr>
        <w:pPrChange w:id="10402" w:author="Huawei" w:date="2020-04-06T15:55:00Z">
          <w:pPr>
            <w:pStyle w:val="PL"/>
          </w:pPr>
        </w:pPrChange>
      </w:pPr>
      <w:del w:id="10403" w:author="Huawei" w:date="2020-04-06T15:43:00Z">
        <w:r w:rsidRPr="00172EFB" w:rsidDel="00172EFB">
          <w:rPr>
            <w:rFonts w:cs="Courier New"/>
            <w:szCs w:val="16"/>
            <w:lang w:eastAsia="de-DE"/>
            <w:rPrChange w:id="10404" w:author="Huawei" w:date="2020-04-06T15:48:00Z">
              <w:rPr>
                <w:lang w:eastAsia="de-DE"/>
              </w:rPr>
            </w:rPrChange>
          </w:rPr>
          <w:delText xml:space="preserve">              "probableCause": {</w:delText>
        </w:r>
      </w:del>
    </w:p>
    <w:p w14:paraId="1B9A1F50" w14:textId="087D325E" w:rsidR="00F82E5A" w:rsidRPr="00172EFB" w:rsidDel="00172EFB" w:rsidRDefault="00F82E5A">
      <w:pPr>
        <w:pStyle w:val="PL"/>
        <w:adjustRightInd w:val="0"/>
        <w:rPr>
          <w:del w:id="10405" w:author="Huawei" w:date="2020-04-06T15:43:00Z"/>
          <w:rFonts w:cs="Courier New"/>
          <w:noProof w:val="0"/>
          <w:szCs w:val="16"/>
          <w:lang w:eastAsia="de-DE"/>
          <w:rPrChange w:id="10406" w:author="Huawei" w:date="2020-04-06T15:48:00Z">
            <w:rPr>
              <w:del w:id="10407" w:author="Huawei" w:date="2020-04-06T15:43:00Z"/>
              <w:noProof w:val="0"/>
              <w:lang w:eastAsia="de-DE"/>
            </w:rPr>
          </w:rPrChange>
        </w:rPr>
        <w:pPrChange w:id="10408" w:author="Huawei" w:date="2020-04-06T15:55:00Z">
          <w:pPr>
            <w:pStyle w:val="PL"/>
          </w:pPr>
        </w:pPrChange>
      </w:pPr>
      <w:del w:id="10409" w:author="Huawei" w:date="2020-04-06T15:43:00Z">
        <w:r w:rsidRPr="00172EFB" w:rsidDel="00172EFB">
          <w:rPr>
            <w:rFonts w:cs="Courier New"/>
            <w:szCs w:val="16"/>
            <w:lang w:eastAsia="de-DE"/>
            <w:rPrChange w:id="10410" w:author="Huawei" w:date="2020-04-06T15:48:00Z">
              <w:rPr>
                <w:lang w:eastAsia="de-DE"/>
              </w:rPr>
            </w:rPrChange>
          </w:rPr>
          <w:delText xml:space="preserve">                "$ref": "#/components/schemas/probableCause-Type"</w:delText>
        </w:r>
      </w:del>
    </w:p>
    <w:p w14:paraId="02AFF424" w14:textId="54DAA810" w:rsidR="00F82E5A" w:rsidRPr="00172EFB" w:rsidDel="00172EFB" w:rsidRDefault="00F82E5A">
      <w:pPr>
        <w:pStyle w:val="PL"/>
        <w:adjustRightInd w:val="0"/>
        <w:rPr>
          <w:del w:id="10411" w:author="Huawei" w:date="2020-04-06T15:43:00Z"/>
          <w:rFonts w:cs="Courier New"/>
          <w:noProof w:val="0"/>
          <w:szCs w:val="16"/>
          <w:lang w:eastAsia="de-DE"/>
          <w:rPrChange w:id="10412" w:author="Huawei" w:date="2020-04-06T15:48:00Z">
            <w:rPr>
              <w:del w:id="10413" w:author="Huawei" w:date="2020-04-06T15:43:00Z"/>
              <w:noProof w:val="0"/>
              <w:lang w:eastAsia="de-DE"/>
            </w:rPr>
          </w:rPrChange>
        </w:rPr>
        <w:pPrChange w:id="10414" w:author="Huawei" w:date="2020-04-06T15:55:00Z">
          <w:pPr>
            <w:pStyle w:val="PL"/>
          </w:pPr>
        </w:pPrChange>
      </w:pPr>
      <w:del w:id="10415" w:author="Huawei" w:date="2020-04-06T15:43:00Z">
        <w:r w:rsidRPr="00172EFB" w:rsidDel="00172EFB">
          <w:rPr>
            <w:rFonts w:cs="Courier New"/>
            <w:szCs w:val="16"/>
            <w:lang w:eastAsia="de-DE"/>
            <w:rPrChange w:id="10416" w:author="Huawei" w:date="2020-04-06T15:48:00Z">
              <w:rPr>
                <w:lang w:eastAsia="de-DE"/>
              </w:rPr>
            </w:rPrChange>
          </w:rPr>
          <w:delText xml:space="preserve">              },</w:delText>
        </w:r>
      </w:del>
    </w:p>
    <w:p w14:paraId="3335C5C5" w14:textId="7B1767F2" w:rsidR="00F82E5A" w:rsidRPr="00172EFB" w:rsidDel="00172EFB" w:rsidRDefault="00F82E5A">
      <w:pPr>
        <w:pStyle w:val="PL"/>
        <w:adjustRightInd w:val="0"/>
        <w:rPr>
          <w:del w:id="10417" w:author="Huawei" w:date="2020-04-06T15:43:00Z"/>
          <w:rFonts w:cs="Courier New"/>
          <w:noProof w:val="0"/>
          <w:szCs w:val="16"/>
          <w:lang w:eastAsia="de-DE"/>
          <w:rPrChange w:id="10418" w:author="Huawei" w:date="2020-04-06T15:48:00Z">
            <w:rPr>
              <w:del w:id="10419" w:author="Huawei" w:date="2020-04-06T15:43:00Z"/>
              <w:noProof w:val="0"/>
              <w:lang w:eastAsia="de-DE"/>
            </w:rPr>
          </w:rPrChange>
        </w:rPr>
        <w:pPrChange w:id="10420" w:author="Huawei" w:date="2020-04-06T15:55:00Z">
          <w:pPr>
            <w:pStyle w:val="PL"/>
          </w:pPr>
        </w:pPrChange>
      </w:pPr>
      <w:del w:id="10421" w:author="Huawei" w:date="2020-04-06T15:43:00Z">
        <w:r w:rsidRPr="00172EFB" w:rsidDel="00172EFB">
          <w:rPr>
            <w:rFonts w:cs="Courier New"/>
            <w:szCs w:val="16"/>
            <w:lang w:eastAsia="de-DE"/>
            <w:rPrChange w:id="10422" w:author="Huawei" w:date="2020-04-06T15:48:00Z">
              <w:rPr>
                <w:lang w:eastAsia="de-DE"/>
              </w:rPr>
            </w:rPrChange>
          </w:rPr>
          <w:delText xml:space="preserve">              "perceivedSeverity": {</w:delText>
        </w:r>
      </w:del>
    </w:p>
    <w:p w14:paraId="30F0F55B" w14:textId="11D01FC5" w:rsidR="00F82E5A" w:rsidRPr="00172EFB" w:rsidDel="00172EFB" w:rsidRDefault="00F82E5A">
      <w:pPr>
        <w:pStyle w:val="PL"/>
        <w:adjustRightInd w:val="0"/>
        <w:rPr>
          <w:del w:id="10423" w:author="Huawei" w:date="2020-04-06T15:43:00Z"/>
          <w:rFonts w:cs="Courier New"/>
          <w:noProof w:val="0"/>
          <w:szCs w:val="16"/>
          <w:lang w:eastAsia="de-DE"/>
          <w:rPrChange w:id="10424" w:author="Huawei" w:date="2020-04-06T15:48:00Z">
            <w:rPr>
              <w:del w:id="10425" w:author="Huawei" w:date="2020-04-06T15:43:00Z"/>
              <w:noProof w:val="0"/>
              <w:lang w:eastAsia="de-DE"/>
            </w:rPr>
          </w:rPrChange>
        </w:rPr>
        <w:pPrChange w:id="10426" w:author="Huawei" w:date="2020-04-06T15:55:00Z">
          <w:pPr>
            <w:pStyle w:val="PL"/>
          </w:pPr>
        </w:pPrChange>
      </w:pPr>
      <w:del w:id="10427" w:author="Huawei" w:date="2020-04-06T15:43:00Z">
        <w:r w:rsidRPr="00172EFB" w:rsidDel="00172EFB">
          <w:rPr>
            <w:rFonts w:cs="Courier New"/>
            <w:szCs w:val="16"/>
            <w:lang w:eastAsia="de-DE"/>
            <w:rPrChange w:id="10428" w:author="Huawei" w:date="2020-04-06T15:48:00Z">
              <w:rPr>
                <w:lang w:eastAsia="de-DE"/>
              </w:rPr>
            </w:rPrChange>
          </w:rPr>
          <w:delText xml:space="preserve">                "$ref": "#/components/schemas/perceivedSeverity-Type"</w:delText>
        </w:r>
      </w:del>
    </w:p>
    <w:p w14:paraId="270165EC" w14:textId="01D8E72A" w:rsidR="00F82E5A" w:rsidRPr="00172EFB" w:rsidDel="00172EFB" w:rsidRDefault="00F82E5A">
      <w:pPr>
        <w:pStyle w:val="PL"/>
        <w:adjustRightInd w:val="0"/>
        <w:rPr>
          <w:del w:id="10429" w:author="Huawei" w:date="2020-04-06T15:43:00Z"/>
          <w:rFonts w:cs="Courier New"/>
          <w:noProof w:val="0"/>
          <w:szCs w:val="16"/>
          <w:lang w:eastAsia="de-DE"/>
          <w:rPrChange w:id="10430" w:author="Huawei" w:date="2020-04-06T15:48:00Z">
            <w:rPr>
              <w:del w:id="10431" w:author="Huawei" w:date="2020-04-06T15:43:00Z"/>
              <w:noProof w:val="0"/>
              <w:lang w:eastAsia="de-DE"/>
            </w:rPr>
          </w:rPrChange>
        </w:rPr>
        <w:pPrChange w:id="10432" w:author="Huawei" w:date="2020-04-06T15:55:00Z">
          <w:pPr>
            <w:pStyle w:val="PL"/>
          </w:pPr>
        </w:pPrChange>
      </w:pPr>
      <w:del w:id="10433" w:author="Huawei" w:date="2020-04-06T15:43:00Z">
        <w:r w:rsidRPr="00172EFB" w:rsidDel="00172EFB">
          <w:rPr>
            <w:rFonts w:cs="Courier New"/>
            <w:szCs w:val="16"/>
            <w:lang w:eastAsia="de-DE"/>
            <w:rPrChange w:id="10434" w:author="Huawei" w:date="2020-04-06T15:48:00Z">
              <w:rPr>
                <w:lang w:eastAsia="de-DE"/>
              </w:rPr>
            </w:rPrChange>
          </w:rPr>
          <w:delText xml:space="preserve">              },</w:delText>
        </w:r>
      </w:del>
    </w:p>
    <w:p w14:paraId="7BAFDB9C" w14:textId="30FAAA37" w:rsidR="00F82E5A" w:rsidRPr="00172EFB" w:rsidDel="00172EFB" w:rsidRDefault="00F82E5A">
      <w:pPr>
        <w:pStyle w:val="PL"/>
        <w:adjustRightInd w:val="0"/>
        <w:rPr>
          <w:del w:id="10435" w:author="Huawei" w:date="2020-04-06T15:43:00Z"/>
          <w:rFonts w:cs="Courier New"/>
          <w:noProof w:val="0"/>
          <w:szCs w:val="16"/>
          <w:lang w:eastAsia="de-DE"/>
          <w:rPrChange w:id="10436" w:author="Huawei" w:date="2020-04-06T15:48:00Z">
            <w:rPr>
              <w:del w:id="10437" w:author="Huawei" w:date="2020-04-06T15:43:00Z"/>
              <w:noProof w:val="0"/>
              <w:lang w:eastAsia="de-DE"/>
            </w:rPr>
          </w:rPrChange>
        </w:rPr>
        <w:pPrChange w:id="10438" w:author="Huawei" w:date="2020-04-06T15:55:00Z">
          <w:pPr>
            <w:pStyle w:val="PL"/>
          </w:pPr>
        </w:pPrChange>
      </w:pPr>
      <w:del w:id="10439" w:author="Huawei" w:date="2020-04-06T15:43:00Z">
        <w:r w:rsidRPr="00172EFB" w:rsidDel="00172EFB">
          <w:rPr>
            <w:rFonts w:cs="Courier New"/>
            <w:szCs w:val="16"/>
            <w:lang w:eastAsia="de-DE"/>
            <w:rPrChange w:id="10440" w:author="Huawei" w:date="2020-04-06T15:48:00Z">
              <w:rPr>
                <w:lang w:eastAsia="de-DE"/>
              </w:rPr>
            </w:rPrChange>
          </w:rPr>
          <w:delText xml:space="preserve">              "rootCauseIndicator": {</w:delText>
        </w:r>
      </w:del>
    </w:p>
    <w:p w14:paraId="2488D773" w14:textId="6B4C7915" w:rsidR="00F82E5A" w:rsidRPr="00172EFB" w:rsidDel="00172EFB" w:rsidRDefault="00F82E5A">
      <w:pPr>
        <w:pStyle w:val="PL"/>
        <w:adjustRightInd w:val="0"/>
        <w:rPr>
          <w:del w:id="10441" w:author="Huawei" w:date="2020-04-06T15:43:00Z"/>
          <w:rFonts w:cs="Courier New"/>
          <w:noProof w:val="0"/>
          <w:szCs w:val="16"/>
          <w:lang w:eastAsia="de-DE"/>
          <w:rPrChange w:id="10442" w:author="Huawei" w:date="2020-04-06T15:48:00Z">
            <w:rPr>
              <w:del w:id="10443" w:author="Huawei" w:date="2020-04-06T15:43:00Z"/>
              <w:noProof w:val="0"/>
              <w:lang w:eastAsia="de-DE"/>
            </w:rPr>
          </w:rPrChange>
        </w:rPr>
        <w:pPrChange w:id="10444" w:author="Huawei" w:date="2020-04-06T15:55:00Z">
          <w:pPr>
            <w:pStyle w:val="PL"/>
          </w:pPr>
        </w:pPrChange>
      </w:pPr>
      <w:del w:id="10445" w:author="Huawei" w:date="2020-04-06T15:43:00Z">
        <w:r w:rsidRPr="00172EFB" w:rsidDel="00172EFB">
          <w:rPr>
            <w:rFonts w:cs="Courier New"/>
            <w:szCs w:val="16"/>
            <w:lang w:eastAsia="de-DE"/>
            <w:rPrChange w:id="10446" w:author="Huawei" w:date="2020-04-06T15:48:00Z">
              <w:rPr>
                <w:lang w:eastAsia="de-DE"/>
              </w:rPr>
            </w:rPrChange>
          </w:rPr>
          <w:delText xml:space="preserve">                "$ref": "#/components/schemas/rootCauseIndicator-Type"</w:delText>
        </w:r>
      </w:del>
    </w:p>
    <w:p w14:paraId="30BE2049" w14:textId="4F1C43D1" w:rsidR="00F82E5A" w:rsidRPr="00172EFB" w:rsidDel="00172EFB" w:rsidRDefault="00F82E5A">
      <w:pPr>
        <w:pStyle w:val="PL"/>
        <w:adjustRightInd w:val="0"/>
        <w:rPr>
          <w:del w:id="10447" w:author="Huawei" w:date="2020-04-06T15:43:00Z"/>
          <w:rFonts w:cs="Courier New"/>
          <w:noProof w:val="0"/>
          <w:szCs w:val="16"/>
          <w:lang w:eastAsia="de-DE"/>
          <w:rPrChange w:id="10448" w:author="Huawei" w:date="2020-04-06T15:48:00Z">
            <w:rPr>
              <w:del w:id="10449" w:author="Huawei" w:date="2020-04-06T15:43:00Z"/>
              <w:noProof w:val="0"/>
              <w:lang w:eastAsia="de-DE"/>
            </w:rPr>
          </w:rPrChange>
        </w:rPr>
        <w:pPrChange w:id="10450" w:author="Huawei" w:date="2020-04-06T15:55:00Z">
          <w:pPr>
            <w:pStyle w:val="PL"/>
          </w:pPr>
        </w:pPrChange>
      </w:pPr>
      <w:del w:id="10451" w:author="Huawei" w:date="2020-04-06T15:43:00Z">
        <w:r w:rsidRPr="00172EFB" w:rsidDel="00172EFB">
          <w:rPr>
            <w:rFonts w:cs="Courier New"/>
            <w:szCs w:val="16"/>
            <w:lang w:eastAsia="de-DE"/>
            <w:rPrChange w:id="10452" w:author="Huawei" w:date="2020-04-06T15:48:00Z">
              <w:rPr>
                <w:lang w:eastAsia="de-DE"/>
              </w:rPr>
            </w:rPrChange>
          </w:rPr>
          <w:delText xml:space="preserve">              },</w:delText>
        </w:r>
      </w:del>
    </w:p>
    <w:p w14:paraId="08E94B44" w14:textId="5E9008A5" w:rsidR="00F82E5A" w:rsidRPr="00172EFB" w:rsidDel="00172EFB" w:rsidRDefault="00F82E5A">
      <w:pPr>
        <w:pStyle w:val="PL"/>
        <w:adjustRightInd w:val="0"/>
        <w:rPr>
          <w:del w:id="10453" w:author="Huawei" w:date="2020-04-06T15:43:00Z"/>
          <w:rFonts w:cs="Courier New"/>
          <w:noProof w:val="0"/>
          <w:szCs w:val="16"/>
          <w:lang w:eastAsia="de-DE"/>
          <w:rPrChange w:id="10454" w:author="Huawei" w:date="2020-04-06T15:48:00Z">
            <w:rPr>
              <w:del w:id="10455" w:author="Huawei" w:date="2020-04-06T15:43:00Z"/>
              <w:noProof w:val="0"/>
              <w:lang w:eastAsia="de-DE"/>
            </w:rPr>
          </w:rPrChange>
        </w:rPr>
        <w:pPrChange w:id="10456" w:author="Huawei" w:date="2020-04-06T15:55:00Z">
          <w:pPr>
            <w:pStyle w:val="PL"/>
          </w:pPr>
        </w:pPrChange>
      </w:pPr>
      <w:del w:id="10457" w:author="Huawei" w:date="2020-04-06T15:43:00Z">
        <w:r w:rsidRPr="00172EFB" w:rsidDel="00172EFB">
          <w:rPr>
            <w:rFonts w:cs="Courier New"/>
            <w:szCs w:val="16"/>
            <w:lang w:eastAsia="de-DE"/>
            <w:rPrChange w:id="10458" w:author="Huawei" w:date="2020-04-06T15:48:00Z">
              <w:rPr>
                <w:lang w:eastAsia="de-DE"/>
              </w:rPr>
            </w:rPrChange>
          </w:rPr>
          <w:delText xml:space="preserve">              "specificProblem": {</w:delText>
        </w:r>
      </w:del>
    </w:p>
    <w:p w14:paraId="78F932C3" w14:textId="1B78CF9D" w:rsidR="00F82E5A" w:rsidRPr="00172EFB" w:rsidDel="00172EFB" w:rsidRDefault="00F82E5A">
      <w:pPr>
        <w:pStyle w:val="PL"/>
        <w:adjustRightInd w:val="0"/>
        <w:rPr>
          <w:del w:id="10459" w:author="Huawei" w:date="2020-04-06T15:43:00Z"/>
          <w:rFonts w:cs="Courier New"/>
          <w:noProof w:val="0"/>
          <w:szCs w:val="16"/>
          <w:lang w:eastAsia="de-DE"/>
          <w:rPrChange w:id="10460" w:author="Huawei" w:date="2020-04-06T15:48:00Z">
            <w:rPr>
              <w:del w:id="10461" w:author="Huawei" w:date="2020-04-06T15:43:00Z"/>
              <w:noProof w:val="0"/>
              <w:lang w:eastAsia="de-DE"/>
            </w:rPr>
          </w:rPrChange>
        </w:rPr>
        <w:pPrChange w:id="10462" w:author="Huawei" w:date="2020-04-06T15:55:00Z">
          <w:pPr>
            <w:pStyle w:val="PL"/>
          </w:pPr>
        </w:pPrChange>
      </w:pPr>
      <w:del w:id="10463" w:author="Huawei" w:date="2020-04-06T15:43:00Z">
        <w:r w:rsidRPr="00172EFB" w:rsidDel="00172EFB">
          <w:rPr>
            <w:rFonts w:cs="Courier New"/>
            <w:szCs w:val="16"/>
            <w:lang w:eastAsia="de-DE"/>
            <w:rPrChange w:id="10464" w:author="Huawei" w:date="2020-04-06T15:48:00Z">
              <w:rPr>
                <w:lang w:eastAsia="de-DE"/>
              </w:rPr>
            </w:rPrChange>
          </w:rPr>
          <w:delText xml:space="preserve">                "$ref": "#/components/schemas/specificProblem-Type"</w:delText>
        </w:r>
      </w:del>
    </w:p>
    <w:p w14:paraId="0B1D527D" w14:textId="0EE0263E" w:rsidR="00F82E5A" w:rsidRPr="00172EFB" w:rsidDel="00172EFB" w:rsidRDefault="00F82E5A">
      <w:pPr>
        <w:pStyle w:val="PL"/>
        <w:adjustRightInd w:val="0"/>
        <w:rPr>
          <w:del w:id="10465" w:author="Huawei" w:date="2020-04-06T15:43:00Z"/>
          <w:rFonts w:cs="Courier New"/>
          <w:noProof w:val="0"/>
          <w:szCs w:val="16"/>
          <w:lang w:eastAsia="de-DE"/>
          <w:rPrChange w:id="10466" w:author="Huawei" w:date="2020-04-06T15:48:00Z">
            <w:rPr>
              <w:del w:id="10467" w:author="Huawei" w:date="2020-04-06T15:43:00Z"/>
              <w:noProof w:val="0"/>
              <w:lang w:eastAsia="de-DE"/>
            </w:rPr>
          </w:rPrChange>
        </w:rPr>
        <w:pPrChange w:id="10468" w:author="Huawei" w:date="2020-04-06T15:55:00Z">
          <w:pPr>
            <w:pStyle w:val="PL"/>
          </w:pPr>
        </w:pPrChange>
      </w:pPr>
      <w:del w:id="10469" w:author="Huawei" w:date="2020-04-06T15:43:00Z">
        <w:r w:rsidRPr="00172EFB" w:rsidDel="00172EFB">
          <w:rPr>
            <w:rFonts w:cs="Courier New"/>
            <w:szCs w:val="16"/>
            <w:lang w:eastAsia="de-DE"/>
            <w:rPrChange w:id="10470" w:author="Huawei" w:date="2020-04-06T15:48:00Z">
              <w:rPr>
                <w:lang w:eastAsia="de-DE"/>
              </w:rPr>
            </w:rPrChange>
          </w:rPr>
          <w:delText xml:space="preserve">              },</w:delText>
        </w:r>
      </w:del>
    </w:p>
    <w:p w14:paraId="7EF22B65" w14:textId="3C1FD2C6" w:rsidR="00F82E5A" w:rsidRPr="00172EFB" w:rsidDel="00172EFB" w:rsidRDefault="00F82E5A">
      <w:pPr>
        <w:pStyle w:val="PL"/>
        <w:adjustRightInd w:val="0"/>
        <w:rPr>
          <w:del w:id="10471" w:author="Huawei" w:date="2020-04-06T15:43:00Z"/>
          <w:rFonts w:cs="Courier New"/>
          <w:noProof w:val="0"/>
          <w:szCs w:val="16"/>
          <w:lang w:eastAsia="de-DE"/>
          <w:rPrChange w:id="10472" w:author="Huawei" w:date="2020-04-06T15:48:00Z">
            <w:rPr>
              <w:del w:id="10473" w:author="Huawei" w:date="2020-04-06T15:43:00Z"/>
              <w:noProof w:val="0"/>
              <w:lang w:eastAsia="de-DE"/>
            </w:rPr>
          </w:rPrChange>
        </w:rPr>
        <w:pPrChange w:id="10474" w:author="Huawei" w:date="2020-04-06T15:55:00Z">
          <w:pPr>
            <w:pStyle w:val="PL"/>
          </w:pPr>
        </w:pPrChange>
      </w:pPr>
      <w:del w:id="10475" w:author="Huawei" w:date="2020-04-06T15:43:00Z">
        <w:r w:rsidRPr="00172EFB" w:rsidDel="00172EFB">
          <w:rPr>
            <w:rFonts w:cs="Courier New"/>
            <w:szCs w:val="16"/>
            <w:lang w:eastAsia="de-DE"/>
            <w:rPrChange w:id="10476" w:author="Huawei" w:date="2020-04-06T15:48:00Z">
              <w:rPr>
                <w:lang w:eastAsia="de-DE"/>
              </w:rPr>
            </w:rPrChange>
          </w:rPr>
          <w:delText xml:space="preserve">              "correlatedNotifications": {</w:delText>
        </w:r>
      </w:del>
    </w:p>
    <w:p w14:paraId="2B77C56B" w14:textId="285561C7" w:rsidR="00F82E5A" w:rsidRPr="00172EFB" w:rsidDel="00172EFB" w:rsidRDefault="00F82E5A">
      <w:pPr>
        <w:pStyle w:val="PL"/>
        <w:adjustRightInd w:val="0"/>
        <w:rPr>
          <w:del w:id="10477" w:author="Huawei" w:date="2020-04-06T15:43:00Z"/>
          <w:rFonts w:cs="Courier New"/>
          <w:noProof w:val="0"/>
          <w:szCs w:val="16"/>
          <w:lang w:eastAsia="de-DE"/>
          <w:rPrChange w:id="10478" w:author="Huawei" w:date="2020-04-06T15:48:00Z">
            <w:rPr>
              <w:del w:id="10479" w:author="Huawei" w:date="2020-04-06T15:43:00Z"/>
              <w:noProof w:val="0"/>
              <w:lang w:eastAsia="de-DE"/>
            </w:rPr>
          </w:rPrChange>
        </w:rPr>
        <w:pPrChange w:id="10480" w:author="Huawei" w:date="2020-04-06T15:55:00Z">
          <w:pPr>
            <w:pStyle w:val="PL"/>
          </w:pPr>
        </w:pPrChange>
      </w:pPr>
      <w:del w:id="10481" w:author="Huawei" w:date="2020-04-06T15:43:00Z">
        <w:r w:rsidRPr="00172EFB" w:rsidDel="00172EFB">
          <w:rPr>
            <w:rFonts w:cs="Courier New"/>
            <w:szCs w:val="16"/>
            <w:lang w:eastAsia="de-DE"/>
            <w:rPrChange w:id="10482" w:author="Huawei" w:date="2020-04-06T15:48:00Z">
              <w:rPr>
                <w:lang w:eastAsia="de-DE"/>
              </w:rPr>
            </w:rPrChange>
          </w:rPr>
          <w:delText xml:space="preserve">                "type": "array",</w:delText>
        </w:r>
      </w:del>
    </w:p>
    <w:p w14:paraId="2CDD59F0" w14:textId="5F1A2D8B" w:rsidR="00F82E5A" w:rsidRPr="00172EFB" w:rsidDel="00172EFB" w:rsidRDefault="00F82E5A">
      <w:pPr>
        <w:pStyle w:val="PL"/>
        <w:adjustRightInd w:val="0"/>
        <w:rPr>
          <w:del w:id="10483" w:author="Huawei" w:date="2020-04-06T15:43:00Z"/>
          <w:rFonts w:cs="Courier New"/>
          <w:noProof w:val="0"/>
          <w:szCs w:val="16"/>
          <w:lang w:eastAsia="de-DE"/>
          <w:rPrChange w:id="10484" w:author="Huawei" w:date="2020-04-06T15:48:00Z">
            <w:rPr>
              <w:del w:id="10485" w:author="Huawei" w:date="2020-04-06T15:43:00Z"/>
              <w:noProof w:val="0"/>
              <w:lang w:eastAsia="de-DE"/>
            </w:rPr>
          </w:rPrChange>
        </w:rPr>
        <w:pPrChange w:id="10486" w:author="Huawei" w:date="2020-04-06T15:55:00Z">
          <w:pPr>
            <w:pStyle w:val="PL"/>
          </w:pPr>
        </w:pPrChange>
      </w:pPr>
      <w:del w:id="10487" w:author="Huawei" w:date="2020-04-06T15:43:00Z">
        <w:r w:rsidRPr="00172EFB" w:rsidDel="00172EFB">
          <w:rPr>
            <w:rFonts w:cs="Courier New"/>
            <w:szCs w:val="16"/>
            <w:lang w:eastAsia="de-DE"/>
            <w:rPrChange w:id="10488" w:author="Huawei" w:date="2020-04-06T15:48:00Z">
              <w:rPr>
                <w:lang w:eastAsia="de-DE"/>
              </w:rPr>
            </w:rPrChange>
          </w:rPr>
          <w:delText xml:space="preserve">                "items": {</w:delText>
        </w:r>
      </w:del>
    </w:p>
    <w:p w14:paraId="42D00B47" w14:textId="77399A27" w:rsidR="00F82E5A" w:rsidRPr="00172EFB" w:rsidDel="00172EFB" w:rsidRDefault="00F82E5A">
      <w:pPr>
        <w:pStyle w:val="PL"/>
        <w:adjustRightInd w:val="0"/>
        <w:rPr>
          <w:del w:id="10489" w:author="Huawei" w:date="2020-04-06T15:43:00Z"/>
          <w:rFonts w:cs="Courier New"/>
          <w:noProof w:val="0"/>
          <w:szCs w:val="16"/>
          <w:lang w:eastAsia="de-DE"/>
          <w:rPrChange w:id="10490" w:author="Huawei" w:date="2020-04-06T15:48:00Z">
            <w:rPr>
              <w:del w:id="10491" w:author="Huawei" w:date="2020-04-06T15:43:00Z"/>
              <w:noProof w:val="0"/>
              <w:lang w:eastAsia="de-DE"/>
            </w:rPr>
          </w:rPrChange>
        </w:rPr>
        <w:pPrChange w:id="10492" w:author="Huawei" w:date="2020-04-06T15:55:00Z">
          <w:pPr>
            <w:pStyle w:val="PL"/>
          </w:pPr>
        </w:pPrChange>
      </w:pPr>
      <w:del w:id="10493" w:author="Huawei" w:date="2020-04-06T15:43:00Z">
        <w:r w:rsidRPr="00172EFB" w:rsidDel="00172EFB">
          <w:rPr>
            <w:rFonts w:cs="Courier New"/>
            <w:szCs w:val="16"/>
            <w:lang w:eastAsia="de-DE"/>
            <w:rPrChange w:id="10494" w:author="Huawei" w:date="2020-04-06T15:48:00Z">
              <w:rPr>
                <w:lang w:eastAsia="de-DE"/>
              </w:rPr>
            </w:rPrChange>
          </w:rPr>
          <w:delText xml:space="preserve">                  "$ref": "#/components/schemas/correlatedNotification-Type"</w:delText>
        </w:r>
      </w:del>
    </w:p>
    <w:p w14:paraId="424D7A62" w14:textId="4293F6DA" w:rsidR="00F82E5A" w:rsidRPr="00172EFB" w:rsidDel="00172EFB" w:rsidRDefault="00F82E5A">
      <w:pPr>
        <w:pStyle w:val="PL"/>
        <w:adjustRightInd w:val="0"/>
        <w:rPr>
          <w:del w:id="10495" w:author="Huawei" w:date="2020-04-06T15:43:00Z"/>
          <w:rFonts w:cs="Courier New"/>
          <w:noProof w:val="0"/>
          <w:szCs w:val="16"/>
          <w:lang w:eastAsia="de-DE"/>
          <w:rPrChange w:id="10496" w:author="Huawei" w:date="2020-04-06T15:48:00Z">
            <w:rPr>
              <w:del w:id="10497" w:author="Huawei" w:date="2020-04-06T15:43:00Z"/>
              <w:noProof w:val="0"/>
              <w:lang w:eastAsia="de-DE"/>
            </w:rPr>
          </w:rPrChange>
        </w:rPr>
        <w:pPrChange w:id="10498" w:author="Huawei" w:date="2020-04-06T15:55:00Z">
          <w:pPr>
            <w:pStyle w:val="PL"/>
          </w:pPr>
        </w:pPrChange>
      </w:pPr>
      <w:del w:id="10499" w:author="Huawei" w:date="2020-04-06T15:43:00Z">
        <w:r w:rsidRPr="00172EFB" w:rsidDel="00172EFB">
          <w:rPr>
            <w:rFonts w:cs="Courier New"/>
            <w:szCs w:val="16"/>
            <w:lang w:eastAsia="de-DE"/>
            <w:rPrChange w:id="10500" w:author="Huawei" w:date="2020-04-06T15:48:00Z">
              <w:rPr>
                <w:lang w:eastAsia="de-DE"/>
              </w:rPr>
            </w:rPrChange>
          </w:rPr>
          <w:delText xml:space="preserve">                }</w:delText>
        </w:r>
      </w:del>
    </w:p>
    <w:p w14:paraId="315CE868" w14:textId="49C09AB3" w:rsidR="00F82E5A" w:rsidRPr="00172EFB" w:rsidDel="00172EFB" w:rsidRDefault="00F82E5A">
      <w:pPr>
        <w:pStyle w:val="PL"/>
        <w:adjustRightInd w:val="0"/>
        <w:rPr>
          <w:del w:id="10501" w:author="Huawei" w:date="2020-04-06T15:43:00Z"/>
          <w:rFonts w:cs="Courier New"/>
          <w:noProof w:val="0"/>
          <w:szCs w:val="16"/>
          <w:lang w:eastAsia="de-DE"/>
          <w:rPrChange w:id="10502" w:author="Huawei" w:date="2020-04-06T15:48:00Z">
            <w:rPr>
              <w:del w:id="10503" w:author="Huawei" w:date="2020-04-06T15:43:00Z"/>
              <w:noProof w:val="0"/>
              <w:lang w:eastAsia="de-DE"/>
            </w:rPr>
          </w:rPrChange>
        </w:rPr>
        <w:pPrChange w:id="10504" w:author="Huawei" w:date="2020-04-06T15:55:00Z">
          <w:pPr>
            <w:pStyle w:val="PL"/>
          </w:pPr>
        </w:pPrChange>
      </w:pPr>
      <w:del w:id="10505" w:author="Huawei" w:date="2020-04-06T15:43:00Z">
        <w:r w:rsidRPr="00172EFB" w:rsidDel="00172EFB">
          <w:rPr>
            <w:rFonts w:cs="Courier New"/>
            <w:szCs w:val="16"/>
            <w:lang w:eastAsia="de-DE"/>
            <w:rPrChange w:id="10506" w:author="Huawei" w:date="2020-04-06T15:48:00Z">
              <w:rPr>
                <w:lang w:eastAsia="de-DE"/>
              </w:rPr>
            </w:rPrChange>
          </w:rPr>
          <w:delText xml:space="preserve">              },</w:delText>
        </w:r>
      </w:del>
    </w:p>
    <w:p w14:paraId="544C9959" w14:textId="5BE23E21" w:rsidR="00F82E5A" w:rsidRPr="00172EFB" w:rsidDel="00172EFB" w:rsidRDefault="00F82E5A">
      <w:pPr>
        <w:pStyle w:val="PL"/>
        <w:adjustRightInd w:val="0"/>
        <w:rPr>
          <w:del w:id="10507" w:author="Huawei" w:date="2020-04-06T15:43:00Z"/>
          <w:rFonts w:cs="Courier New"/>
          <w:noProof w:val="0"/>
          <w:szCs w:val="16"/>
          <w:lang w:eastAsia="de-DE"/>
          <w:rPrChange w:id="10508" w:author="Huawei" w:date="2020-04-06T15:48:00Z">
            <w:rPr>
              <w:del w:id="10509" w:author="Huawei" w:date="2020-04-06T15:43:00Z"/>
              <w:noProof w:val="0"/>
              <w:lang w:eastAsia="de-DE"/>
            </w:rPr>
          </w:rPrChange>
        </w:rPr>
        <w:pPrChange w:id="10510" w:author="Huawei" w:date="2020-04-06T15:55:00Z">
          <w:pPr>
            <w:pStyle w:val="PL"/>
          </w:pPr>
        </w:pPrChange>
      </w:pPr>
      <w:del w:id="10511" w:author="Huawei" w:date="2020-04-06T15:43:00Z">
        <w:r w:rsidRPr="00172EFB" w:rsidDel="00172EFB">
          <w:rPr>
            <w:rFonts w:cs="Courier New"/>
            <w:szCs w:val="16"/>
            <w:lang w:eastAsia="de-DE"/>
            <w:rPrChange w:id="10512" w:author="Huawei" w:date="2020-04-06T15:48:00Z">
              <w:rPr>
                <w:lang w:eastAsia="de-DE"/>
              </w:rPr>
            </w:rPrChange>
          </w:rPr>
          <w:delText xml:space="preserve">              "backedUpStatus": {</w:delText>
        </w:r>
      </w:del>
    </w:p>
    <w:p w14:paraId="19A3D4AF" w14:textId="0602631A" w:rsidR="00F82E5A" w:rsidRPr="00172EFB" w:rsidDel="00172EFB" w:rsidRDefault="00F82E5A">
      <w:pPr>
        <w:pStyle w:val="PL"/>
        <w:adjustRightInd w:val="0"/>
        <w:rPr>
          <w:del w:id="10513" w:author="Huawei" w:date="2020-04-06T15:43:00Z"/>
          <w:rFonts w:cs="Courier New"/>
          <w:noProof w:val="0"/>
          <w:szCs w:val="16"/>
          <w:lang w:eastAsia="de-DE"/>
          <w:rPrChange w:id="10514" w:author="Huawei" w:date="2020-04-06T15:48:00Z">
            <w:rPr>
              <w:del w:id="10515" w:author="Huawei" w:date="2020-04-06T15:43:00Z"/>
              <w:noProof w:val="0"/>
              <w:lang w:eastAsia="de-DE"/>
            </w:rPr>
          </w:rPrChange>
        </w:rPr>
        <w:pPrChange w:id="10516" w:author="Huawei" w:date="2020-04-06T15:55:00Z">
          <w:pPr>
            <w:pStyle w:val="PL"/>
          </w:pPr>
        </w:pPrChange>
      </w:pPr>
      <w:del w:id="10517" w:author="Huawei" w:date="2020-04-06T15:43:00Z">
        <w:r w:rsidRPr="00172EFB" w:rsidDel="00172EFB">
          <w:rPr>
            <w:rFonts w:cs="Courier New"/>
            <w:szCs w:val="16"/>
            <w:lang w:eastAsia="de-DE"/>
            <w:rPrChange w:id="10518" w:author="Huawei" w:date="2020-04-06T15:48:00Z">
              <w:rPr>
                <w:lang w:eastAsia="de-DE"/>
              </w:rPr>
            </w:rPrChange>
          </w:rPr>
          <w:delText xml:space="preserve">                "$ref": "#/components/schemas/backedUpStatus-Type"</w:delText>
        </w:r>
      </w:del>
    </w:p>
    <w:p w14:paraId="3D22FFE3" w14:textId="3E4567D7" w:rsidR="00F82E5A" w:rsidRPr="00172EFB" w:rsidDel="00172EFB" w:rsidRDefault="00F82E5A">
      <w:pPr>
        <w:pStyle w:val="PL"/>
        <w:adjustRightInd w:val="0"/>
        <w:rPr>
          <w:del w:id="10519" w:author="Huawei" w:date="2020-04-06T15:43:00Z"/>
          <w:rFonts w:cs="Courier New"/>
          <w:noProof w:val="0"/>
          <w:szCs w:val="16"/>
          <w:lang w:eastAsia="de-DE"/>
          <w:rPrChange w:id="10520" w:author="Huawei" w:date="2020-04-06T15:48:00Z">
            <w:rPr>
              <w:del w:id="10521" w:author="Huawei" w:date="2020-04-06T15:43:00Z"/>
              <w:noProof w:val="0"/>
              <w:lang w:eastAsia="de-DE"/>
            </w:rPr>
          </w:rPrChange>
        </w:rPr>
        <w:pPrChange w:id="10522" w:author="Huawei" w:date="2020-04-06T15:55:00Z">
          <w:pPr>
            <w:pStyle w:val="PL"/>
          </w:pPr>
        </w:pPrChange>
      </w:pPr>
      <w:del w:id="10523" w:author="Huawei" w:date="2020-04-06T15:43:00Z">
        <w:r w:rsidRPr="00172EFB" w:rsidDel="00172EFB">
          <w:rPr>
            <w:rFonts w:cs="Courier New"/>
            <w:szCs w:val="16"/>
            <w:lang w:eastAsia="de-DE"/>
            <w:rPrChange w:id="10524" w:author="Huawei" w:date="2020-04-06T15:48:00Z">
              <w:rPr>
                <w:lang w:eastAsia="de-DE"/>
              </w:rPr>
            </w:rPrChange>
          </w:rPr>
          <w:delText xml:space="preserve">              },</w:delText>
        </w:r>
      </w:del>
    </w:p>
    <w:p w14:paraId="02BF77CB" w14:textId="22BF42B2" w:rsidR="00F82E5A" w:rsidRPr="00172EFB" w:rsidDel="00172EFB" w:rsidRDefault="00F82E5A">
      <w:pPr>
        <w:pStyle w:val="PL"/>
        <w:adjustRightInd w:val="0"/>
        <w:rPr>
          <w:del w:id="10525" w:author="Huawei" w:date="2020-04-06T15:43:00Z"/>
          <w:rFonts w:cs="Courier New"/>
          <w:noProof w:val="0"/>
          <w:szCs w:val="16"/>
          <w:lang w:eastAsia="de-DE"/>
          <w:rPrChange w:id="10526" w:author="Huawei" w:date="2020-04-06T15:48:00Z">
            <w:rPr>
              <w:del w:id="10527" w:author="Huawei" w:date="2020-04-06T15:43:00Z"/>
              <w:noProof w:val="0"/>
              <w:lang w:eastAsia="de-DE"/>
            </w:rPr>
          </w:rPrChange>
        </w:rPr>
        <w:pPrChange w:id="10528" w:author="Huawei" w:date="2020-04-06T15:55:00Z">
          <w:pPr>
            <w:pStyle w:val="PL"/>
          </w:pPr>
        </w:pPrChange>
      </w:pPr>
      <w:del w:id="10529" w:author="Huawei" w:date="2020-04-06T15:43:00Z">
        <w:r w:rsidRPr="00172EFB" w:rsidDel="00172EFB">
          <w:rPr>
            <w:rFonts w:cs="Courier New"/>
            <w:szCs w:val="16"/>
            <w:lang w:eastAsia="de-DE"/>
            <w:rPrChange w:id="10530" w:author="Huawei" w:date="2020-04-06T15:48:00Z">
              <w:rPr>
                <w:lang w:eastAsia="de-DE"/>
              </w:rPr>
            </w:rPrChange>
          </w:rPr>
          <w:delText xml:space="preserve">              "trendIndication": {</w:delText>
        </w:r>
      </w:del>
    </w:p>
    <w:p w14:paraId="06634F70" w14:textId="0D53886C" w:rsidR="00F82E5A" w:rsidRPr="00172EFB" w:rsidDel="00172EFB" w:rsidRDefault="00F82E5A">
      <w:pPr>
        <w:pStyle w:val="PL"/>
        <w:adjustRightInd w:val="0"/>
        <w:rPr>
          <w:del w:id="10531" w:author="Huawei" w:date="2020-04-06T15:43:00Z"/>
          <w:rFonts w:cs="Courier New"/>
          <w:noProof w:val="0"/>
          <w:szCs w:val="16"/>
          <w:lang w:eastAsia="de-DE"/>
          <w:rPrChange w:id="10532" w:author="Huawei" w:date="2020-04-06T15:48:00Z">
            <w:rPr>
              <w:del w:id="10533" w:author="Huawei" w:date="2020-04-06T15:43:00Z"/>
              <w:noProof w:val="0"/>
              <w:lang w:eastAsia="de-DE"/>
            </w:rPr>
          </w:rPrChange>
        </w:rPr>
        <w:pPrChange w:id="10534" w:author="Huawei" w:date="2020-04-06T15:55:00Z">
          <w:pPr>
            <w:pStyle w:val="PL"/>
          </w:pPr>
        </w:pPrChange>
      </w:pPr>
      <w:del w:id="10535" w:author="Huawei" w:date="2020-04-06T15:43:00Z">
        <w:r w:rsidRPr="00172EFB" w:rsidDel="00172EFB">
          <w:rPr>
            <w:rFonts w:cs="Courier New"/>
            <w:szCs w:val="16"/>
            <w:lang w:eastAsia="de-DE"/>
            <w:rPrChange w:id="10536" w:author="Huawei" w:date="2020-04-06T15:48:00Z">
              <w:rPr>
                <w:lang w:eastAsia="de-DE"/>
              </w:rPr>
            </w:rPrChange>
          </w:rPr>
          <w:delText xml:space="preserve">                "$ref": "#/components/schemas/trendIndication-Type"</w:delText>
        </w:r>
      </w:del>
    </w:p>
    <w:p w14:paraId="2AEB2101" w14:textId="58F370FE" w:rsidR="00F82E5A" w:rsidRPr="00172EFB" w:rsidDel="00172EFB" w:rsidRDefault="00F82E5A">
      <w:pPr>
        <w:pStyle w:val="PL"/>
        <w:adjustRightInd w:val="0"/>
        <w:rPr>
          <w:del w:id="10537" w:author="Huawei" w:date="2020-04-06T15:43:00Z"/>
          <w:rFonts w:cs="Courier New"/>
          <w:noProof w:val="0"/>
          <w:szCs w:val="16"/>
          <w:lang w:eastAsia="de-DE"/>
          <w:rPrChange w:id="10538" w:author="Huawei" w:date="2020-04-06T15:48:00Z">
            <w:rPr>
              <w:del w:id="10539" w:author="Huawei" w:date="2020-04-06T15:43:00Z"/>
              <w:noProof w:val="0"/>
              <w:lang w:eastAsia="de-DE"/>
            </w:rPr>
          </w:rPrChange>
        </w:rPr>
        <w:pPrChange w:id="10540" w:author="Huawei" w:date="2020-04-06T15:55:00Z">
          <w:pPr>
            <w:pStyle w:val="PL"/>
          </w:pPr>
        </w:pPrChange>
      </w:pPr>
      <w:del w:id="10541" w:author="Huawei" w:date="2020-04-06T15:43:00Z">
        <w:r w:rsidRPr="00172EFB" w:rsidDel="00172EFB">
          <w:rPr>
            <w:rFonts w:cs="Courier New"/>
            <w:szCs w:val="16"/>
            <w:lang w:eastAsia="de-DE"/>
            <w:rPrChange w:id="10542" w:author="Huawei" w:date="2020-04-06T15:48:00Z">
              <w:rPr>
                <w:lang w:eastAsia="de-DE"/>
              </w:rPr>
            </w:rPrChange>
          </w:rPr>
          <w:delText xml:space="preserve">              },</w:delText>
        </w:r>
      </w:del>
    </w:p>
    <w:p w14:paraId="195DFF5E" w14:textId="300D2EF2" w:rsidR="00F82E5A" w:rsidRPr="00172EFB" w:rsidDel="00172EFB" w:rsidRDefault="00F82E5A">
      <w:pPr>
        <w:pStyle w:val="PL"/>
        <w:adjustRightInd w:val="0"/>
        <w:rPr>
          <w:del w:id="10543" w:author="Huawei" w:date="2020-04-06T15:43:00Z"/>
          <w:rFonts w:cs="Courier New"/>
          <w:noProof w:val="0"/>
          <w:szCs w:val="16"/>
          <w:lang w:eastAsia="de-DE"/>
          <w:rPrChange w:id="10544" w:author="Huawei" w:date="2020-04-06T15:48:00Z">
            <w:rPr>
              <w:del w:id="10545" w:author="Huawei" w:date="2020-04-06T15:43:00Z"/>
              <w:noProof w:val="0"/>
              <w:lang w:eastAsia="de-DE"/>
            </w:rPr>
          </w:rPrChange>
        </w:rPr>
        <w:pPrChange w:id="10546" w:author="Huawei" w:date="2020-04-06T15:55:00Z">
          <w:pPr>
            <w:pStyle w:val="PL"/>
          </w:pPr>
        </w:pPrChange>
      </w:pPr>
      <w:del w:id="10547" w:author="Huawei" w:date="2020-04-06T15:43:00Z">
        <w:r w:rsidRPr="00172EFB" w:rsidDel="00172EFB">
          <w:rPr>
            <w:rFonts w:cs="Courier New"/>
            <w:szCs w:val="16"/>
            <w:lang w:eastAsia="de-DE"/>
            <w:rPrChange w:id="10548" w:author="Huawei" w:date="2020-04-06T15:48:00Z">
              <w:rPr>
                <w:lang w:eastAsia="de-DE"/>
              </w:rPr>
            </w:rPrChange>
          </w:rPr>
          <w:delText xml:space="preserve">              "thresholdInfo": {</w:delText>
        </w:r>
      </w:del>
    </w:p>
    <w:p w14:paraId="461A85D6" w14:textId="0A1D8D23" w:rsidR="00F82E5A" w:rsidRPr="00172EFB" w:rsidDel="00172EFB" w:rsidRDefault="00F82E5A">
      <w:pPr>
        <w:pStyle w:val="PL"/>
        <w:adjustRightInd w:val="0"/>
        <w:rPr>
          <w:del w:id="10549" w:author="Huawei" w:date="2020-04-06T15:43:00Z"/>
          <w:rFonts w:cs="Courier New"/>
          <w:noProof w:val="0"/>
          <w:szCs w:val="16"/>
          <w:lang w:eastAsia="de-DE"/>
          <w:rPrChange w:id="10550" w:author="Huawei" w:date="2020-04-06T15:48:00Z">
            <w:rPr>
              <w:del w:id="10551" w:author="Huawei" w:date="2020-04-06T15:43:00Z"/>
              <w:noProof w:val="0"/>
              <w:lang w:eastAsia="de-DE"/>
            </w:rPr>
          </w:rPrChange>
        </w:rPr>
        <w:pPrChange w:id="10552" w:author="Huawei" w:date="2020-04-06T15:55:00Z">
          <w:pPr>
            <w:pStyle w:val="PL"/>
          </w:pPr>
        </w:pPrChange>
      </w:pPr>
      <w:del w:id="10553" w:author="Huawei" w:date="2020-04-06T15:43:00Z">
        <w:r w:rsidRPr="00172EFB" w:rsidDel="00172EFB">
          <w:rPr>
            <w:rFonts w:cs="Courier New"/>
            <w:szCs w:val="16"/>
            <w:lang w:eastAsia="de-DE"/>
            <w:rPrChange w:id="10554" w:author="Huawei" w:date="2020-04-06T15:48:00Z">
              <w:rPr>
                <w:lang w:eastAsia="de-DE"/>
              </w:rPr>
            </w:rPrChange>
          </w:rPr>
          <w:delText xml:space="preserve">                "$ref": "#/components/schemas/thresholdInfo-Type"</w:delText>
        </w:r>
      </w:del>
    </w:p>
    <w:p w14:paraId="028D4C48" w14:textId="12B7671C" w:rsidR="00F82E5A" w:rsidRPr="00172EFB" w:rsidDel="00172EFB" w:rsidRDefault="00F82E5A">
      <w:pPr>
        <w:pStyle w:val="PL"/>
        <w:adjustRightInd w:val="0"/>
        <w:rPr>
          <w:del w:id="10555" w:author="Huawei" w:date="2020-04-06T15:43:00Z"/>
          <w:rFonts w:cs="Courier New"/>
          <w:noProof w:val="0"/>
          <w:szCs w:val="16"/>
          <w:lang w:eastAsia="de-DE"/>
          <w:rPrChange w:id="10556" w:author="Huawei" w:date="2020-04-06T15:48:00Z">
            <w:rPr>
              <w:del w:id="10557" w:author="Huawei" w:date="2020-04-06T15:43:00Z"/>
              <w:noProof w:val="0"/>
              <w:lang w:eastAsia="de-DE"/>
            </w:rPr>
          </w:rPrChange>
        </w:rPr>
        <w:pPrChange w:id="10558" w:author="Huawei" w:date="2020-04-06T15:55:00Z">
          <w:pPr>
            <w:pStyle w:val="PL"/>
          </w:pPr>
        </w:pPrChange>
      </w:pPr>
      <w:del w:id="10559" w:author="Huawei" w:date="2020-04-06T15:43:00Z">
        <w:r w:rsidRPr="00172EFB" w:rsidDel="00172EFB">
          <w:rPr>
            <w:rFonts w:cs="Courier New"/>
            <w:szCs w:val="16"/>
            <w:lang w:eastAsia="de-DE"/>
            <w:rPrChange w:id="10560" w:author="Huawei" w:date="2020-04-06T15:48:00Z">
              <w:rPr>
                <w:lang w:eastAsia="de-DE"/>
              </w:rPr>
            </w:rPrChange>
          </w:rPr>
          <w:delText xml:space="preserve">              },</w:delText>
        </w:r>
      </w:del>
    </w:p>
    <w:p w14:paraId="01B426C0" w14:textId="65E42FDE" w:rsidR="00F82E5A" w:rsidRPr="00172EFB" w:rsidDel="00172EFB" w:rsidRDefault="00F82E5A">
      <w:pPr>
        <w:pStyle w:val="PL"/>
        <w:adjustRightInd w:val="0"/>
        <w:rPr>
          <w:del w:id="10561" w:author="Huawei" w:date="2020-04-06T15:43:00Z"/>
          <w:rFonts w:cs="Courier New"/>
          <w:noProof w:val="0"/>
          <w:szCs w:val="16"/>
          <w:lang w:eastAsia="de-DE"/>
          <w:rPrChange w:id="10562" w:author="Huawei" w:date="2020-04-06T15:48:00Z">
            <w:rPr>
              <w:del w:id="10563" w:author="Huawei" w:date="2020-04-06T15:43:00Z"/>
              <w:noProof w:val="0"/>
              <w:lang w:eastAsia="de-DE"/>
            </w:rPr>
          </w:rPrChange>
        </w:rPr>
        <w:pPrChange w:id="10564" w:author="Huawei" w:date="2020-04-06T15:55:00Z">
          <w:pPr>
            <w:pStyle w:val="PL"/>
          </w:pPr>
        </w:pPrChange>
      </w:pPr>
      <w:del w:id="10565" w:author="Huawei" w:date="2020-04-06T15:43:00Z">
        <w:r w:rsidRPr="00172EFB" w:rsidDel="00172EFB">
          <w:rPr>
            <w:rFonts w:cs="Courier New"/>
            <w:szCs w:val="16"/>
            <w:lang w:eastAsia="de-DE"/>
            <w:rPrChange w:id="10566" w:author="Huawei" w:date="2020-04-06T15:48:00Z">
              <w:rPr>
                <w:lang w:eastAsia="de-DE"/>
              </w:rPr>
            </w:rPrChange>
          </w:rPr>
          <w:delText xml:space="preserve">              "stateChangeDefinition": {</w:delText>
        </w:r>
      </w:del>
    </w:p>
    <w:p w14:paraId="773F36E4" w14:textId="42A9B7E1" w:rsidR="00F82E5A" w:rsidRPr="00172EFB" w:rsidDel="00172EFB" w:rsidRDefault="00F82E5A">
      <w:pPr>
        <w:pStyle w:val="PL"/>
        <w:adjustRightInd w:val="0"/>
        <w:rPr>
          <w:del w:id="10567" w:author="Huawei" w:date="2020-04-06T15:43:00Z"/>
          <w:rFonts w:cs="Courier New"/>
          <w:noProof w:val="0"/>
          <w:szCs w:val="16"/>
          <w:lang w:eastAsia="de-DE"/>
          <w:rPrChange w:id="10568" w:author="Huawei" w:date="2020-04-06T15:48:00Z">
            <w:rPr>
              <w:del w:id="10569" w:author="Huawei" w:date="2020-04-06T15:43:00Z"/>
              <w:noProof w:val="0"/>
              <w:lang w:eastAsia="de-DE"/>
            </w:rPr>
          </w:rPrChange>
        </w:rPr>
        <w:pPrChange w:id="10570" w:author="Huawei" w:date="2020-04-06T15:55:00Z">
          <w:pPr>
            <w:pStyle w:val="PL"/>
          </w:pPr>
        </w:pPrChange>
      </w:pPr>
      <w:del w:id="10571" w:author="Huawei" w:date="2020-04-06T15:43:00Z">
        <w:r w:rsidRPr="00172EFB" w:rsidDel="00172EFB">
          <w:rPr>
            <w:rFonts w:cs="Courier New"/>
            <w:szCs w:val="16"/>
            <w:lang w:eastAsia="de-DE"/>
            <w:rPrChange w:id="10572" w:author="Huawei" w:date="2020-04-06T15:48:00Z">
              <w:rPr>
                <w:lang w:eastAsia="de-DE"/>
              </w:rPr>
            </w:rPrChange>
          </w:rPr>
          <w:delText xml:space="preserve">                "type": "array",</w:delText>
        </w:r>
      </w:del>
    </w:p>
    <w:p w14:paraId="4F29C0EF" w14:textId="137BDE15" w:rsidR="00F82E5A" w:rsidRPr="00172EFB" w:rsidDel="00172EFB" w:rsidRDefault="00F82E5A">
      <w:pPr>
        <w:pStyle w:val="PL"/>
        <w:adjustRightInd w:val="0"/>
        <w:rPr>
          <w:del w:id="10573" w:author="Huawei" w:date="2020-04-06T15:43:00Z"/>
          <w:rFonts w:cs="Courier New"/>
          <w:noProof w:val="0"/>
          <w:szCs w:val="16"/>
          <w:lang w:eastAsia="de-DE"/>
          <w:rPrChange w:id="10574" w:author="Huawei" w:date="2020-04-06T15:48:00Z">
            <w:rPr>
              <w:del w:id="10575" w:author="Huawei" w:date="2020-04-06T15:43:00Z"/>
              <w:noProof w:val="0"/>
              <w:lang w:eastAsia="de-DE"/>
            </w:rPr>
          </w:rPrChange>
        </w:rPr>
        <w:pPrChange w:id="10576" w:author="Huawei" w:date="2020-04-06T15:55:00Z">
          <w:pPr>
            <w:pStyle w:val="PL"/>
          </w:pPr>
        </w:pPrChange>
      </w:pPr>
      <w:del w:id="10577" w:author="Huawei" w:date="2020-04-06T15:43:00Z">
        <w:r w:rsidRPr="00172EFB" w:rsidDel="00172EFB">
          <w:rPr>
            <w:rFonts w:cs="Courier New"/>
            <w:szCs w:val="16"/>
            <w:lang w:eastAsia="de-DE"/>
            <w:rPrChange w:id="10578" w:author="Huawei" w:date="2020-04-06T15:48:00Z">
              <w:rPr>
                <w:lang w:eastAsia="de-DE"/>
              </w:rPr>
            </w:rPrChange>
          </w:rPr>
          <w:delText xml:space="preserve">                "items": {</w:delText>
        </w:r>
      </w:del>
    </w:p>
    <w:p w14:paraId="0FDB699E" w14:textId="2EA83885" w:rsidR="00F82E5A" w:rsidRPr="00172EFB" w:rsidDel="00172EFB" w:rsidRDefault="00F82E5A">
      <w:pPr>
        <w:pStyle w:val="PL"/>
        <w:adjustRightInd w:val="0"/>
        <w:rPr>
          <w:del w:id="10579" w:author="Huawei" w:date="2020-04-06T15:43:00Z"/>
          <w:rFonts w:cs="Courier New"/>
          <w:noProof w:val="0"/>
          <w:szCs w:val="16"/>
          <w:lang w:eastAsia="de-DE"/>
          <w:rPrChange w:id="10580" w:author="Huawei" w:date="2020-04-06T15:48:00Z">
            <w:rPr>
              <w:del w:id="10581" w:author="Huawei" w:date="2020-04-06T15:43:00Z"/>
              <w:noProof w:val="0"/>
              <w:lang w:eastAsia="de-DE"/>
            </w:rPr>
          </w:rPrChange>
        </w:rPr>
        <w:pPrChange w:id="10582" w:author="Huawei" w:date="2020-04-06T15:55:00Z">
          <w:pPr>
            <w:pStyle w:val="PL"/>
          </w:pPr>
        </w:pPrChange>
      </w:pPr>
      <w:del w:id="10583" w:author="Huawei" w:date="2020-04-06T15:43:00Z">
        <w:r w:rsidRPr="00172EFB" w:rsidDel="00172EFB">
          <w:rPr>
            <w:rFonts w:cs="Courier New"/>
            <w:szCs w:val="16"/>
            <w:lang w:eastAsia="de-DE"/>
            <w:rPrChange w:id="10584" w:author="Huawei" w:date="2020-04-06T15:48:00Z">
              <w:rPr>
                <w:lang w:eastAsia="de-DE"/>
              </w:rPr>
            </w:rPrChange>
          </w:rPr>
          <w:delText xml:space="preserve">                  "$ref": "#/components/schemas/attributeValueChange-Type"</w:delText>
        </w:r>
      </w:del>
    </w:p>
    <w:p w14:paraId="6F6F8F3D" w14:textId="6DE99DC8" w:rsidR="00F82E5A" w:rsidRPr="00172EFB" w:rsidDel="00172EFB" w:rsidRDefault="00F82E5A">
      <w:pPr>
        <w:pStyle w:val="PL"/>
        <w:adjustRightInd w:val="0"/>
        <w:rPr>
          <w:del w:id="10585" w:author="Huawei" w:date="2020-04-06T15:43:00Z"/>
          <w:rFonts w:cs="Courier New"/>
          <w:noProof w:val="0"/>
          <w:szCs w:val="16"/>
          <w:lang w:eastAsia="de-DE"/>
          <w:rPrChange w:id="10586" w:author="Huawei" w:date="2020-04-06T15:48:00Z">
            <w:rPr>
              <w:del w:id="10587" w:author="Huawei" w:date="2020-04-06T15:43:00Z"/>
              <w:noProof w:val="0"/>
              <w:lang w:eastAsia="de-DE"/>
            </w:rPr>
          </w:rPrChange>
        </w:rPr>
        <w:pPrChange w:id="10588" w:author="Huawei" w:date="2020-04-06T15:55:00Z">
          <w:pPr>
            <w:pStyle w:val="PL"/>
          </w:pPr>
        </w:pPrChange>
      </w:pPr>
      <w:del w:id="10589" w:author="Huawei" w:date="2020-04-06T15:43:00Z">
        <w:r w:rsidRPr="00172EFB" w:rsidDel="00172EFB">
          <w:rPr>
            <w:rFonts w:cs="Courier New"/>
            <w:szCs w:val="16"/>
            <w:lang w:eastAsia="de-DE"/>
            <w:rPrChange w:id="10590" w:author="Huawei" w:date="2020-04-06T15:48:00Z">
              <w:rPr>
                <w:lang w:eastAsia="de-DE"/>
              </w:rPr>
            </w:rPrChange>
          </w:rPr>
          <w:delText xml:space="preserve">                }</w:delText>
        </w:r>
      </w:del>
    </w:p>
    <w:p w14:paraId="25D703E2" w14:textId="3EB93717" w:rsidR="00F82E5A" w:rsidRPr="00172EFB" w:rsidDel="00172EFB" w:rsidRDefault="00F82E5A">
      <w:pPr>
        <w:pStyle w:val="PL"/>
        <w:adjustRightInd w:val="0"/>
        <w:rPr>
          <w:del w:id="10591" w:author="Huawei" w:date="2020-04-06T15:43:00Z"/>
          <w:rFonts w:cs="Courier New"/>
          <w:noProof w:val="0"/>
          <w:szCs w:val="16"/>
          <w:lang w:eastAsia="de-DE"/>
          <w:rPrChange w:id="10592" w:author="Huawei" w:date="2020-04-06T15:48:00Z">
            <w:rPr>
              <w:del w:id="10593" w:author="Huawei" w:date="2020-04-06T15:43:00Z"/>
              <w:noProof w:val="0"/>
              <w:lang w:eastAsia="de-DE"/>
            </w:rPr>
          </w:rPrChange>
        </w:rPr>
        <w:pPrChange w:id="10594" w:author="Huawei" w:date="2020-04-06T15:55:00Z">
          <w:pPr>
            <w:pStyle w:val="PL"/>
          </w:pPr>
        </w:pPrChange>
      </w:pPr>
      <w:del w:id="10595" w:author="Huawei" w:date="2020-04-06T15:43:00Z">
        <w:r w:rsidRPr="00172EFB" w:rsidDel="00172EFB">
          <w:rPr>
            <w:rFonts w:cs="Courier New"/>
            <w:szCs w:val="16"/>
            <w:lang w:eastAsia="de-DE"/>
            <w:rPrChange w:id="10596" w:author="Huawei" w:date="2020-04-06T15:48:00Z">
              <w:rPr>
                <w:lang w:eastAsia="de-DE"/>
              </w:rPr>
            </w:rPrChange>
          </w:rPr>
          <w:delText xml:space="preserve">              },</w:delText>
        </w:r>
      </w:del>
    </w:p>
    <w:p w14:paraId="44BCBE28" w14:textId="62DEA8DC" w:rsidR="00F82E5A" w:rsidRPr="00172EFB" w:rsidDel="00172EFB" w:rsidRDefault="00F82E5A">
      <w:pPr>
        <w:pStyle w:val="PL"/>
        <w:adjustRightInd w:val="0"/>
        <w:rPr>
          <w:del w:id="10597" w:author="Huawei" w:date="2020-04-06T15:43:00Z"/>
          <w:rFonts w:cs="Courier New"/>
          <w:noProof w:val="0"/>
          <w:szCs w:val="16"/>
          <w:lang w:eastAsia="de-DE"/>
          <w:rPrChange w:id="10598" w:author="Huawei" w:date="2020-04-06T15:48:00Z">
            <w:rPr>
              <w:del w:id="10599" w:author="Huawei" w:date="2020-04-06T15:43:00Z"/>
              <w:noProof w:val="0"/>
              <w:lang w:eastAsia="de-DE"/>
            </w:rPr>
          </w:rPrChange>
        </w:rPr>
        <w:pPrChange w:id="10600" w:author="Huawei" w:date="2020-04-06T15:55:00Z">
          <w:pPr>
            <w:pStyle w:val="PL"/>
          </w:pPr>
        </w:pPrChange>
      </w:pPr>
      <w:del w:id="10601" w:author="Huawei" w:date="2020-04-06T15:43:00Z">
        <w:r w:rsidRPr="00172EFB" w:rsidDel="00172EFB">
          <w:rPr>
            <w:rFonts w:cs="Courier New"/>
            <w:szCs w:val="16"/>
            <w:lang w:eastAsia="de-DE"/>
            <w:rPrChange w:id="10602" w:author="Huawei" w:date="2020-04-06T15:48:00Z">
              <w:rPr>
                <w:lang w:eastAsia="de-DE"/>
              </w:rPr>
            </w:rPrChange>
          </w:rPr>
          <w:delText xml:space="preserve">              "monitoredAttributes": {</w:delText>
        </w:r>
      </w:del>
    </w:p>
    <w:p w14:paraId="17D7E232" w14:textId="23023BC3" w:rsidR="00F82E5A" w:rsidRPr="00172EFB" w:rsidDel="00172EFB" w:rsidRDefault="00F82E5A">
      <w:pPr>
        <w:pStyle w:val="PL"/>
        <w:adjustRightInd w:val="0"/>
        <w:rPr>
          <w:del w:id="10603" w:author="Huawei" w:date="2020-04-06T15:43:00Z"/>
          <w:rFonts w:cs="Courier New"/>
          <w:noProof w:val="0"/>
          <w:szCs w:val="16"/>
          <w:lang w:eastAsia="de-DE"/>
          <w:rPrChange w:id="10604" w:author="Huawei" w:date="2020-04-06T15:48:00Z">
            <w:rPr>
              <w:del w:id="10605" w:author="Huawei" w:date="2020-04-06T15:43:00Z"/>
              <w:noProof w:val="0"/>
              <w:lang w:eastAsia="de-DE"/>
            </w:rPr>
          </w:rPrChange>
        </w:rPr>
        <w:pPrChange w:id="10606" w:author="Huawei" w:date="2020-04-06T15:55:00Z">
          <w:pPr>
            <w:pStyle w:val="PL"/>
          </w:pPr>
        </w:pPrChange>
      </w:pPr>
      <w:del w:id="10607" w:author="Huawei" w:date="2020-04-06T15:43:00Z">
        <w:r w:rsidRPr="00172EFB" w:rsidDel="00172EFB">
          <w:rPr>
            <w:rFonts w:cs="Courier New"/>
            <w:szCs w:val="16"/>
            <w:lang w:eastAsia="de-DE"/>
            <w:rPrChange w:id="10608" w:author="Huawei" w:date="2020-04-06T15:48:00Z">
              <w:rPr>
                <w:lang w:eastAsia="de-DE"/>
              </w:rPr>
            </w:rPrChange>
          </w:rPr>
          <w:delText xml:space="preserve">                "type": "array",</w:delText>
        </w:r>
      </w:del>
    </w:p>
    <w:p w14:paraId="500D4D96" w14:textId="5EAFEA4A" w:rsidR="00F82E5A" w:rsidRPr="00172EFB" w:rsidDel="00172EFB" w:rsidRDefault="00F82E5A">
      <w:pPr>
        <w:pStyle w:val="PL"/>
        <w:adjustRightInd w:val="0"/>
        <w:rPr>
          <w:del w:id="10609" w:author="Huawei" w:date="2020-04-06T15:43:00Z"/>
          <w:rFonts w:cs="Courier New"/>
          <w:noProof w:val="0"/>
          <w:szCs w:val="16"/>
          <w:lang w:eastAsia="de-DE"/>
          <w:rPrChange w:id="10610" w:author="Huawei" w:date="2020-04-06T15:48:00Z">
            <w:rPr>
              <w:del w:id="10611" w:author="Huawei" w:date="2020-04-06T15:43:00Z"/>
              <w:noProof w:val="0"/>
              <w:lang w:eastAsia="de-DE"/>
            </w:rPr>
          </w:rPrChange>
        </w:rPr>
        <w:pPrChange w:id="10612" w:author="Huawei" w:date="2020-04-06T15:55:00Z">
          <w:pPr>
            <w:pStyle w:val="PL"/>
          </w:pPr>
        </w:pPrChange>
      </w:pPr>
      <w:del w:id="10613" w:author="Huawei" w:date="2020-04-06T15:43:00Z">
        <w:r w:rsidRPr="00172EFB" w:rsidDel="00172EFB">
          <w:rPr>
            <w:rFonts w:cs="Courier New"/>
            <w:szCs w:val="16"/>
            <w:lang w:eastAsia="de-DE"/>
            <w:rPrChange w:id="10614" w:author="Huawei" w:date="2020-04-06T15:48:00Z">
              <w:rPr>
                <w:lang w:eastAsia="de-DE"/>
              </w:rPr>
            </w:rPrChange>
          </w:rPr>
          <w:delText xml:space="preserve">                "items": {</w:delText>
        </w:r>
      </w:del>
    </w:p>
    <w:p w14:paraId="296660E4" w14:textId="4E3056D1" w:rsidR="00F82E5A" w:rsidRPr="00172EFB" w:rsidDel="00172EFB" w:rsidRDefault="00F82E5A">
      <w:pPr>
        <w:pStyle w:val="PL"/>
        <w:adjustRightInd w:val="0"/>
        <w:rPr>
          <w:del w:id="10615" w:author="Huawei" w:date="2020-04-06T15:43:00Z"/>
          <w:rFonts w:cs="Courier New"/>
          <w:noProof w:val="0"/>
          <w:szCs w:val="16"/>
          <w:lang w:eastAsia="de-DE"/>
          <w:rPrChange w:id="10616" w:author="Huawei" w:date="2020-04-06T15:48:00Z">
            <w:rPr>
              <w:del w:id="10617" w:author="Huawei" w:date="2020-04-06T15:43:00Z"/>
              <w:noProof w:val="0"/>
              <w:lang w:eastAsia="de-DE"/>
            </w:rPr>
          </w:rPrChange>
        </w:rPr>
        <w:pPrChange w:id="10618" w:author="Huawei" w:date="2020-04-06T15:55:00Z">
          <w:pPr>
            <w:pStyle w:val="PL"/>
          </w:pPr>
        </w:pPrChange>
      </w:pPr>
      <w:del w:id="10619" w:author="Huawei" w:date="2020-04-06T15:43:00Z">
        <w:r w:rsidRPr="00172EFB" w:rsidDel="00172EFB">
          <w:rPr>
            <w:rFonts w:cs="Courier New"/>
            <w:szCs w:val="16"/>
            <w:lang w:eastAsia="de-DE"/>
            <w:rPrChange w:id="10620" w:author="Huawei" w:date="2020-04-06T15:48:00Z">
              <w:rPr>
                <w:lang w:eastAsia="de-DE"/>
              </w:rPr>
            </w:rPrChange>
          </w:rPr>
          <w:delText xml:space="preserve">                  "$ref": "#/components/schemas/attributeNameValuePair-Type"</w:delText>
        </w:r>
      </w:del>
    </w:p>
    <w:p w14:paraId="579FC5CC" w14:textId="497BCE2C" w:rsidR="00F82E5A" w:rsidRPr="00172EFB" w:rsidDel="00172EFB" w:rsidRDefault="00F82E5A">
      <w:pPr>
        <w:pStyle w:val="PL"/>
        <w:adjustRightInd w:val="0"/>
        <w:rPr>
          <w:del w:id="10621" w:author="Huawei" w:date="2020-04-06T15:43:00Z"/>
          <w:rFonts w:cs="Courier New"/>
          <w:noProof w:val="0"/>
          <w:szCs w:val="16"/>
          <w:lang w:eastAsia="de-DE"/>
          <w:rPrChange w:id="10622" w:author="Huawei" w:date="2020-04-06T15:48:00Z">
            <w:rPr>
              <w:del w:id="10623" w:author="Huawei" w:date="2020-04-06T15:43:00Z"/>
              <w:noProof w:val="0"/>
              <w:lang w:eastAsia="de-DE"/>
            </w:rPr>
          </w:rPrChange>
        </w:rPr>
        <w:pPrChange w:id="10624" w:author="Huawei" w:date="2020-04-06T15:55:00Z">
          <w:pPr>
            <w:pStyle w:val="PL"/>
          </w:pPr>
        </w:pPrChange>
      </w:pPr>
      <w:del w:id="10625" w:author="Huawei" w:date="2020-04-06T15:43:00Z">
        <w:r w:rsidRPr="00172EFB" w:rsidDel="00172EFB">
          <w:rPr>
            <w:rFonts w:cs="Courier New"/>
            <w:szCs w:val="16"/>
            <w:lang w:eastAsia="de-DE"/>
            <w:rPrChange w:id="10626" w:author="Huawei" w:date="2020-04-06T15:48:00Z">
              <w:rPr>
                <w:lang w:eastAsia="de-DE"/>
              </w:rPr>
            </w:rPrChange>
          </w:rPr>
          <w:delText xml:space="preserve">                }</w:delText>
        </w:r>
      </w:del>
    </w:p>
    <w:p w14:paraId="2773FB14" w14:textId="1F5B9AAE" w:rsidR="00F82E5A" w:rsidRPr="00172EFB" w:rsidDel="00172EFB" w:rsidRDefault="00F82E5A">
      <w:pPr>
        <w:pStyle w:val="PL"/>
        <w:adjustRightInd w:val="0"/>
        <w:rPr>
          <w:del w:id="10627" w:author="Huawei" w:date="2020-04-06T15:43:00Z"/>
          <w:rFonts w:cs="Courier New"/>
          <w:noProof w:val="0"/>
          <w:szCs w:val="16"/>
          <w:lang w:eastAsia="de-DE"/>
          <w:rPrChange w:id="10628" w:author="Huawei" w:date="2020-04-06T15:48:00Z">
            <w:rPr>
              <w:del w:id="10629" w:author="Huawei" w:date="2020-04-06T15:43:00Z"/>
              <w:noProof w:val="0"/>
              <w:lang w:eastAsia="de-DE"/>
            </w:rPr>
          </w:rPrChange>
        </w:rPr>
        <w:pPrChange w:id="10630" w:author="Huawei" w:date="2020-04-06T15:55:00Z">
          <w:pPr>
            <w:pStyle w:val="PL"/>
          </w:pPr>
        </w:pPrChange>
      </w:pPr>
      <w:del w:id="10631" w:author="Huawei" w:date="2020-04-06T15:43:00Z">
        <w:r w:rsidRPr="00172EFB" w:rsidDel="00172EFB">
          <w:rPr>
            <w:rFonts w:cs="Courier New"/>
            <w:szCs w:val="16"/>
            <w:lang w:eastAsia="de-DE"/>
            <w:rPrChange w:id="10632" w:author="Huawei" w:date="2020-04-06T15:48:00Z">
              <w:rPr>
                <w:lang w:eastAsia="de-DE"/>
              </w:rPr>
            </w:rPrChange>
          </w:rPr>
          <w:delText xml:space="preserve">              },</w:delText>
        </w:r>
      </w:del>
    </w:p>
    <w:p w14:paraId="2773EB2F" w14:textId="61D70BBC" w:rsidR="00F82E5A" w:rsidRPr="00172EFB" w:rsidDel="00172EFB" w:rsidRDefault="00F82E5A">
      <w:pPr>
        <w:pStyle w:val="PL"/>
        <w:adjustRightInd w:val="0"/>
        <w:rPr>
          <w:del w:id="10633" w:author="Huawei" w:date="2020-04-06T15:43:00Z"/>
          <w:rFonts w:cs="Courier New"/>
          <w:noProof w:val="0"/>
          <w:szCs w:val="16"/>
          <w:lang w:eastAsia="de-DE"/>
          <w:rPrChange w:id="10634" w:author="Huawei" w:date="2020-04-06T15:48:00Z">
            <w:rPr>
              <w:del w:id="10635" w:author="Huawei" w:date="2020-04-06T15:43:00Z"/>
              <w:noProof w:val="0"/>
              <w:lang w:eastAsia="de-DE"/>
            </w:rPr>
          </w:rPrChange>
        </w:rPr>
        <w:pPrChange w:id="10636" w:author="Huawei" w:date="2020-04-06T15:55:00Z">
          <w:pPr>
            <w:pStyle w:val="PL"/>
          </w:pPr>
        </w:pPrChange>
      </w:pPr>
      <w:del w:id="10637" w:author="Huawei" w:date="2020-04-06T15:43:00Z">
        <w:r w:rsidRPr="00172EFB" w:rsidDel="00172EFB">
          <w:rPr>
            <w:rFonts w:cs="Courier New"/>
            <w:szCs w:val="16"/>
            <w:lang w:eastAsia="de-DE"/>
            <w:rPrChange w:id="10638" w:author="Huawei" w:date="2020-04-06T15:48:00Z">
              <w:rPr>
                <w:lang w:eastAsia="de-DE"/>
              </w:rPr>
            </w:rPrChange>
          </w:rPr>
          <w:delText xml:space="preserve">              "proposedRepairActions": {</w:delText>
        </w:r>
      </w:del>
    </w:p>
    <w:p w14:paraId="25123767" w14:textId="5AD3B5E0" w:rsidR="00F82E5A" w:rsidRPr="00172EFB" w:rsidDel="00172EFB" w:rsidRDefault="00F82E5A">
      <w:pPr>
        <w:pStyle w:val="PL"/>
        <w:adjustRightInd w:val="0"/>
        <w:rPr>
          <w:del w:id="10639" w:author="Huawei" w:date="2020-04-06T15:43:00Z"/>
          <w:rFonts w:cs="Courier New"/>
          <w:noProof w:val="0"/>
          <w:szCs w:val="16"/>
          <w:lang w:eastAsia="de-DE"/>
          <w:rPrChange w:id="10640" w:author="Huawei" w:date="2020-04-06T15:48:00Z">
            <w:rPr>
              <w:del w:id="10641" w:author="Huawei" w:date="2020-04-06T15:43:00Z"/>
              <w:noProof w:val="0"/>
              <w:lang w:eastAsia="de-DE"/>
            </w:rPr>
          </w:rPrChange>
        </w:rPr>
        <w:pPrChange w:id="10642" w:author="Huawei" w:date="2020-04-06T15:55:00Z">
          <w:pPr>
            <w:pStyle w:val="PL"/>
          </w:pPr>
        </w:pPrChange>
      </w:pPr>
      <w:del w:id="10643" w:author="Huawei" w:date="2020-04-06T15:43:00Z">
        <w:r w:rsidRPr="00172EFB" w:rsidDel="00172EFB">
          <w:rPr>
            <w:rFonts w:cs="Courier New"/>
            <w:szCs w:val="16"/>
            <w:lang w:eastAsia="de-DE"/>
            <w:rPrChange w:id="10644" w:author="Huawei" w:date="2020-04-06T15:48:00Z">
              <w:rPr>
                <w:lang w:eastAsia="de-DE"/>
              </w:rPr>
            </w:rPrChange>
          </w:rPr>
          <w:delText xml:space="preserve">                "$ref": "#/components/schemas/proposedRepairActions-Type"</w:delText>
        </w:r>
      </w:del>
    </w:p>
    <w:p w14:paraId="46E42F47" w14:textId="09238F55" w:rsidR="00F82E5A" w:rsidRPr="00172EFB" w:rsidDel="00172EFB" w:rsidRDefault="00F82E5A">
      <w:pPr>
        <w:pStyle w:val="PL"/>
        <w:adjustRightInd w:val="0"/>
        <w:rPr>
          <w:del w:id="10645" w:author="Huawei" w:date="2020-04-06T15:43:00Z"/>
          <w:rFonts w:cs="Courier New"/>
          <w:noProof w:val="0"/>
          <w:szCs w:val="16"/>
          <w:lang w:eastAsia="de-DE"/>
          <w:rPrChange w:id="10646" w:author="Huawei" w:date="2020-04-06T15:48:00Z">
            <w:rPr>
              <w:del w:id="10647" w:author="Huawei" w:date="2020-04-06T15:43:00Z"/>
              <w:noProof w:val="0"/>
              <w:lang w:eastAsia="de-DE"/>
            </w:rPr>
          </w:rPrChange>
        </w:rPr>
        <w:pPrChange w:id="10648" w:author="Huawei" w:date="2020-04-06T15:55:00Z">
          <w:pPr>
            <w:pStyle w:val="PL"/>
          </w:pPr>
        </w:pPrChange>
      </w:pPr>
      <w:del w:id="10649" w:author="Huawei" w:date="2020-04-06T15:43:00Z">
        <w:r w:rsidRPr="00172EFB" w:rsidDel="00172EFB">
          <w:rPr>
            <w:rFonts w:cs="Courier New"/>
            <w:szCs w:val="16"/>
            <w:lang w:eastAsia="de-DE"/>
            <w:rPrChange w:id="10650" w:author="Huawei" w:date="2020-04-06T15:48:00Z">
              <w:rPr>
                <w:lang w:eastAsia="de-DE"/>
              </w:rPr>
            </w:rPrChange>
          </w:rPr>
          <w:delText xml:space="preserve">              },</w:delText>
        </w:r>
      </w:del>
    </w:p>
    <w:p w14:paraId="3AF68DDC" w14:textId="693FC668" w:rsidR="00F82E5A" w:rsidRPr="00172EFB" w:rsidDel="00172EFB" w:rsidRDefault="00F82E5A">
      <w:pPr>
        <w:pStyle w:val="PL"/>
        <w:adjustRightInd w:val="0"/>
        <w:rPr>
          <w:del w:id="10651" w:author="Huawei" w:date="2020-04-06T15:43:00Z"/>
          <w:rFonts w:cs="Courier New"/>
          <w:noProof w:val="0"/>
          <w:szCs w:val="16"/>
          <w:lang w:eastAsia="de-DE"/>
          <w:rPrChange w:id="10652" w:author="Huawei" w:date="2020-04-06T15:48:00Z">
            <w:rPr>
              <w:del w:id="10653" w:author="Huawei" w:date="2020-04-06T15:43:00Z"/>
              <w:noProof w:val="0"/>
              <w:lang w:eastAsia="de-DE"/>
            </w:rPr>
          </w:rPrChange>
        </w:rPr>
        <w:pPrChange w:id="10654" w:author="Huawei" w:date="2020-04-06T15:55:00Z">
          <w:pPr>
            <w:pStyle w:val="PL"/>
          </w:pPr>
        </w:pPrChange>
      </w:pPr>
      <w:del w:id="10655" w:author="Huawei" w:date="2020-04-06T15:43:00Z">
        <w:r w:rsidRPr="00172EFB" w:rsidDel="00172EFB">
          <w:rPr>
            <w:rFonts w:cs="Courier New"/>
            <w:szCs w:val="16"/>
            <w:lang w:eastAsia="de-DE"/>
            <w:rPrChange w:id="10656" w:author="Huawei" w:date="2020-04-06T15:48:00Z">
              <w:rPr>
                <w:lang w:eastAsia="de-DE"/>
              </w:rPr>
            </w:rPrChange>
          </w:rPr>
          <w:delText xml:space="preserve">              "additionalText": {</w:delText>
        </w:r>
      </w:del>
    </w:p>
    <w:p w14:paraId="1FAD0D50" w14:textId="25046B72" w:rsidR="00F82E5A" w:rsidRPr="00172EFB" w:rsidDel="00172EFB" w:rsidRDefault="00F82E5A">
      <w:pPr>
        <w:pStyle w:val="PL"/>
        <w:adjustRightInd w:val="0"/>
        <w:rPr>
          <w:del w:id="10657" w:author="Huawei" w:date="2020-04-06T15:43:00Z"/>
          <w:rFonts w:cs="Courier New"/>
          <w:noProof w:val="0"/>
          <w:szCs w:val="16"/>
          <w:lang w:eastAsia="de-DE"/>
          <w:rPrChange w:id="10658" w:author="Huawei" w:date="2020-04-06T15:48:00Z">
            <w:rPr>
              <w:del w:id="10659" w:author="Huawei" w:date="2020-04-06T15:43:00Z"/>
              <w:noProof w:val="0"/>
              <w:lang w:eastAsia="de-DE"/>
            </w:rPr>
          </w:rPrChange>
        </w:rPr>
        <w:pPrChange w:id="10660" w:author="Huawei" w:date="2020-04-06T15:55:00Z">
          <w:pPr>
            <w:pStyle w:val="PL"/>
          </w:pPr>
        </w:pPrChange>
      </w:pPr>
      <w:del w:id="10661" w:author="Huawei" w:date="2020-04-06T15:43:00Z">
        <w:r w:rsidRPr="00172EFB" w:rsidDel="00172EFB">
          <w:rPr>
            <w:rFonts w:cs="Courier New"/>
            <w:szCs w:val="16"/>
            <w:lang w:eastAsia="de-DE"/>
            <w:rPrChange w:id="10662" w:author="Huawei" w:date="2020-04-06T15:48:00Z">
              <w:rPr>
                <w:lang w:eastAsia="de-DE"/>
              </w:rPr>
            </w:rPrChange>
          </w:rPr>
          <w:delText xml:space="preserve">                "$ref": "#/components/schemas/additionalText-Type"</w:delText>
        </w:r>
      </w:del>
    </w:p>
    <w:p w14:paraId="4CE4681D" w14:textId="0B2190BE" w:rsidR="00F82E5A" w:rsidRPr="00172EFB" w:rsidDel="00172EFB" w:rsidRDefault="00F82E5A">
      <w:pPr>
        <w:pStyle w:val="PL"/>
        <w:adjustRightInd w:val="0"/>
        <w:rPr>
          <w:del w:id="10663" w:author="Huawei" w:date="2020-04-06T15:43:00Z"/>
          <w:rFonts w:cs="Courier New"/>
          <w:noProof w:val="0"/>
          <w:szCs w:val="16"/>
          <w:lang w:eastAsia="de-DE"/>
          <w:rPrChange w:id="10664" w:author="Huawei" w:date="2020-04-06T15:48:00Z">
            <w:rPr>
              <w:del w:id="10665" w:author="Huawei" w:date="2020-04-06T15:43:00Z"/>
              <w:noProof w:val="0"/>
              <w:lang w:eastAsia="de-DE"/>
            </w:rPr>
          </w:rPrChange>
        </w:rPr>
        <w:pPrChange w:id="10666" w:author="Huawei" w:date="2020-04-06T15:55:00Z">
          <w:pPr>
            <w:pStyle w:val="PL"/>
          </w:pPr>
        </w:pPrChange>
      </w:pPr>
      <w:del w:id="10667" w:author="Huawei" w:date="2020-04-06T15:43:00Z">
        <w:r w:rsidRPr="00172EFB" w:rsidDel="00172EFB">
          <w:rPr>
            <w:rFonts w:cs="Courier New"/>
            <w:szCs w:val="16"/>
            <w:lang w:eastAsia="de-DE"/>
            <w:rPrChange w:id="10668" w:author="Huawei" w:date="2020-04-06T15:48:00Z">
              <w:rPr>
                <w:lang w:eastAsia="de-DE"/>
              </w:rPr>
            </w:rPrChange>
          </w:rPr>
          <w:lastRenderedPageBreak/>
          <w:delText xml:space="preserve">              },</w:delText>
        </w:r>
      </w:del>
    </w:p>
    <w:p w14:paraId="717B0742" w14:textId="0ABFC6BE" w:rsidR="00F82E5A" w:rsidRPr="00172EFB" w:rsidDel="00172EFB" w:rsidRDefault="00F82E5A">
      <w:pPr>
        <w:pStyle w:val="PL"/>
        <w:adjustRightInd w:val="0"/>
        <w:rPr>
          <w:del w:id="10669" w:author="Huawei" w:date="2020-04-06T15:43:00Z"/>
          <w:rFonts w:cs="Courier New"/>
          <w:noProof w:val="0"/>
          <w:szCs w:val="16"/>
          <w:lang w:eastAsia="de-DE"/>
          <w:rPrChange w:id="10670" w:author="Huawei" w:date="2020-04-06T15:48:00Z">
            <w:rPr>
              <w:del w:id="10671" w:author="Huawei" w:date="2020-04-06T15:43:00Z"/>
              <w:noProof w:val="0"/>
              <w:lang w:eastAsia="de-DE"/>
            </w:rPr>
          </w:rPrChange>
        </w:rPr>
        <w:pPrChange w:id="10672" w:author="Huawei" w:date="2020-04-06T15:55:00Z">
          <w:pPr>
            <w:pStyle w:val="PL"/>
          </w:pPr>
        </w:pPrChange>
      </w:pPr>
      <w:del w:id="10673" w:author="Huawei" w:date="2020-04-06T15:43:00Z">
        <w:r w:rsidRPr="00172EFB" w:rsidDel="00172EFB">
          <w:rPr>
            <w:rFonts w:cs="Courier New"/>
            <w:szCs w:val="16"/>
            <w:lang w:eastAsia="de-DE"/>
            <w:rPrChange w:id="10674" w:author="Huawei" w:date="2020-04-06T15:48:00Z">
              <w:rPr>
                <w:lang w:eastAsia="de-DE"/>
              </w:rPr>
            </w:rPrChange>
          </w:rPr>
          <w:delText xml:space="preserve">              "additionalInformation": {</w:delText>
        </w:r>
      </w:del>
    </w:p>
    <w:p w14:paraId="17D2704E" w14:textId="581AD29D" w:rsidR="00F82E5A" w:rsidRPr="00172EFB" w:rsidDel="00172EFB" w:rsidRDefault="00F82E5A">
      <w:pPr>
        <w:pStyle w:val="PL"/>
        <w:adjustRightInd w:val="0"/>
        <w:rPr>
          <w:del w:id="10675" w:author="Huawei" w:date="2020-04-06T15:43:00Z"/>
          <w:rFonts w:cs="Courier New"/>
          <w:noProof w:val="0"/>
          <w:szCs w:val="16"/>
          <w:lang w:eastAsia="de-DE"/>
          <w:rPrChange w:id="10676" w:author="Huawei" w:date="2020-04-06T15:48:00Z">
            <w:rPr>
              <w:del w:id="10677" w:author="Huawei" w:date="2020-04-06T15:43:00Z"/>
              <w:noProof w:val="0"/>
              <w:lang w:eastAsia="de-DE"/>
            </w:rPr>
          </w:rPrChange>
        </w:rPr>
        <w:pPrChange w:id="10678" w:author="Huawei" w:date="2020-04-06T15:55:00Z">
          <w:pPr>
            <w:pStyle w:val="PL"/>
          </w:pPr>
        </w:pPrChange>
      </w:pPr>
      <w:del w:id="10679" w:author="Huawei" w:date="2020-04-06T15:43:00Z">
        <w:r w:rsidRPr="00172EFB" w:rsidDel="00172EFB">
          <w:rPr>
            <w:rFonts w:cs="Courier New"/>
            <w:szCs w:val="16"/>
            <w:lang w:eastAsia="de-DE"/>
            <w:rPrChange w:id="10680" w:author="Huawei" w:date="2020-04-06T15:48:00Z">
              <w:rPr>
                <w:lang w:eastAsia="de-DE"/>
              </w:rPr>
            </w:rPrChange>
          </w:rPr>
          <w:delText xml:space="preserve">                "type": "array",</w:delText>
        </w:r>
      </w:del>
    </w:p>
    <w:p w14:paraId="7F2B2797" w14:textId="0A3BF152" w:rsidR="00F82E5A" w:rsidRPr="00172EFB" w:rsidDel="00172EFB" w:rsidRDefault="00F82E5A">
      <w:pPr>
        <w:pStyle w:val="PL"/>
        <w:adjustRightInd w:val="0"/>
        <w:rPr>
          <w:del w:id="10681" w:author="Huawei" w:date="2020-04-06T15:43:00Z"/>
          <w:rFonts w:cs="Courier New"/>
          <w:noProof w:val="0"/>
          <w:szCs w:val="16"/>
          <w:lang w:eastAsia="de-DE"/>
          <w:rPrChange w:id="10682" w:author="Huawei" w:date="2020-04-06T15:48:00Z">
            <w:rPr>
              <w:del w:id="10683" w:author="Huawei" w:date="2020-04-06T15:43:00Z"/>
              <w:noProof w:val="0"/>
              <w:lang w:eastAsia="de-DE"/>
            </w:rPr>
          </w:rPrChange>
        </w:rPr>
        <w:pPrChange w:id="10684" w:author="Huawei" w:date="2020-04-06T15:55:00Z">
          <w:pPr>
            <w:pStyle w:val="PL"/>
          </w:pPr>
        </w:pPrChange>
      </w:pPr>
      <w:del w:id="10685" w:author="Huawei" w:date="2020-04-06T15:43:00Z">
        <w:r w:rsidRPr="00172EFB" w:rsidDel="00172EFB">
          <w:rPr>
            <w:rFonts w:cs="Courier New"/>
            <w:szCs w:val="16"/>
            <w:lang w:eastAsia="de-DE"/>
            <w:rPrChange w:id="10686" w:author="Huawei" w:date="2020-04-06T15:48:00Z">
              <w:rPr>
                <w:lang w:eastAsia="de-DE"/>
              </w:rPr>
            </w:rPrChange>
          </w:rPr>
          <w:delText xml:space="preserve">                "items": {</w:delText>
        </w:r>
      </w:del>
    </w:p>
    <w:p w14:paraId="359AC218" w14:textId="525E732C" w:rsidR="00F82E5A" w:rsidRPr="00172EFB" w:rsidDel="00172EFB" w:rsidRDefault="00F82E5A">
      <w:pPr>
        <w:pStyle w:val="PL"/>
        <w:adjustRightInd w:val="0"/>
        <w:rPr>
          <w:del w:id="10687" w:author="Huawei" w:date="2020-04-06T15:43:00Z"/>
          <w:rFonts w:cs="Courier New"/>
          <w:noProof w:val="0"/>
          <w:szCs w:val="16"/>
          <w:lang w:eastAsia="de-DE"/>
          <w:rPrChange w:id="10688" w:author="Huawei" w:date="2020-04-06T15:48:00Z">
            <w:rPr>
              <w:del w:id="10689" w:author="Huawei" w:date="2020-04-06T15:43:00Z"/>
              <w:noProof w:val="0"/>
              <w:lang w:eastAsia="de-DE"/>
            </w:rPr>
          </w:rPrChange>
        </w:rPr>
        <w:pPrChange w:id="10690" w:author="Huawei" w:date="2020-04-06T15:55:00Z">
          <w:pPr>
            <w:pStyle w:val="PL"/>
          </w:pPr>
        </w:pPrChange>
      </w:pPr>
      <w:del w:id="10691" w:author="Huawei" w:date="2020-04-06T15:43:00Z">
        <w:r w:rsidRPr="00172EFB" w:rsidDel="00172EFB">
          <w:rPr>
            <w:rFonts w:cs="Courier New"/>
            <w:szCs w:val="16"/>
            <w:lang w:eastAsia="de-DE"/>
            <w:rPrChange w:id="10692" w:author="Huawei" w:date="2020-04-06T15:48:00Z">
              <w:rPr>
                <w:lang w:eastAsia="de-DE"/>
              </w:rPr>
            </w:rPrChange>
          </w:rPr>
          <w:delText xml:space="preserve">                  "$ref": "#/components/schemas/attributeNameValuePair-Type"</w:delText>
        </w:r>
      </w:del>
    </w:p>
    <w:p w14:paraId="0D14DE7A" w14:textId="06E3F5E8" w:rsidR="00F82E5A" w:rsidRPr="00172EFB" w:rsidDel="00172EFB" w:rsidRDefault="00F82E5A">
      <w:pPr>
        <w:pStyle w:val="PL"/>
        <w:adjustRightInd w:val="0"/>
        <w:rPr>
          <w:del w:id="10693" w:author="Huawei" w:date="2020-04-06T15:43:00Z"/>
          <w:rFonts w:cs="Courier New"/>
          <w:noProof w:val="0"/>
          <w:szCs w:val="16"/>
          <w:lang w:eastAsia="de-DE"/>
          <w:rPrChange w:id="10694" w:author="Huawei" w:date="2020-04-06T15:48:00Z">
            <w:rPr>
              <w:del w:id="10695" w:author="Huawei" w:date="2020-04-06T15:43:00Z"/>
              <w:noProof w:val="0"/>
              <w:lang w:eastAsia="de-DE"/>
            </w:rPr>
          </w:rPrChange>
        </w:rPr>
        <w:pPrChange w:id="10696" w:author="Huawei" w:date="2020-04-06T15:55:00Z">
          <w:pPr>
            <w:pStyle w:val="PL"/>
          </w:pPr>
        </w:pPrChange>
      </w:pPr>
      <w:del w:id="10697" w:author="Huawei" w:date="2020-04-06T15:43:00Z">
        <w:r w:rsidRPr="00172EFB" w:rsidDel="00172EFB">
          <w:rPr>
            <w:rFonts w:cs="Courier New"/>
            <w:szCs w:val="16"/>
            <w:lang w:eastAsia="de-DE"/>
            <w:rPrChange w:id="10698" w:author="Huawei" w:date="2020-04-06T15:48:00Z">
              <w:rPr>
                <w:lang w:eastAsia="de-DE"/>
              </w:rPr>
            </w:rPrChange>
          </w:rPr>
          <w:delText xml:space="preserve">                }</w:delText>
        </w:r>
      </w:del>
    </w:p>
    <w:p w14:paraId="74A793EE" w14:textId="08784A6F" w:rsidR="00F82E5A" w:rsidRPr="00172EFB" w:rsidDel="00172EFB" w:rsidRDefault="00F82E5A">
      <w:pPr>
        <w:pStyle w:val="PL"/>
        <w:adjustRightInd w:val="0"/>
        <w:rPr>
          <w:del w:id="10699" w:author="Huawei" w:date="2020-04-06T15:43:00Z"/>
          <w:rFonts w:cs="Courier New"/>
          <w:noProof w:val="0"/>
          <w:szCs w:val="16"/>
          <w:lang w:eastAsia="de-DE"/>
          <w:rPrChange w:id="10700" w:author="Huawei" w:date="2020-04-06T15:48:00Z">
            <w:rPr>
              <w:del w:id="10701" w:author="Huawei" w:date="2020-04-06T15:43:00Z"/>
              <w:noProof w:val="0"/>
              <w:lang w:eastAsia="de-DE"/>
            </w:rPr>
          </w:rPrChange>
        </w:rPr>
        <w:pPrChange w:id="10702" w:author="Huawei" w:date="2020-04-06T15:55:00Z">
          <w:pPr>
            <w:pStyle w:val="PL"/>
          </w:pPr>
        </w:pPrChange>
      </w:pPr>
      <w:del w:id="10703" w:author="Huawei" w:date="2020-04-06T15:43:00Z">
        <w:r w:rsidRPr="00172EFB" w:rsidDel="00172EFB">
          <w:rPr>
            <w:rFonts w:cs="Courier New"/>
            <w:szCs w:val="16"/>
            <w:lang w:eastAsia="de-DE"/>
            <w:rPrChange w:id="10704" w:author="Huawei" w:date="2020-04-06T15:48:00Z">
              <w:rPr>
                <w:lang w:eastAsia="de-DE"/>
              </w:rPr>
            </w:rPrChange>
          </w:rPr>
          <w:delText xml:space="preserve">              },</w:delText>
        </w:r>
      </w:del>
    </w:p>
    <w:p w14:paraId="5BE318B5" w14:textId="7C17F309" w:rsidR="00F82E5A" w:rsidRPr="00172EFB" w:rsidDel="00172EFB" w:rsidRDefault="00F82E5A">
      <w:pPr>
        <w:pStyle w:val="PL"/>
        <w:adjustRightInd w:val="0"/>
        <w:rPr>
          <w:del w:id="10705" w:author="Huawei" w:date="2020-04-06T15:43:00Z"/>
          <w:rFonts w:cs="Courier New"/>
          <w:noProof w:val="0"/>
          <w:szCs w:val="16"/>
          <w:lang w:eastAsia="de-DE"/>
          <w:rPrChange w:id="10706" w:author="Huawei" w:date="2020-04-06T15:48:00Z">
            <w:rPr>
              <w:del w:id="10707" w:author="Huawei" w:date="2020-04-06T15:43:00Z"/>
              <w:noProof w:val="0"/>
              <w:lang w:eastAsia="de-DE"/>
            </w:rPr>
          </w:rPrChange>
        </w:rPr>
        <w:pPrChange w:id="10708" w:author="Huawei" w:date="2020-04-06T15:55:00Z">
          <w:pPr>
            <w:pStyle w:val="PL"/>
          </w:pPr>
        </w:pPrChange>
      </w:pPr>
      <w:del w:id="10709" w:author="Huawei" w:date="2020-04-06T15:43:00Z">
        <w:r w:rsidRPr="00172EFB" w:rsidDel="00172EFB">
          <w:rPr>
            <w:rFonts w:cs="Courier New"/>
            <w:szCs w:val="16"/>
            <w:lang w:eastAsia="de-DE"/>
            <w:rPrChange w:id="10710" w:author="Huawei" w:date="2020-04-06T15:48:00Z">
              <w:rPr>
                <w:lang w:eastAsia="de-DE"/>
              </w:rPr>
            </w:rPrChange>
          </w:rPr>
          <w:delText xml:space="preserve">              "changedAlarmAttributes": {</w:delText>
        </w:r>
      </w:del>
    </w:p>
    <w:p w14:paraId="3237AC59" w14:textId="7A755710" w:rsidR="00F82E5A" w:rsidRPr="00172EFB" w:rsidDel="00172EFB" w:rsidRDefault="00F82E5A">
      <w:pPr>
        <w:pStyle w:val="PL"/>
        <w:adjustRightInd w:val="0"/>
        <w:rPr>
          <w:del w:id="10711" w:author="Huawei" w:date="2020-04-06T15:43:00Z"/>
          <w:rFonts w:cs="Courier New"/>
          <w:noProof w:val="0"/>
          <w:szCs w:val="16"/>
          <w:lang w:eastAsia="de-DE"/>
          <w:rPrChange w:id="10712" w:author="Huawei" w:date="2020-04-06T15:48:00Z">
            <w:rPr>
              <w:del w:id="10713" w:author="Huawei" w:date="2020-04-06T15:43:00Z"/>
              <w:noProof w:val="0"/>
              <w:lang w:eastAsia="de-DE"/>
            </w:rPr>
          </w:rPrChange>
        </w:rPr>
        <w:pPrChange w:id="10714" w:author="Huawei" w:date="2020-04-06T15:55:00Z">
          <w:pPr>
            <w:pStyle w:val="PL"/>
          </w:pPr>
        </w:pPrChange>
      </w:pPr>
      <w:del w:id="10715" w:author="Huawei" w:date="2020-04-06T15:43:00Z">
        <w:r w:rsidRPr="00172EFB" w:rsidDel="00172EFB">
          <w:rPr>
            <w:rFonts w:cs="Courier New"/>
            <w:szCs w:val="16"/>
            <w:lang w:eastAsia="de-DE"/>
            <w:rPrChange w:id="10716" w:author="Huawei" w:date="2020-04-06T15:48:00Z">
              <w:rPr>
                <w:lang w:eastAsia="de-DE"/>
              </w:rPr>
            </w:rPrChange>
          </w:rPr>
          <w:delText xml:space="preserve">                "type": "array",</w:delText>
        </w:r>
      </w:del>
    </w:p>
    <w:p w14:paraId="1CDBAEF2" w14:textId="68EF2A94" w:rsidR="00F82E5A" w:rsidRPr="00172EFB" w:rsidDel="00172EFB" w:rsidRDefault="00F82E5A">
      <w:pPr>
        <w:pStyle w:val="PL"/>
        <w:adjustRightInd w:val="0"/>
        <w:rPr>
          <w:del w:id="10717" w:author="Huawei" w:date="2020-04-06T15:43:00Z"/>
          <w:rFonts w:cs="Courier New"/>
          <w:noProof w:val="0"/>
          <w:szCs w:val="16"/>
          <w:lang w:eastAsia="de-DE"/>
          <w:rPrChange w:id="10718" w:author="Huawei" w:date="2020-04-06T15:48:00Z">
            <w:rPr>
              <w:del w:id="10719" w:author="Huawei" w:date="2020-04-06T15:43:00Z"/>
              <w:noProof w:val="0"/>
              <w:lang w:eastAsia="de-DE"/>
            </w:rPr>
          </w:rPrChange>
        </w:rPr>
        <w:pPrChange w:id="10720" w:author="Huawei" w:date="2020-04-06T15:55:00Z">
          <w:pPr>
            <w:pStyle w:val="PL"/>
          </w:pPr>
        </w:pPrChange>
      </w:pPr>
      <w:del w:id="10721" w:author="Huawei" w:date="2020-04-06T15:43:00Z">
        <w:r w:rsidRPr="00172EFB" w:rsidDel="00172EFB">
          <w:rPr>
            <w:rFonts w:cs="Courier New"/>
            <w:szCs w:val="16"/>
            <w:lang w:eastAsia="de-DE"/>
            <w:rPrChange w:id="10722" w:author="Huawei" w:date="2020-04-06T15:48:00Z">
              <w:rPr>
                <w:lang w:eastAsia="de-DE"/>
              </w:rPr>
            </w:rPrChange>
          </w:rPr>
          <w:delText xml:space="preserve">                "items": {</w:delText>
        </w:r>
      </w:del>
    </w:p>
    <w:p w14:paraId="32D340DF" w14:textId="7B9C83D3" w:rsidR="00F82E5A" w:rsidRPr="00172EFB" w:rsidDel="00172EFB" w:rsidRDefault="00F82E5A">
      <w:pPr>
        <w:pStyle w:val="PL"/>
        <w:adjustRightInd w:val="0"/>
        <w:rPr>
          <w:del w:id="10723" w:author="Huawei" w:date="2020-04-06T15:43:00Z"/>
          <w:rFonts w:cs="Courier New"/>
          <w:noProof w:val="0"/>
          <w:szCs w:val="16"/>
          <w:lang w:eastAsia="de-DE"/>
          <w:rPrChange w:id="10724" w:author="Huawei" w:date="2020-04-06T15:48:00Z">
            <w:rPr>
              <w:del w:id="10725" w:author="Huawei" w:date="2020-04-06T15:43:00Z"/>
              <w:noProof w:val="0"/>
              <w:lang w:eastAsia="de-DE"/>
            </w:rPr>
          </w:rPrChange>
        </w:rPr>
        <w:pPrChange w:id="10726" w:author="Huawei" w:date="2020-04-06T15:55:00Z">
          <w:pPr>
            <w:pStyle w:val="PL"/>
          </w:pPr>
        </w:pPrChange>
      </w:pPr>
      <w:del w:id="10727" w:author="Huawei" w:date="2020-04-06T15:43:00Z">
        <w:r w:rsidRPr="00172EFB" w:rsidDel="00172EFB">
          <w:rPr>
            <w:rFonts w:cs="Courier New"/>
            <w:szCs w:val="16"/>
            <w:lang w:eastAsia="de-DE"/>
            <w:rPrChange w:id="10728" w:author="Huawei" w:date="2020-04-06T15:48:00Z">
              <w:rPr>
                <w:lang w:eastAsia="de-DE"/>
              </w:rPr>
            </w:rPrChange>
          </w:rPr>
          <w:delText xml:space="preserve">                  "$ref": "#/components/schemas/attributeNameValuePair-Type"</w:delText>
        </w:r>
      </w:del>
    </w:p>
    <w:p w14:paraId="6D6C855F" w14:textId="16C12CD3" w:rsidR="00F82E5A" w:rsidRPr="00172EFB" w:rsidDel="00172EFB" w:rsidRDefault="00F82E5A">
      <w:pPr>
        <w:pStyle w:val="PL"/>
        <w:adjustRightInd w:val="0"/>
        <w:rPr>
          <w:del w:id="10729" w:author="Huawei" w:date="2020-04-06T15:43:00Z"/>
          <w:rFonts w:cs="Courier New"/>
          <w:noProof w:val="0"/>
          <w:szCs w:val="16"/>
          <w:lang w:eastAsia="de-DE"/>
          <w:rPrChange w:id="10730" w:author="Huawei" w:date="2020-04-06T15:48:00Z">
            <w:rPr>
              <w:del w:id="10731" w:author="Huawei" w:date="2020-04-06T15:43:00Z"/>
              <w:noProof w:val="0"/>
              <w:lang w:eastAsia="de-DE"/>
            </w:rPr>
          </w:rPrChange>
        </w:rPr>
        <w:pPrChange w:id="10732" w:author="Huawei" w:date="2020-04-06T15:55:00Z">
          <w:pPr>
            <w:pStyle w:val="PL"/>
          </w:pPr>
        </w:pPrChange>
      </w:pPr>
      <w:del w:id="10733" w:author="Huawei" w:date="2020-04-06T15:43:00Z">
        <w:r w:rsidRPr="00172EFB" w:rsidDel="00172EFB">
          <w:rPr>
            <w:rFonts w:cs="Courier New"/>
            <w:szCs w:val="16"/>
            <w:lang w:eastAsia="de-DE"/>
            <w:rPrChange w:id="10734" w:author="Huawei" w:date="2020-04-06T15:48:00Z">
              <w:rPr>
                <w:lang w:eastAsia="de-DE"/>
              </w:rPr>
            </w:rPrChange>
          </w:rPr>
          <w:delText xml:space="preserve">                }</w:delText>
        </w:r>
      </w:del>
    </w:p>
    <w:p w14:paraId="77458FF5" w14:textId="5F340600" w:rsidR="00F82E5A" w:rsidRPr="00172EFB" w:rsidDel="00172EFB" w:rsidRDefault="00F82E5A">
      <w:pPr>
        <w:pStyle w:val="PL"/>
        <w:adjustRightInd w:val="0"/>
        <w:rPr>
          <w:del w:id="10735" w:author="Huawei" w:date="2020-04-06T15:43:00Z"/>
          <w:rFonts w:cs="Courier New"/>
          <w:noProof w:val="0"/>
          <w:szCs w:val="16"/>
          <w:lang w:eastAsia="de-DE"/>
          <w:rPrChange w:id="10736" w:author="Huawei" w:date="2020-04-06T15:48:00Z">
            <w:rPr>
              <w:del w:id="10737" w:author="Huawei" w:date="2020-04-06T15:43:00Z"/>
              <w:noProof w:val="0"/>
              <w:lang w:eastAsia="de-DE"/>
            </w:rPr>
          </w:rPrChange>
        </w:rPr>
        <w:pPrChange w:id="10738" w:author="Huawei" w:date="2020-04-06T15:55:00Z">
          <w:pPr>
            <w:pStyle w:val="PL"/>
          </w:pPr>
        </w:pPrChange>
      </w:pPr>
      <w:del w:id="10739" w:author="Huawei" w:date="2020-04-06T15:43:00Z">
        <w:r w:rsidRPr="00172EFB" w:rsidDel="00172EFB">
          <w:rPr>
            <w:rFonts w:cs="Courier New"/>
            <w:szCs w:val="16"/>
            <w:lang w:eastAsia="de-DE"/>
            <w:rPrChange w:id="10740" w:author="Huawei" w:date="2020-04-06T15:48:00Z">
              <w:rPr>
                <w:lang w:eastAsia="de-DE"/>
              </w:rPr>
            </w:rPrChange>
          </w:rPr>
          <w:delText xml:space="preserve">              },</w:delText>
        </w:r>
      </w:del>
    </w:p>
    <w:p w14:paraId="42B0B359" w14:textId="7D202910" w:rsidR="00F82E5A" w:rsidRPr="00172EFB" w:rsidDel="00172EFB" w:rsidRDefault="00F82E5A">
      <w:pPr>
        <w:pStyle w:val="PL"/>
        <w:adjustRightInd w:val="0"/>
        <w:rPr>
          <w:del w:id="10741" w:author="Huawei" w:date="2020-04-06T15:43:00Z"/>
          <w:rFonts w:cs="Courier New"/>
          <w:noProof w:val="0"/>
          <w:szCs w:val="16"/>
          <w:lang w:eastAsia="de-DE"/>
          <w:rPrChange w:id="10742" w:author="Huawei" w:date="2020-04-06T15:48:00Z">
            <w:rPr>
              <w:del w:id="10743" w:author="Huawei" w:date="2020-04-06T15:43:00Z"/>
              <w:noProof w:val="0"/>
              <w:lang w:eastAsia="de-DE"/>
            </w:rPr>
          </w:rPrChange>
        </w:rPr>
        <w:pPrChange w:id="10744" w:author="Huawei" w:date="2020-04-06T15:55:00Z">
          <w:pPr>
            <w:pStyle w:val="PL"/>
          </w:pPr>
        </w:pPrChange>
      </w:pPr>
      <w:del w:id="10745" w:author="Huawei" w:date="2020-04-06T15:43:00Z">
        <w:r w:rsidRPr="00172EFB" w:rsidDel="00172EFB">
          <w:rPr>
            <w:rFonts w:cs="Courier New"/>
            <w:szCs w:val="16"/>
            <w:lang w:eastAsia="de-DE"/>
            <w:rPrChange w:id="10746" w:author="Huawei" w:date="2020-04-06T15:48:00Z">
              <w:rPr>
                <w:lang w:eastAsia="de-DE"/>
              </w:rPr>
            </w:rPrChange>
          </w:rPr>
          <w:delText xml:space="preserve">              "backUpObject": {</w:delText>
        </w:r>
      </w:del>
    </w:p>
    <w:p w14:paraId="0FDD353A" w14:textId="4A773F69" w:rsidR="00F82E5A" w:rsidRPr="00172EFB" w:rsidDel="00172EFB" w:rsidRDefault="00F82E5A">
      <w:pPr>
        <w:pStyle w:val="PL"/>
        <w:adjustRightInd w:val="0"/>
        <w:rPr>
          <w:del w:id="10747" w:author="Huawei" w:date="2020-04-06T15:43:00Z"/>
          <w:rFonts w:cs="Courier New"/>
          <w:noProof w:val="0"/>
          <w:szCs w:val="16"/>
          <w:lang w:eastAsia="de-DE"/>
          <w:rPrChange w:id="10748" w:author="Huawei" w:date="2020-04-06T15:48:00Z">
            <w:rPr>
              <w:del w:id="10749" w:author="Huawei" w:date="2020-04-06T15:43:00Z"/>
              <w:noProof w:val="0"/>
              <w:lang w:eastAsia="de-DE"/>
            </w:rPr>
          </w:rPrChange>
        </w:rPr>
        <w:pPrChange w:id="10750" w:author="Huawei" w:date="2020-04-06T15:55:00Z">
          <w:pPr>
            <w:pStyle w:val="PL"/>
          </w:pPr>
        </w:pPrChange>
      </w:pPr>
      <w:del w:id="10751" w:author="Huawei" w:date="2020-04-06T15:43:00Z">
        <w:r w:rsidRPr="00172EFB" w:rsidDel="00172EFB">
          <w:rPr>
            <w:rFonts w:cs="Courier New"/>
            <w:szCs w:val="16"/>
            <w:lang w:eastAsia="de-DE"/>
            <w:rPrChange w:id="10752" w:author="Huawei" w:date="2020-04-06T15:48:00Z">
              <w:rPr>
                <w:lang w:eastAsia="de-DE"/>
              </w:rPr>
            </w:rPrChange>
          </w:rPr>
          <w:delText xml:space="preserve">                "$ref": "#/components/schemas/backUpObject-Type"</w:delText>
        </w:r>
      </w:del>
    </w:p>
    <w:p w14:paraId="344FA805" w14:textId="339CDB51" w:rsidR="00F82E5A" w:rsidRPr="00172EFB" w:rsidDel="00172EFB" w:rsidRDefault="00F82E5A">
      <w:pPr>
        <w:pStyle w:val="PL"/>
        <w:adjustRightInd w:val="0"/>
        <w:rPr>
          <w:del w:id="10753" w:author="Huawei" w:date="2020-04-06T15:43:00Z"/>
          <w:rFonts w:cs="Courier New"/>
          <w:noProof w:val="0"/>
          <w:szCs w:val="16"/>
          <w:lang w:eastAsia="de-DE"/>
          <w:rPrChange w:id="10754" w:author="Huawei" w:date="2020-04-06T15:48:00Z">
            <w:rPr>
              <w:del w:id="10755" w:author="Huawei" w:date="2020-04-06T15:43:00Z"/>
              <w:noProof w:val="0"/>
              <w:lang w:eastAsia="de-DE"/>
            </w:rPr>
          </w:rPrChange>
        </w:rPr>
        <w:pPrChange w:id="10756" w:author="Huawei" w:date="2020-04-06T15:55:00Z">
          <w:pPr>
            <w:pStyle w:val="PL"/>
          </w:pPr>
        </w:pPrChange>
      </w:pPr>
      <w:del w:id="10757" w:author="Huawei" w:date="2020-04-06T15:43:00Z">
        <w:r w:rsidRPr="00172EFB" w:rsidDel="00172EFB">
          <w:rPr>
            <w:rFonts w:cs="Courier New"/>
            <w:szCs w:val="16"/>
            <w:lang w:eastAsia="de-DE"/>
            <w:rPrChange w:id="10758" w:author="Huawei" w:date="2020-04-06T15:48:00Z">
              <w:rPr>
                <w:lang w:eastAsia="de-DE"/>
              </w:rPr>
            </w:rPrChange>
          </w:rPr>
          <w:delText xml:space="preserve">              }</w:delText>
        </w:r>
      </w:del>
    </w:p>
    <w:p w14:paraId="6EED9943" w14:textId="5FD2526B" w:rsidR="00F82E5A" w:rsidRPr="00172EFB" w:rsidDel="00172EFB" w:rsidRDefault="00F82E5A">
      <w:pPr>
        <w:pStyle w:val="PL"/>
        <w:adjustRightInd w:val="0"/>
        <w:rPr>
          <w:del w:id="10759" w:author="Huawei" w:date="2020-04-06T15:43:00Z"/>
          <w:rFonts w:cs="Courier New"/>
          <w:noProof w:val="0"/>
          <w:szCs w:val="16"/>
          <w:lang w:eastAsia="de-DE"/>
          <w:rPrChange w:id="10760" w:author="Huawei" w:date="2020-04-06T15:48:00Z">
            <w:rPr>
              <w:del w:id="10761" w:author="Huawei" w:date="2020-04-06T15:43:00Z"/>
              <w:noProof w:val="0"/>
              <w:lang w:eastAsia="de-DE"/>
            </w:rPr>
          </w:rPrChange>
        </w:rPr>
        <w:pPrChange w:id="10762" w:author="Huawei" w:date="2020-04-06T15:55:00Z">
          <w:pPr>
            <w:pStyle w:val="PL"/>
          </w:pPr>
        </w:pPrChange>
      </w:pPr>
      <w:del w:id="10763" w:author="Huawei" w:date="2020-04-06T15:43:00Z">
        <w:r w:rsidRPr="00172EFB" w:rsidDel="00172EFB">
          <w:rPr>
            <w:rFonts w:cs="Courier New"/>
            <w:szCs w:val="16"/>
            <w:lang w:eastAsia="de-DE"/>
            <w:rPrChange w:id="10764" w:author="Huawei" w:date="2020-04-06T15:48:00Z">
              <w:rPr>
                <w:lang w:eastAsia="de-DE"/>
              </w:rPr>
            </w:rPrChange>
          </w:rPr>
          <w:delText xml:space="preserve">            }</w:delText>
        </w:r>
      </w:del>
    </w:p>
    <w:p w14:paraId="2C1D8A30" w14:textId="728A897F" w:rsidR="00F82E5A" w:rsidRPr="00172EFB" w:rsidDel="00172EFB" w:rsidRDefault="00F82E5A">
      <w:pPr>
        <w:pStyle w:val="PL"/>
        <w:adjustRightInd w:val="0"/>
        <w:rPr>
          <w:del w:id="10765" w:author="Huawei" w:date="2020-04-06T15:43:00Z"/>
          <w:rFonts w:cs="Courier New"/>
          <w:noProof w:val="0"/>
          <w:szCs w:val="16"/>
          <w:lang w:eastAsia="de-DE"/>
          <w:rPrChange w:id="10766" w:author="Huawei" w:date="2020-04-06T15:48:00Z">
            <w:rPr>
              <w:del w:id="10767" w:author="Huawei" w:date="2020-04-06T15:43:00Z"/>
              <w:noProof w:val="0"/>
              <w:lang w:eastAsia="de-DE"/>
            </w:rPr>
          </w:rPrChange>
        </w:rPr>
        <w:pPrChange w:id="10768" w:author="Huawei" w:date="2020-04-06T15:55:00Z">
          <w:pPr>
            <w:pStyle w:val="PL"/>
          </w:pPr>
        </w:pPrChange>
      </w:pPr>
      <w:del w:id="10769" w:author="Huawei" w:date="2020-04-06T15:43:00Z">
        <w:r w:rsidRPr="00172EFB" w:rsidDel="00172EFB">
          <w:rPr>
            <w:rFonts w:cs="Courier New"/>
            <w:szCs w:val="16"/>
            <w:lang w:eastAsia="de-DE"/>
            <w:rPrChange w:id="10770" w:author="Huawei" w:date="2020-04-06T15:48:00Z">
              <w:rPr>
                <w:lang w:eastAsia="de-DE"/>
              </w:rPr>
            </w:rPrChange>
          </w:rPr>
          <w:delText xml:space="preserve">          }</w:delText>
        </w:r>
      </w:del>
    </w:p>
    <w:p w14:paraId="044B2E2E" w14:textId="230B3D76" w:rsidR="00F82E5A" w:rsidRPr="00172EFB" w:rsidDel="00172EFB" w:rsidRDefault="00F82E5A">
      <w:pPr>
        <w:pStyle w:val="PL"/>
        <w:adjustRightInd w:val="0"/>
        <w:rPr>
          <w:del w:id="10771" w:author="Huawei" w:date="2020-04-06T15:43:00Z"/>
          <w:rFonts w:cs="Courier New"/>
          <w:noProof w:val="0"/>
          <w:szCs w:val="16"/>
          <w:lang w:eastAsia="de-DE"/>
          <w:rPrChange w:id="10772" w:author="Huawei" w:date="2020-04-06T15:48:00Z">
            <w:rPr>
              <w:del w:id="10773" w:author="Huawei" w:date="2020-04-06T15:43:00Z"/>
              <w:noProof w:val="0"/>
              <w:lang w:eastAsia="de-DE"/>
            </w:rPr>
          </w:rPrChange>
        </w:rPr>
        <w:pPrChange w:id="10774" w:author="Huawei" w:date="2020-04-06T15:55:00Z">
          <w:pPr>
            <w:pStyle w:val="PL"/>
          </w:pPr>
        </w:pPrChange>
      </w:pPr>
      <w:del w:id="10775" w:author="Huawei" w:date="2020-04-06T15:43:00Z">
        <w:r w:rsidRPr="00172EFB" w:rsidDel="00172EFB">
          <w:rPr>
            <w:rFonts w:cs="Courier New"/>
            <w:szCs w:val="16"/>
            <w:lang w:eastAsia="de-DE"/>
            <w:rPrChange w:id="10776" w:author="Huawei" w:date="2020-04-06T15:48:00Z">
              <w:rPr>
                <w:lang w:eastAsia="de-DE"/>
              </w:rPr>
            </w:rPrChange>
          </w:rPr>
          <w:delText xml:space="preserve">        }</w:delText>
        </w:r>
      </w:del>
    </w:p>
    <w:p w14:paraId="53374CE9" w14:textId="4E14F7E7" w:rsidR="00F82E5A" w:rsidRPr="00172EFB" w:rsidDel="00172EFB" w:rsidRDefault="00F82E5A">
      <w:pPr>
        <w:pStyle w:val="PL"/>
        <w:adjustRightInd w:val="0"/>
        <w:rPr>
          <w:del w:id="10777" w:author="Huawei" w:date="2020-04-06T15:43:00Z"/>
          <w:rFonts w:cs="Courier New"/>
          <w:noProof w:val="0"/>
          <w:szCs w:val="16"/>
          <w:lang w:eastAsia="de-DE"/>
          <w:rPrChange w:id="10778" w:author="Huawei" w:date="2020-04-06T15:48:00Z">
            <w:rPr>
              <w:del w:id="10779" w:author="Huawei" w:date="2020-04-06T15:43:00Z"/>
              <w:noProof w:val="0"/>
              <w:lang w:eastAsia="de-DE"/>
            </w:rPr>
          </w:rPrChange>
        </w:rPr>
        <w:pPrChange w:id="10780" w:author="Huawei" w:date="2020-04-06T15:55:00Z">
          <w:pPr>
            <w:pStyle w:val="PL"/>
          </w:pPr>
        </w:pPrChange>
      </w:pPr>
      <w:del w:id="10781" w:author="Huawei" w:date="2020-04-06T15:43:00Z">
        <w:r w:rsidRPr="00172EFB" w:rsidDel="00172EFB">
          <w:rPr>
            <w:rFonts w:cs="Courier New"/>
            <w:szCs w:val="16"/>
            <w:lang w:eastAsia="de-DE"/>
            <w:rPrChange w:id="10782" w:author="Huawei" w:date="2020-04-06T15:48:00Z">
              <w:rPr>
                <w:lang w:eastAsia="de-DE"/>
              </w:rPr>
            </w:rPrChange>
          </w:rPr>
          <w:delText xml:space="preserve">      },</w:delText>
        </w:r>
      </w:del>
    </w:p>
    <w:p w14:paraId="0B8E7B50" w14:textId="19C06FA8" w:rsidR="00F82E5A" w:rsidRPr="00172EFB" w:rsidDel="00172EFB" w:rsidRDefault="00F82E5A">
      <w:pPr>
        <w:pStyle w:val="PL"/>
        <w:adjustRightInd w:val="0"/>
        <w:rPr>
          <w:del w:id="10783" w:author="Huawei" w:date="2020-04-06T15:43:00Z"/>
          <w:rFonts w:cs="Courier New"/>
          <w:noProof w:val="0"/>
          <w:szCs w:val="16"/>
          <w:lang w:eastAsia="de-DE"/>
          <w:rPrChange w:id="10784" w:author="Huawei" w:date="2020-04-06T15:48:00Z">
            <w:rPr>
              <w:del w:id="10785" w:author="Huawei" w:date="2020-04-06T15:43:00Z"/>
              <w:noProof w:val="0"/>
              <w:lang w:eastAsia="de-DE"/>
            </w:rPr>
          </w:rPrChange>
        </w:rPr>
        <w:pPrChange w:id="10786" w:author="Huawei" w:date="2020-04-06T15:55:00Z">
          <w:pPr>
            <w:pStyle w:val="PL"/>
          </w:pPr>
        </w:pPrChange>
      </w:pPr>
      <w:del w:id="10787" w:author="Huawei" w:date="2020-04-06T15:43:00Z">
        <w:r w:rsidRPr="00172EFB" w:rsidDel="00172EFB">
          <w:rPr>
            <w:rFonts w:cs="Courier New"/>
            <w:szCs w:val="16"/>
            <w:lang w:eastAsia="de-DE"/>
            <w:rPrChange w:id="10788" w:author="Huawei" w:date="2020-04-06T15:48:00Z">
              <w:rPr>
                <w:lang w:eastAsia="de-DE"/>
              </w:rPr>
            </w:rPrChange>
          </w:rPr>
          <w:delText xml:space="preserve">      "alarm-ResourceType": {</w:delText>
        </w:r>
      </w:del>
    </w:p>
    <w:p w14:paraId="741D586B" w14:textId="35183246" w:rsidR="00F82E5A" w:rsidRPr="00172EFB" w:rsidDel="00172EFB" w:rsidRDefault="00F82E5A">
      <w:pPr>
        <w:pStyle w:val="PL"/>
        <w:adjustRightInd w:val="0"/>
        <w:rPr>
          <w:del w:id="10789" w:author="Huawei" w:date="2020-04-06T15:43:00Z"/>
          <w:rFonts w:cs="Courier New"/>
          <w:noProof w:val="0"/>
          <w:szCs w:val="16"/>
          <w:lang w:eastAsia="de-DE"/>
          <w:rPrChange w:id="10790" w:author="Huawei" w:date="2020-04-06T15:48:00Z">
            <w:rPr>
              <w:del w:id="10791" w:author="Huawei" w:date="2020-04-06T15:43:00Z"/>
              <w:noProof w:val="0"/>
              <w:lang w:eastAsia="de-DE"/>
            </w:rPr>
          </w:rPrChange>
        </w:rPr>
        <w:pPrChange w:id="10792" w:author="Huawei" w:date="2020-04-06T15:55:00Z">
          <w:pPr>
            <w:pStyle w:val="PL"/>
          </w:pPr>
        </w:pPrChange>
      </w:pPr>
      <w:del w:id="10793" w:author="Huawei" w:date="2020-04-06T15:43:00Z">
        <w:r w:rsidRPr="00172EFB" w:rsidDel="00172EFB">
          <w:rPr>
            <w:rFonts w:cs="Courier New"/>
            <w:szCs w:val="16"/>
            <w:lang w:eastAsia="de-DE"/>
            <w:rPrChange w:id="10794" w:author="Huawei" w:date="2020-04-06T15:48:00Z">
              <w:rPr>
                <w:lang w:eastAsia="de-DE"/>
              </w:rPr>
            </w:rPrChange>
          </w:rPr>
          <w:delText xml:space="preserve">        "type": "object",</w:delText>
        </w:r>
      </w:del>
    </w:p>
    <w:p w14:paraId="24D5EF18" w14:textId="5EDA65C5" w:rsidR="00F82E5A" w:rsidRPr="00172EFB" w:rsidDel="00172EFB" w:rsidRDefault="00F82E5A">
      <w:pPr>
        <w:pStyle w:val="PL"/>
        <w:adjustRightInd w:val="0"/>
        <w:rPr>
          <w:del w:id="10795" w:author="Huawei" w:date="2020-04-06T15:43:00Z"/>
          <w:rFonts w:cs="Courier New"/>
          <w:noProof w:val="0"/>
          <w:szCs w:val="16"/>
          <w:lang w:eastAsia="de-DE"/>
          <w:rPrChange w:id="10796" w:author="Huawei" w:date="2020-04-06T15:48:00Z">
            <w:rPr>
              <w:del w:id="10797" w:author="Huawei" w:date="2020-04-06T15:43:00Z"/>
              <w:noProof w:val="0"/>
              <w:lang w:eastAsia="de-DE"/>
            </w:rPr>
          </w:rPrChange>
        </w:rPr>
        <w:pPrChange w:id="10798" w:author="Huawei" w:date="2020-04-06T15:55:00Z">
          <w:pPr>
            <w:pStyle w:val="PL"/>
          </w:pPr>
        </w:pPrChange>
      </w:pPr>
      <w:del w:id="10799" w:author="Huawei" w:date="2020-04-06T15:43:00Z">
        <w:r w:rsidRPr="00172EFB" w:rsidDel="00172EFB">
          <w:rPr>
            <w:rFonts w:cs="Courier New"/>
            <w:szCs w:val="16"/>
            <w:lang w:eastAsia="de-DE"/>
            <w:rPrChange w:id="10800" w:author="Huawei" w:date="2020-04-06T15:48:00Z">
              <w:rPr>
                <w:lang w:eastAsia="de-DE"/>
              </w:rPr>
            </w:rPrChange>
          </w:rPr>
          <w:delText xml:space="preserve">        "properties": {</w:delText>
        </w:r>
      </w:del>
    </w:p>
    <w:p w14:paraId="3E4226B0" w14:textId="5496D819" w:rsidR="00F82E5A" w:rsidRPr="00172EFB" w:rsidDel="00172EFB" w:rsidRDefault="00F82E5A">
      <w:pPr>
        <w:pStyle w:val="PL"/>
        <w:adjustRightInd w:val="0"/>
        <w:rPr>
          <w:del w:id="10801" w:author="Huawei" w:date="2020-04-06T15:43:00Z"/>
          <w:rFonts w:cs="Courier New"/>
          <w:noProof w:val="0"/>
          <w:szCs w:val="16"/>
          <w:lang w:eastAsia="de-DE"/>
          <w:rPrChange w:id="10802" w:author="Huawei" w:date="2020-04-06T15:48:00Z">
            <w:rPr>
              <w:del w:id="10803" w:author="Huawei" w:date="2020-04-06T15:43:00Z"/>
              <w:noProof w:val="0"/>
              <w:lang w:eastAsia="de-DE"/>
            </w:rPr>
          </w:rPrChange>
        </w:rPr>
        <w:pPrChange w:id="10804" w:author="Huawei" w:date="2020-04-06T15:55:00Z">
          <w:pPr>
            <w:pStyle w:val="PL"/>
          </w:pPr>
        </w:pPrChange>
      </w:pPr>
      <w:del w:id="10805" w:author="Huawei" w:date="2020-04-06T15:43:00Z">
        <w:r w:rsidRPr="00172EFB" w:rsidDel="00172EFB">
          <w:rPr>
            <w:rFonts w:cs="Courier New"/>
            <w:szCs w:val="16"/>
            <w:lang w:eastAsia="de-DE"/>
            <w:rPrChange w:id="10806" w:author="Huawei" w:date="2020-04-06T15:48:00Z">
              <w:rPr>
                <w:lang w:eastAsia="de-DE"/>
              </w:rPr>
            </w:rPrChange>
          </w:rPr>
          <w:delText xml:space="preserve">          "header": {</w:delText>
        </w:r>
      </w:del>
    </w:p>
    <w:p w14:paraId="0AD305E8" w14:textId="59B71C7D" w:rsidR="00F82E5A" w:rsidRPr="00172EFB" w:rsidDel="00172EFB" w:rsidRDefault="00F82E5A">
      <w:pPr>
        <w:pStyle w:val="PL"/>
        <w:adjustRightInd w:val="0"/>
        <w:rPr>
          <w:del w:id="10807" w:author="Huawei" w:date="2020-04-06T15:43:00Z"/>
          <w:rFonts w:cs="Courier New"/>
          <w:noProof w:val="0"/>
          <w:szCs w:val="16"/>
          <w:lang w:eastAsia="de-DE"/>
          <w:rPrChange w:id="10808" w:author="Huawei" w:date="2020-04-06T15:48:00Z">
            <w:rPr>
              <w:del w:id="10809" w:author="Huawei" w:date="2020-04-06T15:43:00Z"/>
              <w:noProof w:val="0"/>
              <w:lang w:eastAsia="de-DE"/>
            </w:rPr>
          </w:rPrChange>
        </w:rPr>
        <w:pPrChange w:id="10810" w:author="Huawei" w:date="2020-04-06T15:55:00Z">
          <w:pPr>
            <w:pStyle w:val="PL"/>
          </w:pPr>
        </w:pPrChange>
      </w:pPr>
      <w:del w:id="10811" w:author="Huawei" w:date="2020-04-06T15:43:00Z">
        <w:r w:rsidRPr="00172EFB" w:rsidDel="00172EFB">
          <w:rPr>
            <w:rFonts w:cs="Courier New"/>
            <w:szCs w:val="16"/>
            <w:lang w:eastAsia="de-DE"/>
            <w:rPrChange w:id="10812" w:author="Huawei" w:date="2020-04-06T15:48:00Z">
              <w:rPr>
                <w:lang w:eastAsia="de-DE"/>
              </w:rPr>
            </w:rPrChange>
          </w:rPr>
          <w:delText xml:space="preserve">            "$ref": "#/components/schemas/header-Type"</w:delText>
        </w:r>
      </w:del>
    </w:p>
    <w:p w14:paraId="5C965232" w14:textId="2A0786F5" w:rsidR="00F82E5A" w:rsidRPr="00172EFB" w:rsidDel="00172EFB" w:rsidRDefault="00F82E5A">
      <w:pPr>
        <w:pStyle w:val="PL"/>
        <w:adjustRightInd w:val="0"/>
        <w:rPr>
          <w:del w:id="10813" w:author="Huawei" w:date="2020-04-06T15:43:00Z"/>
          <w:rFonts w:cs="Courier New"/>
          <w:noProof w:val="0"/>
          <w:szCs w:val="16"/>
          <w:lang w:eastAsia="de-DE"/>
          <w:rPrChange w:id="10814" w:author="Huawei" w:date="2020-04-06T15:48:00Z">
            <w:rPr>
              <w:del w:id="10815" w:author="Huawei" w:date="2020-04-06T15:43:00Z"/>
              <w:noProof w:val="0"/>
              <w:lang w:eastAsia="de-DE"/>
            </w:rPr>
          </w:rPrChange>
        </w:rPr>
        <w:pPrChange w:id="10816" w:author="Huawei" w:date="2020-04-06T15:55:00Z">
          <w:pPr>
            <w:pStyle w:val="PL"/>
          </w:pPr>
        </w:pPrChange>
      </w:pPr>
      <w:del w:id="10817" w:author="Huawei" w:date="2020-04-06T15:43:00Z">
        <w:r w:rsidRPr="00172EFB" w:rsidDel="00172EFB">
          <w:rPr>
            <w:rFonts w:cs="Courier New"/>
            <w:szCs w:val="16"/>
            <w:lang w:eastAsia="de-DE"/>
            <w:rPrChange w:id="10818" w:author="Huawei" w:date="2020-04-06T15:48:00Z">
              <w:rPr>
                <w:lang w:eastAsia="de-DE"/>
              </w:rPr>
            </w:rPrChange>
          </w:rPr>
          <w:delText xml:space="preserve">          },</w:delText>
        </w:r>
      </w:del>
    </w:p>
    <w:p w14:paraId="0DDC3BDB" w14:textId="5E84803A" w:rsidR="00F82E5A" w:rsidRPr="00172EFB" w:rsidDel="00172EFB" w:rsidRDefault="00F82E5A">
      <w:pPr>
        <w:pStyle w:val="PL"/>
        <w:adjustRightInd w:val="0"/>
        <w:rPr>
          <w:del w:id="10819" w:author="Huawei" w:date="2020-04-06T15:43:00Z"/>
          <w:rFonts w:cs="Courier New"/>
          <w:noProof w:val="0"/>
          <w:szCs w:val="16"/>
          <w:lang w:eastAsia="de-DE"/>
          <w:rPrChange w:id="10820" w:author="Huawei" w:date="2020-04-06T15:48:00Z">
            <w:rPr>
              <w:del w:id="10821" w:author="Huawei" w:date="2020-04-06T15:43:00Z"/>
              <w:noProof w:val="0"/>
              <w:lang w:eastAsia="de-DE"/>
            </w:rPr>
          </w:rPrChange>
        </w:rPr>
        <w:pPrChange w:id="10822" w:author="Huawei" w:date="2020-04-06T15:55:00Z">
          <w:pPr>
            <w:pStyle w:val="PL"/>
          </w:pPr>
        </w:pPrChange>
      </w:pPr>
      <w:del w:id="10823" w:author="Huawei" w:date="2020-04-06T15:43:00Z">
        <w:r w:rsidRPr="00172EFB" w:rsidDel="00172EFB">
          <w:rPr>
            <w:rFonts w:cs="Courier New"/>
            <w:szCs w:val="16"/>
            <w:lang w:eastAsia="de-DE"/>
            <w:rPrChange w:id="10824" w:author="Huawei" w:date="2020-04-06T15:48:00Z">
              <w:rPr>
                <w:lang w:eastAsia="de-DE"/>
              </w:rPr>
            </w:rPrChange>
          </w:rPr>
          <w:delText xml:space="preserve">          "body": {</w:delText>
        </w:r>
      </w:del>
    </w:p>
    <w:p w14:paraId="54F1056B" w14:textId="2F23C601" w:rsidR="00F82E5A" w:rsidRPr="00172EFB" w:rsidDel="00172EFB" w:rsidRDefault="00F82E5A">
      <w:pPr>
        <w:pStyle w:val="PL"/>
        <w:adjustRightInd w:val="0"/>
        <w:rPr>
          <w:del w:id="10825" w:author="Huawei" w:date="2020-04-06T15:43:00Z"/>
          <w:rFonts w:cs="Courier New"/>
          <w:noProof w:val="0"/>
          <w:szCs w:val="16"/>
          <w:lang w:eastAsia="de-DE"/>
          <w:rPrChange w:id="10826" w:author="Huawei" w:date="2020-04-06T15:48:00Z">
            <w:rPr>
              <w:del w:id="10827" w:author="Huawei" w:date="2020-04-06T15:43:00Z"/>
              <w:noProof w:val="0"/>
              <w:lang w:eastAsia="de-DE"/>
            </w:rPr>
          </w:rPrChange>
        </w:rPr>
        <w:pPrChange w:id="10828" w:author="Huawei" w:date="2020-04-06T15:55:00Z">
          <w:pPr>
            <w:pStyle w:val="PL"/>
          </w:pPr>
        </w:pPrChange>
      </w:pPr>
      <w:del w:id="10829" w:author="Huawei" w:date="2020-04-06T15:43:00Z">
        <w:r w:rsidRPr="00172EFB" w:rsidDel="00172EFB">
          <w:rPr>
            <w:rFonts w:cs="Courier New"/>
            <w:szCs w:val="16"/>
            <w:lang w:eastAsia="de-DE"/>
            <w:rPrChange w:id="10830" w:author="Huawei" w:date="2020-04-06T15:48:00Z">
              <w:rPr>
                <w:lang w:eastAsia="de-DE"/>
              </w:rPr>
            </w:rPrChange>
          </w:rPr>
          <w:delText xml:space="preserve">            "type": "object",</w:delText>
        </w:r>
      </w:del>
    </w:p>
    <w:p w14:paraId="3D69B0F0" w14:textId="01E16046" w:rsidR="00F82E5A" w:rsidRPr="00172EFB" w:rsidDel="00172EFB" w:rsidRDefault="00F82E5A">
      <w:pPr>
        <w:pStyle w:val="PL"/>
        <w:adjustRightInd w:val="0"/>
        <w:rPr>
          <w:del w:id="10831" w:author="Huawei" w:date="2020-04-06T15:43:00Z"/>
          <w:rFonts w:cs="Courier New"/>
          <w:noProof w:val="0"/>
          <w:szCs w:val="16"/>
          <w:lang w:eastAsia="de-DE"/>
          <w:rPrChange w:id="10832" w:author="Huawei" w:date="2020-04-06T15:48:00Z">
            <w:rPr>
              <w:del w:id="10833" w:author="Huawei" w:date="2020-04-06T15:43:00Z"/>
              <w:noProof w:val="0"/>
              <w:lang w:eastAsia="de-DE"/>
            </w:rPr>
          </w:rPrChange>
        </w:rPr>
        <w:pPrChange w:id="10834" w:author="Huawei" w:date="2020-04-06T15:55:00Z">
          <w:pPr>
            <w:pStyle w:val="PL"/>
          </w:pPr>
        </w:pPrChange>
      </w:pPr>
      <w:del w:id="10835" w:author="Huawei" w:date="2020-04-06T15:43:00Z">
        <w:r w:rsidRPr="00172EFB" w:rsidDel="00172EFB">
          <w:rPr>
            <w:rFonts w:cs="Courier New"/>
            <w:szCs w:val="16"/>
            <w:lang w:eastAsia="de-DE"/>
            <w:rPrChange w:id="10836" w:author="Huawei" w:date="2020-04-06T15:48:00Z">
              <w:rPr>
                <w:lang w:eastAsia="de-DE"/>
              </w:rPr>
            </w:rPrChange>
          </w:rPr>
          <w:delText xml:space="preserve">            "properties": {</w:delText>
        </w:r>
      </w:del>
    </w:p>
    <w:p w14:paraId="1AB5C394" w14:textId="63B84D1F" w:rsidR="00F82E5A" w:rsidRPr="00172EFB" w:rsidDel="00172EFB" w:rsidRDefault="00F82E5A">
      <w:pPr>
        <w:pStyle w:val="PL"/>
        <w:adjustRightInd w:val="0"/>
        <w:rPr>
          <w:del w:id="10837" w:author="Huawei" w:date="2020-04-06T15:43:00Z"/>
          <w:rFonts w:cs="Courier New"/>
          <w:noProof w:val="0"/>
          <w:szCs w:val="16"/>
          <w:lang w:eastAsia="de-DE"/>
          <w:rPrChange w:id="10838" w:author="Huawei" w:date="2020-04-06T15:48:00Z">
            <w:rPr>
              <w:del w:id="10839" w:author="Huawei" w:date="2020-04-06T15:43:00Z"/>
              <w:noProof w:val="0"/>
              <w:lang w:eastAsia="de-DE"/>
            </w:rPr>
          </w:rPrChange>
        </w:rPr>
        <w:pPrChange w:id="10840" w:author="Huawei" w:date="2020-04-06T15:55:00Z">
          <w:pPr>
            <w:pStyle w:val="PL"/>
          </w:pPr>
        </w:pPrChange>
      </w:pPr>
      <w:del w:id="10841" w:author="Huawei" w:date="2020-04-06T15:43:00Z">
        <w:r w:rsidRPr="00172EFB" w:rsidDel="00172EFB">
          <w:rPr>
            <w:rFonts w:cs="Courier New"/>
            <w:szCs w:val="16"/>
            <w:lang w:eastAsia="de-DE"/>
            <w:rPrChange w:id="10842" w:author="Huawei" w:date="2020-04-06T15:48:00Z">
              <w:rPr>
                <w:lang w:eastAsia="de-DE"/>
              </w:rPr>
            </w:rPrChange>
          </w:rPr>
          <w:delText xml:space="preserve">              "alarmType": {</w:delText>
        </w:r>
      </w:del>
    </w:p>
    <w:p w14:paraId="4A1CB6D1" w14:textId="1B28F763" w:rsidR="00F82E5A" w:rsidRPr="00172EFB" w:rsidDel="00172EFB" w:rsidRDefault="00F82E5A">
      <w:pPr>
        <w:pStyle w:val="PL"/>
        <w:adjustRightInd w:val="0"/>
        <w:rPr>
          <w:del w:id="10843" w:author="Huawei" w:date="2020-04-06T15:43:00Z"/>
          <w:rFonts w:cs="Courier New"/>
          <w:noProof w:val="0"/>
          <w:szCs w:val="16"/>
          <w:lang w:eastAsia="de-DE"/>
          <w:rPrChange w:id="10844" w:author="Huawei" w:date="2020-04-06T15:48:00Z">
            <w:rPr>
              <w:del w:id="10845" w:author="Huawei" w:date="2020-04-06T15:43:00Z"/>
              <w:noProof w:val="0"/>
              <w:lang w:eastAsia="de-DE"/>
            </w:rPr>
          </w:rPrChange>
        </w:rPr>
        <w:pPrChange w:id="10846" w:author="Huawei" w:date="2020-04-06T15:55:00Z">
          <w:pPr>
            <w:pStyle w:val="PL"/>
          </w:pPr>
        </w:pPrChange>
      </w:pPr>
      <w:del w:id="10847" w:author="Huawei" w:date="2020-04-06T15:43:00Z">
        <w:r w:rsidRPr="00172EFB" w:rsidDel="00172EFB">
          <w:rPr>
            <w:rFonts w:cs="Courier New"/>
            <w:szCs w:val="16"/>
            <w:lang w:eastAsia="de-DE"/>
            <w:rPrChange w:id="10848" w:author="Huawei" w:date="2020-04-06T15:48:00Z">
              <w:rPr>
                <w:lang w:eastAsia="de-DE"/>
              </w:rPr>
            </w:rPrChange>
          </w:rPr>
          <w:delText xml:space="preserve">                "$ref": "#/components/schemas/alarmType-Type"</w:delText>
        </w:r>
      </w:del>
    </w:p>
    <w:p w14:paraId="4A9E56A7" w14:textId="67EA92D6" w:rsidR="00F82E5A" w:rsidRPr="00172EFB" w:rsidDel="00172EFB" w:rsidRDefault="00F82E5A">
      <w:pPr>
        <w:pStyle w:val="PL"/>
        <w:adjustRightInd w:val="0"/>
        <w:rPr>
          <w:del w:id="10849" w:author="Huawei" w:date="2020-04-06T15:43:00Z"/>
          <w:rFonts w:cs="Courier New"/>
          <w:noProof w:val="0"/>
          <w:szCs w:val="16"/>
          <w:lang w:eastAsia="de-DE"/>
          <w:rPrChange w:id="10850" w:author="Huawei" w:date="2020-04-06T15:48:00Z">
            <w:rPr>
              <w:del w:id="10851" w:author="Huawei" w:date="2020-04-06T15:43:00Z"/>
              <w:noProof w:val="0"/>
              <w:lang w:eastAsia="de-DE"/>
            </w:rPr>
          </w:rPrChange>
        </w:rPr>
        <w:pPrChange w:id="10852" w:author="Huawei" w:date="2020-04-06T15:55:00Z">
          <w:pPr>
            <w:pStyle w:val="PL"/>
          </w:pPr>
        </w:pPrChange>
      </w:pPr>
      <w:del w:id="10853" w:author="Huawei" w:date="2020-04-06T15:43:00Z">
        <w:r w:rsidRPr="00172EFB" w:rsidDel="00172EFB">
          <w:rPr>
            <w:rFonts w:cs="Courier New"/>
            <w:szCs w:val="16"/>
            <w:lang w:eastAsia="de-DE"/>
            <w:rPrChange w:id="10854" w:author="Huawei" w:date="2020-04-06T15:48:00Z">
              <w:rPr>
                <w:lang w:eastAsia="de-DE"/>
              </w:rPr>
            </w:rPrChange>
          </w:rPr>
          <w:delText xml:space="preserve">              },</w:delText>
        </w:r>
      </w:del>
    </w:p>
    <w:p w14:paraId="376F1FA2" w14:textId="5D26EEEE" w:rsidR="00F82E5A" w:rsidRPr="00172EFB" w:rsidDel="00172EFB" w:rsidRDefault="00F82E5A">
      <w:pPr>
        <w:pStyle w:val="PL"/>
        <w:adjustRightInd w:val="0"/>
        <w:rPr>
          <w:del w:id="10855" w:author="Huawei" w:date="2020-04-06T15:43:00Z"/>
          <w:rFonts w:cs="Courier New"/>
          <w:noProof w:val="0"/>
          <w:szCs w:val="16"/>
          <w:lang w:eastAsia="de-DE"/>
          <w:rPrChange w:id="10856" w:author="Huawei" w:date="2020-04-06T15:48:00Z">
            <w:rPr>
              <w:del w:id="10857" w:author="Huawei" w:date="2020-04-06T15:43:00Z"/>
              <w:noProof w:val="0"/>
              <w:lang w:eastAsia="de-DE"/>
            </w:rPr>
          </w:rPrChange>
        </w:rPr>
        <w:pPrChange w:id="10858" w:author="Huawei" w:date="2020-04-06T15:55:00Z">
          <w:pPr>
            <w:pStyle w:val="PL"/>
          </w:pPr>
        </w:pPrChange>
      </w:pPr>
      <w:del w:id="10859" w:author="Huawei" w:date="2020-04-06T15:43:00Z">
        <w:r w:rsidRPr="00172EFB" w:rsidDel="00172EFB">
          <w:rPr>
            <w:rFonts w:cs="Courier New"/>
            <w:szCs w:val="16"/>
            <w:lang w:eastAsia="de-DE"/>
            <w:rPrChange w:id="10860" w:author="Huawei" w:date="2020-04-06T15:48:00Z">
              <w:rPr>
                <w:lang w:eastAsia="de-DE"/>
              </w:rPr>
            </w:rPrChange>
          </w:rPr>
          <w:delText xml:space="preserve">              "alarmId": {</w:delText>
        </w:r>
      </w:del>
    </w:p>
    <w:p w14:paraId="3D1D50F6" w14:textId="25EFC71B" w:rsidR="00F82E5A" w:rsidRPr="00172EFB" w:rsidDel="00172EFB" w:rsidRDefault="00F82E5A">
      <w:pPr>
        <w:pStyle w:val="PL"/>
        <w:adjustRightInd w:val="0"/>
        <w:rPr>
          <w:del w:id="10861" w:author="Huawei" w:date="2020-04-06T15:43:00Z"/>
          <w:rFonts w:cs="Courier New"/>
          <w:noProof w:val="0"/>
          <w:szCs w:val="16"/>
          <w:lang w:eastAsia="de-DE"/>
          <w:rPrChange w:id="10862" w:author="Huawei" w:date="2020-04-06T15:48:00Z">
            <w:rPr>
              <w:del w:id="10863" w:author="Huawei" w:date="2020-04-06T15:43:00Z"/>
              <w:noProof w:val="0"/>
              <w:lang w:eastAsia="de-DE"/>
            </w:rPr>
          </w:rPrChange>
        </w:rPr>
        <w:pPrChange w:id="10864" w:author="Huawei" w:date="2020-04-06T15:55:00Z">
          <w:pPr>
            <w:pStyle w:val="PL"/>
          </w:pPr>
        </w:pPrChange>
      </w:pPr>
      <w:del w:id="10865" w:author="Huawei" w:date="2020-04-06T15:43:00Z">
        <w:r w:rsidRPr="00172EFB" w:rsidDel="00172EFB">
          <w:rPr>
            <w:rFonts w:cs="Courier New"/>
            <w:szCs w:val="16"/>
            <w:lang w:eastAsia="de-DE"/>
            <w:rPrChange w:id="10866" w:author="Huawei" w:date="2020-04-06T15:48:00Z">
              <w:rPr>
                <w:lang w:eastAsia="de-DE"/>
              </w:rPr>
            </w:rPrChange>
          </w:rPr>
          <w:delText xml:space="preserve">                "$ref": "#/components/schemas/alarmId-Type"</w:delText>
        </w:r>
      </w:del>
    </w:p>
    <w:p w14:paraId="28B7AF4E" w14:textId="3A52A387" w:rsidR="00F82E5A" w:rsidRPr="00172EFB" w:rsidDel="00172EFB" w:rsidRDefault="00F82E5A">
      <w:pPr>
        <w:pStyle w:val="PL"/>
        <w:adjustRightInd w:val="0"/>
        <w:rPr>
          <w:del w:id="10867" w:author="Huawei" w:date="2020-04-06T15:43:00Z"/>
          <w:rFonts w:cs="Courier New"/>
          <w:noProof w:val="0"/>
          <w:szCs w:val="16"/>
          <w:lang w:eastAsia="de-DE"/>
          <w:rPrChange w:id="10868" w:author="Huawei" w:date="2020-04-06T15:48:00Z">
            <w:rPr>
              <w:del w:id="10869" w:author="Huawei" w:date="2020-04-06T15:43:00Z"/>
              <w:noProof w:val="0"/>
              <w:lang w:eastAsia="de-DE"/>
            </w:rPr>
          </w:rPrChange>
        </w:rPr>
        <w:pPrChange w:id="10870" w:author="Huawei" w:date="2020-04-06T15:55:00Z">
          <w:pPr>
            <w:pStyle w:val="PL"/>
          </w:pPr>
        </w:pPrChange>
      </w:pPr>
      <w:del w:id="10871" w:author="Huawei" w:date="2020-04-06T15:43:00Z">
        <w:r w:rsidRPr="00172EFB" w:rsidDel="00172EFB">
          <w:rPr>
            <w:rFonts w:cs="Courier New"/>
            <w:szCs w:val="16"/>
            <w:lang w:eastAsia="de-DE"/>
            <w:rPrChange w:id="10872" w:author="Huawei" w:date="2020-04-06T15:48:00Z">
              <w:rPr>
                <w:lang w:eastAsia="de-DE"/>
              </w:rPr>
            </w:rPrChange>
          </w:rPr>
          <w:delText xml:space="preserve">              },</w:delText>
        </w:r>
      </w:del>
    </w:p>
    <w:p w14:paraId="29CD172F" w14:textId="4B01DC26" w:rsidR="00F82E5A" w:rsidRPr="00172EFB" w:rsidDel="00172EFB" w:rsidRDefault="00F82E5A">
      <w:pPr>
        <w:pStyle w:val="PL"/>
        <w:adjustRightInd w:val="0"/>
        <w:rPr>
          <w:del w:id="10873" w:author="Huawei" w:date="2020-04-06T15:43:00Z"/>
          <w:rFonts w:cs="Courier New"/>
          <w:noProof w:val="0"/>
          <w:szCs w:val="16"/>
          <w:lang w:eastAsia="de-DE"/>
          <w:rPrChange w:id="10874" w:author="Huawei" w:date="2020-04-06T15:48:00Z">
            <w:rPr>
              <w:del w:id="10875" w:author="Huawei" w:date="2020-04-06T15:43:00Z"/>
              <w:noProof w:val="0"/>
              <w:lang w:eastAsia="de-DE"/>
            </w:rPr>
          </w:rPrChange>
        </w:rPr>
        <w:pPrChange w:id="10876" w:author="Huawei" w:date="2020-04-06T15:55:00Z">
          <w:pPr>
            <w:pStyle w:val="PL"/>
          </w:pPr>
        </w:pPrChange>
      </w:pPr>
      <w:del w:id="10877" w:author="Huawei" w:date="2020-04-06T15:43:00Z">
        <w:r w:rsidRPr="00172EFB" w:rsidDel="00172EFB">
          <w:rPr>
            <w:rFonts w:cs="Courier New"/>
            <w:szCs w:val="16"/>
            <w:lang w:eastAsia="de-DE"/>
            <w:rPrChange w:id="10878" w:author="Huawei" w:date="2020-04-06T15:48:00Z">
              <w:rPr>
                <w:lang w:eastAsia="de-DE"/>
              </w:rPr>
            </w:rPrChange>
          </w:rPr>
          <w:delText xml:space="preserve">              "alarmRaisedTime": {</w:delText>
        </w:r>
      </w:del>
    </w:p>
    <w:p w14:paraId="3BFF235E" w14:textId="1C626437" w:rsidR="00F82E5A" w:rsidRPr="00172EFB" w:rsidDel="00172EFB" w:rsidRDefault="00F82E5A">
      <w:pPr>
        <w:pStyle w:val="PL"/>
        <w:adjustRightInd w:val="0"/>
        <w:rPr>
          <w:del w:id="10879" w:author="Huawei" w:date="2020-04-06T15:43:00Z"/>
          <w:rFonts w:cs="Courier New"/>
          <w:noProof w:val="0"/>
          <w:szCs w:val="16"/>
          <w:lang w:eastAsia="de-DE"/>
          <w:rPrChange w:id="10880" w:author="Huawei" w:date="2020-04-06T15:48:00Z">
            <w:rPr>
              <w:del w:id="10881" w:author="Huawei" w:date="2020-04-06T15:43:00Z"/>
              <w:noProof w:val="0"/>
              <w:lang w:eastAsia="de-DE"/>
            </w:rPr>
          </w:rPrChange>
        </w:rPr>
        <w:pPrChange w:id="10882" w:author="Huawei" w:date="2020-04-06T15:55:00Z">
          <w:pPr>
            <w:pStyle w:val="PL"/>
          </w:pPr>
        </w:pPrChange>
      </w:pPr>
      <w:del w:id="10883" w:author="Huawei" w:date="2020-04-06T15:43:00Z">
        <w:r w:rsidRPr="00172EFB" w:rsidDel="00172EFB">
          <w:rPr>
            <w:rFonts w:cs="Courier New"/>
            <w:szCs w:val="16"/>
            <w:lang w:eastAsia="de-DE"/>
            <w:rPrChange w:id="10884" w:author="Huawei" w:date="2020-04-06T15:48:00Z">
              <w:rPr>
                <w:lang w:eastAsia="de-DE"/>
              </w:rPr>
            </w:rPrChange>
          </w:rPr>
          <w:delText xml:space="preserve">                "$ref": "#/components/schemas/dateTime-Type"</w:delText>
        </w:r>
      </w:del>
    </w:p>
    <w:p w14:paraId="45FC96F4" w14:textId="18F5CFC3" w:rsidR="00F82E5A" w:rsidRPr="00172EFB" w:rsidDel="00172EFB" w:rsidRDefault="00F82E5A">
      <w:pPr>
        <w:pStyle w:val="PL"/>
        <w:adjustRightInd w:val="0"/>
        <w:rPr>
          <w:del w:id="10885" w:author="Huawei" w:date="2020-04-06T15:43:00Z"/>
          <w:rFonts w:cs="Courier New"/>
          <w:noProof w:val="0"/>
          <w:szCs w:val="16"/>
          <w:lang w:eastAsia="de-DE"/>
          <w:rPrChange w:id="10886" w:author="Huawei" w:date="2020-04-06T15:48:00Z">
            <w:rPr>
              <w:del w:id="10887" w:author="Huawei" w:date="2020-04-06T15:43:00Z"/>
              <w:noProof w:val="0"/>
              <w:lang w:eastAsia="de-DE"/>
            </w:rPr>
          </w:rPrChange>
        </w:rPr>
        <w:pPrChange w:id="10888" w:author="Huawei" w:date="2020-04-06T15:55:00Z">
          <w:pPr>
            <w:pStyle w:val="PL"/>
          </w:pPr>
        </w:pPrChange>
      </w:pPr>
      <w:del w:id="10889" w:author="Huawei" w:date="2020-04-06T15:43:00Z">
        <w:r w:rsidRPr="00172EFB" w:rsidDel="00172EFB">
          <w:rPr>
            <w:rFonts w:cs="Courier New"/>
            <w:szCs w:val="16"/>
            <w:lang w:eastAsia="de-DE"/>
            <w:rPrChange w:id="10890" w:author="Huawei" w:date="2020-04-06T15:48:00Z">
              <w:rPr>
                <w:lang w:eastAsia="de-DE"/>
              </w:rPr>
            </w:rPrChange>
          </w:rPr>
          <w:delText xml:space="preserve">              },</w:delText>
        </w:r>
      </w:del>
    </w:p>
    <w:p w14:paraId="0637E543" w14:textId="086C7073" w:rsidR="00F82E5A" w:rsidRPr="00172EFB" w:rsidDel="00172EFB" w:rsidRDefault="00F82E5A">
      <w:pPr>
        <w:pStyle w:val="PL"/>
        <w:adjustRightInd w:val="0"/>
        <w:rPr>
          <w:del w:id="10891" w:author="Huawei" w:date="2020-04-06T15:43:00Z"/>
          <w:rFonts w:cs="Courier New"/>
          <w:noProof w:val="0"/>
          <w:szCs w:val="16"/>
          <w:lang w:eastAsia="de-DE"/>
          <w:rPrChange w:id="10892" w:author="Huawei" w:date="2020-04-06T15:48:00Z">
            <w:rPr>
              <w:del w:id="10893" w:author="Huawei" w:date="2020-04-06T15:43:00Z"/>
              <w:noProof w:val="0"/>
              <w:lang w:eastAsia="de-DE"/>
            </w:rPr>
          </w:rPrChange>
        </w:rPr>
        <w:pPrChange w:id="10894" w:author="Huawei" w:date="2020-04-06T15:55:00Z">
          <w:pPr>
            <w:pStyle w:val="PL"/>
          </w:pPr>
        </w:pPrChange>
      </w:pPr>
      <w:del w:id="10895" w:author="Huawei" w:date="2020-04-06T15:43:00Z">
        <w:r w:rsidRPr="00172EFB" w:rsidDel="00172EFB">
          <w:rPr>
            <w:rFonts w:cs="Courier New"/>
            <w:szCs w:val="16"/>
            <w:lang w:eastAsia="de-DE"/>
            <w:rPrChange w:id="10896" w:author="Huawei" w:date="2020-04-06T15:48:00Z">
              <w:rPr>
                <w:lang w:eastAsia="de-DE"/>
              </w:rPr>
            </w:rPrChange>
          </w:rPr>
          <w:delText xml:space="preserve">              "alarmChangedTime": {</w:delText>
        </w:r>
      </w:del>
    </w:p>
    <w:p w14:paraId="2962EDEB" w14:textId="20F4016B" w:rsidR="00F82E5A" w:rsidRPr="00172EFB" w:rsidDel="00172EFB" w:rsidRDefault="00F82E5A">
      <w:pPr>
        <w:pStyle w:val="PL"/>
        <w:adjustRightInd w:val="0"/>
        <w:rPr>
          <w:del w:id="10897" w:author="Huawei" w:date="2020-04-06T15:43:00Z"/>
          <w:rFonts w:cs="Courier New"/>
          <w:noProof w:val="0"/>
          <w:szCs w:val="16"/>
          <w:lang w:eastAsia="de-DE"/>
          <w:rPrChange w:id="10898" w:author="Huawei" w:date="2020-04-06T15:48:00Z">
            <w:rPr>
              <w:del w:id="10899" w:author="Huawei" w:date="2020-04-06T15:43:00Z"/>
              <w:noProof w:val="0"/>
              <w:lang w:eastAsia="de-DE"/>
            </w:rPr>
          </w:rPrChange>
        </w:rPr>
        <w:pPrChange w:id="10900" w:author="Huawei" w:date="2020-04-06T15:55:00Z">
          <w:pPr>
            <w:pStyle w:val="PL"/>
          </w:pPr>
        </w:pPrChange>
      </w:pPr>
      <w:del w:id="10901" w:author="Huawei" w:date="2020-04-06T15:43:00Z">
        <w:r w:rsidRPr="00172EFB" w:rsidDel="00172EFB">
          <w:rPr>
            <w:rFonts w:cs="Courier New"/>
            <w:szCs w:val="16"/>
            <w:lang w:eastAsia="de-DE"/>
            <w:rPrChange w:id="10902" w:author="Huawei" w:date="2020-04-06T15:48:00Z">
              <w:rPr>
                <w:lang w:eastAsia="de-DE"/>
              </w:rPr>
            </w:rPrChange>
          </w:rPr>
          <w:delText xml:space="preserve">                "$ref": "#/components/schemas/dateTime-Type"</w:delText>
        </w:r>
      </w:del>
    </w:p>
    <w:p w14:paraId="534E1B26" w14:textId="7EF77824" w:rsidR="00F82E5A" w:rsidRPr="00172EFB" w:rsidDel="00172EFB" w:rsidRDefault="00F82E5A">
      <w:pPr>
        <w:pStyle w:val="PL"/>
        <w:adjustRightInd w:val="0"/>
        <w:rPr>
          <w:del w:id="10903" w:author="Huawei" w:date="2020-04-06T15:43:00Z"/>
          <w:rFonts w:cs="Courier New"/>
          <w:noProof w:val="0"/>
          <w:szCs w:val="16"/>
          <w:lang w:eastAsia="de-DE"/>
          <w:rPrChange w:id="10904" w:author="Huawei" w:date="2020-04-06T15:48:00Z">
            <w:rPr>
              <w:del w:id="10905" w:author="Huawei" w:date="2020-04-06T15:43:00Z"/>
              <w:noProof w:val="0"/>
              <w:lang w:eastAsia="de-DE"/>
            </w:rPr>
          </w:rPrChange>
        </w:rPr>
        <w:pPrChange w:id="10906" w:author="Huawei" w:date="2020-04-06T15:55:00Z">
          <w:pPr>
            <w:pStyle w:val="PL"/>
          </w:pPr>
        </w:pPrChange>
      </w:pPr>
      <w:del w:id="10907" w:author="Huawei" w:date="2020-04-06T15:43:00Z">
        <w:r w:rsidRPr="00172EFB" w:rsidDel="00172EFB">
          <w:rPr>
            <w:rFonts w:cs="Courier New"/>
            <w:szCs w:val="16"/>
            <w:lang w:eastAsia="de-DE"/>
            <w:rPrChange w:id="10908" w:author="Huawei" w:date="2020-04-06T15:48:00Z">
              <w:rPr>
                <w:lang w:eastAsia="de-DE"/>
              </w:rPr>
            </w:rPrChange>
          </w:rPr>
          <w:delText xml:space="preserve">              },</w:delText>
        </w:r>
      </w:del>
    </w:p>
    <w:p w14:paraId="76746548" w14:textId="19CE8C48" w:rsidR="00F82E5A" w:rsidRPr="00172EFB" w:rsidDel="00172EFB" w:rsidRDefault="00F82E5A">
      <w:pPr>
        <w:pStyle w:val="PL"/>
        <w:adjustRightInd w:val="0"/>
        <w:rPr>
          <w:del w:id="10909" w:author="Huawei" w:date="2020-04-06T15:43:00Z"/>
          <w:rFonts w:cs="Courier New"/>
          <w:noProof w:val="0"/>
          <w:szCs w:val="16"/>
          <w:lang w:eastAsia="de-DE"/>
          <w:rPrChange w:id="10910" w:author="Huawei" w:date="2020-04-06T15:48:00Z">
            <w:rPr>
              <w:del w:id="10911" w:author="Huawei" w:date="2020-04-06T15:43:00Z"/>
              <w:noProof w:val="0"/>
              <w:lang w:eastAsia="de-DE"/>
            </w:rPr>
          </w:rPrChange>
        </w:rPr>
        <w:pPrChange w:id="10912" w:author="Huawei" w:date="2020-04-06T15:55:00Z">
          <w:pPr>
            <w:pStyle w:val="PL"/>
          </w:pPr>
        </w:pPrChange>
      </w:pPr>
      <w:del w:id="10913" w:author="Huawei" w:date="2020-04-06T15:43:00Z">
        <w:r w:rsidRPr="00172EFB" w:rsidDel="00172EFB">
          <w:rPr>
            <w:rFonts w:cs="Courier New"/>
            <w:szCs w:val="16"/>
            <w:lang w:eastAsia="de-DE"/>
            <w:rPrChange w:id="10914" w:author="Huawei" w:date="2020-04-06T15:48:00Z">
              <w:rPr>
                <w:lang w:eastAsia="de-DE"/>
              </w:rPr>
            </w:rPrChange>
          </w:rPr>
          <w:delText xml:space="preserve">              "alarmClearedTime": {</w:delText>
        </w:r>
      </w:del>
    </w:p>
    <w:p w14:paraId="6A5E6B3F" w14:textId="22D1F864" w:rsidR="00F82E5A" w:rsidRPr="00172EFB" w:rsidDel="00172EFB" w:rsidRDefault="00F82E5A">
      <w:pPr>
        <w:pStyle w:val="PL"/>
        <w:adjustRightInd w:val="0"/>
        <w:rPr>
          <w:del w:id="10915" w:author="Huawei" w:date="2020-04-06T15:43:00Z"/>
          <w:rFonts w:cs="Courier New"/>
          <w:noProof w:val="0"/>
          <w:szCs w:val="16"/>
          <w:lang w:eastAsia="de-DE"/>
          <w:rPrChange w:id="10916" w:author="Huawei" w:date="2020-04-06T15:48:00Z">
            <w:rPr>
              <w:del w:id="10917" w:author="Huawei" w:date="2020-04-06T15:43:00Z"/>
              <w:noProof w:val="0"/>
              <w:lang w:eastAsia="de-DE"/>
            </w:rPr>
          </w:rPrChange>
        </w:rPr>
        <w:pPrChange w:id="10918" w:author="Huawei" w:date="2020-04-06T15:55:00Z">
          <w:pPr>
            <w:pStyle w:val="PL"/>
          </w:pPr>
        </w:pPrChange>
      </w:pPr>
      <w:del w:id="10919" w:author="Huawei" w:date="2020-04-06T15:43:00Z">
        <w:r w:rsidRPr="00172EFB" w:rsidDel="00172EFB">
          <w:rPr>
            <w:rFonts w:cs="Courier New"/>
            <w:szCs w:val="16"/>
            <w:lang w:eastAsia="de-DE"/>
            <w:rPrChange w:id="10920" w:author="Huawei" w:date="2020-04-06T15:48:00Z">
              <w:rPr>
                <w:lang w:eastAsia="de-DE"/>
              </w:rPr>
            </w:rPrChange>
          </w:rPr>
          <w:delText xml:space="preserve">                "$ref": "#/components/schemas/dateTime-Type"</w:delText>
        </w:r>
      </w:del>
    </w:p>
    <w:p w14:paraId="434545E6" w14:textId="73393ABB" w:rsidR="00F82E5A" w:rsidRPr="00172EFB" w:rsidDel="00172EFB" w:rsidRDefault="00F82E5A">
      <w:pPr>
        <w:pStyle w:val="PL"/>
        <w:adjustRightInd w:val="0"/>
        <w:rPr>
          <w:del w:id="10921" w:author="Huawei" w:date="2020-04-06T15:43:00Z"/>
          <w:rFonts w:cs="Courier New"/>
          <w:noProof w:val="0"/>
          <w:szCs w:val="16"/>
          <w:lang w:eastAsia="de-DE"/>
          <w:rPrChange w:id="10922" w:author="Huawei" w:date="2020-04-06T15:48:00Z">
            <w:rPr>
              <w:del w:id="10923" w:author="Huawei" w:date="2020-04-06T15:43:00Z"/>
              <w:noProof w:val="0"/>
              <w:lang w:eastAsia="de-DE"/>
            </w:rPr>
          </w:rPrChange>
        </w:rPr>
        <w:pPrChange w:id="10924" w:author="Huawei" w:date="2020-04-06T15:55:00Z">
          <w:pPr>
            <w:pStyle w:val="PL"/>
          </w:pPr>
        </w:pPrChange>
      </w:pPr>
      <w:del w:id="10925" w:author="Huawei" w:date="2020-04-06T15:43:00Z">
        <w:r w:rsidRPr="00172EFB" w:rsidDel="00172EFB">
          <w:rPr>
            <w:rFonts w:cs="Courier New"/>
            <w:szCs w:val="16"/>
            <w:lang w:eastAsia="de-DE"/>
            <w:rPrChange w:id="10926" w:author="Huawei" w:date="2020-04-06T15:48:00Z">
              <w:rPr>
                <w:lang w:eastAsia="de-DE"/>
              </w:rPr>
            </w:rPrChange>
          </w:rPr>
          <w:delText xml:space="preserve">              },</w:delText>
        </w:r>
      </w:del>
    </w:p>
    <w:p w14:paraId="5397659D" w14:textId="09D7F3EB" w:rsidR="00F82E5A" w:rsidRPr="00172EFB" w:rsidDel="00172EFB" w:rsidRDefault="00F82E5A">
      <w:pPr>
        <w:pStyle w:val="PL"/>
        <w:adjustRightInd w:val="0"/>
        <w:rPr>
          <w:del w:id="10927" w:author="Huawei" w:date="2020-04-06T15:43:00Z"/>
          <w:rFonts w:cs="Courier New"/>
          <w:noProof w:val="0"/>
          <w:szCs w:val="16"/>
          <w:lang w:eastAsia="de-DE"/>
          <w:rPrChange w:id="10928" w:author="Huawei" w:date="2020-04-06T15:48:00Z">
            <w:rPr>
              <w:del w:id="10929" w:author="Huawei" w:date="2020-04-06T15:43:00Z"/>
              <w:noProof w:val="0"/>
              <w:lang w:eastAsia="de-DE"/>
            </w:rPr>
          </w:rPrChange>
        </w:rPr>
        <w:pPrChange w:id="10930" w:author="Huawei" w:date="2020-04-06T15:55:00Z">
          <w:pPr>
            <w:pStyle w:val="PL"/>
          </w:pPr>
        </w:pPrChange>
      </w:pPr>
      <w:del w:id="10931" w:author="Huawei" w:date="2020-04-06T15:43:00Z">
        <w:r w:rsidRPr="00172EFB" w:rsidDel="00172EFB">
          <w:rPr>
            <w:rFonts w:cs="Courier New"/>
            <w:szCs w:val="16"/>
            <w:lang w:eastAsia="de-DE"/>
            <w:rPrChange w:id="10932" w:author="Huawei" w:date="2020-04-06T15:48:00Z">
              <w:rPr>
                <w:lang w:eastAsia="de-DE"/>
              </w:rPr>
            </w:rPrChange>
          </w:rPr>
          <w:delText xml:space="preserve">              "probableCause": {</w:delText>
        </w:r>
      </w:del>
    </w:p>
    <w:p w14:paraId="722228CD" w14:textId="0FCD11EB" w:rsidR="00F82E5A" w:rsidRPr="00172EFB" w:rsidDel="00172EFB" w:rsidRDefault="00F82E5A">
      <w:pPr>
        <w:pStyle w:val="PL"/>
        <w:adjustRightInd w:val="0"/>
        <w:rPr>
          <w:del w:id="10933" w:author="Huawei" w:date="2020-04-06T15:43:00Z"/>
          <w:rFonts w:cs="Courier New"/>
          <w:noProof w:val="0"/>
          <w:szCs w:val="16"/>
          <w:lang w:eastAsia="de-DE"/>
          <w:rPrChange w:id="10934" w:author="Huawei" w:date="2020-04-06T15:48:00Z">
            <w:rPr>
              <w:del w:id="10935" w:author="Huawei" w:date="2020-04-06T15:43:00Z"/>
              <w:noProof w:val="0"/>
              <w:lang w:eastAsia="de-DE"/>
            </w:rPr>
          </w:rPrChange>
        </w:rPr>
        <w:pPrChange w:id="10936" w:author="Huawei" w:date="2020-04-06T15:55:00Z">
          <w:pPr>
            <w:pStyle w:val="PL"/>
          </w:pPr>
        </w:pPrChange>
      </w:pPr>
      <w:del w:id="10937" w:author="Huawei" w:date="2020-04-06T15:43:00Z">
        <w:r w:rsidRPr="00172EFB" w:rsidDel="00172EFB">
          <w:rPr>
            <w:rFonts w:cs="Courier New"/>
            <w:szCs w:val="16"/>
            <w:lang w:eastAsia="de-DE"/>
            <w:rPrChange w:id="10938" w:author="Huawei" w:date="2020-04-06T15:48:00Z">
              <w:rPr>
                <w:lang w:eastAsia="de-DE"/>
              </w:rPr>
            </w:rPrChange>
          </w:rPr>
          <w:delText xml:space="preserve">                "$ref": "#/components/schemas/probableCause-Type"</w:delText>
        </w:r>
      </w:del>
    </w:p>
    <w:p w14:paraId="2384287A" w14:textId="170E586B" w:rsidR="00F82E5A" w:rsidRPr="00172EFB" w:rsidDel="00172EFB" w:rsidRDefault="00F82E5A">
      <w:pPr>
        <w:pStyle w:val="PL"/>
        <w:adjustRightInd w:val="0"/>
        <w:rPr>
          <w:del w:id="10939" w:author="Huawei" w:date="2020-04-06T15:43:00Z"/>
          <w:rFonts w:cs="Courier New"/>
          <w:noProof w:val="0"/>
          <w:szCs w:val="16"/>
          <w:lang w:eastAsia="de-DE"/>
          <w:rPrChange w:id="10940" w:author="Huawei" w:date="2020-04-06T15:48:00Z">
            <w:rPr>
              <w:del w:id="10941" w:author="Huawei" w:date="2020-04-06T15:43:00Z"/>
              <w:noProof w:val="0"/>
              <w:lang w:eastAsia="de-DE"/>
            </w:rPr>
          </w:rPrChange>
        </w:rPr>
        <w:pPrChange w:id="10942" w:author="Huawei" w:date="2020-04-06T15:55:00Z">
          <w:pPr>
            <w:pStyle w:val="PL"/>
          </w:pPr>
        </w:pPrChange>
      </w:pPr>
      <w:del w:id="10943" w:author="Huawei" w:date="2020-04-06T15:43:00Z">
        <w:r w:rsidRPr="00172EFB" w:rsidDel="00172EFB">
          <w:rPr>
            <w:rFonts w:cs="Courier New"/>
            <w:szCs w:val="16"/>
            <w:lang w:eastAsia="de-DE"/>
            <w:rPrChange w:id="10944" w:author="Huawei" w:date="2020-04-06T15:48:00Z">
              <w:rPr>
                <w:lang w:eastAsia="de-DE"/>
              </w:rPr>
            </w:rPrChange>
          </w:rPr>
          <w:delText xml:space="preserve">              },</w:delText>
        </w:r>
      </w:del>
    </w:p>
    <w:p w14:paraId="2011884B" w14:textId="1288022E" w:rsidR="00F82E5A" w:rsidRPr="00172EFB" w:rsidDel="00172EFB" w:rsidRDefault="00F82E5A">
      <w:pPr>
        <w:pStyle w:val="PL"/>
        <w:adjustRightInd w:val="0"/>
        <w:rPr>
          <w:del w:id="10945" w:author="Huawei" w:date="2020-04-06T15:43:00Z"/>
          <w:rFonts w:cs="Courier New"/>
          <w:noProof w:val="0"/>
          <w:szCs w:val="16"/>
          <w:lang w:eastAsia="de-DE"/>
          <w:rPrChange w:id="10946" w:author="Huawei" w:date="2020-04-06T15:48:00Z">
            <w:rPr>
              <w:del w:id="10947" w:author="Huawei" w:date="2020-04-06T15:43:00Z"/>
              <w:noProof w:val="0"/>
              <w:lang w:eastAsia="de-DE"/>
            </w:rPr>
          </w:rPrChange>
        </w:rPr>
        <w:pPrChange w:id="10948" w:author="Huawei" w:date="2020-04-06T15:55:00Z">
          <w:pPr>
            <w:pStyle w:val="PL"/>
          </w:pPr>
        </w:pPrChange>
      </w:pPr>
      <w:del w:id="10949" w:author="Huawei" w:date="2020-04-06T15:43:00Z">
        <w:r w:rsidRPr="00172EFB" w:rsidDel="00172EFB">
          <w:rPr>
            <w:rFonts w:cs="Courier New"/>
            <w:szCs w:val="16"/>
            <w:lang w:eastAsia="de-DE"/>
            <w:rPrChange w:id="10950" w:author="Huawei" w:date="2020-04-06T15:48:00Z">
              <w:rPr>
                <w:lang w:eastAsia="de-DE"/>
              </w:rPr>
            </w:rPrChange>
          </w:rPr>
          <w:delText xml:space="preserve">              "perceivedSeverity": {</w:delText>
        </w:r>
      </w:del>
    </w:p>
    <w:p w14:paraId="5BA67305" w14:textId="4D0318C0" w:rsidR="00F82E5A" w:rsidRPr="00172EFB" w:rsidDel="00172EFB" w:rsidRDefault="00F82E5A">
      <w:pPr>
        <w:pStyle w:val="PL"/>
        <w:adjustRightInd w:val="0"/>
        <w:rPr>
          <w:del w:id="10951" w:author="Huawei" w:date="2020-04-06T15:43:00Z"/>
          <w:rFonts w:cs="Courier New"/>
          <w:noProof w:val="0"/>
          <w:szCs w:val="16"/>
          <w:lang w:eastAsia="de-DE"/>
          <w:rPrChange w:id="10952" w:author="Huawei" w:date="2020-04-06T15:48:00Z">
            <w:rPr>
              <w:del w:id="10953" w:author="Huawei" w:date="2020-04-06T15:43:00Z"/>
              <w:noProof w:val="0"/>
              <w:lang w:eastAsia="de-DE"/>
            </w:rPr>
          </w:rPrChange>
        </w:rPr>
        <w:pPrChange w:id="10954" w:author="Huawei" w:date="2020-04-06T15:55:00Z">
          <w:pPr>
            <w:pStyle w:val="PL"/>
          </w:pPr>
        </w:pPrChange>
      </w:pPr>
      <w:del w:id="10955" w:author="Huawei" w:date="2020-04-06T15:43:00Z">
        <w:r w:rsidRPr="00172EFB" w:rsidDel="00172EFB">
          <w:rPr>
            <w:rFonts w:cs="Courier New"/>
            <w:szCs w:val="16"/>
            <w:lang w:eastAsia="de-DE"/>
            <w:rPrChange w:id="10956" w:author="Huawei" w:date="2020-04-06T15:48:00Z">
              <w:rPr>
                <w:lang w:eastAsia="de-DE"/>
              </w:rPr>
            </w:rPrChange>
          </w:rPr>
          <w:delText xml:space="preserve">                "$ref": "#/components/schemas/perceivedSeverity-Type"</w:delText>
        </w:r>
      </w:del>
    </w:p>
    <w:p w14:paraId="1B97757D" w14:textId="4D08244A" w:rsidR="00F82E5A" w:rsidRPr="00172EFB" w:rsidDel="00172EFB" w:rsidRDefault="00F82E5A">
      <w:pPr>
        <w:pStyle w:val="PL"/>
        <w:adjustRightInd w:val="0"/>
        <w:rPr>
          <w:del w:id="10957" w:author="Huawei" w:date="2020-04-06T15:43:00Z"/>
          <w:rFonts w:cs="Courier New"/>
          <w:noProof w:val="0"/>
          <w:szCs w:val="16"/>
          <w:lang w:eastAsia="de-DE"/>
          <w:rPrChange w:id="10958" w:author="Huawei" w:date="2020-04-06T15:48:00Z">
            <w:rPr>
              <w:del w:id="10959" w:author="Huawei" w:date="2020-04-06T15:43:00Z"/>
              <w:noProof w:val="0"/>
              <w:lang w:eastAsia="de-DE"/>
            </w:rPr>
          </w:rPrChange>
        </w:rPr>
        <w:pPrChange w:id="10960" w:author="Huawei" w:date="2020-04-06T15:55:00Z">
          <w:pPr>
            <w:pStyle w:val="PL"/>
          </w:pPr>
        </w:pPrChange>
      </w:pPr>
      <w:del w:id="10961" w:author="Huawei" w:date="2020-04-06T15:43:00Z">
        <w:r w:rsidRPr="00172EFB" w:rsidDel="00172EFB">
          <w:rPr>
            <w:rFonts w:cs="Courier New"/>
            <w:szCs w:val="16"/>
            <w:lang w:eastAsia="de-DE"/>
            <w:rPrChange w:id="10962" w:author="Huawei" w:date="2020-04-06T15:48:00Z">
              <w:rPr>
                <w:lang w:eastAsia="de-DE"/>
              </w:rPr>
            </w:rPrChange>
          </w:rPr>
          <w:delText xml:space="preserve">              },</w:delText>
        </w:r>
      </w:del>
    </w:p>
    <w:p w14:paraId="1C82FAC1" w14:textId="59D7C5DC" w:rsidR="00F82E5A" w:rsidRPr="00172EFB" w:rsidDel="00172EFB" w:rsidRDefault="00F82E5A">
      <w:pPr>
        <w:pStyle w:val="PL"/>
        <w:adjustRightInd w:val="0"/>
        <w:rPr>
          <w:del w:id="10963" w:author="Huawei" w:date="2020-04-06T15:43:00Z"/>
          <w:rFonts w:cs="Courier New"/>
          <w:noProof w:val="0"/>
          <w:szCs w:val="16"/>
          <w:lang w:eastAsia="de-DE"/>
          <w:rPrChange w:id="10964" w:author="Huawei" w:date="2020-04-06T15:48:00Z">
            <w:rPr>
              <w:del w:id="10965" w:author="Huawei" w:date="2020-04-06T15:43:00Z"/>
              <w:noProof w:val="0"/>
              <w:lang w:eastAsia="de-DE"/>
            </w:rPr>
          </w:rPrChange>
        </w:rPr>
        <w:pPrChange w:id="10966" w:author="Huawei" w:date="2020-04-06T15:55:00Z">
          <w:pPr>
            <w:pStyle w:val="PL"/>
          </w:pPr>
        </w:pPrChange>
      </w:pPr>
      <w:del w:id="10967" w:author="Huawei" w:date="2020-04-06T15:43:00Z">
        <w:r w:rsidRPr="00172EFB" w:rsidDel="00172EFB">
          <w:rPr>
            <w:rFonts w:cs="Courier New"/>
            <w:szCs w:val="16"/>
            <w:lang w:eastAsia="de-DE"/>
            <w:rPrChange w:id="10968" w:author="Huawei" w:date="2020-04-06T15:48:00Z">
              <w:rPr>
                <w:lang w:eastAsia="de-DE"/>
              </w:rPr>
            </w:rPrChange>
          </w:rPr>
          <w:delText xml:space="preserve">              "rootCauseIndicator": {</w:delText>
        </w:r>
      </w:del>
    </w:p>
    <w:p w14:paraId="67DA7662" w14:textId="09662AD0" w:rsidR="00F82E5A" w:rsidRPr="00172EFB" w:rsidDel="00172EFB" w:rsidRDefault="00F82E5A">
      <w:pPr>
        <w:pStyle w:val="PL"/>
        <w:adjustRightInd w:val="0"/>
        <w:rPr>
          <w:del w:id="10969" w:author="Huawei" w:date="2020-04-06T15:43:00Z"/>
          <w:rFonts w:cs="Courier New"/>
          <w:noProof w:val="0"/>
          <w:szCs w:val="16"/>
          <w:lang w:eastAsia="de-DE"/>
          <w:rPrChange w:id="10970" w:author="Huawei" w:date="2020-04-06T15:48:00Z">
            <w:rPr>
              <w:del w:id="10971" w:author="Huawei" w:date="2020-04-06T15:43:00Z"/>
              <w:noProof w:val="0"/>
              <w:lang w:eastAsia="de-DE"/>
            </w:rPr>
          </w:rPrChange>
        </w:rPr>
        <w:pPrChange w:id="10972" w:author="Huawei" w:date="2020-04-06T15:55:00Z">
          <w:pPr>
            <w:pStyle w:val="PL"/>
          </w:pPr>
        </w:pPrChange>
      </w:pPr>
      <w:del w:id="10973" w:author="Huawei" w:date="2020-04-06T15:43:00Z">
        <w:r w:rsidRPr="00172EFB" w:rsidDel="00172EFB">
          <w:rPr>
            <w:rFonts w:cs="Courier New"/>
            <w:szCs w:val="16"/>
            <w:lang w:eastAsia="de-DE"/>
            <w:rPrChange w:id="10974" w:author="Huawei" w:date="2020-04-06T15:48:00Z">
              <w:rPr>
                <w:lang w:eastAsia="de-DE"/>
              </w:rPr>
            </w:rPrChange>
          </w:rPr>
          <w:delText xml:space="preserve">                "$ref": "#/components/schemas/rootCauseIndicator-Type"</w:delText>
        </w:r>
      </w:del>
    </w:p>
    <w:p w14:paraId="42FC7740" w14:textId="1F4345F9" w:rsidR="00F82E5A" w:rsidRPr="00172EFB" w:rsidDel="00172EFB" w:rsidRDefault="00F82E5A">
      <w:pPr>
        <w:pStyle w:val="PL"/>
        <w:adjustRightInd w:val="0"/>
        <w:rPr>
          <w:del w:id="10975" w:author="Huawei" w:date="2020-04-06T15:43:00Z"/>
          <w:rFonts w:cs="Courier New"/>
          <w:noProof w:val="0"/>
          <w:szCs w:val="16"/>
          <w:lang w:eastAsia="de-DE"/>
          <w:rPrChange w:id="10976" w:author="Huawei" w:date="2020-04-06T15:48:00Z">
            <w:rPr>
              <w:del w:id="10977" w:author="Huawei" w:date="2020-04-06T15:43:00Z"/>
              <w:noProof w:val="0"/>
              <w:lang w:eastAsia="de-DE"/>
            </w:rPr>
          </w:rPrChange>
        </w:rPr>
        <w:pPrChange w:id="10978" w:author="Huawei" w:date="2020-04-06T15:55:00Z">
          <w:pPr>
            <w:pStyle w:val="PL"/>
          </w:pPr>
        </w:pPrChange>
      </w:pPr>
      <w:del w:id="10979" w:author="Huawei" w:date="2020-04-06T15:43:00Z">
        <w:r w:rsidRPr="00172EFB" w:rsidDel="00172EFB">
          <w:rPr>
            <w:rFonts w:cs="Courier New"/>
            <w:szCs w:val="16"/>
            <w:lang w:eastAsia="de-DE"/>
            <w:rPrChange w:id="10980" w:author="Huawei" w:date="2020-04-06T15:48:00Z">
              <w:rPr>
                <w:lang w:eastAsia="de-DE"/>
              </w:rPr>
            </w:rPrChange>
          </w:rPr>
          <w:delText xml:space="preserve">              },</w:delText>
        </w:r>
      </w:del>
    </w:p>
    <w:p w14:paraId="6A77B06F" w14:textId="1D475BB1" w:rsidR="00F82E5A" w:rsidRPr="00172EFB" w:rsidDel="00172EFB" w:rsidRDefault="00F82E5A">
      <w:pPr>
        <w:pStyle w:val="PL"/>
        <w:adjustRightInd w:val="0"/>
        <w:rPr>
          <w:del w:id="10981" w:author="Huawei" w:date="2020-04-06T15:43:00Z"/>
          <w:rFonts w:cs="Courier New"/>
          <w:noProof w:val="0"/>
          <w:szCs w:val="16"/>
          <w:lang w:eastAsia="de-DE"/>
          <w:rPrChange w:id="10982" w:author="Huawei" w:date="2020-04-06T15:48:00Z">
            <w:rPr>
              <w:del w:id="10983" w:author="Huawei" w:date="2020-04-06T15:43:00Z"/>
              <w:noProof w:val="0"/>
              <w:lang w:eastAsia="de-DE"/>
            </w:rPr>
          </w:rPrChange>
        </w:rPr>
        <w:pPrChange w:id="10984" w:author="Huawei" w:date="2020-04-06T15:55:00Z">
          <w:pPr>
            <w:pStyle w:val="PL"/>
          </w:pPr>
        </w:pPrChange>
      </w:pPr>
      <w:del w:id="10985" w:author="Huawei" w:date="2020-04-06T15:43:00Z">
        <w:r w:rsidRPr="00172EFB" w:rsidDel="00172EFB">
          <w:rPr>
            <w:rFonts w:cs="Courier New"/>
            <w:szCs w:val="16"/>
            <w:lang w:eastAsia="de-DE"/>
            <w:rPrChange w:id="10986" w:author="Huawei" w:date="2020-04-06T15:48:00Z">
              <w:rPr>
                <w:lang w:eastAsia="de-DE"/>
              </w:rPr>
            </w:rPrChange>
          </w:rPr>
          <w:delText xml:space="preserve">              "specificProblem": {</w:delText>
        </w:r>
      </w:del>
    </w:p>
    <w:p w14:paraId="0CB87888" w14:textId="5D93EF41" w:rsidR="00F82E5A" w:rsidRPr="00172EFB" w:rsidDel="00172EFB" w:rsidRDefault="00F82E5A">
      <w:pPr>
        <w:pStyle w:val="PL"/>
        <w:adjustRightInd w:val="0"/>
        <w:rPr>
          <w:del w:id="10987" w:author="Huawei" w:date="2020-04-06T15:43:00Z"/>
          <w:rFonts w:cs="Courier New"/>
          <w:noProof w:val="0"/>
          <w:szCs w:val="16"/>
          <w:lang w:eastAsia="de-DE"/>
          <w:rPrChange w:id="10988" w:author="Huawei" w:date="2020-04-06T15:48:00Z">
            <w:rPr>
              <w:del w:id="10989" w:author="Huawei" w:date="2020-04-06T15:43:00Z"/>
              <w:noProof w:val="0"/>
              <w:lang w:eastAsia="de-DE"/>
            </w:rPr>
          </w:rPrChange>
        </w:rPr>
        <w:pPrChange w:id="10990" w:author="Huawei" w:date="2020-04-06T15:55:00Z">
          <w:pPr>
            <w:pStyle w:val="PL"/>
          </w:pPr>
        </w:pPrChange>
      </w:pPr>
      <w:del w:id="10991" w:author="Huawei" w:date="2020-04-06T15:43:00Z">
        <w:r w:rsidRPr="00172EFB" w:rsidDel="00172EFB">
          <w:rPr>
            <w:rFonts w:cs="Courier New"/>
            <w:szCs w:val="16"/>
            <w:lang w:eastAsia="de-DE"/>
            <w:rPrChange w:id="10992" w:author="Huawei" w:date="2020-04-06T15:48:00Z">
              <w:rPr>
                <w:lang w:eastAsia="de-DE"/>
              </w:rPr>
            </w:rPrChange>
          </w:rPr>
          <w:delText xml:space="preserve">                "$ref": "#/components/schemas/specificProblem-Type"</w:delText>
        </w:r>
      </w:del>
    </w:p>
    <w:p w14:paraId="1BF4A398" w14:textId="4F25AC80" w:rsidR="00F82E5A" w:rsidRPr="00172EFB" w:rsidDel="00172EFB" w:rsidRDefault="00F82E5A">
      <w:pPr>
        <w:pStyle w:val="PL"/>
        <w:adjustRightInd w:val="0"/>
        <w:rPr>
          <w:del w:id="10993" w:author="Huawei" w:date="2020-04-06T15:43:00Z"/>
          <w:rFonts w:cs="Courier New"/>
          <w:noProof w:val="0"/>
          <w:szCs w:val="16"/>
          <w:lang w:eastAsia="de-DE"/>
          <w:rPrChange w:id="10994" w:author="Huawei" w:date="2020-04-06T15:48:00Z">
            <w:rPr>
              <w:del w:id="10995" w:author="Huawei" w:date="2020-04-06T15:43:00Z"/>
              <w:noProof w:val="0"/>
              <w:lang w:eastAsia="de-DE"/>
            </w:rPr>
          </w:rPrChange>
        </w:rPr>
        <w:pPrChange w:id="10996" w:author="Huawei" w:date="2020-04-06T15:55:00Z">
          <w:pPr>
            <w:pStyle w:val="PL"/>
          </w:pPr>
        </w:pPrChange>
      </w:pPr>
      <w:del w:id="10997" w:author="Huawei" w:date="2020-04-06T15:43:00Z">
        <w:r w:rsidRPr="00172EFB" w:rsidDel="00172EFB">
          <w:rPr>
            <w:rFonts w:cs="Courier New"/>
            <w:szCs w:val="16"/>
            <w:lang w:eastAsia="de-DE"/>
            <w:rPrChange w:id="10998" w:author="Huawei" w:date="2020-04-06T15:48:00Z">
              <w:rPr>
                <w:lang w:eastAsia="de-DE"/>
              </w:rPr>
            </w:rPrChange>
          </w:rPr>
          <w:delText xml:space="preserve">              },</w:delText>
        </w:r>
      </w:del>
    </w:p>
    <w:p w14:paraId="1334BBD0" w14:textId="00F27E78" w:rsidR="00F82E5A" w:rsidRPr="00172EFB" w:rsidDel="00172EFB" w:rsidRDefault="00F82E5A">
      <w:pPr>
        <w:pStyle w:val="PL"/>
        <w:adjustRightInd w:val="0"/>
        <w:rPr>
          <w:del w:id="10999" w:author="Huawei" w:date="2020-04-06T15:43:00Z"/>
          <w:rFonts w:cs="Courier New"/>
          <w:noProof w:val="0"/>
          <w:szCs w:val="16"/>
          <w:lang w:eastAsia="de-DE"/>
          <w:rPrChange w:id="11000" w:author="Huawei" w:date="2020-04-06T15:48:00Z">
            <w:rPr>
              <w:del w:id="11001" w:author="Huawei" w:date="2020-04-06T15:43:00Z"/>
              <w:noProof w:val="0"/>
              <w:lang w:eastAsia="de-DE"/>
            </w:rPr>
          </w:rPrChange>
        </w:rPr>
        <w:pPrChange w:id="11002" w:author="Huawei" w:date="2020-04-06T15:55:00Z">
          <w:pPr>
            <w:pStyle w:val="PL"/>
          </w:pPr>
        </w:pPrChange>
      </w:pPr>
      <w:del w:id="11003" w:author="Huawei" w:date="2020-04-06T15:43:00Z">
        <w:r w:rsidRPr="00172EFB" w:rsidDel="00172EFB">
          <w:rPr>
            <w:rFonts w:cs="Courier New"/>
            <w:szCs w:val="16"/>
            <w:lang w:eastAsia="de-DE"/>
            <w:rPrChange w:id="11004" w:author="Huawei" w:date="2020-04-06T15:48:00Z">
              <w:rPr>
                <w:lang w:eastAsia="de-DE"/>
              </w:rPr>
            </w:rPrChange>
          </w:rPr>
          <w:delText xml:space="preserve">              "backedUpStatus": {</w:delText>
        </w:r>
      </w:del>
    </w:p>
    <w:p w14:paraId="6915D9E0" w14:textId="3D13C43C" w:rsidR="00F82E5A" w:rsidRPr="00172EFB" w:rsidDel="00172EFB" w:rsidRDefault="00F82E5A">
      <w:pPr>
        <w:pStyle w:val="PL"/>
        <w:adjustRightInd w:val="0"/>
        <w:rPr>
          <w:del w:id="11005" w:author="Huawei" w:date="2020-04-06T15:43:00Z"/>
          <w:rFonts w:cs="Courier New"/>
          <w:noProof w:val="0"/>
          <w:szCs w:val="16"/>
          <w:lang w:eastAsia="de-DE"/>
          <w:rPrChange w:id="11006" w:author="Huawei" w:date="2020-04-06T15:48:00Z">
            <w:rPr>
              <w:del w:id="11007" w:author="Huawei" w:date="2020-04-06T15:43:00Z"/>
              <w:noProof w:val="0"/>
              <w:lang w:eastAsia="de-DE"/>
            </w:rPr>
          </w:rPrChange>
        </w:rPr>
        <w:pPrChange w:id="11008" w:author="Huawei" w:date="2020-04-06T15:55:00Z">
          <w:pPr>
            <w:pStyle w:val="PL"/>
          </w:pPr>
        </w:pPrChange>
      </w:pPr>
      <w:del w:id="11009" w:author="Huawei" w:date="2020-04-06T15:43:00Z">
        <w:r w:rsidRPr="00172EFB" w:rsidDel="00172EFB">
          <w:rPr>
            <w:rFonts w:cs="Courier New"/>
            <w:szCs w:val="16"/>
            <w:lang w:eastAsia="de-DE"/>
            <w:rPrChange w:id="11010" w:author="Huawei" w:date="2020-04-06T15:48:00Z">
              <w:rPr>
                <w:lang w:eastAsia="de-DE"/>
              </w:rPr>
            </w:rPrChange>
          </w:rPr>
          <w:delText xml:space="preserve">                "$ref": "#/components/schemas/backedUpStatus-Type"</w:delText>
        </w:r>
      </w:del>
    </w:p>
    <w:p w14:paraId="065452E0" w14:textId="76FDEBFB" w:rsidR="00F82E5A" w:rsidRPr="00172EFB" w:rsidDel="00172EFB" w:rsidRDefault="00F82E5A">
      <w:pPr>
        <w:pStyle w:val="PL"/>
        <w:adjustRightInd w:val="0"/>
        <w:rPr>
          <w:del w:id="11011" w:author="Huawei" w:date="2020-04-06T15:43:00Z"/>
          <w:rFonts w:cs="Courier New"/>
          <w:noProof w:val="0"/>
          <w:szCs w:val="16"/>
          <w:lang w:eastAsia="de-DE"/>
          <w:rPrChange w:id="11012" w:author="Huawei" w:date="2020-04-06T15:48:00Z">
            <w:rPr>
              <w:del w:id="11013" w:author="Huawei" w:date="2020-04-06T15:43:00Z"/>
              <w:noProof w:val="0"/>
              <w:lang w:eastAsia="de-DE"/>
            </w:rPr>
          </w:rPrChange>
        </w:rPr>
        <w:pPrChange w:id="11014" w:author="Huawei" w:date="2020-04-06T15:55:00Z">
          <w:pPr>
            <w:pStyle w:val="PL"/>
          </w:pPr>
        </w:pPrChange>
      </w:pPr>
      <w:del w:id="11015" w:author="Huawei" w:date="2020-04-06T15:43:00Z">
        <w:r w:rsidRPr="00172EFB" w:rsidDel="00172EFB">
          <w:rPr>
            <w:rFonts w:cs="Courier New"/>
            <w:szCs w:val="16"/>
            <w:lang w:eastAsia="de-DE"/>
            <w:rPrChange w:id="11016" w:author="Huawei" w:date="2020-04-06T15:48:00Z">
              <w:rPr>
                <w:lang w:eastAsia="de-DE"/>
              </w:rPr>
            </w:rPrChange>
          </w:rPr>
          <w:delText xml:space="preserve">              },</w:delText>
        </w:r>
      </w:del>
    </w:p>
    <w:p w14:paraId="6BFC0F73" w14:textId="36EBA7AF" w:rsidR="00F82E5A" w:rsidRPr="00172EFB" w:rsidDel="00172EFB" w:rsidRDefault="00F82E5A">
      <w:pPr>
        <w:pStyle w:val="PL"/>
        <w:adjustRightInd w:val="0"/>
        <w:rPr>
          <w:del w:id="11017" w:author="Huawei" w:date="2020-04-06T15:43:00Z"/>
          <w:rFonts w:cs="Courier New"/>
          <w:noProof w:val="0"/>
          <w:szCs w:val="16"/>
          <w:lang w:eastAsia="de-DE"/>
          <w:rPrChange w:id="11018" w:author="Huawei" w:date="2020-04-06T15:48:00Z">
            <w:rPr>
              <w:del w:id="11019" w:author="Huawei" w:date="2020-04-06T15:43:00Z"/>
              <w:noProof w:val="0"/>
              <w:lang w:eastAsia="de-DE"/>
            </w:rPr>
          </w:rPrChange>
        </w:rPr>
        <w:pPrChange w:id="11020" w:author="Huawei" w:date="2020-04-06T15:55:00Z">
          <w:pPr>
            <w:pStyle w:val="PL"/>
          </w:pPr>
        </w:pPrChange>
      </w:pPr>
      <w:del w:id="11021" w:author="Huawei" w:date="2020-04-06T15:43:00Z">
        <w:r w:rsidRPr="00172EFB" w:rsidDel="00172EFB">
          <w:rPr>
            <w:rFonts w:cs="Courier New"/>
            <w:szCs w:val="16"/>
            <w:lang w:eastAsia="de-DE"/>
            <w:rPrChange w:id="11022" w:author="Huawei" w:date="2020-04-06T15:48:00Z">
              <w:rPr>
                <w:lang w:eastAsia="de-DE"/>
              </w:rPr>
            </w:rPrChange>
          </w:rPr>
          <w:delText xml:space="preserve">              "trendIndication": {</w:delText>
        </w:r>
      </w:del>
    </w:p>
    <w:p w14:paraId="3FE991D5" w14:textId="755DF21A" w:rsidR="00F82E5A" w:rsidRPr="00172EFB" w:rsidDel="00172EFB" w:rsidRDefault="00F82E5A">
      <w:pPr>
        <w:pStyle w:val="PL"/>
        <w:adjustRightInd w:val="0"/>
        <w:rPr>
          <w:del w:id="11023" w:author="Huawei" w:date="2020-04-06T15:43:00Z"/>
          <w:rFonts w:cs="Courier New"/>
          <w:noProof w:val="0"/>
          <w:szCs w:val="16"/>
          <w:lang w:eastAsia="de-DE"/>
          <w:rPrChange w:id="11024" w:author="Huawei" w:date="2020-04-06T15:48:00Z">
            <w:rPr>
              <w:del w:id="11025" w:author="Huawei" w:date="2020-04-06T15:43:00Z"/>
              <w:noProof w:val="0"/>
              <w:lang w:eastAsia="de-DE"/>
            </w:rPr>
          </w:rPrChange>
        </w:rPr>
        <w:pPrChange w:id="11026" w:author="Huawei" w:date="2020-04-06T15:55:00Z">
          <w:pPr>
            <w:pStyle w:val="PL"/>
          </w:pPr>
        </w:pPrChange>
      </w:pPr>
      <w:del w:id="11027" w:author="Huawei" w:date="2020-04-06T15:43:00Z">
        <w:r w:rsidRPr="00172EFB" w:rsidDel="00172EFB">
          <w:rPr>
            <w:rFonts w:cs="Courier New"/>
            <w:szCs w:val="16"/>
            <w:lang w:eastAsia="de-DE"/>
            <w:rPrChange w:id="11028" w:author="Huawei" w:date="2020-04-06T15:48:00Z">
              <w:rPr>
                <w:lang w:eastAsia="de-DE"/>
              </w:rPr>
            </w:rPrChange>
          </w:rPr>
          <w:delText xml:space="preserve">                "$ref": "#/components/schemas/trendIndication-Type"</w:delText>
        </w:r>
      </w:del>
    </w:p>
    <w:p w14:paraId="7E8C774F" w14:textId="01E7CE2A" w:rsidR="00F82E5A" w:rsidRPr="00172EFB" w:rsidDel="00172EFB" w:rsidRDefault="00F82E5A">
      <w:pPr>
        <w:pStyle w:val="PL"/>
        <w:adjustRightInd w:val="0"/>
        <w:rPr>
          <w:del w:id="11029" w:author="Huawei" w:date="2020-04-06T15:43:00Z"/>
          <w:rFonts w:cs="Courier New"/>
          <w:noProof w:val="0"/>
          <w:szCs w:val="16"/>
          <w:lang w:eastAsia="de-DE"/>
          <w:rPrChange w:id="11030" w:author="Huawei" w:date="2020-04-06T15:48:00Z">
            <w:rPr>
              <w:del w:id="11031" w:author="Huawei" w:date="2020-04-06T15:43:00Z"/>
              <w:noProof w:val="0"/>
              <w:lang w:eastAsia="de-DE"/>
            </w:rPr>
          </w:rPrChange>
        </w:rPr>
        <w:pPrChange w:id="11032" w:author="Huawei" w:date="2020-04-06T15:55:00Z">
          <w:pPr>
            <w:pStyle w:val="PL"/>
          </w:pPr>
        </w:pPrChange>
      </w:pPr>
      <w:del w:id="11033" w:author="Huawei" w:date="2020-04-06T15:43:00Z">
        <w:r w:rsidRPr="00172EFB" w:rsidDel="00172EFB">
          <w:rPr>
            <w:rFonts w:cs="Courier New"/>
            <w:szCs w:val="16"/>
            <w:lang w:eastAsia="de-DE"/>
            <w:rPrChange w:id="11034" w:author="Huawei" w:date="2020-04-06T15:48:00Z">
              <w:rPr>
                <w:lang w:eastAsia="de-DE"/>
              </w:rPr>
            </w:rPrChange>
          </w:rPr>
          <w:delText xml:space="preserve">              },</w:delText>
        </w:r>
      </w:del>
    </w:p>
    <w:p w14:paraId="6DCA1738" w14:textId="14A3BB74" w:rsidR="00F82E5A" w:rsidRPr="00172EFB" w:rsidDel="00172EFB" w:rsidRDefault="00F82E5A">
      <w:pPr>
        <w:pStyle w:val="PL"/>
        <w:adjustRightInd w:val="0"/>
        <w:rPr>
          <w:del w:id="11035" w:author="Huawei" w:date="2020-04-06T15:43:00Z"/>
          <w:rFonts w:cs="Courier New"/>
          <w:noProof w:val="0"/>
          <w:szCs w:val="16"/>
          <w:lang w:eastAsia="de-DE"/>
          <w:rPrChange w:id="11036" w:author="Huawei" w:date="2020-04-06T15:48:00Z">
            <w:rPr>
              <w:del w:id="11037" w:author="Huawei" w:date="2020-04-06T15:43:00Z"/>
              <w:noProof w:val="0"/>
              <w:lang w:eastAsia="de-DE"/>
            </w:rPr>
          </w:rPrChange>
        </w:rPr>
        <w:pPrChange w:id="11038" w:author="Huawei" w:date="2020-04-06T15:55:00Z">
          <w:pPr>
            <w:pStyle w:val="PL"/>
          </w:pPr>
        </w:pPrChange>
      </w:pPr>
      <w:del w:id="11039" w:author="Huawei" w:date="2020-04-06T15:43:00Z">
        <w:r w:rsidRPr="00172EFB" w:rsidDel="00172EFB">
          <w:rPr>
            <w:rFonts w:cs="Courier New"/>
            <w:szCs w:val="16"/>
            <w:lang w:eastAsia="de-DE"/>
            <w:rPrChange w:id="11040" w:author="Huawei" w:date="2020-04-06T15:48:00Z">
              <w:rPr>
                <w:lang w:eastAsia="de-DE"/>
              </w:rPr>
            </w:rPrChange>
          </w:rPr>
          <w:delText xml:space="preserve">              "thresholdinfo": {</w:delText>
        </w:r>
      </w:del>
    </w:p>
    <w:p w14:paraId="7CE9B38E" w14:textId="5C60E0EC" w:rsidR="00F82E5A" w:rsidRPr="00172EFB" w:rsidDel="00172EFB" w:rsidRDefault="00F82E5A">
      <w:pPr>
        <w:pStyle w:val="PL"/>
        <w:adjustRightInd w:val="0"/>
        <w:rPr>
          <w:del w:id="11041" w:author="Huawei" w:date="2020-04-06T15:43:00Z"/>
          <w:rFonts w:cs="Courier New"/>
          <w:noProof w:val="0"/>
          <w:szCs w:val="16"/>
          <w:lang w:eastAsia="de-DE"/>
          <w:rPrChange w:id="11042" w:author="Huawei" w:date="2020-04-06T15:48:00Z">
            <w:rPr>
              <w:del w:id="11043" w:author="Huawei" w:date="2020-04-06T15:43:00Z"/>
              <w:noProof w:val="0"/>
              <w:lang w:eastAsia="de-DE"/>
            </w:rPr>
          </w:rPrChange>
        </w:rPr>
        <w:pPrChange w:id="11044" w:author="Huawei" w:date="2020-04-06T15:55:00Z">
          <w:pPr>
            <w:pStyle w:val="PL"/>
          </w:pPr>
        </w:pPrChange>
      </w:pPr>
      <w:del w:id="11045" w:author="Huawei" w:date="2020-04-06T15:43:00Z">
        <w:r w:rsidRPr="00172EFB" w:rsidDel="00172EFB">
          <w:rPr>
            <w:rFonts w:cs="Courier New"/>
            <w:szCs w:val="16"/>
            <w:lang w:eastAsia="de-DE"/>
            <w:rPrChange w:id="11046" w:author="Huawei" w:date="2020-04-06T15:48:00Z">
              <w:rPr>
                <w:lang w:eastAsia="de-DE"/>
              </w:rPr>
            </w:rPrChange>
          </w:rPr>
          <w:delText xml:space="preserve">                "$ref": "#/components/schemas/thresholdInfo-Type"</w:delText>
        </w:r>
      </w:del>
    </w:p>
    <w:p w14:paraId="2C9A444D" w14:textId="53D2F675" w:rsidR="00F82E5A" w:rsidRPr="00172EFB" w:rsidDel="00172EFB" w:rsidRDefault="00F82E5A">
      <w:pPr>
        <w:pStyle w:val="PL"/>
        <w:adjustRightInd w:val="0"/>
        <w:rPr>
          <w:del w:id="11047" w:author="Huawei" w:date="2020-04-06T15:43:00Z"/>
          <w:rFonts w:cs="Courier New"/>
          <w:noProof w:val="0"/>
          <w:szCs w:val="16"/>
          <w:lang w:eastAsia="de-DE"/>
          <w:rPrChange w:id="11048" w:author="Huawei" w:date="2020-04-06T15:48:00Z">
            <w:rPr>
              <w:del w:id="11049" w:author="Huawei" w:date="2020-04-06T15:43:00Z"/>
              <w:noProof w:val="0"/>
              <w:lang w:eastAsia="de-DE"/>
            </w:rPr>
          </w:rPrChange>
        </w:rPr>
        <w:pPrChange w:id="11050" w:author="Huawei" w:date="2020-04-06T15:55:00Z">
          <w:pPr>
            <w:pStyle w:val="PL"/>
          </w:pPr>
        </w:pPrChange>
      </w:pPr>
      <w:del w:id="11051" w:author="Huawei" w:date="2020-04-06T15:43:00Z">
        <w:r w:rsidRPr="00172EFB" w:rsidDel="00172EFB">
          <w:rPr>
            <w:rFonts w:cs="Courier New"/>
            <w:szCs w:val="16"/>
            <w:lang w:eastAsia="de-DE"/>
            <w:rPrChange w:id="11052" w:author="Huawei" w:date="2020-04-06T15:48:00Z">
              <w:rPr>
                <w:lang w:eastAsia="de-DE"/>
              </w:rPr>
            </w:rPrChange>
          </w:rPr>
          <w:delText xml:space="preserve">              },</w:delText>
        </w:r>
      </w:del>
    </w:p>
    <w:p w14:paraId="353AFF3C" w14:textId="142CC7E8" w:rsidR="00F82E5A" w:rsidRPr="00172EFB" w:rsidDel="00172EFB" w:rsidRDefault="00F82E5A">
      <w:pPr>
        <w:pStyle w:val="PL"/>
        <w:adjustRightInd w:val="0"/>
        <w:rPr>
          <w:del w:id="11053" w:author="Huawei" w:date="2020-04-06T15:43:00Z"/>
          <w:rFonts w:cs="Courier New"/>
          <w:noProof w:val="0"/>
          <w:szCs w:val="16"/>
          <w:lang w:eastAsia="de-DE"/>
          <w:rPrChange w:id="11054" w:author="Huawei" w:date="2020-04-06T15:48:00Z">
            <w:rPr>
              <w:del w:id="11055" w:author="Huawei" w:date="2020-04-06T15:43:00Z"/>
              <w:noProof w:val="0"/>
              <w:lang w:eastAsia="de-DE"/>
            </w:rPr>
          </w:rPrChange>
        </w:rPr>
        <w:pPrChange w:id="11056" w:author="Huawei" w:date="2020-04-06T15:55:00Z">
          <w:pPr>
            <w:pStyle w:val="PL"/>
          </w:pPr>
        </w:pPrChange>
      </w:pPr>
      <w:del w:id="11057" w:author="Huawei" w:date="2020-04-06T15:43:00Z">
        <w:r w:rsidRPr="00172EFB" w:rsidDel="00172EFB">
          <w:rPr>
            <w:rFonts w:cs="Courier New"/>
            <w:szCs w:val="16"/>
            <w:lang w:eastAsia="de-DE"/>
            <w:rPrChange w:id="11058" w:author="Huawei" w:date="2020-04-06T15:48:00Z">
              <w:rPr>
                <w:lang w:eastAsia="de-DE"/>
              </w:rPr>
            </w:rPrChange>
          </w:rPr>
          <w:delText xml:space="preserve">              "stateChangeDefinition": {</w:delText>
        </w:r>
      </w:del>
    </w:p>
    <w:p w14:paraId="335E82A8" w14:textId="69A915AB" w:rsidR="00F82E5A" w:rsidRPr="00172EFB" w:rsidDel="00172EFB" w:rsidRDefault="00F82E5A">
      <w:pPr>
        <w:pStyle w:val="PL"/>
        <w:adjustRightInd w:val="0"/>
        <w:rPr>
          <w:del w:id="11059" w:author="Huawei" w:date="2020-04-06T15:43:00Z"/>
          <w:rFonts w:cs="Courier New"/>
          <w:noProof w:val="0"/>
          <w:szCs w:val="16"/>
          <w:lang w:eastAsia="de-DE"/>
          <w:rPrChange w:id="11060" w:author="Huawei" w:date="2020-04-06T15:48:00Z">
            <w:rPr>
              <w:del w:id="11061" w:author="Huawei" w:date="2020-04-06T15:43:00Z"/>
              <w:noProof w:val="0"/>
              <w:lang w:eastAsia="de-DE"/>
            </w:rPr>
          </w:rPrChange>
        </w:rPr>
        <w:pPrChange w:id="11062" w:author="Huawei" w:date="2020-04-06T15:55:00Z">
          <w:pPr>
            <w:pStyle w:val="PL"/>
          </w:pPr>
        </w:pPrChange>
      </w:pPr>
      <w:del w:id="11063" w:author="Huawei" w:date="2020-04-06T15:43:00Z">
        <w:r w:rsidRPr="00172EFB" w:rsidDel="00172EFB">
          <w:rPr>
            <w:rFonts w:cs="Courier New"/>
            <w:szCs w:val="16"/>
            <w:lang w:eastAsia="de-DE"/>
            <w:rPrChange w:id="11064" w:author="Huawei" w:date="2020-04-06T15:48:00Z">
              <w:rPr>
                <w:lang w:eastAsia="de-DE"/>
              </w:rPr>
            </w:rPrChange>
          </w:rPr>
          <w:delText xml:space="preserve">                "type": "array",</w:delText>
        </w:r>
      </w:del>
    </w:p>
    <w:p w14:paraId="4BC7230C" w14:textId="257DA8DB" w:rsidR="00F82E5A" w:rsidRPr="00172EFB" w:rsidDel="00172EFB" w:rsidRDefault="00F82E5A">
      <w:pPr>
        <w:pStyle w:val="PL"/>
        <w:adjustRightInd w:val="0"/>
        <w:rPr>
          <w:del w:id="11065" w:author="Huawei" w:date="2020-04-06T15:43:00Z"/>
          <w:rFonts w:cs="Courier New"/>
          <w:noProof w:val="0"/>
          <w:szCs w:val="16"/>
          <w:lang w:eastAsia="de-DE"/>
          <w:rPrChange w:id="11066" w:author="Huawei" w:date="2020-04-06T15:48:00Z">
            <w:rPr>
              <w:del w:id="11067" w:author="Huawei" w:date="2020-04-06T15:43:00Z"/>
              <w:noProof w:val="0"/>
              <w:lang w:eastAsia="de-DE"/>
            </w:rPr>
          </w:rPrChange>
        </w:rPr>
        <w:pPrChange w:id="11068" w:author="Huawei" w:date="2020-04-06T15:55:00Z">
          <w:pPr>
            <w:pStyle w:val="PL"/>
          </w:pPr>
        </w:pPrChange>
      </w:pPr>
      <w:del w:id="11069" w:author="Huawei" w:date="2020-04-06T15:43:00Z">
        <w:r w:rsidRPr="00172EFB" w:rsidDel="00172EFB">
          <w:rPr>
            <w:rFonts w:cs="Courier New"/>
            <w:szCs w:val="16"/>
            <w:lang w:eastAsia="de-DE"/>
            <w:rPrChange w:id="11070" w:author="Huawei" w:date="2020-04-06T15:48:00Z">
              <w:rPr>
                <w:lang w:eastAsia="de-DE"/>
              </w:rPr>
            </w:rPrChange>
          </w:rPr>
          <w:delText xml:space="preserve">                "items": {</w:delText>
        </w:r>
      </w:del>
    </w:p>
    <w:p w14:paraId="31987028" w14:textId="4E338852" w:rsidR="00F82E5A" w:rsidRPr="00172EFB" w:rsidDel="00172EFB" w:rsidRDefault="00F82E5A">
      <w:pPr>
        <w:pStyle w:val="PL"/>
        <w:adjustRightInd w:val="0"/>
        <w:rPr>
          <w:del w:id="11071" w:author="Huawei" w:date="2020-04-06T15:43:00Z"/>
          <w:rFonts w:cs="Courier New"/>
          <w:noProof w:val="0"/>
          <w:szCs w:val="16"/>
          <w:lang w:eastAsia="de-DE"/>
          <w:rPrChange w:id="11072" w:author="Huawei" w:date="2020-04-06T15:48:00Z">
            <w:rPr>
              <w:del w:id="11073" w:author="Huawei" w:date="2020-04-06T15:43:00Z"/>
              <w:noProof w:val="0"/>
              <w:lang w:eastAsia="de-DE"/>
            </w:rPr>
          </w:rPrChange>
        </w:rPr>
        <w:pPrChange w:id="11074" w:author="Huawei" w:date="2020-04-06T15:55:00Z">
          <w:pPr>
            <w:pStyle w:val="PL"/>
          </w:pPr>
        </w:pPrChange>
      </w:pPr>
      <w:del w:id="11075" w:author="Huawei" w:date="2020-04-06T15:43:00Z">
        <w:r w:rsidRPr="00172EFB" w:rsidDel="00172EFB">
          <w:rPr>
            <w:rFonts w:cs="Courier New"/>
            <w:szCs w:val="16"/>
            <w:lang w:eastAsia="de-DE"/>
            <w:rPrChange w:id="11076" w:author="Huawei" w:date="2020-04-06T15:48:00Z">
              <w:rPr>
                <w:lang w:eastAsia="de-DE"/>
              </w:rPr>
            </w:rPrChange>
          </w:rPr>
          <w:delText xml:space="preserve">                  "$ref": "#/components/schemas/attributeValueChange-Type"</w:delText>
        </w:r>
      </w:del>
    </w:p>
    <w:p w14:paraId="40137E7B" w14:textId="1B057241" w:rsidR="00F82E5A" w:rsidRPr="00172EFB" w:rsidDel="00172EFB" w:rsidRDefault="00F82E5A">
      <w:pPr>
        <w:pStyle w:val="PL"/>
        <w:adjustRightInd w:val="0"/>
        <w:rPr>
          <w:del w:id="11077" w:author="Huawei" w:date="2020-04-06T15:43:00Z"/>
          <w:rFonts w:cs="Courier New"/>
          <w:noProof w:val="0"/>
          <w:szCs w:val="16"/>
          <w:lang w:eastAsia="de-DE"/>
          <w:rPrChange w:id="11078" w:author="Huawei" w:date="2020-04-06T15:48:00Z">
            <w:rPr>
              <w:del w:id="11079" w:author="Huawei" w:date="2020-04-06T15:43:00Z"/>
              <w:noProof w:val="0"/>
              <w:lang w:eastAsia="de-DE"/>
            </w:rPr>
          </w:rPrChange>
        </w:rPr>
        <w:pPrChange w:id="11080" w:author="Huawei" w:date="2020-04-06T15:55:00Z">
          <w:pPr>
            <w:pStyle w:val="PL"/>
          </w:pPr>
        </w:pPrChange>
      </w:pPr>
      <w:del w:id="11081" w:author="Huawei" w:date="2020-04-06T15:43:00Z">
        <w:r w:rsidRPr="00172EFB" w:rsidDel="00172EFB">
          <w:rPr>
            <w:rFonts w:cs="Courier New"/>
            <w:szCs w:val="16"/>
            <w:lang w:eastAsia="de-DE"/>
            <w:rPrChange w:id="11082" w:author="Huawei" w:date="2020-04-06T15:48:00Z">
              <w:rPr>
                <w:lang w:eastAsia="de-DE"/>
              </w:rPr>
            </w:rPrChange>
          </w:rPr>
          <w:delText xml:space="preserve">                }</w:delText>
        </w:r>
      </w:del>
    </w:p>
    <w:p w14:paraId="46E80741" w14:textId="133C9E35" w:rsidR="00F82E5A" w:rsidRPr="00172EFB" w:rsidDel="00172EFB" w:rsidRDefault="00F82E5A">
      <w:pPr>
        <w:pStyle w:val="PL"/>
        <w:adjustRightInd w:val="0"/>
        <w:rPr>
          <w:del w:id="11083" w:author="Huawei" w:date="2020-04-06T15:43:00Z"/>
          <w:rFonts w:cs="Courier New"/>
          <w:noProof w:val="0"/>
          <w:szCs w:val="16"/>
          <w:lang w:eastAsia="de-DE"/>
          <w:rPrChange w:id="11084" w:author="Huawei" w:date="2020-04-06T15:48:00Z">
            <w:rPr>
              <w:del w:id="11085" w:author="Huawei" w:date="2020-04-06T15:43:00Z"/>
              <w:noProof w:val="0"/>
              <w:lang w:eastAsia="de-DE"/>
            </w:rPr>
          </w:rPrChange>
        </w:rPr>
        <w:pPrChange w:id="11086" w:author="Huawei" w:date="2020-04-06T15:55:00Z">
          <w:pPr>
            <w:pStyle w:val="PL"/>
          </w:pPr>
        </w:pPrChange>
      </w:pPr>
      <w:del w:id="11087" w:author="Huawei" w:date="2020-04-06T15:43:00Z">
        <w:r w:rsidRPr="00172EFB" w:rsidDel="00172EFB">
          <w:rPr>
            <w:rFonts w:cs="Courier New"/>
            <w:szCs w:val="16"/>
            <w:lang w:eastAsia="de-DE"/>
            <w:rPrChange w:id="11088" w:author="Huawei" w:date="2020-04-06T15:48:00Z">
              <w:rPr>
                <w:lang w:eastAsia="de-DE"/>
              </w:rPr>
            </w:rPrChange>
          </w:rPr>
          <w:delText xml:space="preserve">              },</w:delText>
        </w:r>
      </w:del>
    </w:p>
    <w:p w14:paraId="4E6B28E5" w14:textId="433AEBB2" w:rsidR="00F82E5A" w:rsidRPr="00172EFB" w:rsidDel="00172EFB" w:rsidRDefault="00F82E5A">
      <w:pPr>
        <w:pStyle w:val="PL"/>
        <w:adjustRightInd w:val="0"/>
        <w:rPr>
          <w:del w:id="11089" w:author="Huawei" w:date="2020-04-06T15:43:00Z"/>
          <w:rFonts w:cs="Courier New"/>
          <w:noProof w:val="0"/>
          <w:szCs w:val="16"/>
          <w:lang w:eastAsia="de-DE"/>
          <w:rPrChange w:id="11090" w:author="Huawei" w:date="2020-04-06T15:48:00Z">
            <w:rPr>
              <w:del w:id="11091" w:author="Huawei" w:date="2020-04-06T15:43:00Z"/>
              <w:noProof w:val="0"/>
              <w:lang w:eastAsia="de-DE"/>
            </w:rPr>
          </w:rPrChange>
        </w:rPr>
        <w:pPrChange w:id="11092" w:author="Huawei" w:date="2020-04-06T15:55:00Z">
          <w:pPr>
            <w:pStyle w:val="PL"/>
          </w:pPr>
        </w:pPrChange>
      </w:pPr>
      <w:del w:id="11093" w:author="Huawei" w:date="2020-04-06T15:43:00Z">
        <w:r w:rsidRPr="00172EFB" w:rsidDel="00172EFB">
          <w:rPr>
            <w:rFonts w:cs="Courier New"/>
            <w:szCs w:val="16"/>
            <w:lang w:eastAsia="de-DE"/>
            <w:rPrChange w:id="11094" w:author="Huawei" w:date="2020-04-06T15:48:00Z">
              <w:rPr>
                <w:lang w:eastAsia="de-DE"/>
              </w:rPr>
            </w:rPrChange>
          </w:rPr>
          <w:delText xml:space="preserve">              "monitoredAttributes": {</w:delText>
        </w:r>
      </w:del>
    </w:p>
    <w:p w14:paraId="000CC2B2" w14:textId="7349C13B" w:rsidR="00F82E5A" w:rsidRPr="00172EFB" w:rsidDel="00172EFB" w:rsidRDefault="00F82E5A">
      <w:pPr>
        <w:pStyle w:val="PL"/>
        <w:adjustRightInd w:val="0"/>
        <w:rPr>
          <w:del w:id="11095" w:author="Huawei" w:date="2020-04-06T15:43:00Z"/>
          <w:rFonts w:cs="Courier New"/>
          <w:noProof w:val="0"/>
          <w:szCs w:val="16"/>
          <w:lang w:eastAsia="de-DE"/>
          <w:rPrChange w:id="11096" w:author="Huawei" w:date="2020-04-06T15:48:00Z">
            <w:rPr>
              <w:del w:id="11097" w:author="Huawei" w:date="2020-04-06T15:43:00Z"/>
              <w:noProof w:val="0"/>
              <w:lang w:eastAsia="de-DE"/>
            </w:rPr>
          </w:rPrChange>
        </w:rPr>
        <w:pPrChange w:id="11098" w:author="Huawei" w:date="2020-04-06T15:55:00Z">
          <w:pPr>
            <w:pStyle w:val="PL"/>
          </w:pPr>
        </w:pPrChange>
      </w:pPr>
      <w:del w:id="11099" w:author="Huawei" w:date="2020-04-06T15:43:00Z">
        <w:r w:rsidRPr="00172EFB" w:rsidDel="00172EFB">
          <w:rPr>
            <w:rFonts w:cs="Courier New"/>
            <w:szCs w:val="16"/>
            <w:lang w:eastAsia="de-DE"/>
            <w:rPrChange w:id="11100" w:author="Huawei" w:date="2020-04-06T15:48:00Z">
              <w:rPr>
                <w:lang w:eastAsia="de-DE"/>
              </w:rPr>
            </w:rPrChange>
          </w:rPr>
          <w:delText xml:space="preserve">                "type": "array",</w:delText>
        </w:r>
      </w:del>
    </w:p>
    <w:p w14:paraId="0495D08E" w14:textId="27A60010" w:rsidR="00F82E5A" w:rsidRPr="00172EFB" w:rsidDel="00172EFB" w:rsidRDefault="00F82E5A">
      <w:pPr>
        <w:pStyle w:val="PL"/>
        <w:adjustRightInd w:val="0"/>
        <w:rPr>
          <w:del w:id="11101" w:author="Huawei" w:date="2020-04-06T15:43:00Z"/>
          <w:rFonts w:cs="Courier New"/>
          <w:noProof w:val="0"/>
          <w:szCs w:val="16"/>
          <w:lang w:eastAsia="de-DE"/>
          <w:rPrChange w:id="11102" w:author="Huawei" w:date="2020-04-06T15:48:00Z">
            <w:rPr>
              <w:del w:id="11103" w:author="Huawei" w:date="2020-04-06T15:43:00Z"/>
              <w:noProof w:val="0"/>
              <w:lang w:eastAsia="de-DE"/>
            </w:rPr>
          </w:rPrChange>
        </w:rPr>
        <w:pPrChange w:id="11104" w:author="Huawei" w:date="2020-04-06T15:55:00Z">
          <w:pPr>
            <w:pStyle w:val="PL"/>
          </w:pPr>
        </w:pPrChange>
      </w:pPr>
      <w:del w:id="11105" w:author="Huawei" w:date="2020-04-06T15:43:00Z">
        <w:r w:rsidRPr="00172EFB" w:rsidDel="00172EFB">
          <w:rPr>
            <w:rFonts w:cs="Courier New"/>
            <w:szCs w:val="16"/>
            <w:lang w:eastAsia="de-DE"/>
            <w:rPrChange w:id="11106" w:author="Huawei" w:date="2020-04-06T15:48:00Z">
              <w:rPr>
                <w:lang w:eastAsia="de-DE"/>
              </w:rPr>
            </w:rPrChange>
          </w:rPr>
          <w:delText xml:space="preserve">                "items": {</w:delText>
        </w:r>
      </w:del>
    </w:p>
    <w:p w14:paraId="026E794F" w14:textId="61B34319" w:rsidR="00F82E5A" w:rsidRPr="00172EFB" w:rsidDel="00172EFB" w:rsidRDefault="00F82E5A">
      <w:pPr>
        <w:pStyle w:val="PL"/>
        <w:adjustRightInd w:val="0"/>
        <w:rPr>
          <w:del w:id="11107" w:author="Huawei" w:date="2020-04-06T15:43:00Z"/>
          <w:rFonts w:cs="Courier New"/>
          <w:noProof w:val="0"/>
          <w:szCs w:val="16"/>
          <w:lang w:eastAsia="de-DE"/>
          <w:rPrChange w:id="11108" w:author="Huawei" w:date="2020-04-06T15:48:00Z">
            <w:rPr>
              <w:del w:id="11109" w:author="Huawei" w:date="2020-04-06T15:43:00Z"/>
              <w:noProof w:val="0"/>
              <w:lang w:eastAsia="de-DE"/>
            </w:rPr>
          </w:rPrChange>
        </w:rPr>
        <w:pPrChange w:id="11110" w:author="Huawei" w:date="2020-04-06T15:55:00Z">
          <w:pPr>
            <w:pStyle w:val="PL"/>
          </w:pPr>
        </w:pPrChange>
      </w:pPr>
      <w:del w:id="11111" w:author="Huawei" w:date="2020-04-06T15:43:00Z">
        <w:r w:rsidRPr="00172EFB" w:rsidDel="00172EFB">
          <w:rPr>
            <w:rFonts w:cs="Courier New"/>
            <w:szCs w:val="16"/>
            <w:lang w:eastAsia="de-DE"/>
            <w:rPrChange w:id="11112" w:author="Huawei" w:date="2020-04-06T15:48:00Z">
              <w:rPr>
                <w:lang w:eastAsia="de-DE"/>
              </w:rPr>
            </w:rPrChange>
          </w:rPr>
          <w:delText xml:space="preserve">                  "$ref": "#/components/schemas/attributeNameValuePair-Type"</w:delText>
        </w:r>
      </w:del>
    </w:p>
    <w:p w14:paraId="633082CA" w14:textId="747C25B1" w:rsidR="00F82E5A" w:rsidRPr="00172EFB" w:rsidDel="00172EFB" w:rsidRDefault="00F82E5A">
      <w:pPr>
        <w:pStyle w:val="PL"/>
        <w:adjustRightInd w:val="0"/>
        <w:rPr>
          <w:del w:id="11113" w:author="Huawei" w:date="2020-04-06T15:43:00Z"/>
          <w:rFonts w:cs="Courier New"/>
          <w:noProof w:val="0"/>
          <w:szCs w:val="16"/>
          <w:lang w:eastAsia="de-DE"/>
          <w:rPrChange w:id="11114" w:author="Huawei" w:date="2020-04-06T15:48:00Z">
            <w:rPr>
              <w:del w:id="11115" w:author="Huawei" w:date="2020-04-06T15:43:00Z"/>
              <w:noProof w:val="0"/>
              <w:lang w:eastAsia="de-DE"/>
            </w:rPr>
          </w:rPrChange>
        </w:rPr>
        <w:pPrChange w:id="11116" w:author="Huawei" w:date="2020-04-06T15:55:00Z">
          <w:pPr>
            <w:pStyle w:val="PL"/>
          </w:pPr>
        </w:pPrChange>
      </w:pPr>
      <w:del w:id="11117" w:author="Huawei" w:date="2020-04-06T15:43:00Z">
        <w:r w:rsidRPr="00172EFB" w:rsidDel="00172EFB">
          <w:rPr>
            <w:rFonts w:cs="Courier New"/>
            <w:szCs w:val="16"/>
            <w:lang w:eastAsia="de-DE"/>
            <w:rPrChange w:id="11118" w:author="Huawei" w:date="2020-04-06T15:48:00Z">
              <w:rPr>
                <w:lang w:eastAsia="de-DE"/>
              </w:rPr>
            </w:rPrChange>
          </w:rPr>
          <w:delText xml:space="preserve">                }</w:delText>
        </w:r>
      </w:del>
    </w:p>
    <w:p w14:paraId="571664C8" w14:textId="0EF8D84D" w:rsidR="00F82E5A" w:rsidRPr="00172EFB" w:rsidDel="00172EFB" w:rsidRDefault="00F82E5A">
      <w:pPr>
        <w:pStyle w:val="PL"/>
        <w:adjustRightInd w:val="0"/>
        <w:rPr>
          <w:del w:id="11119" w:author="Huawei" w:date="2020-04-06T15:43:00Z"/>
          <w:rFonts w:cs="Courier New"/>
          <w:noProof w:val="0"/>
          <w:szCs w:val="16"/>
          <w:lang w:eastAsia="de-DE"/>
          <w:rPrChange w:id="11120" w:author="Huawei" w:date="2020-04-06T15:48:00Z">
            <w:rPr>
              <w:del w:id="11121" w:author="Huawei" w:date="2020-04-06T15:43:00Z"/>
              <w:noProof w:val="0"/>
              <w:lang w:eastAsia="de-DE"/>
            </w:rPr>
          </w:rPrChange>
        </w:rPr>
        <w:pPrChange w:id="11122" w:author="Huawei" w:date="2020-04-06T15:55:00Z">
          <w:pPr>
            <w:pStyle w:val="PL"/>
          </w:pPr>
        </w:pPrChange>
      </w:pPr>
      <w:del w:id="11123" w:author="Huawei" w:date="2020-04-06T15:43:00Z">
        <w:r w:rsidRPr="00172EFB" w:rsidDel="00172EFB">
          <w:rPr>
            <w:rFonts w:cs="Courier New"/>
            <w:szCs w:val="16"/>
            <w:lang w:eastAsia="de-DE"/>
            <w:rPrChange w:id="11124" w:author="Huawei" w:date="2020-04-06T15:48:00Z">
              <w:rPr>
                <w:lang w:eastAsia="de-DE"/>
              </w:rPr>
            </w:rPrChange>
          </w:rPr>
          <w:delText xml:space="preserve">              },</w:delText>
        </w:r>
      </w:del>
    </w:p>
    <w:p w14:paraId="11252C6B" w14:textId="2F54D19C" w:rsidR="00F82E5A" w:rsidRPr="00172EFB" w:rsidDel="00172EFB" w:rsidRDefault="00F82E5A">
      <w:pPr>
        <w:pStyle w:val="PL"/>
        <w:adjustRightInd w:val="0"/>
        <w:rPr>
          <w:del w:id="11125" w:author="Huawei" w:date="2020-04-06T15:43:00Z"/>
          <w:rFonts w:cs="Courier New"/>
          <w:noProof w:val="0"/>
          <w:szCs w:val="16"/>
          <w:lang w:eastAsia="de-DE"/>
          <w:rPrChange w:id="11126" w:author="Huawei" w:date="2020-04-06T15:48:00Z">
            <w:rPr>
              <w:del w:id="11127" w:author="Huawei" w:date="2020-04-06T15:43:00Z"/>
              <w:noProof w:val="0"/>
              <w:lang w:eastAsia="de-DE"/>
            </w:rPr>
          </w:rPrChange>
        </w:rPr>
        <w:pPrChange w:id="11128" w:author="Huawei" w:date="2020-04-06T15:55:00Z">
          <w:pPr>
            <w:pStyle w:val="PL"/>
          </w:pPr>
        </w:pPrChange>
      </w:pPr>
      <w:del w:id="11129" w:author="Huawei" w:date="2020-04-06T15:43:00Z">
        <w:r w:rsidRPr="00172EFB" w:rsidDel="00172EFB">
          <w:rPr>
            <w:rFonts w:cs="Courier New"/>
            <w:szCs w:val="16"/>
            <w:lang w:eastAsia="de-DE"/>
            <w:rPrChange w:id="11130" w:author="Huawei" w:date="2020-04-06T15:48:00Z">
              <w:rPr>
                <w:lang w:eastAsia="de-DE"/>
              </w:rPr>
            </w:rPrChange>
          </w:rPr>
          <w:delText xml:space="preserve">              "proposedRepairActions": {</w:delText>
        </w:r>
      </w:del>
    </w:p>
    <w:p w14:paraId="5A25BD97" w14:textId="0EFE5BF0" w:rsidR="00F82E5A" w:rsidRPr="00172EFB" w:rsidDel="00172EFB" w:rsidRDefault="00F82E5A">
      <w:pPr>
        <w:pStyle w:val="PL"/>
        <w:adjustRightInd w:val="0"/>
        <w:rPr>
          <w:del w:id="11131" w:author="Huawei" w:date="2020-04-06T15:43:00Z"/>
          <w:rFonts w:cs="Courier New"/>
          <w:noProof w:val="0"/>
          <w:szCs w:val="16"/>
          <w:lang w:eastAsia="de-DE"/>
          <w:rPrChange w:id="11132" w:author="Huawei" w:date="2020-04-06T15:48:00Z">
            <w:rPr>
              <w:del w:id="11133" w:author="Huawei" w:date="2020-04-06T15:43:00Z"/>
              <w:noProof w:val="0"/>
              <w:lang w:eastAsia="de-DE"/>
            </w:rPr>
          </w:rPrChange>
        </w:rPr>
        <w:pPrChange w:id="11134" w:author="Huawei" w:date="2020-04-06T15:55:00Z">
          <w:pPr>
            <w:pStyle w:val="PL"/>
          </w:pPr>
        </w:pPrChange>
      </w:pPr>
      <w:del w:id="11135" w:author="Huawei" w:date="2020-04-06T15:43:00Z">
        <w:r w:rsidRPr="00172EFB" w:rsidDel="00172EFB">
          <w:rPr>
            <w:rFonts w:cs="Courier New"/>
            <w:szCs w:val="16"/>
            <w:lang w:eastAsia="de-DE"/>
            <w:rPrChange w:id="11136" w:author="Huawei" w:date="2020-04-06T15:48:00Z">
              <w:rPr>
                <w:lang w:eastAsia="de-DE"/>
              </w:rPr>
            </w:rPrChange>
          </w:rPr>
          <w:lastRenderedPageBreak/>
          <w:delText xml:space="preserve">                "$ref": "#/components/schemas/proposedRepairActions-Type"</w:delText>
        </w:r>
      </w:del>
    </w:p>
    <w:p w14:paraId="74E736F3" w14:textId="2944FCCF" w:rsidR="00F82E5A" w:rsidRPr="00172EFB" w:rsidDel="00172EFB" w:rsidRDefault="00F82E5A">
      <w:pPr>
        <w:pStyle w:val="PL"/>
        <w:adjustRightInd w:val="0"/>
        <w:rPr>
          <w:del w:id="11137" w:author="Huawei" w:date="2020-04-06T15:43:00Z"/>
          <w:rFonts w:cs="Courier New"/>
          <w:noProof w:val="0"/>
          <w:szCs w:val="16"/>
          <w:lang w:eastAsia="de-DE"/>
          <w:rPrChange w:id="11138" w:author="Huawei" w:date="2020-04-06T15:48:00Z">
            <w:rPr>
              <w:del w:id="11139" w:author="Huawei" w:date="2020-04-06T15:43:00Z"/>
              <w:noProof w:val="0"/>
              <w:lang w:eastAsia="de-DE"/>
            </w:rPr>
          </w:rPrChange>
        </w:rPr>
        <w:pPrChange w:id="11140" w:author="Huawei" w:date="2020-04-06T15:55:00Z">
          <w:pPr>
            <w:pStyle w:val="PL"/>
          </w:pPr>
        </w:pPrChange>
      </w:pPr>
      <w:del w:id="11141" w:author="Huawei" w:date="2020-04-06T15:43:00Z">
        <w:r w:rsidRPr="00172EFB" w:rsidDel="00172EFB">
          <w:rPr>
            <w:rFonts w:cs="Courier New"/>
            <w:szCs w:val="16"/>
            <w:lang w:eastAsia="de-DE"/>
            <w:rPrChange w:id="11142" w:author="Huawei" w:date="2020-04-06T15:48:00Z">
              <w:rPr>
                <w:lang w:eastAsia="de-DE"/>
              </w:rPr>
            </w:rPrChange>
          </w:rPr>
          <w:delText xml:space="preserve">              },</w:delText>
        </w:r>
      </w:del>
    </w:p>
    <w:p w14:paraId="6533F419" w14:textId="56317199" w:rsidR="00F82E5A" w:rsidRPr="00172EFB" w:rsidDel="00172EFB" w:rsidRDefault="00F82E5A">
      <w:pPr>
        <w:pStyle w:val="PL"/>
        <w:adjustRightInd w:val="0"/>
        <w:rPr>
          <w:del w:id="11143" w:author="Huawei" w:date="2020-04-06T15:43:00Z"/>
          <w:rFonts w:cs="Courier New"/>
          <w:noProof w:val="0"/>
          <w:szCs w:val="16"/>
          <w:lang w:eastAsia="de-DE"/>
          <w:rPrChange w:id="11144" w:author="Huawei" w:date="2020-04-06T15:48:00Z">
            <w:rPr>
              <w:del w:id="11145" w:author="Huawei" w:date="2020-04-06T15:43:00Z"/>
              <w:noProof w:val="0"/>
              <w:lang w:eastAsia="de-DE"/>
            </w:rPr>
          </w:rPrChange>
        </w:rPr>
        <w:pPrChange w:id="11146" w:author="Huawei" w:date="2020-04-06T15:55:00Z">
          <w:pPr>
            <w:pStyle w:val="PL"/>
          </w:pPr>
        </w:pPrChange>
      </w:pPr>
      <w:del w:id="11147" w:author="Huawei" w:date="2020-04-06T15:43:00Z">
        <w:r w:rsidRPr="00172EFB" w:rsidDel="00172EFB">
          <w:rPr>
            <w:rFonts w:cs="Courier New"/>
            <w:szCs w:val="16"/>
            <w:lang w:eastAsia="de-DE"/>
            <w:rPrChange w:id="11148" w:author="Huawei" w:date="2020-04-06T15:48:00Z">
              <w:rPr>
                <w:lang w:eastAsia="de-DE"/>
              </w:rPr>
            </w:rPrChange>
          </w:rPr>
          <w:delText xml:space="preserve">              "additionalText": {</w:delText>
        </w:r>
      </w:del>
    </w:p>
    <w:p w14:paraId="15284B9C" w14:textId="434100C5" w:rsidR="00F82E5A" w:rsidRPr="00172EFB" w:rsidDel="00172EFB" w:rsidRDefault="00F82E5A">
      <w:pPr>
        <w:pStyle w:val="PL"/>
        <w:adjustRightInd w:val="0"/>
        <w:rPr>
          <w:del w:id="11149" w:author="Huawei" w:date="2020-04-06T15:43:00Z"/>
          <w:rFonts w:cs="Courier New"/>
          <w:noProof w:val="0"/>
          <w:szCs w:val="16"/>
          <w:lang w:eastAsia="de-DE"/>
          <w:rPrChange w:id="11150" w:author="Huawei" w:date="2020-04-06T15:48:00Z">
            <w:rPr>
              <w:del w:id="11151" w:author="Huawei" w:date="2020-04-06T15:43:00Z"/>
              <w:noProof w:val="0"/>
              <w:lang w:eastAsia="de-DE"/>
            </w:rPr>
          </w:rPrChange>
        </w:rPr>
        <w:pPrChange w:id="11152" w:author="Huawei" w:date="2020-04-06T15:55:00Z">
          <w:pPr>
            <w:pStyle w:val="PL"/>
          </w:pPr>
        </w:pPrChange>
      </w:pPr>
      <w:del w:id="11153" w:author="Huawei" w:date="2020-04-06T15:43:00Z">
        <w:r w:rsidRPr="00172EFB" w:rsidDel="00172EFB">
          <w:rPr>
            <w:rFonts w:cs="Courier New"/>
            <w:szCs w:val="16"/>
            <w:lang w:eastAsia="de-DE"/>
            <w:rPrChange w:id="11154" w:author="Huawei" w:date="2020-04-06T15:48:00Z">
              <w:rPr>
                <w:lang w:eastAsia="de-DE"/>
              </w:rPr>
            </w:rPrChange>
          </w:rPr>
          <w:delText xml:space="preserve">                "$ref": "#/components/schemas/additionalText-Type"</w:delText>
        </w:r>
      </w:del>
    </w:p>
    <w:p w14:paraId="45E9620F" w14:textId="0C0EC834" w:rsidR="00F82E5A" w:rsidRPr="00172EFB" w:rsidDel="00172EFB" w:rsidRDefault="00F82E5A">
      <w:pPr>
        <w:pStyle w:val="PL"/>
        <w:adjustRightInd w:val="0"/>
        <w:rPr>
          <w:del w:id="11155" w:author="Huawei" w:date="2020-04-06T15:43:00Z"/>
          <w:rFonts w:cs="Courier New"/>
          <w:noProof w:val="0"/>
          <w:szCs w:val="16"/>
          <w:lang w:eastAsia="de-DE"/>
          <w:rPrChange w:id="11156" w:author="Huawei" w:date="2020-04-06T15:48:00Z">
            <w:rPr>
              <w:del w:id="11157" w:author="Huawei" w:date="2020-04-06T15:43:00Z"/>
              <w:noProof w:val="0"/>
              <w:lang w:eastAsia="de-DE"/>
            </w:rPr>
          </w:rPrChange>
        </w:rPr>
        <w:pPrChange w:id="11158" w:author="Huawei" w:date="2020-04-06T15:55:00Z">
          <w:pPr>
            <w:pStyle w:val="PL"/>
          </w:pPr>
        </w:pPrChange>
      </w:pPr>
      <w:del w:id="11159" w:author="Huawei" w:date="2020-04-06T15:43:00Z">
        <w:r w:rsidRPr="00172EFB" w:rsidDel="00172EFB">
          <w:rPr>
            <w:rFonts w:cs="Courier New"/>
            <w:szCs w:val="16"/>
            <w:lang w:eastAsia="de-DE"/>
            <w:rPrChange w:id="11160" w:author="Huawei" w:date="2020-04-06T15:48:00Z">
              <w:rPr>
                <w:lang w:eastAsia="de-DE"/>
              </w:rPr>
            </w:rPrChange>
          </w:rPr>
          <w:delText xml:space="preserve">              },</w:delText>
        </w:r>
      </w:del>
    </w:p>
    <w:p w14:paraId="2563B0BE" w14:textId="13C34A00" w:rsidR="00F82E5A" w:rsidRPr="00172EFB" w:rsidDel="00172EFB" w:rsidRDefault="00F82E5A">
      <w:pPr>
        <w:pStyle w:val="PL"/>
        <w:adjustRightInd w:val="0"/>
        <w:rPr>
          <w:del w:id="11161" w:author="Huawei" w:date="2020-04-06T15:43:00Z"/>
          <w:rFonts w:cs="Courier New"/>
          <w:noProof w:val="0"/>
          <w:szCs w:val="16"/>
          <w:lang w:eastAsia="de-DE"/>
          <w:rPrChange w:id="11162" w:author="Huawei" w:date="2020-04-06T15:48:00Z">
            <w:rPr>
              <w:del w:id="11163" w:author="Huawei" w:date="2020-04-06T15:43:00Z"/>
              <w:noProof w:val="0"/>
              <w:lang w:eastAsia="de-DE"/>
            </w:rPr>
          </w:rPrChange>
        </w:rPr>
        <w:pPrChange w:id="11164" w:author="Huawei" w:date="2020-04-06T15:55:00Z">
          <w:pPr>
            <w:pStyle w:val="PL"/>
          </w:pPr>
        </w:pPrChange>
      </w:pPr>
      <w:del w:id="11165" w:author="Huawei" w:date="2020-04-06T15:43:00Z">
        <w:r w:rsidRPr="00172EFB" w:rsidDel="00172EFB">
          <w:rPr>
            <w:rFonts w:cs="Courier New"/>
            <w:szCs w:val="16"/>
            <w:lang w:eastAsia="de-DE"/>
            <w:rPrChange w:id="11166" w:author="Huawei" w:date="2020-04-06T15:48:00Z">
              <w:rPr>
                <w:lang w:eastAsia="de-DE"/>
              </w:rPr>
            </w:rPrChange>
          </w:rPr>
          <w:delText xml:space="preserve">              "additionalInformation": {</w:delText>
        </w:r>
      </w:del>
    </w:p>
    <w:p w14:paraId="7C8033F3" w14:textId="303335E1" w:rsidR="00F82E5A" w:rsidRPr="00172EFB" w:rsidDel="00172EFB" w:rsidRDefault="00F82E5A">
      <w:pPr>
        <w:pStyle w:val="PL"/>
        <w:adjustRightInd w:val="0"/>
        <w:rPr>
          <w:del w:id="11167" w:author="Huawei" w:date="2020-04-06T15:43:00Z"/>
          <w:rFonts w:cs="Courier New"/>
          <w:noProof w:val="0"/>
          <w:szCs w:val="16"/>
          <w:lang w:eastAsia="de-DE"/>
          <w:rPrChange w:id="11168" w:author="Huawei" w:date="2020-04-06T15:48:00Z">
            <w:rPr>
              <w:del w:id="11169" w:author="Huawei" w:date="2020-04-06T15:43:00Z"/>
              <w:noProof w:val="0"/>
              <w:lang w:eastAsia="de-DE"/>
            </w:rPr>
          </w:rPrChange>
        </w:rPr>
        <w:pPrChange w:id="11170" w:author="Huawei" w:date="2020-04-06T15:55:00Z">
          <w:pPr>
            <w:pStyle w:val="PL"/>
          </w:pPr>
        </w:pPrChange>
      </w:pPr>
      <w:del w:id="11171" w:author="Huawei" w:date="2020-04-06T15:43:00Z">
        <w:r w:rsidRPr="00172EFB" w:rsidDel="00172EFB">
          <w:rPr>
            <w:rFonts w:cs="Courier New"/>
            <w:szCs w:val="16"/>
            <w:lang w:eastAsia="de-DE"/>
            <w:rPrChange w:id="11172" w:author="Huawei" w:date="2020-04-06T15:48:00Z">
              <w:rPr>
                <w:lang w:eastAsia="de-DE"/>
              </w:rPr>
            </w:rPrChange>
          </w:rPr>
          <w:delText xml:space="preserve">                "type": "array",</w:delText>
        </w:r>
      </w:del>
    </w:p>
    <w:p w14:paraId="5D55E3B1" w14:textId="129F0F55" w:rsidR="00F82E5A" w:rsidRPr="00172EFB" w:rsidDel="00172EFB" w:rsidRDefault="00F82E5A">
      <w:pPr>
        <w:pStyle w:val="PL"/>
        <w:adjustRightInd w:val="0"/>
        <w:rPr>
          <w:del w:id="11173" w:author="Huawei" w:date="2020-04-06T15:43:00Z"/>
          <w:rFonts w:cs="Courier New"/>
          <w:noProof w:val="0"/>
          <w:szCs w:val="16"/>
          <w:lang w:eastAsia="de-DE"/>
          <w:rPrChange w:id="11174" w:author="Huawei" w:date="2020-04-06T15:48:00Z">
            <w:rPr>
              <w:del w:id="11175" w:author="Huawei" w:date="2020-04-06T15:43:00Z"/>
              <w:noProof w:val="0"/>
              <w:lang w:eastAsia="de-DE"/>
            </w:rPr>
          </w:rPrChange>
        </w:rPr>
        <w:pPrChange w:id="11176" w:author="Huawei" w:date="2020-04-06T15:55:00Z">
          <w:pPr>
            <w:pStyle w:val="PL"/>
          </w:pPr>
        </w:pPrChange>
      </w:pPr>
      <w:del w:id="11177" w:author="Huawei" w:date="2020-04-06T15:43:00Z">
        <w:r w:rsidRPr="00172EFB" w:rsidDel="00172EFB">
          <w:rPr>
            <w:rFonts w:cs="Courier New"/>
            <w:szCs w:val="16"/>
            <w:lang w:eastAsia="de-DE"/>
            <w:rPrChange w:id="11178" w:author="Huawei" w:date="2020-04-06T15:48:00Z">
              <w:rPr>
                <w:lang w:eastAsia="de-DE"/>
              </w:rPr>
            </w:rPrChange>
          </w:rPr>
          <w:delText xml:space="preserve">                "items": {</w:delText>
        </w:r>
      </w:del>
    </w:p>
    <w:p w14:paraId="430CE53A" w14:textId="7A972D14" w:rsidR="00F82E5A" w:rsidRPr="00172EFB" w:rsidDel="00172EFB" w:rsidRDefault="00F82E5A">
      <w:pPr>
        <w:pStyle w:val="PL"/>
        <w:adjustRightInd w:val="0"/>
        <w:rPr>
          <w:del w:id="11179" w:author="Huawei" w:date="2020-04-06T15:43:00Z"/>
          <w:rFonts w:cs="Courier New"/>
          <w:noProof w:val="0"/>
          <w:szCs w:val="16"/>
          <w:lang w:eastAsia="de-DE"/>
          <w:rPrChange w:id="11180" w:author="Huawei" w:date="2020-04-06T15:48:00Z">
            <w:rPr>
              <w:del w:id="11181" w:author="Huawei" w:date="2020-04-06T15:43:00Z"/>
              <w:noProof w:val="0"/>
              <w:lang w:eastAsia="de-DE"/>
            </w:rPr>
          </w:rPrChange>
        </w:rPr>
        <w:pPrChange w:id="11182" w:author="Huawei" w:date="2020-04-06T15:55:00Z">
          <w:pPr>
            <w:pStyle w:val="PL"/>
          </w:pPr>
        </w:pPrChange>
      </w:pPr>
      <w:del w:id="11183" w:author="Huawei" w:date="2020-04-06T15:43:00Z">
        <w:r w:rsidRPr="00172EFB" w:rsidDel="00172EFB">
          <w:rPr>
            <w:rFonts w:cs="Courier New"/>
            <w:szCs w:val="16"/>
            <w:lang w:eastAsia="de-DE"/>
            <w:rPrChange w:id="11184" w:author="Huawei" w:date="2020-04-06T15:48:00Z">
              <w:rPr>
                <w:lang w:eastAsia="de-DE"/>
              </w:rPr>
            </w:rPrChange>
          </w:rPr>
          <w:delText xml:space="preserve">                  "$ref": "#/components/schemas/attributeNameValuePair-Type"</w:delText>
        </w:r>
      </w:del>
    </w:p>
    <w:p w14:paraId="60C2B96F" w14:textId="3D01E461" w:rsidR="00F82E5A" w:rsidRPr="00172EFB" w:rsidDel="00172EFB" w:rsidRDefault="00F82E5A">
      <w:pPr>
        <w:pStyle w:val="PL"/>
        <w:adjustRightInd w:val="0"/>
        <w:rPr>
          <w:del w:id="11185" w:author="Huawei" w:date="2020-04-06T15:43:00Z"/>
          <w:rFonts w:cs="Courier New"/>
          <w:noProof w:val="0"/>
          <w:szCs w:val="16"/>
          <w:lang w:eastAsia="de-DE"/>
          <w:rPrChange w:id="11186" w:author="Huawei" w:date="2020-04-06T15:48:00Z">
            <w:rPr>
              <w:del w:id="11187" w:author="Huawei" w:date="2020-04-06T15:43:00Z"/>
              <w:noProof w:val="0"/>
              <w:lang w:eastAsia="de-DE"/>
            </w:rPr>
          </w:rPrChange>
        </w:rPr>
        <w:pPrChange w:id="11188" w:author="Huawei" w:date="2020-04-06T15:55:00Z">
          <w:pPr>
            <w:pStyle w:val="PL"/>
          </w:pPr>
        </w:pPrChange>
      </w:pPr>
      <w:del w:id="11189" w:author="Huawei" w:date="2020-04-06T15:43:00Z">
        <w:r w:rsidRPr="00172EFB" w:rsidDel="00172EFB">
          <w:rPr>
            <w:rFonts w:cs="Courier New"/>
            <w:szCs w:val="16"/>
            <w:lang w:eastAsia="de-DE"/>
            <w:rPrChange w:id="11190" w:author="Huawei" w:date="2020-04-06T15:48:00Z">
              <w:rPr>
                <w:lang w:eastAsia="de-DE"/>
              </w:rPr>
            </w:rPrChange>
          </w:rPr>
          <w:delText xml:space="preserve">                }</w:delText>
        </w:r>
      </w:del>
    </w:p>
    <w:p w14:paraId="2950CF96" w14:textId="6C3CEF2B" w:rsidR="00F82E5A" w:rsidRPr="00172EFB" w:rsidDel="00172EFB" w:rsidRDefault="00F82E5A">
      <w:pPr>
        <w:pStyle w:val="PL"/>
        <w:adjustRightInd w:val="0"/>
        <w:rPr>
          <w:del w:id="11191" w:author="Huawei" w:date="2020-04-06T15:43:00Z"/>
          <w:rFonts w:cs="Courier New"/>
          <w:noProof w:val="0"/>
          <w:szCs w:val="16"/>
          <w:lang w:eastAsia="de-DE"/>
          <w:rPrChange w:id="11192" w:author="Huawei" w:date="2020-04-06T15:48:00Z">
            <w:rPr>
              <w:del w:id="11193" w:author="Huawei" w:date="2020-04-06T15:43:00Z"/>
              <w:noProof w:val="0"/>
              <w:lang w:eastAsia="de-DE"/>
            </w:rPr>
          </w:rPrChange>
        </w:rPr>
        <w:pPrChange w:id="11194" w:author="Huawei" w:date="2020-04-06T15:55:00Z">
          <w:pPr>
            <w:pStyle w:val="PL"/>
          </w:pPr>
        </w:pPrChange>
      </w:pPr>
      <w:del w:id="11195" w:author="Huawei" w:date="2020-04-06T15:43:00Z">
        <w:r w:rsidRPr="00172EFB" w:rsidDel="00172EFB">
          <w:rPr>
            <w:rFonts w:cs="Courier New"/>
            <w:szCs w:val="16"/>
            <w:lang w:eastAsia="de-DE"/>
            <w:rPrChange w:id="11196" w:author="Huawei" w:date="2020-04-06T15:48:00Z">
              <w:rPr>
                <w:lang w:eastAsia="de-DE"/>
              </w:rPr>
            </w:rPrChange>
          </w:rPr>
          <w:delText xml:space="preserve">              },</w:delText>
        </w:r>
      </w:del>
    </w:p>
    <w:p w14:paraId="1C38756D" w14:textId="1B6D19ED" w:rsidR="00F82E5A" w:rsidRPr="00172EFB" w:rsidDel="00172EFB" w:rsidRDefault="00F82E5A">
      <w:pPr>
        <w:pStyle w:val="PL"/>
        <w:adjustRightInd w:val="0"/>
        <w:rPr>
          <w:del w:id="11197" w:author="Huawei" w:date="2020-04-06T15:43:00Z"/>
          <w:rFonts w:cs="Courier New"/>
          <w:noProof w:val="0"/>
          <w:szCs w:val="16"/>
          <w:lang w:eastAsia="de-DE"/>
          <w:rPrChange w:id="11198" w:author="Huawei" w:date="2020-04-06T15:48:00Z">
            <w:rPr>
              <w:del w:id="11199" w:author="Huawei" w:date="2020-04-06T15:43:00Z"/>
              <w:noProof w:val="0"/>
              <w:lang w:eastAsia="de-DE"/>
            </w:rPr>
          </w:rPrChange>
        </w:rPr>
        <w:pPrChange w:id="11200" w:author="Huawei" w:date="2020-04-06T15:55:00Z">
          <w:pPr>
            <w:pStyle w:val="PL"/>
          </w:pPr>
        </w:pPrChange>
      </w:pPr>
      <w:del w:id="11201" w:author="Huawei" w:date="2020-04-06T15:43:00Z">
        <w:r w:rsidRPr="00172EFB" w:rsidDel="00172EFB">
          <w:rPr>
            <w:rFonts w:cs="Courier New"/>
            <w:szCs w:val="16"/>
            <w:lang w:eastAsia="de-DE"/>
            <w:rPrChange w:id="11202" w:author="Huawei" w:date="2020-04-06T15:48:00Z">
              <w:rPr>
                <w:lang w:eastAsia="de-DE"/>
              </w:rPr>
            </w:rPrChange>
          </w:rPr>
          <w:delText xml:space="preserve">              "ackTime": {</w:delText>
        </w:r>
      </w:del>
    </w:p>
    <w:p w14:paraId="3CFD9876" w14:textId="5E86F9BA" w:rsidR="00F82E5A" w:rsidRPr="00172EFB" w:rsidDel="00172EFB" w:rsidRDefault="00F82E5A">
      <w:pPr>
        <w:pStyle w:val="PL"/>
        <w:adjustRightInd w:val="0"/>
        <w:rPr>
          <w:del w:id="11203" w:author="Huawei" w:date="2020-04-06T15:43:00Z"/>
          <w:rFonts w:cs="Courier New"/>
          <w:noProof w:val="0"/>
          <w:szCs w:val="16"/>
          <w:lang w:eastAsia="de-DE"/>
          <w:rPrChange w:id="11204" w:author="Huawei" w:date="2020-04-06T15:48:00Z">
            <w:rPr>
              <w:del w:id="11205" w:author="Huawei" w:date="2020-04-06T15:43:00Z"/>
              <w:noProof w:val="0"/>
              <w:lang w:eastAsia="de-DE"/>
            </w:rPr>
          </w:rPrChange>
        </w:rPr>
        <w:pPrChange w:id="11206" w:author="Huawei" w:date="2020-04-06T15:55:00Z">
          <w:pPr>
            <w:pStyle w:val="PL"/>
          </w:pPr>
        </w:pPrChange>
      </w:pPr>
      <w:del w:id="11207" w:author="Huawei" w:date="2020-04-06T15:43:00Z">
        <w:r w:rsidRPr="00172EFB" w:rsidDel="00172EFB">
          <w:rPr>
            <w:rFonts w:cs="Courier New"/>
            <w:szCs w:val="16"/>
            <w:lang w:eastAsia="de-DE"/>
            <w:rPrChange w:id="11208" w:author="Huawei" w:date="2020-04-06T15:48:00Z">
              <w:rPr>
                <w:lang w:eastAsia="de-DE"/>
              </w:rPr>
            </w:rPrChange>
          </w:rPr>
          <w:delText xml:space="preserve">                "$ref": "#/components/schemas/dateTime-Type"</w:delText>
        </w:r>
      </w:del>
    </w:p>
    <w:p w14:paraId="67CEB3BE" w14:textId="4EABAE6D" w:rsidR="00F82E5A" w:rsidRPr="00172EFB" w:rsidDel="00172EFB" w:rsidRDefault="00F82E5A">
      <w:pPr>
        <w:pStyle w:val="PL"/>
        <w:adjustRightInd w:val="0"/>
        <w:rPr>
          <w:del w:id="11209" w:author="Huawei" w:date="2020-04-06T15:43:00Z"/>
          <w:rFonts w:cs="Courier New"/>
          <w:noProof w:val="0"/>
          <w:szCs w:val="16"/>
          <w:lang w:eastAsia="de-DE"/>
          <w:rPrChange w:id="11210" w:author="Huawei" w:date="2020-04-06T15:48:00Z">
            <w:rPr>
              <w:del w:id="11211" w:author="Huawei" w:date="2020-04-06T15:43:00Z"/>
              <w:noProof w:val="0"/>
              <w:lang w:eastAsia="de-DE"/>
            </w:rPr>
          </w:rPrChange>
        </w:rPr>
        <w:pPrChange w:id="11212" w:author="Huawei" w:date="2020-04-06T15:55:00Z">
          <w:pPr>
            <w:pStyle w:val="PL"/>
          </w:pPr>
        </w:pPrChange>
      </w:pPr>
      <w:del w:id="11213" w:author="Huawei" w:date="2020-04-06T15:43:00Z">
        <w:r w:rsidRPr="00172EFB" w:rsidDel="00172EFB">
          <w:rPr>
            <w:rFonts w:cs="Courier New"/>
            <w:szCs w:val="16"/>
            <w:lang w:eastAsia="de-DE"/>
            <w:rPrChange w:id="11214" w:author="Huawei" w:date="2020-04-06T15:48:00Z">
              <w:rPr>
                <w:lang w:eastAsia="de-DE"/>
              </w:rPr>
            </w:rPrChange>
          </w:rPr>
          <w:delText xml:space="preserve">              },</w:delText>
        </w:r>
      </w:del>
    </w:p>
    <w:p w14:paraId="7FD267CC" w14:textId="1FCDED0B" w:rsidR="00F82E5A" w:rsidRPr="00172EFB" w:rsidDel="00172EFB" w:rsidRDefault="00F82E5A">
      <w:pPr>
        <w:pStyle w:val="PL"/>
        <w:adjustRightInd w:val="0"/>
        <w:rPr>
          <w:del w:id="11215" w:author="Huawei" w:date="2020-04-06T15:43:00Z"/>
          <w:rFonts w:cs="Courier New"/>
          <w:noProof w:val="0"/>
          <w:szCs w:val="16"/>
          <w:lang w:eastAsia="de-DE"/>
          <w:rPrChange w:id="11216" w:author="Huawei" w:date="2020-04-06T15:48:00Z">
            <w:rPr>
              <w:del w:id="11217" w:author="Huawei" w:date="2020-04-06T15:43:00Z"/>
              <w:noProof w:val="0"/>
              <w:lang w:eastAsia="de-DE"/>
            </w:rPr>
          </w:rPrChange>
        </w:rPr>
        <w:pPrChange w:id="11218" w:author="Huawei" w:date="2020-04-06T15:55:00Z">
          <w:pPr>
            <w:pStyle w:val="PL"/>
          </w:pPr>
        </w:pPrChange>
      </w:pPr>
      <w:del w:id="11219" w:author="Huawei" w:date="2020-04-06T15:43:00Z">
        <w:r w:rsidRPr="00172EFB" w:rsidDel="00172EFB">
          <w:rPr>
            <w:rFonts w:cs="Courier New"/>
            <w:szCs w:val="16"/>
            <w:lang w:eastAsia="de-DE"/>
            <w:rPrChange w:id="11220" w:author="Huawei" w:date="2020-04-06T15:48:00Z">
              <w:rPr>
                <w:lang w:eastAsia="de-DE"/>
              </w:rPr>
            </w:rPrChange>
          </w:rPr>
          <w:delText xml:space="preserve">              "ackUserId": {</w:delText>
        </w:r>
      </w:del>
    </w:p>
    <w:p w14:paraId="45E4ECE7" w14:textId="6669A426" w:rsidR="00F82E5A" w:rsidRPr="00172EFB" w:rsidDel="00172EFB" w:rsidRDefault="00F82E5A">
      <w:pPr>
        <w:pStyle w:val="PL"/>
        <w:adjustRightInd w:val="0"/>
        <w:rPr>
          <w:del w:id="11221" w:author="Huawei" w:date="2020-04-06T15:43:00Z"/>
          <w:rFonts w:cs="Courier New"/>
          <w:noProof w:val="0"/>
          <w:szCs w:val="16"/>
          <w:lang w:eastAsia="de-DE"/>
          <w:rPrChange w:id="11222" w:author="Huawei" w:date="2020-04-06T15:48:00Z">
            <w:rPr>
              <w:del w:id="11223" w:author="Huawei" w:date="2020-04-06T15:43:00Z"/>
              <w:noProof w:val="0"/>
              <w:lang w:eastAsia="de-DE"/>
            </w:rPr>
          </w:rPrChange>
        </w:rPr>
        <w:pPrChange w:id="11224" w:author="Huawei" w:date="2020-04-06T15:55:00Z">
          <w:pPr>
            <w:pStyle w:val="PL"/>
          </w:pPr>
        </w:pPrChange>
      </w:pPr>
      <w:del w:id="11225" w:author="Huawei" w:date="2020-04-06T15:43:00Z">
        <w:r w:rsidRPr="00172EFB" w:rsidDel="00172EFB">
          <w:rPr>
            <w:rFonts w:cs="Courier New"/>
            <w:szCs w:val="16"/>
            <w:lang w:eastAsia="de-DE"/>
            <w:rPrChange w:id="11226" w:author="Huawei" w:date="2020-04-06T15:48:00Z">
              <w:rPr>
                <w:lang w:eastAsia="de-DE"/>
              </w:rPr>
            </w:rPrChange>
          </w:rPr>
          <w:delText xml:space="preserve">                "$ref": "#/components/schemas/ackUserId-Type"</w:delText>
        </w:r>
      </w:del>
    </w:p>
    <w:p w14:paraId="7A61340E" w14:textId="7949B7E8" w:rsidR="00F82E5A" w:rsidRPr="00172EFB" w:rsidDel="00172EFB" w:rsidRDefault="00F82E5A">
      <w:pPr>
        <w:pStyle w:val="PL"/>
        <w:adjustRightInd w:val="0"/>
        <w:rPr>
          <w:del w:id="11227" w:author="Huawei" w:date="2020-04-06T15:43:00Z"/>
          <w:rFonts w:cs="Courier New"/>
          <w:noProof w:val="0"/>
          <w:szCs w:val="16"/>
          <w:lang w:eastAsia="de-DE"/>
          <w:rPrChange w:id="11228" w:author="Huawei" w:date="2020-04-06T15:48:00Z">
            <w:rPr>
              <w:del w:id="11229" w:author="Huawei" w:date="2020-04-06T15:43:00Z"/>
              <w:noProof w:val="0"/>
              <w:lang w:eastAsia="de-DE"/>
            </w:rPr>
          </w:rPrChange>
        </w:rPr>
        <w:pPrChange w:id="11230" w:author="Huawei" w:date="2020-04-06T15:55:00Z">
          <w:pPr>
            <w:pStyle w:val="PL"/>
          </w:pPr>
        </w:pPrChange>
      </w:pPr>
      <w:del w:id="11231" w:author="Huawei" w:date="2020-04-06T15:43:00Z">
        <w:r w:rsidRPr="00172EFB" w:rsidDel="00172EFB">
          <w:rPr>
            <w:rFonts w:cs="Courier New"/>
            <w:szCs w:val="16"/>
            <w:lang w:eastAsia="de-DE"/>
            <w:rPrChange w:id="11232" w:author="Huawei" w:date="2020-04-06T15:48:00Z">
              <w:rPr>
                <w:lang w:eastAsia="de-DE"/>
              </w:rPr>
            </w:rPrChange>
          </w:rPr>
          <w:delText xml:space="preserve">              },</w:delText>
        </w:r>
      </w:del>
    </w:p>
    <w:p w14:paraId="7E16EAA1" w14:textId="3FF8278A" w:rsidR="00F82E5A" w:rsidRPr="00172EFB" w:rsidDel="00172EFB" w:rsidRDefault="00F82E5A">
      <w:pPr>
        <w:pStyle w:val="PL"/>
        <w:adjustRightInd w:val="0"/>
        <w:rPr>
          <w:del w:id="11233" w:author="Huawei" w:date="2020-04-06T15:43:00Z"/>
          <w:rFonts w:cs="Courier New"/>
          <w:noProof w:val="0"/>
          <w:szCs w:val="16"/>
          <w:lang w:eastAsia="de-DE"/>
          <w:rPrChange w:id="11234" w:author="Huawei" w:date="2020-04-06T15:48:00Z">
            <w:rPr>
              <w:del w:id="11235" w:author="Huawei" w:date="2020-04-06T15:43:00Z"/>
              <w:noProof w:val="0"/>
              <w:lang w:eastAsia="de-DE"/>
            </w:rPr>
          </w:rPrChange>
        </w:rPr>
        <w:pPrChange w:id="11236" w:author="Huawei" w:date="2020-04-06T15:55:00Z">
          <w:pPr>
            <w:pStyle w:val="PL"/>
          </w:pPr>
        </w:pPrChange>
      </w:pPr>
      <w:del w:id="11237" w:author="Huawei" w:date="2020-04-06T15:43:00Z">
        <w:r w:rsidRPr="00172EFB" w:rsidDel="00172EFB">
          <w:rPr>
            <w:rFonts w:cs="Courier New"/>
            <w:szCs w:val="16"/>
            <w:lang w:eastAsia="de-DE"/>
            <w:rPrChange w:id="11238" w:author="Huawei" w:date="2020-04-06T15:48:00Z">
              <w:rPr>
                <w:lang w:eastAsia="de-DE"/>
              </w:rPr>
            </w:rPrChange>
          </w:rPr>
          <w:delText xml:space="preserve">              "ackSystemId": {</w:delText>
        </w:r>
      </w:del>
    </w:p>
    <w:p w14:paraId="503411E8" w14:textId="7756B446" w:rsidR="00F82E5A" w:rsidRPr="00172EFB" w:rsidDel="00172EFB" w:rsidRDefault="00F82E5A">
      <w:pPr>
        <w:pStyle w:val="PL"/>
        <w:adjustRightInd w:val="0"/>
        <w:rPr>
          <w:del w:id="11239" w:author="Huawei" w:date="2020-04-06T15:43:00Z"/>
          <w:rFonts w:cs="Courier New"/>
          <w:noProof w:val="0"/>
          <w:szCs w:val="16"/>
          <w:lang w:eastAsia="de-DE"/>
          <w:rPrChange w:id="11240" w:author="Huawei" w:date="2020-04-06T15:48:00Z">
            <w:rPr>
              <w:del w:id="11241" w:author="Huawei" w:date="2020-04-06T15:43:00Z"/>
              <w:noProof w:val="0"/>
              <w:lang w:eastAsia="de-DE"/>
            </w:rPr>
          </w:rPrChange>
        </w:rPr>
        <w:pPrChange w:id="11242" w:author="Huawei" w:date="2020-04-06T15:55:00Z">
          <w:pPr>
            <w:pStyle w:val="PL"/>
          </w:pPr>
        </w:pPrChange>
      </w:pPr>
      <w:del w:id="11243" w:author="Huawei" w:date="2020-04-06T15:43:00Z">
        <w:r w:rsidRPr="00172EFB" w:rsidDel="00172EFB">
          <w:rPr>
            <w:rFonts w:cs="Courier New"/>
            <w:szCs w:val="16"/>
            <w:lang w:eastAsia="de-DE"/>
            <w:rPrChange w:id="11244" w:author="Huawei" w:date="2020-04-06T15:48:00Z">
              <w:rPr>
                <w:lang w:eastAsia="de-DE"/>
              </w:rPr>
            </w:rPrChange>
          </w:rPr>
          <w:delText xml:space="preserve">                "$ref": "#/components/schemas/ackSystemId-Type"</w:delText>
        </w:r>
      </w:del>
    </w:p>
    <w:p w14:paraId="789FCF03" w14:textId="6FCB85D6" w:rsidR="00F82E5A" w:rsidRPr="00172EFB" w:rsidDel="00172EFB" w:rsidRDefault="00F82E5A">
      <w:pPr>
        <w:pStyle w:val="PL"/>
        <w:adjustRightInd w:val="0"/>
        <w:rPr>
          <w:del w:id="11245" w:author="Huawei" w:date="2020-04-06T15:43:00Z"/>
          <w:rFonts w:cs="Courier New"/>
          <w:noProof w:val="0"/>
          <w:szCs w:val="16"/>
          <w:lang w:eastAsia="de-DE"/>
          <w:rPrChange w:id="11246" w:author="Huawei" w:date="2020-04-06T15:48:00Z">
            <w:rPr>
              <w:del w:id="11247" w:author="Huawei" w:date="2020-04-06T15:43:00Z"/>
              <w:noProof w:val="0"/>
              <w:lang w:eastAsia="de-DE"/>
            </w:rPr>
          </w:rPrChange>
        </w:rPr>
        <w:pPrChange w:id="11248" w:author="Huawei" w:date="2020-04-06T15:55:00Z">
          <w:pPr>
            <w:pStyle w:val="PL"/>
          </w:pPr>
        </w:pPrChange>
      </w:pPr>
      <w:del w:id="11249" w:author="Huawei" w:date="2020-04-06T15:43:00Z">
        <w:r w:rsidRPr="00172EFB" w:rsidDel="00172EFB">
          <w:rPr>
            <w:rFonts w:cs="Courier New"/>
            <w:szCs w:val="16"/>
            <w:lang w:eastAsia="de-DE"/>
            <w:rPrChange w:id="11250" w:author="Huawei" w:date="2020-04-06T15:48:00Z">
              <w:rPr>
                <w:lang w:eastAsia="de-DE"/>
              </w:rPr>
            </w:rPrChange>
          </w:rPr>
          <w:delText xml:space="preserve">              },</w:delText>
        </w:r>
      </w:del>
    </w:p>
    <w:p w14:paraId="25D5AF36" w14:textId="3C914DBD" w:rsidR="00F82E5A" w:rsidRPr="00172EFB" w:rsidDel="00172EFB" w:rsidRDefault="00F82E5A">
      <w:pPr>
        <w:pStyle w:val="PL"/>
        <w:adjustRightInd w:val="0"/>
        <w:rPr>
          <w:del w:id="11251" w:author="Huawei" w:date="2020-04-06T15:43:00Z"/>
          <w:rFonts w:cs="Courier New"/>
          <w:noProof w:val="0"/>
          <w:szCs w:val="16"/>
          <w:lang w:eastAsia="de-DE"/>
          <w:rPrChange w:id="11252" w:author="Huawei" w:date="2020-04-06T15:48:00Z">
            <w:rPr>
              <w:del w:id="11253" w:author="Huawei" w:date="2020-04-06T15:43:00Z"/>
              <w:noProof w:val="0"/>
              <w:lang w:eastAsia="de-DE"/>
            </w:rPr>
          </w:rPrChange>
        </w:rPr>
        <w:pPrChange w:id="11254" w:author="Huawei" w:date="2020-04-06T15:55:00Z">
          <w:pPr>
            <w:pStyle w:val="PL"/>
          </w:pPr>
        </w:pPrChange>
      </w:pPr>
      <w:del w:id="11255" w:author="Huawei" w:date="2020-04-06T15:43:00Z">
        <w:r w:rsidRPr="00172EFB" w:rsidDel="00172EFB">
          <w:rPr>
            <w:rFonts w:cs="Courier New"/>
            <w:szCs w:val="16"/>
            <w:lang w:eastAsia="de-DE"/>
            <w:rPrChange w:id="11256" w:author="Huawei" w:date="2020-04-06T15:48:00Z">
              <w:rPr>
                <w:lang w:eastAsia="de-DE"/>
              </w:rPr>
            </w:rPrChange>
          </w:rPr>
          <w:delText xml:space="preserve">              "ackState": {</w:delText>
        </w:r>
      </w:del>
    </w:p>
    <w:p w14:paraId="11AF6DAE" w14:textId="5CD62DCF" w:rsidR="00F82E5A" w:rsidRPr="00172EFB" w:rsidDel="00172EFB" w:rsidRDefault="00F82E5A">
      <w:pPr>
        <w:pStyle w:val="PL"/>
        <w:adjustRightInd w:val="0"/>
        <w:rPr>
          <w:del w:id="11257" w:author="Huawei" w:date="2020-04-06T15:43:00Z"/>
          <w:rFonts w:cs="Courier New"/>
          <w:noProof w:val="0"/>
          <w:szCs w:val="16"/>
          <w:lang w:eastAsia="de-DE"/>
          <w:rPrChange w:id="11258" w:author="Huawei" w:date="2020-04-06T15:48:00Z">
            <w:rPr>
              <w:del w:id="11259" w:author="Huawei" w:date="2020-04-06T15:43:00Z"/>
              <w:noProof w:val="0"/>
              <w:lang w:eastAsia="de-DE"/>
            </w:rPr>
          </w:rPrChange>
        </w:rPr>
        <w:pPrChange w:id="11260" w:author="Huawei" w:date="2020-04-06T15:55:00Z">
          <w:pPr>
            <w:pStyle w:val="PL"/>
          </w:pPr>
        </w:pPrChange>
      </w:pPr>
      <w:del w:id="11261" w:author="Huawei" w:date="2020-04-06T15:43:00Z">
        <w:r w:rsidRPr="00172EFB" w:rsidDel="00172EFB">
          <w:rPr>
            <w:rFonts w:cs="Courier New"/>
            <w:szCs w:val="16"/>
            <w:lang w:eastAsia="de-DE"/>
            <w:rPrChange w:id="11262" w:author="Huawei" w:date="2020-04-06T15:48:00Z">
              <w:rPr>
                <w:lang w:eastAsia="de-DE"/>
              </w:rPr>
            </w:rPrChange>
          </w:rPr>
          <w:delText xml:space="preserve">                "$ref": "#/components/schemas/ackState-Type"</w:delText>
        </w:r>
      </w:del>
    </w:p>
    <w:p w14:paraId="120F757E" w14:textId="149A1C60" w:rsidR="00F82E5A" w:rsidRPr="00172EFB" w:rsidDel="00172EFB" w:rsidRDefault="00F82E5A">
      <w:pPr>
        <w:pStyle w:val="PL"/>
        <w:adjustRightInd w:val="0"/>
        <w:rPr>
          <w:del w:id="11263" w:author="Huawei" w:date="2020-04-06T15:43:00Z"/>
          <w:rFonts w:cs="Courier New"/>
          <w:noProof w:val="0"/>
          <w:szCs w:val="16"/>
          <w:lang w:eastAsia="de-DE"/>
          <w:rPrChange w:id="11264" w:author="Huawei" w:date="2020-04-06T15:48:00Z">
            <w:rPr>
              <w:del w:id="11265" w:author="Huawei" w:date="2020-04-06T15:43:00Z"/>
              <w:noProof w:val="0"/>
              <w:lang w:eastAsia="de-DE"/>
            </w:rPr>
          </w:rPrChange>
        </w:rPr>
        <w:pPrChange w:id="11266" w:author="Huawei" w:date="2020-04-06T15:55:00Z">
          <w:pPr>
            <w:pStyle w:val="PL"/>
          </w:pPr>
        </w:pPrChange>
      </w:pPr>
      <w:del w:id="11267" w:author="Huawei" w:date="2020-04-06T15:43:00Z">
        <w:r w:rsidRPr="00172EFB" w:rsidDel="00172EFB">
          <w:rPr>
            <w:rFonts w:cs="Courier New"/>
            <w:szCs w:val="16"/>
            <w:lang w:eastAsia="de-DE"/>
            <w:rPrChange w:id="11268" w:author="Huawei" w:date="2020-04-06T15:48:00Z">
              <w:rPr>
                <w:lang w:eastAsia="de-DE"/>
              </w:rPr>
            </w:rPrChange>
          </w:rPr>
          <w:delText xml:space="preserve">              },</w:delText>
        </w:r>
      </w:del>
    </w:p>
    <w:p w14:paraId="761B2EF9" w14:textId="524B7812" w:rsidR="00F82E5A" w:rsidRPr="00172EFB" w:rsidDel="00172EFB" w:rsidRDefault="00F82E5A">
      <w:pPr>
        <w:pStyle w:val="PL"/>
        <w:adjustRightInd w:val="0"/>
        <w:rPr>
          <w:del w:id="11269" w:author="Huawei" w:date="2020-04-06T15:43:00Z"/>
          <w:rFonts w:cs="Courier New"/>
          <w:noProof w:val="0"/>
          <w:szCs w:val="16"/>
          <w:lang w:eastAsia="de-DE"/>
          <w:rPrChange w:id="11270" w:author="Huawei" w:date="2020-04-06T15:48:00Z">
            <w:rPr>
              <w:del w:id="11271" w:author="Huawei" w:date="2020-04-06T15:43:00Z"/>
              <w:noProof w:val="0"/>
              <w:lang w:eastAsia="de-DE"/>
            </w:rPr>
          </w:rPrChange>
        </w:rPr>
        <w:pPrChange w:id="11272" w:author="Huawei" w:date="2020-04-06T15:55:00Z">
          <w:pPr>
            <w:pStyle w:val="PL"/>
          </w:pPr>
        </w:pPrChange>
      </w:pPr>
      <w:del w:id="11273" w:author="Huawei" w:date="2020-04-06T15:43:00Z">
        <w:r w:rsidRPr="00172EFB" w:rsidDel="00172EFB">
          <w:rPr>
            <w:rFonts w:cs="Courier New"/>
            <w:szCs w:val="16"/>
            <w:lang w:eastAsia="de-DE"/>
            <w:rPrChange w:id="11274" w:author="Huawei" w:date="2020-04-06T15:48:00Z">
              <w:rPr>
                <w:lang w:eastAsia="de-DE"/>
              </w:rPr>
            </w:rPrChange>
          </w:rPr>
          <w:delText xml:space="preserve">              "clearUserId": {</w:delText>
        </w:r>
      </w:del>
    </w:p>
    <w:p w14:paraId="0BE5FC3F" w14:textId="1DFD50E9" w:rsidR="00F82E5A" w:rsidRPr="00172EFB" w:rsidDel="00172EFB" w:rsidRDefault="00F82E5A">
      <w:pPr>
        <w:pStyle w:val="PL"/>
        <w:adjustRightInd w:val="0"/>
        <w:rPr>
          <w:del w:id="11275" w:author="Huawei" w:date="2020-04-06T15:43:00Z"/>
          <w:rFonts w:cs="Courier New"/>
          <w:noProof w:val="0"/>
          <w:szCs w:val="16"/>
          <w:lang w:eastAsia="de-DE"/>
          <w:rPrChange w:id="11276" w:author="Huawei" w:date="2020-04-06T15:48:00Z">
            <w:rPr>
              <w:del w:id="11277" w:author="Huawei" w:date="2020-04-06T15:43:00Z"/>
              <w:noProof w:val="0"/>
              <w:lang w:eastAsia="de-DE"/>
            </w:rPr>
          </w:rPrChange>
        </w:rPr>
        <w:pPrChange w:id="11278" w:author="Huawei" w:date="2020-04-06T15:55:00Z">
          <w:pPr>
            <w:pStyle w:val="PL"/>
          </w:pPr>
        </w:pPrChange>
      </w:pPr>
      <w:del w:id="11279" w:author="Huawei" w:date="2020-04-06T15:43:00Z">
        <w:r w:rsidRPr="00172EFB" w:rsidDel="00172EFB">
          <w:rPr>
            <w:rFonts w:cs="Courier New"/>
            <w:szCs w:val="16"/>
            <w:lang w:eastAsia="de-DE"/>
            <w:rPrChange w:id="11280" w:author="Huawei" w:date="2020-04-06T15:48:00Z">
              <w:rPr>
                <w:lang w:eastAsia="de-DE"/>
              </w:rPr>
            </w:rPrChange>
          </w:rPr>
          <w:delText xml:space="preserve">                "$ref": "#/components/schemas/clearUserId-Type"</w:delText>
        </w:r>
      </w:del>
    </w:p>
    <w:p w14:paraId="110AC50C" w14:textId="4D276889" w:rsidR="00F82E5A" w:rsidRPr="00172EFB" w:rsidDel="00172EFB" w:rsidRDefault="00F82E5A">
      <w:pPr>
        <w:pStyle w:val="PL"/>
        <w:adjustRightInd w:val="0"/>
        <w:rPr>
          <w:del w:id="11281" w:author="Huawei" w:date="2020-04-06T15:43:00Z"/>
          <w:rFonts w:cs="Courier New"/>
          <w:noProof w:val="0"/>
          <w:szCs w:val="16"/>
          <w:lang w:eastAsia="de-DE"/>
          <w:rPrChange w:id="11282" w:author="Huawei" w:date="2020-04-06T15:48:00Z">
            <w:rPr>
              <w:del w:id="11283" w:author="Huawei" w:date="2020-04-06T15:43:00Z"/>
              <w:noProof w:val="0"/>
              <w:lang w:eastAsia="de-DE"/>
            </w:rPr>
          </w:rPrChange>
        </w:rPr>
        <w:pPrChange w:id="11284" w:author="Huawei" w:date="2020-04-06T15:55:00Z">
          <w:pPr>
            <w:pStyle w:val="PL"/>
          </w:pPr>
        </w:pPrChange>
      </w:pPr>
      <w:del w:id="11285" w:author="Huawei" w:date="2020-04-06T15:43:00Z">
        <w:r w:rsidRPr="00172EFB" w:rsidDel="00172EFB">
          <w:rPr>
            <w:rFonts w:cs="Courier New"/>
            <w:szCs w:val="16"/>
            <w:lang w:eastAsia="de-DE"/>
            <w:rPrChange w:id="11286" w:author="Huawei" w:date="2020-04-06T15:48:00Z">
              <w:rPr>
                <w:lang w:eastAsia="de-DE"/>
              </w:rPr>
            </w:rPrChange>
          </w:rPr>
          <w:delText xml:space="preserve">              },</w:delText>
        </w:r>
      </w:del>
    </w:p>
    <w:p w14:paraId="65360DC3" w14:textId="3051811A" w:rsidR="00F82E5A" w:rsidRPr="00172EFB" w:rsidDel="00172EFB" w:rsidRDefault="00F82E5A">
      <w:pPr>
        <w:pStyle w:val="PL"/>
        <w:adjustRightInd w:val="0"/>
        <w:rPr>
          <w:del w:id="11287" w:author="Huawei" w:date="2020-04-06T15:43:00Z"/>
          <w:rFonts w:cs="Courier New"/>
          <w:noProof w:val="0"/>
          <w:szCs w:val="16"/>
          <w:lang w:eastAsia="de-DE"/>
          <w:rPrChange w:id="11288" w:author="Huawei" w:date="2020-04-06T15:48:00Z">
            <w:rPr>
              <w:del w:id="11289" w:author="Huawei" w:date="2020-04-06T15:43:00Z"/>
              <w:noProof w:val="0"/>
              <w:lang w:eastAsia="de-DE"/>
            </w:rPr>
          </w:rPrChange>
        </w:rPr>
        <w:pPrChange w:id="11290" w:author="Huawei" w:date="2020-04-06T15:55:00Z">
          <w:pPr>
            <w:pStyle w:val="PL"/>
          </w:pPr>
        </w:pPrChange>
      </w:pPr>
      <w:del w:id="11291" w:author="Huawei" w:date="2020-04-06T15:43:00Z">
        <w:r w:rsidRPr="00172EFB" w:rsidDel="00172EFB">
          <w:rPr>
            <w:rFonts w:cs="Courier New"/>
            <w:szCs w:val="16"/>
            <w:lang w:eastAsia="de-DE"/>
            <w:rPrChange w:id="11292" w:author="Huawei" w:date="2020-04-06T15:48:00Z">
              <w:rPr>
                <w:lang w:eastAsia="de-DE"/>
              </w:rPr>
            </w:rPrChange>
          </w:rPr>
          <w:delText xml:space="preserve">              "clearSystemId": {</w:delText>
        </w:r>
      </w:del>
    </w:p>
    <w:p w14:paraId="65BAD8B7" w14:textId="44F98E44" w:rsidR="00F82E5A" w:rsidRPr="00172EFB" w:rsidDel="00172EFB" w:rsidRDefault="00F82E5A">
      <w:pPr>
        <w:pStyle w:val="PL"/>
        <w:adjustRightInd w:val="0"/>
        <w:rPr>
          <w:del w:id="11293" w:author="Huawei" w:date="2020-04-06T15:43:00Z"/>
          <w:rFonts w:cs="Courier New"/>
          <w:noProof w:val="0"/>
          <w:szCs w:val="16"/>
          <w:lang w:eastAsia="de-DE"/>
          <w:rPrChange w:id="11294" w:author="Huawei" w:date="2020-04-06T15:48:00Z">
            <w:rPr>
              <w:del w:id="11295" w:author="Huawei" w:date="2020-04-06T15:43:00Z"/>
              <w:noProof w:val="0"/>
              <w:lang w:eastAsia="de-DE"/>
            </w:rPr>
          </w:rPrChange>
        </w:rPr>
        <w:pPrChange w:id="11296" w:author="Huawei" w:date="2020-04-06T15:55:00Z">
          <w:pPr>
            <w:pStyle w:val="PL"/>
          </w:pPr>
        </w:pPrChange>
      </w:pPr>
      <w:del w:id="11297" w:author="Huawei" w:date="2020-04-06T15:43:00Z">
        <w:r w:rsidRPr="00172EFB" w:rsidDel="00172EFB">
          <w:rPr>
            <w:rFonts w:cs="Courier New"/>
            <w:szCs w:val="16"/>
            <w:lang w:eastAsia="de-DE"/>
            <w:rPrChange w:id="11298" w:author="Huawei" w:date="2020-04-06T15:48:00Z">
              <w:rPr>
                <w:lang w:eastAsia="de-DE"/>
              </w:rPr>
            </w:rPrChange>
          </w:rPr>
          <w:delText xml:space="preserve">                "$ref": "#/components/schemas/clearSystemId-Type"</w:delText>
        </w:r>
      </w:del>
    </w:p>
    <w:p w14:paraId="4C18CD61" w14:textId="33A09EBE" w:rsidR="00F82E5A" w:rsidRPr="00172EFB" w:rsidDel="00172EFB" w:rsidRDefault="00F82E5A">
      <w:pPr>
        <w:pStyle w:val="PL"/>
        <w:adjustRightInd w:val="0"/>
        <w:rPr>
          <w:del w:id="11299" w:author="Huawei" w:date="2020-04-06T15:43:00Z"/>
          <w:rFonts w:cs="Courier New"/>
          <w:noProof w:val="0"/>
          <w:szCs w:val="16"/>
          <w:lang w:eastAsia="de-DE"/>
          <w:rPrChange w:id="11300" w:author="Huawei" w:date="2020-04-06T15:48:00Z">
            <w:rPr>
              <w:del w:id="11301" w:author="Huawei" w:date="2020-04-06T15:43:00Z"/>
              <w:noProof w:val="0"/>
              <w:lang w:eastAsia="de-DE"/>
            </w:rPr>
          </w:rPrChange>
        </w:rPr>
        <w:pPrChange w:id="11302" w:author="Huawei" w:date="2020-04-06T15:55:00Z">
          <w:pPr>
            <w:pStyle w:val="PL"/>
          </w:pPr>
        </w:pPrChange>
      </w:pPr>
      <w:del w:id="11303" w:author="Huawei" w:date="2020-04-06T15:43:00Z">
        <w:r w:rsidRPr="00172EFB" w:rsidDel="00172EFB">
          <w:rPr>
            <w:rFonts w:cs="Courier New"/>
            <w:szCs w:val="16"/>
            <w:lang w:eastAsia="de-DE"/>
            <w:rPrChange w:id="11304" w:author="Huawei" w:date="2020-04-06T15:48:00Z">
              <w:rPr>
                <w:lang w:eastAsia="de-DE"/>
              </w:rPr>
            </w:rPrChange>
          </w:rPr>
          <w:delText xml:space="preserve">              },</w:delText>
        </w:r>
      </w:del>
    </w:p>
    <w:p w14:paraId="6E8BE777" w14:textId="17A96FCB" w:rsidR="00F82E5A" w:rsidRPr="00172EFB" w:rsidDel="00172EFB" w:rsidRDefault="00F82E5A">
      <w:pPr>
        <w:pStyle w:val="PL"/>
        <w:adjustRightInd w:val="0"/>
        <w:rPr>
          <w:del w:id="11305" w:author="Huawei" w:date="2020-04-06T15:43:00Z"/>
          <w:rFonts w:cs="Courier New"/>
          <w:noProof w:val="0"/>
          <w:szCs w:val="16"/>
          <w:lang w:eastAsia="de-DE"/>
          <w:rPrChange w:id="11306" w:author="Huawei" w:date="2020-04-06T15:48:00Z">
            <w:rPr>
              <w:del w:id="11307" w:author="Huawei" w:date="2020-04-06T15:43:00Z"/>
              <w:noProof w:val="0"/>
              <w:lang w:eastAsia="de-DE"/>
            </w:rPr>
          </w:rPrChange>
        </w:rPr>
        <w:pPrChange w:id="11308" w:author="Huawei" w:date="2020-04-06T15:55:00Z">
          <w:pPr>
            <w:pStyle w:val="PL"/>
          </w:pPr>
        </w:pPrChange>
      </w:pPr>
      <w:del w:id="11309" w:author="Huawei" w:date="2020-04-06T15:43:00Z">
        <w:r w:rsidRPr="00172EFB" w:rsidDel="00172EFB">
          <w:rPr>
            <w:rFonts w:cs="Courier New"/>
            <w:szCs w:val="16"/>
            <w:lang w:eastAsia="de-DE"/>
            <w:rPrChange w:id="11310" w:author="Huawei" w:date="2020-04-06T15:48:00Z">
              <w:rPr>
                <w:lang w:eastAsia="de-DE"/>
              </w:rPr>
            </w:rPrChange>
          </w:rPr>
          <w:delText xml:space="preserve">              "backUpObject": {</w:delText>
        </w:r>
      </w:del>
    </w:p>
    <w:p w14:paraId="083BA949" w14:textId="5CC20177" w:rsidR="00F82E5A" w:rsidRPr="00172EFB" w:rsidDel="00172EFB" w:rsidRDefault="00F82E5A">
      <w:pPr>
        <w:pStyle w:val="PL"/>
        <w:adjustRightInd w:val="0"/>
        <w:rPr>
          <w:del w:id="11311" w:author="Huawei" w:date="2020-04-06T15:43:00Z"/>
          <w:rFonts w:cs="Courier New"/>
          <w:noProof w:val="0"/>
          <w:szCs w:val="16"/>
          <w:lang w:eastAsia="de-DE"/>
          <w:rPrChange w:id="11312" w:author="Huawei" w:date="2020-04-06T15:48:00Z">
            <w:rPr>
              <w:del w:id="11313" w:author="Huawei" w:date="2020-04-06T15:43:00Z"/>
              <w:noProof w:val="0"/>
              <w:lang w:eastAsia="de-DE"/>
            </w:rPr>
          </w:rPrChange>
        </w:rPr>
        <w:pPrChange w:id="11314" w:author="Huawei" w:date="2020-04-06T15:55:00Z">
          <w:pPr>
            <w:pStyle w:val="PL"/>
          </w:pPr>
        </w:pPrChange>
      </w:pPr>
      <w:del w:id="11315" w:author="Huawei" w:date="2020-04-06T15:43:00Z">
        <w:r w:rsidRPr="00172EFB" w:rsidDel="00172EFB">
          <w:rPr>
            <w:rFonts w:cs="Courier New"/>
            <w:szCs w:val="16"/>
            <w:lang w:eastAsia="de-DE"/>
            <w:rPrChange w:id="11316" w:author="Huawei" w:date="2020-04-06T15:48:00Z">
              <w:rPr>
                <w:lang w:eastAsia="de-DE"/>
              </w:rPr>
            </w:rPrChange>
          </w:rPr>
          <w:delText xml:space="preserve">                "$ref": "#/components/schemas/backUpObject-Type"</w:delText>
        </w:r>
      </w:del>
    </w:p>
    <w:p w14:paraId="73D9FC1B" w14:textId="50B4E66B" w:rsidR="00F82E5A" w:rsidRPr="00172EFB" w:rsidDel="00172EFB" w:rsidRDefault="00F82E5A">
      <w:pPr>
        <w:pStyle w:val="PL"/>
        <w:adjustRightInd w:val="0"/>
        <w:rPr>
          <w:del w:id="11317" w:author="Huawei" w:date="2020-04-06T15:43:00Z"/>
          <w:rFonts w:cs="Courier New"/>
          <w:noProof w:val="0"/>
          <w:szCs w:val="16"/>
          <w:lang w:eastAsia="de-DE"/>
          <w:rPrChange w:id="11318" w:author="Huawei" w:date="2020-04-06T15:48:00Z">
            <w:rPr>
              <w:del w:id="11319" w:author="Huawei" w:date="2020-04-06T15:43:00Z"/>
              <w:noProof w:val="0"/>
              <w:lang w:eastAsia="de-DE"/>
            </w:rPr>
          </w:rPrChange>
        </w:rPr>
        <w:pPrChange w:id="11320" w:author="Huawei" w:date="2020-04-06T15:55:00Z">
          <w:pPr>
            <w:pStyle w:val="PL"/>
          </w:pPr>
        </w:pPrChange>
      </w:pPr>
      <w:del w:id="11321" w:author="Huawei" w:date="2020-04-06T15:43:00Z">
        <w:r w:rsidRPr="00172EFB" w:rsidDel="00172EFB">
          <w:rPr>
            <w:rFonts w:cs="Courier New"/>
            <w:szCs w:val="16"/>
            <w:lang w:eastAsia="de-DE"/>
            <w:rPrChange w:id="11322" w:author="Huawei" w:date="2020-04-06T15:48:00Z">
              <w:rPr>
                <w:lang w:eastAsia="de-DE"/>
              </w:rPr>
            </w:rPrChange>
          </w:rPr>
          <w:delText xml:space="preserve">              },</w:delText>
        </w:r>
      </w:del>
    </w:p>
    <w:p w14:paraId="0CA9868E" w14:textId="44DD7E38" w:rsidR="00F82E5A" w:rsidRPr="00172EFB" w:rsidDel="00172EFB" w:rsidRDefault="00F82E5A">
      <w:pPr>
        <w:pStyle w:val="PL"/>
        <w:adjustRightInd w:val="0"/>
        <w:rPr>
          <w:del w:id="11323" w:author="Huawei" w:date="2020-04-06T15:43:00Z"/>
          <w:rFonts w:cs="Courier New"/>
          <w:noProof w:val="0"/>
          <w:szCs w:val="16"/>
          <w:lang w:eastAsia="de-DE"/>
          <w:rPrChange w:id="11324" w:author="Huawei" w:date="2020-04-06T15:48:00Z">
            <w:rPr>
              <w:del w:id="11325" w:author="Huawei" w:date="2020-04-06T15:43:00Z"/>
              <w:noProof w:val="0"/>
              <w:lang w:eastAsia="de-DE"/>
            </w:rPr>
          </w:rPrChange>
        </w:rPr>
        <w:pPrChange w:id="11326" w:author="Huawei" w:date="2020-04-06T15:55:00Z">
          <w:pPr>
            <w:pStyle w:val="PL"/>
          </w:pPr>
        </w:pPrChange>
      </w:pPr>
      <w:del w:id="11327" w:author="Huawei" w:date="2020-04-06T15:43:00Z">
        <w:r w:rsidRPr="00172EFB" w:rsidDel="00172EFB">
          <w:rPr>
            <w:rFonts w:cs="Courier New"/>
            <w:szCs w:val="16"/>
            <w:lang w:eastAsia="de-DE"/>
            <w:rPrChange w:id="11328" w:author="Huawei" w:date="2020-04-06T15:48:00Z">
              <w:rPr>
                <w:lang w:eastAsia="de-DE"/>
              </w:rPr>
            </w:rPrChange>
          </w:rPr>
          <w:delText xml:space="preserve">              "correlatedNotifications": {</w:delText>
        </w:r>
      </w:del>
    </w:p>
    <w:p w14:paraId="5E9BBB0B" w14:textId="3326CE29" w:rsidR="00F82E5A" w:rsidRPr="00172EFB" w:rsidDel="00172EFB" w:rsidRDefault="00F82E5A">
      <w:pPr>
        <w:pStyle w:val="PL"/>
        <w:adjustRightInd w:val="0"/>
        <w:rPr>
          <w:del w:id="11329" w:author="Huawei" w:date="2020-04-06T15:43:00Z"/>
          <w:rFonts w:cs="Courier New"/>
          <w:noProof w:val="0"/>
          <w:szCs w:val="16"/>
          <w:lang w:eastAsia="de-DE"/>
          <w:rPrChange w:id="11330" w:author="Huawei" w:date="2020-04-06T15:48:00Z">
            <w:rPr>
              <w:del w:id="11331" w:author="Huawei" w:date="2020-04-06T15:43:00Z"/>
              <w:noProof w:val="0"/>
              <w:lang w:eastAsia="de-DE"/>
            </w:rPr>
          </w:rPrChange>
        </w:rPr>
        <w:pPrChange w:id="11332" w:author="Huawei" w:date="2020-04-06T15:55:00Z">
          <w:pPr>
            <w:pStyle w:val="PL"/>
          </w:pPr>
        </w:pPrChange>
      </w:pPr>
      <w:del w:id="11333" w:author="Huawei" w:date="2020-04-06T15:43:00Z">
        <w:r w:rsidRPr="00172EFB" w:rsidDel="00172EFB">
          <w:rPr>
            <w:rFonts w:cs="Courier New"/>
            <w:szCs w:val="16"/>
            <w:lang w:eastAsia="de-DE"/>
            <w:rPrChange w:id="11334" w:author="Huawei" w:date="2020-04-06T15:48:00Z">
              <w:rPr>
                <w:lang w:eastAsia="de-DE"/>
              </w:rPr>
            </w:rPrChange>
          </w:rPr>
          <w:delText xml:space="preserve">                "type": "array",</w:delText>
        </w:r>
      </w:del>
    </w:p>
    <w:p w14:paraId="17637D73" w14:textId="43655AF6" w:rsidR="00F82E5A" w:rsidRPr="00172EFB" w:rsidDel="00172EFB" w:rsidRDefault="00F82E5A">
      <w:pPr>
        <w:pStyle w:val="PL"/>
        <w:adjustRightInd w:val="0"/>
        <w:rPr>
          <w:del w:id="11335" w:author="Huawei" w:date="2020-04-06T15:43:00Z"/>
          <w:rFonts w:cs="Courier New"/>
          <w:noProof w:val="0"/>
          <w:szCs w:val="16"/>
          <w:lang w:eastAsia="de-DE"/>
          <w:rPrChange w:id="11336" w:author="Huawei" w:date="2020-04-06T15:48:00Z">
            <w:rPr>
              <w:del w:id="11337" w:author="Huawei" w:date="2020-04-06T15:43:00Z"/>
              <w:noProof w:val="0"/>
              <w:lang w:eastAsia="de-DE"/>
            </w:rPr>
          </w:rPrChange>
        </w:rPr>
        <w:pPrChange w:id="11338" w:author="Huawei" w:date="2020-04-06T15:55:00Z">
          <w:pPr>
            <w:pStyle w:val="PL"/>
          </w:pPr>
        </w:pPrChange>
      </w:pPr>
      <w:del w:id="11339" w:author="Huawei" w:date="2020-04-06T15:43:00Z">
        <w:r w:rsidRPr="00172EFB" w:rsidDel="00172EFB">
          <w:rPr>
            <w:rFonts w:cs="Courier New"/>
            <w:szCs w:val="16"/>
            <w:lang w:eastAsia="de-DE"/>
            <w:rPrChange w:id="11340" w:author="Huawei" w:date="2020-04-06T15:48:00Z">
              <w:rPr>
                <w:lang w:eastAsia="de-DE"/>
              </w:rPr>
            </w:rPrChange>
          </w:rPr>
          <w:delText xml:space="preserve">                "items": {</w:delText>
        </w:r>
      </w:del>
    </w:p>
    <w:p w14:paraId="5ED06032" w14:textId="3F70FDA7" w:rsidR="00F82E5A" w:rsidRPr="00172EFB" w:rsidDel="00172EFB" w:rsidRDefault="00F82E5A">
      <w:pPr>
        <w:pStyle w:val="PL"/>
        <w:adjustRightInd w:val="0"/>
        <w:rPr>
          <w:del w:id="11341" w:author="Huawei" w:date="2020-04-06T15:43:00Z"/>
          <w:rFonts w:cs="Courier New"/>
          <w:noProof w:val="0"/>
          <w:szCs w:val="16"/>
          <w:lang w:eastAsia="de-DE"/>
          <w:rPrChange w:id="11342" w:author="Huawei" w:date="2020-04-06T15:48:00Z">
            <w:rPr>
              <w:del w:id="11343" w:author="Huawei" w:date="2020-04-06T15:43:00Z"/>
              <w:noProof w:val="0"/>
              <w:lang w:eastAsia="de-DE"/>
            </w:rPr>
          </w:rPrChange>
        </w:rPr>
        <w:pPrChange w:id="11344" w:author="Huawei" w:date="2020-04-06T15:55:00Z">
          <w:pPr>
            <w:pStyle w:val="PL"/>
          </w:pPr>
        </w:pPrChange>
      </w:pPr>
      <w:del w:id="11345" w:author="Huawei" w:date="2020-04-06T15:43:00Z">
        <w:r w:rsidRPr="00172EFB" w:rsidDel="00172EFB">
          <w:rPr>
            <w:rFonts w:cs="Courier New"/>
            <w:szCs w:val="16"/>
            <w:lang w:eastAsia="de-DE"/>
            <w:rPrChange w:id="11346" w:author="Huawei" w:date="2020-04-06T15:48:00Z">
              <w:rPr>
                <w:lang w:eastAsia="de-DE"/>
              </w:rPr>
            </w:rPrChange>
          </w:rPr>
          <w:delText xml:space="preserve">                  "$ref": "#/components/schemas/correlatedNotification-Type"</w:delText>
        </w:r>
      </w:del>
    </w:p>
    <w:p w14:paraId="7B073993" w14:textId="14D60F93" w:rsidR="00F82E5A" w:rsidRPr="00172EFB" w:rsidDel="00172EFB" w:rsidRDefault="00F82E5A">
      <w:pPr>
        <w:pStyle w:val="PL"/>
        <w:adjustRightInd w:val="0"/>
        <w:rPr>
          <w:del w:id="11347" w:author="Huawei" w:date="2020-04-06T15:43:00Z"/>
          <w:rFonts w:cs="Courier New"/>
          <w:noProof w:val="0"/>
          <w:szCs w:val="16"/>
          <w:lang w:eastAsia="de-DE"/>
          <w:rPrChange w:id="11348" w:author="Huawei" w:date="2020-04-06T15:48:00Z">
            <w:rPr>
              <w:del w:id="11349" w:author="Huawei" w:date="2020-04-06T15:43:00Z"/>
              <w:noProof w:val="0"/>
              <w:lang w:eastAsia="de-DE"/>
            </w:rPr>
          </w:rPrChange>
        </w:rPr>
        <w:pPrChange w:id="11350" w:author="Huawei" w:date="2020-04-06T15:55:00Z">
          <w:pPr>
            <w:pStyle w:val="PL"/>
          </w:pPr>
        </w:pPrChange>
      </w:pPr>
      <w:del w:id="11351" w:author="Huawei" w:date="2020-04-06T15:43:00Z">
        <w:r w:rsidRPr="00172EFB" w:rsidDel="00172EFB">
          <w:rPr>
            <w:rFonts w:cs="Courier New"/>
            <w:szCs w:val="16"/>
            <w:lang w:eastAsia="de-DE"/>
            <w:rPrChange w:id="11352" w:author="Huawei" w:date="2020-04-06T15:48:00Z">
              <w:rPr>
                <w:lang w:eastAsia="de-DE"/>
              </w:rPr>
            </w:rPrChange>
          </w:rPr>
          <w:delText xml:space="preserve">                }</w:delText>
        </w:r>
      </w:del>
    </w:p>
    <w:p w14:paraId="5F38AD51" w14:textId="34DD5ECA" w:rsidR="00F82E5A" w:rsidRPr="00172EFB" w:rsidDel="00172EFB" w:rsidRDefault="00F82E5A">
      <w:pPr>
        <w:pStyle w:val="PL"/>
        <w:adjustRightInd w:val="0"/>
        <w:rPr>
          <w:del w:id="11353" w:author="Huawei" w:date="2020-04-06T15:43:00Z"/>
          <w:rFonts w:cs="Courier New"/>
          <w:noProof w:val="0"/>
          <w:szCs w:val="16"/>
          <w:lang w:eastAsia="de-DE"/>
          <w:rPrChange w:id="11354" w:author="Huawei" w:date="2020-04-06T15:48:00Z">
            <w:rPr>
              <w:del w:id="11355" w:author="Huawei" w:date="2020-04-06T15:43:00Z"/>
              <w:noProof w:val="0"/>
              <w:lang w:eastAsia="de-DE"/>
            </w:rPr>
          </w:rPrChange>
        </w:rPr>
        <w:pPrChange w:id="11356" w:author="Huawei" w:date="2020-04-06T15:55:00Z">
          <w:pPr>
            <w:pStyle w:val="PL"/>
          </w:pPr>
        </w:pPrChange>
      </w:pPr>
      <w:del w:id="11357" w:author="Huawei" w:date="2020-04-06T15:43:00Z">
        <w:r w:rsidRPr="00172EFB" w:rsidDel="00172EFB">
          <w:rPr>
            <w:rFonts w:cs="Courier New"/>
            <w:szCs w:val="16"/>
            <w:lang w:eastAsia="de-DE"/>
            <w:rPrChange w:id="11358" w:author="Huawei" w:date="2020-04-06T15:48:00Z">
              <w:rPr>
                <w:lang w:eastAsia="de-DE"/>
              </w:rPr>
            </w:rPrChange>
          </w:rPr>
          <w:delText xml:space="preserve">              },</w:delText>
        </w:r>
      </w:del>
    </w:p>
    <w:p w14:paraId="1C5DF271" w14:textId="72776E69" w:rsidR="00F82E5A" w:rsidRPr="00172EFB" w:rsidDel="00172EFB" w:rsidRDefault="00F82E5A">
      <w:pPr>
        <w:pStyle w:val="PL"/>
        <w:adjustRightInd w:val="0"/>
        <w:rPr>
          <w:del w:id="11359" w:author="Huawei" w:date="2020-04-06T15:43:00Z"/>
          <w:rFonts w:cs="Courier New"/>
          <w:noProof w:val="0"/>
          <w:szCs w:val="16"/>
          <w:lang w:eastAsia="de-DE"/>
          <w:rPrChange w:id="11360" w:author="Huawei" w:date="2020-04-06T15:48:00Z">
            <w:rPr>
              <w:del w:id="11361" w:author="Huawei" w:date="2020-04-06T15:43:00Z"/>
              <w:noProof w:val="0"/>
              <w:lang w:eastAsia="de-DE"/>
            </w:rPr>
          </w:rPrChange>
        </w:rPr>
        <w:pPrChange w:id="11362" w:author="Huawei" w:date="2020-04-06T15:55:00Z">
          <w:pPr>
            <w:pStyle w:val="PL"/>
          </w:pPr>
        </w:pPrChange>
      </w:pPr>
      <w:del w:id="11363" w:author="Huawei" w:date="2020-04-06T15:43:00Z">
        <w:r w:rsidRPr="00172EFB" w:rsidDel="00172EFB">
          <w:rPr>
            <w:rFonts w:cs="Courier New"/>
            <w:szCs w:val="16"/>
            <w:lang w:eastAsia="de-DE"/>
            <w:rPrChange w:id="11364" w:author="Huawei" w:date="2020-04-06T15:48:00Z">
              <w:rPr>
                <w:lang w:eastAsia="de-DE"/>
              </w:rPr>
            </w:rPrChange>
          </w:rPr>
          <w:delText xml:space="preserve">              "comments": {</w:delText>
        </w:r>
      </w:del>
    </w:p>
    <w:p w14:paraId="5B2A8FBF" w14:textId="558D9C2A" w:rsidR="00F82E5A" w:rsidRPr="00172EFB" w:rsidDel="00172EFB" w:rsidRDefault="00F82E5A">
      <w:pPr>
        <w:pStyle w:val="PL"/>
        <w:adjustRightInd w:val="0"/>
        <w:rPr>
          <w:del w:id="11365" w:author="Huawei" w:date="2020-04-06T15:43:00Z"/>
          <w:rFonts w:cs="Courier New"/>
          <w:noProof w:val="0"/>
          <w:szCs w:val="16"/>
          <w:lang w:eastAsia="de-DE"/>
          <w:rPrChange w:id="11366" w:author="Huawei" w:date="2020-04-06T15:48:00Z">
            <w:rPr>
              <w:del w:id="11367" w:author="Huawei" w:date="2020-04-06T15:43:00Z"/>
              <w:noProof w:val="0"/>
              <w:lang w:eastAsia="de-DE"/>
            </w:rPr>
          </w:rPrChange>
        </w:rPr>
        <w:pPrChange w:id="11368" w:author="Huawei" w:date="2020-04-06T15:55:00Z">
          <w:pPr>
            <w:pStyle w:val="PL"/>
          </w:pPr>
        </w:pPrChange>
      </w:pPr>
      <w:del w:id="11369" w:author="Huawei" w:date="2020-04-06T15:43:00Z">
        <w:r w:rsidRPr="00172EFB" w:rsidDel="00172EFB">
          <w:rPr>
            <w:rFonts w:cs="Courier New"/>
            <w:szCs w:val="16"/>
            <w:lang w:eastAsia="de-DE"/>
            <w:rPrChange w:id="11370" w:author="Huawei" w:date="2020-04-06T15:48:00Z">
              <w:rPr>
                <w:lang w:eastAsia="de-DE"/>
              </w:rPr>
            </w:rPrChange>
          </w:rPr>
          <w:delText xml:space="preserve">                "type": "array",</w:delText>
        </w:r>
      </w:del>
    </w:p>
    <w:p w14:paraId="0AD98328" w14:textId="401BD3AC" w:rsidR="00F82E5A" w:rsidRPr="00172EFB" w:rsidDel="00172EFB" w:rsidRDefault="00F82E5A">
      <w:pPr>
        <w:pStyle w:val="PL"/>
        <w:adjustRightInd w:val="0"/>
        <w:rPr>
          <w:del w:id="11371" w:author="Huawei" w:date="2020-04-06T15:43:00Z"/>
          <w:rFonts w:cs="Courier New"/>
          <w:noProof w:val="0"/>
          <w:szCs w:val="16"/>
          <w:lang w:eastAsia="de-DE"/>
          <w:rPrChange w:id="11372" w:author="Huawei" w:date="2020-04-06T15:48:00Z">
            <w:rPr>
              <w:del w:id="11373" w:author="Huawei" w:date="2020-04-06T15:43:00Z"/>
              <w:noProof w:val="0"/>
              <w:lang w:eastAsia="de-DE"/>
            </w:rPr>
          </w:rPrChange>
        </w:rPr>
        <w:pPrChange w:id="11374" w:author="Huawei" w:date="2020-04-06T15:55:00Z">
          <w:pPr>
            <w:pStyle w:val="PL"/>
          </w:pPr>
        </w:pPrChange>
      </w:pPr>
      <w:del w:id="11375" w:author="Huawei" w:date="2020-04-06T15:43:00Z">
        <w:r w:rsidRPr="00172EFB" w:rsidDel="00172EFB">
          <w:rPr>
            <w:rFonts w:cs="Courier New"/>
            <w:szCs w:val="16"/>
            <w:lang w:eastAsia="de-DE"/>
            <w:rPrChange w:id="11376" w:author="Huawei" w:date="2020-04-06T15:48:00Z">
              <w:rPr>
                <w:lang w:eastAsia="de-DE"/>
              </w:rPr>
            </w:rPrChange>
          </w:rPr>
          <w:delText xml:space="preserve">                "items": {</w:delText>
        </w:r>
      </w:del>
    </w:p>
    <w:p w14:paraId="5589572B" w14:textId="7E595129" w:rsidR="00F82E5A" w:rsidRPr="00172EFB" w:rsidDel="00172EFB" w:rsidRDefault="00F82E5A">
      <w:pPr>
        <w:pStyle w:val="PL"/>
        <w:adjustRightInd w:val="0"/>
        <w:rPr>
          <w:del w:id="11377" w:author="Huawei" w:date="2020-04-06T15:43:00Z"/>
          <w:rFonts w:cs="Courier New"/>
          <w:noProof w:val="0"/>
          <w:szCs w:val="16"/>
          <w:lang w:eastAsia="de-DE"/>
          <w:rPrChange w:id="11378" w:author="Huawei" w:date="2020-04-06T15:48:00Z">
            <w:rPr>
              <w:del w:id="11379" w:author="Huawei" w:date="2020-04-06T15:43:00Z"/>
              <w:noProof w:val="0"/>
              <w:lang w:eastAsia="de-DE"/>
            </w:rPr>
          </w:rPrChange>
        </w:rPr>
        <w:pPrChange w:id="11380" w:author="Huawei" w:date="2020-04-06T15:55:00Z">
          <w:pPr>
            <w:pStyle w:val="PL"/>
          </w:pPr>
        </w:pPrChange>
      </w:pPr>
      <w:del w:id="11381" w:author="Huawei" w:date="2020-04-06T15:43:00Z">
        <w:r w:rsidRPr="00172EFB" w:rsidDel="00172EFB">
          <w:rPr>
            <w:rFonts w:cs="Courier New"/>
            <w:szCs w:val="16"/>
            <w:lang w:eastAsia="de-DE"/>
            <w:rPrChange w:id="11382" w:author="Huawei" w:date="2020-04-06T15:48:00Z">
              <w:rPr>
                <w:lang w:eastAsia="de-DE"/>
              </w:rPr>
            </w:rPrChange>
          </w:rPr>
          <w:delText xml:space="preserve">                  "$ref": "#/components/schemas/comment-ResourceType"</w:delText>
        </w:r>
      </w:del>
    </w:p>
    <w:p w14:paraId="10E1EAF6" w14:textId="5D706F3E" w:rsidR="00F82E5A" w:rsidRPr="00172EFB" w:rsidDel="00172EFB" w:rsidRDefault="00F82E5A">
      <w:pPr>
        <w:pStyle w:val="PL"/>
        <w:adjustRightInd w:val="0"/>
        <w:rPr>
          <w:del w:id="11383" w:author="Huawei" w:date="2020-04-06T15:43:00Z"/>
          <w:rFonts w:cs="Courier New"/>
          <w:noProof w:val="0"/>
          <w:szCs w:val="16"/>
          <w:lang w:eastAsia="de-DE"/>
          <w:rPrChange w:id="11384" w:author="Huawei" w:date="2020-04-06T15:48:00Z">
            <w:rPr>
              <w:del w:id="11385" w:author="Huawei" w:date="2020-04-06T15:43:00Z"/>
              <w:noProof w:val="0"/>
              <w:lang w:eastAsia="de-DE"/>
            </w:rPr>
          </w:rPrChange>
        </w:rPr>
        <w:pPrChange w:id="11386" w:author="Huawei" w:date="2020-04-06T15:55:00Z">
          <w:pPr>
            <w:pStyle w:val="PL"/>
          </w:pPr>
        </w:pPrChange>
      </w:pPr>
      <w:del w:id="11387" w:author="Huawei" w:date="2020-04-06T15:43:00Z">
        <w:r w:rsidRPr="00172EFB" w:rsidDel="00172EFB">
          <w:rPr>
            <w:rFonts w:cs="Courier New"/>
            <w:szCs w:val="16"/>
            <w:lang w:eastAsia="de-DE"/>
            <w:rPrChange w:id="11388" w:author="Huawei" w:date="2020-04-06T15:48:00Z">
              <w:rPr>
                <w:lang w:eastAsia="de-DE"/>
              </w:rPr>
            </w:rPrChange>
          </w:rPr>
          <w:delText xml:space="preserve">                }</w:delText>
        </w:r>
      </w:del>
    </w:p>
    <w:p w14:paraId="45FF86C8" w14:textId="6E2D8022" w:rsidR="00F82E5A" w:rsidRPr="00172EFB" w:rsidDel="00172EFB" w:rsidRDefault="00F82E5A">
      <w:pPr>
        <w:pStyle w:val="PL"/>
        <w:adjustRightInd w:val="0"/>
        <w:rPr>
          <w:del w:id="11389" w:author="Huawei" w:date="2020-04-06T15:43:00Z"/>
          <w:rFonts w:cs="Courier New"/>
          <w:noProof w:val="0"/>
          <w:szCs w:val="16"/>
          <w:lang w:eastAsia="de-DE"/>
          <w:rPrChange w:id="11390" w:author="Huawei" w:date="2020-04-06T15:48:00Z">
            <w:rPr>
              <w:del w:id="11391" w:author="Huawei" w:date="2020-04-06T15:43:00Z"/>
              <w:noProof w:val="0"/>
              <w:lang w:eastAsia="de-DE"/>
            </w:rPr>
          </w:rPrChange>
        </w:rPr>
        <w:pPrChange w:id="11392" w:author="Huawei" w:date="2020-04-06T15:55:00Z">
          <w:pPr>
            <w:pStyle w:val="PL"/>
          </w:pPr>
        </w:pPrChange>
      </w:pPr>
      <w:del w:id="11393" w:author="Huawei" w:date="2020-04-06T15:43:00Z">
        <w:r w:rsidRPr="00172EFB" w:rsidDel="00172EFB">
          <w:rPr>
            <w:rFonts w:cs="Courier New"/>
            <w:szCs w:val="16"/>
            <w:lang w:eastAsia="de-DE"/>
            <w:rPrChange w:id="11394" w:author="Huawei" w:date="2020-04-06T15:48:00Z">
              <w:rPr>
                <w:lang w:eastAsia="de-DE"/>
              </w:rPr>
            </w:rPrChange>
          </w:rPr>
          <w:delText xml:space="preserve">              },</w:delText>
        </w:r>
      </w:del>
    </w:p>
    <w:p w14:paraId="76E26EF6" w14:textId="3667D4D3" w:rsidR="00F82E5A" w:rsidRPr="00172EFB" w:rsidDel="00172EFB" w:rsidRDefault="00F82E5A">
      <w:pPr>
        <w:pStyle w:val="PL"/>
        <w:adjustRightInd w:val="0"/>
        <w:rPr>
          <w:del w:id="11395" w:author="Huawei" w:date="2020-04-06T15:43:00Z"/>
          <w:rFonts w:cs="Courier New"/>
          <w:noProof w:val="0"/>
          <w:szCs w:val="16"/>
          <w:lang w:eastAsia="de-DE"/>
          <w:rPrChange w:id="11396" w:author="Huawei" w:date="2020-04-06T15:48:00Z">
            <w:rPr>
              <w:del w:id="11397" w:author="Huawei" w:date="2020-04-06T15:43:00Z"/>
              <w:noProof w:val="0"/>
              <w:lang w:eastAsia="de-DE"/>
            </w:rPr>
          </w:rPrChange>
        </w:rPr>
        <w:pPrChange w:id="11398" w:author="Huawei" w:date="2020-04-06T15:55:00Z">
          <w:pPr>
            <w:pStyle w:val="PL"/>
          </w:pPr>
        </w:pPrChange>
      </w:pPr>
      <w:del w:id="11399" w:author="Huawei" w:date="2020-04-06T15:43:00Z">
        <w:r w:rsidRPr="00172EFB" w:rsidDel="00172EFB">
          <w:rPr>
            <w:rFonts w:cs="Courier New"/>
            <w:szCs w:val="16"/>
            <w:lang w:eastAsia="de-DE"/>
            <w:rPrChange w:id="11400" w:author="Huawei" w:date="2020-04-06T15:48:00Z">
              <w:rPr>
                <w:lang w:eastAsia="de-DE"/>
              </w:rPr>
            </w:rPrChange>
          </w:rPr>
          <w:delText xml:space="preserve">              "serviceUser": {</w:delText>
        </w:r>
      </w:del>
    </w:p>
    <w:p w14:paraId="67C7B812" w14:textId="1C6BFE9E" w:rsidR="00F82E5A" w:rsidRPr="00172EFB" w:rsidDel="00172EFB" w:rsidRDefault="00F82E5A">
      <w:pPr>
        <w:pStyle w:val="PL"/>
        <w:adjustRightInd w:val="0"/>
        <w:rPr>
          <w:del w:id="11401" w:author="Huawei" w:date="2020-04-06T15:43:00Z"/>
          <w:rFonts w:cs="Courier New"/>
          <w:noProof w:val="0"/>
          <w:szCs w:val="16"/>
          <w:lang w:eastAsia="de-DE"/>
          <w:rPrChange w:id="11402" w:author="Huawei" w:date="2020-04-06T15:48:00Z">
            <w:rPr>
              <w:del w:id="11403" w:author="Huawei" w:date="2020-04-06T15:43:00Z"/>
              <w:noProof w:val="0"/>
              <w:lang w:eastAsia="de-DE"/>
            </w:rPr>
          </w:rPrChange>
        </w:rPr>
        <w:pPrChange w:id="11404" w:author="Huawei" w:date="2020-04-06T15:55:00Z">
          <w:pPr>
            <w:pStyle w:val="PL"/>
          </w:pPr>
        </w:pPrChange>
      </w:pPr>
      <w:del w:id="11405" w:author="Huawei" w:date="2020-04-06T15:43:00Z">
        <w:r w:rsidRPr="00172EFB" w:rsidDel="00172EFB">
          <w:rPr>
            <w:rFonts w:cs="Courier New"/>
            <w:szCs w:val="16"/>
            <w:lang w:eastAsia="de-DE"/>
            <w:rPrChange w:id="11406" w:author="Huawei" w:date="2020-04-06T15:48:00Z">
              <w:rPr>
                <w:lang w:eastAsia="de-DE"/>
              </w:rPr>
            </w:rPrChange>
          </w:rPr>
          <w:delText xml:space="preserve">                "$ref": "#/components/schemas/serviceUser-Type"</w:delText>
        </w:r>
      </w:del>
    </w:p>
    <w:p w14:paraId="73ED692C" w14:textId="6A409931" w:rsidR="00F82E5A" w:rsidRPr="00172EFB" w:rsidDel="00172EFB" w:rsidRDefault="00F82E5A">
      <w:pPr>
        <w:pStyle w:val="PL"/>
        <w:adjustRightInd w:val="0"/>
        <w:rPr>
          <w:del w:id="11407" w:author="Huawei" w:date="2020-04-06T15:43:00Z"/>
          <w:rFonts w:cs="Courier New"/>
          <w:noProof w:val="0"/>
          <w:szCs w:val="16"/>
          <w:lang w:eastAsia="de-DE"/>
          <w:rPrChange w:id="11408" w:author="Huawei" w:date="2020-04-06T15:48:00Z">
            <w:rPr>
              <w:del w:id="11409" w:author="Huawei" w:date="2020-04-06T15:43:00Z"/>
              <w:noProof w:val="0"/>
              <w:lang w:eastAsia="de-DE"/>
            </w:rPr>
          </w:rPrChange>
        </w:rPr>
        <w:pPrChange w:id="11410" w:author="Huawei" w:date="2020-04-06T15:55:00Z">
          <w:pPr>
            <w:pStyle w:val="PL"/>
          </w:pPr>
        </w:pPrChange>
      </w:pPr>
      <w:del w:id="11411" w:author="Huawei" w:date="2020-04-06T15:43:00Z">
        <w:r w:rsidRPr="00172EFB" w:rsidDel="00172EFB">
          <w:rPr>
            <w:rFonts w:cs="Courier New"/>
            <w:szCs w:val="16"/>
            <w:lang w:eastAsia="de-DE"/>
            <w:rPrChange w:id="11412" w:author="Huawei" w:date="2020-04-06T15:48:00Z">
              <w:rPr>
                <w:lang w:eastAsia="de-DE"/>
              </w:rPr>
            </w:rPrChange>
          </w:rPr>
          <w:delText xml:space="preserve">              },</w:delText>
        </w:r>
      </w:del>
    </w:p>
    <w:p w14:paraId="75E8A6A1" w14:textId="39C9A112" w:rsidR="00F82E5A" w:rsidRPr="00172EFB" w:rsidDel="00172EFB" w:rsidRDefault="00F82E5A">
      <w:pPr>
        <w:pStyle w:val="PL"/>
        <w:adjustRightInd w:val="0"/>
        <w:rPr>
          <w:del w:id="11413" w:author="Huawei" w:date="2020-04-06T15:43:00Z"/>
          <w:rFonts w:cs="Courier New"/>
          <w:noProof w:val="0"/>
          <w:szCs w:val="16"/>
          <w:lang w:eastAsia="de-DE"/>
          <w:rPrChange w:id="11414" w:author="Huawei" w:date="2020-04-06T15:48:00Z">
            <w:rPr>
              <w:del w:id="11415" w:author="Huawei" w:date="2020-04-06T15:43:00Z"/>
              <w:noProof w:val="0"/>
              <w:lang w:eastAsia="de-DE"/>
            </w:rPr>
          </w:rPrChange>
        </w:rPr>
        <w:pPrChange w:id="11416" w:author="Huawei" w:date="2020-04-06T15:55:00Z">
          <w:pPr>
            <w:pStyle w:val="PL"/>
          </w:pPr>
        </w:pPrChange>
      </w:pPr>
      <w:del w:id="11417" w:author="Huawei" w:date="2020-04-06T15:43:00Z">
        <w:r w:rsidRPr="00172EFB" w:rsidDel="00172EFB">
          <w:rPr>
            <w:rFonts w:cs="Courier New"/>
            <w:szCs w:val="16"/>
            <w:lang w:eastAsia="de-DE"/>
            <w:rPrChange w:id="11418" w:author="Huawei" w:date="2020-04-06T15:48:00Z">
              <w:rPr>
                <w:lang w:eastAsia="de-DE"/>
              </w:rPr>
            </w:rPrChange>
          </w:rPr>
          <w:delText xml:space="preserve">              "serviceProvider": {</w:delText>
        </w:r>
      </w:del>
    </w:p>
    <w:p w14:paraId="794D732F" w14:textId="1A7BCB7B" w:rsidR="00F82E5A" w:rsidRPr="00172EFB" w:rsidDel="00172EFB" w:rsidRDefault="00F82E5A">
      <w:pPr>
        <w:pStyle w:val="PL"/>
        <w:adjustRightInd w:val="0"/>
        <w:rPr>
          <w:del w:id="11419" w:author="Huawei" w:date="2020-04-06T15:43:00Z"/>
          <w:rFonts w:cs="Courier New"/>
          <w:noProof w:val="0"/>
          <w:szCs w:val="16"/>
          <w:lang w:eastAsia="de-DE"/>
          <w:rPrChange w:id="11420" w:author="Huawei" w:date="2020-04-06T15:48:00Z">
            <w:rPr>
              <w:del w:id="11421" w:author="Huawei" w:date="2020-04-06T15:43:00Z"/>
              <w:noProof w:val="0"/>
              <w:lang w:eastAsia="de-DE"/>
            </w:rPr>
          </w:rPrChange>
        </w:rPr>
        <w:pPrChange w:id="11422" w:author="Huawei" w:date="2020-04-06T15:55:00Z">
          <w:pPr>
            <w:pStyle w:val="PL"/>
          </w:pPr>
        </w:pPrChange>
      </w:pPr>
      <w:del w:id="11423" w:author="Huawei" w:date="2020-04-06T15:43:00Z">
        <w:r w:rsidRPr="00172EFB" w:rsidDel="00172EFB">
          <w:rPr>
            <w:rFonts w:cs="Courier New"/>
            <w:szCs w:val="16"/>
            <w:lang w:eastAsia="de-DE"/>
            <w:rPrChange w:id="11424" w:author="Huawei" w:date="2020-04-06T15:48:00Z">
              <w:rPr>
                <w:lang w:eastAsia="de-DE"/>
              </w:rPr>
            </w:rPrChange>
          </w:rPr>
          <w:delText xml:space="preserve">                "$ref": "#/components/schemas/serviceProvider-Type"</w:delText>
        </w:r>
      </w:del>
    </w:p>
    <w:p w14:paraId="2B48C64A" w14:textId="3996B288" w:rsidR="00F82E5A" w:rsidRPr="00172EFB" w:rsidDel="00172EFB" w:rsidRDefault="00F82E5A">
      <w:pPr>
        <w:pStyle w:val="PL"/>
        <w:adjustRightInd w:val="0"/>
        <w:rPr>
          <w:del w:id="11425" w:author="Huawei" w:date="2020-04-06T15:43:00Z"/>
          <w:rFonts w:cs="Courier New"/>
          <w:noProof w:val="0"/>
          <w:szCs w:val="16"/>
          <w:lang w:eastAsia="de-DE"/>
          <w:rPrChange w:id="11426" w:author="Huawei" w:date="2020-04-06T15:48:00Z">
            <w:rPr>
              <w:del w:id="11427" w:author="Huawei" w:date="2020-04-06T15:43:00Z"/>
              <w:noProof w:val="0"/>
              <w:lang w:eastAsia="de-DE"/>
            </w:rPr>
          </w:rPrChange>
        </w:rPr>
        <w:pPrChange w:id="11428" w:author="Huawei" w:date="2020-04-06T15:55:00Z">
          <w:pPr>
            <w:pStyle w:val="PL"/>
          </w:pPr>
        </w:pPrChange>
      </w:pPr>
      <w:del w:id="11429" w:author="Huawei" w:date="2020-04-06T15:43:00Z">
        <w:r w:rsidRPr="00172EFB" w:rsidDel="00172EFB">
          <w:rPr>
            <w:rFonts w:cs="Courier New"/>
            <w:szCs w:val="16"/>
            <w:lang w:eastAsia="de-DE"/>
            <w:rPrChange w:id="11430" w:author="Huawei" w:date="2020-04-06T15:48:00Z">
              <w:rPr>
                <w:lang w:eastAsia="de-DE"/>
              </w:rPr>
            </w:rPrChange>
          </w:rPr>
          <w:delText xml:space="preserve">              },</w:delText>
        </w:r>
      </w:del>
    </w:p>
    <w:p w14:paraId="21EBD43C" w14:textId="2C642B06" w:rsidR="00F82E5A" w:rsidRPr="00172EFB" w:rsidDel="00172EFB" w:rsidRDefault="00F82E5A">
      <w:pPr>
        <w:pStyle w:val="PL"/>
        <w:adjustRightInd w:val="0"/>
        <w:rPr>
          <w:del w:id="11431" w:author="Huawei" w:date="2020-04-06T15:43:00Z"/>
          <w:rFonts w:cs="Courier New"/>
          <w:noProof w:val="0"/>
          <w:szCs w:val="16"/>
          <w:lang w:eastAsia="de-DE"/>
          <w:rPrChange w:id="11432" w:author="Huawei" w:date="2020-04-06T15:48:00Z">
            <w:rPr>
              <w:del w:id="11433" w:author="Huawei" w:date="2020-04-06T15:43:00Z"/>
              <w:noProof w:val="0"/>
              <w:lang w:eastAsia="de-DE"/>
            </w:rPr>
          </w:rPrChange>
        </w:rPr>
        <w:pPrChange w:id="11434" w:author="Huawei" w:date="2020-04-06T15:55:00Z">
          <w:pPr>
            <w:pStyle w:val="PL"/>
          </w:pPr>
        </w:pPrChange>
      </w:pPr>
      <w:del w:id="11435" w:author="Huawei" w:date="2020-04-06T15:43:00Z">
        <w:r w:rsidRPr="00172EFB" w:rsidDel="00172EFB">
          <w:rPr>
            <w:rFonts w:cs="Courier New"/>
            <w:szCs w:val="16"/>
            <w:lang w:eastAsia="de-DE"/>
            <w:rPrChange w:id="11436" w:author="Huawei" w:date="2020-04-06T15:48:00Z">
              <w:rPr>
                <w:lang w:eastAsia="de-DE"/>
              </w:rPr>
            </w:rPrChange>
          </w:rPr>
          <w:delText xml:space="preserve">              "securityAlarmDetector": {</w:delText>
        </w:r>
      </w:del>
    </w:p>
    <w:p w14:paraId="6F39C2FB" w14:textId="5C5B9B36" w:rsidR="00F82E5A" w:rsidRPr="00172EFB" w:rsidDel="00172EFB" w:rsidRDefault="00F82E5A">
      <w:pPr>
        <w:pStyle w:val="PL"/>
        <w:adjustRightInd w:val="0"/>
        <w:rPr>
          <w:del w:id="11437" w:author="Huawei" w:date="2020-04-06T15:43:00Z"/>
          <w:rFonts w:cs="Courier New"/>
          <w:noProof w:val="0"/>
          <w:szCs w:val="16"/>
          <w:lang w:eastAsia="de-DE"/>
          <w:rPrChange w:id="11438" w:author="Huawei" w:date="2020-04-06T15:48:00Z">
            <w:rPr>
              <w:del w:id="11439" w:author="Huawei" w:date="2020-04-06T15:43:00Z"/>
              <w:noProof w:val="0"/>
              <w:lang w:eastAsia="de-DE"/>
            </w:rPr>
          </w:rPrChange>
        </w:rPr>
        <w:pPrChange w:id="11440" w:author="Huawei" w:date="2020-04-06T15:55:00Z">
          <w:pPr>
            <w:pStyle w:val="PL"/>
          </w:pPr>
        </w:pPrChange>
      </w:pPr>
      <w:del w:id="11441" w:author="Huawei" w:date="2020-04-06T15:43:00Z">
        <w:r w:rsidRPr="00172EFB" w:rsidDel="00172EFB">
          <w:rPr>
            <w:rFonts w:cs="Courier New"/>
            <w:szCs w:val="16"/>
            <w:lang w:eastAsia="de-DE"/>
            <w:rPrChange w:id="11442" w:author="Huawei" w:date="2020-04-06T15:48:00Z">
              <w:rPr>
                <w:lang w:eastAsia="de-DE"/>
              </w:rPr>
            </w:rPrChange>
          </w:rPr>
          <w:delText xml:space="preserve">                "$ref": "#/components/schemas/securityAlarmDetector-Type"</w:delText>
        </w:r>
      </w:del>
    </w:p>
    <w:p w14:paraId="15FA1870" w14:textId="5B28B427" w:rsidR="00F82E5A" w:rsidRPr="00172EFB" w:rsidDel="00172EFB" w:rsidRDefault="00F82E5A">
      <w:pPr>
        <w:pStyle w:val="PL"/>
        <w:adjustRightInd w:val="0"/>
        <w:rPr>
          <w:del w:id="11443" w:author="Huawei" w:date="2020-04-06T15:43:00Z"/>
          <w:rFonts w:cs="Courier New"/>
          <w:noProof w:val="0"/>
          <w:szCs w:val="16"/>
          <w:lang w:eastAsia="de-DE"/>
          <w:rPrChange w:id="11444" w:author="Huawei" w:date="2020-04-06T15:48:00Z">
            <w:rPr>
              <w:del w:id="11445" w:author="Huawei" w:date="2020-04-06T15:43:00Z"/>
              <w:noProof w:val="0"/>
              <w:lang w:eastAsia="de-DE"/>
            </w:rPr>
          </w:rPrChange>
        </w:rPr>
        <w:pPrChange w:id="11446" w:author="Huawei" w:date="2020-04-06T15:55:00Z">
          <w:pPr>
            <w:pStyle w:val="PL"/>
          </w:pPr>
        </w:pPrChange>
      </w:pPr>
      <w:del w:id="11447" w:author="Huawei" w:date="2020-04-06T15:43:00Z">
        <w:r w:rsidRPr="00172EFB" w:rsidDel="00172EFB">
          <w:rPr>
            <w:rFonts w:cs="Courier New"/>
            <w:szCs w:val="16"/>
            <w:lang w:eastAsia="de-DE"/>
            <w:rPrChange w:id="11448" w:author="Huawei" w:date="2020-04-06T15:48:00Z">
              <w:rPr>
                <w:lang w:eastAsia="de-DE"/>
              </w:rPr>
            </w:rPrChange>
          </w:rPr>
          <w:delText xml:space="preserve">              }</w:delText>
        </w:r>
      </w:del>
    </w:p>
    <w:p w14:paraId="368840E7" w14:textId="25730180" w:rsidR="00F82E5A" w:rsidRPr="00172EFB" w:rsidDel="00172EFB" w:rsidRDefault="00F82E5A">
      <w:pPr>
        <w:pStyle w:val="PL"/>
        <w:adjustRightInd w:val="0"/>
        <w:rPr>
          <w:del w:id="11449" w:author="Huawei" w:date="2020-04-06T15:43:00Z"/>
          <w:rFonts w:cs="Courier New"/>
          <w:noProof w:val="0"/>
          <w:szCs w:val="16"/>
          <w:lang w:eastAsia="de-DE"/>
          <w:rPrChange w:id="11450" w:author="Huawei" w:date="2020-04-06T15:48:00Z">
            <w:rPr>
              <w:del w:id="11451" w:author="Huawei" w:date="2020-04-06T15:43:00Z"/>
              <w:noProof w:val="0"/>
              <w:lang w:eastAsia="de-DE"/>
            </w:rPr>
          </w:rPrChange>
        </w:rPr>
        <w:pPrChange w:id="11452" w:author="Huawei" w:date="2020-04-06T15:55:00Z">
          <w:pPr>
            <w:pStyle w:val="PL"/>
          </w:pPr>
        </w:pPrChange>
      </w:pPr>
      <w:del w:id="11453" w:author="Huawei" w:date="2020-04-06T15:43:00Z">
        <w:r w:rsidRPr="00172EFB" w:rsidDel="00172EFB">
          <w:rPr>
            <w:rFonts w:cs="Courier New"/>
            <w:szCs w:val="16"/>
            <w:lang w:eastAsia="de-DE"/>
            <w:rPrChange w:id="11454" w:author="Huawei" w:date="2020-04-06T15:48:00Z">
              <w:rPr>
                <w:lang w:eastAsia="de-DE"/>
              </w:rPr>
            </w:rPrChange>
          </w:rPr>
          <w:delText xml:space="preserve">            }</w:delText>
        </w:r>
      </w:del>
    </w:p>
    <w:p w14:paraId="242EAAF2" w14:textId="42EA63D1" w:rsidR="00F82E5A" w:rsidRPr="00172EFB" w:rsidDel="00172EFB" w:rsidRDefault="00F82E5A">
      <w:pPr>
        <w:pStyle w:val="PL"/>
        <w:adjustRightInd w:val="0"/>
        <w:rPr>
          <w:del w:id="11455" w:author="Huawei" w:date="2020-04-06T15:43:00Z"/>
          <w:rFonts w:cs="Courier New"/>
          <w:noProof w:val="0"/>
          <w:szCs w:val="16"/>
          <w:lang w:eastAsia="de-DE"/>
          <w:rPrChange w:id="11456" w:author="Huawei" w:date="2020-04-06T15:48:00Z">
            <w:rPr>
              <w:del w:id="11457" w:author="Huawei" w:date="2020-04-06T15:43:00Z"/>
              <w:noProof w:val="0"/>
              <w:lang w:eastAsia="de-DE"/>
            </w:rPr>
          </w:rPrChange>
        </w:rPr>
        <w:pPrChange w:id="11458" w:author="Huawei" w:date="2020-04-06T15:55:00Z">
          <w:pPr>
            <w:pStyle w:val="PL"/>
          </w:pPr>
        </w:pPrChange>
      </w:pPr>
      <w:del w:id="11459" w:author="Huawei" w:date="2020-04-06T15:43:00Z">
        <w:r w:rsidRPr="00172EFB" w:rsidDel="00172EFB">
          <w:rPr>
            <w:rFonts w:cs="Courier New"/>
            <w:szCs w:val="16"/>
            <w:lang w:eastAsia="de-DE"/>
            <w:rPrChange w:id="11460" w:author="Huawei" w:date="2020-04-06T15:48:00Z">
              <w:rPr>
                <w:lang w:eastAsia="de-DE"/>
              </w:rPr>
            </w:rPrChange>
          </w:rPr>
          <w:delText xml:space="preserve">          }</w:delText>
        </w:r>
      </w:del>
    </w:p>
    <w:p w14:paraId="2D60D544" w14:textId="78102965" w:rsidR="00F82E5A" w:rsidRPr="00172EFB" w:rsidDel="00172EFB" w:rsidRDefault="00F82E5A">
      <w:pPr>
        <w:pStyle w:val="PL"/>
        <w:adjustRightInd w:val="0"/>
        <w:rPr>
          <w:del w:id="11461" w:author="Huawei" w:date="2020-04-06T15:43:00Z"/>
          <w:rFonts w:cs="Courier New"/>
          <w:noProof w:val="0"/>
          <w:szCs w:val="16"/>
          <w:lang w:eastAsia="de-DE"/>
          <w:rPrChange w:id="11462" w:author="Huawei" w:date="2020-04-06T15:48:00Z">
            <w:rPr>
              <w:del w:id="11463" w:author="Huawei" w:date="2020-04-06T15:43:00Z"/>
              <w:noProof w:val="0"/>
              <w:lang w:eastAsia="de-DE"/>
            </w:rPr>
          </w:rPrChange>
        </w:rPr>
        <w:pPrChange w:id="11464" w:author="Huawei" w:date="2020-04-06T15:55:00Z">
          <w:pPr>
            <w:pStyle w:val="PL"/>
          </w:pPr>
        </w:pPrChange>
      </w:pPr>
      <w:del w:id="11465" w:author="Huawei" w:date="2020-04-06T15:43:00Z">
        <w:r w:rsidRPr="00172EFB" w:rsidDel="00172EFB">
          <w:rPr>
            <w:rFonts w:cs="Courier New"/>
            <w:szCs w:val="16"/>
            <w:lang w:eastAsia="de-DE"/>
            <w:rPrChange w:id="11466" w:author="Huawei" w:date="2020-04-06T15:48:00Z">
              <w:rPr>
                <w:lang w:eastAsia="de-DE"/>
              </w:rPr>
            </w:rPrChange>
          </w:rPr>
          <w:delText xml:space="preserve">        }</w:delText>
        </w:r>
      </w:del>
    </w:p>
    <w:p w14:paraId="76E252E3" w14:textId="679D19A6" w:rsidR="00F82E5A" w:rsidRPr="00172EFB" w:rsidDel="00172EFB" w:rsidRDefault="00F82E5A">
      <w:pPr>
        <w:pStyle w:val="PL"/>
        <w:adjustRightInd w:val="0"/>
        <w:rPr>
          <w:del w:id="11467" w:author="Huawei" w:date="2020-04-06T15:43:00Z"/>
          <w:rFonts w:cs="Courier New"/>
          <w:noProof w:val="0"/>
          <w:szCs w:val="16"/>
          <w:lang w:eastAsia="de-DE"/>
          <w:rPrChange w:id="11468" w:author="Huawei" w:date="2020-04-06T15:48:00Z">
            <w:rPr>
              <w:del w:id="11469" w:author="Huawei" w:date="2020-04-06T15:43:00Z"/>
              <w:noProof w:val="0"/>
              <w:lang w:eastAsia="de-DE"/>
            </w:rPr>
          </w:rPrChange>
        </w:rPr>
        <w:pPrChange w:id="11470" w:author="Huawei" w:date="2020-04-06T15:55:00Z">
          <w:pPr>
            <w:pStyle w:val="PL"/>
          </w:pPr>
        </w:pPrChange>
      </w:pPr>
      <w:del w:id="11471" w:author="Huawei" w:date="2020-04-06T15:43:00Z">
        <w:r w:rsidRPr="00172EFB" w:rsidDel="00172EFB">
          <w:rPr>
            <w:rFonts w:cs="Courier New"/>
            <w:szCs w:val="16"/>
            <w:lang w:eastAsia="de-DE"/>
            <w:rPrChange w:id="11472" w:author="Huawei" w:date="2020-04-06T15:48:00Z">
              <w:rPr>
                <w:lang w:eastAsia="de-DE"/>
              </w:rPr>
            </w:rPrChange>
          </w:rPr>
          <w:delText xml:space="preserve">      },</w:delText>
        </w:r>
      </w:del>
    </w:p>
    <w:p w14:paraId="6392CFB7" w14:textId="10F0D06E" w:rsidR="00F82E5A" w:rsidRPr="00172EFB" w:rsidDel="00172EFB" w:rsidRDefault="00F82E5A">
      <w:pPr>
        <w:pStyle w:val="PL"/>
        <w:adjustRightInd w:val="0"/>
        <w:rPr>
          <w:del w:id="11473" w:author="Huawei" w:date="2020-04-06T15:43:00Z"/>
          <w:rFonts w:cs="Courier New"/>
          <w:noProof w:val="0"/>
          <w:szCs w:val="16"/>
          <w:lang w:eastAsia="de-DE"/>
          <w:rPrChange w:id="11474" w:author="Huawei" w:date="2020-04-06T15:48:00Z">
            <w:rPr>
              <w:del w:id="11475" w:author="Huawei" w:date="2020-04-06T15:43:00Z"/>
              <w:noProof w:val="0"/>
              <w:lang w:eastAsia="de-DE"/>
            </w:rPr>
          </w:rPrChange>
        </w:rPr>
        <w:pPrChange w:id="11476" w:author="Huawei" w:date="2020-04-06T15:55:00Z">
          <w:pPr>
            <w:pStyle w:val="PL"/>
          </w:pPr>
        </w:pPrChange>
      </w:pPr>
      <w:del w:id="11477" w:author="Huawei" w:date="2020-04-06T15:43:00Z">
        <w:r w:rsidRPr="00172EFB" w:rsidDel="00172EFB">
          <w:rPr>
            <w:rFonts w:cs="Courier New"/>
            <w:szCs w:val="16"/>
            <w:lang w:eastAsia="de-DE"/>
            <w:rPrChange w:id="11478" w:author="Huawei" w:date="2020-04-06T15:48:00Z">
              <w:rPr>
                <w:lang w:eastAsia="de-DE"/>
              </w:rPr>
            </w:rPrChange>
          </w:rPr>
          <w:delText xml:space="preserve">      "comment-ResourceType": {</w:delText>
        </w:r>
      </w:del>
    </w:p>
    <w:p w14:paraId="1237860F" w14:textId="142EF101" w:rsidR="00F82E5A" w:rsidRPr="00172EFB" w:rsidDel="00172EFB" w:rsidRDefault="00F82E5A">
      <w:pPr>
        <w:pStyle w:val="PL"/>
        <w:adjustRightInd w:val="0"/>
        <w:rPr>
          <w:del w:id="11479" w:author="Huawei" w:date="2020-04-06T15:43:00Z"/>
          <w:rFonts w:cs="Courier New"/>
          <w:noProof w:val="0"/>
          <w:szCs w:val="16"/>
          <w:lang w:eastAsia="de-DE"/>
          <w:rPrChange w:id="11480" w:author="Huawei" w:date="2020-04-06T15:48:00Z">
            <w:rPr>
              <w:del w:id="11481" w:author="Huawei" w:date="2020-04-06T15:43:00Z"/>
              <w:noProof w:val="0"/>
              <w:lang w:eastAsia="de-DE"/>
            </w:rPr>
          </w:rPrChange>
        </w:rPr>
        <w:pPrChange w:id="11482" w:author="Huawei" w:date="2020-04-06T15:55:00Z">
          <w:pPr>
            <w:pStyle w:val="PL"/>
          </w:pPr>
        </w:pPrChange>
      </w:pPr>
      <w:del w:id="11483" w:author="Huawei" w:date="2020-04-06T15:43:00Z">
        <w:r w:rsidRPr="00172EFB" w:rsidDel="00172EFB">
          <w:rPr>
            <w:rFonts w:cs="Courier New"/>
            <w:szCs w:val="16"/>
            <w:lang w:eastAsia="de-DE"/>
            <w:rPrChange w:id="11484" w:author="Huawei" w:date="2020-04-06T15:48:00Z">
              <w:rPr>
                <w:lang w:eastAsia="de-DE"/>
              </w:rPr>
            </w:rPrChange>
          </w:rPr>
          <w:delText xml:space="preserve">        "type": "object",</w:delText>
        </w:r>
      </w:del>
    </w:p>
    <w:p w14:paraId="771EBA79" w14:textId="27A7F9D7" w:rsidR="00F82E5A" w:rsidRPr="00172EFB" w:rsidDel="00172EFB" w:rsidRDefault="00F82E5A">
      <w:pPr>
        <w:pStyle w:val="PL"/>
        <w:adjustRightInd w:val="0"/>
        <w:rPr>
          <w:del w:id="11485" w:author="Huawei" w:date="2020-04-06T15:43:00Z"/>
          <w:rFonts w:cs="Courier New"/>
          <w:noProof w:val="0"/>
          <w:szCs w:val="16"/>
          <w:lang w:eastAsia="de-DE"/>
          <w:rPrChange w:id="11486" w:author="Huawei" w:date="2020-04-06T15:48:00Z">
            <w:rPr>
              <w:del w:id="11487" w:author="Huawei" w:date="2020-04-06T15:43:00Z"/>
              <w:noProof w:val="0"/>
              <w:lang w:eastAsia="de-DE"/>
            </w:rPr>
          </w:rPrChange>
        </w:rPr>
        <w:pPrChange w:id="11488" w:author="Huawei" w:date="2020-04-06T15:55:00Z">
          <w:pPr>
            <w:pStyle w:val="PL"/>
          </w:pPr>
        </w:pPrChange>
      </w:pPr>
      <w:del w:id="11489" w:author="Huawei" w:date="2020-04-06T15:43:00Z">
        <w:r w:rsidRPr="00172EFB" w:rsidDel="00172EFB">
          <w:rPr>
            <w:rFonts w:cs="Courier New"/>
            <w:szCs w:val="16"/>
            <w:lang w:eastAsia="de-DE"/>
            <w:rPrChange w:id="11490" w:author="Huawei" w:date="2020-04-06T15:48:00Z">
              <w:rPr>
                <w:lang w:eastAsia="de-DE"/>
              </w:rPr>
            </w:rPrChange>
          </w:rPr>
          <w:delText xml:space="preserve">        "properties": {</w:delText>
        </w:r>
      </w:del>
    </w:p>
    <w:p w14:paraId="70E4A9AB" w14:textId="151902C2" w:rsidR="00F82E5A" w:rsidRPr="00172EFB" w:rsidDel="00172EFB" w:rsidRDefault="00F82E5A">
      <w:pPr>
        <w:pStyle w:val="PL"/>
        <w:adjustRightInd w:val="0"/>
        <w:rPr>
          <w:del w:id="11491" w:author="Huawei" w:date="2020-04-06T15:43:00Z"/>
          <w:rFonts w:cs="Courier New"/>
          <w:noProof w:val="0"/>
          <w:szCs w:val="16"/>
          <w:lang w:eastAsia="de-DE"/>
          <w:rPrChange w:id="11492" w:author="Huawei" w:date="2020-04-06T15:48:00Z">
            <w:rPr>
              <w:del w:id="11493" w:author="Huawei" w:date="2020-04-06T15:43:00Z"/>
              <w:noProof w:val="0"/>
              <w:lang w:eastAsia="de-DE"/>
            </w:rPr>
          </w:rPrChange>
        </w:rPr>
        <w:pPrChange w:id="11494" w:author="Huawei" w:date="2020-04-06T15:55:00Z">
          <w:pPr>
            <w:pStyle w:val="PL"/>
          </w:pPr>
        </w:pPrChange>
      </w:pPr>
      <w:del w:id="11495" w:author="Huawei" w:date="2020-04-06T15:43:00Z">
        <w:r w:rsidRPr="00172EFB" w:rsidDel="00172EFB">
          <w:rPr>
            <w:rFonts w:cs="Courier New"/>
            <w:szCs w:val="16"/>
            <w:lang w:eastAsia="de-DE"/>
            <w:rPrChange w:id="11496" w:author="Huawei" w:date="2020-04-06T15:48:00Z">
              <w:rPr>
                <w:lang w:eastAsia="de-DE"/>
              </w:rPr>
            </w:rPrChange>
          </w:rPr>
          <w:delText xml:space="preserve">          "commentTime": {</w:delText>
        </w:r>
      </w:del>
    </w:p>
    <w:p w14:paraId="0F4DECC0" w14:textId="31064D55" w:rsidR="00F82E5A" w:rsidRPr="00172EFB" w:rsidDel="00172EFB" w:rsidRDefault="00F82E5A">
      <w:pPr>
        <w:pStyle w:val="PL"/>
        <w:adjustRightInd w:val="0"/>
        <w:rPr>
          <w:del w:id="11497" w:author="Huawei" w:date="2020-04-06T15:43:00Z"/>
          <w:rFonts w:cs="Courier New"/>
          <w:noProof w:val="0"/>
          <w:szCs w:val="16"/>
          <w:lang w:eastAsia="de-DE"/>
          <w:rPrChange w:id="11498" w:author="Huawei" w:date="2020-04-06T15:48:00Z">
            <w:rPr>
              <w:del w:id="11499" w:author="Huawei" w:date="2020-04-06T15:43:00Z"/>
              <w:noProof w:val="0"/>
              <w:lang w:eastAsia="de-DE"/>
            </w:rPr>
          </w:rPrChange>
        </w:rPr>
        <w:pPrChange w:id="11500" w:author="Huawei" w:date="2020-04-06T15:55:00Z">
          <w:pPr>
            <w:pStyle w:val="PL"/>
          </w:pPr>
        </w:pPrChange>
      </w:pPr>
      <w:del w:id="11501" w:author="Huawei" w:date="2020-04-06T15:43:00Z">
        <w:r w:rsidRPr="00172EFB" w:rsidDel="00172EFB">
          <w:rPr>
            <w:rFonts w:cs="Courier New"/>
            <w:szCs w:val="16"/>
            <w:lang w:eastAsia="de-DE"/>
            <w:rPrChange w:id="11502" w:author="Huawei" w:date="2020-04-06T15:48:00Z">
              <w:rPr>
                <w:lang w:eastAsia="de-DE"/>
              </w:rPr>
            </w:rPrChange>
          </w:rPr>
          <w:delText xml:space="preserve">            "$ref": "#/components/schemas/dateTime-Type"</w:delText>
        </w:r>
      </w:del>
    </w:p>
    <w:p w14:paraId="3B803D52" w14:textId="557DEECB" w:rsidR="00F82E5A" w:rsidRPr="00172EFB" w:rsidDel="00172EFB" w:rsidRDefault="00F82E5A">
      <w:pPr>
        <w:pStyle w:val="PL"/>
        <w:adjustRightInd w:val="0"/>
        <w:rPr>
          <w:del w:id="11503" w:author="Huawei" w:date="2020-04-06T15:43:00Z"/>
          <w:rFonts w:cs="Courier New"/>
          <w:noProof w:val="0"/>
          <w:szCs w:val="16"/>
          <w:lang w:eastAsia="de-DE"/>
          <w:rPrChange w:id="11504" w:author="Huawei" w:date="2020-04-06T15:48:00Z">
            <w:rPr>
              <w:del w:id="11505" w:author="Huawei" w:date="2020-04-06T15:43:00Z"/>
              <w:noProof w:val="0"/>
              <w:lang w:eastAsia="de-DE"/>
            </w:rPr>
          </w:rPrChange>
        </w:rPr>
        <w:pPrChange w:id="11506" w:author="Huawei" w:date="2020-04-06T15:55:00Z">
          <w:pPr>
            <w:pStyle w:val="PL"/>
          </w:pPr>
        </w:pPrChange>
      </w:pPr>
      <w:del w:id="11507" w:author="Huawei" w:date="2020-04-06T15:43:00Z">
        <w:r w:rsidRPr="00172EFB" w:rsidDel="00172EFB">
          <w:rPr>
            <w:rFonts w:cs="Courier New"/>
            <w:szCs w:val="16"/>
            <w:lang w:eastAsia="de-DE"/>
            <w:rPrChange w:id="11508" w:author="Huawei" w:date="2020-04-06T15:48:00Z">
              <w:rPr>
                <w:lang w:eastAsia="de-DE"/>
              </w:rPr>
            </w:rPrChange>
          </w:rPr>
          <w:delText xml:space="preserve">          },</w:delText>
        </w:r>
      </w:del>
    </w:p>
    <w:p w14:paraId="41BD35C6" w14:textId="128C65B3" w:rsidR="00F82E5A" w:rsidRPr="00172EFB" w:rsidDel="00172EFB" w:rsidRDefault="00F82E5A">
      <w:pPr>
        <w:pStyle w:val="PL"/>
        <w:adjustRightInd w:val="0"/>
        <w:rPr>
          <w:del w:id="11509" w:author="Huawei" w:date="2020-04-06T15:43:00Z"/>
          <w:rFonts w:cs="Courier New"/>
          <w:noProof w:val="0"/>
          <w:szCs w:val="16"/>
          <w:lang w:eastAsia="de-DE"/>
          <w:rPrChange w:id="11510" w:author="Huawei" w:date="2020-04-06T15:48:00Z">
            <w:rPr>
              <w:del w:id="11511" w:author="Huawei" w:date="2020-04-06T15:43:00Z"/>
              <w:noProof w:val="0"/>
              <w:lang w:eastAsia="de-DE"/>
            </w:rPr>
          </w:rPrChange>
        </w:rPr>
        <w:pPrChange w:id="11512" w:author="Huawei" w:date="2020-04-06T15:55:00Z">
          <w:pPr>
            <w:pStyle w:val="PL"/>
          </w:pPr>
        </w:pPrChange>
      </w:pPr>
      <w:del w:id="11513" w:author="Huawei" w:date="2020-04-06T15:43:00Z">
        <w:r w:rsidRPr="00172EFB" w:rsidDel="00172EFB">
          <w:rPr>
            <w:rFonts w:cs="Courier New"/>
            <w:szCs w:val="16"/>
            <w:lang w:eastAsia="de-DE"/>
            <w:rPrChange w:id="11514" w:author="Huawei" w:date="2020-04-06T15:48:00Z">
              <w:rPr>
                <w:lang w:eastAsia="de-DE"/>
              </w:rPr>
            </w:rPrChange>
          </w:rPr>
          <w:delText xml:space="preserve">          "commentText": {</w:delText>
        </w:r>
      </w:del>
    </w:p>
    <w:p w14:paraId="12C4D59C" w14:textId="76107569" w:rsidR="00F82E5A" w:rsidRPr="00172EFB" w:rsidDel="00172EFB" w:rsidRDefault="00F82E5A">
      <w:pPr>
        <w:pStyle w:val="PL"/>
        <w:adjustRightInd w:val="0"/>
        <w:rPr>
          <w:del w:id="11515" w:author="Huawei" w:date="2020-04-06T15:43:00Z"/>
          <w:rFonts w:cs="Courier New"/>
          <w:noProof w:val="0"/>
          <w:szCs w:val="16"/>
          <w:lang w:eastAsia="de-DE"/>
          <w:rPrChange w:id="11516" w:author="Huawei" w:date="2020-04-06T15:48:00Z">
            <w:rPr>
              <w:del w:id="11517" w:author="Huawei" w:date="2020-04-06T15:43:00Z"/>
              <w:noProof w:val="0"/>
              <w:lang w:eastAsia="de-DE"/>
            </w:rPr>
          </w:rPrChange>
        </w:rPr>
        <w:pPrChange w:id="11518" w:author="Huawei" w:date="2020-04-06T15:55:00Z">
          <w:pPr>
            <w:pStyle w:val="PL"/>
          </w:pPr>
        </w:pPrChange>
      </w:pPr>
      <w:del w:id="11519" w:author="Huawei" w:date="2020-04-06T15:43:00Z">
        <w:r w:rsidRPr="00172EFB" w:rsidDel="00172EFB">
          <w:rPr>
            <w:rFonts w:cs="Courier New"/>
            <w:szCs w:val="16"/>
            <w:lang w:eastAsia="de-DE"/>
            <w:rPrChange w:id="11520" w:author="Huawei" w:date="2020-04-06T15:48:00Z">
              <w:rPr>
                <w:lang w:eastAsia="de-DE"/>
              </w:rPr>
            </w:rPrChange>
          </w:rPr>
          <w:delText xml:space="preserve">            "$ref": "#/components/schemas/commentText-Type"</w:delText>
        </w:r>
      </w:del>
    </w:p>
    <w:p w14:paraId="24436BA2" w14:textId="59BFD388" w:rsidR="00F82E5A" w:rsidRPr="00172EFB" w:rsidDel="00172EFB" w:rsidRDefault="00F82E5A">
      <w:pPr>
        <w:pStyle w:val="PL"/>
        <w:adjustRightInd w:val="0"/>
        <w:rPr>
          <w:del w:id="11521" w:author="Huawei" w:date="2020-04-06T15:43:00Z"/>
          <w:rFonts w:cs="Courier New"/>
          <w:noProof w:val="0"/>
          <w:szCs w:val="16"/>
          <w:lang w:eastAsia="de-DE"/>
          <w:rPrChange w:id="11522" w:author="Huawei" w:date="2020-04-06T15:48:00Z">
            <w:rPr>
              <w:del w:id="11523" w:author="Huawei" w:date="2020-04-06T15:43:00Z"/>
              <w:noProof w:val="0"/>
              <w:lang w:eastAsia="de-DE"/>
            </w:rPr>
          </w:rPrChange>
        </w:rPr>
        <w:pPrChange w:id="11524" w:author="Huawei" w:date="2020-04-06T15:55:00Z">
          <w:pPr>
            <w:pStyle w:val="PL"/>
          </w:pPr>
        </w:pPrChange>
      </w:pPr>
      <w:del w:id="11525" w:author="Huawei" w:date="2020-04-06T15:43:00Z">
        <w:r w:rsidRPr="00172EFB" w:rsidDel="00172EFB">
          <w:rPr>
            <w:rFonts w:cs="Courier New"/>
            <w:szCs w:val="16"/>
            <w:lang w:eastAsia="de-DE"/>
            <w:rPrChange w:id="11526" w:author="Huawei" w:date="2020-04-06T15:48:00Z">
              <w:rPr>
                <w:lang w:eastAsia="de-DE"/>
              </w:rPr>
            </w:rPrChange>
          </w:rPr>
          <w:delText xml:space="preserve">          },</w:delText>
        </w:r>
      </w:del>
    </w:p>
    <w:p w14:paraId="4984F4E7" w14:textId="6C2B3011" w:rsidR="00F82E5A" w:rsidRPr="00172EFB" w:rsidDel="00172EFB" w:rsidRDefault="00F82E5A">
      <w:pPr>
        <w:pStyle w:val="PL"/>
        <w:adjustRightInd w:val="0"/>
        <w:rPr>
          <w:del w:id="11527" w:author="Huawei" w:date="2020-04-06T15:43:00Z"/>
          <w:rFonts w:cs="Courier New"/>
          <w:noProof w:val="0"/>
          <w:szCs w:val="16"/>
          <w:lang w:eastAsia="de-DE"/>
          <w:rPrChange w:id="11528" w:author="Huawei" w:date="2020-04-06T15:48:00Z">
            <w:rPr>
              <w:del w:id="11529" w:author="Huawei" w:date="2020-04-06T15:43:00Z"/>
              <w:noProof w:val="0"/>
              <w:lang w:eastAsia="de-DE"/>
            </w:rPr>
          </w:rPrChange>
        </w:rPr>
        <w:pPrChange w:id="11530" w:author="Huawei" w:date="2020-04-06T15:55:00Z">
          <w:pPr>
            <w:pStyle w:val="PL"/>
          </w:pPr>
        </w:pPrChange>
      </w:pPr>
      <w:del w:id="11531" w:author="Huawei" w:date="2020-04-06T15:43:00Z">
        <w:r w:rsidRPr="00172EFB" w:rsidDel="00172EFB">
          <w:rPr>
            <w:rFonts w:cs="Courier New"/>
            <w:szCs w:val="16"/>
            <w:lang w:eastAsia="de-DE"/>
            <w:rPrChange w:id="11532" w:author="Huawei" w:date="2020-04-06T15:48:00Z">
              <w:rPr>
                <w:lang w:eastAsia="de-DE"/>
              </w:rPr>
            </w:rPrChange>
          </w:rPr>
          <w:delText xml:space="preserve">          "commentUserId": {</w:delText>
        </w:r>
      </w:del>
    </w:p>
    <w:p w14:paraId="0CB40D99" w14:textId="5F15A4A8" w:rsidR="00F82E5A" w:rsidRPr="00172EFB" w:rsidDel="00172EFB" w:rsidRDefault="00F82E5A">
      <w:pPr>
        <w:pStyle w:val="PL"/>
        <w:adjustRightInd w:val="0"/>
        <w:rPr>
          <w:del w:id="11533" w:author="Huawei" w:date="2020-04-06T15:43:00Z"/>
          <w:rFonts w:cs="Courier New"/>
          <w:noProof w:val="0"/>
          <w:szCs w:val="16"/>
          <w:lang w:eastAsia="de-DE"/>
          <w:rPrChange w:id="11534" w:author="Huawei" w:date="2020-04-06T15:48:00Z">
            <w:rPr>
              <w:del w:id="11535" w:author="Huawei" w:date="2020-04-06T15:43:00Z"/>
              <w:noProof w:val="0"/>
              <w:lang w:eastAsia="de-DE"/>
            </w:rPr>
          </w:rPrChange>
        </w:rPr>
        <w:pPrChange w:id="11536" w:author="Huawei" w:date="2020-04-06T15:55:00Z">
          <w:pPr>
            <w:pStyle w:val="PL"/>
          </w:pPr>
        </w:pPrChange>
      </w:pPr>
      <w:del w:id="11537" w:author="Huawei" w:date="2020-04-06T15:43:00Z">
        <w:r w:rsidRPr="00172EFB" w:rsidDel="00172EFB">
          <w:rPr>
            <w:rFonts w:cs="Courier New"/>
            <w:szCs w:val="16"/>
            <w:lang w:eastAsia="de-DE"/>
            <w:rPrChange w:id="11538" w:author="Huawei" w:date="2020-04-06T15:48:00Z">
              <w:rPr>
                <w:lang w:eastAsia="de-DE"/>
              </w:rPr>
            </w:rPrChange>
          </w:rPr>
          <w:delText xml:space="preserve">            "$ref": "#/components/schemas/commentUserId-Type"</w:delText>
        </w:r>
      </w:del>
    </w:p>
    <w:p w14:paraId="727A6B97" w14:textId="1C4FFF0A" w:rsidR="00F82E5A" w:rsidRPr="00172EFB" w:rsidDel="00172EFB" w:rsidRDefault="00F82E5A">
      <w:pPr>
        <w:pStyle w:val="PL"/>
        <w:adjustRightInd w:val="0"/>
        <w:rPr>
          <w:del w:id="11539" w:author="Huawei" w:date="2020-04-06T15:43:00Z"/>
          <w:rFonts w:cs="Courier New"/>
          <w:noProof w:val="0"/>
          <w:szCs w:val="16"/>
          <w:lang w:eastAsia="de-DE"/>
          <w:rPrChange w:id="11540" w:author="Huawei" w:date="2020-04-06T15:48:00Z">
            <w:rPr>
              <w:del w:id="11541" w:author="Huawei" w:date="2020-04-06T15:43:00Z"/>
              <w:noProof w:val="0"/>
              <w:lang w:eastAsia="de-DE"/>
            </w:rPr>
          </w:rPrChange>
        </w:rPr>
        <w:pPrChange w:id="11542" w:author="Huawei" w:date="2020-04-06T15:55:00Z">
          <w:pPr>
            <w:pStyle w:val="PL"/>
          </w:pPr>
        </w:pPrChange>
      </w:pPr>
      <w:del w:id="11543" w:author="Huawei" w:date="2020-04-06T15:43:00Z">
        <w:r w:rsidRPr="00172EFB" w:rsidDel="00172EFB">
          <w:rPr>
            <w:rFonts w:cs="Courier New"/>
            <w:szCs w:val="16"/>
            <w:lang w:eastAsia="de-DE"/>
            <w:rPrChange w:id="11544" w:author="Huawei" w:date="2020-04-06T15:48:00Z">
              <w:rPr>
                <w:lang w:eastAsia="de-DE"/>
              </w:rPr>
            </w:rPrChange>
          </w:rPr>
          <w:delText xml:space="preserve">          },</w:delText>
        </w:r>
      </w:del>
    </w:p>
    <w:p w14:paraId="5D7E64DB" w14:textId="15CF627E" w:rsidR="00F82E5A" w:rsidRPr="00172EFB" w:rsidDel="00172EFB" w:rsidRDefault="00F82E5A">
      <w:pPr>
        <w:pStyle w:val="PL"/>
        <w:adjustRightInd w:val="0"/>
        <w:rPr>
          <w:del w:id="11545" w:author="Huawei" w:date="2020-04-06T15:43:00Z"/>
          <w:rFonts w:cs="Courier New"/>
          <w:noProof w:val="0"/>
          <w:szCs w:val="16"/>
          <w:lang w:eastAsia="de-DE"/>
          <w:rPrChange w:id="11546" w:author="Huawei" w:date="2020-04-06T15:48:00Z">
            <w:rPr>
              <w:del w:id="11547" w:author="Huawei" w:date="2020-04-06T15:43:00Z"/>
              <w:noProof w:val="0"/>
              <w:lang w:eastAsia="de-DE"/>
            </w:rPr>
          </w:rPrChange>
        </w:rPr>
        <w:pPrChange w:id="11548" w:author="Huawei" w:date="2020-04-06T15:55:00Z">
          <w:pPr>
            <w:pStyle w:val="PL"/>
          </w:pPr>
        </w:pPrChange>
      </w:pPr>
      <w:del w:id="11549" w:author="Huawei" w:date="2020-04-06T15:43:00Z">
        <w:r w:rsidRPr="00172EFB" w:rsidDel="00172EFB">
          <w:rPr>
            <w:rFonts w:cs="Courier New"/>
            <w:szCs w:val="16"/>
            <w:lang w:eastAsia="de-DE"/>
            <w:rPrChange w:id="11550" w:author="Huawei" w:date="2020-04-06T15:48:00Z">
              <w:rPr>
                <w:lang w:eastAsia="de-DE"/>
              </w:rPr>
            </w:rPrChange>
          </w:rPr>
          <w:delText xml:space="preserve">          "commentSystemId": {</w:delText>
        </w:r>
      </w:del>
    </w:p>
    <w:p w14:paraId="54F02011" w14:textId="01E0B923" w:rsidR="00F82E5A" w:rsidRPr="00172EFB" w:rsidDel="00172EFB" w:rsidRDefault="00F82E5A">
      <w:pPr>
        <w:pStyle w:val="PL"/>
        <w:adjustRightInd w:val="0"/>
        <w:rPr>
          <w:del w:id="11551" w:author="Huawei" w:date="2020-04-06T15:43:00Z"/>
          <w:rFonts w:cs="Courier New"/>
          <w:noProof w:val="0"/>
          <w:szCs w:val="16"/>
          <w:lang w:eastAsia="de-DE"/>
          <w:rPrChange w:id="11552" w:author="Huawei" w:date="2020-04-06T15:48:00Z">
            <w:rPr>
              <w:del w:id="11553" w:author="Huawei" w:date="2020-04-06T15:43:00Z"/>
              <w:noProof w:val="0"/>
              <w:lang w:eastAsia="de-DE"/>
            </w:rPr>
          </w:rPrChange>
        </w:rPr>
        <w:pPrChange w:id="11554" w:author="Huawei" w:date="2020-04-06T15:55:00Z">
          <w:pPr>
            <w:pStyle w:val="PL"/>
          </w:pPr>
        </w:pPrChange>
      </w:pPr>
      <w:del w:id="11555" w:author="Huawei" w:date="2020-04-06T15:43:00Z">
        <w:r w:rsidRPr="00172EFB" w:rsidDel="00172EFB">
          <w:rPr>
            <w:rFonts w:cs="Courier New"/>
            <w:szCs w:val="16"/>
            <w:lang w:eastAsia="de-DE"/>
            <w:rPrChange w:id="11556" w:author="Huawei" w:date="2020-04-06T15:48:00Z">
              <w:rPr>
                <w:lang w:eastAsia="de-DE"/>
              </w:rPr>
            </w:rPrChange>
          </w:rPr>
          <w:delText xml:space="preserve">            "$ref": "#/components/schemas/commentSystemId-Type"</w:delText>
        </w:r>
      </w:del>
    </w:p>
    <w:p w14:paraId="1B0B0558" w14:textId="04126E67" w:rsidR="00F82E5A" w:rsidRPr="00172EFB" w:rsidDel="00172EFB" w:rsidRDefault="00F82E5A">
      <w:pPr>
        <w:pStyle w:val="PL"/>
        <w:adjustRightInd w:val="0"/>
        <w:rPr>
          <w:del w:id="11557" w:author="Huawei" w:date="2020-04-06T15:43:00Z"/>
          <w:rFonts w:cs="Courier New"/>
          <w:noProof w:val="0"/>
          <w:szCs w:val="16"/>
          <w:lang w:eastAsia="de-DE"/>
          <w:rPrChange w:id="11558" w:author="Huawei" w:date="2020-04-06T15:48:00Z">
            <w:rPr>
              <w:del w:id="11559" w:author="Huawei" w:date="2020-04-06T15:43:00Z"/>
              <w:noProof w:val="0"/>
              <w:lang w:eastAsia="de-DE"/>
            </w:rPr>
          </w:rPrChange>
        </w:rPr>
        <w:pPrChange w:id="11560" w:author="Huawei" w:date="2020-04-06T15:55:00Z">
          <w:pPr>
            <w:pStyle w:val="PL"/>
          </w:pPr>
        </w:pPrChange>
      </w:pPr>
      <w:del w:id="11561" w:author="Huawei" w:date="2020-04-06T15:43:00Z">
        <w:r w:rsidRPr="00172EFB" w:rsidDel="00172EFB">
          <w:rPr>
            <w:rFonts w:cs="Courier New"/>
            <w:szCs w:val="16"/>
            <w:lang w:eastAsia="de-DE"/>
            <w:rPrChange w:id="11562" w:author="Huawei" w:date="2020-04-06T15:48:00Z">
              <w:rPr>
                <w:lang w:eastAsia="de-DE"/>
              </w:rPr>
            </w:rPrChange>
          </w:rPr>
          <w:delText xml:space="preserve">          }</w:delText>
        </w:r>
      </w:del>
    </w:p>
    <w:p w14:paraId="10D8BA4B" w14:textId="7E7B7961" w:rsidR="00F82E5A" w:rsidRPr="00172EFB" w:rsidDel="00172EFB" w:rsidRDefault="00F82E5A">
      <w:pPr>
        <w:pStyle w:val="PL"/>
        <w:adjustRightInd w:val="0"/>
        <w:rPr>
          <w:del w:id="11563" w:author="Huawei" w:date="2020-04-06T15:43:00Z"/>
          <w:rFonts w:cs="Courier New"/>
          <w:noProof w:val="0"/>
          <w:szCs w:val="16"/>
          <w:lang w:eastAsia="de-DE"/>
          <w:rPrChange w:id="11564" w:author="Huawei" w:date="2020-04-06T15:48:00Z">
            <w:rPr>
              <w:del w:id="11565" w:author="Huawei" w:date="2020-04-06T15:43:00Z"/>
              <w:noProof w:val="0"/>
              <w:lang w:eastAsia="de-DE"/>
            </w:rPr>
          </w:rPrChange>
        </w:rPr>
        <w:pPrChange w:id="11566" w:author="Huawei" w:date="2020-04-06T15:55:00Z">
          <w:pPr>
            <w:pStyle w:val="PL"/>
          </w:pPr>
        </w:pPrChange>
      </w:pPr>
      <w:del w:id="11567" w:author="Huawei" w:date="2020-04-06T15:43:00Z">
        <w:r w:rsidRPr="00172EFB" w:rsidDel="00172EFB">
          <w:rPr>
            <w:rFonts w:cs="Courier New"/>
            <w:szCs w:val="16"/>
            <w:lang w:eastAsia="de-DE"/>
            <w:rPrChange w:id="11568" w:author="Huawei" w:date="2020-04-06T15:48:00Z">
              <w:rPr>
                <w:lang w:eastAsia="de-DE"/>
              </w:rPr>
            </w:rPrChange>
          </w:rPr>
          <w:delText xml:space="preserve">        }</w:delText>
        </w:r>
      </w:del>
    </w:p>
    <w:p w14:paraId="656F80FF" w14:textId="510B1971" w:rsidR="00F82E5A" w:rsidRPr="00172EFB" w:rsidDel="00172EFB" w:rsidRDefault="00F82E5A">
      <w:pPr>
        <w:pStyle w:val="PL"/>
        <w:adjustRightInd w:val="0"/>
        <w:rPr>
          <w:del w:id="11569" w:author="Huawei" w:date="2020-04-06T15:43:00Z"/>
          <w:rFonts w:cs="Courier New"/>
          <w:noProof w:val="0"/>
          <w:szCs w:val="16"/>
          <w:lang w:eastAsia="de-DE"/>
          <w:rPrChange w:id="11570" w:author="Huawei" w:date="2020-04-06T15:48:00Z">
            <w:rPr>
              <w:del w:id="11571" w:author="Huawei" w:date="2020-04-06T15:43:00Z"/>
              <w:noProof w:val="0"/>
              <w:lang w:eastAsia="de-DE"/>
            </w:rPr>
          </w:rPrChange>
        </w:rPr>
        <w:pPrChange w:id="11572" w:author="Huawei" w:date="2020-04-06T15:55:00Z">
          <w:pPr>
            <w:pStyle w:val="PL"/>
          </w:pPr>
        </w:pPrChange>
      </w:pPr>
      <w:del w:id="11573" w:author="Huawei" w:date="2020-04-06T15:43:00Z">
        <w:r w:rsidRPr="00172EFB" w:rsidDel="00172EFB">
          <w:rPr>
            <w:rFonts w:cs="Courier New"/>
            <w:szCs w:val="16"/>
            <w:lang w:eastAsia="de-DE"/>
            <w:rPrChange w:id="11574" w:author="Huawei" w:date="2020-04-06T15:48:00Z">
              <w:rPr>
                <w:lang w:eastAsia="de-DE"/>
              </w:rPr>
            </w:rPrChange>
          </w:rPr>
          <w:delText xml:space="preserve">      },</w:delText>
        </w:r>
      </w:del>
    </w:p>
    <w:p w14:paraId="01B4A7DC" w14:textId="5C85B25C" w:rsidR="00F82E5A" w:rsidRPr="00172EFB" w:rsidDel="00172EFB" w:rsidRDefault="00F82E5A">
      <w:pPr>
        <w:pStyle w:val="PL"/>
        <w:adjustRightInd w:val="0"/>
        <w:rPr>
          <w:del w:id="11575" w:author="Huawei" w:date="2020-04-06T15:43:00Z"/>
          <w:rFonts w:cs="Courier New"/>
          <w:noProof w:val="0"/>
          <w:szCs w:val="16"/>
          <w:lang w:eastAsia="de-DE"/>
          <w:rPrChange w:id="11576" w:author="Huawei" w:date="2020-04-06T15:48:00Z">
            <w:rPr>
              <w:del w:id="11577" w:author="Huawei" w:date="2020-04-06T15:43:00Z"/>
              <w:noProof w:val="0"/>
              <w:lang w:eastAsia="de-DE"/>
            </w:rPr>
          </w:rPrChange>
        </w:rPr>
        <w:pPrChange w:id="11578" w:author="Huawei" w:date="2020-04-06T15:55:00Z">
          <w:pPr>
            <w:pStyle w:val="PL"/>
          </w:pPr>
        </w:pPrChange>
      </w:pPr>
      <w:del w:id="11579" w:author="Huawei" w:date="2020-04-06T15:43:00Z">
        <w:r w:rsidRPr="00172EFB" w:rsidDel="00172EFB">
          <w:rPr>
            <w:rFonts w:cs="Courier New"/>
            <w:szCs w:val="16"/>
            <w:lang w:eastAsia="de-DE"/>
            <w:rPrChange w:id="11580" w:author="Huawei" w:date="2020-04-06T15:48:00Z">
              <w:rPr>
                <w:lang w:eastAsia="de-DE"/>
              </w:rPr>
            </w:rPrChange>
          </w:rPr>
          <w:delText xml:space="preserve">      "subscription-ResourceType": {</w:delText>
        </w:r>
      </w:del>
    </w:p>
    <w:p w14:paraId="0A9841A5" w14:textId="0FDD0F11" w:rsidR="00F82E5A" w:rsidRPr="00172EFB" w:rsidDel="00172EFB" w:rsidRDefault="00F82E5A">
      <w:pPr>
        <w:pStyle w:val="PL"/>
        <w:adjustRightInd w:val="0"/>
        <w:rPr>
          <w:del w:id="11581" w:author="Huawei" w:date="2020-04-06T15:43:00Z"/>
          <w:rFonts w:cs="Courier New"/>
          <w:noProof w:val="0"/>
          <w:szCs w:val="16"/>
          <w:lang w:eastAsia="de-DE"/>
          <w:rPrChange w:id="11582" w:author="Huawei" w:date="2020-04-06T15:48:00Z">
            <w:rPr>
              <w:del w:id="11583" w:author="Huawei" w:date="2020-04-06T15:43:00Z"/>
              <w:noProof w:val="0"/>
              <w:lang w:eastAsia="de-DE"/>
            </w:rPr>
          </w:rPrChange>
        </w:rPr>
        <w:pPrChange w:id="11584" w:author="Huawei" w:date="2020-04-06T15:55:00Z">
          <w:pPr>
            <w:pStyle w:val="PL"/>
          </w:pPr>
        </w:pPrChange>
      </w:pPr>
      <w:del w:id="11585" w:author="Huawei" w:date="2020-04-06T15:43:00Z">
        <w:r w:rsidRPr="00172EFB" w:rsidDel="00172EFB">
          <w:rPr>
            <w:rFonts w:cs="Courier New"/>
            <w:szCs w:val="16"/>
            <w:lang w:eastAsia="de-DE"/>
            <w:rPrChange w:id="11586" w:author="Huawei" w:date="2020-04-06T15:48:00Z">
              <w:rPr>
                <w:lang w:eastAsia="de-DE"/>
              </w:rPr>
            </w:rPrChange>
          </w:rPr>
          <w:delText xml:space="preserve">        "type": "object",</w:delText>
        </w:r>
      </w:del>
    </w:p>
    <w:p w14:paraId="0E1B1C8E" w14:textId="0CF27F3D" w:rsidR="00F82E5A" w:rsidRPr="00172EFB" w:rsidDel="00172EFB" w:rsidRDefault="00F82E5A">
      <w:pPr>
        <w:pStyle w:val="PL"/>
        <w:adjustRightInd w:val="0"/>
        <w:rPr>
          <w:del w:id="11587" w:author="Huawei" w:date="2020-04-06T15:43:00Z"/>
          <w:rFonts w:cs="Courier New"/>
          <w:noProof w:val="0"/>
          <w:szCs w:val="16"/>
          <w:lang w:eastAsia="de-DE"/>
          <w:rPrChange w:id="11588" w:author="Huawei" w:date="2020-04-06T15:48:00Z">
            <w:rPr>
              <w:del w:id="11589" w:author="Huawei" w:date="2020-04-06T15:43:00Z"/>
              <w:noProof w:val="0"/>
              <w:lang w:eastAsia="de-DE"/>
            </w:rPr>
          </w:rPrChange>
        </w:rPr>
        <w:pPrChange w:id="11590" w:author="Huawei" w:date="2020-04-06T15:55:00Z">
          <w:pPr>
            <w:pStyle w:val="PL"/>
          </w:pPr>
        </w:pPrChange>
      </w:pPr>
      <w:del w:id="11591" w:author="Huawei" w:date="2020-04-06T15:43:00Z">
        <w:r w:rsidRPr="00172EFB" w:rsidDel="00172EFB">
          <w:rPr>
            <w:rFonts w:cs="Courier New"/>
            <w:szCs w:val="16"/>
            <w:lang w:eastAsia="de-DE"/>
            <w:rPrChange w:id="11592" w:author="Huawei" w:date="2020-04-06T15:48:00Z">
              <w:rPr>
                <w:lang w:eastAsia="de-DE"/>
              </w:rPr>
            </w:rPrChange>
          </w:rPr>
          <w:delText xml:space="preserve">        "properties": {</w:delText>
        </w:r>
      </w:del>
    </w:p>
    <w:p w14:paraId="4123343D" w14:textId="2582B5BB" w:rsidR="00F82E5A" w:rsidRPr="00172EFB" w:rsidDel="00172EFB" w:rsidRDefault="00F82E5A">
      <w:pPr>
        <w:pStyle w:val="PL"/>
        <w:adjustRightInd w:val="0"/>
        <w:rPr>
          <w:del w:id="11593" w:author="Huawei" w:date="2020-04-06T15:43:00Z"/>
          <w:rFonts w:cs="Courier New"/>
          <w:noProof w:val="0"/>
          <w:szCs w:val="16"/>
          <w:lang w:eastAsia="de-DE"/>
          <w:rPrChange w:id="11594" w:author="Huawei" w:date="2020-04-06T15:48:00Z">
            <w:rPr>
              <w:del w:id="11595" w:author="Huawei" w:date="2020-04-06T15:43:00Z"/>
              <w:noProof w:val="0"/>
              <w:lang w:eastAsia="de-DE"/>
            </w:rPr>
          </w:rPrChange>
        </w:rPr>
        <w:pPrChange w:id="11596" w:author="Huawei" w:date="2020-04-06T15:55:00Z">
          <w:pPr>
            <w:pStyle w:val="PL"/>
          </w:pPr>
        </w:pPrChange>
      </w:pPr>
      <w:del w:id="11597" w:author="Huawei" w:date="2020-04-06T15:43:00Z">
        <w:r w:rsidRPr="00172EFB" w:rsidDel="00172EFB">
          <w:rPr>
            <w:rFonts w:cs="Courier New"/>
            <w:szCs w:val="16"/>
            <w:lang w:eastAsia="de-DE"/>
            <w:rPrChange w:id="11598" w:author="Huawei" w:date="2020-04-06T15:48:00Z">
              <w:rPr>
                <w:lang w:eastAsia="de-DE"/>
              </w:rPr>
            </w:rPrChange>
          </w:rPr>
          <w:delText xml:space="preserve">          "consumerReference": {</w:delText>
        </w:r>
      </w:del>
    </w:p>
    <w:p w14:paraId="7E97EFBF" w14:textId="0517435E" w:rsidR="00F82E5A" w:rsidRPr="00172EFB" w:rsidDel="00172EFB" w:rsidRDefault="00F82E5A">
      <w:pPr>
        <w:pStyle w:val="PL"/>
        <w:adjustRightInd w:val="0"/>
        <w:rPr>
          <w:del w:id="11599" w:author="Huawei" w:date="2020-04-06T15:43:00Z"/>
          <w:rFonts w:cs="Courier New"/>
          <w:noProof w:val="0"/>
          <w:szCs w:val="16"/>
          <w:lang w:eastAsia="de-DE"/>
          <w:rPrChange w:id="11600" w:author="Huawei" w:date="2020-04-06T15:48:00Z">
            <w:rPr>
              <w:del w:id="11601" w:author="Huawei" w:date="2020-04-06T15:43:00Z"/>
              <w:noProof w:val="0"/>
              <w:lang w:eastAsia="de-DE"/>
            </w:rPr>
          </w:rPrChange>
        </w:rPr>
        <w:pPrChange w:id="11602" w:author="Huawei" w:date="2020-04-06T15:55:00Z">
          <w:pPr>
            <w:pStyle w:val="PL"/>
          </w:pPr>
        </w:pPrChange>
      </w:pPr>
      <w:del w:id="11603" w:author="Huawei" w:date="2020-04-06T15:43:00Z">
        <w:r w:rsidRPr="00172EFB" w:rsidDel="00172EFB">
          <w:rPr>
            <w:rFonts w:cs="Courier New"/>
            <w:szCs w:val="16"/>
            <w:lang w:eastAsia="de-DE"/>
            <w:rPrChange w:id="11604" w:author="Huawei" w:date="2020-04-06T15:48:00Z">
              <w:rPr>
                <w:lang w:eastAsia="de-DE"/>
              </w:rPr>
            </w:rPrChange>
          </w:rPr>
          <w:lastRenderedPageBreak/>
          <w:delText xml:space="preserve">            "$ref": "#/components/schemas/uri-Type"</w:delText>
        </w:r>
      </w:del>
    </w:p>
    <w:p w14:paraId="25D563FB" w14:textId="187B9443" w:rsidR="00F82E5A" w:rsidRPr="00172EFB" w:rsidDel="00172EFB" w:rsidRDefault="00F82E5A">
      <w:pPr>
        <w:pStyle w:val="PL"/>
        <w:adjustRightInd w:val="0"/>
        <w:rPr>
          <w:del w:id="11605" w:author="Huawei" w:date="2020-04-06T15:43:00Z"/>
          <w:rFonts w:cs="Courier New"/>
          <w:noProof w:val="0"/>
          <w:szCs w:val="16"/>
          <w:lang w:eastAsia="de-DE"/>
          <w:rPrChange w:id="11606" w:author="Huawei" w:date="2020-04-06T15:48:00Z">
            <w:rPr>
              <w:del w:id="11607" w:author="Huawei" w:date="2020-04-06T15:43:00Z"/>
              <w:noProof w:val="0"/>
              <w:lang w:eastAsia="de-DE"/>
            </w:rPr>
          </w:rPrChange>
        </w:rPr>
        <w:pPrChange w:id="11608" w:author="Huawei" w:date="2020-04-06T15:55:00Z">
          <w:pPr>
            <w:pStyle w:val="PL"/>
          </w:pPr>
        </w:pPrChange>
      </w:pPr>
      <w:del w:id="11609" w:author="Huawei" w:date="2020-04-06T15:43:00Z">
        <w:r w:rsidRPr="00172EFB" w:rsidDel="00172EFB">
          <w:rPr>
            <w:rFonts w:cs="Courier New"/>
            <w:szCs w:val="16"/>
            <w:lang w:eastAsia="de-DE"/>
            <w:rPrChange w:id="11610" w:author="Huawei" w:date="2020-04-06T15:48:00Z">
              <w:rPr>
                <w:lang w:eastAsia="de-DE"/>
              </w:rPr>
            </w:rPrChange>
          </w:rPr>
          <w:delText xml:space="preserve">          },</w:delText>
        </w:r>
      </w:del>
    </w:p>
    <w:p w14:paraId="066955C0" w14:textId="364BE3A1" w:rsidR="00F82E5A" w:rsidRPr="00172EFB" w:rsidDel="00172EFB" w:rsidRDefault="00F82E5A">
      <w:pPr>
        <w:pStyle w:val="PL"/>
        <w:adjustRightInd w:val="0"/>
        <w:rPr>
          <w:del w:id="11611" w:author="Huawei" w:date="2020-04-06T15:43:00Z"/>
          <w:rFonts w:cs="Courier New"/>
          <w:noProof w:val="0"/>
          <w:szCs w:val="16"/>
          <w:lang w:eastAsia="de-DE"/>
          <w:rPrChange w:id="11612" w:author="Huawei" w:date="2020-04-06T15:48:00Z">
            <w:rPr>
              <w:del w:id="11613" w:author="Huawei" w:date="2020-04-06T15:43:00Z"/>
              <w:noProof w:val="0"/>
              <w:lang w:eastAsia="de-DE"/>
            </w:rPr>
          </w:rPrChange>
        </w:rPr>
        <w:pPrChange w:id="11614" w:author="Huawei" w:date="2020-04-06T15:55:00Z">
          <w:pPr>
            <w:pStyle w:val="PL"/>
          </w:pPr>
        </w:pPrChange>
      </w:pPr>
      <w:del w:id="11615" w:author="Huawei" w:date="2020-04-06T15:43:00Z">
        <w:r w:rsidRPr="00172EFB" w:rsidDel="00172EFB">
          <w:rPr>
            <w:rFonts w:cs="Courier New"/>
            <w:szCs w:val="16"/>
            <w:lang w:eastAsia="de-DE"/>
            <w:rPrChange w:id="11616" w:author="Huawei" w:date="2020-04-06T15:48:00Z">
              <w:rPr>
                <w:lang w:eastAsia="de-DE"/>
              </w:rPr>
            </w:rPrChange>
          </w:rPr>
          <w:delText xml:space="preserve">          "timeTick": {</w:delText>
        </w:r>
      </w:del>
    </w:p>
    <w:p w14:paraId="120B57C2" w14:textId="79633A19" w:rsidR="00F82E5A" w:rsidRPr="00172EFB" w:rsidDel="00172EFB" w:rsidRDefault="00F82E5A">
      <w:pPr>
        <w:pStyle w:val="PL"/>
        <w:adjustRightInd w:val="0"/>
        <w:rPr>
          <w:del w:id="11617" w:author="Huawei" w:date="2020-04-06T15:43:00Z"/>
          <w:rFonts w:cs="Courier New"/>
          <w:noProof w:val="0"/>
          <w:szCs w:val="16"/>
          <w:lang w:eastAsia="de-DE"/>
          <w:rPrChange w:id="11618" w:author="Huawei" w:date="2020-04-06T15:48:00Z">
            <w:rPr>
              <w:del w:id="11619" w:author="Huawei" w:date="2020-04-06T15:43:00Z"/>
              <w:noProof w:val="0"/>
              <w:lang w:eastAsia="de-DE"/>
            </w:rPr>
          </w:rPrChange>
        </w:rPr>
        <w:pPrChange w:id="11620" w:author="Huawei" w:date="2020-04-06T15:55:00Z">
          <w:pPr>
            <w:pStyle w:val="PL"/>
          </w:pPr>
        </w:pPrChange>
      </w:pPr>
      <w:del w:id="11621" w:author="Huawei" w:date="2020-04-06T15:43:00Z">
        <w:r w:rsidRPr="00172EFB" w:rsidDel="00172EFB">
          <w:rPr>
            <w:rFonts w:cs="Courier New"/>
            <w:szCs w:val="16"/>
            <w:lang w:eastAsia="de-DE"/>
            <w:rPrChange w:id="11622" w:author="Huawei" w:date="2020-04-06T15:48:00Z">
              <w:rPr>
                <w:lang w:eastAsia="de-DE"/>
              </w:rPr>
            </w:rPrChange>
          </w:rPr>
          <w:delText xml:space="preserve">            "$ref": "#/components/schemas/long-Type"</w:delText>
        </w:r>
      </w:del>
    </w:p>
    <w:p w14:paraId="58325902" w14:textId="43A92A9C" w:rsidR="00F82E5A" w:rsidRPr="00172EFB" w:rsidDel="00172EFB" w:rsidRDefault="00F82E5A">
      <w:pPr>
        <w:pStyle w:val="PL"/>
        <w:adjustRightInd w:val="0"/>
        <w:rPr>
          <w:del w:id="11623" w:author="Huawei" w:date="2020-04-06T15:43:00Z"/>
          <w:rFonts w:cs="Courier New"/>
          <w:noProof w:val="0"/>
          <w:szCs w:val="16"/>
          <w:lang w:eastAsia="de-DE"/>
          <w:rPrChange w:id="11624" w:author="Huawei" w:date="2020-04-06T15:48:00Z">
            <w:rPr>
              <w:del w:id="11625" w:author="Huawei" w:date="2020-04-06T15:43:00Z"/>
              <w:noProof w:val="0"/>
              <w:lang w:eastAsia="de-DE"/>
            </w:rPr>
          </w:rPrChange>
        </w:rPr>
        <w:pPrChange w:id="11626" w:author="Huawei" w:date="2020-04-06T15:55:00Z">
          <w:pPr>
            <w:pStyle w:val="PL"/>
          </w:pPr>
        </w:pPrChange>
      </w:pPr>
      <w:del w:id="11627" w:author="Huawei" w:date="2020-04-06T15:43:00Z">
        <w:r w:rsidRPr="00172EFB" w:rsidDel="00172EFB">
          <w:rPr>
            <w:rFonts w:cs="Courier New"/>
            <w:szCs w:val="16"/>
            <w:lang w:eastAsia="de-DE"/>
            <w:rPrChange w:id="11628" w:author="Huawei" w:date="2020-04-06T15:48:00Z">
              <w:rPr>
                <w:lang w:eastAsia="de-DE"/>
              </w:rPr>
            </w:rPrChange>
          </w:rPr>
          <w:delText xml:space="preserve">          },</w:delText>
        </w:r>
      </w:del>
    </w:p>
    <w:p w14:paraId="1E8D9006" w14:textId="3379EB17" w:rsidR="00F82E5A" w:rsidRPr="00172EFB" w:rsidDel="00172EFB" w:rsidRDefault="00F82E5A">
      <w:pPr>
        <w:pStyle w:val="PL"/>
        <w:adjustRightInd w:val="0"/>
        <w:rPr>
          <w:del w:id="11629" w:author="Huawei" w:date="2020-04-06T15:43:00Z"/>
          <w:rFonts w:cs="Courier New"/>
          <w:noProof w:val="0"/>
          <w:szCs w:val="16"/>
          <w:lang w:eastAsia="de-DE"/>
          <w:rPrChange w:id="11630" w:author="Huawei" w:date="2020-04-06T15:48:00Z">
            <w:rPr>
              <w:del w:id="11631" w:author="Huawei" w:date="2020-04-06T15:43:00Z"/>
              <w:noProof w:val="0"/>
              <w:lang w:eastAsia="de-DE"/>
            </w:rPr>
          </w:rPrChange>
        </w:rPr>
        <w:pPrChange w:id="11632" w:author="Huawei" w:date="2020-04-06T15:55:00Z">
          <w:pPr>
            <w:pStyle w:val="PL"/>
          </w:pPr>
        </w:pPrChange>
      </w:pPr>
      <w:del w:id="11633" w:author="Huawei" w:date="2020-04-06T15:43:00Z">
        <w:r w:rsidRPr="00172EFB" w:rsidDel="00172EFB">
          <w:rPr>
            <w:rFonts w:cs="Courier New"/>
            <w:szCs w:val="16"/>
            <w:lang w:eastAsia="de-DE"/>
            <w:rPrChange w:id="11634" w:author="Huawei" w:date="2020-04-06T15:48:00Z">
              <w:rPr>
                <w:lang w:eastAsia="de-DE"/>
              </w:rPr>
            </w:rPrChange>
          </w:rPr>
          <w:delText xml:space="preserve">          "filter": {</w:delText>
        </w:r>
      </w:del>
    </w:p>
    <w:p w14:paraId="37DAF80B" w14:textId="1913E1CB" w:rsidR="00F82E5A" w:rsidRPr="00172EFB" w:rsidDel="00172EFB" w:rsidRDefault="00F82E5A">
      <w:pPr>
        <w:pStyle w:val="PL"/>
        <w:adjustRightInd w:val="0"/>
        <w:rPr>
          <w:del w:id="11635" w:author="Huawei" w:date="2020-04-06T15:43:00Z"/>
          <w:rFonts w:cs="Courier New"/>
          <w:noProof w:val="0"/>
          <w:szCs w:val="16"/>
          <w:lang w:eastAsia="de-DE"/>
          <w:rPrChange w:id="11636" w:author="Huawei" w:date="2020-04-06T15:48:00Z">
            <w:rPr>
              <w:del w:id="11637" w:author="Huawei" w:date="2020-04-06T15:43:00Z"/>
              <w:noProof w:val="0"/>
              <w:lang w:eastAsia="de-DE"/>
            </w:rPr>
          </w:rPrChange>
        </w:rPr>
        <w:pPrChange w:id="11638" w:author="Huawei" w:date="2020-04-06T15:55:00Z">
          <w:pPr>
            <w:pStyle w:val="PL"/>
          </w:pPr>
        </w:pPrChange>
      </w:pPr>
      <w:del w:id="11639" w:author="Huawei" w:date="2020-04-06T15:43:00Z">
        <w:r w:rsidRPr="00172EFB" w:rsidDel="00172EFB">
          <w:rPr>
            <w:rFonts w:cs="Courier New"/>
            <w:szCs w:val="16"/>
            <w:lang w:eastAsia="de-DE"/>
            <w:rPrChange w:id="11640" w:author="Huawei" w:date="2020-04-06T15:48:00Z">
              <w:rPr>
                <w:lang w:eastAsia="de-DE"/>
              </w:rPr>
            </w:rPrChange>
          </w:rPr>
          <w:delText xml:space="preserve">            "$ref": "#/components/schemas/filter-Type"</w:delText>
        </w:r>
      </w:del>
    </w:p>
    <w:p w14:paraId="666A8ADF" w14:textId="1EDE33B0" w:rsidR="00F82E5A" w:rsidRPr="00172EFB" w:rsidDel="00172EFB" w:rsidRDefault="00F82E5A">
      <w:pPr>
        <w:pStyle w:val="PL"/>
        <w:adjustRightInd w:val="0"/>
        <w:rPr>
          <w:del w:id="11641" w:author="Huawei" w:date="2020-04-06T15:43:00Z"/>
          <w:rFonts w:cs="Courier New"/>
          <w:noProof w:val="0"/>
          <w:szCs w:val="16"/>
          <w:lang w:eastAsia="de-DE"/>
          <w:rPrChange w:id="11642" w:author="Huawei" w:date="2020-04-06T15:48:00Z">
            <w:rPr>
              <w:del w:id="11643" w:author="Huawei" w:date="2020-04-06T15:43:00Z"/>
              <w:noProof w:val="0"/>
              <w:lang w:eastAsia="de-DE"/>
            </w:rPr>
          </w:rPrChange>
        </w:rPr>
        <w:pPrChange w:id="11644" w:author="Huawei" w:date="2020-04-06T15:55:00Z">
          <w:pPr>
            <w:pStyle w:val="PL"/>
          </w:pPr>
        </w:pPrChange>
      </w:pPr>
      <w:del w:id="11645" w:author="Huawei" w:date="2020-04-06T15:43:00Z">
        <w:r w:rsidRPr="00172EFB" w:rsidDel="00172EFB">
          <w:rPr>
            <w:rFonts w:cs="Courier New"/>
            <w:szCs w:val="16"/>
            <w:lang w:eastAsia="de-DE"/>
            <w:rPrChange w:id="11646" w:author="Huawei" w:date="2020-04-06T15:48:00Z">
              <w:rPr>
                <w:lang w:eastAsia="de-DE"/>
              </w:rPr>
            </w:rPrChange>
          </w:rPr>
          <w:delText xml:space="preserve">          }</w:delText>
        </w:r>
      </w:del>
    </w:p>
    <w:p w14:paraId="205E74CA" w14:textId="1ED83129" w:rsidR="00F82E5A" w:rsidRPr="00172EFB" w:rsidDel="00172EFB" w:rsidRDefault="00F82E5A">
      <w:pPr>
        <w:pStyle w:val="PL"/>
        <w:adjustRightInd w:val="0"/>
        <w:rPr>
          <w:del w:id="11647" w:author="Huawei" w:date="2020-04-06T15:43:00Z"/>
          <w:rFonts w:cs="Courier New"/>
          <w:noProof w:val="0"/>
          <w:szCs w:val="16"/>
          <w:lang w:eastAsia="de-DE"/>
          <w:rPrChange w:id="11648" w:author="Huawei" w:date="2020-04-06T15:48:00Z">
            <w:rPr>
              <w:del w:id="11649" w:author="Huawei" w:date="2020-04-06T15:43:00Z"/>
              <w:noProof w:val="0"/>
              <w:lang w:eastAsia="de-DE"/>
            </w:rPr>
          </w:rPrChange>
        </w:rPr>
        <w:pPrChange w:id="11650" w:author="Huawei" w:date="2020-04-06T15:55:00Z">
          <w:pPr>
            <w:pStyle w:val="PL"/>
          </w:pPr>
        </w:pPrChange>
      </w:pPr>
      <w:del w:id="11651" w:author="Huawei" w:date="2020-04-06T15:43:00Z">
        <w:r w:rsidRPr="00172EFB" w:rsidDel="00172EFB">
          <w:rPr>
            <w:rFonts w:cs="Courier New"/>
            <w:szCs w:val="16"/>
            <w:lang w:eastAsia="de-DE"/>
            <w:rPrChange w:id="11652" w:author="Huawei" w:date="2020-04-06T15:48:00Z">
              <w:rPr>
                <w:lang w:eastAsia="de-DE"/>
              </w:rPr>
            </w:rPrChange>
          </w:rPr>
          <w:delText xml:space="preserve">        }</w:delText>
        </w:r>
      </w:del>
    </w:p>
    <w:p w14:paraId="62B332D0" w14:textId="1F9E82CF" w:rsidR="00F82E5A" w:rsidRPr="00172EFB" w:rsidDel="00172EFB" w:rsidRDefault="00F82E5A">
      <w:pPr>
        <w:pStyle w:val="PL"/>
        <w:adjustRightInd w:val="0"/>
        <w:rPr>
          <w:del w:id="11653" w:author="Huawei" w:date="2020-04-06T15:43:00Z"/>
          <w:rFonts w:cs="Courier New"/>
          <w:noProof w:val="0"/>
          <w:szCs w:val="16"/>
          <w:lang w:eastAsia="de-DE"/>
          <w:rPrChange w:id="11654" w:author="Huawei" w:date="2020-04-06T15:48:00Z">
            <w:rPr>
              <w:del w:id="11655" w:author="Huawei" w:date="2020-04-06T15:43:00Z"/>
              <w:noProof w:val="0"/>
              <w:lang w:eastAsia="de-DE"/>
            </w:rPr>
          </w:rPrChange>
        </w:rPr>
        <w:pPrChange w:id="11656" w:author="Huawei" w:date="2020-04-06T15:55:00Z">
          <w:pPr>
            <w:pStyle w:val="PL"/>
          </w:pPr>
        </w:pPrChange>
      </w:pPr>
      <w:del w:id="11657" w:author="Huawei" w:date="2020-04-06T15:43:00Z">
        <w:r w:rsidRPr="00172EFB" w:rsidDel="00172EFB">
          <w:rPr>
            <w:rFonts w:cs="Courier New"/>
            <w:szCs w:val="16"/>
            <w:lang w:eastAsia="de-DE"/>
            <w:rPrChange w:id="11658" w:author="Huawei" w:date="2020-04-06T15:48:00Z">
              <w:rPr>
                <w:lang w:eastAsia="de-DE"/>
              </w:rPr>
            </w:rPrChange>
          </w:rPr>
          <w:delText xml:space="preserve">      },</w:delText>
        </w:r>
      </w:del>
    </w:p>
    <w:p w14:paraId="0FB12FB4" w14:textId="4EC0E8C7" w:rsidR="00F82E5A" w:rsidRPr="00172EFB" w:rsidDel="00172EFB" w:rsidRDefault="00F82E5A">
      <w:pPr>
        <w:pStyle w:val="PL"/>
        <w:adjustRightInd w:val="0"/>
        <w:rPr>
          <w:del w:id="11659" w:author="Huawei" w:date="2020-04-06T15:43:00Z"/>
          <w:rFonts w:cs="Courier New"/>
          <w:noProof w:val="0"/>
          <w:szCs w:val="16"/>
          <w:lang w:eastAsia="de-DE"/>
          <w:rPrChange w:id="11660" w:author="Huawei" w:date="2020-04-06T15:48:00Z">
            <w:rPr>
              <w:del w:id="11661" w:author="Huawei" w:date="2020-04-06T15:43:00Z"/>
              <w:noProof w:val="0"/>
              <w:lang w:eastAsia="de-DE"/>
            </w:rPr>
          </w:rPrChange>
        </w:rPr>
        <w:pPrChange w:id="11662" w:author="Huawei" w:date="2020-04-06T15:55:00Z">
          <w:pPr>
            <w:pStyle w:val="PL"/>
          </w:pPr>
        </w:pPrChange>
      </w:pPr>
      <w:del w:id="11663" w:author="Huawei" w:date="2020-04-06T15:43:00Z">
        <w:r w:rsidRPr="00172EFB" w:rsidDel="00172EFB">
          <w:rPr>
            <w:rFonts w:cs="Courier New"/>
            <w:szCs w:val="16"/>
            <w:lang w:eastAsia="de-DE"/>
            <w:rPrChange w:id="11664" w:author="Huawei" w:date="2020-04-06T15:48:00Z">
              <w:rPr>
                <w:lang w:eastAsia="de-DE"/>
              </w:rPr>
            </w:rPrChange>
          </w:rPr>
          <w:delText xml:space="preserve">      "ackState-Type": {</w:delText>
        </w:r>
      </w:del>
    </w:p>
    <w:p w14:paraId="1B7FD393" w14:textId="29038093" w:rsidR="00F82E5A" w:rsidRPr="00172EFB" w:rsidDel="00172EFB" w:rsidRDefault="00F82E5A">
      <w:pPr>
        <w:pStyle w:val="PL"/>
        <w:adjustRightInd w:val="0"/>
        <w:rPr>
          <w:del w:id="11665" w:author="Huawei" w:date="2020-04-06T15:43:00Z"/>
          <w:rFonts w:cs="Courier New"/>
          <w:noProof w:val="0"/>
          <w:szCs w:val="16"/>
          <w:lang w:eastAsia="de-DE"/>
          <w:rPrChange w:id="11666" w:author="Huawei" w:date="2020-04-06T15:48:00Z">
            <w:rPr>
              <w:del w:id="11667" w:author="Huawei" w:date="2020-04-06T15:43:00Z"/>
              <w:noProof w:val="0"/>
              <w:lang w:eastAsia="de-DE"/>
            </w:rPr>
          </w:rPrChange>
        </w:rPr>
        <w:pPrChange w:id="11668" w:author="Huawei" w:date="2020-04-06T15:55:00Z">
          <w:pPr>
            <w:pStyle w:val="PL"/>
          </w:pPr>
        </w:pPrChange>
      </w:pPr>
      <w:del w:id="11669" w:author="Huawei" w:date="2020-04-06T15:43:00Z">
        <w:r w:rsidRPr="00172EFB" w:rsidDel="00172EFB">
          <w:rPr>
            <w:rFonts w:cs="Courier New"/>
            <w:szCs w:val="16"/>
            <w:lang w:eastAsia="de-DE"/>
            <w:rPrChange w:id="11670" w:author="Huawei" w:date="2020-04-06T15:48:00Z">
              <w:rPr>
                <w:lang w:eastAsia="de-DE"/>
              </w:rPr>
            </w:rPrChange>
          </w:rPr>
          <w:delText xml:space="preserve">        "type": "string",</w:delText>
        </w:r>
      </w:del>
    </w:p>
    <w:p w14:paraId="11E47750" w14:textId="6C592559" w:rsidR="00F82E5A" w:rsidRPr="00172EFB" w:rsidDel="00172EFB" w:rsidRDefault="00F82E5A">
      <w:pPr>
        <w:pStyle w:val="PL"/>
        <w:adjustRightInd w:val="0"/>
        <w:rPr>
          <w:del w:id="11671" w:author="Huawei" w:date="2020-04-06T15:43:00Z"/>
          <w:rFonts w:cs="Courier New"/>
          <w:noProof w:val="0"/>
          <w:szCs w:val="16"/>
          <w:lang w:eastAsia="de-DE"/>
          <w:rPrChange w:id="11672" w:author="Huawei" w:date="2020-04-06T15:48:00Z">
            <w:rPr>
              <w:del w:id="11673" w:author="Huawei" w:date="2020-04-06T15:43:00Z"/>
              <w:noProof w:val="0"/>
              <w:lang w:eastAsia="de-DE"/>
            </w:rPr>
          </w:rPrChange>
        </w:rPr>
        <w:pPrChange w:id="11674" w:author="Huawei" w:date="2020-04-06T15:55:00Z">
          <w:pPr>
            <w:pStyle w:val="PL"/>
          </w:pPr>
        </w:pPrChange>
      </w:pPr>
      <w:del w:id="11675" w:author="Huawei" w:date="2020-04-06T15:43:00Z">
        <w:r w:rsidRPr="00172EFB" w:rsidDel="00172EFB">
          <w:rPr>
            <w:rFonts w:cs="Courier New"/>
            <w:szCs w:val="16"/>
            <w:lang w:eastAsia="de-DE"/>
            <w:rPrChange w:id="11676" w:author="Huawei" w:date="2020-04-06T15:48:00Z">
              <w:rPr>
                <w:lang w:eastAsia="de-DE"/>
              </w:rPr>
            </w:rPrChange>
          </w:rPr>
          <w:delText xml:space="preserve">        "enum": [</w:delText>
        </w:r>
      </w:del>
    </w:p>
    <w:p w14:paraId="04C1E16D" w14:textId="025F6F81" w:rsidR="00F82E5A" w:rsidRPr="00172EFB" w:rsidDel="00172EFB" w:rsidRDefault="00F82E5A">
      <w:pPr>
        <w:pStyle w:val="PL"/>
        <w:adjustRightInd w:val="0"/>
        <w:rPr>
          <w:del w:id="11677" w:author="Huawei" w:date="2020-04-06T15:43:00Z"/>
          <w:rFonts w:cs="Courier New"/>
          <w:noProof w:val="0"/>
          <w:szCs w:val="16"/>
          <w:lang w:eastAsia="de-DE"/>
          <w:rPrChange w:id="11678" w:author="Huawei" w:date="2020-04-06T15:48:00Z">
            <w:rPr>
              <w:del w:id="11679" w:author="Huawei" w:date="2020-04-06T15:43:00Z"/>
              <w:noProof w:val="0"/>
              <w:lang w:eastAsia="de-DE"/>
            </w:rPr>
          </w:rPrChange>
        </w:rPr>
        <w:pPrChange w:id="11680" w:author="Huawei" w:date="2020-04-06T15:55:00Z">
          <w:pPr>
            <w:pStyle w:val="PL"/>
          </w:pPr>
        </w:pPrChange>
      </w:pPr>
      <w:del w:id="11681" w:author="Huawei" w:date="2020-04-06T15:43:00Z">
        <w:r w:rsidRPr="00172EFB" w:rsidDel="00172EFB">
          <w:rPr>
            <w:rFonts w:cs="Courier New"/>
            <w:szCs w:val="16"/>
            <w:lang w:eastAsia="de-DE"/>
            <w:rPrChange w:id="11682" w:author="Huawei" w:date="2020-04-06T15:48:00Z">
              <w:rPr>
                <w:lang w:eastAsia="de-DE"/>
              </w:rPr>
            </w:rPrChange>
          </w:rPr>
          <w:delText xml:space="preserve">          "acknowledged",</w:delText>
        </w:r>
      </w:del>
    </w:p>
    <w:p w14:paraId="1CF1D044" w14:textId="59EAA8FC" w:rsidR="00F82E5A" w:rsidRPr="00172EFB" w:rsidDel="00172EFB" w:rsidRDefault="00F82E5A">
      <w:pPr>
        <w:pStyle w:val="PL"/>
        <w:adjustRightInd w:val="0"/>
        <w:rPr>
          <w:del w:id="11683" w:author="Huawei" w:date="2020-04-06T15:43:00Z"/>
          <w:rFonts w:cs="Courier New"/>
          <w:noProof w:val="0"/>
          <w:szCs w:val="16"/>
          <w:lang w:eastAsia="de-DE"/>
          <w:rPrChange w:id="11684" w:author="Huawei" w:date="2020-04-06T15:48:00Z">
            <w:rPr>
              <w:del w:id="11685" w:author="Huawei" w:date="2020-04-06T15:43:00Z"/>
              <w:noProof w:val="0"/>
              <w:lang w:eastAsia="de-DE"/>
            </w:rPr>
          </w:rPrChange>
        </w:rPr>
        <w:pPrChange w:id="11686" w:author="Huawei" w:date="2020-04-06T15:55:00Z">
          <w:pPr>
            <w:pStyle w:val="PL"/>
          </w:pPr>
        </w:pPrChange>
      </w:pPr>
      <w:del w:id="11687" w:author="Huawei" w:date="2020-04-06T15:43:00Z">
        <w:r w:rsidRPr="00172EFB" w:rsidDel="00172EFB">
          <w:rPr>
            <w:rFonts w:cs="Courier New"/>
            <w:szCs w:val="16"/>
            <w:lang w:eastAsia="de-DE"/>
            <w:rPrChange w:id="11688" w:author="Huawei" w:date="2020-04-06T15:48:00Z">
              <w:rPr>
                <w:lang w:eastAsia="de-DE"/>
              </w:rPr>
            </w:rPrChange>
          </w:rPr>
          <w:delText xml:space="preserve">          "unacknowledged"</w:delText>
        </w:r>
      </w:del>
    </w:p>
    <w:p w14:paraId="03CF86FD" w14:textId="320696A0" w:rsidR="00F82E5A" w:rsidRPr="00172EFB" w:rsidDel="00172EFB" w:rsidRDefault="00F82E5A">
      <w:pPr>
        <w:pStyle w:val="PL"/>
        <w:adjustRightInd w:val="0"/>
        <w:rPr>
          <w:del w:id="11689" w:author="Huawei" w:date="2020-04-06T15:43:00Z"/>
          <w:rFonts w:cs="Courier New"/>
          <w:noProof w:val="0"/>
          <w:szCs w:val="16"/>
          <w:lang w:eastAsia="de-DE"/>
          <w:rPrChange w:id="11690" w:author="Huawei" w:date="2020-04-06T15:48:00Z">
            <w:rPr>
              <w:del w:id="11691" w:author="Huawei" w:date="2020-04-06T15:43:00Z"/>
              <w:noProof w:val="0"/>
              <w:lang w:eastAsia="de-DE"/>
            </w:rPr>
          </w:rPrChange>
        </w:rPr>
        <w:pPrChange w:id="11692" w:author="Huawei" w:date="2020-04-06T15:55:00Z">
          <w:pPr>
            <w:pStyle w:val="PL"/>
          </w:pPr>
        </w:pPrChange>
      </w:pPr>
      <w:del w:id="11693" w:author="Huawei" w:date="2020-04-06T15:43:00Z">
        <w:r w:rsidRPr="00172EFB" w:rsidDel="00172EFB">
          <w:rPr>
            <w:rFonts w:cs="Courier New"/>
            <w:szCs w:val="16"/>
            <w:lang w:eastAsia="de-DE"/>
            <w:rPrChange w:id="11694" w:author="Huawei" w:date="2020-04-06T15:48:00Z">
              <w:rPr>
                <w:lang w:eastAsia="de-DE"/>
              </w:rPr>
            </w:rPrChange>
          </w:rPr>
          <w:delText xml:space="preserve">        ]</w:delText>
        </w:r>
      </w:del>
    </w:p>
    <w:p w14:paraId="4B7A59EC" w14:textId="7B4A33DC" w:rsidR="00F82E5A" w:rsidRPr="00172EFB" w:rsidDel="00172EFB" w:rsidRDefault="00F82E5A">
      <w:pPr>
        <w:pStyle w:val="PL"/>
        <w:adjustRightInd w:val="0"/>
        <w:rPr>
          <w:del w:id="11695" w:author="Huawei" w:date="2020-04-06T15:43:00Z"/>
          <w:rFonts w:cs="Courier New"/>
          <w:noProof w:val="0"/>
          <w:szCs w:val="16"/>
          <w:lang w:eastAsia="de-DE"/>
          <w:rPrChange w:id="11696" w:author="Huawei" w:date="2020-04-06T15:48:00Z">
            <w:rPr>
              <w:del w:id="11697" w:author="Huawei" w:date="2020-04-06T15:43:00Z"/>
              <w:noProof w:val="0"/>
              <w:lang w:eastAsia="de-DE"/>
            </w:rPr>
          </w:rPrChange>
        </w:rPr>
        <w:pPrChange w:id="11698" w:author="Huawei" w:date="2020-04-06T15:55:00Z">
          <w:pPr>
            <w:pStyle w:val="PL"/>
          </w:pPr>
        </w:pPrChange>
      </w:pPr>
      <w:del w:id="11699" w:author="Huawei" w:date="2020-04-06T15:43:00Z">
        <w:r w:rsidRPr="00172EFB" w:rsidDel="00172EFB">
          <w:rPr>
            <w:rFonts w:cs="Courier New"/>
            <w:szCs w:val="16"/>
            <w:lang w:eastAsia="de-DE"/>
            <w:rPrChange w:id="11700" w:author="Huawei" w:date="2020-04-06T15:48:00Z">
              <w:rPr>
                <w:lang w:eastAsia="de-DE"/>
              </w:rPr>
            </w:rPrChange>
          </w:rPr>
          <w:delText xml:space="preserve">      },</w:delText>
        </w:r>
      </w:del>
    </w:p>
    <w:p w14:paraId="2FD88D8C" w14:textId="6C8F8233" w:rsidR="00F82E5A" w:rsidRPr="00172EFB" w:rsidDel="00172EFB" w:rsidRDefault="00F82E5A">
      <w:pPr>
        <w:pStyle w:val="PL"/>
        <w:adjustRightInd w:val="0"/>
        <w:rPr>
          <w:del w:id="11701" w:author="Huawei" w:date="2020-04-06T15:43:00Z"/>
          <w:rFonts w:cs="Courier New"/>
          <w:noProof w:val="0"/>
          <w:szCs w:val="16"/>
          <w:lang w:eastAsia="de-DE"/>
          <w:rPrChange w:id="11702" w:author="Huawei" w:date="2020-04-06T15:48:00Z">
            <w:rPr>
              <w:del w:id="11703" w:author="Huawei" w:date="2020-04-06T15:43:00Z"/>
              <w:noProof w:val="0"/>
              <w:lang w:eastAsia="de-DE"/>
            </w:rPr>
          </w:rPrChange>
        </w:rPr>
        <w:pPrChange w:id="11704" w:author="Huawei" w:date="2020-04-06T15:55:00Z">
          <w:pPr>
            <w:pStyle w:val="PL"/>
          </w:pPr>
        </w:pPrChange>
      </w:pPr>
      <w:del w:id="11705" w:author="Huawei" w:date="2020-04-06T15:43:00Z">
        <w:r w:rsidRPr="00172EFB" w:rsidDel="00172EFB">
          <w:rPr>
            <w:rFonts w:cs="Courier New"/>
            <w:szCs w:val="16"/>
            <w:lang w:eastAsia="de-DE"/>
            <w:rPrChange w:id="11706" w:author="Huawei" w:date="2020-04-06T15:48:00Z">
              <w:rPr>
                <w:lang w:eastAsia="de-DE"/>
              </w:rPr>
            </w:rPrChange>
          </w:rPr>
          <w:delText xml:space="preserve">      "ackSystemId-Type": {</w:delText>
        </w:r>
      </w:del>
    </w:p>
    <w:p w14:paraId="21BB1365" w14:textId="2C23C63C" w:rsidR="00F82E5A" w:rsidRPr="00172EFB" w:rsidDel="00172EFB" w:rsidRDefault="00F82E5A">
      <w:pPr>
        <w:pStyle w:val="PL"/>
        <w:adjustRightInd w:val="0"/>
        <w:rPr>
          <w:del w:id="11707" w:author="Huawei" w:date="2020-04-06T15:43:00Z"/>
          <w:rFonts w:cs="Courier New"/>
          <w:noProof w:val="0"/>
          <w:szCs w:val="16"/>
          <w:lang w:eastAsia="de-DE"/>
          <w:rPrChange w:id="11708" w:author="Huawei" w:date="2020-04-06T15:48:00Z">
            <w:rPr>
              <w:del w:id="11709" w:author="Huawei" w:date="2020-04-06T15:43:00Z"/>
              <w:noProof w:val="0"/>
              <w:lang w:eastAsia="de-DE"/>
            </w:rPr>
          </w:rPrChange>
        </w:rPr>
        <w:pPrChange w:id="11710" w:author="Huawei" w:date="2020-04-06T15:55:00Z">
          <w:pPr>
            <w:pStyle w:val="PL"/>
          </w:pPr>
        </w:pPrChange>
      </w:pPr>
      <w:del w:id="11711" w:author="Huawei" w:date="2020-04-06T15:43:00Z">
        <w:r w:rsidRPr="00172EFB" w:rsidDel="00172EFB">
          <w:rPr>
            <w:rFonts w:cs="Courier New"/>
            <w:szCs w:val="16"/>
            <w:lang w:eastAsia="de-DE"/>
            <w:rPrChange w:id="11712" w:author="Huawei" w:date="2020-04-06T15:48:00Z">
              <w:rPr>
                <w:lang w:eastAsia="de-DE"/>
              </w:rPr>
            </w:rPrChange>
          </w:rPr>
          <w:delText xml:space="preserve">        "type": "string"</w:delText>
        </w:r>
      </w:del>
    </w:p>
    <w:p w14:paraId="20E3D3DF" w14:textId="7B1D7191" w:rsidR="00F82E5A" w:rsidRPr="00172EFB" w:rsidDel="00172EFB" w:rsidRDefault="00F82E5A">
      <w:pPr>
        <w:pStyle w:val="PL"/>
        <w:adjustRightInd w:val="0"/>
        <w:rPr>
          <w:del w:id="11713" w:author="Huawei" w:date="2020-04-06T15:43:00Z"/>
          <w:rFonts w:cs="Courier New"/>
          <w:noProof w:val="0"/>
          <w:szCs w:val="16"/>
          <w:lang w:eastAsia="de-DE"/>
          <w:rPrChange w:id="11714" w:author="Huawei" w:date="2020-04-06T15:48:00Z">
            <w:rPr>
              <w:del w:id="11715" w:author="Huawei" w:date="2020-04-06T15:43:00Z"/>
              <w:noProof w:val="0"/>
              <w:lang w:eastAsia="de-DE"/>
            </w:rPr>
          </w:rPrChange>
        </w:rPr>
        <w:pPrChange w:id="11716" w:author="Huawei" w:date="2020-04-06T15:55:00Z">
          <w:pPr>
            <w:pStyle w:val="PL"/>
          </w:pPr>
        </w:pPrChange>
      </w:pPr>
      <w:del w:id="11717" w:author="Huawei" w:date="2020-04-06T15:43:00Z">
        <w:r w:rsidRPr="00172EFB" w:rsidDel="00172EFB">
          <w:rPr>
            <w:rFonts w:cs="Courier New"/>
            <w:szCs w:val="16"/>
            <w:lang w:eastAsia="de-DE"/>
            <w:rPrChange w:id="11718" w:author="Huawei" w:date="2020-04-06T15:48:00Z">
              <w:rPr>
                <w:lang w:eastAsia="de-DE"/>
              </w:rPr>
            </w:rPrChange>
          </w:rPr>
          <w:delText xml:space="preserve">      },</w:delText>
        </w:r>
      </w:del>
    </w:p>
    <w:p w14:paraId="5F43E51B" w14:textId="506C3D18" w:rsidR="00F82E5A" w:rsidRPr="00172EFB" w:rsidDel="00172EFB" w:rsidRDefault="00F82E5A">
      <w:pPr>
        <w:pStyle w:val="PL"/>
        <w:adjustRightInd w:val="0"/>
        <w:rPr>
          <w:del w:id="11719" w:author="Huawei" w:date="2020-04-06T15:43:00Z"/>
          <w:rFonts w:cs="Courier New"/>
          <w:noProof w:val="0"/>
          <w:szCs w:val="16"/>
          <w:lang w:eastAsia="de-DE"/>
          <w:rPrChange w:id="11720" w:author="Huawei" w:date="2020-04-06T15:48:00Z">
            <w:rPr>
              <w:del w:id="11721" w:author="Huawei" w:date="2020-04-06T15:43:00Z"/>
              <w:noProof w:val="0"/>
              <w:lang w:eastAsia="de-DE"/>
            </w:rPr>
          </w:rPrChange>
        </w:rPr>
        <w:pPrChange w:id="11722" w:author="Huawei" w:date="2020-04-06T15:55:00Z">
          <w:pPr>
            <w:pStyle w:val="PL"/>
          </w:pPr>
        </w:pPrChange>
      </w:pPr>
      <w:del w:id="11723" w:author="Huawei" w:date="2020-04-06T15:43:00Z">
        <w:r w:rsidRPr="00172EFB" w:rsidDel="00172EFB">
          <w:rPr>
            <w:rFonts w:cs="Courier New"/>
            <w:szCs w:val="16"/>
            <w:lang w:eastAsia="de-DE"/>
            <w:rPrChange w:id="11724" w:author="Huawei" w:date="2020-04-06T15:48:00Z">
              <w:rPr>
                <w:lang w:eastAsia="de-DE"/>
              </w:rPr>
            </w:rPrChange>
          </w:rPr>
          <w:delText xml:space="preserve">      "ackUserId-Type": {</w:delText>
        </w:r>
      </w:del>
    </w:p>
    <w:p w14:paraId="4AB92782" w14:textId="7179F537" w:rsidR="00F82E5A" w:rsidRPr="00172EFB" w:rsidDel="00172EFB" w:rsidRDefault="00F82E5A">
      <w:pPr>
        <w:pStyle w:val="PL"/>
        <w:adjustRightInd w:val="0"/>
        <w:rPr>
          <w:del w:id="11725" w:author="Huawei" w:date="2020-04-06T15:43:00Z"/>
          <w:rFonts w:cs="Courier New"/>
          <w:noProof w:val="0"/>
          <w:szCs w:val="16"/>
          <w:lang w:eastAsia="de-DE"/>
          <w:rPrChange w:id="11726" w:author="Huawei" w:date="2020-04-06T15:48:00Z">
            <w:rPr>
              <w:del w:id="11727" w:author="Huawei" w:date="2020-04-06T15:43:00Z"/>
              <w:noProof w:val="0"/>
              <w:lang w:eastAsia="de-DE"/>
            </w:rPr>
          </w:rPrChange>
        </w:rPr>
        <w:pPrChange w:id="11728" w:author="Huawei" w:date="2020-04-06T15:55:00Z">
          <w:pPr>
            <w:pStyle w:val="PL"/>
          </w:pPr>
        </w:pPrChange>
      </w:pPr>
      <w:del w:id="11729" w:author="Huawei" w:date="2020-04-06T15:43:00Z">
        <w:r w:rsidRPr="00172EFB" w:rsidDel="00172EFB">
          <w:rPr>
            <w:rFonts w:cs="Courier New"/>
            <w:szCs w:val="16"/>
            <w:lang w:eastAsia="de-DE"/>
            <w:rPrChange w:id="11730" w:author="Huawei" w:date="2020-04-06T15:48:00Z">
              <w:rPr>
                <w:lang w:eastAsia="de-DE"/>
              </w:rPr>
            </w:rPrChange>
          </w:rPr>
          <w:delText xml:space="preserve">        "type": "string"</w:delText>
        </w:r>
      </w:del>
    </w:p>
    <w:p w14:paraId="3C2D72E1" w14:textId="03910335" w:rsidR="00F82E5A" w:rsidRPr="00172EFB" w:rsidDel="00172EFB" w:rsidRDefault="00F82E5A">
      <w:pPr>
        <w:pStyle w:val="PL"/>
        <w:adjustRightInd w:val="0"/>
        <w:rPr>
          <w:del w:id="11731" w:author="Huawei" w:date="2020-04-06T15:43:00Z"/>
          <w:rFonts w:cs="Courier New"/>
          <w:noProof w:val="0"/>
          <w:szCs w:val="16"/>
          <w:lang w:eastAsia="de-DE"/>
          <w:rPrChange w:id="11732" w:author="Huawei" w:date="2020-04-06T15:48:00Z">
            <w:rPr>
              <w:del w:id="11733" w:author="Huawei" w:date="2020-04-06T15:43:00Z"/>
              <w:noProof w:val="0"/>
              <w:lang w:eastAsia="de-DE"/>
            </w:rPr>
          </w:rPrChange>
        </w:rPr>
        <w:pPrChange w:id="11734" w:author="Huawei" w:date="2020-04-06T15:55:00Z">
          <w:pPr>
            <w:pStyle w:val="PL"/>
          </w:pPr>
        </w:pPrChange>
      </w:pPr>
      <w:del w:id="11735" w:author="Huawei" w:date="2020-04-06T15:43:00Z">
        <w:r w:rsidRPr="00172EFB" w:rsidDel="00172EFB">
          <w:rPr>
            <w:rFonts w:cs="Courier New"/>
            <w:szCs w:val="16"/>
            <w:lang w:eastAsia="de-DE"/>
            <w:rPrChange w:id="11736" w:author="Huawei" w:date="2020-04-06T15:48:00Z">
              <w:rPr>
                <w:lang w:eastAsia="de-DE"/>
              </w:rPr>
            </w:rPrChange>
          </w:rPr>
          <w:delText xml:space="preserve">      },</w:delText>
        </w:r>
      </w:del>
    </w:p>
    <w:p w14:paraId="369CF49C" w14:textId="193B5BD1" w:rsidR="00F82E5A" w:rsidRPr="00172EFB" w:rsidDel="00172EFB" w:rsidRDefault="00F82E5A">
      <w:pPr>
        <w:pStyle w:val="PL"/>
        <w:adjustRightInd w:val="0"/>
        <w:rPr>
          <w:del w:id="11737" w:author="Huawei" w:date="2020-04-06T15:43:00Z"/>
          <w:rFonts w:cs="Courier New"/>
          <w:noProof w:val="0"/>
          <w:szCs w:val="16"/>
          <w:lang w:eastAsia="de-DE"/>
          <w:rPrChange w:id="11738" w:author="Huawei" w:date="2020-04-06T15:48:00Z">
            <w:rPr>
              <w:del w:id="11739" w:author="Huawei" w:date="2020-04-06T15:43:00Z"/>
              <w:noProof w:val="0"/>
              <w:lang w:eastAsia="de-DE"/>
            </w:rPr>
          </w:rPrChange>
        </w:rPr>
        <w:pPrChange w:id="11740" w:author="Huawei" w:date="2020-04-06T15:55:00Z">
          <w:pPr>
            <w:pStyle w:val="PL"/>
          </w:pPr>
        </w:pPrChange>
      </w:pPr>
      <w:del w:id="11741" w:author="Huawei" w:date="2020-04-06T15:43:00Z">
        <w:r w:rsidRPr="00172EFB" w:rsidDel="00172EFB">
          <w:rPr>
            <w:rFonts w:cs="Courier New"/>
            <w:szCs w:val="16"/>
            <w:lang w:eastAsia="de-DE"/>
            <w:rPrChange w:id="11742" w:author="Huawei" w:date="2020-04-06T15:48:00Z">
              <w:rPr>
                <w:lang w:eastAsia="de-DE"/>
              </w:rPr>
            </w:rPrChange>
          </w:rPr>
          <w:delText xml:space="preserve">      "additionalText-Type": {</w:delText>
        </w:r>
      </w:del>
    </w:p>
    <w:p w14:paraId="3E60DA77" w14:textId="0D225CBE" w:rsidR="00F82E5A" w:rsidRPr="00172EFB" w:rsidDel="00172EFB" w:rsidRDefault="00F82E5A">
      <w:pPr>
        <w:pStyle w:val="PL"/>
        <w:adjustRightInd w:val="0"/>
        <w:rPr>
          <w:del w:id="11743" w:author="Huawei" w:date="2020-04-06T15:43:00Z"/>
          <w:rFonts w:cs="Courier New"/>
          <w:noProof w:val="0"/>
          <w:szCs w:val="16"/>
          <w:lang w:eastAsia="de-DE"/>
          <w:rPrChange w:id="11744" w:author="Huawei" w:date="2020-04-06T15:48:00Z">
            <w:rPr>
              <w:del w:id="11745" w:author="Huawei" w:date="2020-04-06T15:43:00Z"/>
              <w:noProof w:val="0"/>
              <w:lang w:eastAsia="de-DE"/>
            </w:rPr>
          </w:rPrChange>
        </w:rPr>
        <w:pPrChange w:id="11746" w:author="Huawei" w:date="2020-04-06T15:55:00Z">
          <w:pPr>
            <w:pStyle w:val="PL"/>
          </w:pPr>
        </w:pPrChange>
      </w:pPr>
      <w:del w:id="11747" w:author="Huawei" w:date="2020-04-06T15:43:00Z">
        <w:r w:rsidRPr="00172EFB" w:rsidDel="00172EFB">
          <w:rPr>
            <w:rFonts w:cs="Courier New"/>
            <w:szCs w:val="16"/>
            <w:lang w:eastAsia="de-DE"/>
            <w:rPrChange w:id="11748" w:author="Huawei" w:date="2020-04-06T15:48:00Z">
              <w:rPr>
                <w:lang w:eastAsia="de-DE"/>
              </w:rPr>
            </w:rPrChange>
          </w:rPr>
          <w:delText xml:space="preserve">        "type": "string"</w:delText>
        </w:r>
      </w:del>
    </w:p>
    <w:p w14:paraId="24A9E03F" w14:textId="6A3AD8DF" w:rsidR="00F82E5A" w:rsidRPr="00172EFB" w:rsidDel="00172EFB" w:rsidRDefault="00F82E5A">
      <w:pPr>
        <w:pStyle w:val="PL"/>
        <w:adjustRightInd w:val="0"/>
        <w:rPr>
          <w:del w:id="11749" w:author="Huawei" w:date="2020-04-06T15:43:00Z"/>
          <w:rFonts w:cs="Courier New"/>
          <w:noProof w:val="0"/>
          <w:szCs w:val="16"/>
          <w:lang w:eastAsia="de-DE"/>
          <w:rPrChange w:id="11750" w:author="Huawei" w:date="2020-04-06T15:48:00Z">
            <w:rPr>
              <w:del w:id="11751" w:author="Huawei" w:date="2020-04-06T15:43:00Z"/>
              <w:noProof w:val="0"/>
              <w:lang w:eastAsia="de-DE"/>
            </w:rPr>
          </w:rPrChange>
        </w:rPr>
        <w:pPrChange w:id="11752" w:author="Huawei" w:date="2020-04-06T15:55:00Z">
          <w:pPr>
            <w:pStyle w:val="PL"/>
          </w:pPr>
        </w:pPrChange>
      </w:pPr>
      <w:del w:id="11753" w:author="Huawei" w:date="2020-04-06T15:43:00Z">
        <w:r w:rsidRPr="00172EFB" w:rsidDel="00172EFB">
          <w:rPr>
            <w:rFonts w:cs="Courier New"/>
            <w:szCs w:val="16"/>
            <w:lang w:eastAsia="de-DE"/>
            <w:rPrChange w:id="11754" w:author="Huawei" w:date="2020-04-06T15:48:00Z">
              <w:rPr>
                <w:lang w:eastAsia="de-DE"/>
              </w:rPr>
            </w:rPrChange>
          </w:rPr>
          <w:delText xml:space="preserve">      },</w:delText>
        </w:r>
      </w:del>
    </w:p>
    <w:p w14:paraId="240CA2A3" w14:textId="5E43E6A5" w:rsidR="00F82E5A" w:rsidRPr="00172EFB" w:rsidDel="00172EFB" w:rsidRDefault="00F82E5A">
      <w:pPr>
        <w:pStyle w:val="PL"/>
        <w:adjustRightInd w:val="0"/>
        <w:rPr>
          <w:del w:id="11755" w:author="Huawei" w:date="2020-04-06T15:43:00Z"/>
          <w:rFonts w:cs="Courier New"/>
          <w:noProof w:val="0"/>
          <w:szCs w:val="16"/>
          <w:lang w:eastAsia="de-DE"/>
          <w:rPrChange w:id="11756" w:author="Huawei" w:date="2020-04-06T15:48:00Z">
            <w:rPr>
              <w:del w:id="11757" w:author="Huawei" w:date="2020-04-06T15:43:00Z"/>
              <w:noProof w:val="0"/>
              <w:lang w:eastAsia="de-DE"/>
            </w:rPr>
          </w:rPrChange>
        </w:rPr>
        <w:pPrChange w:id="11758" w:author="Huawei" w:date="2020-04-06T15:55:00Z">
          <w:pPr>
            <w:pStyle w:val="PL"/>
          </w:pPr>
        </w:pPrChange>
      </w:pPr>
      <w:del w:id="11759" w:author="Huawei" w:date="2020-04-06T15:43:00Z">
        <w:r w:rsidRPr="00172EFB" w:rsidDel="00172EFB">
          <w:rPr>
            <w:rFonts w:cs="Courier New"/>
            <w:szCs w:val="16"/>
            <w:lang w:eastAsia="de-DE"/>
            <w:rPrChange w:id="11760" w:author="Huawei" w:date="2020-04-06T15:48:00Z">
              <w:rPr>
                <w:lang w:eastAsia="de-DE"/>
              </w:rPr>
            </w:rPrChange>
          </w:rPr>
          <w:delText xml:space="preserve">      "alarmId-Type": {</w:delText>
        </w:r>
      </w:del>
    </w:p>
    <w:p w14:paraId="13C80136" w14:textId="49E065E8" w:rsidR="00F82E5A" w:rsidRPr="00172EFB" w:rsidDel="00172EFB" w:rsidRDefault="00F82E5A">
      <w:pPr>
        <w:pStyle w:val="PL"/>
        <w:adjustRightInd w:val="0"/>
        <w:rPr>
          <w:del w:id="11761" w:author="Huawei" w:date="2020-04-06T15:43:00Z"/>
          <w:rFonts w:cs="Courier New"/>
          <w:noProof w:val="0"/>
          <w:szCs w:val="16"/>
          <w:lang w:eastAsia="de-DE"/>
          <w:rPrChange w:id="11762" w:author="Huawei" w:date="2020-04-06T15:48:00Z">
            <w:rPr>
              <w:del w:id="11763" w:author="Huawei" w:date="2020-04-06T15:43:00Z"/>
              <w:noProof w:val="0"/>
              <w:lang w:eastAsia="de-DE"/>
            </w:rPr>
          </w:rPrChange>
        </w:rPr>
        <w:pPrChange w:id="11764" w:author="Huawei" w:date="2020-04-06T15:55:00Z">
          <w:pPr>
            <w:pStyle w:val="PL"/>
          </w:pPr>
        </w:pPrChange>
      </w:pPr>
      <w:del w:id="11765" w:author="Huawei" w:date="2020-04-06T15:43:00Z">
        <w:r w:rsidRPr="00172EFB" w:rsidDel="00172EFB">
          <w:rPr>
            <w:rFonts w:cs="Courier New"/>
            <w:szCs w:val="16"/>
            <w:lang w:eastAsia="de-DE"/>
            <w:rPrChange w:id="11766" w:author="Huawei" w:date="2020-04-06T15:48:00Z">
              <w:rPr>
                <w:lang w:eastAsia="de-DE"/>
              </w:rPr>
            </w:rPrChange>
          </w:rPr>
          <w:delText xml:space="preserve">        "type": "string"</w:delText>
        </w:r>
      </w:del>
    </w:p>
    <w:p w14:paraId="7AE33EB8" w14:textId="1278769C" w:rsidR="00F82E5A" w:rsidRPr="00172EFB" w:rsidDel="00172EFB" w:rsidRDefault="00F82E5A">
      <w:pPr>
        <w:pStyle w:val="PL"/>
        <w:adjustRightInd w:val="0"/>
        <w:rPr>
          <w:del w:id="11767" w:author="Huawei" w:date="2020-04-06T15:43:00Z"/>
          <w:rFonts w:cs="Courier New"/>
          <w:noProof w:val="0"/>
          <w:szCs w:val="16"/>
          <w:lang w:eastAsia="de-DE"/>
          <w:rPrChange w:id="11768" w:author="Huawei" w:date="2020-04-06T15:48:00Z">
            <w:rPr>
              <w:del w:id="11769" w:author="Huawei" w:date="2020-04-06T15:43:00Z"/>
              <w:noProof w:val="0"/>
              <w:lang w:eastAsia="de-DE"/>
            </w:rPr>
          </w:rPrChange>
        </w:rPr>
        <w:pPrChange w:id="11770" w:author="Huawei" w:date="2020-04-06T15:55:00Z">
          <w:pPr>
            <w:pStyle w:val="PL"/>
          </w:pPr>
        </w:pPrChange>
      </w:pPr>
      <w:del w:id="11771" w:author="Huawei" w:date="2020-04-06T15:43:00Z">
        <w:r w:rsidRPr="00172EFB" w:rsidDel="00172EFB">
          <w:rPr>
            <w:rFonts w:cs="Courier New"/>
            <w:szCs w:val="16"/>
            <w:lang w:eastAsia="de-DE"/>
            <w:rPrChange w:id="11772" w:author="Huawei" w:date="2020-04-06T15:48:00Z">
              <w:rPr>
                <w:lang w:eastAsia="de-DE"/>
              </w:rPr>
            </w:rPrChange>
          </w:rPr>
          <w:delText xml:space="preserve">      },</w:delText>
        </w:r>
      </w:del>
    </w:p>
    <w:p w14:paraId="7AEA0B55" w14:textId="4ECF4B55" w:rsidR="00F82E5A" w:rsidRPr="00172EFB" w:rsidDel="00172EFB" w:rsidRDefault="00F82E5A">
      <w:pPr>
        <w:pStyle w:val="PL"/>
        <w:adjustRightInd w:val="0"/>
        <w:rPr>
          <w:del w:id="11773" w:author="Huawei" w:date="2020-04-06T15:43:00Z"/>
          <w:rFonts w:cs="Courier New"/>
          <w:noProof w:val="0"/>
          <w:szCs w:val="16"/>
          <w:lang w:eastAsia="de-DE"/>
          <w:rPrChange w:id="11774" w:author="Huawei" w:date="2020-04-06T15:48:00Z">
            <w:rPr>
              <w:del w:id="11775" w:author="Huawei" w:date="2020-04-06T15:43:00Z"/>
              <w:noProof w:val="0"/>
              <w:lang w:eastAsia="de-DE"/>
            </w:rPr>
          </w:rPrChange>
        </w:rPr>
        <w:pPrChange w:id="11776" w:author="Huawei" w:date="2020-04-06T15:55:00Z">
          <w:pPr>
            <w:pStyle w:val="PL"/>
          </w:pPr>
        </w:pPrChange>
      </w:pPr>
      <w:del w:id="11777" w:author="Huawei" w:date="2020-04-06T15:43:00Z">
        <w:r w:rsidRPr="00172EFB" w:rsidDel="00172EFB">
          <w:rPr>
            <w:rFonts w:cs="Courier New"/>
            <w:szCs w:val="16"/>
            <w:lang w:eastAsia="de-DE"/>
            <w:rPrChange w:id="11778" w:author="Huawei" w:date="2020-04-06T15:48:00Z">
              <w:rPr>
                <w:lang w:eastAsia="de-DE"/>
              </w:rPr>
            </w:rPrChange>
          </w:rPr>
          <w:delText xml:space="preserve">      "alarmIdAndPerceivedSeverity-Type": {</w:delText>
        </w:r>
      </w:del>
    </w:p>
    <w:p w14:paraId="7FC1AAB2" w14:textId="23765BE0" w:rsidR="00F82E5A" w:rsidRPr="00172EFB" w:rsidDel="00172EFB" w:rsidRDefault="00F82E5A">
      <w:pPr>
        <w:pStyle w:val="PL"/>
        <w:adjustRightInd w:val="0"/>
        <w:rPr>
          <w:del w:id="11779" w:author="Huawei" w:date="2020-04-06T15:43:00Z"/>
          <w:rFonts w:cs="Courier New"/>
          <w:noProof w:val="0"/>
          <w:szCs w:val="16"/>
          <w:lang w:eastAsia="de-DE"/>
          <w:rPrChange w:id="11780" w:author="Huawei" w:date="2020-04-06T15:48:00Z">
            <w:rPr>
              <w:del w:id="11781" w:author="Huawei" w:date="2020-04-06T15:43:00Z"/>
              <w:noProof w:val="0"/>
              <w:lang w:eastAsia="de-DE"/>
            </w:rPr>
          </w:rPrChange>
        </w:rPr>
        <w:pPrChange w:id="11782" w:author="Huawei" w:date="2020-04-06T15:55:00Z">
          <w:pPr>
            <w:pStyle w:val="PL"/>
          </w:pPr>
        </w:pPrChange>
      </w:pPr>
      <w:del w:id="11783" w:author="Huawei" w:date="2020-04-06T15:43:00Z">
        <w:r w:rsidRPr="00172EFB" w:rsidDel="00172EFB">
          <w:rPr>
            <w:rFonts w:cs="Courier New"/>
            <w:szCs w:val="16"/>
            <w:lang w:eastAsia="de-DE"/>
            <w:rPrChange w:id="11784" w:author="Huawei" w:date="2020-04-06T15:48:00Z">
              <w:rPr>
                <w:lang w:eastAsia="de-DE"/>
              </w:rPr>
            </w:rPrChange>
          </w:rPr>
          <w:delText xml:space="preserve">        "type": "object",</w:delText>
        </w:r>
      </w:del>
    </w:p>
    <w:p w14:paraId="43BE6161" w14:textId="797B14FC" w:rsidR="00F82E5A" w:rsidRPr="00172EFB" w:rsidDel="00172EFB" w:rsidRDefault="00F82E5A">
      <w:pPr>
        <w:pStyle w:val="PL"/>
        <w:adjustRightInd w:val="0"/>
        <w:rPr>
          <w:del w:id="11785" w:author="Huawei" w:date="2020-04-06T15:43:00Z"/>
          <w:rFonts w:cs="Courier New"/>
          <w:noProof w:val="0"/>
          <w:szCs w:val="16"/>
          <w:lang w:eastAsia="de-DE"/>
          <w:rPrChange w:id="11786" w:author="Huawei" w:date="2020-04-06T15:48:00Z">
            <w:rPr>
              <w:del w:id="11787" w:author="Huawei" w:date="2020-04-06T15:43:00Z"/>
              <w:noProof w:val="0"/>
              <w:lang w:eastAsia="de-DE"/>
            </w:rPr>
          </w:rPrChange>
        </w:rPr>
        <w:pPrChange w:id="11788" w:author="Huawei" w:date="2020-04-06T15:55:00Z">
          <w:pPr>
            <w:pStyle w:val="PL"/>
          </w:pPr>
        </w:pPrChange>
      </w:pPr>
      <w:del w:id="11789" w:author="Huawei" w:date="2020-04-06T15:43:00Z">
        <w:r w:rsidRPr="00172EFB" w:rsidDel="00172EFB">
          <w:rPr>
            <w:rFonts w:cs="Courier New"/>
            <w:szCs w:val="16"/>
            <w:lang w:eastAsia="de-DE"/>
            <w:rPrChange w:id="11790" w:author="Huawei" w:date="2020-04-06T15:48:00Z">
              <w:rPr>
                <w:lang w:eastAsia="de-DE"/>
              </w:rPr>
            </w:rPrChange>
          </w:rPr>
          <w:delText xml:space="preserve">        "properties": {</w:delText>
        </w:r>
      </w:del>
    </w:p>
    <w:p w14:paraId="79AAA3AC" w14:textId="2DD2968E" w:rsidR="00F82E5A" w:rsidRPr="00172EFB" w:rsidDel="00172EFB" w:rsidRDefault="00F82E5A">
      <w:pPr>
        <w:pStyle w:val="PL"/>
        <w:adjustRightInd w:val="0"/>
        <w:rPr>
          <w:del w:id="11791" w:author="Huawei" w:date="2020-04-06T15:43:00Z"/>
          <w:rFonts w:cs="Courier New"/>
          <w:noProof w:val="0"/>
          <w:szCs w:val="16"/>
          <w:lang w:eastAsia="de-DE"/>
          <w:rPrChange w:id="11792" w:author="Huawei" w:date="2020-04-06T15:48:00Z">
            <w:rPr>
              <w:del w:id="11793" w:author="Huawei" w:date="2020-04-06T15:43:00Z"/>
              <w:noProof w:val="0"/>
              <w:lang w:eastAsia="de-DE"/>
            </w:rPr>
          </w:rPrChange>
        </w:rPr>
        <w:pPrChange w:id="11794" w:author="Huawei" w:date="2020-04-06T15:55:00Z">
          <w:pPr>
            <w:pStyle w:val="PL"/>
          </w:pPr>
        </w:pPrChange>
      </w:pPr>
      <w:del w:id="11795" w:author="Huawei" w:date="2020-04-06T15:43:00Z">
        <w:r w:rsidRPr="00172EFB" w:rsidDel="00172EFB">
          <w:rPr>
            <w:rFonts w:cs="Courier New"/>
            <w:szCs w:val="16"/>
            <w:lang w:eastAsia="de-DE"/>
            <w:rPrChange w:id="11796" w:author="Huawei" w:date="2020-04-06T15:48:00Z">
              <w:rPr>
                <w:lang w:eastAsia="de-DE"/>
              </w:rPr>
            </w:rPrChange>
          </w:rPr>
          <w:delText xml:space="preserve">          "alarmId": {</w:delText>
        </w:r>
      </w:del>
    </w:p>
    <w:p w14:paraId="2255EABB" w14:textId="5FC4D7B8" w:rsidR="00F82E5A" w:rsidRPr="00172EFB" w:rsidDel="00172EFB" w:rsidRDefault="00F82E5A">
      <w:pPr>
        <w:pStyle w:val="PL"/>
        <w:adjustRightInd w:val="0"/>
        <w:rPr>
          <w:del w:id="11797" w:author="Huawei" w:date="2020-04-06T15:43:00Z"/>
          <w:rFonts w:cs="Courier New"/>
          <w:noProof w:val="0"/>
          <w:szCs w:val="16"/>
          <w:lang w:eastAsia="de-DE"/>
          <w:rPrChange w:id="11798" w:author="Huawei" w:date="2020-04-06T15:48:00Z">
            <w:rPr>
              <w:del w:id="11799" w:author="Huawei" w:date="2020-04-06T15:43:00Z"/>
              <w:noProof w:val="0"/>
              <w:lang w:eastAsia="de-DE"/>
            </w:rPr>
          </w:rPrChange>
        </w:rPr>
        <w:pPrChange w:id="11800" w:author="Huawei" w:date="2020-04-06T15:55:00Z">
          <w:pPr>
            <w:pStyle w:val="PL"/>
          </w:pPr>
        </w:pPrChange>
      </w:pPr>
      <w:del w:id="11801" w:author="Huawei" w:date="2020-04-06T15:43:00Z">
        <w:r w:rsidRPr="00172EFB" w:rsidDel="00172EFB">
          <w:rPr>
            <w:rFonts w:cs="Courier New"/>
            <w:szCs w:val="16"/>
            <w:lang w:eastAsia="de-DE"/>
            <w:rPrChange w:id="11802" w:author="Huawei" w:date="2020-04-06T15:48:00Z">
              <w:rPr>
                <w:lang w:eastAsia="de-DE"/>
              </w:rPr>
            </w:rPrChange>
          </w:rPr>
          <w:delText xml:space="preserve">            "$ref": "#/components/schemas/alarmId-Type"</w:delText>
        </w:r>
      </w:del>
    </w:p>
    <w:p w14:paraId="551ADB7A" w14:textId="6603AECD" w:rsidR="00F82E5A" w:rsidRPr="00172EFB" w:rsidDel="00172EFB" w:rsidRDefault="00F82E5A">
      <w:pPr>
        <w:pStyle w:val="PL"/>
        <w:adjustRightInd w:val="0"/>
        <w:rPr>
          <w:del w:id="11803" w:author="Huawei" w:date="2020-04-06T15:43:00Z"/>
          <w:rFonts w:cs="Courier New"/>
          <w:noProof w:val="0"/>
          <w:szCs w:val="16"/>
          <w:lang w:eastAsia="de-DE"/>
          <w:rPrChange w:id="11804" w:author="Huawei" w:date="2020-04-06T15:48:00Z">
            <w:rPr>
              <w:del w:id="11805" w:author="Huawei" w:date="2020-04-06T15:43:00Z"/>
              <w:noProof w:val="0"/>
              <w:lang w:eastAsia="de-DE"/>
            </w:rPr>
          </w:rPrChange>
        </w:rPr>
        <w:pPrChange w:id="11806" w:author="Huawei" w:date="2020-04-06T15:55:00Z">
          <w:pPr>
            <w:pStyle w:val="PL"/>
          </w:pPr>
        </w:pPrChange>
      </w:pPr>
      <w:del w:id="11807" w:author="Huawei" w:date="2020-04-06T15:43:00Z">
        <w:r w:rsidRPr="00172EFB" w:rsidDel="00172EFB">
          <w:rPr>
            <w:rFonts w:cs="Courier New"/>
            <w:szCs w:val="16"/>
            <w:lang w:eastAsia="de-DE"/>
            <w:rPrChange w:id="11808" w:author="Huawei" w:date="2020-04-06T15:48:00Z">
              <w:rPr>
                <w:lang w:eastAsia="de-DE"/>
              </w:rPr>
            </w:rPrChange>
          </w:rPr>
          <w:delText xml:space="preserve">          },</w:delText>
        </w:r>
      </w:del>
    </w:p>
    <w:p w14:paraId="0262C578" w14:textId="63889363" w:rsidR="00F82E5A" w:rsidRPr="00172EFB" w:rsidDel="00172EFB" w:rsidRDefault="00F82E5A">
      <w:pPr>
        <w:pStyle w:val="PL"/>
        <w:adjustRightInd w:val="0"/>
        <w:rPr>
          <w:del w:id="11809" w:author="Huawei" w:date="2020-04-06T15:43:00Z"/>
          <w:rFonts w:cs="Courier New"/>
          <w:noProof w:val="0"/>
          <w:szCs w:val="16"/>
          <w:lang w:eastAsia="de-DE"/>
          <w:rPrChange w:id="11810" w:author="Huawei" w:date="2020-04-06T15:48:00Z">
            <w:rPr>
              <w:del w:id="11811" w:author="Huawei" w:date="2020-04-06T15:43:00Z"/>
              <w:noProof w:val="0"/>
              <w:lang w:eastAsia="de-DE"/>
            </w:rPr>
          </w:rPrChange>
        </w:rPr>
        <w:pPrChange w:id="11812" w:author="Huawei" w:date="2020-04-06T15:55:00Z">
          <w:pPr>
            <w:pStyle w:val="PL"/>
          </w:pPr>
        </w:pPrChange>
      </w:pPr>
      <w:del w:id="11813" w:author="Huawei" w:date="2020-04-06T15:43:00Z">
        <w:r w:rsidRPr="00172EFB" w:rsidDel="00172EFB">
          <w:rPr>
            <w:rFonts w:cs="Courier New"/>
            <w:szCs w:val="16"/>
            <w:lang w:eastAsia="de-DE"/>
            <w:rPrChange w:id="11814" w:author="Huawei" w:date="2020-04-06T15:48:00Z">
              <w:rPr>
                <w:lang w:eastAsia="de-DE"/>
              </w:rPr>
            </w:rPrChange>
          </w:rPr>
          <w:delText xml:space="preserve">          "perceivedSeverity": {</w:delText>
        </w:r>
      </w:del>
    </w:p>
    <w:p w14:paraId="223E4085" w14:textId="3D26B2C2" w:rsidR="00F82E5A" w:rsidRPr="00172EFB" w:rsidDel="00172EFB" w:rsidRDefault="00F82E5A">
      <w:pPr>
        <w:pStyle w:val="PL"/>
        <w:adjustRightInd w:val="0"/>
        <w:rPr>
          <w:del w:id="11815" w:author="Huawei" w:date="2020-04-06T15:43:00Z"/>
          <w:rFonts w:cs="Courier New"/>
          <w:noProof w:val="0"/>
          <w:szCs w:val="16"/>
          <w:lang w:eastAsia="de-DE"/>
          <w:rPrChange w:id="11816" w:author="Huawei" w:date="2020-04-06T15:48:00Z">
            <w:rPr>
              <w:del w:id="11817" w:author="Huawei" w:date="2020-04-06T15:43:00Z"/>
              <w:noProof w:val="0"/>
              <w:lang w:eastAsia="de-DE"/>
            </w:rPr>
          </w:rPrChange>
        </w:rPr>
        <w:pPrChange w:id="11818" w:author="Huawei" w:date="2020-04-06T15:55:00Z">
          <w:pPr>
            <w:pStyle w:val="PL"/>
          </w:pPr>
        </w:pPrChange>
      </w:pPr>
      <w:del w:id="11819" w:author="Huawei" w:date="2020-04-06T15:43:00Z">
        <w:r w:rsidRPr="00172EFB" w:rsidDel="00172EFB">
          <w:rPr>
            <w:rFonts w:cs="Courier New"/>
            <w:szCs w:val="16"/>
            <w:lang w:eastAsia="de-DE"/>
            <w:rPrChange w:id="11820" w:author="Huawei" w:date="2020-04-06T15:48:00Z">
              <w:rPr>
                <w:lang w:eastAsia="de-DE"/>
              </w:rPr>
            </w:rPrChange>
          </w:rPr>
          <w:delText xml:space="preserve">            "$ref": "#/components/schemas/perceivedSeverity-Type"</w:delText>
        </w:r>
      </w:del>
    </w:p>
    <w:p w14:paraId="493E0370" w14:textId="17385B4E" w:rsidR="00F82E5A" w:rsidRPr="00172EFB" w:rsidDel="00172EFB" w:rsidRDefault="00F82E5A">
      <w:pPr>
        <w:pStyle w:val="PL"/>
        <w:adjustRightInd w:val="0"/>
        <w:rPr>
          <w:del w:id="11821" w:author="Huawei" w:date="2020-04-06T15:43:00Z"/>
          <w:rFonts w:cs="Courier New"/>
          <w:noProof w:val="0"/>
          <w:szCs w:val="16"/>
          <w:lang w:eastAsia="de-DE"/>
          <w:rPrChange w:id="11822" w:author="Huawei" w:date="2020-04-06T15:48:00Z">
            <w:rPr>
              <w:del w:id="11823" w:author="Huawei" w:date="2020-04-06T15:43:00Z"/>
              <w:noProof w:val="0"/>
              <w:lang w:eastAsia="de-DE"/>
            </w:rPr>
          </w:rPrChange>
        </w:rPr>
        <w:pPrChange w:id="11824" w:author="Huawei" w:date="2020-04-06T15:55:00Z">
          <w:pPr>
            <w:pStyle w:val="PL"/>
          </w:pPr>
        </w:pPrChange>
      </w:pPr>
      <w:del w:id="11825" w:author="Huawei" w:date="2020-04-06T15:43:00Z">
        <w:r w:rsidRPr="00172EFB" w:rsidDel="00172EFB">
          <w:rPr>
            <w:rFonts w:cs="Courier New"/>
            <w:szCs w:val="16"/>
            <w:lang w:eastAsia="de-DE"/>
            <w:rPrChange w:id="11826" w:author="Huawei" w:date="2020-04-06T15:48:00Z">
              <w:rPr>
                <w:lang w:eastAsia="de-DE"/>
              </w:rPr>
            </w:rPrChange>
          </w:rPr>
          <w:delText xml:space="preserve">          }</w:delText>
        </w:r>
      </w:del>
    </w:p>
    <w:p w14:paraId="6B16B75A" w14:textId="4E70187E" w:rsidR="00F82E5A" w:rsidRPr="00172EFB" w:rsidDel="00172EFB" w:rsidRDefault="00F82E5A">
      <w:pPr>
        <w:pStyle w:val="PL"/>
        <w:adjustRightInd w:val="0"/>
        <w:rPr>
          <w:del w:id="11827" w:author="Huawei" w:date="2020-04-06T15:43:00Z"/>
          <w:rFonts w:cs="Courier New"/>
          <w:noProof w:val="0"/>
          <w:szCs w:val="16"/>
          <w:lang w:eastAsia="de-DE"/>
          <w:rPrChange w:id="11828" w:author="Huawei" w:date="2020-04-06T15:48:00Z">
            <w:rPr>
              <w:del w:id="11829" w:author="Huawei" w:date="2020-04-06T15:43:00Z"/>
              <w:noProof w:val="0"/>
              <w:lang w:eastAsia="de-DE"/>
            </w:rPr>
          </w:rPrChange>
        </w:rPr>
        <w:pPrChange w:id="11830" w:author="Huawei" w:date="2020-04-06T15:55:00Z">
          <w:pPr>
            <w:pStyle w:val="PL"/>
          </w:pPr>
        </w:pPrChange>
      </w:pPr>
      <w:del w:id="11831" w:author="Huawei" w:date="2020-04-06T15:43:00Z">
        <w:r w:rsidRPr="00172EFB" w:rsidDel="00172EFB">
          <w:rPr>
            <w:rFonts w:cs="Courier New"/>
            <w:szCs w:val="16"/>
            <w:lang w:eastAsia="de-DE"/>
            <w:rPrChange w:id="11832" w:author="Huawei" w:date="2020-04-06T15:48:00Z">
              <w:rPr>
                <w:lang w:eastAsia="de-DE"/>
              </w:rPr>
            </w:rPrChange>
          </w:rPr>
          <w:delText xml:space="preserve">        }</w:delText>
        </w:r>
      </w:del>
    </w:p>
    <w:p w14:paraId="6184E577" w14:textId="69ACB0C7" w:rsidR="00F82E5A" w:rsidRPr="00172EFB" w:rsidDel="00172EFB" w:rsidRDefault="00F82E5A">
      <w:pPr>
        <w:pStyle w:val="PL"/>
        <w:adjustRightInd w:val="0"/>
        <w:rPr>
          <w:del w:id="11833" w:author="Huawei" w:date="2020-04-06T15:43:00Z"/>
          <w:rFonts w:cs="Courier New"/>
          <w:noProof w:val="0"/>
          <w:szCs w:val="16"/>
          <w:lang w:eastAsia="de-DE"/>
          <w:rPrChange w:id="11834" w:author="Huawei" w:date="2020-04-06T15:48:00Z">
            <w:rPr>
              <w:del w:id="11835" w:author="Huawei" w:date="2020-04-06T15:43:00Z"/>
              <w:noProof w:val="0"/>
              <w:lang w:eastAsia="de-DE"/>
            </w:rPr>
          </w:rPrChange>
        </w:rPr>
        <w:pPrChange w:id="11836" w:author="Huawei" w:date="2020-04-06T15:55:00Z">
          <w:pPr>
            <w:pStyle w:val="PL"/>
          </w:pPr>
        </w:pPrChange>
      </w:pPr>
      <w:del w:id="11837" w:author="Huawei" w:date="2020-04-06T15:43:00Z">
        <w:r w:rsidRPr="00172EFB" w:rsidDel="00172EFB">
          <w:rPr>
            <w:rFonts w:cs="Courier New"/>
            <w:szCs w:val="16"/>
            <w:lang w:eastAsia="de-DE"/>
            <w:rPrChange w:id="11838" w:author="Huawei" w:date="2020-04-06T15:48:00Z">
              <w:rPr>
                <w:lang w:eastAsia="de-DE"/>
              </w:rPr>
            </w:rPrChange>
          </w:rPr>
          <w:delText xml:space="preserve">      },</w:delText>
        </w:r>
      </w:del>
    </w:p>
    <w:p w14:paraId="4263E41E" w14:textId="1697CAE7" w:rsidR="00F82E5A" w:rsidRPr="00172EFB" w:rsidDel="00172EFB" w:rsidRDefault="00F82E5A">
      <w:pPr>
        <w:pStyle w:val="PL"/>
        <w:adjustRightInd w:val="0"/>
        <w:rPr>
          <w:del w:id="11839" w:author="Huawei" w:date="2020-04-06T15:43:00Z"/>
          <w:rFonts w:cs="Courier New"/>
          <w:noProof w:val="0"/>
          <w:szCs w:val="16"/>
          <w:lang w:eastAsia="de-DE"/>
          <w:rPrChange w:id="11840" w:author="Huawei" w:date="2020-04-06T15:48:00Z">
            <w:rPr>
              <w:del w:id="11841" w:author="Huawei" w:date="2020-04-06T15:43:00Z"/>
              <w:noProof w:val="0"/>
              <w:lang w:eastAsia="de-DE"/>
            </w:rPr>
          </w:rPrChange>
        </w:rPr>
        <w:pPrChange w:id="11842" w:author="Huawei" w:date="2020-04-06T15:55:00Z">
          <w:pPr>
            <w:pStyle w:val="PL"/>
          </w:pPr>
        </w:pPrChange>
      </w:pPr>
      <w:del w:id="11843" w:author="Huawei" w:date="2020-04-06T15:43:00Z">
        <w:r w:rsidRPr="00172EFB" w:rsidDel="00172EFB">
          <w:rPr>
            <w:rFonts w:cs="Courier New"/>
            <w:szCs w:val="16"/>
            <w:lang w:eastAsia="de-DE"/>
            <w:rPrChange w:id="11844" w:author="Huawei" w:date="2020-04-06T15:48:00Z">
              <w:rPr>
                <w:lang w:eastAsia="de-DE"/>
              </w:rPr>
            </w:rPrChange>
          </w:rPr>
          <w:delText xml:space="preserve">      "alarmListAlignmentRequirement-Type": {</w:delText>
        </w:r>
      </w:del>
    </w:p>
    <w:p w14:paraId="0D331D3B" w14:textId="08F1C9B5" w:rsidR="00F82E5A" w:rsidRPr="00172EFB" w:rsidDel="00172EFB" w:rsidRDefault="00F82E5A">
      <w:pPr>
        <w:pStyle w:val="PL"/>
        <w:adjustRightInd w:val="0"/>
        <w:rPr>
          <w:del w:id="11845" w:author="Huawei" w:date="2020-04-06T15:43:00Z"/>
          <w:rFonts w:cs="Courier New"/>
          <w:noProof w:val="0"/>
          <w:szCs w:val="16"/>
          <w:lang w:eastAsia="de-DE"/>
          <w:rPrChange w:id="11846" w:author="Huawei" w:date="2020-04-06T15:48:00Z">
            <w:rPr>
              <w:del w:id="11847" w:author="Huawei" w:date="2020-04-06T15:43:00Z"/>
              <w:noProof w:val="0"/>
              <w:lang w:eastAsia="de-DE"/>
            </w:rPr>
          </w:rPrChange>
        </w:rPr>
        <w:pPrChange w:id="11848" w:author="Huawei" w:date="2020-04-06T15:55:00Z">
          <w:pPr>
            <w:pStyle w:val="PL"/>
          </w:pPr>
        </w:pPrChange>
      </w:pPr>
      <w:del w:id="11849" w:author="Huawei" w:date="2020-04-06T15:43:00Z">
        <w:r w:rsidRPr="00172EFB" w:rsidDel="00172EFB">
          <w:rPr>
            <w:rFonts w:cs="Courier New"/>
            <w:szCs w:val="16"/>
            <w:lang w:eastAsia="de-DE"/>
            <w:rPrChange w:id="11850" w:author="Huawei" w:date="2020-04-06T15:48:00Z">
              <w:rPr>
                <w:lang w:eastAsia="de-DE"/>
              </w:rPr>
            </w:rPrChange>
          </w:rPr>
          <w:delText xml:space="preserve">        "type": "string",</w:delText>
        </w:r>
      </w:del>
    </w:p>
    <w:p w14:paraId="7CF51B19" w14:textId="5E99F26F" w:rsidR="00F82E5A" w:rsidRPr="00172EFB" w:rsidDel="00172EFB" w:rsidRDefault="00F82E5A">
      <w:pPr>
        <w:pStyle w:val="PL"/>
        <w:adjustRightInd w:val="0"/>
        <w:rPr>
          <w:del w:id="11851" w:author="Huawei" w:date="2020-04-06T15:43:00Z"/>
          <w:rFonts w:cs="Courier New"/>
          <w:noProof w:val="0"/>
          <w:szCs w:val="16"/>
          <w:lang w:eastAsia="de-DE"/>
          <w:rPrChange w:id="11852" w:author="Huawei" w:date="2020-04-06T15:48:00Z">
            <w:rPr>
              <w:del w:id="11853" w:author="Huawei" w:date="2020-04-06T15:43:00Z"/>
              <w:noProof w:val="0"/>
              <w:lang w:eastAsia="de-DE"/>
            </w:rPr>
          </w:rPrChange>
        </w:rPr>
        <w:pPrChange w:id="11854" w:author="Huawei" w:date="2020-04-06T15:55:00Z">
          <w:pPr>
            <w:pStyle w:val="PL"/>
          </w:pPr>
        </w:pPrChange>
      </w:pPr>
      <w:del w:id="11855" w:author="Huawei" w:date="2020-04-06T15:43:00Z">
        <w:r w:rsidRPr="00172EFB" w:rsidDel="00172EFB">
          <w:rPr>
            <w:rFonts w:cs="Courier New"/>
            <w:szCs w:val="16"/>
            <w:lang w:eastAsia="de-DE"/>
            <w:rPrChange w:id="11856" w:author="Huawei" w:date="2020-04-06T15:48:00Z">
              <w:rPr>
                <w:lang w:eastAsia="de-DE"/>
              </w:rPr>
            </w:rPrChange>
          </w:rPr>
          <w:delText xml:space="preserve">        "enum": [</w:delText>
        </w:r>
      </w:del>
    </w:p>
    <w:p w14:paraId="621D96E6" w14:textId="53ED9195" w:rsidR="00F82E5A" w:rsidRPr="00172EFB" w:rsidDel="00172EFB" w:rsidRDefault="00F82E5A">
      <w:pPr>
        <w:pStyle w:val="PL"/>
        <w:adjustRightInd w:val="0"/>
        <w:rPr>
          <w:del w:id="11857" w:author="Huawei" w:date="2020-04-06T15:43:00Z"/>
          <w:rFonts w:cs="Courier New"/>
          <w:noProof w:val="0"/>
          <w:szCs w:val="16"/>
          <w:lang w:eastAsia="de-DE"/>
          <w:rPrChange w:id="11858" w:author="Huawei" w:date="2020-04-06T15:48:00Z">
            <w:rPr>
              <w:del w:id="11859" w:author="Huawei" w:date="2020-04-06T15:43:00Z"/>
              <w:noProof w:val="0"/>
              <w:lang w:eastAsia="de-DE"/>
            </w:rPr>
          </w:rPrChange>
        </w:rPr>
        <w:pPrChange w:id="11860" w:author="Huawei" w:date="2020-04-06T15:55:00Z">
          <w:pPr>
            <w:pStyle w:val="PL"/>
          </w:pPr>
        </w:pPrChange>
      </w:pPr>
      <w:del w:id="11861" w:author="Huawei" w:date="2020-04-06T15:43:00Z">
        <w:r w:rsidRPr="00172EFB" w:rsidDel="00172EFB">
          <w:rPr>
            <w:rFonts w:cs="Courier New"/>
            <w:szCs w:val="16"/>
            <w:lang w:eastAsia="de-DE"/>
            <w:rPrChange w:id="11862" w:author="Huawei" w:date="2020-04-06T15:48:00Z">
              <w:rPr>
                <w:lang w:eastAsia="de-DE"/>
              </w:rPr>
            </w:rPrChange>
          </w:rPr>
          <w:delText xml:space="preserve">          "Alignment Required",</w:delText>
        </w:r>
      </w:del>
    </w:p>
    <w:p w14:paraId="2432E979" w14:textId="27D9722A" w:rsidR="00F82E5A" w:rsidRPr="00172EFB" w:rsidDel="00172EFB" w:rsidRDefault="00F82E5A">
      <w:pPr>
        <w:pStyle w:val="PL"/>
        <w:adjustRightInd w:val="0"/>
        <w:rPr>
          <w:del w:id="11863" w:author="Huawei" w:date="2020-04-06T15:43:00Z"/>
          <w:rFonts w:cs="Courier New"/>
          <w:noProof w:val="0"/>
          <w:szCs w:val="16"/>
          <w:lang w:eastAsia="de-DE"/>
          <w:rPrChange w:id="11864" w:author="Huawei" w:date="2020-04-06T15:48:00Z">
            <w:rPr>
              <w:del w:id="11865" w:author="Huawei" w:date="2020-04-06T15:43:00Z"/>
              <w:noProof w:val="0"/>
              <w:lang w:eastAsia="de-DE"/>
            </w:rPr>
          </w:rPrChange>
        </w:rPr>
        <w:pPrChange w:id="11866" w:author="Huawei" w:date="2020-04-06T15:55:00Z">
          <w:pPr>
            <w:pStyle w:val="PL"/>
          </w:pPr>
        </w:pPrChange>
      </w:pPr>
      <w:del w:id="11867" w:author="Huawei" w:date="2020-04-06T15:43:00Z">
        <w:r w:rsidRPr="00172EFB" w:rsidDel="00172EFB">
          <w:rPr>
            <w:rFonts w:cs="Courier New"/>
            <w:szCs w:val="16"/>
            <w:lang w:eastAsia="de-DE"/>
            <w:rPrChange w:id="11868" w:author="Huawei" w:date="2020-04-06T15:48:00Z">
              <w:rPr>
                <w:lang w:eastAsia="de-DE"/>
              </w:rPr>
            </w:rPrChange>
          </w:rPr>
          <w:delText xml:space="preserve">          "Alignment Not Required"</w:delText>
        </w:r>
      </w:del>
    </w:p>
    <w:p w14:paraId="50337A5B" w14:textId="27569B8D" w:rsidR="00F82E5A" w:rsidRPr="00172EFB" w:rsidDel="00172EFB" w:rsidRDefault="00F82E5A">
      <w:pPr>
        <w:pStyle w:val="PL"/>
        <w:adjustRightInd w:val="0"/>
        <w:rPr>
          <w:del w:id="11869" w:author="Huawei" w:date="2020-04-06T15:43:00Z"/>
          <w:rFonts w:cs="Courier New"/>
          <w:noProof w:val="0"/>
          <w:szCs w:val="16"/>
          <w:lang w:eastAsia="de-DE"/>
          <w:rPrChange w:id="11870" w:author="Huawei" w:date="2020-04-06T15:48:00Z">
            <w:rPr>
              <w:del w:id="11871" w:author="Huawei" w:date="2020-04-06T15:43:00Z"/>
              <w:noProof w:val="0"/>
              <w:lang w:eastAsia="de-DE"/>
            </w:rPr>
          </w:rPrChange>
        </w:rPr>
        <w:pPrChange w:id="11872" w:author="Huawei" w:date="2020-04-06T15:55:00Z">
          <w:pPr>
            <w:pStyle w:val="PL"/>
          </w:pPr>
        </w:pPrChange>
      </w:pPr>
      <w:del w:id="11873" w:author="Huawei" w:date="2020-04-06T15:43:00Z">
        <w:r w:rsidRPr="00172EFB" w:rsidDel="00172EFB">
          <w:rPr>
            <w:rFonts w:cs="Courier New"/>
            <w:szCs w:val="16"/>
            <w:lang w:eastAsia="de-DE"/>
            <w:rPrChange w:id="11874" w:author="Huawei" w:date="2020-04-06T15:48:00Z">
              <w:rPr>
                <w:lang w:eastAsia="de-DE"/>
              </w:rPr>
            </w:rPrChange>
          </w:rPr>
          <w:delText xml:space="preserve">        ]</w:delText>
        </w:r>
      </w:del>
    </w:p>
    <w:p w14:paraId="61E9E620" w14:textId="78ADE9C7" w:rsidR="00F82E5A" w:rsidRPr="00172EFB" w:rsidDel="00172EFB" w:rsidRDefault="00F82E5A">
      <w:pPr>
        <w:pStyle w:val="PL"/>
        <w:adjustRightInd w:val="0"/>
        <w:rPr>
          <w:del w:id="11875" w:author="Huawei" w:date="2020-04-06T15:43:00Z"/>
          <w:rFonts w:cs="Courier New"/>
          <w:noProof w:val="0"/>
          <w:szCs w:val="16"/>
          <w:lang w:eastAsia="de-DE"/>
          <w:rPrChange w:id="11876" w:author="Huawei" w:date="2020-04-06T15:48:00Z">
            <w:rPr>
              <w:del w:id="11877" w:author="Huawei" w:date="2020-04-06T15:43:00Z"/>
              <w:noProof w:val="0"/>
              <w:lang w:eastAsia="de-DE"/>
            </w:rPr>
          </w:rPrChange>
        </w:rPr>
        <w:pPrChange w:id="11878" w:author="Huawei" w:date="2020-04-06T15:55:00Z">
          <w:pPr>
            <w:pStyle w:val="PL"/>
          </w:pPr>
        </w:pPrChange>
      </w:pPr>
      <w:del w:id="11879" w:author="Huawei" w:date="2020-04-06T15:43:00Z">
        <w:r w:rsidRPr="00172EFB" w:rsidDel="00172EFB">
          <w:rPr>
            <w:rFonts w:cs="Courier New"/>
            <w:szCs w:val="16"/>
            <w:lang w:eastAsia="de-DE"/>
            <w:rPrChange w:id="11880" w:author="Huawei" w:date="2020-04-06T15:48:00Z">
              <w:rPr>
                <w:lang w:eastAsia="de-DE"/>
              </w:rPr>
            </w:rPrChange>
          </w:rPr>
          <w:delText xml:space="preserve">      },</w:delText>
        </w:r>
      </w:del>
    </w:p>
    <w:p w14:paraId="652E3722" w14:textId="4EADB470" w:rsidR="00F82E5A" w:rsidRPr="00172EFB" w:rsidDel="00172EFB" w:rsidRDefault="00F82E5A">
      <w:pPr>
        <w:pStyle w:val="PL"/>
        <w:adjustRightInd w:val="0"/>
        <w:rPr>
          <w:del w:id="11881" w:author="Huawei" w:date="2020-04-06T15:43:00Z"/>
          <w:rFonts w:cs="Courier New"/>
          <w:noProof w:val="0"/>
          <w:szCs w:val="16"/>
          <w:lang w:eastAsia="de-DE"/>
          <w:rPrChange w:id="11882" w:author="Huawei" w:date="2020-04-06T15:48:00Z">
            <w:rPr>
              <w:del w:id="11883" w:author="Huawei" w:date="2020-04-06T15:43:00Z"/>
              <w:noProof w:val="0"/>
              <w:lang w:eastAsia="de-DE"/>
            </w:rPr>
          </w:rPrChange>
        </w:rPr>
        <w:pPrChange w:id="11884" w:author="Huawei" w:date="2020-04-06T15:55:00Z">
          <w:pPr>
            <w:pStyle w:val="PL"/>
          </w:pPr>
        </w:pPrChange>
      </w:pPr>
      <w:del w:id="11885" w:author="Huawei" w:date="2020-04-06T15:43:00Z">
        <w:r w:rsidRPr="00172EFB" w:rsidDel="00172EFB">
          <w:rPr>
            <w:rFonts w:cs="Courier New"/>
            <w:szCs w:val="16"/>
            <w:lang w:eastAsia="de-DE"/>
            <w:rPrChange w:id="11886" w:author="Huawei" w:date="2020-04-06T15:48:00Z">
              <w:rPr>
                <w:lang w:eastAsia="de-DE"/>
              </w:rPr>
            </w:rPrChange>
          </w:rPr>
          <w:delText xml:space="preserve">      "alarmsCount-Type": {</w:delText>
        </w:r>
      </w:del>
    </w:p>
    <w:p w14:paraId="39060791" w14:textId="2D67C17F" w:rsidR="00F82E5A" w:rsidRPr="00172EFB" w:rsidDel="00172EFB" w:rsidRDefault="00F82E5A">
      <w:pPr>
        <w:pStyle w:val="PL"/>
        <w:adjustRightInd w:val="0"/>
        <w:rPr>
          <w:del w:id="11887" w:author="Huawei" w:date="2020-04-06T15:43:00Z"/>
          <w:rFonts w:cs="Courier New"/>
          <w:noProof w:val="0"/>
          <w:szCs w:val="16"/>
          <w:lang w:eastAsia="de-DE"/>
          <w:rPrChange w:id="11888" w:author="Huawei" w:date="2020-04-06T15:48:00Z">
            <w:rPr>
              <w:del w:id="11889" w:author="Huawei" w:date="2020-04-06T15:43:00Z"/>
              <w:noProof w:val="0"/>
              <w:lang w:eastAsia="de-DE"/>
            </w:rPr>
          </w:rPrChange>
        </w:rPr>
        <w:pPrChange w:id="11890" w:author="Huawei" w:date="2020-04-06T15:55:00Z">
          <w:pPr>
            <w:pStyle w:val="PL"/>
          </w:pPr>
        </w:pPrChange>
      </w:pPr>
      <w:del w:id="11891" w:author="Huawei" w:date="2020-04-06T15:43:00Z">
        <w:r w:rsidRPr="00172EFB" w:rsidDel="00172EFB">
          <w:rPr>
            <w:rFonts w:cs="Courier New"/>
            <w:szCs w:val="16"/>
            <w:lang w:eastAsia="de-DE"/>
            <w:rPrChange w:id="11892" w:author="Huawei" w:date="2020-04-06T15:48:00Z">
              <w:rPr>
                <w:lang w:eastAsia="de-DE"/>
              </w:rPr>
            </w:rPrChange>
          </w:rPr>
          <w:delText xml:space="preserve">        "type": "object",</w:delText>
        </w:r>
      </w:del>
    </w:p>
    <w:p w14:paraId="375D14F3" w14:textId="705FCBA5" w:rsidR="00F82E5A" w:rsidRPr="00172EFB" w:rsidDel="00172EFB" w:rsidRDefault="00F82E5A">
      <w:pPr>
        <w:pStyle w:val="PL"/>
        <w:adjustRightInd w:val="0"/>
        <w:rPr>
          <w:del w:id="11893" w:author="Huawei" w:date="2020-04-06T15:43:00Z"/>
          <w:rFonts w:cs="Courier New"/>
          <w:noProof w:val="0"/>
          <w:szCs w:val="16"/>
          <w:lang w:eastAsia="de-DE"/>
          <w:rPrChange w:id="11894" w:author="Huawei" w:date="2020-04-06T15:48:00Z">
            <w:rPr>
              <w:del w:id="11895" w:author="Huawei" w:date="2020-04-06T15:43:00Z"/>
              <w:noProof w:val="0"/>
              <w:lang w:eastAsia="de-DE"/>
            </w:rPr>
          </w:rPrChange>
        </w:rPr>
        <w:pPrChange w:id="11896" w:author="Huawei" w:date="2020-04-06T15:55:00Z">
          <w:pPr>
            <w:pStyle w:val="PL"/>
          </w:pPr>
        </w:pPrChange>
      </w:pPr>
      <w:del w:id="11897" w:author="Huawei" w:date="2020-04-06T15:43:00Z">
        <w:r w:rsidRPr="00172EFB" w:rsidDel="00172EFB">
          <w:rPr>
            <w:rFonts w:cs="Courier New"/>
            <w:szCs w:val="16"/>
            <w:lang w:eastAsia="de-DE"/>
            <w:rPrChange w:id="11898" w:author="Huawei" w:date="2020-04-06T15:48:00Z">
              <w:rPr>
                <w:lang w:eastAsia="de-DE"/>
              </w:rPr>
            </w:rPrChange>
          </w:rPr>
          <w:delText xml:space="preserve">        "properties": {</w:delText>
        </w:r>
      </w:del>
    </w:p>
    <w:p w14:paraId="08F98EDD" w14:textId="7850768E" w:rsidR="00F82E5A" w:rsidRPr="00172EFB" w:rsidDel="00172EFB" w:rsidRDefault="00F82E5A">
      <w:pPr>
        <w:pStyle w:val="PL"/>
        <w:adjustRightInd w:val="0"/>
        <w:rPr>
          <w:del w:id="11899" w:author="Huawei" w:date="2020-04-06T15:43:00Z"/>
          <w:rFonts w:cs="Courier New"/>
          <w:noProof w:val="0"/>
          <w:szCs w:val="16"/>
          <w:lang w:eastAsia="de-DE"/>
          <w:rPrChange w:id="11900" w:author="Huawei" w:date="2020-04-06T15:48:00Z">
            <w:rPr>
              <w:del w:id="11901" w:author="Huawei" w:date="2020-04-06T15:43:00Z"/>
              <w:noProof w:val="0"/>
              <w:lang w:eastAsia="de-DE"/>
            </w:rPr>
          </w:rPrChange>
        </w:rPr>
        <w:pPrChange w:id="11902" w:author="Huawei" w:date="2020-04-06T15:55:00Z">
          <w:pPr>
            <w:pStyle w:val="PL"/>
          </w:pPr>
        </w:pPrChange>
      </w:pPr>
      <w:del w:id="11903" w:author="Huawei" w:date="2020-04-06T15:43:00Z">
        <w:r w:rsidRPr="00172EFB" w:rsidDel="00172EFB">
          <w:rPr>
            <w:rFonts w:cs="Courier New"/>
            <w:szCs w:val="16"/>
            <w:lang w:eastAsia="de-DE"/>
            <w:rPrChange w:id="11904" w:author="Huawei" w:date="2020-04-06T15:48:00Z">
              <w:rPr>
                <w:lang w:eastAsia="de-DE"/>
              </w:rPr>
            </w:rPrChange>
          </w:rPr>
          <w:delText xml:space="preserve">          "criticalCount": {</w:delText>
        </w:r>
      </w:del>
    </w:p>
    <w:p w14:paraId="68EA6CEE" w14:textId="741D7771" w:rsidR="00F82E5A" w:rsidRPr="00172EFB" w:rsidDel="00172EFB" w:rsidRDefault="00F82E5A">
      <w:pPr>
        <w:pStyle w:val="PL"/>
        <w:adjustRightInd w:val="0"/>
        <w:rPr>
          <w:del w:id="11905" w:author="Huawei" w:date="2020-04-06T15:43:00Z"/>
          <w:rFonts w:cs="Courier New"/>
          <w:noProof w:val="0"/>
          <w:szCs w:val="16"/>
          <w:lang w:eastAsia="de-DE"/>
          <w:rPrChange w:id="11906" w:author="Huawei" w:date="2020-04-06T15:48:00Z">
            <w:rPr>
              <w:del w:id="11907" w:author="Huawei" w:date="2020-04-06T15:43:00Z"/>
              <w:noProof w:val="0"/>
              <w:lang w:eastAsia="de-DE"/>
            </w:rPr>
          </w:rPrChange>
        </w:rPr>
        <w:pPrChange w:id="11908" w:author="Huawei" w:date="2020-04-06T15:55:00Z">
          <w:pPr>
            <w:pStyle w:val="PL"/>
          </w:pPr>
        </w:pPrChange>
      </w:pPr>
      <w:del w:id="11909" w:author="Huawei" w:date="2020-04-06T15:43:00Z">
        <w:r w:rsidRPr="00172EFB" w:rsidDel="00172EFB">
          <w:rPr>
            <w:rFonts w:cs="Courier New"/>
            <w:szCs w:val="16"/>
            <w:lang w:eastAsia="de-DE"/>
            <w:rPrChange w:id="11910" w:author="Huawei" w:date="2020-04-06T15:48:00Z">
              <w:rPr>
                <w:lang w:eastAsia="de-DE"/>
              </w:rPr>
            </w:rPrChange>
          </w:rPr>
          <w:delText xml:space="preserve">            "type": "integer"</w:delText>
        </w:r>
      </w:del>
    </w:p>
    <w:p w14:paraId="0461CC98" w14:textId="1A1D8092" w:rsidR="00F82E5A" w:rsidRPr="00172EFB" w:rsidDel="00172EFB" w:rsidRDefault="00F82E5A">
      <w:pPr>
        <w:pStyle w:val="PL"/>
        <w:adjustRightInd w:val="0"/>
        <w:rPr>
          <w:del w:id="11911" w:author="Huawei" w:date="2020-04-06T15:43:00Z"/>
          <w:rFonts w:cs="Courier New"/>
          <w:noProof w:val="0"/>
          <w:szCs w:val="16"/>
          <w:lang w:eastAsia="de-DE"/>
          <w:rPrChange w:id="11912" w:author="Huawei" w:date="2020-04-06T15:48:00Z">
            <w:rPr>
              <w:del w:id="11913" w:author="Huawei" w:date="2020-04-06T15:43:00Z"/>
              <w:noProof w:val="0"/>
              <w:lang w:eastAsia="de-DE"/>
            </w:rPr>
          </w:rPrChange>
        </w:rPr>
        <w:pPrChange w:id="11914" w:author="Huawei" w:date="2020-04-06T15:55:00Z">
          <w:pPr>
            <w:pStyle w:val="PL"/>
          </w:pPr>
        </w:pPrChange>
      </w:pPr>
      <w:del w:id="11915" w:author="Huawei" w:date="2020-04-06T15:43:00Z">
        <w:r w:rsidRPr="00172EFB" w:rsidDel="00172EFB">
          <w:rPr>
            <w:rFonts w:cs="Courier New"/>
            <w:szCs w:val="16"/>
            <w:lang w:eastAsia="de-DE"/>
            <w:rPrChange w:id="11916" w:author="Huawei" w:date="2020-04-06T15:48:00Z">
              <w:rPr>
                <w:lang w:eastAsia="de-DE"/>
              </w:rPr>
            </w:rPrChange>
          </w:rPr>
          <w:delText xml:space="preserve">          },</w:delText>
        </w:r>
      </w:del>
    </w:p>
    <w:p w14:paraId="36F28670" w14:textId="60DC02ED" w:rsidR="00F82E5A" w:rsidRPr="00172EFB" w:rsidDel="00172EFB" w:rsidRDefault="00F82E5A">
      <w:pPr>
        <w:pStyle w:val="PL"/>
        <w:adjustRightInd w:val="0"/>
        <w:rPr>
          <w:del w:id="11917" w:author="Huawei" w:date="2020-04-06T15:43:00Z"/>
          <w:rFonts w:cs="Courier New"/>
          <w:noProof w:val="0"/>
          <w:szCs w:val="16"/>
          <w:lang w:eastAsia="de-DE"/>
          <w:rPrChange w:id="11918" w:author="Huawei" w:date="2020-04-06T15:48:00Z">
            <w:rPr>
              <w:del w:id="11919" w:author="Huawei" w:date="2020-04-06T15:43:00Z"/>
              <w:noProof w:val="0"/>
              <w:lang w:eastAsia="de-DE"/>
            </w:rPr>
          </w:rPrChange>
        </w:rPr>
        <w:pPrChange w:id="11920" w:author="Huawei" w:date="2020-04-06T15:55:00Z">
          <w:pPr>
            <w:pStyle w:val="PL"/>
          </w:pPr>
        </w:pPrChange>
      </w:pPr>
      <w:del w:id="11921" w:author="Huawei" w:date="2020-04-06T15:43:00Z">
        <w:r w:rsidRPr="00172EFB" w:rsidDel="00172EFB">
          <w:rPr>
            <w:rFonts w:cs="Courier New"/>
            <w:szCs w:val="16"/>
            <w:lang w:eastAsia="de-DE"/>
            <w:rPrChange w:id="11922" w:author="Huawei" w:date="2020-04-06T15:48:00Z">
              <w:rPr>
                <w:lang w:eastAsia="de-DE"/>
              </w:rPr>
            </w:rPrChange>
          </w:rPr>
          <w:delText xml:space="preserve">          "majorCount": {</w:delText>
        </w:r>
      </w:del>
    </w:p>
    <w:p w14:paraId="111C3867" w14:textId="19A4163A" w:rsidR="00F82E5A" w:rsidRPr="00172EFB" w:rsidDel="00172EFB" w:rsidRDefault="00F82E5A">
      <w:pPr>
        <w:pStyle w:val="PL"/>
        <w:adjustRightInd w:val="0"/>
        <w:rPr>
          <w:del w:id="11923" w:author="Huawei" w:date="2020-04-06T15:43:00Z"/>
          <w:rFonts w:cs="Courier New"/>
          <w:noProof w:val="0"/>
          <w:szCs w:val="16"/>
          <w:lang w:eastAsia="de-DE"/>
          <w:rPrChange w:id="11924" w:author="Huawei" w:date="2020-04-06T15:48:00Z">
            <w:rPr>
              <w:del w:id="11925" w:author="Huawei" w:date="2020-04-06T15:43:00Z"/>
              <w:noProof w:val="0"/>
              <w:lang w:eastAsia="de-DE"/>
            </w:rPr>
          </w:rPrChange>
        </w:rPr>
        <w:pPrChange w:id="11926" w:author="Huawei" w:date="2020-04-06T15:55:00Z">
          <w:pPr>
            <w:pStyle w:val="PL"/>
          </w:pPr>
        </w:pPrChange>
      </w:pPr>
      <w:del w:id="11927" w:author="Huawei" w:date="2020-04-06T15:43:00Z">
        <w:r w:rsidRPr="00172EFB" w:rsidDel="00172EFB">
          <w:rPr>
            <w:rFonts w:cs="Courier New"/>
            <w:szCs w:val="16"/>
            <w:lang w:eastAsia="de-DE"/>
            <w:rPrChange w:id="11928" w:author="Huawei" w:date="2020-04-06T15:48:00Z">
              <w:rPr>
                <w:lang w:eastAsia="de-DE"/>
              </w:rPr>
            </w:rPrChange>
          </w:rPr>
          <w:delText xml:space="preserve">            "type": "integer"</w:delText>
        </w:r>
      </w:del>
    </w:p>
    <w:p w14:paraId="02AC865D" w14:textId="52AC5A2C" w:rsidR="00F82E5A" w:rsidRPr="00172EFB" w:rsidDel="00172EFB" w:rsidRDefault="00F82E5A">
      <w:pPr>
        <w:pStyle w:val="PL"/>
        <w:adjustRightInd w:val="0"/>
        <w:rPr>
          <w:del w:id="11929" w:author="Huawei" w:date="2020-04-06T15:43:00Z"/>
          <w:rFonts w:cs="Courier New"/>
          <w:noProof w:val="0"/>
          <w:szCs w:val="16"/>
          <w:lang w:eastAsia="de-DE"/>
          <w:rPrChange w:id="11930" w:author="Huawei" w:date="2020-04-06T15:48:00Z">
            <w:rPr>
              <w:del w:id="11931" w:author="Huawei" w:date="2020-04-06T15:43:00Z"/>
              <w:noProof w:val="0"/>
              <w:lang w:eastAsia="de-DE"/>
            </w:rPr>
          </w:rPrChange>
        </w:rPr>
        <w:pPrChange w:id="11932" w:author="Huawei" w:date="2020-04-06T15:55:00Z">
          <w:pPr>
            <w:pStyle w:val="PL"/>
          </w:pPr>
        </w:pPrChange>
      </w:pPr>
      <w:del w:id="11933" w:author="Huawei" w:date="2020-04-06T15:43:00Z">
        <w:r w:rsidRPr="00172EFB" w:rsidDel="00172EFB">
          <w:rPr>
            <w:rFonts w:cs="Courier New"/>
            <w:szCs w:val="16"/>
            <w:lang w:eastAsia="de-DE"/>
            <w:rPrChange w:id="11934" w:author="Huawei" w:date="2020-04-06T15:48:00Z">
              <w:rPr>
                <w:lang w:eastAsia="de-DE"/>
              </w:rPr>
            </w:rPrChange>
          </w:rPr>
          <w:delText xml:space="preserve">          },</w:delText>
        </w:r>
      </w:del>
    </w:p>
    <w:p w14:paraId="2FAB4114" w14:textId="2298FDE3" w:rsidR="00F82E5A" w:rsidRPr="00172EFB" w:rsidDel="00172EFB" w:rsidRDefault="00F82E5A">
      <w:pPr>
        <w:pStyle w:val="PL"/>
        <w:adjustRightInd w:val="0"/>
        <w:rPr>
          <w:del w:id="11935" w:author="Huawei" w:date="2020-04-06T15:43:00Z"/>
          <w:rFonts w:cs="Courier New"/>
          <w:noProof w:val="0"/>
          <w:szCs w:val="16"/>
          <w:lang w:eastAsia="de-DE"/>
          <w:rPrChange w:id="11936" w:author="Huawei" w:date="2020-04-06T15:48:00Z">
            <w:rPr>
              <w:del w:id="11937" w:author="Huawei" w:date="2020-04-06T15:43:00Z"/>
              <w:noProof w:val="0"/>
              <w:lang w:eastAsia="de-DE"/>
            </w:rPr>
          </w:rPrChange>
        </w:rPr>
        <w:pPrChange w:id="11938" w:author="Huawei" w:date="2020-04-06T15:55:00Z">
          <w:pPr>
            <w:pStyle w:val="PL"/>
          </w:pPr>
        </w:pPrChange>
      </w:pPr>
      <w:del w:id="11939" w:author="Huawei" w:date="2020-04-06T15:43:00Z">
        <w:r w:rsidRPr="00172EFB" w:rsidDel="00172EFB">
          <w:rPr>
            <w:rFonts w:cs="Courier New"/>
            <w:szCs w:val="16"/>
            <w:lang w:eastAsia="de-DE"/>
            <w:rPrChange w:id="11940" w:author="Huawei" w:date="2020-04-06T15:48:00Z">
              <w:rPr>
                <w:lang w:eastAsia="de-DE"/>
              </w:rPr>
            </w:rPrChange>
          </w:rPr>
          <w:delText xml:space="preserve">          "minorCount": {</w:delText>
        </w:r>
      </w:del>
    </w:p>
    <w:p w14:paraId="57EC64F3" w14:textId="4B12A586" w:rsidR="00F82E5A" w:rsidRPr="00172EFB" w:rsidDel="00172EFB" w:rsidRDefault="00F82E5A">
      <w:pPr>
        <w:pStyle w:val="PL"/>
        <w:adjustRightInd w:val="0"/>
        <w:rPr>
          <w:del w:id="11941" w:author="Huawei" w:date="2020-04-06T15:43:00Z"/>
          <w:rFonts w:cs="Courier New"/>
          <w:noProof w:val="0"/>
          <w:szCs w:val="16"/>
          <w:lang w:eastAsia="de-DE"/>
          <w:rPrChange w:id="11942" w:author="Huawei" w:date="2020-04-06T15:48:00Z">
            <w:rPr>
              <w:del w:id="11943" w:author="Huawei" w:date="2020-04-06T15:43:00Z"/>
              <w:noProof w:val="0"/>
              <w:lang w:eastAsia="de-DE"/>
            </w:rPr>
          </w:rPrChange>
        </w:rPr>
        <w:pPrChange w:id="11944" w:author="Huawei" w:date="2020-04-06T15:55:00Z">
          <w:pPr>
            <w:pStyle w:val="PL"/>
          </w:pPr>
        </w:pPrChange>
      </w:pPr>
      <w:del w:id="11945" w:author="Huawei" w:date="2020-04-06T15:43:00Z">
        <w:r w:rsidRPr="00172EFB" w:rsidDel="00172EFB">
          <w:rPr>
            <w:rFonts w:cs="Courier New"/>
            <w:szCs w:val="16"/>
            <w:lang w:eastAsia="de-DE"/>
            <w:rPrChange w:id="11946" w:author="Huawei" w:date="2020-04-06T15:48:00Z">
              <w:rPr>
                <w:lang w:eastAsia="de-DE"/>
              </w:rPr>
            </w:rPrChange>
          </w:rPr>
          <w:delText xml:space="preserve">            "type": "integer"</w:delText>
        </w:r>
      </w:del>
    </w:p>
    <w:p w14:paraId="22E9901A" w14:textId="297B2784" w:rsidR="00F82E5A" w:rsidRPr="00172EFB" w:rsidDel="00172EFB" w:rsidRDefault="00F82E5A">
      <w:pPr>
        <w:pStyle w:val="PL"/>
        <w:adjustRightInd w:val="0"/>
        <w:rPr>
          <w:del w:id="11947" w:author="Huawei" w:date="2020-04-06T15:43:00Z"/>
          <w:rFonts w:cs="Courier New"/>
          <w:noProof w:val="0"/>
          <w:szCs w:val="16"/>
          <w:lang w:eastAsia="de-DE"/>
          <w:rPrChange w:id="11948" w:author="Huawei" w:date="2020-04-06T15:48:00Z">
            <w:rPr>
              <w:del w:id="11949" w:author="Huawei" w:date="2020-04-06T15:43:00Z"/>
              <w:noProof w:val="0"/>
              <w:lang w:eastAsia="de-DE"/>
            </w:rPr>
          </w:rPrChange>
        </w:rPr>
        <w:pPrChange w:id="11950" w:author="Huawei" w:date="2020-04-06T15:55:00Z">
          <w:pPr>
            <w:pStyle w:val="PL"/>
          </w:pPr>
        </w:pPrChange>
      </w:pPr>
      <w:del w:id="11951" w:author="Huawei" w:date="2020-04-06T15:43:00Z">
        <w:r w:rsidRPr="00172EFB" w:rsidDel="00172EFB">
          <w:rPr>
            <w:rFonts w:cs="Courier New"/>
            <w:szCs w:val="16"/>
            <w:lang w:eastAsia="de-DE"/>
            <w:rPrChange w:id="11952" w:author="Huawei" w:date="2020-04-06T15:48:00Z">
              <w:rPr>
                <w:lang w:eastAsia="de-DE"/>
              </w:rPr>
            </w:rPrChange>
          </w:rPr>
          <w:delText xml:space="preserve">          },</w:delText>
        </w:r>
      </w:del>
    </w:p>
    <w:p w14:paraId="7549F668" w14:textId="62F58A19" w:rsidR="00F82E5A" w:rsidRPr="00172EFB" w:rsidDel="00172EFB" w:rsidRDefault="00F82E5A">
      <w:pPr>
        <w:pStyle w:val="PL"/>
        <w:adjustRightInd w:val="0"/>
        <w:rPr>
          <w:del w:id="11953" w:author="Huawei" w:date="2020-04-06T15:43:00Z"/>
          <w:rFonts w:cs="Courier New"/>
          <w:noProof w:val="0"/>
          <w:szCs w:val="16"/>
          <w:lang w:eastAsia="de-DE"/>
          <w:rPrChange w:id="11954" w:author="Huawei" w:date="2020-04-06T15:48:00Z">
            <w:rPr>
              <w:del w:id="11955" w:author="Huawei" w:date="2020-04-06T15:43:00Z"/>
              <w:noProof w:val="0"/>
              <w:lang w:eastAsia="de-DE"/>
            </w:rPr>
          </w:rPrChange>
        </w:rPr>
        <w:pPrChange w:id="11956" w:author="Huawei" w:date="2020-04-06T15:55:00Z">
          <w:pPr>
            <w:pStyle w:val="PL"/>
          </w:pPr>
        </w:pPrChange>
      </w:pPr>
      <w:del w:id="11957" w:author="Huawei" w:date="2020-04-06T15:43:00Z">
        <w:r w:rsidRPr="00172EFB" w:rsidDel="00172EFB">
          <w:rPr>
            <w:rFonts w:cs="Courier New"/>
            <w:szCs w:val="16"/>
            <w:lang w:eastAsia="de-DE"/>
            <w:rPrChange w:id="11958" w:author="Huawei" w:date="2020-04-06T15:48:00Z">
              <w:rPr>
                <w:lang w:eastAsia="de-DE"/>
              </w:rPr>
            </w:rPrChange>
          </w:rPr>
          <w:delText xml:space="preserve">          "warningCount": {</w:delText>
        </w:r>
      </w:del>
    </w:p>
    <w:p w14:paraId="317EE021" w14:textId="5B524947" w:rsidR="00F82E5A" w:rsidRPr="00172EFB" w:rsidDel="00172EFB" w:rsidRDefault="00F82E5A">
      <w:pPr>
        <w:pStyle w:val="PL"/>
        <w:adjustRightInd w:val="0"/>
        <w:rPr>
          <w:del w:id="11959" w:author="Huawei" w:date="2020-04-06T15:43:00Z"/>
          <w:rFonts w:cs="Courier New"/>
          <w:noProof w:val="0"/>
          <w:szCs w:val="16"/>
          <w:lang w:eastAsia="de-DE"/>
          <w:rPrChange w:id="11960" w:author="Huawei" w:date="2020-04-06T15:48:00Z">
            <w:rPr>
              <w:del w:id="11961" w:author="Huawei" w:date="2020-04-06T15:43:00Z"/>
              <w:noProof w:val="0"/>
              <w:lang w:eastAsia="de-DE"/>
            </w:rPr>
          </w:rPrChange>
        </w:rPr>
        <w:pPrChange w:id="11962" w:author="Huawei" w:date="2020-04-06T15:55:00Z">
          <w:pPr>
            <w:pStyle w:val="PL"/>
          </w:pPr>
        </w:pPrChange>
      </w:pPr>
      <w:del w:id="11963" w:author="Huawei" w:date="2020-04-06T15:43:00Z">
        <w:r w:rsidRPr="00172EFB" w:rsidDel="00172EFB">
          <w:rPr>
            <w:rFonts w:cs="Courier New"/>
            <w:szCs w:val="16"/>
            <w:lang w:eastAsia="de-DE"/>
            <w:rPrChange w:id="11964" w:author="Huawei" w:date="2020-04-06T15:48:00Z">
              <w:rPr>
                <w:lang w:eastAsia="de-DE"/>
              </w:rPr>
            </w:rPrChange>
          </w:rPr>
          <w:delText xml:space="preserve">            "type": "integer"</w:delText>
        </w:r>
      </w:del>
    </w:p>
    <w:p w14:paraId="6B691EA3" w14:textId="5BD845AC" w:rsidR="00F82E5A" w:rsidRPr="00172EFB" w:rsidDel="00172EFB" w:rsidRDefault="00F82E5A">
      <w:pPr>
        <w:pStyle w:val="PL"/>
        <w:adjustRightInd w:val="0"/>
        <w:rPr>
          <w:del w:id="11965" w:author="Huawei" w:date="2020-04-06T15:43:00Z"/>
          <w:rFonts w:cs="Courier New"/>
          <w:noProof w:val="0"/>
          <w:szCs w:val="16"/>
          <w:lang w:eastAsia="de-DE"/>
          <w:rPrChange w:id="11966" w:author="Huawei" w:date="2020-04-06T15:48:00Z">
            <w:rPr>
              <w:del w:id="11967" w:author="Huawei" w:date="2020-04-06T15:43:00Z"/>
              <w:noProof w:val="0"/>
              <w:lang w:eastAsia="de-DE"/>
            </w:rPr>
          </w:rPrChange>
        </w:rPr>
        <w:pPrChange w:id="11968" w:author="Huawei" w:date="2020-04-06T15:55:00Z">
          <w:pPr>
            <w:pStyle w:val="PL"/>
          </w:pPr>
        </w:pPrChange>
      </w:pPr>
      <w:del w:id="11969" w:author="Huawei" w:date="2020-04-06T15:43:00Z">
        <w:r w:rsidRPr="00172EFB" w:rsidDel="00172EFB">
          <w:rPr>
            <w:rFonts w:cs="Courier New"/>
            <w:szCs w:val="16"/>
            <w:lang w:eastAsia="de-DE"/>
            <w:rPrChange w:id="11970" w:author="Huawei" w:date="2020-04-06T15:48:00Z">
              <w:rPr>
                <w:lang w:eastAsia="de-DE"/>
              </w:rPr>
            </w:rPrChange>
          </w:rPr>
          <w:delText xml:space="preserve">          },</w:delText>
        </w:r>
      </w:del>
    </w:p>
    <w:p w14:paraId="3AC94C73" w14:textId="79FEE806" w:rsidR="00F82E5A" w:rsidRPr="00172EFB" w:rsidDel="00172EFB" w:rsidRDefault="00F82E5A">
      <w:pPr>
        <w:pStyle w:val="PL"/>
        <w:adjustRightInd w:val="0"/>
        <w:rPr>
          <w:del w:id="11971" w:author="Huawei" w:date="2020-04-06T15:43:00Z"/>
          <w:rFonts w:cs="Courier New"/>
          <w:noProof w:val="0"/>
          <w:szCs w:val="16"/>
          <w:lang w:eastAsia="de-DE"/>
          <w:rPrChange w:id="11972" w:author="Huawei" w:date="2020-04-06T15:48:00Z">
            <w:rPr>
              <w:del w:id="11973" w:author="Huawei" w:date="2020-04-06T15:43:00Z"/>
              <w:noProof w:val="0"/>
              <w:lang w:eastAsia="de-DE"/>
            </w:rPr>
          </w:rPrChange>
        </w:rPr>
        <w:pPrChange w:id="11974" w:author="Huawei" w:date="2020-04-06T15:55:00Z">
          <w:pPr>
            <w:pStyle w:val="PL"/>
          </w:pPr>
        </w:pPrChange>
      </w:pPr>
      <w:del w:id="11975" w:author="Huawei" w:date="2020-04-06T15:43:00Z">
        <w:r w:rsidRPr="00172EFB" w:rsidDel="00172EFB">
          <w:rPr>
            <w:rFonts w:cs="Courier New"/>
            <w:szCs w:val="16"/>
            <w:lang w:eastAsia="de-DE"/>
            <w:rPrChange w:id="11976" w:author="Huawei" w:date="2020-04-06T15:48:00Z">
              <w:rPr>
                <w:lang w:eastAsia="de-DE"/>
              </w:rPr>
            </w:rPrChange>
          </w:rPr>
          <w:delText xml:space="preserve">          "indeterminateCount": {</w:delText>
        </w:r>
      </w:del>
    </w:p>
    <w:p w14:paraId="5786ADB8" w14:textId="10598721" w:rsidR="00F82E5A" w:rsidRPr="00172EFB" w:rsidDel="00172EFB" w:rsidRDefault="00F82E5A">
      <w:pPr>
        <w:pStyle w:val="PL"/>
        <w:adjustRightInd w:val="0"/>
        <w:rPr>
          <w:del w:id="11977" w:author="Huawei" w:date="2020-04-06T15:43:00Z"/>
          <w:rFonts w:cs="Courier New"/>
          <w:noProof w:val="0"/>
          <w:szCs w:val="16"/>
          <w:lang w:eastAsia="de-DE"/>
          <w:rPrChange w:id="11978" w:author="Huawei" w:date="2020-04-06T15:48:00Z">
            <w:rPr>
              <w:del w:id="11979" w:author="Huawei" w:date="2020-04-06T15:43:00Z"/>
              <w:noProof w:val="0"/>
              <w:lang w:eastAsia="de-DE"/>
            </w:rPr>
          </w:rPrChange>
        </w:rPr>
        <w:pPrChange w:id="11980" w:author="Huawei" w:date="2020-04-06T15:55:00Z">
          <w:pPr>
            <w:pStyle w:val="PL"/>
          </w:pPr>
        </w:pPrChange>
      </w:pPr>
      <w:del w:id="11981" w:author="Huawei" w:date="2020-04-06T15:43:00Z">
        <w:r w:rsidRPr="00172EFB" w:rsidDel="00172EFB">
          <w:rPr>
            <w:rFonts w:cs="Courier New"/>
            <w:szCs w:val="16"/>
            <w:lang w:eastAsia="de-DE"/>
            <w:rPrChange w:id="11982" w:author="Huawei" w:date="2020-04-06T15:48:00Z">
              <w:rPr>
                <w:lang w:eastAsia="de-DE"/>
              </w:rPr>
            </w:rPrChange>
          </w:rPr>
          <w:delText xml:space="preserve">            "type": "integer"</w:delText>
        </w:r>
      </w:del>
    </w:p>
    <w:p w14:paraId="64C352CB" w14:textId="3890E4AB" w:rsidR="00F82E5A" w:rsidRPr="00172EFB" w:rsidDel="00172EFB" w:rsidRDefault="00F82E5A">
      <w:pPr>
        <w:pStyle w:val="PL"/>
        <w:adjustRightInd w:val="0"/>
        <w:rPr>
          <w:del w:id="11983" w:author="Huawei" w:date="2020-04-06T15:43:00Z"/>
          <w:rFonts w:cs="Courier New"/>
          <w:noProof w:val="0"/>
          <w:szCs w:val="16"/>
          <w:lang w:eastAsia="de-DE"/>
          <w:rPrChange w:id="11984" w:author="Huawei" w:date="2020-04-06T15:48:00Z">
            <w:rPr>
              <w:del w:id="11985" w:author="Huawei" w:date="2020-04-06T15:43:00Z"/>
              <w:noProof w:val="0"/>
              <w:lang w:eastAsia="de-DE"/>
            </w:rPr>
          </w:rPrChange>
        </w:rPr>
        <w:pPrChange w:id="11986" w:author="Huawei" w:date="2020-04-06T15:55:00Z">
          <w:pPr>
            <w:pStyle w:val="PL"/>
          </w:pPr>
        </w:pPrChange>
      </w:pPr>
      <w:del w:id="11987" w:author="Huawei" w:date="2020-04-06T15:43:00Z">
        <w:r w:rsidRPr="00172EFB" w:rsidDel="00172EFB">
          <w:rPr>
            <w:rFonts w:cs="Courier New"/>
            <w:szCs w:val="16"/>
            <w:lang w:eastAsia="de-DE"/>
            <w:rPrChange w:id="11988" w:author="Huawei" w:date="2020-04-06T15:48:00Z">
              <w:rPr>
                <w:lang w:eastAsia="de-DE"/>
              </w:rPr>
            </w:rPrChange>
          </w:rPr>
          <w:delText xml:space="preserve">          },</w:delText>
        </w:r>
      </w:del>
    </w:p>
    <w:p w14:paraId="344C259D" w14:textId="304BDFE1" w:rsidR="00F82E5A" w:rsidRPr="00172EFB" w:rsidDel="00172EFB" w:rsidRDefault="00F82E5A">
      <w:pPr>
        <w:pStyle w:val="PL"/>
        <w:adjustRightInd w:val="0"/>
        <w:rPr>
          <w:del w:id="11989" w:author="Huawei" w:date="2020-04-06T15:43:00Z"/>
          <w:rFonts w:cs="Courier New"/>
          <w:noProof w:val="0"/>
          <w:szCs w:val="16"/>
          <w:lang w:eastAsia="de-DE"/>
          <w:rPrChange w:id="11990" w:author="Huawei" w:date="2020-04-06T15:48:00Z">
            <w:rPr>
              <w:del w:id="11991" w:author="Huawei" w:date="2020-04-06T15:43:00Z"/>
              <w:noProof w:val="0"/>
              <w:lang w:eastAsia="de-DE"/>
            </w:rPr>
          </w:rPrChange>
        </w:rPr>
        <w:pPrChange w:id="11992" w:author="Huawei" w:date="2020-04-06T15:55:00Z">
          <w:pPr>
            <w:pStyle w:val="PL"/>
          </w:pPr>
        </w:pPrChange>
      </w:pPr>
      <w:del w:id="11993" w:author="Huawei" w:date="2020-04-06T15:43:00Z">
        <w:r w:rsidRPr="00172EFB" w:rsidDel="00172EFB">
          <w:rPr>
            <w:rFonts w:cs="Courier New"/>
            <w:szCs w:val="16"/>
            <w:lang w:eastAsia="de-DE"/>
            <w:rPrChange w:id="11994" w:author="Huawei" w:date="2020-04-06T15:48:00Z">
              <w:rPr>
                <w:lang w:eastAsia="de-DE"/>
              </w:rPr>
            </w:rPrChange>
          </w:rPr>
          <w:delText xml:space="preserve">          "clearedCount": {</w:delText>
        </w:r>
      </w:del>
    </w:p>
    <w:p w14:paraId="684BD924" w14:textId="343EC9A5" w:rsidR="00F82E5A" w:rsidRPr="00172EFB" w:rsidDel="00172EFB" w:rsidRDefault="00F82E5A">
      <w:pPr>
        <w:pStyle w:val="PL"/>
        <w:adjustRightInd w:val="0"/>
        <w:rPr>
          <w:del w:id="11995" w:author="Huawei" w:date="2020-04-06T15:43:00Z"/>
          <w:rFonts w:cs="Courier New"/>
          <w:noProof w:val="0"/>
          <w:szCs w:val="16"/>
          <w:lang w:eastAsia="de-DE"/>
          <w:rPrChange w:id="11996" w:author="Huawei" w:date="2020-04-06T15:48:00Z">
            <w:rPr>
              <w:del w:id="11997" w:author="Huawei" w:date="2020-04-06T15:43:00Z"/>
              <w:noProof w:val="0"/>
              <w:lang w:eastAsia="de-DE"/>
            </w:rPr>
          </w:rPrChange>
        </w:rPr>
        <w:pPrChange w:id="11998" w:author="Huawei" w:date="2020-04-06T15:55:00Z">
          <w:pPr>
            <w:pStyle w:val="PL"/>
          </w:pPr>
        </w:pPrChange>
      </w:pPr>
      <w:del w:id="11999" w:author="Huawei" w:date="2020-04-06T15:43:00Z">
        <w:r w:rsidRPr="00172EFB" w:rsidDel="00172EFB">
          <w:rPr>
            <w:rFonts w:cs="Courier New"/>
            <w:szCs w:val="16"/>
            <w:lang w:eastAsia="de-DE"/>
            <w:rPrChange w:id="12000" w:author="Huawei" w:date="2020-04-06T15:48:00Z">
              <w:rPr>
                <w:lang w:eastAsia="de-DE"/>
              </w:rPr>
            </w:rPrChange>
          </w:rPr>
          <w:delText xml:space="preserve">            "type": "integer"</w:delText>
        </w:r>
      </w:del>
    </w:p>
    <w:p w14:paraId="40D62381" w14:textId="6328B8C2" w:rsidR="00F82E5A" w:rsidRPr="00172EFB" w:rsidDel="00172EFB" w:rsidRDefault="00F82E5A">
      <w:pPr>
        <w:pStyle w:val="PL"/>
        <w:adjustRightInd w:val="0"/>
        <w:rPr>
          <w:del w:id="12001" w:author="Huawei" w:date="2020-04-06T15:43:00Z"/>
          <w:rFonts w:cs="Courier New"/>
          <w:noProof w:val="0"/>
          <w:szCs w:val="16"/>
          <w:lang w:eastAsia="de-DE"/>
          <w:rPrChange w:id="12002" w:author="Huawei" w:date="2020-04-06T15:48:00Z">
            <w:rPr>
              <w:del w:id="12003" w:author="Huawei" w:date="2020-04-06T15:43:00Z"/>
              <w:noProof w:val="0"/>
              <w:lang w:eastAsia="de-DE"/>
            </w:rPr>
          </w:rPrChange>
        </w:rPr>
        <w:pPrChange w:id="12004" w:author="Huawei" w:date="2020-04-06T15:55:00Z">
          <w:pPr>
            <w:pStyle w:val="PL"/>
          </w:pPr>
        </w:pPrChange>
      </w:pPr>
      <w:del w:id="12005" w:author="Huawei" w:date="2020-04-06T15:43:00Z">
        <w:r w:rsidRPr="00172EFB" w:rsidDel="00172EFB">
          <w:rPr>
            <w:rFonts w:cs="Courier New"/>
            <w:szCs w:val="16"/>
            <w:lang w:eastAsia="de-DE"/>
            <w:rPrChange w:id="12006" w:author="Huawei" w:date="2020-04-06T15:48:00Z">
              <w:rPr>
                <w:lang w:eastAsia="de-DE"/>
              </w:rPr>
            </w:rPrChange>
          </w:rPr>
          <w:delText xml:space="preserve">          }</w:delText>
        </w:r>
      </w:del>
    </w:p>
    <w:p w14:paraId="721CD524" w14:textId="6565A682" w:rsidR="00F82E5A" w:rsidRPr="00172EFB" w:rsidDel="00172EFB" w:rsidRDefault="00F82E5A">
      <w:pPr>
        <w:pStyle w:val="PL"/>
        <w:adjustRightInd w:val="0"/>
        <w:rPr>
          <w:del w:id="12007" w:author="Huawei" w:date="2020-04-06T15:43:00Z"/>
          <w:rFonts w:cs="Courier New"/>
          <w:noProof w:val="0"/>
          <w:szCs w:val="16"/>
          <w:lang w:eastAsia="de-DE"/>
          <w:rPrChange w:id="12008" w:author="Huawei" w:date="2020-04-06T15:48:00Z">
            <w:rPr>
              <w:del w:id="12009" w:author="Huawei" w:date="2020-04-06T15:43:00Z"/>
              <w:noProof w:val="0"/>
              <w:lang w:eastAsia="de-DE"/>
            </w:rPr>
          </w:rPrChange>
        </w:rPr>
        <w:pPrChange w:id="12010" w:author="Huawei" w:date="2020-04-06T15:55:00Z">
          <w:pPr>
            <w:pStyle w:val="PL"/>
          </w:pPr>
        </w:pPrChange>
      </w:pPr>
      <w:del w:id="12011" w:author="Huawei" w:date="2020-04-06T15:43:00Z">
        <w:r w:rsidRPr="00172EFB" w:rsidDel="00172EFB">
          <w:rPr>
            <w:rFonts w:cs="Courier New"/>
            <w:szCs w:val="16"/>
            <w:lang w:eastAsia="de-DE"/>
            <w:rPrChange w:id="12012" w:author="Huawei" w:date="2020-04-06T15:48:00Z">
              <w:rPr>
                <w:lang w:eastAsia="de-DE"/>
              </w:rPr>
            </w:rPrChange>
          </w:rPr>
          <w:delText xml:space="preserve">        }</w:delText>
        </w:r>
      </w:del>
    </w:p>
    <w:p w14:paraId="5729B8A4" w14:textId="499D9D3D" w:rsidR="00F82E5A" w:rsidRPr="00172EFB" w:rsidDel="00172EFB" w:rsidRDefault="00F82E5A">
      <w:pPr>
        <w:pStyle w:val="PL"/>
        <w:adjustRightInd w:val="0"/>
        <w:rPr>
          <w:del w:id="12013" w:author="Huawei" w:date="2020-04-06T15:43:00Z"/>
          <w:rFonts w:cs="Courier New"/>
          <w:noProof w:val="0"/>
          <w:szCs w:val="16"/>
          <w:lang w:eastAsia="de-DE"/>
          <w:rPrChange w:id="12014" w:author="Huawei" w:date="2020-04-06T15:48:00Z">
            <w:rPr>
              <w:del w:id="12015" w:author="Huawei" w:date="2020-04-06T15:43:00Z"/>
              <w:noProof w:val="0"/>
              <w:lang w:eastAsia="de-DE"/>
            </w:rPr>
          </w:rPrChange>
        </w:rPr>
        <w:pPrChange w:id="12016" w:author="Huawei" w:date="2020-04-06T15:55:00Z">
          <w:pPr>
            <w:pStyle w:val="PL"/>
          </w:pPr>
        </w:pPrChange>
      </w:pPr>
      <w:del w:id="12017" w:author="Huawei" w:date="2020-04-06T15:43:00Z">
        <w:r w:rsidRPr="00172EFB" w:rsidDel="00172EFB">
          <w:rPr>
            <w:rFonts w:cs="Courier New"/>
            <w:szCs w:val="16"/>
            <w:lang w:eastAsia="de-DE"/>
            <w:rPrChange w:id="12018" w:author="Huawei" w:date="2020-04-06T15:48:00Z">
              <w:rPr>
                <w:lang w:eastAsia="de-DE"/>
              </w:rPr>
            </w:rPrChange>
          </w:rPr>
          <w:delText xml:space="preserve">      },</w:delText>
        </w:r>
      </w:del>
    </w:p>
    <w:p w14:paraId="769D6170" w14:textId="013C6A20" w:rsidR="00F82E5A" w:rsidRPr="00172EFB" w:rsidDel="00172EFB" w:rsidRDefault="00F82E5A">
      <w:pPr>
        <w:pStyle w:val="PL"/>
        <w:adjustRightInd w:val="0"/>
        <w:rPr>
          <w:del w:id="12019" w:author="Huawei" w:date="2020-04-06T15:43:00Z"/>
          <w:rFonts w:cs="Courier New"/>
          <w:noProof w:val="0"/>
          <w:szCs w:val="16"/>
          <w:lang w:eastAsia="de-DE"/>
          <w:rPrChange w:id="12020" w:author="Huawei" w:date="2020-04-06T15:48:00Z">
            <w:rPr>
              <w:del w:id="12021" w:author="Huawei" w:date="2020-04-06T15:43:00Z"/>
              <w:noProof w:val="0"/>
              <w:lang w:eastAsia="de-DE"/>
            </w:rPr>
          </w:rPrChange>
        </w:rPr>
        <w:pPrChange w:id="12022" w:author="Huawei" w:date="2020-04-06T15:55:00Z">
          <w:pPr>
            <w:pStyle w:val="PL"/>
          </w:pPr>
        </w:pPrChange>
      </w:pPr>
      <w:del w:id="12023" w:author="Huawei" w:date="2020-04-06T15:43:00Z">
        <w:r w:rsidRPr="00172EFB" w:rsidDel="00172EFB">
          <w:rPr>
            <w:rFonts w:cs="Courier New"/>
            <w:szCs w:val="16"/>
            <w:lang w:eastAsia="de-DE"/>
            <w:rPrChange w:id="12024" w:author="Huawei" w:date="2020-04-06T15:48:00Z">
              <w:rPr>
                <w:lang w:eastAsia="de-DE"/>
              </w:rPr>
            </w:rPrChange>
          </w:rPr>
          <w:delText xml:space="preserve">      "alarmType-Type": {</w:delText>
        </w:r>
      </w:del>
    </w:p>
    <w:p w14:paraId="0EAFFB2E" w14:textId="32E2C984" w:rsidR="00F82E5A" w:rsidRPr="00172EFB" w:rsidDel="00172EFB" w:rsidRDefault="00F82E5A">
      <w:pPr>
        <w:pStyle w:val="PL"/>
        <w:adjustRightInd w:val="0"/>
        <w:rPr>
          <w:del w:id="12025" w:author="Huawei" w:date="2020-04-06T15:43:00Z"/>
          <w:rFonts w:cs="Courier New"/>
          <w:noProof w:val="0"/>
          <w:szCs w:val="16"/>
          <w:lang w:eastAsia="de-DE"/>
          <w:rPrChange w:id="12026" w:author="Huawei" w:date="2020-04-06T15:48:00Z">
            <w:rPr>
              <w:del w:id="12027" w:author="Huawei" w:date="2020-04-06T15:43:00Z"/>
              <w:noProof w:val="0"/>
              <w:lang w:eastAsia="de-DE"/>
            </w:rPr>
          </w:rPrChange>
        </w:rPr>
        <w:pPrChange w:id="12028" w:author="Huawei" w:date="2020-04-06T15:55:00Z">
          <w:pPr>
            <w:pStyle w:val="PL"/>
          </w:pPr>
        </w:pPrChange>
      </w:pPr>
      <w:del w:id="12029" w:author="Huawei" w:date="2020-04-06T15:43:00Z">
        <w:r w:rsidRPr="00172EFB" w:rsidDel="00172EFB">
          <w:rPr>
            <w:rFonts w:cs="Courier New"/>
            <w:szCs w:val="16"/>
            <w:lang w:eastAsia="de-DE"/>
            <w:rPrChange w:id="12030" w:author="Huawei" w:date="2020-04-06T15:48:00Z">
              <w:rPr>
                <w:lang w:eastAsia="de-DE"/>
              </w:rPr>
            </w:rPrChange>
          </w:rPr>
          <w:delText xml:space="preserve">        "type": "string",</w:delText>
        </w:r>
      </w:del>
    </w:p>
    <w:p w14:paraId="1043BFFF" w14:textId="24624FE1" w:rsidR="00F82E5A" w:rsidRPr="00172EFB" w:rsidDel="00172EFB" w:rsidRDefault="00F82E5A">
      <w:pPr>
        <w:pStyle w:val="PL"/>
        <w:adjustRightInd w:val="0"/>
        <w:rPr>
          <w:del w:id="12031" w:author="Huawei" w:date="2020-04-06T15:43:00Z"/>
          <w:rFonts w:cs="Courier New"/>
          <w:noProof w:val="0"/>
          <w:szCs w:val="16"/>
          <w:lang w:eastAsia="de-DE"/>
          <w:rPrChange w:id="12032" w:author="Huawei" w:date="2020-04-06T15:48:00Z">
            <w:rPr>
              <w:del w:id="12033" w:author="Huawei" w:date="2020-04-06T15:43:00Z"/>
              <w:noProof w:val="0"/>
              <w:lang w:eastAsia="de-DE"/>
            </w:rPr>
          </w:rPrChange>
        </w:rPr>
        <w:pPrChange w:id="12034" w:author="Huawei" w:date="2020-04-06T15:55:00Z">
          <w:pPr>
            <w:pStyle w:val="PL"/>
          </w:pPr>
        </w:pPrChange>
      </w:pPr>
      <w:del w:id="12035" w:author="Huawei" w:date="2020-04-06T15:43:00Z">
        <w:r w:rsidRPr="00172EFB" w:rsidDel="00172EFB">
          <w:rPr>
            <w:rFonts w:cs="Courier New"/>
            <w:szCs w:val="16"/>
            <w:lang w:eastAsia="de-DE"/>
            <w:rPrChange w:id="12036" w:author="Huawei" w:date="2020-04-06T15:48:00Z">
              <w:rPr>
                <w:lang w:eastAsia="de-DE"/>
              </w:rPr>
            </w:rPrChange>
          </w:rPr>
          <w:delText xml:space="preserve">        "enum": [</w:delText>
        </w:r>
      </w:del>
    </w:p>
    <w:p w14:paraId="12295A87" w14:textId="78B82EB9" w:rsidR="00F82E5A" w:rsidRPr="00172EFB" w:rsidDel="00172EFB" w:rsidRDefault="00F82E5A">
      <w:pPr>
        <w:pStyle w:val="PL"/>
        <w:adjustRightInd w:val="0"/>
        <w:rPr>
          <w:del w:id="12037" w:author="Huawei" w:date="2020-04-06T15:43:00Z"/>
          <w:rFonts w:cs="Courier New"/>
          <w:noProof w:val="0"/>
          <w:szCs w:val="16"/>
          <w:lang w:eastAsia="de-DE"/>
          <w:rPrChange w:id="12038" w:author="Huawei" w:date="2020-04-06T15:48:00Z">
            <w:rPr>
              <w:del w:id="12039" w:author="Huawei" w:date="2020-04-06T15:43:00Z"/>
              <w:noProof w:val="0"/>
              <w:lang w:eastAsia="de-DE"/>
            </w:rPr>
          </w:rPrChange>
        </w:rPr>
        <w:pPrChange w:id="12040" w:author="Huawei" w:date="2020-04-06T15:55:00Z">
          <w:pPr>
            <w:pStyle w:val="PL"/>
          </w:pPr>
        </w:pPrChange>
      </w:pPr>
      <w:del w:id="12041" w:author="Huawei" w:date="2020-04-06T15:43:00Z">
        <w:r w:rsidRPr="00172EFB" w:rsidDel="00172EFB">
          <w:rPr>
            <w:rFonts w:cs="Courier New"/>
            <w:szCs w:val="16"/>
            <w:lang w:eastAsia="de-DE"/>
            <w:rPrChange w:id="12042" w:author="Huawei" w:date="2020-04-06T15:48:00Z">
              <w:rPr>
                <w:lang w:eastAsia="de-DE"/>
              </w:rPr>
            </w:rPrChange>
          </w:rPr>
          <w:delText xml:space="preserve">          "Communications Alarm",</w:delText>
        </w:r>
      </w:del>
    </w:p>
    <w:p w14:paraId="5782AC0E" w14:textId="16F317DC" w:rsidR="00F82E5A" w:rsidRPr="00172EFB" w:rsidDel="00172EFB" w:rsidRDefault="00F82E5A">
      <w:pPr>
        <w:pStyle w:val="PL"/>
        <w:adjustRightInd w:val="0"/>
        <w:rPr>
          <w:del w:id="12043" w:author="Huawei" w:date="2020-04-06T15:43:00Z"/>
          <w:rFonts w:cs="Courier New"/>
          <w:noProof w:val="0"/>
          <w:szCs w:val="16"/>
          <w:lang w:eastAsia="de-DE"/>
          <w:rPrChange w:id="12044" w:author="Huawei" w:date="2020-04-06T15:48:00Z">
            <w:rPr>
              <w:del w:id="12045" w:author="Huawei" w:date="2020-04-06T15:43:00Z"/>
              <w:noProof w:val="0"/>
              <w:lang w:eastAsia="de-DE"/>
            </w:rPr>
          </w:rPrChange>
        </w:rPr>
        <w:pPrChange w:id="12046" w:author="Huawei" w:date="2020-04-06T15:55:00Z">
          <w:pPr>
            <w:pStyle w:val="PL"/>
          </w:pPr>
        </w:pPrChange>
      </w:pPr>
      <w:del w:id="12047" w:author="Huawei" w:date="2020-04-06T15:43:00Z">
        <w:r w:rsidRPr="00172EFB" w:rsidDel="00172EFB">
          <w:rPr>
            <w:rFonts w:cs="Courier New"/>
            <w:szCs w:val="16"/>
            <w:lang w:eastAsia="de-DE"/>
            <w:rPrChange w:id="12048" w:author="Huawei" w:date="2020-04-06T15:48:00Z">
              <w:rPr>
                <w:lang w:eastAsia="de-DE"/>
              </w:rPr>
            </w:rPrChange>
          </w:rPr>
          <w:delText xml:space="preserve">          "Processing Error Alarm",</w:delText>
        </w:r>
      </w:del>
    </w:p>
    <w:p w14:paraId="4B0F8C12" w14:textId="6A06D08A" w:rsidR="00F82E5A" w:rsidRPr="00172EFB" w:rsidDel="00172EFB" w:rsidRDefault="00F82E5A">
      <w:pPr>
        <w:pStyle w:val="PL"/>
        <w:adjustRightInd w:val="0"/>
        <w:rPr>
          <w:del w:id="12049" w:author="Huawei" w:date="2020-04-06T15:43:00Z"/>
          <w:rFonts w:cs="Courier New"/>
          <w:noProof w:val="0"/>
          <w:szCs w:val="16"/>
          <w:lang w:eastAsia="de-DE"/>
          <w:rPrChange w:id="12050" w:author="Huawei" w:date="2020-04-06T15:48:00Z">
            <w:rPr>
              <w:del w:id="12051" w:author="Huawei" w:date="2020-04-06T15:43:00Z"/>
              <w:noProof w:val="0"/>
              <w:lang w:eastAsia="de-DE"/>
            </w:rPr>
          </w:rPrChange>
        </w:rPr>
        <w:pPrChange w:id="12052" w:author="Huawei" w:date="2020-04-06T15:55:00Z">
          <w:pPr>
            <w:pStyle w:val="PL"/>
          </w:pPr>
        </w:pPrChange>
      </w:pPr>
      <w:del w:id="12053" w:author="Huawei" w:date="2020-04-06T15:43:00Z">
        <w:r w:rsidRPr="00172EFB" w:rsidDel="00172EFB">
          <w:rPr>
            <w:rFonts w:cs="Courier New"/>
            <w:szCs w:val="16"/>
            <w:lang w:eastAsia="de-DE"/>
            <w:rPrChange w:id="12054" w:author="Huawei" w:date="2020-04-06T15:48:00Z">
              <w:rPr>
                <w:lang w:eastAsia="de-DE"/>
              </w:rPr>
            </w:rPrChange>
          </w:rPr>
          <w:delText xml:space="preserve">          "Environmental Alarm",</w:delText>
        </w:r>
      </w:del>
    </w:p>
    <w:p w14:paraId="2E7D7977" w14:textId="1DC0E3FA" w:rsidR="00F82E5A" w:rsidRPr="00172EFB" w:rsidDel="00172EFB" w:rsidRDefault="00F82E5A">
      <w:pPr>
        <w:pStyle w:val="PL"/>
        <w:adjustRightInd w:val="0"/>
        <w:rPr>
          <w:del w:id="12055" w:author="Huawei" w:date="2020-04-06T15:43:00Z"/>
          <w:rFonts w:cs="Courier New"/>
          <w:noProof w:val="0"/>
          <w:szCs w:val="16"/>
          <w:lang w:eastAsia="de-DE"/>
          <w:rPrChange w:id="12056" w:author="Huawei" w:date="2020-04-06T15:48:00Z">
            <w:rPr>
              <w:del w:id="12057" w:author="Huawei" w:date="2020-04-06T15:43:00Z"/>
              <w:noProof w:val="0"/>
              <w:lang w:eastAsia="de-DE"/>
            </w:rPr>
          </w:rPrChange>
        </w:rPr>
        <w:pPrChange w:id="12058" w:author="Huawei" w:date="2020-04-06T15:55:00Z">
          <w:pPr>
            <w:pStyle w:val="PL"/>
          </w:pPr>
        </w:pPrChange>
      </w:pPr>
      <w:del w:id="12059" w:author="Huawei" w:date="2020-04-06T15:43:00Z">
        <w:r w:rsidRPr="00172EFB" w:rsidDel="00172EFB">
          <w:rPr>
            <w:rFonts w:cs="Courier New"/>
            <w:szCs w:val="16"/>
            <w:lang w:eastAsia="de-DE"/>
            <w:rPrChange w:id="12060" w:author="Huawei" w:date="2020-04-06T15:48:00Z">
              <w:rPr>
                <w:lang w:eastAsia="de-DE"/>
              </w:rPr>
            </w:rPrChange>
          </w:rPr>
          <w:delText xml:space="preserve">          "Quality Of Service Alarm",</w:delText>
        </w:r>
      </w:del>
    </w:p>
    <w:p w14:paraId="1EA9856D" w14:textId="10C1A4D6" w:rsidR="00F82E5A" w:rsidRPr="00172EFB" w:rsidDel="00172EFB" w:rsidRDefault="00F82E5A">
      <w:pPr>
        <w:pStyle w:val="PL"/>
        <w:adjustRightInd w:val="0"/>
        <w:rPr>
          <w:del w:id="12061" w:author="Huawei" w:date="2020-04-06T15:43:00Z"/>
          <w:rFonts w:cs="Courier New"/>
          <w:noProof w:val="0"/>
          <w:szCs w:val="16"/>
          <w:lang w:eastAsia="de-DE"/>
          <w:rPrChange w:id="12062" w:author="Huawei" w:date="2020-04-06T15:48:00Z">
            <w:rPr>
              <w:del w:id="12063" w:author="Huawei" w:date="2020-04-06T15:43:00Z"/>
              <w:noProof w:val="0"/>
              <w:lang w:eastAsia="de-DE"/>
            </w:rPr>
          </w:rPrChange>
        </w:rPr>
        <w:pPrChange w:id="12064" w:author="Huawei" w:date="2020-04-06T15:55:00Z">
          <w:pPr>
            <w:pStyle w:val="PL"/>
          </w:pPr>
        </w:pPrChange>
      </w:pPr>
      <w:del w:id="12065" w:author="Huawei" w:date="2020-04-06T15:43:00Z">
        <w:r w:rsidRPr="00172EFB" w:rsidDel="00172EFB">
          <w:rPr>
            <w:rFonts w:cs="Courier New"/>
            <w:szCs w:val="16"/>
            <w:lang w:eastAsia="de-DE"/>
            <w:rPrChange w:id="12066" w:author="Huawei" w:date="2020-04-06T15:48:00Z">
              <w:rPr>
                <w:lang w:eastAsia="de-DE"/>
              </w:rPr>
            </w:rPrChange>
          </w:rPr>
          <w:delText xml:space="preserve">          "Equipment Alarm",</w:delText>
        </w:r>
      </w:del>
    </w:p>
    <w:p w14:paraId="68706D1A" w14:textId="18A6572D" w:rsidR="00F82E5A" w:rsidRPr="00172EFB" w:rsidDel="00172EFB" w:rsidRDefault="00F82E5A">
      <w:pPr>
        <w:pStyle w:val="PL"/>
        <w:adjustRightInd w:val="0"/>
        <w:rPr>
          <w:del w:id="12067" w:author="Huawei" w:date="2020-04-06T15:43:00Z"/>
          <w:rFonts w:cs="Courier New"/>
          <w:noProof w:val="0"/>
          <w:szCs w:val="16"/>
          <w:lang w:eastAsia="de-DE"/>
          <w:rPrChange w:id="12068" w:author="Huawei" w:date="2020-04-06T15:48:00Z">
            <w:rPr>
              <w:del w:id="12069" w:author="Huawei" w:date="2020-04-06T15:43:00Z"/>
              <w:noProof w:val="0"/>
              <w:lang w:eastAsia="de-DE"/>
            </w:rPr>
          </w:rPrChange>
        </w:rPr>
        <w:pPrChange w:id="12070" w:author="Huawei" w:date="2020-04-06T15:55:00Z">
          <w:pPr>
            <w:pStyle w:val="PL"/>
          </w:pPr>
        </w:pPrChange>
      </w:pPr>
      <w:del w:id="12071" w:author="Huawei" w:date="2020-04-06T15:43:00Z">
        <w:r w:rsidRPr="00172EFB" w:rsidDel="00172EFB">
          <w:rPr>
            <w:rFonts w:cs="Courier New"/>
            <w:szCs w:val="16"/>
            <w:lang w:eastAsia="de-DE"/>
            <w:rPrChange w:id="12072" w:author="Huawei" w:date="2020-04-06T15:48:00Z">
              <w:rPr>
                <w:lang w:eastAsia="de-DE"/>
              </w:rPr>
            </w:rPrChange>
          </w:rPr>
          <w:lastRenderedPageBreak/>
          <w:delText xml:space="preserve">          "Integrity Violation",</w:delText>
        </w:r>
      </w:del>
    </w:p>
    <w:p w14:paraId="3C167BBA" w14:textId="665646A2" w:rsidR="00F82E5A" w:rsidRPr="00172EFB" w:rsidDel="00172EFB" w:rsidRDefault="00F82E5A">
      <w:pPr>
        <w:pStyle w:val="PL"/>
        <w:adjustRightInd w:val="0"/>
        <w:rPr>
          <w:del w:id="12073" w:author="Huawei" w:date="2020-04-06T15:43:00Z"/>
          <w:rFonts w:cs="Courier New"/>
          <w:noProof w:val="0"/>
          <w:szCs w:val="16"/>
          <w:lang w:eastAsia="de-DE"/>
          <w:rPrChange w:id="12074" w:author="Huawei" w:date="2020-04-06T15:48:00Z">
            <w:rPr>
              <w:del w:id="12075" w:author="Huawei" w:date="2020-04-06T15:43:00Z"/>
              <w:noProof w:val="0"/>
              <w:lang w:eastAsia="de-DE"/>
            </w:rPr>
          </w:rPrChange>
        </w:rPr>
        <w:pPrChange w:id="12076" w:author="Huawei" w:date="2020-04-06T15:55:00Z">
          <w:pPr>
            <w:pStyle w:val="PL"/>
          </w:pPr>
        </w:pPrChange>
      </w:pPr>
      <w:del w:id="12077" w:author="Huawei" w:date="2020-04-06T15:43:00Z">
        <w:r w:rsidRPr="00172EFB" w:rsidDel="00172EFB">
          <w:rPr>
            <w:rFonts w:cs="Courier New"/>
            <w:szCs w:val="16"/>
            <w:lang w:eastAsia="de-DE"/>
            <w:rPrChange w:id="12078" w:author="Huawei" w:date="2020-04-06T15:48:00Z">
              <w:rPr>
                <w:lang w:eastAsia="de-DE"/>
              </w:rPr>
            </w:rPrChange>
          </w:rPr>
          <w:delText xml:space="preserve">          "Operational Violation",</w:delText>
        </w:r>
      </w:del>
    </w:p>
    <w:p w14:paraId="45955D05" w14:textId="41501CA5" w:rsidR="00F82E5A" w:rsidRPr="00172EFB" w:rsidDel="00172EFB" w:rsidRDefault="00F82E5A">
      <w:pPr>
        <w:pStyle w:val="PL"/>
        <w:adjustRightInd w:val="0"/>
        <w:rPr>
          <w:del w:id="12079" w:author="Huawei" w:date="2020-04-06T15:43:00Z"/>
          <w:rFonts w:cs="Courier New"/>
          <w:noProof w:val="0"/>
          <w:szCs w:val="16"/>
          <w:lang w:eastAsia="de-DE"/>
          <w:rPrChange w:id="12080" w:author="Huawei" w:date="2020-04-06T15:48:00Z">
            <w:rPr>
              <w:del w:id="12081" w:author="Huawei" w:date="2020-04-06T15:43:00Z"/>
              <w:noProof w:val="0"/>
              <w:lang w:eastAsia="de-DE"/>
            </w:rPr>
          </w:rPrChange>
        </w:rPr>
        <w:pPrChange w:id="12082" w:author="Huawei" w:date="2020-04-06T15:55:00Z">
          <w:pPr>
            <w:pStyle w:val="PL"/>
          </w:pPr>
        </w:pPrChange>
      </w:pPr>
      <w:del w:id="12083" w:author="Huawei" w:date="2020-04-06T15:43:00Z">
        <w:r w:rsidRPr="00172EFB" w:rsidDel="00172EFB">
          <w:rPr>
            <w:rFonts w:cs="Courier New"/>
            <w:szCs w:val="16"/>
            <w:lang w:eastAsia="de-DE"/>
            <w:rPrChange w:id="12084" w:author="Huawei" w:date="2020-04-06T15:48:00Z">
              <w:rPr>
                <w:lang w:eastAsia="de-DE"/>
              </w:rPr>
            </w:rPrChange>
          </w:rPr>
          <w:delText xml:space="preserve">          "Physical Violation",</w:delText>
        </w:r>
      </w:del>
    </w:p>
    <w:p w14:paraId="0E1E697A" w14:textId="59DF483A" w:rsidR="00F82E5A" w:rsidRPr="00172EFB" w:rsidDel="00172EFB" w:rsidRDefault="00F82E5A">
      <w:pPr>
        <w:pStyle w:val="PL"/>
        <w:adjustRightInd w:val="0"/>
        <w:rPr>
          <w:del w:id="12085" w:author="Huawei" w:date="2020-04-06T15:43:00Z"/>
          <w:rFonts w:cs="Courier New"/>
          <w:noProof w:val="0"/>
          <w:szCs w:val="16"/>
          <w:lang w:eastAsia="de-DE"/>
          <w:rPrChange w:id="12086" w:author="Huawei" w:date="2020-04-06T15:48:00Z">
            <w:rPr>
              <w:del w:id="12087" w:author="Huawei" w:date="2020-04-06T15:43:00Z"/>
              <w:noProof w:val="0"/>
              <w:lang w:eastAsia="de-DE"/>
            </w:rPr>
          </w:rPrChange>
        </w:rPr>
        <w:pPrChange w:id="12088" w:author="Huawei" w:date="2020-04-06T15:55:00Z">
          <w:pPr>
            <w:pStyle w:val="PL"/>
          </w:pPr>
        </w:pPrChange>
      </w:pPr>
      <w:del w:id="12089" w:author="Huawei" w:date="2020-04-06T15:43:00Z">
        <w:r w:rsidRPr="00172EFB" w:rsidDel="00172EFB">
          <w:rPr>
            <w:rFonts w:cs="Courier New"/>
            <w:szCs w:val="16"/>
            <w:lang w:eastAsia="de-DE"/>
            <w:rPrChange w:id="12090" w:author="Huawei" w:date="2020-04-06T15:48:00Z">
              <w:rPr>
                <w:lang w:eastAsia="de-DE"/>
              </w:rPr>
            </w:rPrChange>
          </w:rPr>
          <w:delText xml:space="preserve">          "Security Service or Mechanism Violation",</w:delText>
        </w:r>
      </w:del>
    </w:p>
    <w:p w14:paraId="3FC12CEF" w14:textId="46DF1055" w:rsidR="00F82E5A" w:rsidRPr="00172EFB" w:rsidDel="00172EFB" w:rsidRDefault="00F82E5A">
      <w:pPr>
        <w:pStyle w:val="PL"/>
        <w:adjustRightInd w:val="0"/>
        <w:rPr>
          <w:del w:id="12091" w:author="Huawei" w:date="2020-04-06T15:43:00Z"/>
          <w:rFonts w:cs="Courier New"/>
          <w:noProof w:val="0"/>
          <w:szCs w:val="16"/>
          <w:lang w:eastAsia="de-DE"/>
          <w:rPrChange w:id="12092" w:author="Huawei" w:date="2020-04-06T15:48:00Z">
            <w:rPr>
              <w:del w:id="12093" w:author="Huawei" w:date="2020-04-06T15:43:00Z"/>
              <w:noProof w:val="0"/>
              <w:lang w:eastAsia="de-DE"/>
            </w:rPr>
          </w:rPrChange>
        </w:rPr>
        <w:pPrChange w:id="12094" w:author="Huawei" w:date="2020-04-06T15:55:00Z">
          <w:pPr>
            <w:pStyle w:val="PL"/>
          </w:pPr>
        </w:pPrChange>
      </w:pPr>
      <w:del w:id="12095" w:author="Huawei" w:date="2020-04-06T15:43:00Z">
        <w:r w:rsidRPr="00172EFB" w:rsidDel="00172EFB">
          <w:rPr>
            <w:rFonts w:cs="Courier New"/>
            <w:szCs w:val="16"/>
            <w:lang w:eastAsia="de-DE"/>
            <w:rPrChange w:id="12096" w:author="Huawei" w:date="2020-04-06T15:48:00Z">
              <w:rPr>
                <w:lang w:eastAsia="de-DE"/>
              </w:rPr>
            </w:rPrChange>
          </w:rPr>
          <w:delText xml:space="preserve">          "Time Domain Violation"</w:delText>
        </w:r>
      </w:del>
    </w:p>
    <w:p w14:paraId="70E5AED4" w14:textId="14D322CD" w:rsidR="00F82E5A" w:rsidRPr="00172EFB" w:rsidDel="00172EFB" w:rsidRDefault="00F82E5A">
      <w:pPr>
        <w:pStyle w:val="PL"/>
        <w:adjustRightInd w:val="0"/>
        <w:rPr>
          <w:del w:id="12097" w:author="Huawei" w:date="2020-04-06T15:43:00Z"/>
          <w:rFonts w:cs="Courier New"/>
          <w:noProof w:val="0"/>
          <w:szCs w:val="16"/>
          <w:lang w:eastAsia="de-DE"/>
          <w:rPrChange w:id="12098" w:author="Huawei" w:date="2020-04-06T15:48:00Z">
            <w:rPr>
              <w:del w:id="12099" w:author="Huawei" w:date="2020-04-06T15:43:00Z"/>
              <w:noProof w:val="0"/>
              <w:lang w:eastAsia="de-DE"/>
            </w:rPr>
          </w:rPrChange>
        </w:rPr>
        <w:pPrChange w:id="12100" w:author="Huawei" w:date="2020-04-06T15:55:00Z">
          <w:pPr>
            <w:pStyle w:val="PL"/>
          </w:pPr>
        </w:pPrChange>
      </w:pPr>
      <w:del w:id="12101" w:author="Huawei" w:date="2020-04-06T15:43:00Z">
        <w:r w:rsidRPr="00172EFB" w:rsidDel="00172EFB">
          <w:rPr>
            <w:rFonts w:cs="Courier New"/>
            <w:szCs w:val="16"/>
            <w:lang w:eastAsia="de-DE"/>
            <w:rPrChange w:id="12102" w:author="Huawei" w:date="2020-04-06T15:48:00Z">
              <w:rPr>
                <w:lang w:eastAsia="de-DE"/>
              </w:rPr>
            </w:rPrChange>
          </w:rPr>
          <w:delText xml:space="preserve">        ]</w:delText>
        </w:r>
      </w:del>
    </w:p>
    <w:p w14:paraId="3670EB56" w14:textId="07B5560C" w:rsidR="00F82E5A" w:rsidRPr="00172EFB" w:rsidDel="00172EFB" w:rsidRDefault="00F82E5A">
      <w:pPr>
        <w:pStyle w:val="PL"/>
        <w:adjustRightInd w:val="0"/>
        <w:rPr>
          <w:del w:id="12103" w:author="Huawei" w:date="2020-04-06T15:43:00Z"/>
          <w:rFonts w:cs="Courier New"/>
          <w:noProof w:val="0"/>
          <w:szCs w:val="16"/>
          <w:lang w:eastAsia="de-DE"/>
          <w:rPrChange w:id="12104" w:author="Huawei" w:date="2020-04-06T15:48:00Z">
            <w:rPr>
              <w:del w:id="12105" w:author="Huawei" w:date="2020-04-06T15:43:00Z"/>
              <w:noProof w:val="0"/>
              <w:lang w:eastAsia="de-DE"/>
            </w:rPr>
          </w:rPrChange>
        </w:rPr>
        <w:pPrChange w:id="12106" w:author="Huawei" w:date="2020-04-06T15:55:00Z">
          <w:pPr>
            <w:pStyle w:val="PL"/>
          </w:pPr>
        </w:pPrChange>
      </w:pPr>
      <w:del w:id="12107" w:author="Huawei" w:date="2020-04-06T15:43:00Z">
        <w:r w:rsidRPr="00172EFB" w:rsidDel="00172EFB">
          <w:rPr>
            <w:rFonts w:cs="Courier New"/>
            <w:szCs w:val="16"/>
            <w:lang w:eastAsia="de-DE"/>
            <w:rPrChange w:id="12108" w:author="Huawei" w:date="2020-04-06T15:48:00Z">
              <w:rPr>
                <w:lang w:eastAsia="de-DE"/>
              </w:rPr>
            </w:rPrChange>
          </w:rPr>
          <w:delText xml:space="preserve">      },</w:delText>
        </w:r>
      </w:del>
    </w:p>
    <w:p w14:paraId="25010082" w14:textId="2BF63CC2" w:rsidR="00F82E5A" w:rsidRPr="00172EFB" w:rsidDel="00172EFB" w:rsidRDefault="00F82E5A">
      <w:pPr>
        <w:pStyle w:val="PL"/>
        <w:adjustRightInd w:val="0"/>
        <w:rPr>
          <w:del w:id="12109" w:author="Huawei" w:date="2020-04-06T15:43:00Z"/>
          <w:rFonts w:cs="Courier New"/>
          <w:noProof w:val="0"/>
          <w:szCs w:val="16"/>
          <w:lang w:eastAsia="de-DE"/>
          <w:rPrChange w:id="12110" w:author="Huawei" w:date="2020-04-06T15:48:00Z">
            <w:rPr>
              <w:del w:id="12111" w:author="Huawei" w:date="2020-04-06T15:43:00Z"/>
              <w:noProof w:val="0"/>
              <w:lang w:eastAsia="de-DE"/>
            </w:rPr>
          </w:rPrChange>
        </w:rPr>
        <w:pPrChange w:id="12112" w:author="Huawei" w:date="2020-04-06T15:55:00Z">
          <w:pPr>
            <w:pStyle w:val="PL"/>
          </w:pPr>
        </w:pPrChange>
      </w:pPr>
      <w:del w:id="12113" w:author="Huawei" w:date="2020-04-06T15:43:00Z">
        <w:r w:rsidRPr="00172EFB" w:rsidDel="00172EFB">
          <w:rPr>
            <w:rFonts w:cs="Courier New"/>
            <w:szCs w:val="16"/>
            <w:lang w:eastAsia="de-DE"/>
            <w:rPrChange w:id="12114" w:author="Huawei" w:date="2020-04-06T15:48:00Z">
              <w:rPr>
                <w:lang w:eastAsia="de-DE"/>
              </w:rPr>
            </w:rPrChange>
          </w:rPr>
          <w:delText xml:space="preserve">      "attributeValueChange-Type": {</w:delText>
        </w:r>
      </w:del>
    </w:p>
    <w:p w14:paraId="327D52E5" w14:textId="4195D449" w:rsidR="00F82E5A" w:rsidRPr="00172EFB" w:rsidDel="00172EFB" w:rsidRDefault="00F82E5A">
      <w:pPr>
        <w:pStyle w:val="PL"/>
        <w:adjustRightInd w:val="0"/>
        <w:rPr>
          <w:del w:id="12115" w:author="Huawei" w:date="2020-04-06T15:43:00Z"/>
          <w:rFonts w:cs="Courier New"/>
          <w:noProof w:val="0"/>
          <w:szCs w:val="16"/>
          <w:lang w:eastAsia="de-DE"/>
          <w:rPrChange w:id="12116" w:author="Huawei" w:date="2020-04-06T15:48:00Z">
            <w:rPr>
              <w:del w:id="12117" w:author="Huawei" w:date="2020-04-06T15:43:00Z"/>
              <w:noProof w:val="0"/>
              <w:lang w:eastAsia="de-DE"/>
            </w:rPr>
          </w:rPrChange>
        </w:rPr>
        <w:pPrChange w:id="12118" w:author="Huawei" w:date="2020-04-06T15:55:00Z">
          <w:pPr>
            <w:pStyle w:val="PL"/>
          </w:pPr>
        </w:pPrChange>
      </w:pPr>
      <w:del w:id="12119" w:author="Huawei" w:date="2020-04-06T15:43:00Z">
        <w:r w:rsidRPr="00172EFB" w:rsidDel="00172EFB">
          <w:rPr>
            <w:rFonts w:cs="Courier New"/>
            <w:szCs w:val="16"/>
            <w:lang w:eastAsia="de-DE"/>
            <w:rPrChange w:id="12120" w:author="Huawei" w:date="2020-04-06T15:48:00Z">
              <w:rPr>
                <w:lang w:eastAsia="de-DE"/>
              </w:rPr>
            </w:rPrChange>
          </w:rPr>
          <w:delText xml:space="preserve">        "type": "object",</w:delText>
        </w:r>
      </w:del>
    </w:p>
    <w:p w14:paraId="0CE1E29A" w14:textId="40392FBF" w:rsidR="00F82E5A" w:rsidRPr="00172EFB" w:rsidDel="00172EFB" w:rsidRDefault="00F82E5A">
      <w:pPr>
        <w:pStyle w:val="PL"/>
        <w:adjustRightInd w:val="0"/>
        <w:rPr>
          <w:del w:id="12121" w:author="Huawei" w:date="2020-04-06T15:43:00Z"/>
          <w:rFonts w:cs="Courier New"/>
          <w:noProof w:val="0"/>
          <w:szCs w:val="16"/>
          <w:lang w:eastAsia="de-DE"/>
          <w:rPrChange w:id="12122" w:author="Huawei" w:date="2020-04-06T15:48:00Z">
            <w:rPr>
              <w:del w:id="12123" w:author="Huawei" w:date="2020-04-06T15:43:00Z"/>
              <w:noProof w:val="0"/>
              <w:lang w:eastAsia="de-DE"/>
            </w:rPr>
          </w:rPrChange>
        </w:rPr>
        <w:pPrChange w:id="12124" w:author="Huawei" w:date="2020-04-06T15:55:00Z">
          <w:pPr>
            <w:pStyle w:val="PL"/>
          </w:pPr>
        </w:pPrChange>
      </w:pPr>
      <w:del w:id="12125" w:author="Huawei" w:date="2020-04-06T15:43:00Z">
        <w:r w:rsidRPr="00172EFB" w:rsidDel="00172EFB">
          <w:rPr>
            <w:rFonts w:cs="Courier New"/>
            <w:szCs w:val="16"/>
            <w:lang w:eastAsia="de-DE"/>
            <w:rPrChange w:id="12126" w:author="Huawei" w:date="2020-04-06T15:48:00Z">
              <w:rPr>
                <w:lang w:eastAsia="de-DE"/>
              </w:rPr>
            </w:rPrChange>
          </w:rPr>
          <w:delText xml:space="preserve">        "properties": {</w:delText>
        </w:r>
      </w:del>
    </w:p>
    <w:p w14:paraId="50BEE564" w14:textId="5387E357" w:rsidR="00F82E5A" w:rsidRPr="00172EFB" w:rsidDel="00172EFB" w:rsidRDefault="00F82E5A">
      <w:pPr>
        <w:pStyle w:val="PL"/>
        <w:adjustRightInd w:val="0"/>
        <w:rPr>
          <w:del w:id="12127" w:author="Huawei" w:date="2020-04-06T15:43:00Z"/>
          <w:rFonts w:cs="Courier New"/>
          <w:noProof w:val="0"/>
          <w:szCs w:val="16"/>
          <w:lang w:eastAsia="de-DE"/>
          <w:rPrChange w:id="12128" w:author="Huawei" w:date="2020-04-06T15:48:00Z">
            <w:rPr>
              <w:del w:id="12129" w:author="Huawei" w:date="2020-04-06T15:43:00Z"/>
              <w:noProof w:val="0"/>
              <w:lang w:eastAsia="de-DE"/>
            </w:rPr>
          </w:rPrChange>
        </w:rPr>
        <w:pPrChange w:id="12130" w:author="Huawei" w:date="2020-04-06T15:55:00Z">
          <w:pPr>
            <w:pStyle w:val="PL"/>
          </w:pPr>
        </w:pPrChange>
      </w:pPr>
      <w:del w:id="12131" w:author="Huawei" w:date="2020-04-06T15:43:00Z">
        <w:r w:rsidRPr="00172EFB" w:rsidDel="00172EFB">
          <w:rPr>
            <w:rFonts w:cs="Courier New"/>
            <w:szCs w:val="16"/>
            <w:lang w:eastAsia="de-DE"/>
            <w:rPrChange w:id="12132" w:author="Huawei" w:date="2020-04-06T15:48:00Z">
              <w:rPr>
                <w:lang w:eastAsia="de-DE"/>
              </w:rPr>
            </w:rPrChange>
          </w:rPr>
          <w:delText xml:space="preserve">          "attributeName": {</w:delText>
        </w:r>
      </w:del>
    </w:p>
    <w:p w14:paraId="4673170D" w14:textId="12BE7F39" w:rsidR="00F82E5A" w:rsidRPr="00172EFB" w:rsidDel="00172EFB" w:rsidRDefault="00F82E5A">
      <w:pPr>
        <w:pStyle w:val="PL"/>
        <w:adjustRightInd w:val="0"/>
        <w:rPr>
          <w:del w:id="12133" w:author="Huawei" w:date="2020-04-06T15:43:00Z"/>
          <w:rFonts w:cs="Courier New"/>
          <w:noProof w:val="0"/>
          <w:szCs w:val="16"/>
          <w:lang w:eastAsia="de-DE"/>
          <w:rPrChange w:id="12134" w:author="Huawei" w:date="2020-04-06T15:48:00Z">
            <w:rPr>
              <w:del w:id="12135" w:author="Huawei" w:date="2020-04-06T15:43:00Z"/>
              <w:noProof w:val="0"/>
              <w:lang w:eastAsia="de-DE"/>
            </w:rPr>
          </w:rPrChange>
        </w:rPr>
        <w:pPrChange w:id="12136" w:author="Huawei" w:date="2020-04-06T15:55:00Z">
          <w:pPr>
            <w:pStyle w:val="PL"/>
          </w:pPr>
        </w:pPrChange>
      </w:pPr>
      <w:del w:id="12137" w:author="Huawei" w:date="2020-04-06T15:43:00Z">
        <w:r w:rsidRPr="00172EFB" w:rsidDel="00172EFB">
          <w:rPr>
            <w:rFonts w:cs="Courier New"/>
            <w:szCs w:val="16"/>
            <w:lang w:eastAsia="de-DE"/>
            <w:rPrChange w:id="12138" w:author="Huawei" w:date="2020-04-06T15:48:00Z">
              <w:rPr>
                <w:lang w:eastAsia="de-DE"/>
              </w:rPr>
            </w:rPrChange>
          </w:rPr>
          <w:delText xml:space="preserve">            "type": "string"</w:delText>
        </w:r>
      </w:del>
    </w:p>
    <w:p w14:paraId="484832E0" w14:textId="3839B861" w:rsidR="00F82E5A" w:rsidRPr="00172EFB" w:rsidDel="00172EFB" w:rsidRDefault="00F82E5A">
      <w:pPr>
        <w:pStyle w:val="PL"/>
        <w:adjustRightInd w:val="0"/>
        <w:rPr>
          <w:del w:id="12139" w:author="Huawei" w:date="2020-04-06T15:43:00Z"/>
          <w:rFonts w:cs="Courier New"/>
          <w:noProof w:val="0"/>
          <w:szCs w:val="16"/>
          <w:lang w:eastAsia="de-DE"/>
          <w:rPrChange w:id="12140" w:author="Huawei" w:date="2020-04-06T15:48:00Z">
            <w:rPr>
              <w:del w:id="12141" w:author="Huawei" w:date="2020-04-06T15:43:00Z"/>
              <w:noProof w:val="0"/>
              <w:lang w:eastAsia="de-DE"/>
            </w:rPr>
          </w:rPrChange>
        </w:rPr>
        <w:pPrChange w:id="12142" w:author="Huawei" w:date="2020-04-06T15:55:00Z">
          <w:pPr>
            <w:pStyle w:val="PL"/>
          </w:pPr>
        </w:pPrChange>
      </w:pPr>
      <w:del w:id="12143" w:author="Huawei" w:date="2020-04-06T15:43:00Z">
        <w:r w:rsidRPr="00172EFB" w:rsidDel="00172EFB">
          <w:rPr>
            <w:rFonts w:cs="Courier New"/>
            <w:szCs w:val="16"/>
            <w:lang w:eastAsia="de-DE"/>
            <w:rPrChange w:id="12144" w:author="Huawei" w:date="2020-04-06T15:48:00Z">
              <w:rPr>
                <w:lang w:eastAsia="de-DE"/>
              </w:rPr>
            </w:rPrChange>
          </w:rPr>
          <w:delText xml:space="preserve">          },</w:delText>
        </w:r>
      </w:del>
    </w:p>
    <w:p w14:paraId="14D49D76" w14:textId="1070ADD6" w:rsidR="00F82E5A" w:rsidRPr="00172EFB" w:rsidDel="00172EFB" w:rsidRDefault="00F82E5A">
      <w:pPr>
        <w:pStyle w:val="PL"/>
        <w:adjustRightInd w:val="0"/>
        <w:rPr>
          <w:del w:id="12145" w:author="Huawei" w:date="2020-04-06T15:43:00Z"/>
          <w:rFonts w:cs="Courier New"/>
          <w:noProof w:val="0"/>
          <w:szCs w:val="16"/>
          <w:lang w:eastAsia="de-DE"/>
          <w:rPrChange w:id="12146" w:author="Huawei" w:date="2020-04-06T15:48:00Z">
            <w:rPr>
              <w:del w:id="12147" w:author="Huawei" w:date="2020-04-06T15:43:00Z"/>
              <w:noProof w:val="0"/>
              <w:lang w:eastAsia="de-DE"/>
            </w:rPr>
          </w:rPrChange>
        </w:rPr>
        <w:pPrChange w:id="12148" w:author="Huawei" w:date="2020-04-06T15:55:00Z">
          <w:pPr>
            <w:pStyle w:val="PL"/>
          </w:pPr>
        </w:pPrChange>
      </w:pPr>
      <w:del w:id="12149" w:author="Huawei" w:date="2020-04-06T15:43:00Z">
        <w:r w:rsidRPr="00172EFB" w:rsidDel="00172EFB">
          <w:rPr>
            <w:rFonts w:cs="Courier New"/>
            <w:szCs w:val="16"/>
            <w:lang w:eastAsia="de-DE"/>
            <w:rPrChange w:id="12150" w:author="Huawei" w:date="2020-04-06T15:48:00Z">
              <w:rPr>
                <w:lang w:eastAsia="de-DE"/>
              </w:rPr>
            </w:rPrChange>
          </w:rPr>
          <w:delText xml:space="preserve">          "oldAttributeValue": {},</w:delText>
        </w:r>
      </w:del>
    </w:p>
    <w:p w14:paraId="3BA9626D" w14:textId="4A7CDF61" w:rsidR="00F82E5A" w:rsidRPr="00172EFB" w:rsidDel="00172EFB" w:rsidRDefault="00F82E5A">
      <w:pPr>
        <w:pStyle w:val="PL"/>
        <w:adjustRightInd w:val="0"/>
        <w:rPr>
          <w:del w:id="12151" w:author="Huawei" w:date="2020-04-06T15:43:00Z"/>
          <w:rFonts w:cs="Courier New"/>
          <w:noProof w:val="0"/>
          <w:szCs w:val="16"/>
          <w:lang w:eastAsia="de-DE"/>
          <w:rPrChange w:id="12152" w:author="Huawei" w:date="2020-04-06T15:48:00Z">
            <w:rPr>
              <w:del w:id="12153" w:author="Huawei" w:date="2020-04-06T15:43:00Z"/>
              <w:noProof w:val="0"/>
              <w:lang w:eastAsia="de-DE"/>
            </w:rPr>
          </w:rPrChange>
        </w:rPr>
        <w:pPrChange w:id="12154" w:author="Huawei" w:date="2020-04-06T15:55:00Z">
          <w:pPr>
            <w:pStyle w:val="PL"/>
          </w:pPr>
        </w:pPrChange>
      </w:pPr>
      <w:del w:id="12155" w:author="Huawei" w:date="2020-04-06T15:43:00Z">
        <w:r w:rsidRPr="00172EFB" w:rsidDel="00172EFB">
          <w:rPr>
            <w:rFonts w:cs="Courier New"/>
            <w:szCs w:val="16"/>
            <w:lang w:eastAsia="de-DE"/>
            <w:rPrChange w:id="12156" w:author="Huawei" w:date="2020-04-06T15:48:00Z">
              <w:rPr>
                <w:lang w:eastAsia="de-DE"/>
              </w:rPr>
            </w:rPrChange>
          </w:rPr>
          <w:delText xml:space="preserve">          "newAttributeValue": {}</w:delText>
        </w:r>
      </w:del>
    </w:p>
    <w:p w14:paraId="6C31D007" w14:textId="1120ED6D" w:rsidR="00F82E5A" w:rsidRPr="00172EFB" w:rsidDel="00172EFB" w:rsidRDefault="00F82E5A">
      <w:pPr>
        <w:pStyle w:val="PL"/>
        <w:adjustRightInd w:val="0"/>
        <w:rPr>
          <w:del w:id="12157" w:author="Huawei" w:date="2020-04-06T15:43:00Z"/>
          <w:rFonts w:cs="Courier New"/>
          <w:noProof w:val="0"/>
          <w:szCs w:val="16"/>
          <w:lang w:eastAsia="de-DE"/>
          <w:rPrChange w:id="12158" w:author="Huawei" w:date="2020-04-06T15:48:00Z">
            <w:rPr>
              <w:del w:id="12159" w:author="Huawei" w:date="2020-04-06T15:43:00Z"/>
              <w:noProof w:val="0"/>
              <w:lang w:eastAsia="de-DE"/>
            </w:rPr>
          </w:rPrChange>
        </w:rPr>
        <w:pPrChange w:id="12160" w:author="Huawei" w:date="2020-04-06T15:55:00Z">
          <w:pPr>
            <w:pStyle w:val="PL"/>
          </w:pPr>
        </w:pPrChange>
      </w:pPr>
      <w:del w:id="12161" w:author="Huawei" w:date="2020-04-06T15:43:00Z">
        <w:r w:rsidRPr="00172EFB" w:rsidDel="00172EFB">
          <w:rPr>
            <w:rFonts w:cs="Courier New"/>
            <w:szCs w:val="16"/>
            <w:lang w:eastAsia="de-DE"/>
            <w:rPrChange w:id="12162" w:author="Huawei" w:date="2020-04-06T15:48:00Z">
              <w:rPr>
                <w:lang w:eastAsia="de-DE"/>
              </w:rPr>
            </w:rPrChange>
          </w:rPr>
          <w:delText xml:space="preserve">        }</w:delText>
        </w:r>
      </w:del>
    </w:p>
    <w:p w14:paraId="4E0693FA" w14:textId="58E1C348" w:rsidR="00F82E5A" w:rsidRPr="00172EFB" w:rsidDel="00172EFB" w:rsidRDefault="00F82E5A">
      <w:pPr>
        <w:pStyle w:val="PL"/>
        <w:adjustRightInd w:val="0"/>
        <w:rPr>
          <w:del w:id="12163" w:author="Huawei" w:date="2020-04-06T15:43:00Z"/>
          <w:rFonts w:cs="Courier New"/>
          <w:noProof w:val="0"/>
          <w:szCs w:val="16"/>
          <w:lang w:eastAsia="de-DE"/>
          <w:rPrChange w:id="12164" w:author="Huawei" w:date="2020-04-06T15:48:00Z">
            <w:rPr>
              <w:del w:id="12165" w:author="Huawei" w:date="2020-04-06T15:43:00Z"/>
              <w:noProof w:val="0"/>
              <w:lang w:eastAsia="de-DE"/>
            </w:rPr>
          </w:rPrChange>
        </w:rPr>
        <w:pPrChange w:id="12166" w:author="Huawei" w:date="2020-04-06T15:55:00Z">
          <w:pPr>
            <w:pStyle w:val="PL"/>
          </w:pPr>
        </w:pPrChange>
      </w:pPr>
      <w:del w:id="12167" w:author="Huawei" w:date="2020-04-06T15:43:00Z">
        <w:r w:rsidRPr="00172EFB" w:rsidDel="00172EFB">
          <w:rPr>
            <w:rFonts w:cs="Courier New"/>
            <w:szCs w:val="16"/>
            <w:lang w:eastAsia="de-DE"/>
            <w:rPrChange w:id="12168" w:author="Huawei" w:date="2020-04-06T15:48:00Z">
              <w:rPr>
                <w:lang w:eastAsia="de-DE"/>
              </w:rPr>
            </w:rPrChange>
          </w:rPr>
          <w:delText xml:space="preserve">      },</w:delText>
        </w:r>
      </w:del>
    </w:p>
    <w:p w14:paraId="6D67CC56" w14:textId="67B5DFFF" w:rsidR="00F82E5A" w:rsidRPr="00172EFB" w:rsidDel="00172EFB" w:rsidRDefault="00F82E5A">
      <w:pPr>
        <w:pStyle w:val="PL"/>
        <w:adjustRightInd w:val="0"/>
        <w:rPr>
          <w:del w:id="12169" w:author="Huawei" w:date="2020-04-06T15:43:00Z"/>
          <w:rFonts w:cs="Courier New"/>
          <w:noProof w:val="0"/>
          <w:szCs w:val="16"/>
          <w:lang w:eastAsia="de-DE"/>
          <w:rPrChange w:id="12170" w:author="Huawei" w:date="2020-04-06T15:48:00Z">
            <w:rPr>
              <w:del w:id="12171" w:author="Huawei" w:date="2020-04-06T15:43:00Z"/>
              <w:noProof w:val="0"/>
              <w:lang w:eastAsia="de-DE"/>
            </w:rPr>
          </w:rPrChange>
        </w:rPr>
        <w:pPrChange w:id="12172" w:author="Huawei" w:date="2020-04-06T15:55:00Z">
          <w:pPr>
            <w:pStyle w:val="PL"/>
          </w:pPr>
        </w:pPrChange>
      </w:pPr>
      <w:del w:id="12173" w:author="Huawei" w:date="2020-04-06T15:43:00Z">
        <w:r w:rsidRPr="00172EFB" w:rsidDel="00172EFB">
          <w:rPr>
            <w:rFonts w:cs="Courier New"/>
            <w:szCs w:val="16"/>
            <w:lang w:eastAsia="de-DE"/>
            <w:rPrChange w:id="12174" w:author="Huawei" w:date="2020-04-06T15:48:00Z">
              <w:rPr>
                <w:lang w:eastAsia="de-DE"/>
              </w:rPr>
            </w:rPrChange>
          </w:rPr>
          <w:delText xml:space="preserve">      "backedUpStatus-Type": {</w:delText>
        </w:r>
      </w:del>
    </w:p>
    <w:p w14:paraId="4216FC5F" w14:textId="299711A9" w:rsidR="00F82E5A" w:rsidRPr="00172EFB" w:rsidDel="00172EFB" w:rsidRDefault="00F82E5A">
      <w:pPr>
        <w:pStyle w:val="PL"/>
        <w:adjustRightInd w:val="0"/>
        <w:rPr>
          <w:del w:id="12175" w:author="Huawei" w:date="2020-04-06T15:43:00Z"/>
          <w:rFonts w:cs="Courier New"/>
          <w:noProof w:val="0"/>
          <w:szCs w:val="16"/>
          <w:lang w:eastAsia="de-DE"/>
          <w:rPrChange w:id="12176" w:author="Huawei" w:date="2020-04-06T15:48:00Z">
            <w:rPr>
              <w:del w:id="12177" w:author="Huawei" w:date="2020-04-06T15:43:00Z"/>
              <w:noProof w:val="0"/>
              <w:lang w:eastAsia="de-DE"/>
            </w:rPr>
          </w:rPrChange>
        </w:rPr>
        <w:pPrChange w:id="12178" w:author="Huawei" w:date="2020-04-06T15:55:00Z">
          <w:pPr>
            <w:pStyle w:val="PL"/>
          </w:pPr>
        </w:pPrChange>
      </w:pPr>
      <w:del w:id="12179" w:author="Huawei" w:date="2020-04-06T15:43:00Z">
        <w:r w:rsidRPr="00172EFB" w:rsidDel="00172EFB">
          <w:rPr>
            <w:rFonts w:cs="Courier New"/>
            <w:szCs w:val="16"/>
            <w:lang w:eastAsia="de-DE"/>
            <w:rPrChange w:id="12180" w:author="Huawei" w:date="2020-04-06T15:48:00Z">
              <w:rPr>
                <w:lang w:eastAsia="de-DE"/>
              </w:rPr>
            </w:rPrChange>
          </w:rPr>
          <w:delText xml:space="preserve">        "type": "boolean"</w:delText>
        </w:r>
      </w:del>
    </w:p>
    <w:p w14:paraId="06DCAF8B" w14:textId="7EE89731" w:rsidR="00F82E5A" w:rsidRPr="00172EFB" w:rsidDel="00172EFB" w:rsidRDefault="00F82E5A">
      <w:pPr>
        <w:pStyle w:val="PL"/>
        <w:adjustRightInd w:val="0"/>
        <w:rPr>
          <w:del w:id="12181" w:author="Huawei" w:date="2020-04-06T15:43:00Z"/>
          <w:rFonts w:cs="Courier New"/>
          <w:noProof w:val="0"/>
          <w:szCs w:val="16"/>
          <w:lang w:eastAsia="de-DE"/>
          <w:rPrChange w:id="12182" w:author="Huawei" w:date="2020-04-06T15:48:00Z">
            <w:rPr>
              <w:del w:id="12183" w:author="Huawei" w:date="2020-04-06T15:43:00Z"/>
              <w:noProof w:val="0"/>
              <w:lang w:eastAsia="de-DE"/>
            </w:rPr>
          </w:rPrChange>
        </w:rPr>
        <w:pPrChange w:id="12184" w:author="Huawei" w:date="2020-04-06T15:55:00Z">
          <w:pPr>
            <w:pStyle w:val="PL"/>
          </w:pPr>
        </w:pPrChange>
      </w:pPr>
      <w:del w:id="12185" w:author="Huawei" w:date="2020-04-06T15:43:00Z">
        <w:r w:rsidRPr="00172EFB" w:rsidDel="00172EFB">
          <w:rPr>
            <w:rFonts w:cs="Courier New"/>
            <w:szCs w:val="16"/>
            <w:lang w:eastAsia="de-DE"/>
            <w:rPrChange w:id="12186" w:author="Huawei" w:date="2020-04-06T15:48:00Z">
              <w:rPr>
                <w:lang w:eastAsia="de-DE"/>
              </w:rPr>
            </w:rPrChange>
          </w:rPr>
          <w:delText xml:space="preserve">      },</w:delText>
        </w:r>
      </w:del>
    </w:p>
    <w:p w14:paraId="5B47119B" w14:textId="7BCE3CC7" w:rsidR="00F82E5A" w:rsidRPr="00172EFB" w:rsidDel="00172EFB" w:rsidRDefault="00F82E5A">
      <w:pPr>
        <w:pStyle w:val="PL"/>
        <w:adjustRightInd w:val="0"/>
        <w:rPr>
          <w:del w:id="12187" w:author="Huawei" w:date="2020-04-06T15:43:00Z"/>
          <w:rFonts w:cs="Courier New"/>
          <w:noProof w:val="0"/>
          <w:szCs w:val="16"/>
          <w:lang w:eastAsia="de-DE"/>
          <w:rPrChange w:id="12188" w:author="Huawei" w:date="2020-04-06T15:48:00Z">
            <w:rPr>
              <w:del w:id="12189" w:author="Huawei" w:date="2020-04-06T15:43:00Z"/>
              <w:noProof w:val="0"/>
              <w:lang w:eastAsia="de-DE"/>
            </w:rPr>
          </w:rPrChange>
        </w:rPr>
        <w:pPrChange w:id="12190" w:author="Huawei" w:date="2020-04-06T15:55:00Z">
          <w:pPr>
            <w:pStyle w:val="PL"/>
          </w:pPr>
        </w:pPrChange>
      </w:pPr>
      <w:del w:id="12191" w:author="Huawei" w:date="2020-04-06T15:43:00Z">
        <w:r w:rsidRPr="00172EFB" w:rsidDel="00172EFB">
          <w:rPr>
            <w:rFonts w:cs="Courier New"/>
            <w:szCs w:val="16"/>
            <w:lang w:eastAsia="de-DE"/>
            <w:rPrChange w:id="12192" w:author="Huawei" w:date="2020-04-06T15:48:00Z">
              <w:rPr>
                <w:lang w:eastAsia="de-DE"/>
              </w:rPr>
            </w:rPrChange>
          </w:rPr>
          <w:delText xml:space="preserve">      "backUpObject-Type": {</w:delText>
        </w:r>
      </w:del>
    </w:p>
    <w:p w14:paraId="507B444B" w14:textId="116F102A" w:rsidR="00F82E5A" w:rsidRPr="00172EFB" w:rsidDel="00172EFB" w:rsidRDefault="00F82E5A">
      <w:pPr>
        <w:pStyle w:val="PL"/>
        <w:adjustRightInd w:val="0"/>
        <w:rPr>
          <w:del w:id="12193" w:author="Huawei" w:date="2020-04-06T15:43:00Z"/>
          <w:rFonts w:cs="Courier New"/>
          <w:noProof w:val="0"/>
          <w:szCs w:val="16"/>
          <w:lang w:eastAsia="de-DE"/>
          <w:rPrChange w:id="12194" w:author="Huawei" w:date="2020-04-06T15:48:00Z">
            <w:rPr>
              <w:del w:id="12195" w:author="Huawei" w:date="2020-04-06T15:43:00Z"/>
              <w:noProof w:val="0"/>
              <w:lang w:eastAsia="de-DE"/>
            </w:rPr>
          </w:rPrChange>
        </w:rPr>
        <w:pPrChange w:id="12196" w:author="Huawei" w:date="2020-04-06T15:55:00Z">
          <w:pPr>
            <w:pStyle w:val="PL"/>
          </w:pPr>
        </w:pPrChange>
      </w:pPr>
      <w:del w:id="12197" w:author="Huawei" w:date="2020-04-06T15:43:00Z">
        <w:r w:rsidRPr="00172EFB" w:rsidDel="00172EFB">
          <w:rPr>
            <w:rFonts w:cs="Courier New"/>
            <w:szCs w:val="16"/>
            <w:lang w:eastAsia="de-DE"/>
            <w:rPrChange w:id="12198" w:author="Huawei" w:date="2020-04-06T15:48:00Z">
              <w:rPr>
                <w:lang w:eastAsia="de-DE"/>
              </w:rPr>
            </w:rPrChange>
          </w:rPr>
          <w:delText xml:space="preserve">        "$ref": "#/components/schemas/uri-Type"</w:delText>
        </w:r>
      </w:del>
    </w:p>
    <w:p w14:paraId="23F7DB0C" w14:textId="61B8749D" w:rsidR="00F82E5A" w:rsidRPr="00172EFB" w:rsidDel="00172EFB" w:rsidRDefault="00F82E5A">
      <w:pPr>
        <w:pStyle w:val="PL"/>
        <w:adjustRightInd w:val="0"/>
        <w:rPr>
          <w:del w:id="12199" w:author="Huawei" w:date="2020-04-06T15:43:00Z"/>
          <w:rFonts w:cs="Courier New"/>
          <w:noProof w:val="0"/>
          <w:szCs w:val="16"/>
          <w:lang w:eastAsia="de-DE"/>
          <w:rPrChange w:id="12200" w:author="Huawei" w:date="2020-04-06T15:48:00Z">
            <w:rPr>
              <w:del w:id="12201" w:author="Huawei" w:date="2020-04-06T15:43:00Z"/>
              <w:noProof w:val="0"/>
              <w:lang w:eastAsia="de-DE"/>
            </w:rPr>
          </w:rPrChange>
        </w:rPr>
        <w:pPrChange w:id="12202" w:author="Huawei" w:date="2020-04-06T15:55:00Z">
          <w:pPr>
            <w:pStyle w:val="PL"/>
          </w:pPr>
        </w:pPrChange>
      </w:pPr>
      <w:del w:id="12203" w:author="Huawei" w:date="2020-04-06T15:43:00Z">
        <w:r w:rsidRPr="00172EFB" w:rsidDel="00172EFB">
          <w:rPr>
            <w:rFonts w:cs="Courier New"/>
            <w:szCs w:val="16"/>
            <w:lang w:eastAsia="de-DE"/>
            <w:rPrChange w:id="12204" w:author="Huawei" w:date="2020-04-06T15:48:00Z">
              <w:rPr>
                <w:lang w:eastAsia="de-DE"/>
              </w:rPr>
            </w:rPrChange>
          </w:rPr>
          <w:delText xml:space="preserve">      },</w:delText>
        </w:r>
      </w:del>
    </w:p>
    <w:p w14:paraId="769B211D" w14:textId="54247421" w:rsidR="00F82E5A" w:rsidRPr="00172EFB" w:rsidDel="00172EFB" w:rsidRDefault="00F82E5A">
      <w:pPr>
        <w:pStyle w:val="PL"/>
        <w:adjustRightInd w:val="0"/>
        <w:rPr>
          <w:del w:id="12205" w:author="Huawei" w:date="2020-04-06T15:43:00Z"/>
          <w:rFonts w:cs="Courier New"/>
          <w:noProof w:val="0"/>
          <w:szCs w:val="16"/>
          <w:lang w:eastAsia="de-DE"/>
          <w:rPrChange w:id="12206" w:author="Huawei" w:date="2020-04-06T15:48:00Z">
            <w:rPr>
              <w:del w:id="12207" w:author="Huawei" w:date="2020-04-06T15:43:00Z"/>
              <w:noProof w:val="0"/>
              <w:lang w:eastAsia="de-DE"/>
            </w:rPr>
          </w:rPrChange>
        </w:rPr>
        <w:pPrChange w:id="12208" w:author="Huawei" w:date="2020-04-06T15:55:00Z">
          <w:pPr>
            <w:pStyle w:val="PL"/>
          </w:pPr>
        </w:pPrChange>
      </w:pPr>
      <w:del w:id="12209" w:author="Huawei" w:date="2020-04-06T15:43:00Z">
        <w:r w:rsidRPr="00172EFB" w:rsidDel="00172EFB">
          <w:rPr>
            <w:rFonts w:cs="Courier New"/>
            <w:szCs w:val="16"/>
            <w:lang w:eastAsia="de-DE"/>
            <w:rPrChange w:id="12210" w:author="Huawei" w:date="2020-04-06T15:48:00Z">
              <w:rPr>
                <w:lang w:eastAsia="de-DE"/>
              </w:rPr>
            </w:rPrChange>
          </w:rPr>
          <w:delText xml:space="preserve">      "clearSystemId-Type": {</w:delText>
        </w:r>
      </w:del>
    </w:p>
    <w:p w14:paraId="385259DC" w14:textId="1AF16ABA" w:rsidR="00F82E5A" w:rsidRPr="00172EFB" w:rsidDel="00172EFB" w:rsidRDefault="00F82E5A">
      <w:pPr>
        <w:pStyle w:val="PL"/>
        <w:adjustRightInd w:val="0"/>
        <w:rPr>
          <w:del w:id="12211" w:author="Huawei" w:date="2020-04-06T15:43:00Z"/>
          <w:rFonts w:cs="Courier New"/>
          <w:noProof w:val="0"/>
          <w:szCs w:val="16"/>
          <w:lang w:eastAsia="de-DE"/>
          <w:rPrChange w:id="12212" w:author="Huawei" w:date="2020-04-06T15:48:00Z">
            <w:rPr>
              <w:del w:id="12213" w:author="Huawei" w:date="2020-04-06T15:43:00Z"/>
              <w:noProof w:val="0"/>
              <w:lang w:eastAsia="de-DE"/>
            </w:rPr>
          </w:rPrChange>
        </w:rPr>
        <w:pPrChange w:id="12214" w:author="Huawei" w:date="2020-04-06T15:55:00Z">
          <w:pPr>
            <w:pStyle w:val="PL"/>
          </w:pPr>
        </w:pPrChange>
      </w:pPr>
      <w:del w:id="12215" w:author="Huawei" w:date="2020-04-06T15:43:00Z">
        <w:r w:rsidRPr="00172EFB" w:rsidDel="00172EFB">
          <w:rPr>
            <w:rFonts w:cs="Courier New"/>
            <w:szCs w:val="16"/>
            <w:lang w:eastAsia="de-DE"/>
            <w:rPrChange w:id="12216" w:author="Huawei" w:date="2020-04-06T15:48:00Z">
              <w:rPr>
                <w:lang w:eastAsia="de-DE"/>
              </w:rPr>
            </w:rPrChange>
          </w:rPr>
          <w:delText xml:space="preserve">        "type": "string"</w:delText>
        </w:r>
      </w:del>
    </w:p>
    <w:p w14:paraId="4A4E1E5E" w14:textId="768C091E" w:rsidR="00F82E5A" w:rsidRPr="00172EFB" w:rsidDel="00172EFB" w:rsidRDefault="00F82E5A">
      <w:pPr>
        <w:pStyle w:val="PL"/>
        <w:adjustRightInd w:val="0"/>
        <w:rPr>
          <w:del w:id="12217" w:author="Huawei" w:date="2020-04-06T15:43:00Z"/>
          <w:rFonts w:cs="Courier New"/>
          <w:noProof w:val="0"/>
          <w:szCs w:val="16"/>
          <w:lang w:eastAsia="de-DE"/>
          <w:rPrChange w:id="12218" w:author="Huawei" w:date="2020-04-06T15:48:00Z">
            <w:rPr>
              <w:del w:id="12219" w:author="Huawei" w:date="2020-04-06T15:43:00Z"/>
              <w:noProof w:val="0"/>
              <w:lang w:eastAsia="de-DE"/>
            </w:rPr>
          </w:rPrChange>
        </w:rPr>
        <w:pPrChange w:id="12220" w:author="Huawei" w:date="2020-04-06T15:55:00Z">
          <w:pPr>
            <w:pStyle w:val="PL"/>
          </w:pPr>
        </w:pPrChange>
      </w:pPr>
      <w:del w:id="12221" w:author="Huawei" w:date="2020-04-06T15:43:00Z">
        <w:r w:rsidRPr="00172EFB" w:rsidDel="00172EFB">
          <w:rPr>
            <w:rFonts w:cs="Courier New"/>
            <w:szCs w:val="16"/>
            <w:lang w:eastAsia="de-DE"/>
            <w:rPrChange w:id="12222" w:author="Huawei" w:date="2020-04-06T15:48:00Z">
              <w:rPr>
                <w:lang w:eastAsia="de-DE"/>
              </w:rPr>
            </w:rPrChange>
          </w:rPr>
          <w:delText xml:space="preserve">      },</w:delText>
        </w:r>
      </w:del>
    </w:p>
    <w:p w14:paraId="31EFE6FF" w14:textId="333A9518" w:rsidR="00F82E5A" w:rsidRPr="00172EFB" w:rsidDel="00172EFB" w:rsidRDefault="00F82E5A">
      <w:pPr>
        <w:pStyle w:val="PL"/>
        <w:adjustRightInd w:val="0"/>
        <w:rPr>
          <w:del w:id="12223" w:author="Huawei" w:date="2020-04-06T15:43:00Z"/>
          <w:rFonts w:cs="Courier New"/>
          <w:noProof w:val="0"/>
          <w:szCs w:val="16"/>
          <w:lang w:eastAsia="de-DE"/>
          <w:rPrChange w:id="12224" w:author="Huawei" w:date="2020-04-06T15:48:00Z">
            <w:rPr>
              <w:del w:id="12225" w:author="Huawei" w:date="2020-04-06T15:43:00Z"/>
              <w:noProof w:val="0"/>
              <w:lang w:eastAsia="de-DE"/>
            </w:rPr>
          </w:rPrChange>
        </w:rPr>
        <w:pPrChange w:id="12226" w:author="Huawei" w:date="2020-04-06T15:55:00Z">
          <w:pPr>
            <w:pStyle w:val="PL"/>
          </w:pPr>
        </w:pPrChange>
      </w:pPr>
      <w:del w:id="12227" w:author="Huawei" w:date="2020-04-06T15:43:00Z">
        <w:r w:rsidRPr="00172EFB" w:rsidDel="00172EFB">
          <w:rPr>
            <w:rFonts w:cs="Courier New"/>
            <w:szCs w:val="16"/>
            <w:lang w:eastAsia="de-DE"/>
            <w:rPrChange w:id="12228" w:author="Huawei" w:date="2020-04-06T15:48:00Z">
              <w:rPr>
                <w:lang w:eastAsia="de-DE"/>
              </w:rPr>
            </w:rPrChange>
          </w:rPr>
          <w:delText xml:space="preserve">      "clearUserId-Type": {</w:delText>
        </w:r>
      </w:del>
    </w:p>
    <w:p w14:paraId="5B7D9F39" w14:textId="66430476" w:rsidR="00F82E5A" w:rsidRPr="00172EFB" w:rsidDel="00172EFB" w:rsidRDefault="00F82E5A">
      <w:pPr>
        <w:pStyle w:val="PL"/>
        <w:adjustRightInd w:val="0"/>
        <w:rPr>
          <w:del w:id="12229" w:author="Huawei" w:date="2020-04-06T15:43:00Z"/>
          <w:rFonts w:cs="Courier New"/>
          <w:noProof w:val="0"/>
          <w:szCs w:val="16"/>
          <w:lang w:eastAsia="de-DE"/>
          <w:rPrChange w:id="12230" w:author="Huawei" w:date="2020-04-06T15:48:00Z">
            <w:rPr>
              <w:del w:id="12231" w:author="Huawei" w:date="2020-04-06T15:43:00Z"/>
              <w:noProof w:val="0"/>
              <w:lang w:eastAsia="de-DE"/>
            </w:rPr>
          </w:rPrChange>
        </w:rPr>
        <w:pPrChange w:id="12232" w:author="Huawei" w:date="2020-04-06T15:55:00Z">
          <w:pPr>
            <w:pStyle w:val="PL"/>
          </w:pPr>
        </w:pPrChange>
      </w:pPr>
      <w:del w:id="12233" w:author="Huawei" w:date="2020-04-06T15:43:00Z">
        <w:r w:rsidRPr="00172EFB" w:rsidDel="00172EFB">
          <w:rPr>
            <w:rFonts w:cs="Courier New"/>
            <w:szCs w:val="16"/>
            <w:lang w:eastAsia="de-DE"/>
            <w:rPrChange w:id="12234" w:author="Huawei" w:date="2020-04-06T15:48:00Z">
              <w:rPr>
                <w:lang w:eastAsia="de-DE"/>
              </w:rPr>
            </w:rPrChange>
          </w:rPr>
          <w:delText xml:space="preserve">        "type": "string"</w:delText>
        </w:r>
      </w:del>
    </w:p>
    <w:p w14:paraId="7D523EB2" w14:textId="41573704" w:rsidR="00F82E5A" w:rsidRPr="00172EFB" w:rsidDel="00172EFB" w:rsidRDefault="00F82E5A">
      <w:pPr>
        <w:pStyle w:val="PL"/>
        <w:adjustRightInd w:val="0"/>
        <w:rPr>
          <w:del w:id="12235" w:author="Huawei" w:date="2020-04-06T15:43:00Z"/>
          <w:rFonts w:cs="Courier New"/>
          <w:noProof w:val="0"/>
          <w:szCs w:val="16"/>
          <w:lang w:eastAsia="de-DE"/>
          <w:rPrChange w:id="12236" w:author="Huawei" w:date="2020-04-06T15:48:00Z">
            <w:rPr>
              <w:del w:id="12237" w:author="Huawei" w:date="2020-04-06T15:43:00Z"/>
              <w:noProof w:val="0"/>
              <w:lang w:eastAsia="de-DE"/>
            </w:rPr>
          </w:rPrChange>
        </w:rPr>
        <w:pPrChange w:id="12238" w:author="Huawei" w:date="2020-04-06T15:55:00Z">
          <w:pPr>
            <w:pStyle w:val="PL"/>
          </w:pPr>
        </w:pPrChange>
      </w:pPr>
      <w:del w:id="12239" w:author="Huawei" w:date="2020-04-06T15:43:00Z">
        <w:r w:rsidRPr="00172EFB" w:rsidDel="00172EFB">
          <w:rPr>
            <w:rFonts w:cs="Courier New"/>
            <w:szCs w:val="16"/>
            <w:lang w:eastAsia="de-DE"/>
            <w:rPrChange w:id="12240" w:author="Huawei" w:date="2020-04-06T15:48:00Z">
              <w:rPr>
                <w:lang w:eastAsia="de-DE"/>
              </w:rPr>
            </w:rPrChange>
          </w:rPr>
          <w:delText xml:space="preserve">      },</w:delText>
        </w:r>
      </w:del>
    </w:p>
    <w:p w14:paraId="573C2F92" w14:textId="289D9F5C" w:rsidR="00F82E5A" w:rsidRPr="00172EFB" w:rsidDel="00172EFB" w:rsidRDefault="00F82E5A">
      <w:pPr>
        <w:pStyle w:val="PL"/>
        <w:adjustRightInd w:val="0"/>
        <w:rPr>
          <w:del w:id="12241" w:author="Huawei" w:date="2020-04-06T15:43:00Z"/>
          <w:rFonts w:cs="Courier New"/>
          <w:noProof w:val="0"/>
          <w:szCs w:val="16"/>
          <w:lang w:eastAsia="de-DE"/>
          <w:rPrChange w:id="12242" w:author="Huawei" w:date="2020-04-06T15:48:00Z">
            <w:rPr>
              <w:del w:id="12243" w:author="Huawei" w:date="2020-04-06T15:43:00Z"/>
              <w:noProof w:val="0"/>
              <w:lang w:eastAsia="de-DE"/>
            </w:rPr>
          </w:rPrChange>
        </w:rPr>
        <w:pPrChange w:id="12244" w:author="Huawei" w:date="2020-04-06T15:55:00Z">
          <w:pPr>
            <w:pStyle w:val="PL"/>
          </w:pPr>
        </w:pPrChange>
      </w:pPr>
      <w:del w:id="12245" w:author="Huawei" w:date="2020-04-06T15:43:00Z">
        <w:r w:rsidRPr="00172EFB" w:rsidDel="00172EFB">
          <w:rPr>
            <w:rFonts w:cs="Courier New"/>
            <w:szCs w:val="16"/>
            <w:lang w:eastAsia="de-DE"/>
            <w:rPrChange w:id="12246" w:author="Huawei" w:date="2020-04-06T15:48:00Z">
              <w:rPr>
                <w:lang w:eastAsia="de-DE"/>
              </w:rPr>
            </w:rPrChange>
          </w:rPr>
          <w:delText xml:space="preserve">      "commentText-Type": {</w:delText>
        </w:r>
      </w:del>
    </w:p>
    <w:p w14:paraId="3AF9C616" w14:textId="477A73C9" w:rsidR="00F82E5A" w:rsidRPr="00172EFB" w:rsidDel="00172EFB" w:rsidRDefault="00F82E5A">
      <w:pPr>
        <w:pStyle w:val="PL"/>
        <w:adjustRightInd w:val="0"/>
        <w:rPr>
          <w:del w:id="12247" w:author="Huawei" w:date="2020-04-06T15:43:00Z"/>
          <w:rFonts w:cs="Courier New"/>
          <w:noProof w:val="0"/>
          <w:szCs w:val="16"/>
          <w:lang w:eastAsia="de-DE"/>
          <w:rPrChange w:id="12248" w:author="Huawei" w:date="2020-04-06T15:48:00Z">
            <w:rPr>
              <w:del w:id="12249" w:author="Huawei" w:date="2020-04-06T15:43:00Z"/>
              <w:noProof w:val="0"/>
              <w:lang w:eastAsia="de-DE"/>
            </w:rPr>
          </w:rPrChange>
        </w:rPr>
        <w:pPrChange w:id="12250" w:author="Huawei" w:date="2020-04-06T15:55:00Z">
          <w:pPr>
            <w:pStyle w:val="PL"/>
          </w:pPr>
        </w:pPrChange>
      </w:pPr>
      <w:del w:id="12251" w:author="Huawei" w:date="2020-04-06T15:43:00Z">
        <w:r w:rsidRPr="00172EFB" w:rsidDel="00172EFB">
          <w:rPr>
            <w:rFonts w:cs="Courier New"/>
            <w:szCs w:val="16"/>
            <w:lang w:eastAsia="de-DE"/>
            <w:rPrChange w:id="12252" w:author="Huawei" w:date="2020-04-06T15:48:00Z">
              <w:rPr>
                <w:lang w:eastAsia="de-DE"/>
              </w:rPr>
            </w:rPrChange>
          </w:rPr>
          <w:delText xml:space="preserve">        "type": "string"</w:delText>
        </w:r>
      </w:del>
    </w:p>
    <w:p w14:paraId="1B310FDD" w14:textId="2BD6616B" w:rsidR="00F82E5A" w:rsidRPr="00172EFB" w:rsidDel="00172EFB" w:rsidRDefault="00F82E5A">
      <w:pPr>
        <w:pStyle w:val="PL"/>
        <w:adjustRightInd w:val="0"/>
        <w:rPr>
          <w:del w:id="12253" w:author="Huawei" w:date="2020-04-06T15:43:00Z"/>
          <w:rFonts w:cs="Courier New"/>
          <w:noProof w:val="0"/>
          <w:szCs w:val="16"/>
          <w:lang w:eastAsia="de-DE"/>
          <w:rPrChange w:id="12254" w:author="Huawei" w:date="2020-04-06T15:48:00Z">
            <w:rPr>
              <w:del w:id="12255" w:author="Huawei" w:date="2020-04-06T15:43:00Z"/>
              <w:noProof w:val="0"/>
              <w:lang w:eastAsia="de-DE"/>
            </w:rPr>
          </w:rPrChange>
        </w:rPr>
        <w:pPrChange w:id="12256" w:author="Huawei" w:date="2020-04-06T15:55:00Z">
          <w:pPr>
            <w:pStyle w:val="PL"/>
          </w:pPr>
        </w:pPrChange>
      </w:pPr>
      <w:del w:id="12257" w:author="Huawei" w:date="2020-04-06T15:43:00Z">
        <w:r w:rsidRPr="00172EFB" w:rsidDel="00172EFB">
          <w:rPr>
            <w:rFonts w:cs="Courier New"/>
            <w:szCs w:val="16"/>
            <w:lang w:eastAsia="de-DE"/>
            <w:rPrChange w:id="12258" w:author="Huawei" w:date="2020-04-06T15:48:00Z">
              <w:rPr>
                <w:lang w:eastAsia="de-DE"/>
              </w:rPr>
            </w:rPrChange>
          </w:rPr>
          <w:delText xml:space="preserve">      },</w:delText>
        </w:r>
      </w:del>
    </w:p>
    <w:p w14:paraId="443A4AE8" w14:textId="4A026A40" w:rsidR="00F82E5A" w:rsidRPr="00172EFB" w:rsidDel="00172EFB" w:rsidRDefault="00F82E5A">
      <w:pPr>
        <w:pStyle w:val="PL"/>
        <w:adjustRightInd w:val="0"/>
        <w:rPr>
          <w:del w:id="12259" w:author="Huawei" w:date="2020-04-06T15:43:00Z"/>
          <w:rFonts w:cs="Courier New"/>
          <w:noProof w:val="0"/>
          <w:szCs w:val="16"/>
          <w:lang w:eastAsia="de-DE"/>
          <w:rPrChange w:id="12260" w:author="Huawei" w:date="2020-04-06T15:48:00Z">
            <w:rPr>
              <w:del w:id="12261" w:author="Huawei" w:date="2020-04-06T15:43:00Z"/>
              <w:noProof w:val="0"/>
              <w:lang w:eastAsia="de-DE"/>
            </w:rPr>
          </w:rPrChange>
        </w:rPr>
        <w:pPrChange w:id="12262" w:author="Huawei" w:date="2020-04-06T15:55:00Z">
          <w:pPr>
            <w:pStyle w:val="PL"/>
          </w:pPr>
        </w:pPrChange>
      </w:pPr>
      <w:del w:id="12263" w:author="Huawei" w:date="2020-04-06T15:43:00Z">
        <w:r w:rsidRPr="00172EFB" w:rsidDel="00172EFB">
          <w:rPr>
            <w:rFonts w:cs="Courier New"/>
            <w:szCs w:val="16"/>
            <w:lang w:eastAsia="de-DE"/>
            <w:rPrChange w:id="12264" w:author="Huawei" w:date="2020-04-06T15:48:00Z">
              <w:rPr>
                <w:lang w:eastAsia="de-DE"/>
              </w:rPr>
            </w:rPrChange>
          </w:rPr>
          <w:delText xml:space="preserve">      "commentUserId-Type": {</w:delText>
        </w:r>
      </w:del>
    </w:p>
    <w:p w14:paraId="0B5873E9" w14:textId="43830FBD" w:rsidR="00F82E5A" w:rsidRPr="00172EFB" w:rsidDel="00172EFB" w:rsidRDefault="00F82E5A">
      <w:pPr>
        <w:pStyle w:val="PL"/>
        <w:adjustRightInd w:val="0"/>
        <w:rPr>
          <w:del w:id="12265" w:author="Huawei" w:date="2020-04-06T15:43:00Z"/>
          <w:rFonts w:cs="Courier New"/>
          <w:noProof w:val="0"/>
          <w:szCs w:val="16"/>
          <w:lang w:eastAsia="de-DE"/>
          <w:rPrChange w:id="12266" w:author="Huawei" w:date="2020-04-06T15:48:00Z">
            <w:rPr>
              <w:del w:id="12267" w:author="Huawei" w:date="2020-04-06T15:43:00Z"/>
              <w:noProof w:val="0"/>
              <w:lang w:eastAsia="de-DE"/>
            </w:rPr>
          </w:rPrChange>
        </w:rPr>
        <w:pPrChange w:id="12268" w:author="Huawei" w:date="2020-04-06T15:55:00Z">
          <w:pPr>
            <w:pStyle w:val="PL"/>
          </w:pPr>
        </w:pPrChange>
      </w:pPr>
      <w:del w:id="12269" w:author="Huawei" w:date="2020-04-06T15:43:00Z">
        <w:r w:rsidRPr="00172EFB" w:rsidDel="00172EFB">
          <w:rPr>
            <w:rFonts w:cs="Courier New"/>
            <w:szCs w:val="16"/>
            <w:lang w:eastAsia="de-DE"/>
            <w:rPrChange w:id="12270" w:author="Huawei" w:date="2020-04-06T15:48:00Z">
              <w:rPr>
                <w:lang w:eastAsia="de-DE"/>
              </w:rPr>
            </w:rPrChange>
          </w:rPr>
          <w:delText xml:space="preserve">        "type": "string"</w:delText>
        </w:r>
      </w:del>
    </w:p>
    <w:p w14:paraId="5B636C03" w14:textId="0C710DD6" w:rsidR="00F82E5A" w:rsidRPr="00172EFB" w:rsidDel="00172EFB" w:rsidRDefault="00F82E5A">
      <w:pPr>
        <w:pStyle w:val="PL"/>
        <w:adjustRightInd w:val="0"/>
        <w:rPr>
          <w:del w:id="12271" w:author="Huawei" w:date="2020-04-06T15:43:00Z"/>
          <w:rFonts w:cs="Courier New"/>
          <w:noProof w:val="0"/>
          <w:szCs w:val="16"/>
          <w:lang w:eastAsia="de-DE"/>
          <w:rPrChange w:id="12272" w:author="Huawei" w:date="2020-04-06T15:48:00Z">
            <w:rPr>
              <w:del w:id="12273" w:author="Huawei" w:date="2020-04-06T15:43:00Z"/>
              <w:noProof w:val="0"/>
              <w:lang w:eastAsia="de-DE"/>
            </w:rPr>
          </w:rPrChange>
        </w:rPr>
        <w:pPrChange w:id="12274" w:author="Huawei" w:date="2020-04-06T15:55:00Z">
          <w:pPr>
            <w:pStyle w:val="PL"/>
          </w:pPr>
        </w:pPrChange>
      </w:pPr>
      <w:del w:id="12275" w:author="Huawei" w:date="2020-04-06T15:43:00Z">
        <w:r w:rsidRPr="00172EFB" w:rsidDel="00172EFB">
          <w:rPr>
            <w:rFonts w:cs="Courier New"/>
            <w:szCs w:val="16"/>
            <w:lang w:eastAsia="de-DE"/>
            <w:rPrChange w:id="12276" w:author="Huawei" w:date="2020-04-06T15:48:00Z">
              <w:rPr>
                <w:lang w:eastAsia="de-DE"/>
              </w:rPr>
            </w:rPrChange>
          </w:rPr>
          <w:delText xml:space="preserve">      },</w:delText>
        </w:r>
      </w:del>
    </w:p>
    <w:p w14:paraId="10339C0A" w14:textId="0F770A8F" w:rsidR="00F82E5A" w:rsidRPr="00172EFB" w:rsidDel="00172EFB" w:rsidRDefault="00F82E5A">
      <w:pPr>
        <w:pStyle w:val="PL"/>
        <w:adjustRightInd w:val="0"/>
        <w:rPr>
          <w:del w:id="12277" w:author="Huawei" w:date="2020-04-06T15:43:00Z"/>
          <w:rFonts w:cs="Courier New"/>
          <w:noProof w:val="0"/>
          <w:szCs w:val="16"/>
          <w:lang w:eastAsia="de-DE"/>
          <w:rPrChange w:id="12278" w:author="Huawei" w:date="2020-04-06T15:48:00Z">
            <w:rPr>
              <w:del w:id="12279" w:author="Huawei" w:date="2020-04-06T15:43:00Z"/>
              <w:noProof w:val="0"/>
              <w:lang w:eastAsia="de-DE"/>
            </w:rPr>
          </w:rPrChange>
        </w:rPr>
        <w:pPrChange w:id="12280" w:author="Huawei" w:date="2020-04-06T15:55:00Z">
          <w:pPr>
            <w:pStyle w:val="PL"/>
          </w:pPr>
        </w:pPrChange>
      </w:pPr>
      <w:del w:id="12281" w:author="Huawei" w:date="2020-04-06T15:43:00Z">
        <w:r w:rsidRPr="00172EFB" w:rsidDel="00172EFB">
          <w:rPr>
            <w:rFonts w:cs="Courier New"/>
            <w:szCs w:val="16"/>
            <w:lang w:eastAsia="de-DE"/>
            <w:rPrChange w:id="12282" w:author="Huawei" w:date="2020-04-06T15:48:00Z">
              <w:rPr>
                <w:lang w:eastAsia="de-DE"/>
              </w:rPr>
            </w:rPrChange>
          </w:rPr>
          <w:delText xml:space="preserve">      "commentSystemId-Type": {</w:delText>
        </w:r>
      </w:del>
    </w:p>
    <w:p w14:paraId="26F5E328" w14:textId="070DBE12" w:rsidR="00F82E5A" w:rsidRPr="00172EFB" w:rsidDel="00172EFB" w:rsidRDefault="00F82E5A">
      <w:pPr>
        <w:pStyle w:val="PL"/>
        <w:adjustRightInd w:val="0"/>
        <w:rPr>
          <w:del w:id="12283" w:author="Huawei" w:date="2020-04-06T15:43:00Z"/>
          <w:rFonts w:cs="Courier New"/>
          <w:noProof w:val="0"/>
          <w:szCs w:val="16"/>
          <w:lang w:eastAsia="de-DE"/>
          <w:rPrChange w:id="12284" w:author="Huawei" w:date="2020-04-06T15:48:00Z">
            <w:rPr>
              <w:del w:id="12285" w:author="Huawei" w:date="2020-04-06T15:43:00Z"/>
              <w:noProof w:val="0"/>
              <w:lang w:eastAsia="de-DE"/>
            </w:rPr>
          </w:rPrChange>
        </w:rPr>
        <w:pPrChange w:id="12286" w:author="Huawei" w:date="2020-04-06T15:55:00Z">
          <w:pPr>
            <w:pStyle w:val="PL"/>
          </w:pPr>
        </w:pPrChange>
      </w:pPr>
      <w:del w:id="12287" w:author="Huawei" w:date="2020-04-06T15:43:00Z">
        <w:r w:rsidRPr="00172EFB" w:rsidDel="00172EFB">
          <w:rPr>
            <w:rFonts w:cs="Courier New"/>
            <w:szCs w:val="16"/>
            <w:lang w:eastAsia="de-DE"/>
            <w:rPrChange w:id="12288" w:author="Huawei" w:date="2020-04-06T15:48:00Z">
              <w:rPr>
                <w:lang w:eastAsia="de-DE"/>
              </w:rPr>
            </w:rPrChange>
          </w:rPr>
          <w:delText xml:space="preserve">        "type": "string"</w:delText>
        </w:r>
      </w:del>
    </w:p>
    <w:p w14:paraId="42183FDC" w14:textId="2B3B3738" w:rsidR="00F82E5A" w:rsidRPr="00172EFB" w:rsidDel="00172EFB" w:rsidRDefault="00F82E5A">
      <w:pPr>
        <w:pStyle w:val="PL"/>
        <w:adjustRightInd w:val="0"/>
        <w:rPr>
          <w:del w:id="12289" w:author="Huawei" w:date="2020-04-06T15:43:00Z"/>
          <w:rFonts w:cs="Courier New"/>
          <w:noProof w:val="0"/>
          <w:szCs w:val="16"/>
          <w:lang w:eastAsia="de-DE"/>
          <w:rPrChange w:id="12290" w:author="Huawei" w:date="2020-04-06T15:48:00Z">
            <w:rPr>
              <w:del w:id="12291" w:author="Huawei" w:date="2020-04-06T15:43:00Z"/>
              <w:noProof w:val="0"/>
              <w:lang w:eastAsia="de-DE"/>
            </w:rPr>
          </w:rPrChange>
        </w:rPr>
        <w:pPrChange w:id="12292" w:author="Huawei" w:date="2020-04-06T15:55:00Z">
          <w:pPr>
            <w:pStyle w:val="PL"/>
          </w:pPr>
        </w:pPrChange>
      </w:pPr>
      <w:del w:id="12293" w:author="Huawei" w:date="2020-04-06T15:43:00Z">
        <w:r w:rsidRPr="00172EFB" w:rsidDel="00172EFB">
          <w:rPr>
            <w:rFonts w:cs="Courier New"/>
            <w:szCs w:val="16"/>
            <w:lang w:eastAsia="de-DE"/>
            <w:rPrChange w:id="12294" w:author="Huawei" w:date="2020-04-06T15:48:00Z">
              <w:rPr>
                <w:lang w:eastAsia="de-DE"/>
              </w:rPr>
            </w:rPrChange>
          </w:rPr>
          <w:delText xml:space="preserve">      },</w:delText>
        </w:r>
      </w:del>
    </w:p>
    <w:p w14:paraId="3756BBF4" w14:textId="7EFA9459" w:rsidR="00F82E5A" w:rsidRPr="00172EFB" w:rsidDel="00172EFB" w:rsidRDefault="00F82E5A">
      <w:pPr>
        <w:pStyle w:val="PL"/>
        <w:adjustRightInd w:val="0"/>
        <w:rPr>
          <w:del w:id="12295" w:author="Huawei" w:date="2020-04-06T15:43:00Z"/>
          <w:rFonts w:cs="Courier New"/>
          <w:noProof w:val="0"/>
          <w:szCs w:val="16"/>
          <w:lang w:eastAsia="de-DE"/>
          <w:rPrChange w:id="12296" w:author="Huawei" w:date="2020-04-06T15:48:00Z">
            <w:rPr>
              <w:del w:id="12297" w:author="Huawei" w:date="2020-04-06T15:43:00Z"/>
              <w:noProof w:val="0"/>
              <w:lang w:eastAsia="de-DE"/>
            </w:rPr>
          </w:rPrChange>
        </w:rPr>
        <w:pPrChange w:id="12298" w:author="Huawei" w:date="2020-04-06T15:55:00Z">
          <w:pPr>
            <w:pStyle w:val="PL"/>
          </w:pPr>
        </w:pPrChange>
      </w:pPr>
      <w:del w:id="12299" w:author="Huawei" w:date="2020-04-06T15:43:00Z">
        <w:r w:rsidRPr="00172EFB" w:rsidDel="00172EFB">
          <w:rPr>
            <w:rFonts w:cs="Courier New"/>
            <w:szCs w:val="16"/>
            <w:lang w:eastAsia="de-DE"/>
            <w:rPrChange w:id="12300" w:author="Huawei" w:date="2020-04-06T15:48:00Z">
              <w:rPr>
                <w:lang w:eastAsia="de-DE"/>
              </w:rPr>
            </w:rPrChange>
          </w:rPr>
          <w:delText xml:space="preserve">      "correlatedNotification-Type": {</w:delText>
        </w:r>
      </w:del>
    </w:p>
    <w:p w14:paraId="15756219" w14:textId="780627B5" w:rsidR="00F82E5A" w:rsidRPr="00172EFB" w:rsidDel="00172EFB" w:rsidRDefault="00F82E5A">
      <w:pPr>
        <w:pStyle w:val="PL"/>
        <w:adjustRightInd w:val="0"/>
        <w:rPr>
          <w:del w:id="12301" w:author="Huawei" w:date="2020-04-06T15:43:00Z"/>
          <w:rFonts w:cs="Courier New"/>
          <w:noProof w:val="0"/>
          <w:szCs w:val="16"/>
          <w:lang w:eastAsia="de-DE"/>
          <w:rPrChange w:id="12302" w:author="Huawei" w:date="2020-04-06T15:48:00Z">
            <w:rPr>
              <w:del w:id="12303" w:author="Huawei" w:date="2020-04-06T15:43:00Z"/>
              <w:noProof w:val="0"/>
              <w:lang w:eastAsia="de-DE"/>
            </w:rPr>
          </w:rPrChange>
        </w:rPr>
        <w:pPrChange w:id="12304" w:author="Huawei" w:date="2020-04-06T15:55:00Z">
          <w:pPr>
            <w:pStyle w:val="PL"/>
          </w:pPr>
        </w:pPrChange>
      </w:pPr>
      <w:del w:id="12305" w:author="Huawei" w:date="2020-04-06T15:43:00Z">
        <w:r w:rsidRPr="00172EFB" w:rsidDel="00172EFB">
          <w:rPr>
            <w:rFonts w:cs="Courier New"/>
            <w:szCs w:val="16"/>
            <w:lang w:eastAsia="de-DE"/>
            <w:rPrChange w:id="12306" w:author="Huawei" w:date="2020-04-06T15:48:00Z">
              <w:rPr>
                <w:lang w:eastAsia="de-DE"/>
              </w:rPr>
            </w:rPrChange>
          </w:rPr>
          <w:delText xml:space="preserve">        "type": "object",</w:delText>
        </w:r>
      </w:del>
    </w:p>
    <w:p w14:paraId="5341267B" w14:textId="4BA2C5E9" w:rsidR="00F82E5A" w:rsidRPr="00172EFB" w:rsidDel="00172EFB" w:rsidRDefault="00F82E5A">
      <w:pPr>
        <w:pStyle w:val="PL"/>
        <w:adjustRightInd w:val="0"/>
        <w:rPr>
          <w:del w:id="12307" w:author="Huawei" w:date="2020-04-06T15:43:00Z"/>
          <w:rFonts w:cs="Courier New"/>
          <w:noProof w:val="0"/>
          <w:szCs w:val="16"/>
          <w:lang w:eastAsia="de-DE"/>
          <w:rPrChange w:id="12308" w:author="Huawei" w:date="2020-04-06T15:48:00Z">
            <w:rPr>
              <w:del w:id="12309" w:author="Huawei" w:date="2020-04-06T15:43:00Z"/>
              <w:noProof w:val="0"/>
              <w:lang w:eastAsia="de-DE"/>
            </w:rPr>
          </w:rPrChange>
        </w:rPr>
        <w:pPrChange w:id="12310" w:author="Huawei" w:date="2020-04-06T15:55:00Z">
          <w:pPr>
            <w:pStyle w:val="PL"/>
          </w:pPr>
        </w:pPrChange>
      </w:pPr>
      <w:del w:id="12311" w:author="Huawei" w:date="2020-04-06T15:43:00Z">
        <w:r w:rsidRPr="00172EFB" w:rsidDel="00172EFB">
          <w:rPr>
            <w:rFonts w:cs="Courier New"/>
            <w:szCs w:val="16"/>
            <w:lang w:eastAsia="de-DE"/>
            <w:rPrChange w:id="12312" w:author="Huawei" w:date="2020-04-06T15:48:00Z">
              <w:rPr>
                <w:lang w:eastAsia="de-DE"/>
              </w:rPr>
            </w:rPrChange>
          </w:rPr>
          <w:delText xml:space="preserve">        "properties": {</w:delText>
        </w:r>
      </w:del>
    </w:p>
    <w:p w14:paraId="056E2EE1" w14:textId="1A3FB9B3" w:rsidR="00F82E5A" w:rsidRPr="00172EFB" w:rsidDel="00172EFB" w:rsidRDefault="00F82E5A">
      <w:pPr>
        <w:pStyle w:val="PL"/>
        <w:adjustRightInd w:val="0"/>
        <w:rPr>
          <w:del w:id="12313" w:author="Huawei" w:date="2020-04-06T15:43:00Z"/>
          <w:rFonts w:cs="Courier New"/>
          <w:noProof w:val="0"/>
          <w:szCs w:val="16"/>
          <w:lang w:eastAsia="de-DE"/>
          <w:rPrChange w:id="12314" w:author="Huawei" w:date="2020-04-06T15:48:00Z">
            <w:rPr>
              <w:del w:id="12315" w:author="Huawei" w:date="2020-04-06T15:43:00Z"/>
              <w:noProof w:val="0"/>
              <w:lang w:eastAsia="de-DE"/>
            </w:rPr>
          </w:rPrChange>
        </w:rPr>
        <w:pPrChange w:id="12316" w:author="Huawei" w:date="2020-04-06T15:55:00Z">
          <w:pPr>
            <w:pStyle w:val="PL"/>
          </w:pPr>
        </w:pPrChange>
      </w:pPr>
      <w:del w:id="12317" w:author="Huawei" w:date="2020-04-06T15:43:00Z">
        <w:r w:rsidRPr="00172EFB" w:rsidDel="00172EFB">
          <w:rPr>
            <w:rFonts w:cs="Courier New"/>
            <w:szCs w:val="16"/>
            <w:lang w:eastAsia="de-DE"/>
            <w:rPrChange w:id="12318" w:author="Huawei" w:date="2020-04-06T15:48:00Z">
              <w:rPr>
                <w:lang w:eastAsia="de-DE"/>
              </w:rPr>
            </w:rPrChange>
          </w:rPr>
          <w:delText xml:space="preserve">          "source": {</w:delText>
        </w:r>
      </w:del>
    </w:p>
    <w:p w14:paraId="6F091A51" w14:textId="04873AD7" w:rsidR="00F82E5A" w:rsidRPr="00172EFB" w:rsidDel="00172EFB" w:rsidRDefault="00F82E5A">
      <w:pPr>
        <w:pStyle w:val="PL"/>
        <w:adjustRightInd w:val="0"/>
        <w:rPr>
          <w:del w:id="12319" w:author="Huawei" w:date="2020-04-06T15:43:00Z"/>
          <w:rFonts w:cs="Courier New"/>
          <w:noProof w:val="0"/>
          <w:szCs w:val="16"/>
          <w:lang w:eastAsia="de-DE"/>
          <w:rPrChange w:id="12320" w:author="Huawei" w:date="2020-04-06T15:48:00Z">
            <w:rPr>
              <w:del w:id="12321" w:author="Huawei" w:date="2020-04-06T15:43:00Z"/>
              <w:noProof w:val="0"/>
              <w:lang w:eastAsia="de-DE"/>
            </w:rPr>
          </w:rPrChange>
        </w:rPr>
        <w:pPrChange w:id="12322" w:author="Huawei" w:date="2020-04-06T15:55:00Z">
          <w:pPr>
            <w:pStyle w:val="PL"/>
          </w:pPr>
        </w:pPrChange>
      </w:pPr>
      <w:del w:id="12323" w:author="Huawei" w:date="2020-04-06T15:43:00Z">
        <w:r w:rsidRPr="00172EFB" w:rsidDel="00172EFB">
          <w:rPr>
            <w:rFonts w:cs="Courier New"/>
            <w:szCs w:val="16"/>
            <w:lang w:eastAsia="de-DE"/>
            <w:rPrChange w:id="12324" w:author="Huawei" w:date="2020-04-06T15:48:00Z">
              <w:rPr>
                <w:lang w:eastAsia="de-DE"/>
              </w:rPr>
            </w:rPrChange>
          </w:rPr>
          <w:delText xml:space="preserve">            "$ref": "#/components/schemas/uri-Type"</w:delText>
        </w:r>
      </w:del>
    </w:p>
    <w:p w14:paraId="4B43988D" w14:textId="5196D4CE" w:rsidR="00F82E5A" w:rsidRPr="00172EFB" w:rsidDel="00172EFB" w:rsidRDefault="00F82E5A">
      <w:pPr>
        <w:pStyle w:val="PL"/>
        <w:adjustRightInd w:val="0"/>
        <w:rPr>
          <w:del w:id="12325" w:author="Huawei" w:date="2020-04-06T15:43:00Z"/>
          <w:rFonts w:cs="Courier New"/>
          <w:noProof w:val="0"/>
          <w:szCs w:val="16"/>
          <w:lang w:eastAsia="de-DE"/>
          <w:rPrChange w:id="12326" w:author="Huawei" w:date="2020-04-06T15:48:00Z">
            <w:rPr>
              <w:del w:id="12327" w:author="Huawei" w:date="2020-04-06T15:43:00Z"/>
              <w:noProof w:val="0"/>
              <w:lang w:eastAsia="de-DE"/>
            </w:rPr>
          </w:rPrChange>
        </w:rPr>
        <w:pPrChange w:id="12328" w:author="Huawei" w:date="2020-04-06T15:55:00Z">
          <w:pPr>
            <w:pStyle w:val="PL"/>
          </w:pPr>
        </w:pPrChange>
      </w:pPr>
      <w:del w:id="12329" w:author="Huawei" w:date="2020-04-06T15:43:00Z">
        <w:r w:rsidRPr="00172EFB" w:rsidDel="00172EFB">
          <w:rPr>
            <w:rFonts w:cs="Courier New"/>
            <w:szCs w:val="16"/>
            <w:lang w:eastAsia="de-DE"/>
            <w:rPrChange w:id="12330" w:author="Huawei" w:date="2020-04-06T15:48:00Z">
              <w:rPr>
                <w:lang w:eastAsia="de-DE"/>
              </w:rPr>
            </w:rPrChange>
          </w:rPr>
          <w:delText xml:space="preserve">          },</w:delText>
        </w:r>
      </w:del>
    </w:p>
    <w:p w14:paraId="7B402E43" w14:textId="0F909045" w:rsidR="00F82E5A" w:rsidRPr="00172EFB" w:rsidDel="00172EFB" w:rsidRDefault="00F82E5A">
      <w:pPr>
        <w:pStyle w:val="PL"/>
        <w:adjustRightInd w:val="0"/>
        <w:rPr>
          <w:del w:id="12331" w:author="Huawei" w:date="2020-04-06T15:43:00Z"/>
          <w:rFonts w:cs="Courier New"/>
          <w:noProof w:val="0"/>
          <w:szCs w:val="16"/>
          <w:lang w:eastAsia="de-DE"/>
          <w:rPrChange w:id="12332" w:author="Huawei" w:date="2020-04-06T15:48:00Z">
            <w:rPr>
              <w:del w:id="12333" w:author="Huawei" w:date="2020-04-06T15:43:00Z"/>
              <w:noProof w:val="0"/>
              <w:lang w:eastAsia="de-DE"/>
            </w:rPr>
          </w:rPrChange>
        </w:rPr>
        <w:pPrChange w:id="12334" w:author="Huawei" w:date="2020-04-06T15:55:00Z">
          <w:pPr>
            <w:pStyle w:val="PL"/>
          </w:pPr>
        </w:pPrChange>
      </w:pPr>
      <w:del w:id="12335" w:author="Huawei" w:date="2020-04-06T15:43:00Z">
        <w:r w:rsidRPr="00172EFB" w:rsidDel="00172EFB">
          <w:rPr>
            <w:rFonts w:cs="Courier New"/>
            <w:szCs w:val="16"/>
            <w:lang w:eastAsia="de-DE"/>
            <w:rPrChange w:id="12336" w:author="Huawei" w:date="2020-04-06T15:48:00Z">
              <w:rPr>
                <w:lang w:eastAsia="de-DE"/>
              </w:rPr>
            </w:rPrChange>
          </w:rPr>
          <w:delText xml:space="preserve">          "notificationIds": {</w:delText>
        </w:r>
      </w:del>
    </w:p>
    <w:p w14:paraId="683BC6C2" w14:textId="41D8AC24" w:rsidR="00F82E5A" w:rsidRPr="00172EFB" w:rsidDel="00172EFB" w:rsidRDefault="00F82E5A">
      <w:pPr>
        <w:pStyle w:val="PL"/>
        <w:adjustRightInd w:val="0"/>
        <w:rPr>
          <w:del w:id="12337" w:author="Huawei" w:date="2020-04-06T15:43:00Z"/>
          <w:rFonts w:cs="Courier New"/>
          <w:noProof w:val="0"/>
          <w:szCs w:val="16"/>
          <w:lang w:eastAsia="de-DE"/>
          <w:rPrChange w:id="12338" w:author="Huawei" w:date="2020-04-06T15:48:00Z">
            <w:rPr>
              <w:del w:id="12339" w:author="Huawei" w:date="2020-04-06T15:43:00Z"/>
              <w:noProof w:val="0"/>
              <w:lang w:eastAsia="de-DE"/>
            </w:rPr>
          </w:rPrChange>
        </w:rPr>
        <w:pPrChange w:id="12340" w:author="Huawei" w:date="2020-04-06T15:55:00Z">
          <w:pPr>
            <w:pStyle w:val="PL"/>
          </w:pPr>
        </w:pPrChange>
      </w:pPr>
      <w:del w:id="12341" w:author="Huawei" w:date="2020-04-06T15:43:00Z">
        <w:r w:rsidRPr="00172EFB" w:rsidDel="00172EFB">
          <w:rPr>
            <w:rFonts w:cs="Courier New"/>
            <w:szCs w:val="16"/>
            <w:lang w:eastAsia="de-DE"/>
            <w:rPrChange w:id="12342" w:author="Huawei" w:date="2020-04-06T15:48:00Z">
              <w:rPr>
                <w:lang w:eastAsia="de-DE"/>
              </w:rPr>
            </w:rPrChange>
          </w:rPr>
          <w:delText xml:space="preserve">            "type": "array",</w:delText>
        </w:r>
      </w:del>
    </w:p>
    <w:p w14:paraId="5844FB95" w14:textId="241CBB2D" w:rsidR="00F82E5A" w:rsidRPr="00172EFB" w:rsidDel="00172EFB" w:rsidRDefault="00F82E5A">
      <w:pPr>
        <w:pStyle w:val="PL"/>
        <w:adjustRightInd w:val="0"/>
        <w:rPr>
          <w:del w:id="12343" w:author="Huawei" w:date="2020-04-06T15:43:00Z"/>
          <w:rFonts w:cs="Courier New"/>
          <w:noProof w:val="0"/>
          <w:szCs w:val="16"/>
          <w:lang w:eastAsia="de-DE"/>
          <w:rPrChange w:id="12344" w:author="Huawei" w:date="2020-04-06T15:48:00Z">
            <w:rPr>
              <w:del w:id="12345" w:author="Huawei" w:date="2020-04-06T15:43:00Z"/>
              <w:noProof w:val="0"/>
              <w:lang w:eastAsia="de-DE"/>
            </w:rPr>
          </w:rPrChange>
        </w:rPr>
        <w:pPrChange w:id="12346" w:author="Huawei" w:date="2020-04-06T15:55:00Z">
          <w:pPr>
            <w:pStyle w:val="PL"/>
          </w:pPr>
        </w:pPrChange>
      </w:pPr>
      <w:del w:id="12347" w:author="Huawei" w:date="2020-04-06T15:43:00Z">
        <w:r w:rsidRPr="00172EFB" w:rsidDel="00172EFB">
          <w:rPr>
            <w:rFonts w:cs="Courier New"/>
            <w:szCs w:val="16"/>
            <w:lang w:eastAsia="de-DE"/>
            <w:rPrChange w:id="12348" w:author="Huawei" w:date="2020-04-06T15:48:00Z">
              <w:rPr>
                <w:lang w:eastAsia="de-DE"/>
              </w:rPr>
            </w:rPrChange>
          </w:rPr>
          <w:delText xml:space="preserve">            "items": {</w:delText>
        </w:r>
      </w:del>
    </w:p>
    <w:p w14:paraId="69746DAD" w14:textId="6A2D29FC" w:rsidR="00F82E5A" w:rsidRPr="00172EFB" w:rsidDel="00172EFB" w:rsidRDefault="00F82E5A">
      <w:pPr>
        <w:pStyle w:val="PL"/>
        <w:adjustRightInd w:val="0"/>
        <w:rPr>
          <w:del w:id="12349" w:author="Huawei" w:date="2020-04-06T15:43:00Z"/>
          <w:rFonts w:cs="Courier New"/>
          <w:noProof w:val="0"/>
          <w:szCs w:val="16"/>
          <w:lang w:eastAsia="de-DE"/>
          <w:rPrChange w:id="12350" w:author="Huawei" w:date="2020-04-06T15:48:00Z">
            <w:rPr>
              <w:del w:id="12351" w:author="Huawei" w:date="2020-04-06T15:43:00Z"/>
              <w:noProof w:val="0"/>
              <w:lang w:eastAsia="de-DE"/>
            </w:rPr>
          </w:rPrChange>
        </w:rPr>
        <w:pPrChange w:id="12352" w:author="Huawei" w:date="2020-04-06T15:55:00Z">
          <w:pPr>
            <w:pStyle w:val="PL"/>
          </w:pPr>
        </w:pPrChange>
      </w:pPr>
      <w:del w:id="12353" w:author="Huawei" w:date="2020-04-06T15:43:00Z">
        <w:r w:rsidRPr="00172EFB" w:rsidDel="00172EFB">
          <w:rPr>
            <w:rFonts w:cs="Courier New"/>
            <w:szCs w:val="16"/>
            <w:lang w:eastAsia="de-DE"/>
            <w:rPrChange w:id="12354" w:author="Huawei" w:date="2020-04-06T15:48:00Z">
              <w:rPr>
                <w:lang w:eastAsia="de-DE"/>
              </w:rPr>
            </w:rPrChange>
          </w:rPr>
          <w:delText xml:space="preserve">              "$ref": "#/components/schemas/notificationId-Type"</w:delText>
        </w:r>
      </w:del>
    </w:p>
    <w:p w14:paraId="32A06AED" w14:textId="4FB43187" w:rsidR="00F82E5A" w:rsidRPr="00172EFB" w:rsidDel="00172EFB" w:rsidRDefault="00F82E5A">
      <w:pPr>
        <w:pStyle w:val="PL"/>
        <w:adjustRightInd w:val="0"/>
        <w:rPr>
          <w:del w:id="12355" w:author="Huawei" w:date="2020-04-06T15:43:00Z"/>
          <w:rFonts w:cs="Courier New"/>
          <w:noProof w:val="0"/>
          <w:szCs w:val="16"/>
          <w:lang w:eastAsia="de-DE"/>
          <w:rPrChange w:id="12356" w:author="Huawei" w:date="2020-04-06T15:48:00Z">
            <w:rPr>
              <w:del w:id="12357" w:author="Huawei" w:date="2020-04-06T15:43:00Z"/>
              <w:noProof w:val="0"/>
              <w:lang w:eastAsia="de-DE"/>
            </w:rPr>
          </w:rPrChange>
        </w:rPr>
        <w:pPrChange w:id="12358" w:author="Huawei" w:date="2020-04-06T15:55:00Z">
          <w:pPr>
            <w:pStyle w:val="PL"/>
          </w:pPr>
        </w:pPrChange>
      </w:pPr>
      <w:del w:id="12359" w:author="Huawei" w:date="2020-04-06T15:43:00Z">
        <w:r w:rsidRPr="00172EFB" w:rsidDel="00172EFB">
          <w:rPr>
            <w:rFonts w:cs="Courier New"/>
            <w:szCs w:val="16"/>
            <w:lang w:eastAsia="de-DE"/>
            <w:rPrChange w:id="12360" w:author="Huawei" w:date="2020-04-06T15:48:00Z">
              <w:rPr>
                <w:lang w:eastAsia="de-DE"/>
              </w:rPr>
            </w:rPrChange>
          </w:rPr>
          <w:delText xml:space="preserve">            }</w:delText>
        </w:r>
      </w:del>
    </w:p>
    <w:p w14:paraId="4F32E136" w14:textId="0AFAAAF7" w:rsidR="00F82E5A" w:rsidRPr="00172EFB" w:rsidDel="00172EFB" w:rsidRDefault="00F82E5A">
      <w:pPr>
        <w:pStyle w:val="PL"/>
        <w:adjustRightInd w:val="0"/>
        <w:rPr>
          <w:del w:id="12361" w:author="Huawei" w:date="2020-04-06T15:43:00Z"/>
          <w:rFonts w:cs="Courier New"/>
          <w:noProof w:val="0"/>
          <w:szCs w:val="16"/>
          <w:lang w:eastAsia="de-DE"/>
          <w:rPrChange w:id="12362" w:author="Huawei" w:date="2020-04-06T15:48:00Z">
            <w:rPr>
              <w:del w:id="12363" w:author="Huawei" w:date="2020-04-06T15:43:00Z"/>
              <w:noProof w:val="0"/>
              <w:lang w:eastAsia="de-DE"/>
            </w:rPr>
          </w:rPrChange>
        </w:rPr>
        <w:pPrChange w:id="12364" w:author="Huawei" w:date="2020-04-06T15:55:00Z">
          <w:pPr>
            <w:pStyle w:val="PL"/>
          </w:pPr>
        </w:pPrChange>
      </w:pPr>
      <w:del w:id="12365" w:author="Huawei" w:date="2020-04-06T15:43:00Z">
        <w:r w:rsidRPr="00172EFB" w:rsidDel="00172EFB">
          <w:rPr>
            <w:rFonts w:cs="Courier New"/>
            <w:szCs w:val="16"/>
            <w:lang w:eastAsia="de-DE"/>
            <w:rPrChange w:id="12366" w:author="Huawei" w:date="2020-04-06T15:48:00Z">
              <w:rPr>
                <w:lang w:eastAsia="de-DE"/>
              </w:rPr>
            </w:rPrChange>
          </w:rPr>
          <w:delText xml:space="preserve">          }</w:delText>
        </w:r>
      </w:del>
    </w:p>
    <w:p w14:paraId="6DF6A9A9" w14:textId="646897DA" w:rsidR="00F82E5A" w:rsidRPr="00172EFB" w:rsidDel="00172EFB" w:rsidRDefault="00F82E5A">
      <w:pPr>
        <w:pStyle w:val="PL"/>
        <w:adjustRightInd w:val="0"/>
        <w:rPr>
          <w:del w:id="12367" w:author="Huawei" w:date="2020-04-06T15:43:00Z"/>
          <w:rFonts w:cs="Courier New"/>
          <w:noProof w:val="0"/>
          <w:szCs w:val="16"/>
          <w:lang w:eastAsia="de-DE"/>
          <w:rPrChange w:id="12368" w:author="Huawei" w:date="2020-04-06T15:48:00Z">
            <w:rPr>
              <w:del w:id="12369" w:author="Huawei" w:date="2020-04-06T15:43:00Z"/>
              <w:noProof w:val="0"/>
              <w:lang w:eastAsia="de-DE"/>
            </w:rPr>
          </w:rPrChange>
        </w:rPr>
        <w:pPrChange w:id="12370" w:author="Huawei" w:date="2020-04-06T15:55:00Z">
          <w:pPr>
            <w:pStyle w:val="PL"/>
          </w:pPr>
        </w:pPrChange>
      </w:pPr>
      <w:del w:id="12371" w:author="Huawei" w:date="2020-04-06T15:43:00Z">
        <w:r w:rsidRPr="00172EFB" w:rsidDel="00172EFB">
          <w:rPr>
            <w:rFonts w:cs="Courier New"/>
            <w:szCs w:val="16"/>
            <w:lang w:eastAsia="de-DE"/>
            <w:rPrChange w:id="12372" w:author="Huawei" w:date="2020-04-06T15:48:00Z">
              <w:rPr>
                <w:lang w:eastAsia="de-DE"/>
              </w:rPr>
            </w:rPrChange>
          </w:rPr>
          <w:delText xml:space="preserve">        }</w:delText>
        </w:r>
      </w:del>
    </w:p>
    <w:p w14:paraId="2AD79874" w14:textId="74EEB3EB" w:rsidR="00F82E5A" w:rsidRPr="00172EFB" w:rsidDel="00172EFB" w:rsidRDefault="00F82E5A">
      <w:pPr>
        <w:pStyle w:val="PL"/>
        <w:adjustRightInd w:val="0"/>
        <w:rPr>
          <w:del w:id="12373" w:author="Huawei" w:date="2020-04-06T15:43:00Z"/>
          <w:rFonts w:cs="Courier New"/>
          <w:noProof w:val="0"/>
          <w:szCs w:val="16"/>
          <w:lang w:eastAsia="de-DE"/>
          <w:rPrChange w:id="12374" w:author="Huawei" w:date="2020-04-06T15:48:00Z">
            <w:rPr>
              <w:del w:id="12375" w:author="Huawei" w:date="2020-04-06T15:43:00Z"/>
              <w:noProof w:val="0"/>
              <w:lang w:eastAsia="de-DE"/>
            </w:rPr>
          </w:rPrChange>
        </w:rPr>
        <w:pPrChange w:id="12376" w:author="Huawei" w:date="2020-04-06T15:55:00Z">
          <w:pPr>
            <w:pStyle w:val="PL"/>
          </w:pPr>
        </w:pPrChange>
      </w:pPr>
      <w:del w:id="12377" w:author="Huawei" w:date="2020-04-06T15:43:00Z">
        <w:r w:rsidRPr="00172EFB" w:rsidDel="00172EFB">
          <w:rPr>
            <w:rFonts w:cs="Courier New"/>
            <w:szCs w:val="16"/>
            <w:lang w:eastAsia="de-DE"/>
            <w:rPrChange w:id="12378" w:author="Huawei" w:date="2020-04-06T15:48:00Z">
              <w:rPr>
                <w:lang w:eastAsia="de-DE"/>
              </w:rPr>
            </w:rPrChange>
          </w:rPr>
          <w:delText xml:space="preserve">      },</w:delText>
        </w:r>
      </w:del>
    </w:p>
    <w:p w14:paraId="2C006EE3" w14:textId="399EE7F2" w:rsidR="00F82E5A" w:rsidRPr="00172EFB" w:rsidDel="00172EFB" w:rsidRDefault="00F82E5A">
      <w:pPr>
        <w:pStyle w:val="PL"/>
        <w:adjustRightInd w:val="0"/>
        <w:rPr>
          <w:del w:id="12379" w:author="Huawei" w:date="2020-04-06T15:43:00Z"/>
          <w:rFonts w:cs="Courier New"/>
          <w:noProof w:val="0"/>
          <w:szCs w:val="16"/>
          <w:lang w:eastAsia="de-DE"/>
          <w:rPrChange w:id="12380" w:author="Huawei" w:date="2020-04-06T15:48:00Z">
            <w:rPr>
              <w:del w:id="12381" w:author="Huawei" w:date="2020-04-06T15:43:00Z"/>
              <w:noProof w:val="0"/>
              <w:lang w:eastAsia="de-DE"/>
            </w:rPr>
          </w:rPrChange>
        </w:rPr>
        <w:pPrChange w:id="12382" w:author="Huawei" w:date="2020-04-06T15:55:00Z">
          <w:pPr>
            <w:pStyle w:val="PL"/>
          </w:pPr>
        </w:pPrChange>
      </w:pPr>
      <w:del w:id="12383" w:author="Huawei" w:date="2020-04-06T15:43:00Z">
        <w:r w:rsidRPr="00172EFB" w:rsidDel="00172EFB">
          <w:rPr>
            <w:rFonts w:cs="Courier New"/>
            <w:szCs w:val="16"/>
            <w:lang w:eastAsia="de-DE"/>
            <w:rPrChange w:id="12384" w:author="Huawei" w:date="2020-04-06T15:48:00Z">
              <w:rPr>
                <w:lang w:eastAsia="de-DE"/>
              </w:rPr>
            </w:rPrChange>
          </w:rPr>
          <w:delText xml:space="preserve">      "filter-Type": {</w:delText>
        </w:r>
      </w:del>
    </w:p>
    <w:p w14:paraId="27AABEA7" w14:textId="2A986893" w:rsidR="00F82E5A" w:rsidRPr="00172EFB" w:rsidDel="00172EFB" w:rsidRDefault="00F82E5A">
      <w:pPr>
        <w:pStyle w:val="PL"/>
        <w:adjustRightInd w:val="0"/>
        <w:rPr>
          <w:del w:id="12385" w:author="Huawei" w:date="2020-04-06T15:43:00Z"/>
          <w:rFonts w:cs="Courier New"/>
          <w:noProof w:val="0"/>
          <w:szCs w:val="16"/>
          <w:lang w:eastAsia="de-DE"/>
          <w:rPrChange w:id="12386" w:author="Huawei" w:date="2020-04-06T15:48:00Z">
            <w:rPr>
              <w:del w:id="12387" w:author="Huawei" w:date="2020-04-06T15:43:00Z"/>
              <w:noProof w:val="0"/>
              <w:lang w:eastAsia="de-DE"/>
            </w:rPr>
          </w:rPrChange>
        </w:rPr>
        <w:pPrChange w:id="12388" w:author="Huawei" w:date="2020-04-06T15:55:00Z">
          <w:pPr>
            <w:pStyle w:val="PL"/>
          </w:pPr>
        </w:pPrChange>
      </w:pPr>
      <w:del w:id="12389" w:author="Huawei" w:date="2020-04-06T15:43:00Z">
        <w:r w:rsidRPr="00172EFB" w:rsidDel="00172EFB">
          <w:rPr>
            <w:rFonts w:cs="Courier New"/>
            <w:szCs w:val="16"/>
            <w:lang w:eastAsia="de-DE"/>
            <w:rPrChange w:id="12390" w:author="Huawei" w:date="2020-04-06T15:48:00Z">
              <w:rPr>
                <w:lang w:eastAsia="de-DE"/>
              </w:rPr>
            </w:rPrChange>
          </w:rPr>
          <w:delText xml:space="preserve">        "type": "string"</w:delText>
        </w:r>
      </w:del>
    </w:p>
    <w:p w14:paraId="5C60CB62" w14:textId="31EFE8D4" w:rsidR="00F82E5A" w:rsidRPr="00172EFB" w:rsidDel="00172EFB" w:rsidRDefault="00F82E5A">
      <w:pPr>
        <w:pStyle w:val="PL"/>
        <w:adjustRightInd w:val="0"/>
        <w:rPr>
          <w:del w:id="12391" w:author="Huawei" w:date="2020-04-06T15:43:00Z"/>
          <w:rFonts w:cs="Courier New"/>
          <w:noProof w:val="0"/>
          <w:szCs w:val="16"/>
          <w:lang w:eastAsia="de-DE"/>
          <w:rPrChange w:id="12392" w:author="Huawei" w:date="2020-04-06T15:48:00Z">
            <w:rPr>
              <w:del w:id="12393" w:author="Huawei" w:date="2020-04-06T15:43:00Z"/>
              <w:noProof w:val="0"/>
              <w:lang w:eastAsia="de-DE"/>
            </w:rPr>
          </w:rPrChange>
        </w:rPr>
        <w:pPrChange w:id="12394" w:author="Huawei" w:date="2020-04-06T15:55:00Z">
          <w:pPr>
            <w:pStyle w:val="PL"/>
          </w:pPr>
        </w:pPrChange>
      </w:pPr>
      <w:del w:id="12395" w:author="Huawei" w:date="2020-04-06T15:43:00Z">
        <w:r w:rsidRPr="00172EFB" w:rsidDel="00172EFB">
          <w:rPr>
            <w:rFonts w:cs="Courier New"/>
            <w:szCs w:val="16"/>
            <w:lang w:eastAsia="de-DE"/>
            <w:rPrChange w:id="12396" w:author="Huawei" w:date="2020-04-06T15:48:00Z">
              <w:rPr>
                <w:lang w:eastAsia="de-DE"/>
              </w:rPr>
            </w:rPrChange>
          </w:rPr>
          <w:delText xml:space="preserve">      },</w:delText>
        </w:r>
      </w:del>
    </w:p>
    <w:p w14:paraId="086749B8" w14:textId="019C7DDA" w:rsidR="00F82E5A" w:rsidRPr="00172EFB" w:rsidDel="00172EFB" w:rsidRDefault="00F82E5A">
      <w:pPr>
        <w:pStyle w:val="PL"/>
        <w:adjustRightInd w:val="0"/>
        <w:rPr>
          <w:del w:id="12397" w:author="Huawei" w:date="2020-04-06T15:43:00Z"/>
          <w:rFonts w:cs="Courier New"/>
          <w:noProof w:val="0"/>
          <w:szCs w:val="16"/>
          <w:lang w:eastAsia="de-DE"/>
          <w:rPrChange w:id="12398" w:author="Huawei" w:date="2020-04-06T15:48:00Z">
            <w:rPr>
              <w:del w:id="12399" w:author="Huawei" w:date="2020-04-06T15:43:00Z"/>
              <w:noProof w:val="0"/>
              <w:lang w:eastAsia="de-DE"/>
            </w:rPr>
          </w:rPrChange>
        </w:rPr>
        <w:pPrChange w:id="12400" w:author="Huawei" w:date="2020-04-06T15:55:00Z">
          <w:pPr>
            <w:pStyle w:val="PL"/>
          </w:pPr>
        </w:pPrChange>
      </w:pPr>
      <w:del w:id="12401" w:author="Huawei" w:date="2020-04-06T15:43:00Z">
        <w:r w:rsidRPr="00172EFB" w:rsidDel="00172EFB">
          <w:rPr>
            <w:rFonts w:cs="Courier New"/>
            <w:szCs w:val="16"/>
            <w:lang w:eastAsia="de-DE"/>
            <w:rPrChange w:id="12402" w:author="Huawei" w:date="2020-04-06T15:48:00Z">
              <w:rPr>
                <w:lang w:eastAsia="de-DE"/>
              </w:rPr>
            </w:rPrChange>
          </w:rPr>
          <w:delText xml:space="preserve">      "indication-Type": {</w:delText>
        </w:r>
      </w:del>
    </w:p>
    <w:p w14:paraId="7D83C685" w14:textId="4604BFED" w:rsidR="00F82E5A" w:rsidRPr="00172EFB" w:rsidDel="00172EFB" w:rsidRDefault="00F82E5A">
      <w:pPr>
        <w:pStyle w:val="PL"/>
        <w:adjustRightInd w:val="0"/>
        <w:rPr>
          <w:del w:id="12403" w:author="Huawei" w:date="2020-04-06T15:43:00Z"/>
          <w:rFonts w:cs="Courier New"/>
          <w:noProof w:val="0"/>
          <w:szCs w:val="16"/>
          <w:lang w:eastAsia="de-DE"/>
          <w:rPrChange w:id="12404" w:author="Huawei" w:date="2020-04-06T15:48:00Z">
            <w:rPr>
              <w:del w:id="12405" w:author="Huawei" w:date="2020-04-06T15:43:00Z"/>
              <w:noProof w:val="0"/>
              <w:lang w:eastAsia="de-DE"/>
            </w:rPr>
          </w:rPrChange>
        </w:rPr>
        <w:pPrChange w:id="12406" w:author="Huawei" w:date="2020-04-06T15:55:00Z">
          <w:pPr>
            <w:pStyle w:val="PL"/>
          </w:pPr>
        </w:pPrChange>
      </w:pPr>
      <w:del w:id="12407" w:author="Huawei" w:date="2020-04-06T15:43:00Z">
        <w:r w:rsidRPr="00172EFB" w:rsidDel="00172EFB">
          <w:rPr>
            <w:rFonts w:cs="Courier New"/>
            <w:szCs w:val="16"/>
            <w:lang w:eastAsia="de-DE"/>
            <w:rPrChange w:id="12408" w:author="Huawei" w:date="2020-04-06T15:48:00Z">
              <w:rPr>
                <w:lang w:eastAsia="de-DE"/>
              </w:rPr>
            </w:rPrChange>
          </w:rPr>
          <w:delText xml:space="preserve">        "type": "string",</w:delText>
        </w:r>
      </w:del>
    </w:p>
    <w:p w14:paraId="4363E2BD" w14:textId="2308E2FC" w:rsidR="00F82E5A" w:rsidRPr="00172EFB" w:rsidDel="00172EFB" w:rsidRDefault="00F82E5A">
      <w:pPr>
        <w:pStyle w:val="PL"/>
        <w:adjustRightInd w:val="0"/>
        <w:rPr>
          <w:del w:id="12409" w:author="Huawei" w:date="2020-04-06T15:43:00Z"/>
          <w:rFonts w:cs="Courier New"/>
          <w:noProof w:val="0"/>
          <w:szCs w:val="16"/>
          <w:lang w:eastAsia="de-DE"/>
          <w:rPrChange w:id="12410" w:author="Huawei" w:date="2020-04-06T15:48:00Z">
            <w:rPr>
              <w:del w:id="12411" w:author="Huawei" w:date="2020-04-06T15:43:00Z"/>
              <w:noProof w:val="0"/>
              <w:lang w:eastAsia="de-DE"/>
            </w:rPr>
          </w:rPrChange>
        </w:rPr>
        <w:pPrChange w:id="12412" w:author="Huawei" w:date="2020-04-06T15:55:00Z">
          <w:pPr>
            <w:pStyle w:val="PL"/>
          </w:pPr>
        </w:pPrChange>
      </w:pPr>
      <w:del w:id="12413" w:author="Huawei" w:date="2020-04-06T15:43:00Z">
        <w:r w:rsidRPr="00172EFB" w:rsidDel="00172EFB">
          <w:rPr>
            <w:rFonts w:cs="Courier New"/>
            <w:szCs w:val="16"/>
            <w:lang w:eastAsia="de-DE"/>
            <w:rPrChange w:id="12414" w:author="Huawei" w:date="2020-04-06T15:48:00Z">
              <w:rPr>
                <w:lang w:eastAsia="de-DE"/>
              </w:rPr>
            </w:rPrChange>
          </w:rPr>
          <w:delText xml:space="preserve">        "enum": [</w:delText>
        </w:r>
      </w:del>
    </w:p>
    <w:p w14:paraId="69FE4167" w14:textId="2CD43755" w:rsidR="00F82E5A" w:rsidRPr="00172EFB" w:rsidDel="00172EFB" w:rsidRDefault="00F82E5A">
      <w:pPr>
        <w:pStyle w:val="PL"/>
        <w:adjustRightInd w:val="0"/>
        <w:rPr>
          <w:del w:id="12415" w:author="Huawei" w:date="2020-04-06T15:43:00Z"/>
          <w:rFonts w:cs="Courier New"/>
          <w:noProof w:val="0"/>
          <w:szCs w:val="16"/>
          <w:lang w:eastAsia="de-DE"/>
          <w:rPrChange w:id="12416" w:author="Huawei" w:date="2020-04-06T15:48:00Z">
            <w:rPr>
              <w:del w:id="12417" w:author="Huawei" w:date="2020-04-06T15:43:00Z"/>
              <w:noProof w:val="0"/>
              <w:lang w:eastAsia="de-DE"/>
            </w:rPr>
          </w:rPrChange>
        </w:rPr>
        <w:pPrChange w:id="12418" w:author="Huawei" w:date="2020-04-06T15:55:00Z">
          <w:pPr>
            <w:pStyle w:val="PL"/>
          </w:pPr>
        </w:pPrChange>
      </w:pPr>
      <w:del w:id="12419" w:author="Huawei" w:date="2020-04-06T15:43:00Z">
        <w:r w:rsidRPr="00172EFB" w:rsidDel="00172EFB">
          <w:rPr>
            <w:rFonts w:cs="Courier New"/>
            <w:szCs w:val="16"/>
            <w:lang w:eastAsia="de-DE"/>
            <w:rPrChange w:id="12420" w:author="Huawei" w:date="2020-04-06T15:48:00Z">
              <w:rPr>
                <w:lang w:eastAsia="de-DE"/>
              </w:rPr>
            </w:rPrChange>
          </w:rPr>
          <w:delText xml:space="preserve">          "Up",</w:delText>
        </w:r>
      </w:del>
    </w:p>
    <w:p w14:paraId="5A1FF6F7" w14:textId="23350818" w:rsidR="00F82E5A" w:rsidRPr="00172EFB" w:rsidDel="00172EFB" w:rsidRDefault="00F82E5A">
      <w:pPr>
        <w:pStyle w:val="PL"/>
        <w:adjustRightInd w:val="0"/>
        <w:rPr>
          <w:del w:id="12421" w:author="Huawei" w:date="2020-04-06T15:43:00Z"/>
          <w:rFonts w:cs="Courier New"/>
          <w:noProof w:val="0"/>
          <w:szCs w:val="16"/>
          <w:lang w:eastAsia="de-DE"/>
          <w:rPrChange w:id="12422" w:author="Huawei" w:date="2020-04-06T15:48:00Z">
            <w:rPr>
              <w:del w:id="12423" w:author="Huawei" w:date="2020-04-06T15:43:00Z"/>
              <w:noProof w:val="0"/>
              <w:lang w:eastAsia="de-DE"/>
            </w:rPr>
          </w:rPrChange>
        </w:rPr>
        <w:pPrChange w:id="12424" w:author="Huawei" w:date="2020-04-06T15:55:00Z">
          <w:pPr>
            <w:pStyle w:val="PL"/>
          </w:pPr>
        </w:pPrChange>
      </w:pPr>
      <w:del w:id="12425" w:author="Huawei" w:date="2020-04-06T15:43:00Z">
        <w:r w:rsidRPr="00172EFB" w:rsidDel="00172EFB">
          <w:rPr>
            <w:rFonts w:cs="Courier New"/>
            <w:szCs w:val="16"/>
            <w:lang w:eastAsia="de-DE"/>
            <w:rPrChange w:id="12426" w:author="Huawei" w:date="2020-04-06T15:48:00Z">
              <w:rPr>
                <w:lang w:eastAsia="de-DE"/>
              </w:rPr>
            </w:rPrChange>
          </w:rPr>
          <w:delText xml:space="preserve">          "Down"</w:delText>
        </w:r>
      </w:del>
    </w:p>
    <w:p w14:paraId="175246D0" w14:textId="20AA9EA1" w:rsidR="00F82E5A" w:rsidRPr="00172EFB" w:rsidDel="00172EFB" w:rsidRDefault="00F82E5A">
      <w:pPr>
        <w:pStyle w:val="PL"/>
        <w:adjustRightInd w:val="0"/>
        <w:rPr>
          <w:del w:id="12427" w:author="Huawei" w:date="2020-04-06T15:43:00Z"/>
          <w:rFonts w:cs="Courier New"/>
          <w:noProof w:val="0"/>
          <w:szCs w:val="16"/>
          <w:lang w:eastAsia="de-DE"/>
          <w:rPrChange w:id="12428" w:author="Huawei" w:date="2020-04-06T15:48:00Z">
            <w:rPr>
              <w:del w:id="12429" w:author="Huawei" w:date="2020-04-06T15:43:00Z"/>
              <w:noProof w:val="0"/>
              <w:lang w:eastAsia="de-DE"/>
            </w:rPr>
          </w:rPrChange>
        </w:rPr>
        <w:pPrChange w:id="12430" w:author="Huawei" w:date="2020-04-06T15:55:00Z">
          <w:pPr>
            <w:pStyle w:val="PL"/>
          </w:pPr>
        </w:pPrChange>
      </w:pPr>
      <w:del w:id="12431" w:author="Huawei" w:date="2020-04-06T15:43:00Z">
        <w:r w:rsidRPr="00172EFB" w:rsidDel="00172EFB">
          <w:rPr>
            <w:rFonts w:cs="Courier New"/>
            <w:szCs w:val="16"/>
            <w:lang w:eastAsia="de-DE"/>
            <w:rPrChange w:id="12432" w:author="Huawei" w:date="2020-04-06T15:48:00Z">
              <w:rPr>
                <w:lang w:eastAsia="de-DE"/>
              </w:rPr>
            </w:rPrChange>
          </w:rPr>
          <w:delText xml:space="preserve">        ]</w:delText>
        </w:r>
      </w:del>
    </w:p>
    <w:p w14:paraId="4A734E50" w14:textId="6FA2B1D4" w:rsidR="00F82E5A" w:rsidRPr="00172EFB" w:rsidDel="00172EFB" w:rsidRDefault="00F82E5A">
      <w:pPr>
        <w:pStyle w:val="PL"/>
        <w:adjustRightInd w:val="0"/>
        <w:rPr>
          <w:del w:id="12433" w:author="Huawei" w:date="2020-04-06T15:43:00Z"/>
          <w:rFonts w:cs="Courier New"/>
          <w:noProof w:val="0"/>
          <w:szCs w:val="16"/>
          <w:lang w:eastAsia="de-DE"/>
          <w:rPrChange w:id="12434" w:author="Huawei" w:date="2020-04-06T15:48:00Z">
            <w:rPr>
              <w:del w:id="12435" w:author="Huawei" w:date="2020-04-06T15:43:00Z"/>
              <w:noProof w:val="0"/>
              <w:lang w:eastAsia="de-DE"/>
            </w:rPr>
          </w:rPrChange>
        </w:rPr>
        <w:pPrChange w:id="12436" w:author="Huawei" w:date="2020-04-06T15:55:00Z">
          <w:pPr>
            <w:pStyle w:val="PL"/>
          </w:pPr>
        </w:pPrChange>
      </w:pPr>
      <w:del w:id="12437" w:author="Huawei" w:date="2020-04-06T15:43:00Z">
        <w:r w:rsidRPr="00172EFB" w:rsidDel="00172EFB">
          <w:rPr>
            <w:rFonts w:cs="Courier New"/>
            <w:szCs w:val="16"/>
            <w:lang w:eastAsia="de-DE"/>
            <w:rPrChange w:id="12438" w:author="Huawei" w:date="2020-04-06T15:48:00Z">
              <w:rPr>
                <w:lang w:eastAsia="de-DE"/>
              </w:rPr>
            </w:rPrChange>
          </w:rPr>
          <w:delText xml:space="preserve">      },</w:delText>
        </w:r>
      </w:del>
    </w:p>
    <w:p w14:paraId="4490281B" w14:textId="6F93DC06" w:rsidR="00F82E5A" w:rsidRPr="00172EFB" w:rsidDel="00172EFB" w:rsidRDefault="00F82E5A">
      <w:pPr>
        <w:pStyle w:val="PL"/>
        <w:adjustRightInd w:val="0"/>
        <w:rPr>
          <w:del w:id="12439" w:author="Huawei" w:date="2020-04-06T15:43:00Z"/>
          <w:rFonts w:cs="Courier New"/>
          <w:noProof w:val="0"/>
          <w:szCs w:val="16"/>
          <w:lang w:eastAsia="de-DE"/>
          <w:rPrChange w:id="12440" w:author="Huawei" w:date="2020-04-06T15:48:00Z">
            <w:rPr>
              <w:del w:id="12441" w:author="Huawei" w:date="2020-04-06T15:43:00Z"/>
              <w:noProof w:val="0"/>
              <w:lang w:eastAsia="de-DE"/>
            </w:rPr>
          </w:rPrChange>
        </w:rPr>
        <w:pPrChange w:id="12442" w:author="Huawei" w:date="2020-04-06T15:55:00Z">
          <w:pPr>
            <w:pStyle w:val="PL"/>
          </w:pPr>
        </w:pPrChange>
      </w:pPr>
      <w:del w:id="12443" w:author="Huawei" w:date="2020-04-06T15:43:00Z">
        <w:r w:rsidRPr="00172EFB" w:rsidDel="00172EFB">
          <w:rPr>
            <w:rFonts w:cs="Courier New"/>
            <w:szCs w:val="16"/>
            <w:lang w:eastAsia="de-DE"/>
            <w:rPrChange w:id="12444" w:author="Huawei" w:date="2020-04-06T15:48:00Z">
              <w:rPr>
                <w:lang w:eastAsia="de-DE"/>
              </w:rPr>
            </w:rPrChange>
          </w:rPr>
          <w:delText xml:space="preserve">      "notificationId-Type": {</w:delText>
        </w:r>
      </w:del>
    </w:p>
    <w:p w14:paraId="695F73DD" w14:textId="643514EF" w:rsidR="00F82E5A" w:rsidRPr="00172EFB" w:rsidDel="00172EFB" w:rsidRDefault="00F82E5A">
      <w:pPr>
        <w:pStyle w:val="PL"/>
        <w:adjustRightInd w:val="0"/>
        <w:rPr>
          <w:del w:id="12445" w:author="Huawei" w:date="2020-04-06T15:43:00Z"/>
          <w:rFonts w:cs="Courier New"/>
          <w:noProof w:val="0"/>
          <w:szCs w:val="16"/>
          <w:lang w:eastAsia="de-DE"/>
          <w:rPrChange w:id="12446" w:author="Huawei" w:date="2020-04-06T15:48:00Z">
            <w:rPr>
              <w:del w:id="12447" w:author="Huawei" w:date="2020-04-06T15:43:00Z"/>
              <w:noProof w:val="0"/>
              <w:lang w:eastAsia="de-DE"/>
            </w:rPr>
          </w:rPrChange>
        </w:rPr>
        <w:pPrChange w:id="12448" w:author="Huawei" w:date="2020-04-06T15:55:00Z">
          <w:pPr>
            <w:pStyle w:val="PL"/>
          </w:pPr>
        </w:pPrChange>
      </w:pPr>
      <w:del w:id="12449" w:author="Huawei" w:date="2020-04-06T15:43:00Z">
        <w:r w:rsidRPr="00172EFB" w:rsidDel="00172EFB">
          <w:rPr>
            <w:rFonts w:cs="Courier New"/>
            <w:szCs w:val="16"/>
            <w:lang w:eastAsia="de-DE"/>
            <w:rPrChange w:id="12450" w:author="Huawei" w:date="2020-04-06T15:48:00Z">
              <w:rPr>
                <w:lang w:eastAsia="de-DE"/>
              </w:rPr>
            </w:rPrChange>
          </w:rPr>
          <w:delText xml:space="preserve">        "$ref": "#/components/schemas/long-Type"</w:delText>
        </w:r>
      </w:del>
    </w:p>
    <w:p w14:paraId="0DECE03F" w14:textId="034C2A36" w:rsidR="00F82E5A" w:rsidRPr="00172EFB" w:rsidDel="00172EFB" w:rsidRDefault="00F82E5A">
      <w:pPr>
        <w:pStyle w:val="PL"/>
        <w:adjustRightInd w:val="0"/>
        <w:rPr>
          <w:del w:id="12451" w:author="Huawei" w:date="2020-04-06T15:43:00Z"/>
          <w:rFonts w:cs="Courier New"/>
          <w:noProof w:val="0"/>
          <w:szCs w:val="16"/>
          <w:lang w:eastAsia="de-DE"/>
          <w:rPrChange w:id="12452" w:author="Huawei" w:date="2020-04-06T15:48:00Z">
            <w:rPr>
              <w:del w:id="12453" w:author="Huawei" w:date="2020-04-06T15:43:00Z"/>
              <w:noProof w:val="0"/>
              <w:lang w:eastAsia="de-DE"/>
            </w:rPr>
          </w:rPrChange>
        </w:rPr>
        <w:pPrChange w:id="12454" w:author="Huawei" w:date="2020-04-06T15:55:00Z">
          <w:pPr>
            <w:pStyle w:val="PL"/>
          </w:pPr>
        </w:pPrChange>
      </w:pPr>
      <w:del w:id="12455" w:author="Huawei" w:date="2020-04-06T15:43:00Z">
        <w:r w:rsidRPr="00172EFB" w:rsidDel="00172EFB">
          <w:rPr>
            <w:rFonts w:cs="Courier New"/>
            <w:szCs w:val="16"/>
            <w:lang w:eastAsia="de-DE"/>
            <w:rPrChange w:id="12456" w:author="Huawei" w:date="2020-04-06T15:48:00Z">
              <w:rPr>
                <w:lang w:eastAsia="de-DE"/>
              </w:rPr>
            </w:rPrChange>
          </w:rPr>
          <w:delText xml:space="preserve">      },</w:delText>
        </w:r>
      </w:del>
    </w:p>
    <w:p w14:paraId="53638722" w14:textId="303E7B81" w:rsidR="00F82E5A" w:rsidRPr="00172EFB" w:rsidDel="00172EFB" w:rsidRDefault="00F82E5A">
      <w:pPr>
        <w:pStyle w:val="PL"/>
        <w:adjustRightInd w:val="0"/>
        <w:rPr>
          <w:del w:id="12457" w:author="Huawei" w:date="2020-04-06T15:43:00Z"/>
          <w:rFonts w:cs="Courier New"/>
          <w:noProof w:val="0"/>
          <w:szCs w:val="16"/>
          <w:lang w:eastAsia="de-DE"/>
          <w:rPrChange w:id="12458" w:author="Huawei" w:date="2020-04-06T15:48:00Z">
            <w:rPr>
              <w:del w:id="12459" w:author="Huawei" w:date="2020-04-06T15:43:00Z"/>
              <w:noProof w:val="0"/>
              <w:lang w:eastAsia="de-DE"/>
            </w:rPr>
          </w:rPrChange>
        </w:rPr>
        <w:pPrChange w:id="12460" w:author="Huawei" w:date="2020-04-06T15:55:00Z">
          <w:pPr>
            <w:pStyle w:val="PL"/>
          </w:pPr>
        </w:pPrChange>
      </w:pPr>
      <w:del w:id="12461" w:author="Huawei" w:date="2020-04-06T15:43:00Z">
        <w:r w:rsidRPr="00172EFB" w:rsidDel="00172EFB">
          <w:rPr>
            <w:rFonts w:cs="Courier New"/>
            <w:szCs w:val="16"/>
            <w:lang w:eastAsia="de-DE"/>
            <w:rPrChange w:id="12462" w:author="Huawei" w:date="2020-04-06T15:48:00Z">
              <w:rPr>
                <w:lang w:eastAsia="de-DE"/>
              </w:rPr>
            </w:rPrChange>
          </w:rPr>
          <w:delText xml:space="preserve">      "notificationType-Type": {</w:delText>
        </w:r>
      </w:del>
    </w:p>
    <w:p w14:paraId="2C4410AC" w14:textId="03BDD1BD" w:rsidR="00F82E5A" w:rsidRPr="00172EFB" w:rsidDel="00172EFB" w:rsidRDefault="00F82E5A">
      <w:pPr>
        <w:pStyle w:val="PL"/>
        <w:adjustRightInd w:val="0"/>
        <w:rPr>
          <w:del w:id="12463" w:author="Huawei" w:date="2020-04-06T15:43:00Z"/>
          <w:rFonts w:cs="Courier New"/>
          <w:noProof w:val="0"/>
          <w:szCs w:val="16"/>
          <w:lang w:eastAsia="de-DE"/>
          <w:rPrChange w:id="12464" w:author="Huawei" w:date="2020-04-06T15:48:00Z">
            <w:rPr>
              <w:del w:id="12465" w:author="Huawei" w:date="2020-04-06T15:43:00Z"/>
              <w:noProof w:val="0"/>
              <w:lang w:eastAsia="de-DE"/>
            </w:rPr>
          </w:rPrChange>
        </w:rPr>
        <w:pPrChange w:id="12466" w:author="Huawei" w:date="2020-04-06T15:55:00Z">
          <w:pPr>
            <w:pStyle w:val="PL"/>
          </w:pPr>
        </w:pPrChange>
      </w:pPr>
      <w:del w:id="12467" w:author="Huawei" w:date="2020-04-06T15:43:00Z">
        <w:r w:rsidRPr="00172EFB" w:rsidDel="00172EFB">
          <w:rPr>
            <w:rFonts w:cs="Courier New"/>
            <w:szCs w:val="16"/>
            <w:lang w:eastAsia="de-DE"/>
            <w:rPrChange w:id="12468" w:author="Huawei" w:date="2020-04-06T15:48:00Z">
              <w:rPr>
                <w:lang w:eastAsia="de-DE"/>
              </w:rPr>
            </w:rPrChange>
          </w:rPr>
          <w:delText xml:space="preserve">        "type": "string",</w:delText>
        </w:r>
      </w:del>
    </w:p>
    <w:p w14:paraId="4A4070D9" w14:textId="1283D3C5" w:rsidR="00F82E5A" w:rsidRPr="00172EFB" w:rsidDel="00172EFB" w:rsidRDefault="00F82E5A">
      <w:pPr>
        <w:pStyle w:val="PL"/>
        <w:adjustRightInd w:val="0"/>
        <w:rPr>
          <w:del w:id="12469" w:author="Huawei" w:date="2020-04-06T15:43:00Z"/>
          <w:rFonts w:cs="Courier New"/>
          <w:noProof w:val="0"/>
          <w:szCs w:val="16"/>
          <w:lang w:eastAsia="de-DE"/>
          <w:rPrChange w:id="12470" w:author="Huawei" w:date="2020-04-06T15:48:00Z">
            <w:rPr>
              <w:del w:id="12471" w:author="Huawei" w:date="2020-04-06T15:43:00Z"/>
              <w:noProof w:val="0"/>
              <w:lang w:eastAsia="de-DE"/>
            </w:rPr>
          </w:rPrChange>
        </w:rPr>
        <w:pPrChange w:id="12472" w:author="Huawei" w:date="2020-04-06T15:55:00Z">
          <w:pPr>
            <w:pStyle w:val="PL"/>
          </w:pPr>
        </w:pPrChange>
      </w:pPr>
      <w:del w:id="12473" w:author="Huawei" w:date="2020-04-06T15:43:00Z">
        <w:r w:rsidRPr="00172EFB" w:rsidDel="00172EFB">
          <w:rPr>
            <w:rFonts w:cs="Courier New"/>
            <w:szCs w:val="16"/>
            <w:lang w:eastAsia="de-DE"/>
            <w:rPrChange w:id="12474" w:author="Huawei" w:date="2020-04-06T15:48:00Z">
              <w:rPr>
                <w:lang w:eastAsia="de-DE"/>
              </w:rPr>
            </w:rPrChange>
          </w:rPr>
          <w:delText xml:space="preserve">        "enum": [</w:delText>
        </w:r>
      </w:del>
    </w:p>
    <w:p w14:paraId="253610EC" w14:textId="070618F7" w:rsidR="00F82E5A" w:rsidRPr="00172EFB" w:rsidDel="00172EFB" w:rsidRDefault="00F82E5A">
      <w:pPr>
        <w:pStyle w:val="PL"/>
        <w:adjustRightInd w:val="0"/>
        <w:rPr>
          <w:del w:id="12475" w:author="Huawei" w:date="2020-04-06T15:43:00Z"/>
          <w:rFonts w:cs="Courier New"/>
          <w:noProof w:val="0"/>
          <w:szCs w:val="16"/>
          <w:lang w:eastAsia="de-DE"/>
          <w:rPrChange w:id="12476" w:author="Huawei" w:date="2020-04-06T15:48:00Z">
            <w:rPr>
              <w:del w:id="12477" w:author="Huawei" w:date="2020-04-06T15:43:00Z"/>
              <w:noProof w:val="0"/>
              <w:lang w:eastAsia="de-DE"/>
            </w:rPr>
          </w:rPrChange>
        </w:rPr>
        <w:pPrChange w:id="12478" w:author="Huawei" w:date="2020-04-06T15:55:00Z">
          <w:pPr>
            <w:pStyle w:val="PL"/>
          </w:pPr>
        </w:pPrChange>
      </w:pPr>
      <w:del w:id="12479" w:author="Huawei" w:date="2020-04-06T15:43:00Z">
        <w:r w:rsidRPr="00172EFB" w:rsidDel="00172EFB">
          <w:rPr>
            <w:rFonts w:cs="Courier New"/>
            <w:szCs w:val="16"/>
            <w:lang w:eastAsia="de-DE"/>
            <w:rPrChange w:id="12480" w:author="Huawei" w:date="2020-04-06T15:48:00Z">
              <w:rPr>
                <w:lang w:eastAsia="de-DE"/>
              </w:rPr>
            </w:rPrChange>
          </w:rPr>
          <w:delText xml:space="preserve">          "notifyNewAlarm",</w:delText>
        </w:r>
      </w:del>
    </w:p>
    <w:p w14:paraId="2633EA47" w14:textId="14563AFE" w:rsidR="00F82E5A" w:rsidRPr="00172EFB" w:rsidDel="00172EFB" w:rsidRDefault="00F82E5A">
      <w:pPr>
        <w:pStyle w:val="PL"/>
        <w:adjustRightInd w:val="0"/>
        <w:rPr>
          <w:del w:id="12481" w:author="Huawei" w:date="2020-04-06T15:43:00Z"/>
          <w:rFonts w:cs="Courier New"/>
          <w:noProof w:val="0"/>
          <w:szCs w:val="16"/>
          <w:lang w:eastAsia="de-DE"/>
          <w:rPrChange w:id="12482" w:author="Huawei" w:date="2020-04-06T15:48:00Z">
            <w:rPr>
              <w:del w:id="12483" w:author="Huawei" w:date="2020-04-06T15:43:00Z"/>
              <w:noProof w:val="0"/>
              <w:lang w:eastAsia="de-DE"/>
            </w:rPr>
          </w:rPrChange>
        </w:rPr>
        <w:pPrChange w:id="12484" w:author="Huawei" w:date="2020-04-06T15:55:00Z">
          <w:pPr>
            <w:pStyle w:val="PL"/>
          </w:pPr>
        </w:pPrChange>
      </w:pPr>
      <w:del w:id="12485" w:author="Huawei" w:date="2020-04-06T15:43:00Z">
        <w:r w:rsidRPr="00172EFB" w:rsidDel="00172EFB">
          <w:rPr>
            <w:rFonts w:cs="Courier New"/>
            <w:szCs w:val="16"/>
            <w:lang w:eastAsia="de-DE"/>
            <w:rPrChange w:id="12486" w:author="Huawei" w:date="2020-04-06T15:48:00Z">
              <w:rPr>
                <w:lang w:eastAsia="de-DE"/>
              </w:rPr>
            </w:rPrChange>
          </w:rPr>
          <w:delText xml:space="preserve">          "notifyAckStateChanged",</w:delText>
        </w:r>
      </w:del>
    </w:p>
    <w:p w14:paraId="30AF76A4" w14:textId="6C2057C6" w:rsidR="00F82E5A" w:rsidRPr="00172EFB" w:rsidDel="00172EFB" w:rsidRDefault="00F82E5A">
      <w:pPr>
        <w:pStyle w:val="PL"/>
        <w:adjustRightInd w:val="0"/>
        <w:rPr>
          <w:del w:id="12487" w:author="Huawei" w:date="2020-04-06T15:43:00Z"/>
          <w:rFonts w:cs="Courier New"/>
          <w:noProof w:val="0"/>
          <w:szCs w:val="16"/>
          <w:lang w:eastAsia="de-DE"/>
          <w:rPrChange w:id="12488" w:author="Huawei" w:date="2020-04-06T15:48:00Z">
            <w:rPr>
              <w:del w:id="12489" w:author="Huawei" w:date="2020-04-06T15:43:00Z"/>
              <w:noProof w:val="0"/>
              <w:lang w:eastAsia="de-DE"/>
            </w:rPr>
          </w:rPrChange>
        </w:rPr>
        <w:pPrChange w:id="12490" w:author="Huawei" w:date="2020-04-06T15:55:00Z">
          <w:pPr>
            <w:pStyle w:val="PL"/>
          </w:pPr>
        </w:pPrChange>
      </w:pPr>
      <w:del w:id="12491" w:author="Huawei" w:date="2020-04-06T15:43:00Z">
        <w:r w:rsidRPr="00172EFB" w:rsidDel="00172EFB">
          <w:rPr>
            <w:rFonts w:cs="Courier New"/>
            <w:szCs w:val="16"/>
            <w:lang w:eastAsia="de-DE"/>
            <w:rPrChange w:id="12492" w:author="Huawei" w:date="2020-04-06T15:48:00Z">
              <w:rPr>
                <w:lang w:eastAsia="de-DE"/>
              </w:rPr>
            </w:rPrChange>
          </w:rPr>
          <w:delText xml:space="preserve">          "notifyClearedAlarm",</w:delText>
        </w:r>
      </w:del>
    </w:p>
    <w:p w14:paraId="56674B0B" w14:textId="7A91F983" w:rsidR="00F82E5A" w:rsidRPr="00172EFB" w:rsidDel="00172EFB" w:rsidRDefault="00F82E5A">
      <w:pPr>
        <w:pStyle w:val="PL"/>
        <w:adjustRightInd w:val="0"/>
        <w:rPr>
          <w:del w:id="12493" w:author="Huawei" w:date="2020-04-06T15:43:00Z"/>
          <w:rFonts w:cs="Courier New"/>
          <w:noProof w:val="0"/>
          <w:szCs w:val="16"/>
          <w:lang w:eastAsia="de-DE"/>
          <w:rPrChange w:id="12494" w:author="Huawei" w:date="2020-04-06T15:48:00Z">
            <w:rPr>
              <w:del w:id="12495" w:author="Huawei" w:date="2020-04-06T15:43:00Z"/>
              <w:noProof w:val="0"/>
              <w:lang w:eastAsia="de-DE"/>
            </w:rPr>
          </w:rPrChange>
        </w:rPr>
        <w:pPrChange w:id="12496" w:author="Huawei" w:date="2020-04-06T15:55:00Z">
          <w:pPr>
            <w:pStyle w:val="PL"/>
          </w:pPr>
        </w:pPrChange>
      </w:pPr>
      <w:del w:id="12497" w:author="Huawei" w:date="2020-04-06T15:43:00Z">
        <w:r w:rsidRPr="00172EFB" w:rsidDel="00172EFB">
          <w:rPr>
            <w:rFonts w:cs="Courier New"/>
            <w:szCs w:val="16"/>
            <w:lang w:eastAsia="de-DE"/>
            <w:rPrChange w:id="12498" w:author="Huawei" w:date="2020-04-06T15:48:00Z">
              <w:rPr>
                <w:lang w:eastAsia="de-DE"/>
              </w:rPr>
            </w:rPrChange>
          </w:rPr>
          <w:delText xml:space="preserve">          "notifyAlarmListRebuiltAlarm",</w:delText>
        </w:r>
      </w:del>
    </w:p>
    <w:p w14:paraId="53B6BA30" w14:textId="13B3FA39" w:rsidR="00F82E5A" w:rsidRPr="00172EFB" w:rsidDel="00172EFB" w:rsidRDefault="00F82E5A">
      <w:pPr>
        <w:pStyle w:val="PL"/>
        <w:adjustRightInd w:val="0"/>
        <w:rPr>
          <w:del w:id="12499" w:author="Huawei" w:date="2020-04-06T15:43:00Z"/>
          <w:rFonts w:cs="Courier New"/>
          <w:noProof w:val="0"/>
          <w:szCs w:val="16"/>
          <w:lang w:eastAsia="de-DE"/>
          <w:rPrChange w:id="12500" w:author="Huawei" w:date="2020-04-06T15:48:00Z">
            <w:rPr>
              <w:del w:id="12501" w:author="Huawei" w:date="2020-04-06T15:43:00Z"/>
              <w:noProof w:val="0"/>
              <w:lang w:eastAsia="de-DE"/>
            </w:rPr>
          </w:rPrChange>
        </w:rPr>
        <w:pPrChange w:id="12502" w:author="Huawei" w:date="2020-04-06T15:55:00Z">
          <w:pPr>
            <w:pStyle w:val="PL"/>
          </w:pPr>
        </w:pPrChange>
      </w:pPr>
      <w:del w:id="12503" w:author="Huawei" w:date="2020-04-06T15:43:00Z">
        <w:r w:rsidRPr="00172EFB" w:rsidDel="00172EFB">
          <w:rPr>
            <w:rFonts w:cs="Courier New"/>
            <w:szCs w:val="16"/>
            <w:lang w:eastAsia="de-DE"/>
            <w:rPrChange w:id="12504" w:author="Huawei" w:date="2020-04-06T15:48:00Z">
              <w:rPr>
                <w:lang w:eastAsia="de-DE"/>
              </w:rPr>
            </w:rPrChange>
          </w:rPr>
          <w:delText xml:space="preserve">          "notifyChangedAlarm",</w:delText>
        </w:r>
      </w:del>
    </w:p>
    <w:p w14:paraId="2411B16F" w14:textId="75C9D94A" w:rsidR="00F82E5A" w:rsidRPr="00172EFB" w:rsidDel="00172EFB" w:rsidRDefault="00F82E5A">
      <w:pPr>
        <w:pStyle w:val="PL"/>
        <w:adjustRightInd w:val="0"/>
        <w:rPr>
          <w:del w:id="12505" w:author="Huawei" w:date="2020-04-06T15:43:00Z"/>
          <w:rFonts w:cs="Courier New"/>
          <w:noProof w:val="0"/>
          <w:szCs w:val="16"/>
          <w:lang w:eastAsia="de-DE"/>
          <w:rPrChange w:id="12506" w:author="Huawei" w:date="2020-04-06T15:48:00Z">
            <w:rPr>
              <w:del w:id="12507" w:author="Huawei" w:date="2020-04-06T15:43:00Z"/>
              <w:noProof w:val="0"/>
              <w:lang w:eastAsia="de-DE"/>
            </w:rPr>
          </w:rPrChange>
        </w:rPr>
        <w:pPrChange w:id="12508" w:author="Huawei" w:date="2020-04-06T15:55:00Z">
          <w:pPr>
            <w:pStyle w:val="PL"/>
          </w:pPr>
        </w:pPrChange>
      </w:pPr>
      <w:del w:id="12509" w:author="Huawei" w:date="2020-04-06T15:43:00Z">
        <w:r w:rsidRPr="00172EFB" w:rsidDel="00172EFB">
          <w:rPr>
            <w:rFonts w:cs="Courier New"/>
            <w:szCs w:val="16"/>
            <w:lang w:eastAsia="de-DE"/>
            <w:rPrChange w:id="12510" w:author="Huawei" w:date="2020-04-06T15:48:00Z">
              <w:rPr>
                <w:lang w:eastAsia="de-DE"/>
              </w:rPr>
            </w:rPrChange>
          </w:rPr>
          <w:delText xml:space="preserve">          "notifyComments",</w:delText>
        </w:r>
      </w:del>
    </w:p>
    <w:p w14:paraId="55D0BBAD" w14:textId="6A86C0CB" w:rsidR="00F82E5A" w:rsidRPr="00172EFB" w:rsidDel="00172EFB" w:rsidRDefault="00F82E5A">
      <w:pPr>
        <w:pStyle w:val="PL"/>
        <w:adjustRightInd w:val="0"/>
        <w:rPr>
          <w:del w:id="12511" w:author="Huawei" w:date="2020-04-06T15:43:00Z"/>
          <w:rFonts w:cs="Courier New"/>
          <w:noProof w:val="0"/>
          <w:szCs w:val="16"/>
          <w:lang w:eastAsia="de-DE"/>
          <w:rPrChange w:id="12512" w:author="Huawei" w:date="2020-04-06T15:48:00Z">
            <w:rPr>
              <w:del w:id="12513" w:author="Huawei" w:date="2020-04-06T15:43:00Z"/>
              <w:noProof w:val="0"/>
              <w:lang w:eastAsia="de-DE"/>
            </w:rPr>
          </w:rPrChange>
        </w:rPr>
        <w:pPrChange w:id="12514" w:author="Huawei" w:date="2020-04-06T15:55:00Z">
          <w:pPr>
            <w:pStyle w:val="PL"/>
          </w:pPr>
        </w:pPrChange>
      </w:pPr>
      <w:del w:id="12515" w:author="Huawei" w:date="2020-04-06T15:43:00Z">
        <w:r w:rsidRPr="00172EFB" w:rsidDel="00172EFB">
          <w:rPr>
            <w:rFonts w:cs="Courier New"/>
            <w:szCs w:val="16"/>
            <w:lang w:eastAsia="de-DE"/>
            <w:rPrChange w:id="12516" w:author="Huawei" w:date="2020-04-06T15:48:00Z">
              <w:rPr>
                <w:lang w:eastAsia="de-DE"/>
              </w:rPr>
            </w:rPrChange>
          </w:rPr>
          <w:delText xml:space="preserve">          "notifyPotentialFaultyAlarmList",</w:delText>
        </w:r>
      </w:del>
    </w:p>
    <w:p w14:paraId="43BCB935" w14:textId="4929D4AF" w:rsidR="00F82E5A" w:rsidRPr="00172EFB" w:rsidDel="00172EFB" w:rsidRDefault="00F82E5A">
      <w:pPr>
        <w:pStyle w:val="PL"/>
        <w:adjustRightInd w:val="0"/>
        <w:rPr>
          <w:del w:id="12517" w:author="Huawei" w:date="2020-04-06T15:43:00Z"/>
          <w:rFonts w:cs="Courier New"/>
          <w:noProof w:val="0"/>
          <w:szCs w:val="16"/>
          <w:lang w:eastAsia="de-DE"/>
          <w:rPrChange w:id="12518" w:author="Huawei" w:date="2020-04-06T15:48:00Z">
            <w:rPr>
              <w:del w:id="12519" w:author="Huawei" w:date="2020-04-06T15:43:00Z"/>
              <w:noProof w:val="0"/>
              <w:lang w:eastAsia="de-DE"/>
            </w:rPr>
          </w:rPrChange>
        </w:rPr>
        <w:pPrChange w:id="12520" w:author="Huawei" w:date="2020-04-06T15:55:00Z">
          <w:pPr>
            <w:pStyle w:val="PL"/>
          </w:pPr>
        </w:pPrChange>
      </w:pPr>
      <w:del w:id="12521" w:author="Huawei" w:date="2020-04-06T15:43:00Z">
        <w:r w:rsidRPr="00172EFB" w:rsidDel="00172EFB">
          <w:rPr>
            <w:rFonts w:cs="Courier New"/>
            <w:szCs w:val="16"/>
            <w:lang w:eastAsia="de-DE"/>
            <w:rPrChange w:id="12522" w:author="Huawei" w:date="2020-04-06T15:48:00Z">
              <w:rPr>
                <w:lang w:eastAsia="de-DE"/>
              </w:rPr>
            </w:rPrChange>
          </w:rPr>
          <w:delText xml:space="preserve">          "notifyCorrelatedNotificationChanged",</w:delText>
        </w:r>
      </w:del>
    </w:p>
    <w:p w14:paraId="3A1A0C88" w14:textId="73CE8AA7" w:rsidR="00F82E5A" w:rsidRPr="00172EFB" w:rsidDel="00172EFB" w:rsidRDefault="00F82E5A">
      <w:pPr>
        <w:pStyle w:val="PL"/>
        <w:adjustRightInd w:val="0"/>
        <w:rPr>
          <w:del w:id="12523" w:author="Huawei" w:date="2020-04-06T15:43:00Z"/>
          <w:rFonts w:cs="Courier New"/>
          <w:noProof w:val="0"/>
          <w:szCs w:val="16"/>
          <w:lang w:eastAsia="de-DE"/>
          <w:rPrChange w:id="12524" w:author="Huawei" w:date="2020-04-06T15:48:00Z">
            <w:rPr>
              <w:del w:id="12525" w:author="Huawei" w:date="2020-04-06T15:43:00Z"/>
              <w:noProof w:val="0"/>
              <w:lang w:eastAsia="de-DE"/>
            </w:rPr>
          </w:rPrChange>
        </w:rPr>
        <w:pPrChange w:id="12526" w:author="Huawei" w:date="2020-04-06T15:55:00Z">
          <w:pPr>
            <w:pStyle w:val="PL"/>
          </w:pPr>
        </w:pPrChange>
      </w:pPr>
      <w:del w:id="12527" w:author="Huawei" w:date="2020-04-06T15:43:00Z">
        <w:r w:rsidRPr="00172EFB" w:rsidDel="00172EFB">
          <w:rPr>
            <w:rFonts w:cs="Courier New"/>
            <w:szCs w:val="16"/>
            <w:lang w:eastAsia="de-DE"/>
            <w:rPrChange w:id="12528" w:author="Huawei" w:date="2020-04-06T15:48:00Z">
              <w:rPr>
                <w:lang w:eastAsia="de-DE"/>
              </w:rPr>
            </w:rPrChange>
          </w:rPr>
          <w:delText xml:space="preserve">          "notifyChangedAlarmGeneral"</w:delText>
        </w:r>
      </w:del>
    </w:p>
    <w:p w14:paraId="145F94ED" w14:textId="79316450" w:rsidR="00F82E5A" w:rsidRPr="00172EFB" w:rsidDel="00172EFB" w:rsidRDefault="00F82E5A">
      <w:pPr>
        <w:pStyle w:val="PL"/>
        <w:adjustRightInd w:val="0"/>
        <w:rPr>
          <w:del w:id="12529" w:author="Huawei" w:date="2020-04-06T15:43:00Z"/>
          <w:rFonts w:cs="Courier New"/>
          <w:noProof w:val="0"/>
          <w:szCs w:val="16"/>
          <w:lang w:eastAsia="de-DE"/>
          <w:rPrChange w:id="12530" w:author="Huawei" w:date="2020-04-06T15:48:00Z">
            <w:rPr>
              <w:del w:id="12531" w:author="Huawei" w:date="2020-04-06T15:43:00Z"/>
              <w:noProof w:val="0"/>
              <w:lang w:eastAsia="de-DE"/>
            </w:rPr>
          </w:rPrChange>
        </w:rPr>
        <w:pPrChange w:id="12532" w:author="Huawei" w:date="2020-04-06T15:55:00Z">
          <w:pPr>
            <w:pStyle w:val="PL"/>
          </w:pPr>
        </w:pPrChange>
      </w:pPr>
      <w:del w:id="12533" w:author="Huawei" w:date="2020-04-06T15:43:00Z">
        <w:r w:rsidRPr="00172EFB" w:rsidDel="00172EFB">
          <w:rPr>
            <w:rFonts w:cs="Courier New"/>
            <w:szCs w:val="16"/>
            <w:lang w:eastAsia="de-DE"/>
            <w:rPrChange w:id="12534" w:author="Huawei" w:date="2020-04-06T15:48:00Z">
              <w:rPr>
                <w:lang w:eastAsia="de-DE"/>
              </w:rPr>
            </w:rPrChange>
          </w:rPr>
          <w:delText xml:space="preserve">        ]</w:delText>
        </w:r>
      </w:del>
    </w:p>
    <w:p w14:paraId="31E10192" w14:textId="5FC53885" w:rsidR="00F82E5A" w:rsidRPr="00172EFB" w:rsidDel="00172EFB" w:rsidRDefault="00F82E5A">
      <w:pPr>
        <w:pStyle w:val="PL"/>
        <w:adjustRightInd w:val="0"/>
        <w:rPr>
          <w:del w:id="12535" w:author="Huawei" w:date="2020-04-06T15:43:00Z"/>
          <w:rFonts w:cs="Courier New"/>
          <w:noProof w:val="0"/>
          <w:szCs w:val="16"/>
          <w:lang w:eastAsia="de-DE"/>
          <w:rPrChange w:id="12536" w:author="Huawei" w:date="2020-04-06T15:48:00Z">
            <w:rPr>
              <w:del w:id="12537" w:author="Huawei" w:date="2020-04-06T15:43:00Z"/>
              <w:noProof w:val="0"/>
              <w:lang w:eastAsia="de-DE"/>
            </w:rPr>
          </w:rPrChange>
        </w:rPr>
        <w:pPrChange w:id="12538" w:author="Huawei" w:date="2020-04-06T15:55:00Z">
          <w:pPr>
            <w:pStyle w:val="PL"/>
          </w:pPr>
        </w:pPrChange>
      </w:pPr>
      <w:del w:id="12539" w:author="Huawei" w:date="2020-04-06T15:43:00Z">
        <w:r w:rsidRPr="00172EFB" w:rsidDel="00172EFB">
          <w:rPr>
            <w:rFonts w:cs="Courier New"/>
            <w:szCs w:val="16"/>
            <w:lang w:eastAsia="de-DE"/>
            <w:rPrChange w:id="12540" w:author="Huawei" w:date="2020-04-06T15:48:00Z">
              <w:rPr>
                <w:lang w:eastAsia="de-DE"/>
              </w:rPr>
            </w:rPrChange>
          </w:rPr>
          <w:lastRenderedPageBreak/>
          <w:delText xml:space="preserve">      },</w:delText>
        </w:r>
      </w:del>
    </w:p>
    <w:p w14:paraId="2005FDBB" w14:textId="6A32554D" w:rsidR="00F82E5A" w:rsidRPr="00172EFB" w:rsidDel="00172EFB" w:rsidRDefault="00F82E5A">
      <w:pPr>
        <w:pStyle w:val="PL"/>
        <w:adjustRightInd w:val="0"/>
        <w:rPr>
          <w:del w:id="12541" w:author="Huawei" w:date="2020-04-06T15:43:00Z"/>
          <w:rFonts w:cs="Courier New"/>
          <w:noProof w:val="0"/>
          <w:szCs w:val="16"/>
          <w:lang w:eastAsia="de-DE"/>
          <w:rPrChange w:id="12542" w:author="Huawei" w:date="2020-04-06T15:48:00Z">
            <w:rPr>
              <w:del w:id="12543" w:author="Huawei" w:date="2020-04-06T15:43:00Z"/>
              <w:noProof w:val="0"/>
              <w:lang w:eastAsia="de-DE"/>
            </w:rPr>
          </w:rPrChange>
        </w:rPr>
        <w:pPrChange w:id="12544" w:author="Huawei" w:date="2020-04-06T15:55:00Z">
          <w:pPr>
            <w:pStyle w:val="PL"/>
          </w:pPr>
        </w:pPrChange>
      </w:pPr>
      <w:del w:id="12545" w:author="Huawei" w:date="2020-04-06T15:43:00Z">
        <w:r w:rsidRPr="00172EFB" w:rsidDel="00172EFB">
          <w:rPr>
            <w:rFonts w:cs="Courier New"/>
            <w:szCs w:val="16"/>
            <w:lang w:eastAsia="de-DE"/>
            <w:rPrChange w:id="12546" w:author="Huawei" w:date="2020-04-06T15:48:00Z">
              <w:rPr>
                <w:lang w:eastAsia="de-DE"/>
              </w:rPr>
            </w:rPrChange>
          </w:rPr>
          <w:delText xml:space="preserve">      "perceivedSeverity-Type": {</w:delText>
        </w:r>
      </w:del>
    </w:p>
    <w:p w14:paraId="20E3B18C" w14:textId="0AB4468F" w:rsidR="00F82E5A" w:rsidRPr="00172EFB" w:rsidDel="00172EFB" w:rsidRDefault="00F82E5A">
      <w:pPr>
        <w:pStyle w:val="PL"/>
        <w:adjustRightInd w:val="0"/>
        <w:rPr>
          <w:del w:id="12547" w:author="Huawei" w:date="2020-04-06T15:43:00Z"/>
          <w:rFonts w:cs="Courier New"/>
          <w:noProof w:val="0"/>
          <w:szCs w:val="16"/>
          <w:lang w:eastAsia="de-DE"/>
          <w:rPrChange w:id="12548" w:author="Huawei" w:date="2020-04-06T15:48:00Z">
            <w:rPr>
              <w:del w:id="12549" w:author="Huawei" w:date="2020-04-06T15:43:00Z"/>
              <w:noProof w:val="0"/>
              <w:lang w:eastAsia="de-DE"/>
            </w:rPr>
          </w:rPrChange>
        </w:rPr>
        <w:pPrChange w:id="12550" w:author="Huawei" w:date="2020-04-06T15:55:00Z">
          <w:pPr>
            <w:pStyle w:val="PL"/>
          </w:pPr>
        </w:pPrChange>
      </w:pPr>
      <w:del w:id="12551" w:author="Huawei" w:date="2020-04-06T15:43:00Z">
        <w:r w:rsidRPr="00172EFB" w:rsidDel="00172EFB">
          <w:rPr>
            <w:rFonts w:cs="Courier New"/>
            <w:szCs w:val="16"/>
            <w:lang w:eastAsia="de-DE"/>
            <w:rPrChange w:id="12552" w:author="Huawei" w:date="2020-04-06T15:48:00Z">
              <w:rPr>
                <w:lang w:eastAsia="de-DE"/>
              </w:rPr>
            </w:rPrChange>
          </w:rPr>
          <w:delText xml:space="preserve">        "type": "string",</w:delText>
        </w:r>
      </w:del>
    </w:p>
    <w:p w14:paraId="5A1F0DB1" w14:textId="43BB7693" w:rsidR="00F82E5A" w:rsidRPr="00172EFB" w:rsidDel="00172EFB" w:rsidRDefault="00F82E5A">
      <w:pPr>
        <w:pStyle w:val="PL"/>
        <w:adjustRightInd w:val="0"/>
        <w:rPr>
          <w:del w:id="12553" w:author="Huawei" w:date="2020-04-06T15:43:00Z"/>
          <w:rFonts w:cs="Courier New"/>
          <w:noProof w:val="0"/>
          <w:szCs w:val="16"/>
          <w:lang w:eastAsia="de-DE"/>
          <w:rPrChange w:id="12554" w:author="Huawei" w:date="2020-04-06T15:48:00Z">
            <w:rPr>
              <w:del w:id="12555" w:author="Huawei" w:date="2020-04-06T15:43:00Z"/>
              <w:noProof w:val="0"/>
              <w:lang w:eastAsia="de-DE"/>
            </w:rPr>
          </w:rPrChange>
        </w:rPr>
        <w:pPrChange w:id="12556" w:author="Huawei" w:date="2020-04-06T15:55:00Z">
          <w:pPr>
            <w:pStyle w:val="PL"/>
          </w:pPr>
        </w:pPrChange>
      </w:pPr>
      <w:del w:id="12557" w:author="Huawei" w:date="2020-04-06T15:43:00Z">
        <w:r w:rsidRPr="00172EFB" w:rsidDel="00172EFB">
          <w:rPr>
            <w:rFonts w:cs="Courier New"/>
            <w:szCs w:val="16"/>
            <w:lang w:eastAsia="de-DE"/>
            <w:rPrChange w:id="12558" w:author="Huawei" w:date="2020-04-06T15:48:00Z">
              <w:rPr>
                <w:lang w:eastAsia="de-DE"/>
              </w:rPr>
            </w:rPrChange>
          </w:rPr>
          <w:delText xml:space="preserve">        "enum": [</w:delText>
        </w:r>
      </w:del>
    </w:p>
    <w:p w14:paraId="745D243A" w14:textId="4469A8B1" w:rsidR="00F82E5A" w:rsidRPr="00172EFB" w:rsidDel="00172EFB" w:rsidRDefault="00F82E5A">
      <w:pPr>
        <w:pStyle w:val="PL"/>
        <w:adjustRightInd w:val="0"/>
        <w:rPr>
          <w:del w:id="12559" w:author="Huawei" w:date="2020-04-06T15:43:00Z"/>
          <w:rFonts w:cs="Courier New"/>
          <w:noProof w:val="0"/>
          <w:szCs w:val="16"/>
          <w:lang w:eastAsia="de-DE"/>
          <w:rPrChange w:id="12560" w:author="Huawei" w:date="2020-04-06T15:48:00Z">
            <w:rPr>
              <w:del w:id="12561" w:author="Huawei" w:date="2020-04-06T15:43:00Z"/>
              <w:noProof w:val="0"/>
              <w:lang w:eastAsia="de-DE"/>
            </w:rPr>
          </w:rPrChange>
        </w:rPr>
        <w:pPrChange w:id="12562" w:author="Huawei" w:date="2020-04-06T15:55:00Z">
          <w:pPr>
            <w:pStyle w:val="PL"/>
          </w:pPr>
        </w:pPrChange>
      </w:pPr>
      <w:del w:id="12563" w:author="Huawei" w:date="2020-04-06T15:43:00Z">
        <w:r w:rsidRPr="00172EFB" w:rsidDel="00172EFB">
          <w:rPr>
            <w:rFonts w:cs="Courier New"/>
            <w:szCs w:val="16"/>
            <w:lang w:eastAsia="de-DE"/>
            <w:rPrChange w:id="12564" w:author="Huawei" w:date="2020-04-06T15:48:00Z">
              <w:rPr>
                <w:lang w:eastAsia="de-DE"/>
              </w:rPr>
            </w:rPrChange>
          </w:rPr>
          <w:delText xml:space="preserve">          "Critical",</w:delText>
        </w:r>
      </w:del>
    </w:p>
    <w:p w14:paraId="3443B89C" w14:textId="6251EB17" w:rsidR="00F82E5A" w:rsidRPr="00172EFB" w:rsidDel="00172EFB" w:rsidRDefault="00F82E5A">
      <w:pPr>
        <w:pStyle w:val="PL"/>
        <w:adjustRightInd w:val="0"/>
        <w:rPr>
          <w:del w:id="12565" w:author="Huawei" w:date="2020-04-06T15:43:00Z"/>
          <w:rFonts w:cs="Courier New"/>
          <w:noProof w:val="0"/>
          <w:szCs w:val="16"/>
          <w:lang w:eastAsia="de-DE"/>
          <w:rPrChange w:id="12566" w:author="Huawei" w:date="2020-04-06T15:48:00Z">
            <w:rPr>
              <w:del w:id="12567" w:author="Huawei" w:date="2020-04-06T15:43:00Z"/>
              <w:noProof w:val="0"/>
              <w:lang w:eastAsia="de-DE"/>
            </w:rPr>
          </w:rPrChange>
        </w:rPr>
        <w:pPrChange w:id="12568" w:author="Huawei" w:date="2020-04-06T15:55:00Z">
          <w:pPr>
            <w:pStyle w:val="PL"/>
          </w:pPr>
        </w:pPrChange>
      </w:pPr>
      <w:del w:id="12569" w:author="Huawei" w:date="2020-04-06T15:43:00Z">
        <w:r w:rsidRPr="00172EFB" w:rsidDel="00172EFB">
          <w:rPr>
            <w:rFonts w:cs="Courier New"/>
            <w:szCs w:val="16"/>
            <w:lang w:eastAsia="de-DE"/>
            <w:rPrChange w:id="12570" w:author="Huawei" w:date="2020-04-06T15:48:00Z">
              <w:rPr>
                <w:lang w:eastAsia="de-DE"/>
              </w:rPr>
            </w:rPrChange>
          </w:rPr>
          <w:delText xml:space="preserve">          "Major",</w:delText>
        </w:r>
      </w:del>
    </w:p>
    <w:p w14:paraId="250E161C" w14:textId="60E4031F" w:rsidR="00F82E5A" w:rsidRPr="00172EFB" w:rsidDel="00172EFB" w:rsidRDefault="00F82E5A">
      <w:pPr>
        <w:pStyle w:val="PL"/>
        <w:adjustRightInd w:val="0"/>
        <w:rPr>
          <w:del w:id="12571" w:author="Huawei" w:date="2020-04-06T15:43:00Z"/>
          <w:rFonts w:cs="Courier New"/>
          <w:noProof w:val="0"/>
          <w:szCs w:val="16"/>
          <w:lang w:eastAsia="de-DE"/>
          <w:rPrChange w:id="12572" w:author="Huawei" w:date="2020-04-06T15:48:00Z">
            <w:rPr>
              <w:del w:id="12573" w:author="Huawei" w:date="2020-04-06T15:43:00Z"/>
              <w:noProof w:val="0"/>
              <w:lang w:eastAsia="de-DE"/>
            </w:rPr>
          </w:rPrChange>
        </w:rPr>
        <w:pPrChange w:id="12574" w:author="Huawei" w:date="2020-04-06T15:55:00Z">
          <w:pPr>
            <w:pStyle w:val="PL"/>
          </w:pPr>
        </w:pPrChange>
      </w:pPr>
      <w:del w:id="12575" w:author="Huawei" w:date="2020-04-06T15:43:00Z">
        <w:r w:rsidRPr="00172EFB" w:rsidDel="00172EFB">
          <w:rPr>
            <w:rFonts w:cs="Courier New"/>
            <w:szCs w:val="16"/>
            <w:lang w:eastAsia="de-DE"/>
            <w:rPrChange w:id="12576" w:author="Huawei" w:date="2020-04-06T15:48:00Z">
              <w:rPr>
                <w:lang w:eastAsia="de-DE"/>
              </w:rPr>
            </w:rPrChange>
          </w:rPr>
          <w:delText xml:space="preserve">          "Minor",</w:delText>
        </w:r>
      </w:del>
    </w:p>
    <w:p w14:paraId="2872F70E" w14:textId="336B881D" w:rsidR="00F82E5A" w:rsidRPr="00172EFB" w:rsidDel="00172EFB" w:rsidRDefault="00F82E5A">
      <w:pPr>
        <w:pStyle w:val="PL"/>
        <w:adjustRightInd w:val="0"/>
        <w:rPr>
          <w:del w:id="12577" w:author="Huawei" w:date="2020-04-06T15:43:00Z"/>
          <w:rFonts w:cs="Courier New"/>
          <w:noProof w:val="0"/>
          <w:szCs w:val="16"/>
          <w:lang w:eastAsia="de-DE"/>
          <w:rPrChange w:id="12578" w:author="Huawei" w:date="2020-04-06T15:48:00Z">
            <w:rPr>
              <w:del w:id="12579" w:author="Huawei" w:date="2020-04-06T15:43:00Z"/>
              <w:noProof w:val="0"/>
              <w:lang w:eastAsia="de-DE"/>
            </w:rPr>
          </w:rPrChange>
        </w:rPr>
        <w:pPrChange w:id="12580" w:author="Huawei" w:date="2020-04-06T15:55:00Z">
          <w:pPr>
            <w:pStyle w:val="PL"/>
          </w:pPr>
        </w:pPrChange>
      </w:pPr>
      <w:del w:id="12581" w:author="Huawei" w:date="2020-04-06T15:43:00Z">
        <w:r w:rsidRPr="00172EFB" w:rsidDel="00172EFB">
          <w:rPr>
            <w:rFonts w:cs="Courier New"/>
            <w:szCs w:val="16"/>
            <w:lang w:eastAsia="de-DE"/>
            <w:rPrChange w:id="12582" w:author="Huawei" w:date="2020-04-06T15:48:00Z">
              <w:rPr>
                <w:lang w:eastAsia="de-DE"/>
              </w:rPr>
            </w:rPrChange>
          </w:rPr>
          <w:delText xml:space="preserve">          "Warning",</w:delText>
        </w:r>
      </w:del>
    </w:p>
    <w:p w14:paraId="5D7CA77B" w14:textId="365780AC" w:rsidR="00F82E5A" w:rsidRPr="00172EFB" w:rsidDel="00172EFB" w:rsidRDefault="00F82E5A">
      <w:pPr>
        <w:pStyle w:val="PL"/>
        <w:adjustRightInd w:val="0"/>
        <w:rPr>
          <w:del w:id="12583" w:author="Huawei" w:date="2020-04-06T15:43:00Z"/>
          <w:rFonts w:cs="Courier New"/>
          <w:noProof w:val="0"/>
          <w:szCs w:val="16"/>
          <w:lang w:eastAsia="de-DE"/>
          <w:rPrChange w:id="12584" w:author="Huawei" w:date="2020-04-06T15:48:00Z">
            <w:rPr>
              <w:del w:id="12585" w:author="Huawei" w:date="2020-04-06T15:43:00Z"/>
              <w:noProof w:val="0"/>
              <w:lang w:eastAsia="de-DE"/>
            </w:rPr>
          </w:rPrChange>
        </w:rPr>
        <w:pPrChange w:id="12586" w:author="Huawei" w:date="2020-04-06T15:55:00Z">
          <w:pPr>
            <w:pStyle w:val="PL"/>
          </w:pPr>
        </w:pPrChange>
      </w:pPr>
      <w:del w:id="12587" w:author="Huawei" w:date="2020-04-06T15:43:00Z">
        <w:r w:rsidRPr="00172EFB" w:rsidDel="00172EFB">
          <w:rPr>
            <w:rFonts w:cs="Courier New"/>
            <w:szCs w:val="16"/>
            <w:lang w:eastAsia="de-DE"/>
            <w:rPrChange w:id="12588" w:author="Huawei" w:date="2020-04-06T15:48:00Z">
              <w:rPr>
                <w:lang w:eastAsia="de-DE"/>
              </w:rPr>
            </w:rPrChange>
          </w:rPr>
          <w:delText xml:space="preserve">          "Indeterminate",</w:delText>
        </w:r>
      </w:del>
    </w:p>
    <w:p w14:paraId="1231F9E5" w14:textId="7648F683" w:rsidR="00F82E5A" w:rsidRPr="00172EFB" w:rsidDel="00172EFB" w:rsidRDefault="00F82E5A">
      <w:pPr>
        <w:pStyle w:val="PL"/>
        <w:adjustRightInd w:val="0"/>
        <w:rPr>
          <w:del w:id="12589" w:author="Huawei" w:date="2020-04-06T15:43:00Z"/>
          <w:rFonts w:cs="Courier New"/>
          <w:noProof w:val="0"/>
          <w:szCs w:val="16"/>
          <w:lang w:eastAsia="de-DE"/>
          <w:rPrChange w:id="12590" w:author="Huawei" w:date="2020-04-06T15:48:00Z">
            <w:rPr>
              <w:del w:id="12591" w:author="Huawei" w:date="2020-04-06T15:43:00Z"/>
              <w:noProof w:val="0"/>
              <w:lang w:eastAsia="de-DE"/>
            </w:rPr>
          </w:rPrChange>
        </w:rPr>
        <w:pPrChange w:id="12592" w:author="Huawei" w:date="2020-04-06T15:55:00Z">
          <w:pPr>
            <w:pStyle w:val="PL"/>
          </w:pPr>
        </w:pPrChange>
      </w:pPr>
      <w:del w:id="12593" w:author="Huawei" w:date="2020-04-06T15:43:00Z">
        <w:r w:rsidRPr="00172EFB" w:rsidDel="00172EFB">
          <w:rPr>
            <w:rFonts w:cs="Courier New"/>
            <w:szCs w:val="16"/>
            <w:lang w:eastAsia="de-DE"/>
            <w:rPrChange w:id="12594" w:author="Huawei" w:date="2020-04-06T15:48:00Z">
              <w:rPr>
                <w:lang w:eastAsia="de-DE"/>
              </w:rPr>
            </w:rPrChange>
          </w:rPr>
          <w:delText xml:space="preserve">          "Cleared"</w:delText>
        </w:r>
      </w:del>
    </w:p>
    <w:p w14:paraId="224C825C" w14:textId="3DBC5C4B" w:rsidR="00F82E5A" w:rsidRPr="00172EFB" w:rsidDel="00172EFB" w:rsidRDefault="00F82E5A">
      <w:pPr>
        <w:pStyle w:val="PL"/>
        <w:adjustRightInd w:val="0"/>
        <w:rPr>
          <w:del w:id="12595" w:author="Huawei" w:date="2020-04-06T15:43:00Z"/>
          <w:rFonts w:cs="Courier New"/>
          <w:noProof w:val="0"/>
          <w:szCs w:val="16"/>
          <w:lang w:eastAsia="de-DE"/>
          <w:rPrChange w:id="12596" w:author="Huawei" w:date="2020-04-06T15:48:00Z">
            <w:rPr>
              <w:del w:id="12597" w:author="Huawei" w:date="2020-04-06T15:43:00Z"/>
              <w:noProof w:val="0"/>
              <w:lang w:eastAsia="de-DE"/>
            </w:rPr>
          </w:rPrChange>
        </w:rPr>
        <w:pPrChange w:id="12598" w:author="Huawei" w:date="2020-04-06T15:55:00Z">
          <w:pPr>
            <w:pStyle w:val="PL"/>
          </w:pPr>
        </w:pPrChange>
      </w:pPr>
      <w:del w:id="12599" w:author="Huawei" w:date="2020-04-06T15:43:00Z">
        <w:r w:rsidRPr="00172EFB" w:rsidDel="00172EFB">
          <w:rPr>
            <w:rFonts w:cs="Courier New"/>
            <w:szCs w:val="16"/>
            <w:lang w:eastAsia="de-DE"/>
            <w:rPrChange w:id="12600" w:author="Huawei" w:date="2020-04-06T15:48:00Z">
              <w:rPr>
                <w:lang w:eastAsia="de-DE"/>
              </w:rPr>
            </w:rPrChange>
          </w:rPr>
          <w:delText xml:space="preserve">        ]</w:delText>
        </w:r>
      </w:del>
    </w:p>
    <w:p w14:paraId="6C31D7CA" w14:textId="2FFCD7D8" w:rsidR="00F82E5A" w:rsidRPr="00172EFB" w:rsidDel="00172EFB" w:rsidRDefault="00F82E5A">
      <w:pPr>
        <w:pStyle w:val="PL"/>
        <w:adjustRightInd w:val="0"/>
        <w:rPr>
          <w:del w:id="12601" w:author="Huawei" w:date="2020-04-06T15:43:00Z"/>
          <w:rFonts w:cs="Courier New"/>
          <w:noProof w:val="0"/>
          <w:szCs w:val="16"/>
          <w:lang w:eastAsia="de-DE"/>
          <w:rPrChange w:id="12602" w:author="Huawei" w:date="2020-04-06T15:48:00Z">
            <w:rPr>
              <w:del w:id="12603" w:author="Huawei" w:date="2020-04-06T15:43:00Z"/>
              <w:noProof w:val="0"/>
              <w:lang w:eastAsia="de-DE"/>
            </w:rPr>
          </w:rPrChange>
        </w:rPr>
        <w:pPrChange w:id="12604" w:author="Huawei" w:date="2020-04-06T15:55:00Z">
          <w:pPr>
            <w:pStyle w:val="PL"/>
          </w:pPr>
        </w:pPrChange>
      </w:pPr>
      <w:del w:id="12605" w:author="Huawei" w:date="2020-04-06T15:43:00Z">
        <w:r w:rsidRPr="00172EFB" w:rsidDel="00172EFB">
          <w:rPr>
            <w:rFonts w:cs="Courier New"/>
            <w:szCs w:val="16"/>
            <w:lang w:eastAsia="de-DE"/>
            <w:rPrChange w:id="12606" w:author="Huawei" w:date="2020-04-06T15:48:00Z">
              <w:rPr>
                <w:lang w:eastAsia="de-DE"/>
              </w:rPr>
            </w:rPrChange>
          </w:rPr>
          <w:delText xml:space="preserve">      },</w:delText>
        </w:r>
      </w:del>
    </w:p>
    <w:p w14:paraId="4F304E74" w14:textId="6D8C839E" w:rsidR="00F82E5A" w:rsidRPr="00172EFB" w:rsidDel="00172EFB" w:rsidRDefault="00F82E5A">
      <w:pPr>
        <w:pStyle w:val="PL"/>
        <w:adjustRightInd w:val="0"/>
        <w:rPr>
          <w:del w:id="12607" w:author="Huawei" w:date="2020-04-06T15:43:00Z"/>
          <w:rFonts w:cs="Courier New"/>
          <w:noProof w:val="0"/>
          <w:szCs w:val="16"/>
          <w:lang w:eastAsia="de-DE"/>
          <w:rPrChange w:id="12608" w:author="Huawei" w:date="2020-04-06T15:48:00Z">
            <w:rPr>
              <w:del w:id="12609" w:author="Huawei" w:date="2020-04-06T15:43:00Z"/>
              <w:noProof w:val="0"/>
              <w:lang w:eastAsia="de-DE"/>
            </w:rPr>
          </w:rPrChange>
        </w:rPr>
        <w:pPrChange w:id="12610" w:author="Huawei" w:date="2020-04-06T15:55:00Z">
          <w:pPr>
            <w:pStyle w:val="PL"/>
          </w:pPr>
        </w:pPrChange>
      </w:pPr>
      <w:del w:id="12611" w:author="Huawei" w:date="2020-04-06T15:43:00Z">
        <w:r w:rsidRPr="00172EFB" w:rsidDel="00172EFB">
          <w:rPr>
            <w:rFonts w:cs="Courier New"/>
            <w:szCs w:val="16"/>
            <w:lang w:eastAsia="de-DE"/>
            <w:rPrChange w:id="12612" w:author="Huawei" w:date="2020-04-06T15:48:00Z">
              <w:rPr>
                <w:lang w:eastAsia="de-DE"/>
              </w:rPr>
            </w:rPrChange>
          </w:rPr>
          <w:delText xml:space="preserve">      "probableCause-Type": {</w:delText>
        </w:r>
      </w:del>
    </w:p>
    <w:p w14:paraId="0B3E8B8A" w14:textId="62A8024C" w:rsidR="00F82E5A" w:rsidRPr="00172EFB" w:rsidDel="00172EFB" w:rsidRDefault="00F82E5A">
      <w:pPr>
        <w:pStyle w:val="PL"/>
        <w:adjustRightInd w:val="0"/>
        <w:rPr>
          <w:del w:id="12613" w:author="Huawei" w:date="2020-04-06T15:43:00Z"/>
          <w:rFonts w:cs="Courier New"/>
          <w:noProof w:val="0"/>
          <w:szCs w:val="16"/>
          <w:lang w:eastAsia="de-DE"/>
          <w:rPrChange w:id="12614" w:author="Huawei" w:date="2020-04-06T15:48:00Z">
            <w:rPr>
              <w:del w:id="12615" w:author="Huawei" w:date="2020-04-06T15:43:00Z"/>
              <w:noProof w:val="0"/>
              <w:lang w:eastAsia="de-DE"/>
            </w:rPr>
          </w:rPrChange>
        </w:rPr>
        <w:pPrChange w:id="12616" w:author="Huawei" w:date="2020-04-06T15:55:00Z">
          <w:pPr>
            <w:pStyle w:val="PL"/>
          </w:pPr>
        </w:pPrChange>
      </w:pPr>
      <w:del w:id="12617" w:author="Huawei" w:date="2020-04-06T15:43:00Z">
        <w:r w:rsidRPr="00172EFB" w:rsidDel="00172EFB">
          <w:rPr>
            <w:rFonts w:cs="Courier New"/>
            <w:szCs w:val="16"/>
            <w:lang w:eastAsia="de-DE"/>
            <w:rPrChange w:id="12618" w:author="Huawei" w:date="2020-04-06T15:48:00Z">
              <w:rPr>
                <w:lang w:eastAsia="de-DE"/>
              </w:rPr>
            </w:rPrChange>
          </w:rPr>
          <w:delText xml:space="preserve">        "type": "string"</w:delText>
        </w:r>
      </w:del>
    </w:p>
    <w:p w14:paraId="797BE6F9" w14:textId="0E8AECD5" w:rsidR="00F82E5A" w:rsidRPr="00172EFB" w:rsidDel="00172EFB" w:rsidRDefault="00F82E5A">
      <w:pPr>
        <w:pStyle w:val="PL"/>
        <w:adjustRightInd w:val="0"/>
        <w:rPr>
          <w:del w:id="12619" w:author="Huawei" w:date="2020-04-06T15:43:00Z"/>
          <w:rFonts w:cs="Courier New"/>
          <w:noProof w:val="0"/>
          <w:szCs w:val="16"/>
          <w:lang w:eastAsia="de-DE"/>
          <w:rPrChange w:id="12620" w:author="Huawei" w:date="2020-04-06T15:48:00Z">
            <w:rPr>
              <w:del w:id="12621" w:author="Huawei" w:date="2020-04-06T15:43:00Z"/>
              <w:noProof w:val="0"/>
              <w:lang w:eastAsia="de-DE"/>
            </w:rPr>
          </w:rPrChange>
        </w:rPr>
        <w:pPrChange w:id="12622" w:author="Huawei" w:date="2020-04-06T15:55:00Z">
          <w:pPr>
            <w:pStyle w:val="PL"/>
          </w:pPr>
        </w:pPrChange>
      </w:pPr>
      <w:del w:id="12623" w:author="Huawei" w:date="2020-04-06T15:43:00Z">
        <w:r w:rsidRPr="00172EFB" w:rsidDel="00172EFB">
          <w:rPr>
            <w:rFonts w:cs="Courier New"/>
            <w:szCs w:val="16"/>
            <w:lang w:eastAsia="de-DE"/>
            <w:rPrChange w:id="12624" w:author="Huawei" w:date="2020-04-06T15:48:00Z">
              <w:rPr>
                <w:lang w:eastAsia="de-DE"/>
              </w:rPr>
            </w:rPrChange>
          </w:rPr>
          <w:delText xml:space="preserve">      },</w:delText>
        </w:r>
      </w:del>
    </w:p>
    <w:p w14:paraId="2158E75A" w14:textId="2BD55653" w:rsidR="00F82E5A" w:rsidRPr="00172EFB" w:rsidDel="00172EFB" w:rsidRDefault="00F82E5A">
      <w:pPr>
        <w:pStyle w:val="PL"/>
        <w:adjustRightInd w:val="0"/>
        <w:rPr>
          <w:del w:id="12625" w:author="Huawei" w:date="2020-04-06T15:43:00Z"/>
          <w:rFonts w:cs="Courier New"/>
          <w:noProof w:val="0"/>
          <w:szCs w:val="16"/>
          <w:lang w:eastAsia="de-DE"/>
          <w:rPrChange w:id="12626" w:author="Huawei" w:date="2020-04-06T15:48:00Z">
            <w:rPr>
              <w:del w:id="12627" w:author="Huawei" w:date="2020-04-06T15:43:00Z"/>
              <w:noProof w:val="0"/>
              <w:lang w:eastAsia="de-DE"/>
            </w:rPr>
          </w:rPrChange>
        </w:rPr>
        <w:pPrChange w:id="12628" w:author="Huawei" w:date="2020-04-06T15:55:00Z">
          <w:pPr>
            <w:pStyle w:val="PL"/>
          </w:pPr>
        </w:pPrChange>
      </w:pPr>
      <w:del w:id="12629" w:author="Huawei" w:date="2020-04-06T15:43:00Z">
        <w:r w:rsidRPr="00172EFB" w:rsidDel="00172EFB">
          <w:rPr>
            <w:rFonts w:cs="Courier New"/>
            <w:szCs w:val="16"/>
            <w:lang w:eastAsia="de-DE"/>
            <w:rPrChange w:id="12630" w:author="Huawei" w:date="2020-04-06T15:48:00Z">
              <w:rPr>
                <w:lang w:eastAsia="de-DE"/>
              </w:rPr>
            </w:rPrChange>
          </w:rPr>
          <w:delText xml:space="preserve">      "proposedRepairActions-Type": {</w:delText>
        </w:r>
      </w:del>
    </w:p>
    <w:p w14:paraId="6AB03C23" w14:textId="45461157" w:rsidR="00F82E5A" w:rsidRPr="00172EFB" w:rsidDel="00172EFB" w:rsidRDefault="00F82E5A">
      <w:pPr>
        <w:pStyle w:val="PL"/>
        <w:adjustRightInd w:val="0"/>
        <w:rPr>
          <w:del w:id="12631" w:author="Huawei" w:date="2020-04-06T15:43:00Z"/>
          <w:rFonts w:cs="Courier New"/>
          <w:noProof w:val="0"/>
          <w:szCs w:val="16"/>
          <w:lang w:eastAsia="de-DE"/>
          <w:rPrChange w:id="12632" w:author="Huawei" w:date="2020-04-06T15:48:00Z">
            <w:rPr>
              <w:del w:id="12633" w:author="Huawei" w:date="2020-04-06T15:43:00Z"/>
              <w:noProof w:val="0"/>
              <w:lang w:eastAsia="de-DE"/>
            </w:rPr>
          </w:rPrChange>
        </w:rPr>
        <w:pPrChange w:id="12634" w:author="Huawei" w:date="2020-04-06T15:55:00Z">
          <w:pPr>
            <w:pStyle w:val="PL"/>
          </w:pPr>
        </w:pPrChange>
      </w:pPr>
      <w:del w:id="12635" w:author="Huawei" w:date="2020-04-06T15:43:00Z">
        <w:r w:rsidRPr="00172EFB" w:rsidDel="00172EFB">
          <w:rPr>
            <w:rFonts w:cs="Courier New"/>
            <w:szCs w:val="16"/>
            <w:lang w:eastAsia="de-DE"/>
            <w:rPrChange w:id="12636" w:author="Huawei" w:date="2020-04-06T15:48:00Z">
              <w:rPr>
                <w:lang w:eastAsia="de-DE"/>
              </w:rPr>
            </w:rPrChange>
          </w:rPr>
          <w:delText xml:space="preserve">        "type": "string"</w:delText>
        </w:r>
      </w:del>
    </w:p>
    <w:p w14:paraId="05FFFFC2" w14:textId="1B6858D4" w:rsidR="00F82E5A" w:rsidRPr="00172EFB" w:rsidDel="00172EFB" w:rsidRDefault="00F82E5A">
      <w:pPr>
        <w:pStyle w:val="PL"/>
        <w:adjustRightInd w:val="0"/>
        <w:rPr>
          <w:del w:id="12637" w:author="Huawei" w:date="2020-04-06T15:43:00Z"/>
          <w:rFonts w:cs="Courier New"/>
          <w:noProof w:val="0"/>
          <w:szCs w:val="16"/>
          <w:lang w:eastAsia="de-DE"/>
          <w:rPrChange w:id="12638" w:author="Huawei" w:date="2020-04-06T15:48:00Z">
            <w:rPr>
              <w:del w:id="12639" w:author="Huawei" w:date="2020-04-06T15:43:00Z"/>
              <w:noProof w:val="0"/>
              <w:lang w:eastAsia="de-DE"/>
            </w:rPr>
          </w:rPrChange>
        </w:rPr>
        <w:pPrChange w:id="12640" w:author="Huawei" w:date="2020-04-06T15:55:00Z">
          <w:pPr>
            <w:pStyle w:val="PL"/>
          </w:pPr>
        </w:pPrChange>
      </w:pPr>
      <w:del w:id="12641" w:author="Huawei" w:date="2020-04-06T15:43:00Z">
        <w:r w:rsidRPr="00172EFB" w:rsidDel="00172EFB">
          <w:rPr>
            <w:rFonts w:cs="Courier New"/>
            <w:szCs w:val="16"/>
            <w:lang w:eastAsia="de-DE"/>
            <w:rPrChange w:id="12642" w:author="Huawei" w:date="2020-04-06T15:48:00Z">
              <w:rPr>
                <w:lang w:eastAsia="de-DE"/>
              </w:rPr>
            </w:rPrChange>
          </w:rPr>
          <w:delText xml:space="preserve">      },</w:delText>
        </w:r>
      </w:del>
    </w:p>
    <w:p w14:paraId="49035E50" w14:textId="4921ED46" w:rsidR="00F82E5A" w:rsidRPr="00172EFB" w:rsidDel="00172EFB" w:rsidRDefault="00F82E5A">
      <w:pPr>
        <w:pStyle w:val="PL"/>
        <w:adjustRightInd w:val="0"/>
        <w:rPr>
          <w:del w:id="12643" w:author="Huawei" w:date="2020-04-06T15:43:00Z"/>
          <w:rFonts w:cs="Courier New"/>
          <w:noProof w:val="0"/>
          <w:szCs w:val="16"/>
          <w:lang w:eastAsia="de-DE"/>
          <w:rPrChange w:id="12644" w:author="Huawei" w:date="2020-04-06T15:48:00Z">
            <w:rPr>
              <w:del w:id="12645" w:author="Huawei" w:date="2020-04-06T15:43:00Z"/>
              <w:noProof w:val="0"/>
              <w:lang w:eastAsia="de-DE"/>
            </w:rPr>
          </w:rPrChange>
        </w:rPr>
        <w:pPrChange w:id="12646" w:author="Huawei" w:date="2020-04-06T15:55:00Z">
          <w:pPr>
            <w:pStyle w:val="PL"/>
          </w:pPr>
        </w:pPrChange>
      </w:pPr>
      <w:del w:id="12647" w:author="Huawei" w:date="2020-04-06T15:43:00Z">
        <w:r w:rsidRPr="00172EFB" w:rsidDel="00172EFB">
          <w:rPr>
            <w:rFonts w:cs="Courier New"/>
            <w:szCs w:val="16"/>
            <w:lang w:eastAsia="de-DE"/>
            <w:rPrChange w:id="12648" w:author="Huawei" w:date="2020-04-06T15:48:00Z">
              <w:rPr>
                <w:lang w:eastAsia="de-DE"/>
              </w:rPr>
            </w:rPrChange>
          </w:rPr>
          <w:delText xml:space="preserve">      "reason-Type": {</w:delText>
        </w:r>
      </w:del>
    </w:p>
    <w:p w14:paraId="2145FCAE" w14:textId="34F80EA7" w:rsidR="00F82E5A" w:rsidRPr="00172EFB" w:rsidDel="00172EFB" w:rsidRDefault="00F82E5A">
      <w:pPr>
        <w:pStyle w:val="PL"/>
        <w:adjustRightInd w:val="0"/>
        <w:rPr>
          <w:del w:id="12649" w:author="Huawei" w:date="2020-04-06T15:43:00Z"/>
          <w:rFonts w:cs="Courier New"/>
          <w:noProof w:val="0"/>
          <w:szCs w:val="16"/>
          <w:lang w:eastAsia="de-DE"/>
          <w:rPrChange w:id="12650" w:author="Huawei" w:date="2020-04-06T15:48:00Z">
            <w:rPr>
              <w:del w:id="12651" w:author="Huawei" w:date="2020-04-06T15:43:00Z"/>
              <w:noProof w:val="0"/>
              <w:lang w:eastAsia="de-DE"/>
            </w:rPr>
          </w:rPrChange>
        </w:rPr>
        <w:pPrChange w:id="12652" w:author="Huawei" w:date="2020-04-06T15:55:00Z">
          <w:pPr>
            <w:pStyle w:val="PL"/>
          </w:pPr>
        </w:pPrChange>
      </w:pPr>
      <w:del w:id="12653" w:author="Huawei" w:date="2020-04-06T15:43:00Z">
        <w:r w:rsidRPr="00172EFB" w:rsidDel="00172EFB">
          <w:rPr>
            <w:rFonts w:cs="Courier New"/>
            <w:szCs w:val="16"/>
            <w:lang w:eastAsia="de-DE"/>
            <w:rPrChange w:id="12654" w:author="Huawei" w:date="2020-04-06T15:48:00Z">
              <w:rPr>
                <w:lang w:eastAsia="de-DE"/>
              </w:rPr>
            </w:rPrChange>
          </w:rPr>
          <w:delText xml:space="preserve">        "type": "string"</w:delText>
        </w:r>
      </w:del>
    </w:p>
    <w:p w14:paraId="14FB5BFB" w14:textId="3FFCC4C4" w:rsidR="00F82E5A" w:rsidRPr="00172EFB" w:rsidDel="00172EFB" w:rsidRDefault="00F82E5A">
      <w:pPr>
        <w:pStyle w:val="PL"/>
        <w:adjustRightInd w:val="0"/>
        <w:rPr>
          <w:del w:id="12655" w:author="Huawei" w:date="2020-04-06T15:43:00Z"/>
          <w:rFonts w:cs="Courier New"/>
          <w:noProof w:val="0"/>
          <w:szCs w:val="16"/>
          <w:lang w:eastAsia="de-DE"/>
          <w:rPrChange w:id="12656" w:author="Huawei" w:date="2020-04-06T15:48:00Z">
            <w:rPr>
              <w:del w:id="12657" w:author="Huawei" w:date="2020-04-06T15:43:00Z"/>
              <w:noProof w:val="0"/>
              <w:lang w:eastAsia="de-DE"/>
            </w:rPr>
          </w:rPrChange>
        </w:rPr>
        <w:pPrChange w:id="12658" w:author="Huawei" w:date="2020-04-06T15:55:00Z">
          <w:pPr>
            <w:pStyle w:val="PL"/>
          </w:pPr>
        </w:pPrChange>
      </w:pPr>
      <w:del w:id="12659" w:author="Huawei" w:date="2020-04-06T15:43:00Z">
        <w:r w:rsidRPr="00172EFB" w:rsidDel="00172EFB">
          <w:rPr>
            <w:rFonts w:cs="Courier New"/>
            <w:szCs w:val="16"/>
            <w:lang w:eastAsia="de-DE"/>
            <w:rPrChange w:id="12660" w:author="Huawei" w:date="2020-04-06T15:48:00Z">
              <w:rPr>
                <w:lang w:eastAsia="de-DE"/>
              </w:rPr>
            </w:rPrChange>
          </w:rPr>
          <w:delText xml:space="preserve">      },</w:delText>
        </w:r>
      </w:del>
    </w:p>
    <w:p w14:paraId="0A046B94" w14:textId="50FCF396" w:rsidR="00F82E5A" w:rsidRPr="00172EFB" w:rsidDel="00172EFB" w:rsidRDefault="00F82E5A">
      <w:pPr>
        <w:pStyle w:val="PL"/>
        <w:adjustRightInd w:val="0"/>
        <w:rPr>
          <w:del w:id="12661" w:author="Huawei" w:date="2020-04-06T15:43:00Z"/>
          <w:rFonts w:cs="Courier New"/>
          <w:noProof w:val="0"/>
          <w:szCs w:val="16"/>
          <w:lang w:eastAsia="de-DE"/>
          <w:rPrChange w:id="12662" w:author="Huawei" w:date="2020-04-06T15:48:00Z">
            <w:rPr>
              <w:del w:id="12663" w:author="Huawei" w:date="2020-04-06T15:43:00Z"/>
              <w:noProof w:val="0"/>
              <w:lang w:eastAsia="de-DE"/>
            </w:rPr>
          </w:rPrChange>
        </w:rPr>
        <w:pPrChange w:id="12664" w:author="Huawei" w:date="2020-04-06T15:55:00Z">
          <w:pPr>
            <w:pStyle w:val="PL"/>
          </w:pPr>
        </w:pPrChange>
      </w:pPr>
      <w:del w:id="12665" w:author="Huawei" w:date="2020-04-06T15:43:00Z">
        <w:r w:rsidRPr="00172EFB" w:rsidDel="00172EFB">
          <w:rPr>
            <w:rFonts w:cs="Courier New"/>
            <w:szCs w:val="16"/>
            <w:lang w:eastAsia="de-DE"/>
            <w:rPrChange w:id="12666" w:author="Huawei" w:date="2020-04-06T15:48:00Z">
              <w:rPr>
                <w:lang w:eastAsia="de-DE"/>
              </w:rPr>
            </w:rPrChange>
          </w:rPr>
          <w:delText xml:space="preserve">      "rootCauseIndicator-Type": {</w:delText>
        </w:r>
      </w:del>
    </w:p>
    <w:p w14:paraId="669FB380" w14:textId="10EE9C0D" w:rsidR="00F82E5A" w:rsidRPr="00172EFB" w:rsidDel="00172EFB" w:rsidRDefault="00F82E5A">
      <w:pPr>
        <w:pStyle w:val="PL"/>
        <w:adjustRightInd w:val="0"/>
        <w:rPr>
          <w:del w:id="12667" w:author="Huawei" w:date="2020-04-06T15:43:00Z"/>
          <w:rFonts w:cs="Courier New"/>
          <w:noProof w:val="0"/>
          <w:szCs w:val="16"/>
          <w:lang w:eastAsia="de-DE"/>
          <w:rPrChange w:id="12668" w:author="Huawei" w:date="2020-04-06T15:48:00Z">
            <w:rPr>
              <w:del w:id="12669" w:author="Huawei" w:date="2020-04-06T15:43:00Z"/>
              <w:noProof w:val="0"/>
              <w:lang w:eastAsia="de-DE"/>
            </w:rPr>
          </w:rPrChange>
        </w:rPr>
        <w:pPrChange w:id="12670" w:author="Huawei" w:date="2020-04-06T15:55:00Z">
          <w:pPr>
            <w:pStyle w:val="PL"/>
          </w:pPr>
        </w:pPrChange>
      </w:pPr>
      <w:del w:id="12671" w:author="Huawei" w:date="2020-04-06T15:43:00Z">
        <w:r w:rsidRPr="00172EFB" w:rsidDel="00172EFB">
          <w:rPr>
            <w:rFonts w:cs="Courier New"/>
            <w:szCs w:val="16"/>
            <w:lang w:eastAsia="de-DE"/>
            <w:rPrChange w:id="12672" w:author="Huawei" w:date="2020-04-06T15:48:00Z">
              <w:rPr>
                <w:lang w:eastAsia="de-DE"/>
              </w:rPr>
            </w:rPrChange>
          </w:rPr>
          <w:delText xml:space="preserve">        "type": "boolean"</w:delText>
        </w:r>
      </w:del>
    </w:p>
    <w:p w14:paraId="17B6322F" w14:textId="7857F49D" w:rsidR="00F82E5A" w:rsidRPr="00172EFB" w:rsidDel="00172EFB" w:rsidRDefault="00F82E5A">
      <w:pPr>
        <w:pStyle w:val="PL"/>
        <w:adjustRightInd w:val="0"/>
        <w:rPr>
          <w:del w:id="12673" w:author="Huawei" w:date="2020-04-06T15:43:00Z"/>
          <w:rFonts w:cs="Courier New"/>
          <w:noProof w:val="0"/>
          <w:szCs w:val="16"/>
          <w:lang w:eastAsia="de-DE"/>
          <w:rPrChange w:id="12674" w:author="Huawei" w:date="2020-04-06T15:48:00Z">
            <w:rPr>
              <w:del w:id="12675" w:author="Huawei" w:date="2020-04-06T15:43:00Z"/>
              <w:noProof w:val="0"/>
              <w:lang w:eastAsia="de-DE"/>
            </w:rPr>
          </w:rPrChange>
        </w:rPr>
        <w:pPrChange w:id="12676" w:author="Huawei" w:date="2020-04-06T15:55:00Z">
          <w:pPr>
            <w:pStyle w:val="PL"/>
          </w:pPr>
        </w:pPrChange>
      </w:pPr>
      <w:del w:id="12677" w:author="Huawei" w:date="2020-04-06T15:43:00Z">
        <w:r w:rsidRPr="00172EFB" w:rsidDel="00172EFB">
          <w:rPr>
            <w:rFonts w:cs="Courier New"/>
            <w:szCs w:val="16"/>
            <w:lang w:eastAsia="de-DE"/>
            <w:rPrChange w:id="12678" w:author="Huawei" w:date="2020-04-06T15:48:00Z">
              <w:rPr>
                <w:lang w:eastAsia="de-DE"/>
              </w:rPr>
            </w:rPrChange>
          </w:rPr>
          <w:delText xml:space="preserve">      },</w:delText>
        </w:r>
      </w:del>
    </w:p>
    <w:p w14:paraId="43AFF224" w14:textId="5A5E4314" w:rsidR="00F82E5A" w:rsidRPr="00172EFB" w:rsidDel="00172EFB" w:rsidRDefault="00F82E5A">
      <w:pPr>
        <w:pStyle w:val="PL"/>
        <w:adjustRightInd w:val="0"/>
        <w:rPr>
          <w:del w:id="12679" w:author="Huawei" w:date="2020-04-06T15:43:00Z"/>
          <w:rFonts w:cs="Courier New"/>
          <w:noProof w:val="0"/>
          <w:szCs w:val="16"/>
          <w:lang w:eastAsia="de-DE"/>
          <w:rPrChange w:id="12680" w:author="Huawei" w:date="2020-04-06T15:48:00Z">
            <w:rPr>
              <w:del w:id="12681" w:author="Huawei" w:date="2020-04-06T15:43:00Z"/>
              <w:noProof w:val="0"/>
              <w:lang w:eastAsia="de-DE"/>
            </w:rPr>
          </w:rPrChange>
        </w:rPr>
        <w:pPrChange w:id="12682" w:author="Huawei" w:date="2020-04-06T15:55:00Z">
          <w:pPr>
            <w:pStyle w:val="PL"/>
          </w:pPr>
        </w:pPrChange>
      </w:pPr>
      <w:del w:id="12683" w:author="Huawei" w:date="2020-04-06T15:43:00Z">
        <w:r w:rsidRPr="00172EFB" w:rsidDel="00172EFB">
          <w:rPr>
            <w:rFonts w:cs="Courier New"/>
            <w:szCs w:val="16"/>
            <w:lang w:eastAsia="de-DE"/>
            <w:rPrChange w:id="12684" w:author="Huawei" w:date="2020-04-06T15:48:00Z">
              <w:rPr>
                <w:lang w:eastAsia="de-DE"/>
              </w:rPr>
            </w:rPrChange>
          </w:rPr>
          <w:delText xml:space="preserve">      "securityAlarmDetector-Type": {</w:delText>
        </w:r>
      </w:del>
    </w:p>
    <w:p w14:paraId="4FE92A57" w14:textId="52DB6978" w:rsidR="00F82E5A" w:rsidRPr="00172EFB" w:rsidDel="00172EFB" w:rsidRDefault="00F82E5A">
      <w:pPr>
        <w:pStyle w:val="PL"/>
        <w:adjustRightInd w:val="0"/>
        <w:rPr>
          <w:del w:id="12685" w:author="Huawei" w:date="2020-04-06T15:43:00Z"/>
          <w:rFonts w:cs="Courier New"/>
          <w:noProof w:val="0"/>
          <w:szCs w:val="16"/>
          <w:lang w:eastAsia="de-DE"/>
          <w:rPrChange w:id="12686" w:author="Huawei" w:date="2020-04-06T15:48:00Z">
            <w:rPr>
              <w:del w:id="12687" w:author="Huawei" w:date="2020-04-06T15:43:00Z"/>
              <w:noProof w:val="0"/>
              <w:lang w:eastAsia="de-DE"/>
            </w:rPr>
          </w:rPrChange>
        </w:rPr>
        <w:pPrChange w:id="12688" w:author="Huawei" w:date="2020-04-06T15:55:00Z">
          <w:pPr>
            <w:pStyle w:val="PL"/>
          </w:pPr>
        </w:pPrChange>
      </w:pPr>
      <w:del w:id="12689" w:author="Huawei" w:date="2020-04-06T15:43:00Z">
        <w:r w:rsidRPr="00172EFB" w:rsidDel="00172EFB">
          <w:rPr>
            <w:rFonts w:cs="Courier New"/>
            <w:szCs w:val="16"/>
            <w:lang w:eastAsia="de-DE"/>
            <w:rPrChange w:id="12690" w:author="Huawei" w:date="2020-04-06T15:48:00Z">
              <w:rPr>
                <w:lang w:eastAsia="de-DE"/>
              </w:rPr>
            </w:rPrChange>
          </w:rPr>
          <w:delText xml:space="preserve">        "type": "string"</w:delText>
        </w:r>
      </w:del>
    </w:p>
    <w:p w14:paraId="3F0A2E96" w14:textId="6E84DA48" w:rsidR="00F82E5A" w:rsidRPr="00172EFB" w:rsidDel="00172EFB" w:rsidRDefault="00F82E5A">
      <w:pPr>
        <w:pStyle w:val="PL"/>
        <w:adjustRightInd w:val="0"/>
        <w:rPr>
          <w:del w:id="12691" w:author="Huawei" w:date="2020-04-06T15:43:00Z"/>
          <w:rFonts w:cs="Courier New"/>
          <w:noProof w:val="0"/>
          <w:szCs w:val="16"/>
          <w:lang w:eastAsia="de-DE"/>
          <w:rPrChange w:id="12692" w:author="Huawei" w:date="2020-04-06T15:48:00Z">
            <w:rPr>
              <w:del w:id="12693" w:author="Huawei" w:date="2020-04-06T15:43:00Z"/>
              <w:noProof w:val="0"/>
              <w:lang w:eastAsia="de-DE"/>
            </w:rPr>
          </w:rPrChange>
        </w:rPr>
        <w:pPrChange w:id="12694" w:author="Huawei" w:date="2020-04-06T15:55:00Z">
          <w:pPr>
            <w:pStyle w:val="PL"/>
          </w:pPr>
        </w:pPrChange>
      </w:pPr>
      <w:del w:id="12695" w:author="Huawei" w:date="2020-04-06T15:43:00Z">
        <w:r w:rsidRPr="00172EFB" w:rsidDel="00172EFB">
          <w:rPr>
            <w:rFonts w:cs="Courier New"/>
            <w:szCs w:val="16"/>
            <w:lang w:eastAsia="de-DE"/>
            <w:rPrChange w:id="12696" w:author="Huawei" w:date="2020-04-06T15:48:00Z">
              <w:rPr>
                <w:lang w:eastAsia="de-DE"/>
              </w:rPr>
            </w:rPrChange>
          </w:rPr>
          <w:delText xml:space="preserve">      },</w:delText>
        </w:r>
      </w:del>
    </w:p>
    <w:p w14:paraId="04AA0850" w14:textId="7A24BC60" w:rsidR="00F82E5A" w:rsidRPr="00172EFB" w:rsidDel="00172EFB" w:rsidRDefault="00F82E5A">
      <w:pPr>
        <w:pStyle w:val="PL"/>
        <w:adjustRightInd w:val="0"/>
        <w:rPr>
          <w:del w:id="12697" w:author="Huawei" w:date="2020-04-06T15:43:00Z"/>
          <w:rFonts w:cs="Courier New"/>
          <w:noProof w:val="0"/>
          <w:szCs w:val="16"/>
          <w:lang w:eastAsia="de-DE"/>
          <w:rPrChange w:id="12698" w:author="Huawei" w:date="2020-04-06T15:48:00Z">
            <w:rPr>
              <w:del w:id="12699" w:author="Huawei" w:date="2020-04-06T15:43:00Z"/>
              <w:noProof w:val="0"/>
              <w:lang w:eastAsia="de-DE"/>
            </w:rPr>
          </w:rPrChange>
        </w:rPr>
        <w:pPrChange w:id="12700" w:author="Huawei" w:date="2020-04-06T15:55:00Z">
          <w:pPr>
            <w:pStyle w:val="PL"/>
          </w:pPr>
        </w:pPrChange>
      </w:pPr>
      <w:del w:id="12701" w:author="Huawei" w:date="2020-04-06T15:43:00Z">
        <w:r w:rsidRPr="00172EFB" w:rsidDel="00172EFB">
          <w:rPr>
            <w:rFonts w:cs="Courier New"/>
            <w:szCs w:val="16"/>
            <w:lang w:eastAsia="de-DE"/>
            <w:rPrChange w:id="12702" w:author="Huawei" w:date="2020-04-06T15:48:00Z">
              <w:rPr>
                <w:lang w:eastAsia="de-DE"/>
              </w:rPr>
            </w:rPrChange>
          </w:rPr>
          <w:delText xml:space="preserve">      "serviceProvider-Type": {</w:delText>
        </w:r>
      </w:del>
    </w:p>
    <w:p w14:paraId="0A0D940C" w14:textId="4D21F1FB" w:rsidR="00F82E5A" w:rsidRPr="00172EFB" w:rsidDel="00172EFB" w:rsidRDefault="00F82E5A">
      <w:pPr>
        <w:pStyle w:val="PL"/>
        <w:adjustRightInd w:val="0"/>
        <w:rPr>
          <w:del w:id="12703" w:author="Huawei" w:date="2020-04-06T15:43:00Z"/>
          <w:rFonts w:cs="Courier New"/>
          <w:noProof w:val="0"/>
          <w:szCs w:val="16"/>
          <w:lang w:eastAsia="de-DE"/>
          <w:rPrChange w:id="12704" w:author="Huawei" w:date="2020-04-06T15:48:00Z">
            <w:rPr>
              <w:del w:id="12705" w:author="Huawei" w:date="2020-04-06T15:43:00Z"/>
              <w:noProof w:val="0"/>
              <w:lang w:eastAsia="de-DE"/>
            </w:rPr>
          </w:rPrChange>
        </w:rPr>
        <w:pPrChange w:id="12706" w:author="Huawei" w:date="2020-04-06T15:55:00Z">
          <w:pPr>
            <w:pStyle w:val="PL"/>
          </w:pPr>
        </w:pPrChange>
      </w:pPr>
      <w:del w:id="12707" w:author="Huawei" w:date="2020-04-06T15:43:00Z">
        <w:r w:rsidRPr="00172EFB" w:rsidDel="00172EFB">
          <w:rPr>
            <w:rFonts w:cs="Courier New"/>
            <w:szCs w:val="16"/>
            <w:lang w:eastAsia="de-DE"/>
            <w:rPrChange w:id="12708" w:author="Huawei" w:date="2020-04-06T15:48:00Z">
              <w:rPr>
                <w:lang w:eastAsia="de-DE"/>
              </w:rPr>
            </w:rPrChange>
          </w:rPr>
          <w:delText xml:space="preserve">        "type": "string"</w:delText>
        </w:r>
      </w:del>
    </w:p>
    <w:p w14:paraId="45F53F90" w14:textId="6652BADA" w:rsidR="00F82E5A" w:rsidRPr="00172EFB" w:rsidDel="00172EFB" w:rsidRDefault="00F82E5A">
      <w:pPr>
        <w:pStyle w:val="PL"/>
        <w:adjustRightInd w:val="0"/>
        <w:rPr>
          <w:del w:id="12709" w:author="Huawei" w:date="2020-04-06T15:43:00Z"/>
          <w:rFonts w:cs="Courier New"/>
          <w:noProof w:val="0"/>
          <w:szCs w:val="16"/>
          <w:lang w:eastAsia="de-DE"/>
          <w:rPrChange w:id="12710" w:author="Huawei" w:date="2020-04-06T15:48:00Z">
            <w:rPr>
              <w:del w:id="12711" w:author="Huawei" w:date="2020-04-06T15:43:00Z"/>
              <w:noProof w:val="0"/>
              <w:lang w:eastAsia="de-DE"/>
            </w:rPr>
          </w:rPrChange>
        </w:rPr>
        <w:pPrChange w:id="12712" w:author="Huawei" w:date="2020-04-06T15:55:00Z">
          <w:pPr>
            <w:pStyle w:val="PL"/>
          </w:pPr>
        </w:pPrChange>
      </w:pPr>
      <w:del w:id="12713" w:author="Huawei" w:date="2020-04-06T15:43:00Z">
        <w:r w:rsidRPr="00172EFB" w:rsidDel="00172EFB">
          <w:rPr>
            <w:rFonts w:cs="Courier New"/>
            <w:szCs w:val="16"/>
            <w:lang w:eastAsia="de-DE"/>
            <w:rPrChange w:id="12714" w:author="Huawei" w:date="2020-04-06T15:48:00Z">
              <w:rPr>
                <w:lang w:eastAsia="de-DE"/>
              </w:rPr>
            </w:rPrChange>
          </w:rPr>
          <w:delText xml:space="preserve">      },</w:delText>
        </w:r>
      </w:del>
    </w:p>
    <w:p w14:paraId="6C9461C9" w14:textId="6F30A832" w:rsidR="00F82E5A" w:rsidRPr="00172EFB" w:rsidDel="00172EFB" w:rsidRDefault="00F82E5A">
      <w:pPr>
        <w:pStyle w:val="PL"/>
        <w:adjustRightInd w:val="0"/>
        <w:rPr>
          <w:del w:id="12715" w:author="Huawei" w:date="2020-04-06T15:43:00Z"/>
          <w:rFonts w:cs="Courier New"/>
          <w:noProof w:val="0"/>
          <w:szCs w:val="16"/>
          <w:lang w:eastAsia="de-DE"/>
          <w:rPrChange w:id="12716" w:author="Huawei" w:date="2020-04-06T15:48:00Z">
            <w:rPr>
              <w:del w:id="12717" w:author="Huawei" w:date="2020-04-06T15:43:00Z"/>
              <w:noProof w:val="0"/>
              <w:lang w:eastAsia="de-DE"/>
            </w:rPr>
          </w:rPrChange>
        </w:rPr>
        <w:pPrChange w:id="12718" w:author="Huawei" w:date="2020-04-06T15:55:00Z">
          <w:pPr>
            <w:pStyle w:val="PL"/>
          </w:pPr>
        </w:pPrChange>
      </w:pPr>
      <w:del w:id="12719" w:author="Huawei" w:date="2020-04-06T15:43:00Z">
        <w:r w:rsidRPr="00172EFB" w:rsidDel="00172EFB">
          <w:rPr>
            <w:rFonts w:cs="Courier New"/>
            <w:szCs w:val="16"/>
            <w:lang w:eastAsia="de-DE"/>
            <w:rPrChange w:id="12720" w:author="Huawei" w:date="2020-04-06T15:48:00Z">
              <w:rPr>
                <w:lang w:eastAsia="de-DE"/>
              </w:rPr>
            </w:rPrChange>
          </w:rPr>
          <w:delText xml:space="preserve">      "serviceUser-Type": {</w:delText>
        </w:r>
      </w:del>
    </w:p>
    <w:p w14:paraId="13783A22" w14:textId="095AC57E" w:rsidR="00F82E5A" w:rsidRPr="00172EFB" w:rsidDel="00172EFB" w:rsidRDefault="00F82E5A">
      <w:pPr>
        <w:pStyle w:val="PL"/>
        <w:adjustRightInd w:val="0"/>
        <w:rPr>
          <w:del w:id="12721" w:author="Huawei" w:date="2020-04-06T15:43:00Z"/>
          <w:rFonts w:cs="Courier New"/>
          <w:noProof w:val="0"/>
          <w:szCs w:val="16"/>
          <w:lang w:eastAsia="de-DE"/>
          <w:rPrChange w:id="12722" w:author="Huawei" w:date="2020-04-06T15:48:00Z">
            <w:rPr>
              <w:del w:id="12723" w:author="Huawei" w:date="2020-04-06T15:43:00Z"/>
              <w:noProof w:val="0"/>
              <w:lang w:eastAsia="de-DE"/>
            </w:rPr>
          </w:rPrChange>
        </w:rPr>
        <w:pPrChange w:id="12724" w:author="Huawei" w:date="2020-04-06T15:55:00Z">
          <w:pPr>
            <w:pStyle w:val="PL"/>
          </w:pPr>
        </w:pPrChange>
      </w:pPr>
      <w:del w:id="12725" w:author="Huawei" w:date="2020-04-06T15:43:00Z">
        <w:r w:rsidRPr="00172EFB" w:rsidDel="00172EFB">
          <w:rPr>
            <w:rFonts w:cs="Courier New"/>
            <w:szCs w:val="16"/>
            <w:lang w:eastAsia="de-DE"/>
            <w:rPrChange w:id="12726" w:author="Huawei" w:date="2020-04-06T15:48:00Z">
              <w:rPr>
                <w:lang w:eastAsia="de-DE"/>
              </w:rPr>
            </w:rPrChange>
          </w:rPr>
          <w:delText xml:space="preserve">        "type": "string"</w:delText>
        </w:r>
      </w:del>
    </w:p>
    <w:p w14:paraId="065AE33A" w14:textId="7AAB6AB5" w:rsidR="00F82E5A" w:rsidRPr="00172EFB" w:rsidDel="00172EFB" w:rsidRDefault="00F82E5A">
      <w:pPr>
        <w:pStyle w:val="PL"/>
        <w:adjustRightInd w:val="0"/>
        <w:rPr>
          <w:del w:id="12727" w:author="Huawei" w:date="2020-04-06T15:43:00Z"/>
          <w:rFonts w:cs="Courier New"/>
          <w:noProof w:val="0"/>
          <w:szCs w:val="16"/>
          <w:lang w:eastAsia="de-DE"/>
          <w:rPrChange w:id="12728" w:author="Huawei" w:date="2020-04-06T15:48:00Z">
            <w:rPr>
              <w:del w:id="12729" w:author="Huawei" w:date="2020-04-06T15:43:00Z"/>
              <w:noProof w:val="0"/>
              <w:lang w:eastAsia="de-DE"/>
            </w:rPr>
          </w:rPrChange>
        </w:rPr>
        <w:pPrChange w:id="12730" w:author="Huawei" w:date="2020-04-06T15:55:00Z">
          <w:pPr>
            <w:pStyle w:val="PL"/>
          </w:pPr>
        </w:pPrChange>
      </w:pPr>
      <w:del w:id="12731" w:author="Huawei" w:date="2020-04-06T15:43:00Z">
        <w:r w:rsidRPr="00172EFB" w:rsidDel="00172EFB">
          <w:rPr>
            <w:rFonts w:cs="Courier New"/>
            <w:szCs w:val="16"/>
            <w:lang w:eastAsia="de-DE"/>
            <w:rPrChange w:id="12732" w:author="Huawei" w:date="2020-04-06T15:48:00Z">
              <w:rPr>
                <w:lang w:eastAsia="de-DE"/>
              </w:rPr>
            </w:rPrChange>
          </w:rPr>
          <w:delText xml:space="preserve">      },</w:delText>
        </w:r>
      </w:del>
    </w:p>
    <w:p w14:paraId="67CBD660" w14:textId="5DE9EBC5" w:rsidR="00F82E5A" w:rsidRPr="00172EFB" w:rsidDel="00172EFB" w:rsidRDefault="00F82E5A">
      <w:pPr>
        <w:pStyle w:val="PL"/>
        <w:adjustRightInd w:val="0"/>
        <w:rPr>
          <w:del w:id="12733" w:author="Huawei" w:date="2020-04-06T15:43:00Z"/>
          <w:rFonts w:cs="Courier New"/>
          <w:noProof w:val="0"/>
          <w:szCs w:val="16"/>
          <w:lang w:eastAsia="de-DE"/>
          <w:rPrChange w:id="12734" w:author="Huawei" w:date="2020-04-06T15:48:00Z">
            <w:rPr>
              <w:del w:id="12735" w:author="Huawei" w:date="2020-04-06T15:43:00Z"/>
              <w:noProof w:val="0"/>
              <w:lang w:eastAsia="de-DE"/>
            </w:rPr>
          </w:rPrChange>
        </w:rPr>
        <w:pPrChange w:id="12736" w:author="Huawei" w:date="2020-04-06T15:55:00Z">
          <w:pPr>
            <w:pStyle w:val="PL"/>
          </w:pPr>
        </w:pPrChange>
      </w:pPr>
      <w:del w:id="12737" w:author="Huawei" w:date="2020-04-06T15:43:00Z">
        <w:r w:rsidRPr="00172EFB" w:rsidDel="00172EFB">
          <w:rPr>
            <w:rFonts w:cs="Courier New"/>
            <w:szCs w:val="16"/>
            <w:lang w:eastAsia="de-DE"/>
            <w:rPrChange w:id="12738" w:author="Huawei" w:date="2020-04-06T15:48:00Z">
              <w:rPr>
                <w:lang w:eastAsia="de-DE"/>
              </w:rPr>
            </w:rPrChange>
          </w:rPr>
          <w:delText xml:space="preserve">      "specificProblem-Type": {</w:delText>
        </w:r>
      </w:del>
    </w:p>
    <w:p w14:paraId="11EC0475" w14:textId="0C161BAB" w:rsidR="00F82E5A" w:rsidRPr="00172EFB" w:rsidDel="00172EFB" w:rsidRDefault="00F82E5A">
      <w:pPr>
        <w:pStyle w:val="PL"/>
        <w:adjustRightInd w:val="0"/>
        <w:rPr>
          <w:del w:id="12739" w:author="Huawei" w:date="2020-04-06T15:43:00Z"/>
          <w:rFonts w:cs="Courier New"/>
          <w:noProof w:val="0"/>
          <w:szCs w:val="16"/>
          <w:lang w:eastAsia="de-DE"/>
          <w:rPrChange w:id="12740" w:author="Huawei" w:date="2020-04-06T15:48:00Z">
            <w:rPr>
              <w:del w:id="12741" w:author="Huawei" w:date="2020-04-06T15:43:00Z"/>
              <w:noProof w:val="0"/>
              <w:lang w:eastAsia="de-DE"/>
            </w:rPr>
          </w:rPrChange>
        </w:rPr>
        <w:pPrChange w:id="12742" w:author="Huawei" w:date="2020-04-06T15:55:00Z">
          <w:pPr>
            <w:pStyle w:val="PL"/>
          </w:pPr>
        </w:pPrChange>
      </w:pPr>
      <w:del w:id="12743" w:author="Huawei" w:date="2020-04-06T15:43:00Z">
        <w:r w:rsidRPr="00172EFB" w:rsidDel="00172EFB">
          <w:rPr>
            <w:rFonts w:cs="Courier New"/>
            <w:szCs w:val="16"/>
            <w:lang w:eastAsia="de-DE"/>
            <w:rPrChange w:id="12744" w:author="Huawei" w:date="2020-04-06T15:48:00Z">
              <w:rPr>
                <w:lang w:eastAsia="de-DE"/>
              </w:rPr>
            </w:rPrChange>
          </w:rPr>
          <w:delText xml:space="preserve">        "type": "string"</w:delText>
        </w:r>
      </w:del>
    </w:p>
    <w:p w14:paraId="2673BF58" w14:textId="1A8FB192" w:rsidR="00F82E5A" w:rsidRPr="00172EFB" w:rsidDel="00172EFB" w:rsidRDefault="00F82E5A">
      <w:pPr>
        <w:pStyle w:val="PL"/>
        <w:adjustRightInd w:val="0"/>
        <w:rPr>
          <w:del w:id="12745" w:author="Huawei" w:date="2020-04-06T15:43:00Z"/>
          <w:rFonts w:cs="Courier New"/>
          <w:noProof w:val="0"/>
          <w:szCs w:val="16"/>
          <w:lang w:eastAsia="de-DE"/>
          <w:rPrChange w:id="12746" w:author="Huawei" w:date="2020-04-06T15:48:00Z">
            <w:rPr>
              <w:del w:id="12747" w:author="Huawei" w:date="2020-04-06T15:43:00Z"/>
              <w:noProof w:val="0"/>
              <w:lang w:eastAsia="de-DE"/>
            </w:rPr>
          </w:rPrChange>
        </w:rPr>
        <w:pPrChange w:id="12748" w:author="Huawei" w:date="2020-04-06T15:55:00Z">
          <w:pPr>
            <w:pStyle w:val="PL"/>
          </w:pPr>
        </w:pPrChange>
      </w:pPr>
      <w:del w:id="12749" w:author="Huawei" w:date="2020-04-06T15:43:00Z">
        <w:r w:rsidRPr="00172EFB" w:rsidDel="00172EFB">
          <w:rPr>
            <w:rFonts w:cs="Courier New"/>
            <w:szCs w:val="16"/>
            <w:lang w:eastAsia="de-DE"/>
            <w:rPrChange w:id="12750" w:author="Huawei" w:date="2020-04-06T15:48:00Z">
              <w:rPr>
                <w:lang w:eastAsia="de-DE"/>
              </w:rPr>
            </w:rPrChange>
          </w:rPr>
          <w:delText xml:space="preserve">      },</w:delText>
        </w:r>
      </w:del>
    </w:p>
    <w:p w14:paraId="41804758" w14:textId="19358A79" w:rsidR="00F82E5A" w:rsidRPr="00172EFB" w:rsidDel="00172EFB" w:rsidRDefault="00F82E5A">
      <w:pPr>
        <w:pStyle w:val="PL"/>
        <w:adjustRightInd w:val="0"/>
        <w:rPr>
          <w:del w:id="12751" w:author="Huawei" w:date="2020-04-06T15:43:00Z"/>
          <w:rFonts w:cs="Courier New"/>
          <w:noProof w:val="0"/>
          <w:szCs w:val="16"/>
          <w:lang w:eastAsia="de-DE"/>
          <w:rPrChange w:id="12752" w:author="Huawei" w:date="2020-04-06T15:48:00Z">
            <w:rPr>
              <w:del w:id="12753" w:author="Huawei" w:date="2020-04-06T15:43:00Z"/>
              <w:noProof w:val="0"/>
              <w:lang w:eastAsia="de-DE"/>
            </w:rPr>
          </w:rPrChange>
        </w:rPr>
        <w:pPrChange w:id="12754" w:author="Huawei" w:date="2020-04-06T15:55:00Z">
          <w:pPr>
            <w:pStyle w:val="PL"/>
          </w:pPr>
        </w:pPrChange>
      </w:pPr>
      <w:del w:id="12755" w:author="Huawei" w:date="2020-04-06T15:43:00Z">
        <w:r w:rsidRPr="00172EFB" w:rsidDel="00172EFB">
          <w:rPr>
            <w:rFonts w:cs="Courier New"/>
            <w:szCs w:val="16"/>
            <w:lang w:eastAsia="de-DE"/>
            <w:rPrChange w:id="12756" w:author="Huawei" w:date="2020-04-06T15:48:00Z">
              <w:rPr>
                <w:lang w:eastAsia="de-DE"/>
              </w:rPr>
            </w:rPrChange>
          </w:rPr>
          <w:delText xml:space="preserve">      "systemDN-Type": {</w:delText>
        </w:r>
      </w:del>
    </w:p>
    <w:p w14:paraId="713DD388" w14:textId="5039363D" w:rsidR="00F82E5A" w:rsidRPr="00172EFB" w:rsidDel="00172EFB" w:rsidRDefault="00F82E5A">
      <w:pPr>
        <w:pStyle w:val="PL"/>
        <w:adjustRightInd w:val="0"/>
        <w:rPr>
          <w:del w:id="12757" w:author="Huawei" w:date="2020-04-06T15:43:00Z"/>
          <w:rFonts w:cs="Courier New"/>
          <w:noProof w:val="0"/>
          <w:szCs w:val="16"/>
          <w:lang w:eastAsia="de-DE"/>
          <w:rPrChange w:id="12758" w:author="Huawei" w:date="2020-04-06T15:48:00Z">
            <w:rPr>
              <w:del w:id="12759" w:author="Huawei" w:date="2020-04-06T15:43:00Z"/>
              <w:noProof w:val="0"/>
              <w:lang w:eastAsia="de-DE"/>
            </w:rPr>
          </w:rPrChange>
        </w:rPr>
        <w:pPrChange w:id="12760" w:author="Huawei" w:date="2020-04-06T15:55:00Z">
          <w:pPr>
            <w:pStyle w:val="PL"/>
          </w:pPr>
        </w:pPrChange>
      </w:pPr>
      <w:del w:id="12761" w:author="Huawei" w:date="2020-04-06T15:43:00Z">
        <w:r w:rsidRPr="00172EFB" w:rsidDel="00172EFB">
          <w:rPr>
            <w:rFonts w:cs="Courier New"/>
            <w:szCs w:val="16"/>
            <w:lang w:eastAsia="de-DE"/>
            <w:rPrChange w:id="12762" w:author="Huawei" w:date="2020-04-06T15:48:00Z">
              <w:rPr>
                <w:lang w:eastAsia="de-DE"/>
              </w:rPr>
            </w:rPrChange>
          </w:rPr>
          <w:delText xml:space="preserve">        "type": "string"</w:delText>
        </w:r>
      </w:del>
    </w:p>
    <w:p w14:paraId="6BE8FD11" w14:textId="398D3D6A" w:rsidR="00F82E5A" w:rsidRPr="00172EFB" w:rsidDel="00172EFB" w:rsidRDefault="00F82E5A">
      <w:pPr>
        <w:pStyle w:val="PL"/>
        <w:adjustRightInd w:val="0"/>
        <w:rPr>
          <w:del w:id="12763" w:author="Huawei" w:date="2020-04-06T15:43:00Z"/>
          <w:rFonts w:cs="Courier New"/>
          <w:noProof w:val="0"/>
          <w:szCs w:val="16"/>
          <w:lang w:eastAsia="de-DE"/>
          <w:rPrChange w:id="12764" w:author="Huawei" w:date="2020-04-06T15:48:00Z">
            <w:rPr>
              <w:del w:id="12765" w:author="Huawei" w:date="2020-04-06T15:43:00Z"/>
              <w:noProof w:val="0"/>
              <w:lang w:eastAsia="de-DE"/>
            </w:rPr>
          </w:rPrChange>
        </w:rPr>
        <w:pPrChange w:id="12766" w:author="Huawei" w:date="2020-04-06T15:55:00Z">
          <w:pPr>
            <w:pStyle w:val="PL"/>
          </w:pPr>
        </w:pPrChange>
      </w:pPr>
      <w:del w:id="12767" w:author="Huawei" w:date="2020-04-06T15:43:00Z">
        <w:r w:rsidRPr="00172EFB" w:rsidDel="00172EFB">
          <w:rPr>
            <w:rFonts w:cs="Courier New"/>
            <w:szCs w:val="16"/>
            <w:lang w:eastAsia="de-DE"/>
            <w:rPrChange w:id="12768" w:author="Huawei" w:date="2020-04-06T15:48:00Z">
              <w:rPr>
                <w:lang w:eastAsia="de-DE"/>
              </w:rPr>
            </w:rPrChange>
          </w:rPr>
          <w:delText xml:space="preserve">      },</w:delText>
        </w:r>
      </w:del>
    </w:p>
    <w:p w14:paraId="64416E55" w14:textId="3012E802" w:rsidR="00F82E5A" w:rsidRPr="00172EFB" w:rsidDel="00172EFB" w:rsidRDefault="00F82E5A">
      <w:pPr>
        <w:pStyle w:val="PL"/>
        <w:adjustRightInd w:val="0"/>
        <w:rPr>
          <w:del w:id="12769" w:author="Huawei" w:date="2020-04-06T15:43:00Z"/>
          <w:rFonts w:cs="Courier New"/>
          <w:noProof w:val="0"/>
          <w:szCs w:val="16"/>
          <w:lang w:eastAsia="de-DE"/>
          <w:rPrChange w:id="12770" w:author="Huawei" w:date="2020-04-06T15:48:00Z">
            <w:rPr>
              <w:del w:id="12771" w:author="Huawei" w:date="2020-04-06T15:43:00Z"/>
              <w:noProof w:val="0"/>
              <w:lang w:eastAsia="de-DE"/>
            </w:rPr>
          </w:rPrChange>
        </w:rPr>
        <w:pPrChange w:id="12772" w:author="Huawei" w:date="2020-04-06T15:55:00Z">
          <w:pPr>
            <w:pStyle w:val="PL"/>
          </w:pPr>
        </w:pPrChange>
      </w:pPr>
      <w:del w:id="12773" w:author="Huawei" w:date="2020-04-06T15:43:00Z">
        <w:r w:rsidRPr="00172EFB" w:rsidDel="00172EFB">
          <w:rPr>
            <w:rFonts w:cs="Courier New"/>
            <w:szCs w:val="16"/>
            <w:lang w:eastAsia="de-DE"/>
            <w:rPrChange w:id="12774" w:author="Huawei" w:date="2020-04-06T15:48:00Z">
              <w:rPr>
                <w:lang w:eastAsia="de-DE"/>
              </w:rPr>
            </w:rPrChange>
          </w:rPr>
          <w:delText xml:space="preserve">      "thresholdInfo-Type": {</w:delText>
        </w:r>
      </w:del>
    </w:p>
    <w:p w14:paraId="3D32A824" w14:textId="2B88A68F" w:rsidR="00F82E5A" w:rsidRPr="00172EFB" w:rsidDel="00172EFB" w:rsidRDefault="00F82E5A">
      <w:pPr>
        <w:pStyle w:val="PL"/>
        <w:adjustRightInd w:val="0"/>
        <w:rPr>
          <w:del w:id="12775" w:author="Huawei" w:date="2020-04-06T15:43:00Z"/>
          <w:rFonts w:cs="Courier New"/>
          <w:noProof w:val="0"/>
          <w:szCs w:val="16"/>
          <w:lang w:eastAsia="de-DE"/>
          <w:rPrChange w:id="12776" w:author="Huawei" w:date="2020-04-06T15:48:00Z">
            <w:rPr>
              <w:del w:id="12777" w:author="Huawei" w:date="2020-04-06T15:43:00Z"/>
              <w:noProof w:val="0"/>
              <w:lang w:eastAsia="de-DE"/>
            </w:rPr>
          </w:rPrChange>
        </w:rPr>
        <w:pPrChange w:id="12778" w:author="Huawei" w:date="2020-04-06T15:55:00Z">
          <w:pPr>
            <w:pStyle w:val="PL"/>
          </w:pPr>
        </w:pPrChange>
      </w:pPr>
      <w:del w:id="12779" w:author="Huawei" w:date="2020-04-06T15:43:00Z">
        <w:r w:rsidRPr="00172EFB" w:rsidDel="00172EFB">
          <w:rPr>
            <w:rFonts w:cs="Courier New"/>
            <w:szCs w:val="16"/>
            <w:lang w:eastAsia="de-DE"/>
            <w:rPrChange w:id="12780" w:author="Huawei" w:date="2020-04-06T15:48:00Z">
              <w:rPr>
                <w:lang w:eastAsia="de-DE"/>
              </w:rPr>
            </w:rPrChange>
          </w:rPr>
          <w:delText xml:space="preserve">        "type": "object",</w:delText>
        </w:r>
      </w:del>
    </w:p>
    <w:p w14:paraId="5B69512E" w14:textId="7862F3A8" w:rsidR="00F82E5A" w:rsidRPr="00172EFB" w:rsidDel="00172EFB" w:rsidRDefault="00F82E5A">
      <w:pPr>
        <w:pStyle w:val="PL"/>
        <w:adjustRightInd w:val="0"/>
        <w:rPr>
          <w:del w:id="12781" w:author="Huawei" w:date="2020-04-06T15:43:00Z"/>
          <w:rFonts w:cs="Courier New"/>
          <w:noProof w:val="0"/>
          <w:szCs w:val="16"/>
          <w:lang w:eastAsia="de-DE"/>
          <w:rPrChange w:id="12782" w:author="Huawei" w:date="2020-04-06T15:48:00Z">
            <w:rPr>
              <w:del w:id="12783" w:author="Huawei" w:date="2020-04-06T15:43:00Z"/>
              <w:noProof w:val="0"/>
              <w:lang w:eastAsia="de-DE"/>
            </w:rPr>
          </w:rPrChange>
        </w:rPr>
        <w:pPrChange w:id="12784" w:author="Huawei" w:date="2020-04-06T15:55:00Z">
          <w:pPr>
            <w:pStyle w:val="PL"/>
          </w:pPr>
        </w:pPrChange>
      </w:pPr>
      <w:del w:id="12785" w:author="Huawei" w:date="2020-04-06T15:43:00Z">
        <w:r w:rsidRPr="00172EFB" w:rsidDel="00172EFB">
          <w:rPr>
            <w:rFonts w:cs="Courier New"/>
            <w:szCs w:val="16"/>
            <w:lang w:eastAsia="de-DE"/>
            <w:rPrChange w:id="12786" w:author="Huawei" w:date="2020-04-06T15:48:00Z">
              <w:rPr>
                <w:lang w:eastAsia="de-DE"/>
              </w:rPr>
            </w:rPrChange>
          </w:rPr>
          <w:delText xml:space="preserve">        "properties": {</w:delText>
        </w:r>
      </w:del>
    </w:p>
    <w:p w14:paraId="725C4553" w14:textId="7EE89F83" w:rsidR="00F82E5A" w:rsidRPr="00172EFB" w:rsidDel="00172EFB" w:rsidRDefault="00F82E5A">
      <w:pPr>
        <w:pStyle w:val="PL"/>
        <w:adjustRightInd w:val="0"/>
        <w:rPr>
          <w:del w:id="12787" w:author="Huawei" w:date="2020-04-06T15:43:00Z"/>
          <w:rFonts w:cs="Courier New"/>
          <w:noProof w:val="0"/>
          <w:szCs w:val="16"/>
          <w:lang w:eastAsia="de-DE"/>
          <w:rPrChange w:id="12788" w:author="Huawei" w:date="2020-04-06T15:48:00Z">
            <w:rPr>
              <w:del w:id="12789" w:author="Huawei" w:date="2020-04-06T15:43:00Z"/>
              <w:noProof w:val="0"/>
              <w:lang w:eastAsia="de-DE"/>
            </w:rPr>
          </w:rPrChange>
        </w:rPr>
        <w:pPrChange w:id="12790" w:author="Huawei" w:date="2020-04-06T15:55:00Z">
          <w:pPr>
            <w:pStyle w:val="PL"/>
          </w:pPr>
        </w:pPrChange>
      </w:pPr>
      <w:del w:id="12791" w:author="Huawei" w:date="2020-04-06T15:43:00Z">
        <w:r w:rsidRPr="00172EFB" w:rsidDel="00172EFB">
          <w:rPr>
            <w:rFonts w:cs="Courier New"/>
            <w:szCs w:val="16"/>
            <w:lang w:eastAsia="de-DE"/>
            <w:rPrChange w:id="12792" w:author="Huawei" w:date="2020-04-06T15:48:00Z">
              <w:rPr>
                <w:lang w:eastAsia="de-DE"/>
              </w:rPr>
            </w:rPrChange>
          </w:rPr>
          <w:delText xml:space="preserve">          "attributeName": {</w:delText>
        </w:r>
      </w:del>
    </w:p>
    <w:p w14:paraId="58DC6568" w14:textId="4F3045DF" w:rsidR="00F82E5A" w:rsidRPr="00172EFB" w:rsidDel="00172EFB" w:rsidRDefault="00F82E5A">
      <w:pPr>
        <w:pStyle w:val="PL"/>
        <w:adjustRightInd w:val="0"/>
        <w:rPr>
          <w:del w:id="12793" w:author="Huawei" w:date="2020-04-06T15:43:00Z"/>
          <w:rFonts w:cs="Courier New"/>
          <w:noProof w:val="0"/>
          <w:szCs w:val="16"/>
          <w:lang w:eastAsia="de-DE"/>
          <w:rPrChange w:id="12794" w:author="Huawei" w:date="2020-04-06T15:48:00Z">
            <w:rPr>
              <w:del w:id="12795" w:author="Huawei" w:date="2020-04-06T15:43:00Z"/>
              <w:noProof w:val="0"/>
              <w:lang w:eastAsia="de-DE"/>
            </w:rPr>
          </w:rPrChange>
        </w:rPr>
        <w:pPrChange w:id="12796" w:author="Huawei" w:date="2020-04-06T15:55:00Z">
          <w:pPr>
            <w:pStyle w:val="PL"/>
          </w:pPr>
        </w:pPrChange>
      </w:pPr>
      <w:del w:id="12797" w:author="Huawei" w:date="2020-04-06T15:43:00Z">
        <w:r w:rsidRPr="00172EFB" w:rsidDel="00172EFB">
          <w:rPr>
            <w:rFonts w:cs="Courier New"/>
            <w:szCs w:val="16"/>
            <w:lang w:eastAsia="de-DE"/>
            <w:rPrChange w:id="12798" w:author="Huawei" w:date="2020-04-06T15:48:00Z">
              <w:rPr>
                <w:lang w:eastAsia="de-DE"/>
              </w:rPr>
            </w:rPrChange>
          </w:rPr>
          <w:delText xml:space="preserve">            "type": "string"</w:delText>
        </w:r>
      </w:del>
    </w:p>
    <w:p w14:paraId="1A2B221F" w14:textId="252A6F84" w:rsidR="00F82E5A" w:rsidRPr="00172EFB" w:rsidDel="00172EFB" w:rsidRDefault="00F82E5A">
      <w:pPr>
        <w:pStyle w:val="PL"/>
        <w:adjustRightInd w:val="0"/>
        <w:rPr>
          <w:del w:id="12799" w:author="Huawei" w:date="2020-04-06T15:43:00Z"/>
          <w:rFonts w:cs="Courier New"/>
          <w:noProof w:val="0"/>
          <w:szCs w:val="16"/>
          <w:lang w:eastAsia="de-DE"/>
          <w:rPrChange w:id="12800" w:author="Huawei" w:date="2020-04-06T15:48:00Z">
            <w:rPr>
              <w:del w:id="12801" w:author="Huawei" w:date="2020-04-06T15:43:00Z"/>
              <w:noProof w:val="0"/>
              <w:lang w:eastAsia="de-DE"/>
            </w:rPr>
          </w:rPrChange>
        </w:rPr>
        <w:pPrChange w:id="12802" w:author="Huawei" w:date="2020-04-06T15:55:00Z">
          <w:pPr>
            <w:pStyle w:val="PL"/>
          </w:pPr>
        </w:pPrChange>
      </w:pPr>
      <w:del w:id="12803" w:author="Huawei" w:date="2020-04-06T15:43:00Z">
        <w:r w:rsidRPr="00172EFB" w:rsidDel="00172EFB">
          <w:rPr>
            <w:rFonts w:cs="Courier New"/>
            <w:szCs w:val="16"/>
            <w:lang w:eastAsia="de-DE"/>
            <w:rPrChange w:id="12804" w:author="Huawei" w:date="2020-04-06T15:48:00Z">
              <w:rPr>
                <w:lang w:eastAsia="de-DE"/>
              </w:rPr>
            </w:rPrChange>
          </w:rPr>
          <w:delText xml:space="preserve">          },</w:delText>
        </w:r>
      </w:del>
    </w:p>
    <w:p w14:paraId="03C8C2DA" w14:textId="6F277DA1" w:rsidR="00F82E5A" w:rsidRPr="00172EFB" w:rsidDel="00172EFB" w:rsidRDefault="00F82E5A">
      <w:pPr>
        <w:pStyle w:val="PL"/>
        <w:adjustRightInd w:val="0"/>
        <w:rPr>
          <w:del w:id="12805" w:author="Huawei" w:date="2020-04-06T15:43:00Z"/>
          <w:rFonts w:cs="Courier New"/>
          <w:noProof w:val="0"/>
          <w:szCs w:val="16"/>
          <w:lang w:eastAsia="de-DE"/>
          <w:rPrChange w:id="12806" w:author="Huawei" w:date="2020-04-06T15:48:00Z">
            <w:rPr>
              <w:del w:id="12807" w:author="Huawei" w:date="2020-04-06T15:43:00Z"/>
              <w:noProof w:val="0"/>
              <w:lang w:eastAsia="de-DE"/>
            </w:rPr>
          </w:rPrChange>
        </w:rPr>
        <w:pPrChange w:id="12808" w:author="Huawei" w:date="2020-04-06T15:55:00Z">
          <w:pPr>
            <w:pStyle w:val="PL"/>
          </w:pPr>
        </w:pPrChange>
      </w:pPr>
      <w:del w:id="12809" w:author="Huawei" w:date="2020-04-06T15:43:00Z">
        <w:r w:rsidRPr="00172EFB" w:rsidDel="00172EFB">
          <w:rPr>
            <w:rFonts w:cs="Courier New"/>
            <w:szCs w:val="16"/>
            <w:lang w:eastAsia="de-DE"/>
            <w:rPrChange w:id="12810" w:author="Huawei" w:date="2020-04-06T15:48:00Z">
              <w:rPr>
                <w:lang w:eastAsia="de-DE"/>
              </w:rPr>
            </w:rPrChange>
          </w:rPr>
          <w:delText xml:space="preserve">          "observedValue": {</w:delText>
        </w:r>
      </w:del>
    </w:p>
    <w:p w14:paraId="47E7D287" w14:textId="2ACADBC2" w:rsidR="00F82E5A" w:rsidRPr="00172EFB" w:rsidDel="00172EFB" w:rsidRDefault="00F82E5A">
      <w:pPr>
        <w:pStyle w:val="PL"/>
        <w:adjustRightInd w:val="0"/>
        <w:rPr>
          <w:del w:id="12811" w:author="Huawei" w:date="2020-04-06T15:43:00Z"/>
          <w:rFonts w:cs="Courier New"/>
          <w:noProof w:val="0"/>
          <w:szCs w:val="16"/>
          <w:lang w:eastAsia="de-DE"/>
          <w:rPrChange w:id="12812" w:author="Huawei" w:date="2020-04-06T15:48:00Z">
            <w:rPr>
              <w:del w:id="12813" w:author="Huawei" w:date="2020-04-06T15:43:00Z"/>
              <w:noProof w:val="0"/>
              <w:lang w:eastAsia="de-DE"/>
            </w:rPr>
          </w:rPrChange>
        </w:rPr>
        <w:pPrChange w:id="12814" w:author="Huawei" w:date="2020-04-06T15:55:00Z">
          <w:pPr>
            <w:pStyle w:val="PL"/>
          </w:pPr>
        </w:pPrChange>
      </w:pPr>
      <w:del w:id="12815" w:author="Huawei" w:date="2020-04-06T15:43:00Z">
        <w:r w:rsidRPr="00172EFB" w:rsidDel="00172EFB">
          <w:rPr>
            <w:rFonts w:cs="Courier New"/>
            <w:szCs w:val="16"/>
            <w:lang w:eastAsia="de-DE"/>
            <w:rPrChange w:id="12816" w:author="Huawei" w:date="2020-04-06T15:48:00Z">
              <w:rPr>
                <w:lang w:eastAsia="de-DE"/>
              </w:rPr>
            </w:rPrChange>
          </w:rPr>
          <w:delText xml:space="preserve">            "$ref": "#/components/schemas/float-Type"</w:delText>
        </w:r>
      </w:del>
    </w:p>
    <w:p w14:paraId="23845AC3" w14:textId="6F1DBFF9" w:rsidR="00F82E5A" w:rsidRPr="00172EFB" w:rsidDel="00172EFB" w:rsidRDefault="00F82E5A">
      <w:pPr>
        <w:pStyle w:val="PL"/>
        <w:adjustRightInd w:val="0"/>
        <w:rPr>
          <w:del w:id="12817" w:author="Huawei" w:date="2020-04-06T15:43:00Z"/>
          <w:rFonts w:cs="Courier New"/>
          <w:noProof w:val="0"/>
          <w:szCs w:val="16"/>
          <w:lang w:eastAsia="de-DE"/>
          <w:rPrChange w:id="12818" w:author="Huawei" w:date="2020-04-06T15:48:00Z">
            <w:rPr>
              <w:del w:id="12819" w:author="Huawei" w:date="2020-04-06T15:43:00Z"/>
              <w:noProof w:val="0"/>
              <w:lang w:eastAsia="de-DE"/>
            </w:rPr>
          </w:rPrChange>
        </w:rPr>
        <w:pPrChange w:id="12820" w:author="Huawei" w:date="2020-04-06T15:55:00Z">
          <w:pPr>
            <w:pStyle w:val="PL"/>
          </w:pPr>
        </w:pPrChange>
      </w:pPr>
      <w:del w:id="12821" w:author="Huawei" w:date="2020-04-06T15:43:00Z">
        <w:r w:rsidRPr="00172EFB" w:rsidDel="00172EFB">
          <w:rPr>
            <w:rFonts w:cs="Courier New"/>
            <w:szCs w:val="16"/>
            <w:lang w:eastAsia="de-DE"/>
            <w:rPrChange w:id="12822" w:author="Huawei" w:date="2020-04-06T15:48:00Z">
              <w:rPr>
                <w:lang w:eastAsia="de-DE"/>
              </w:rPr>
            </w:rPrChange>
          </w:rPr>
          <w:delText xml:space="preserve">          },</w:delText>
        </w:r>
      </w:del>
    </w:p>
    <w:p w14:paraId="279ABCE3" w14:textId="2815DE74" w:rsidR="00F82E5A" w:rsidRPr="00172EFB" w:rsidDel="00172EFB" w:rsidRDefault="00F82E5A">
      <w:pPr>
        <w:pStyle w:val="PL"/>
        <w:adjustRightInd w:val="0"/>
        <w:rPr>
          <w:del w:id="12823" w:author="Huawei" w:date="2020-04-06T15:43:00Z"/>
          <w:rFonts w:cs="Courier New"/>
          <w:noProof w:val="0"/>
          <w:szCs w:val="16"/>
          <w:lang w:eastAsia="de-DE"/>
          <w:rPrChange w:id="12824" w:author="Huawei" w:date="2020-04-06T15:48:00Z">
            <w:rPr>
              <w:del w:id="12825" w:author="Huawei" w:date="2020-04-06T15:43:00Z"/>
              <w:noProof w:val="0"/>
              <w:lang w:eastAsia="de-DE"/>
            </w:rPr>
          </w:rPrChange>
        </w:rPr>
        <w:pPrChange w:id="12826" w:author="Huawei" w:date="2020-04-06T15:55:00Z">
          <w:pPr>
            <w:pStyle w:val="PL"/>
          </w:pPr>
        </w:pPrChange>
      </w:pPr>
      <w:del w:id="12827" w:author="Huawei" w:date="2020-04-06T15:43:00Z">
        <w:r w:rsidRPr="00172EFB" w:rsidDel="00172EFB">
          <w:rPr>
            <w:rFonts w:cs="Courier New"/>
            <w:szCs w:val="16"/>
            <w:lang w:eastAsia="de-DE"/>
            <w:rPrChange w:id="12828" w:author="Huawei" w:date="2020-04-06T15:48:00Z">
              <w:rPr>
                <w:lang w:eastAsia="de-DE"/>
              </w:rPr>
            </w:rPrChange>
          </w:rPr>
          <w:delText xml:space="preserve">          "thresholdLevel": {</w:delText>
        </w:r>
      </w:del>
    </w:p>
    <w:p w14:paraId="764D2654" w14:textId="2F1E6D18" w:rsidR="00F82E5A" w:rsidRPr="00172EFB" w:rsidDel="00172EFB" w:rsidRDefault="00F82E5A">
      <w:pPr>
        <w:pStyle w:val="PL"/>
        <w:adjustRightInd w:val="0"/>
        <w:rPr>
          <w:del w:id="12829" w:author="Huawei" w:date="2020-04-06T15:43:00Z"/>
          <w:rFonts w:cs="Courier New"/>
          <w:noProof w:val="0"/>
          <w:szCs w:val="16"/>
          <w:lang w:eastAsia="de-DE"/>
          <w:rPrChange w:id="12830" w:author="Huawei" w:date="2020-04-06T15:48:00Z">
            <w:rPr>
              <w:del w:id="12831" w:author="Huawei" w:date="2020-04-06T15:43:00Z"/>
              <w:noProof w:val="0"/>
              <w:lang w:eastAsia="de-DE"/>
            </w:rPr>
          </w:rPrChange>
        </w:rPr>
        <w:pPrChange w:id="12832" w:author="Huawei" w:date="2020-04-06T15:55:00Z">
          <w:pPr>
            <w:pStyle w:val="PL"/>
          </w:pPr>
        </w:pPrChange>
      </w:pPr>
      <w:del w:id="12833" w:author="Huawei" w:date="2020-04-06T15:43:00Z">
        <w:r w:rsidRPr="00172EFB" w:rsidDel="00172EFB">
          <w:rPr>
            <w:rFonts w:cs="Courier New"/>
            <w:szCs w:val="16"/>
            <w:lang w:eastAsia="de-DE"/>
            <w:rPrChange w:id="12834" w:author="Huawei" w:date="2020-04-06T15:48:00Z">
              <w:rPr>
                <w:lang w:eastAsia="de-DE"/>
              </w:rPr>
            </w:rPrChange>
          </w:rPr>
          <w:delText xml:space="preserve">            "$ref": "#/components/schemas/thresholdLevel-Type"</w:delText>
        </w:r>
      </w:del>
    </w:p>
    <w:p w14:paraId="08C46ADE" w14:textId="27113965" w:rsidR="00F82E5A" w:rsidRPr="00172EFB" w:rsidDel="00172EFB" w:rsidRDefault="00F82E5A">
      <w:pPr>
        <w:pStyle w:val="PL"/>
        <w:adjustRightInd w:val="0"/>
        <w:rPr>
          <w:del w:id="12835" w:author="Huawei" w:date="2020-04-06T15:43:00Z"/>
          <w:rFonts w:cs="Courier New"/>
          <w:noProof w:val="0"/>
          <w:szCs w:val="16"/>
          <w:lang w:eastAsia="de-DE"/>
          <w:rPrChange w:id="12836" w:author="Huawei" w:date="2020-04-06T15:48:00Z">
            <w:rPr>
              <w:del w:id="12837" w:author="Huawei" w:date="2020-04-06T15:43:00Z"/>
              <w:noProof w:val="0"/>
              <w:lang w:eastAsia="de-DE"/>
            </w:rPr>
          </w:rPrChange>
        </w:rPr>
        <w:pPrChange w:id="12838" w:author="Huawei" w:date="2020-04-06T15:55:00Z">
          <w:pPr>
            <w:pStyle w:val="PL"/>
          </w:pPr>
        </w:pPrChange>
      </w:pPr>
      <w:del w:id="12839" w:author="Huawei" w:date="2020-04-06T15:43:00Z">
        <w:r w:rsidRPr="00172EFB" w:rsidDel="00172EFB">
          <w:rPr>
            <w:rFonts w:cs="Courier New"/>
            <w:szCs w:val="16"/>
            <w:lang w:eastAsia="de-DE"/>
            <w:rPrChange w:id="12840" w:author="Huawei" w:date="2020-04-06T15:48:00Z">
              <w:rPr>
                <w:lang w:eastAsia="de-DE"/>
              </w:rPr>
            </w:rPrChange>
          </w:rPr>
          <w:delText xml:space="preserve">          },</w:delText>
        </w:r>
      </w:del>
    </w:p>
    <w:p w14:paraId="72446DFC" w14:textId="01D9536D" w:rsidR="00F82E5A" w:rsidRPr="00172EFB" w:rsidDel="00172EFB" w:rsidRDefault="00F82E5A">
      <w:pPr>
        <w:pStyle w:val="PL"/>
        <w:adjustRightInd w:val="0"/>
        <w:rPr>
          <w:del w:id="12841" w:author="Huawei" w:date="2020-04-06T15:43:00Z"/>
          <w:rFonts w:cs="Courier New"/>
          <w:noProof w:val="0"/>
          <w:szCs w:val="16"/>
          <w:lang w:eastAsia="de-DE"/>
          <w:rPrChange w:id="12842" w:author="Huawei" w:date="2020-04-06T15:48:00Z">
            <w:rPr>
              <w:del w:id="12843" w:author="Huawei" w:date="2020-04-06T15:43:00Z"/>
              <w:noProof w:val="0"/>
              <w:lang w:eastAsia="de-DE"/>
            </w:rPr>
          </w:rPrChange>
        </w:rPr>
        <w:pPrChange w:id="12844" w:author="Huawei" w:date="2020-04-06T15:55:00Z">
          <w:pPr>
            <w:pStyle w:val="PL"/>
          </w:pPr>
        </w:pPrChange>
      </w:pPr>
      <w:del w:id="12845" w:author="Huawei" w:date="2020-04-06T15:43:00Z">
        <w:r w:rsidRPr="00172EFB" w:rsidDel="00172EFB">
          <w:rPr>
            <w:rFonts w:cs="Courier New"/>
            <w:szCs w:val="16"/>
            <w:lang w:eastAsia="de-DE"/>
            <w:rPrChange w:id="12846" w:author="Huawei" w:date="2020-04-06T15:48:00Z">
              <w:rPr>
                <w:lang w:eastAsia="de-DE"/>
              </w:rPr>
            </w:rPrChange>
          </w:rPr>
          <w:delText xml:space="preserve">          "armTime": {</w:delText>
        </w:r>
      </w:del>
    </w:p>
    <w:p w14:paraId="463C443F" w14:textId="6128103B" w:rsidR="00F82E5A" w:rsidRPr="00172EFB" w:rsidDel="00172EFB" w:rsidRDefault="00F82E5A">
      <w:pPr>
        <w:pStyle w:val="PL"/>
        <w:adjustRightInd w:val="0"/>
        <w:rPr>
          <w:del w:id="12847" w:author="Huawei" w:date="2020-04-06T15:43:00Z"/>
          <w:rFonts w:cs="Courier New"/>
          <w:noProof w:val="0"/>
          <w:szCs w:val="16"/>
          <w:lang w:eastAsia="de-DE"/>
          <w:rPrChange w:id="12848" w:author="Huawei" w:date="2020-04-06T15:48:00Z">
            <w:rPr>
              <w:del w:id="12849" w:author="Huawei" w:date="2020-04-06T15:43:00Z"/>
              <w:noProof w:val="0"/>
              <w:lang w:eastAsia="de-DE"/>
            </w:rPr>
          </w:rPrChange>
        </w:rPr>
        <w:pPrChange w:id="12850" w:author="Huawei" w:date="2020-04-06T15:55:00Z">
          <w:pPr>
            <w:pStyle w:val="PL"/>
          </w:pPr>
        </w:pPrChange>
      </w:pPr>
      <w:del w:id="12851" w:author="Huawei" w:date="2020-04-06T15:43:00Z">
        <w:r w:rsidRPr="00172EFB" w:rsidDel="00172EFB">
          <w:rPr>
            <w:rFonts w:cs="Courier New"/>
            <w:szCs w:val="16"/>
            <w:lang w:eastAsia="de-DE"/>
            <w:rPrChange w:id="12852" w:author="Huawei" w:date="2020-04-06T15:48:00Z">
              <w:rPr>
                <w:lang w:eastAsia="de-DE"/>
              </w:rPr>
            </w:rPrChange>
          </w:rPr>
          <w:delText xml:space="preserve">            "$ref": "#/components/schemas/dateTime-Type"</w:delText>
        </w:r>
      </w:del>
    </w:p>
    <w:p w14:paraId="11130DB7" w14:textId="77E06C6C" w:rsidR="00F82E5A" w:rsidRPr="00172EFB" w:rsidDel="00172EFB" w:rsidRDefault="00F82E5A">
      <w:pPr>
        <w:pStyle w:val="PL"/>
        <w:adjustRightInd w:val="0"/>
        <w:rPr>
          <w:del w:id="12853" w:author="Huawei" w:date="2020-04-06T15:43:00Z"/>
          <w:rFonts w:cs="Courier New"/>
          <w:noProof w:val="0"/>
          <w:szCs w:val="16"/>
          <w:lang w:eastAsia="de-DE"/>
          <w:rPrChange w:id="12854" w:author="Huawei" w:date="2020-04-06T15:48:00Z">
            <w:rPr>
              <w:del w:id="12855" w:author="Huawei" w:date="2020-04-06T15:43:00Z"/>
              <w:noProof w:val="0"/>
              <w:lang w:eastAsia="de-DE"/>
            </w:rPr>
          </w:rPrChange>
        </w:rPr>
        <w:pPrChange w:id="12856" w:author="Huawei" w:date="2020-04-06T15:55:00Z">
          <w:pPr>
            <w:pStyle w:val="PL"/>
          </w:pPr>
        </w:pPrChange>
      </w:pPr>
      <w:del w:id="12857" w:author="Huawei" w:date="2020-04-06T15:43:00Z">
        <w:r w:rsidRPr="00172EFB" w:rsidDel="00172EFB">
          <w:rPr>
            <w:rFonts w:cs="Courier New"/>
            <w:szCs w:val="16"/>
            <w:lang w:eastAsia="de-DE"/>
            <w:rPrChange w:id="12858" w:author="Huawei" w:date="2020-04-06T15:48:00Z">
              <w:rPr>
                <w:lang w:eastAsia="de-DE"/>
              </w:rPr>
            </w:rPrChange>
          </w:rPr>
          <w:delText xml:space="preserve">          }</w:delText>
        </w:r>
      </w:del>
    </w:p>
    <w:p w14:paraId="2301DD61" w14:textId="2CCAB7A0" w:rsidR="00F82E5A" w:rsidRPr="00172EFB" w:rsidDel="00172EFB" w:rsidRDefault="00F82E5A">
      <w:pPr>
        <w:pStyle w:val="PL"/>
        <w:adjustRightInd w:val="0"/>
        <w:rPr>
          <w:del w:id="12859" w:author="Huawei" w:date="2020-04-06T15:43:00Z"/>
          <w:rFonts w:cs="Courier New"/>
          <w:noProof w:val="0"/>
          <w:szCs w:val="16"/>
          <w:lang w:eastAsia="de-DE"/>
          <w:rPrChange w:id="12860" w:author="Huawei" w:date="2020-04-06T15:48:00Z">
            <w:rPr>
              <w:del w:id="12861" w:author="Huawei" w:date="2020-04-06T15:43:00Z"/>
              <w:noProof w:val="0"/>
              <w:lang w:eastAsia="de-DE"/>
            </w:rPr>
          </w:rPrChange>
        </w:rPr>
        <w:pPrChange w:id="12862" w:author="Huawei" w:date="2020-04-06T15:55:00Z">
          <w:pPr>
            <w:pStyle w:val="PL"/>
          </w:pPr>
        </w:pPrChange>
      </w:pPr>
      <w:del w:id="12863" w:author="Huawei" w:date="2020-04-06T15:43:00Z">
        <w:r w:rsidRPr="00172EFB" w:rsidDel="00172EFB">
          <w:rPr>
            <w:rFonts w:cs="Courier New"/>
            <w:szCs w:val="16"/>
            <w:lang w:eastAsia="de-DE"/>
            <w:rPrChange w:id="12864" w:author="Huawei" w:date="2020-04-06T15:48:00Z">
              <w:rPr>
                <w:lang w:eastAsia="de-DE"/>
              </w:rPr>
            </w:rPrChange>
          </w:rPr>
          <w:delText xml:space="preserve">        }</w:delText>
        </w:r>
      </w:del>
    </w:p>
    <w:p w14:paraId="1996990C" w14:textId="4A408163" w:rsidR="00F82E5A" w:rsidRPr="00172EFB" w:rsidDel="00172EFB" w:rsidRDefault="00F82E5A">
      <w:pPr>
        <w:pStyle w:val="PL"/>
        <w:adjustRightInd w:val="0"/>
        <w:rPr>
          <w:del w:id="12865" w:author="Huawei" w:date="2020-04-06T15:43:00Z"/>
          <w:rFonts w:cs="Courier New"/>
          <w:noProof w:val="0"/>
          <w:szCs w:val="16"/>
          <w:lang w:eastAsia="de-DE"/>
          <w:rPrChange w:id="12866" w:author="Huawei" w:date="2020-04-06T15:48:00Z">
            <w:rPr>
              <w:del w:id="12867" w:author="Huawei" w:date="2020-04-06T15:43:00Z"/>
              <w:noProof w:val="0"/>
              <w:lang w:eastAsia="de-DE"/>
            </w:rPr>
          </w:rPrChange>
        </w:rPr>
        <w:pPrChange w:id="12868" w:author="Huawei" w:date="2020-04-06T15:55:00Z">
          <w:pPr>
            <w:pStyle w:val="PL"/>
          </w:pPr>
        </w:pPrChange>
      </w:pPr>
      <w:del w:id="12869" w:author="Huawei" w:date="2020-04-06T15:43:00Z">
        <w:r w:rsidRPr="00172EFB" w:rsidDel="00172EFB">
          <w:rPr>
            <w:rFonts w:cs="Courier New"/>
            <w:szCs w:val="16"/>
            <w:lang w:eastAsia="de-DE"/>
            <w:rPrChange w:id="12870" w:author="Huawei" w:date="2020-04-06T15:48:00Z">
              <w:rPr>
                <w:lang w:eastAsia="de-DE"/>
              </w:rPr>
            </w:rPrChange>
          </w:rPr>
          <w:delText xml:space="preserve">      },</w:delText>
        </w:r>
      </w:del>
    </w:p>
    <w:p w14:paraId="417A2DC9" w14:textId="3C867BF4" w:rsidR="00F82E5A" w:rsidRPr="00172EFB" w:rsidDel="00172EFB" w:rsidRDefault="00F82E5A">
      <w:pPr>
        <w:pStyle w:val="PL"/>
        <w:adjustRightInd w:val="0"/>
        <w:rPr>
          <w:del w:id="12871" w:author="Huawei" w:date="2020-04-06T15:43:00Z"/>
          <w:rFonts w:cs="Courier New"/>
          <w:noProof w:val="0"/>
          <w:szCs w:val="16"/>
          <w:lang w:eastAsia="de-DE"/>
          <w:rPrChange w:id="12872" w:author="Huawei" w:date="2020-04-06T15:48:00Z">
            <w:rPr>
              <w:del w:id="12873" w:author="Huawei" w:date="2020-04-06T15:43:00Z"/>
              <w:noProof w:val="0"/>
              <w:lang w:eastAsia="de-DE"/>
            </w:rPr>
          </w:rPrChange>
        </w:rPr>
        <w:pPrChange w:id="12874" w:author="Huawei" w:date="2020-04-06T15:55:00Z">
          <w:pPr>
            <w:pStyle w:val="PL"/>
          </w:pPr>
        </w:pPrChange>
      </w:pPr>
      <w:del w:id="12875" w:author="Huawei" w:date="2020-04-06T15:43:00Z">
        <w:r w:rsidRPr="00172EFB" w:rsidDel="00172EFB">
          <w:rPr>
            <w:rFonts w:cs="Courier New"/>
            <w:szCs w:val="16"/>
            <w:lang w:eastAsia="de-DE"/>
            <w:rPrChange w:id="12876" w:author="Huawei" w:date="2020-04-06T15:48:00Z">
              <w:rPr>
                <w:lang w:eastAsia="de-DE"/>
              </w:rPr>
            </w:rPrChange>
          </w:rPr>
          <w:delText xml:space="preserve">      "thresholdLevel-Type": {</w:delText>
        </w:r>
      </w:del>
    </w:p>
    <w:p w14:paraId="073B5C5A" w14:textId="66930593" w:rsidR="00F82E5A" w:rsidRPr="00172EFB" w:rsidDel="00172EFB" w:rsidRDefault="00F82E5A">
      <w:pPr>
        <w:pStyle w:val="PL"/>
        <w:adjustRightInd w:val="0"/>
        <w:rPr>
          <w:del w:id="12877" w:author="Huawei" w:date="2020-04-06T15:43:00Z"/>
          <w:rFonts w:cs="Courier New"/>
          <w:noProof w:val="0"/>
          <w:szCs w:val="16"/>
          <w:lang w:eastAsia="de-DE"/>
          <w:rPrChange w:id="12878" w:author="Huawei" w:date="2020-04-06T15:48:00Z">
            <w:rPr>
              <w:del w:id="12879" w:author="Huawei" w:date="2020-04-06T15:43:00Z"/>
              <w:noProof w:val="0"/>
              <w:lang w:eastAsia="de-DE"/>
            </w:rPr>
          </w:rPrChange>
        </w:rPr>
        <w:pPrChange w:id="12880" w:author="Huawei" w:date="2020-04-06T15:55:00Z">
          <w:pPr>
            <w:pStyle w:val="PL"/>
          </w:pPr>
        </w:pPrChange>
      </w:pPr>
      <w:del w:id="12881" w:author="Huawei" w:date="2020-04-06T15:43:00Z">
        <w:r w:rsidRPr="00172EFB" w:rsidDel="00172EFB">
          <w:rPr>
            <w:rFonts w:cs="Courier New"/>
            <w:szCs w:val="16"/>
            <w:lang w:eastAsia="de-DE"/>
            <w:rPrChange w:id="12882" w:author="Huawei" w:date="2020-04-06T15:48:00Z">
              <w:rPr>
                <w:lang w:eastAsia="de-DE"/>
              </w:rPr>
            </w:rPrChange>
          </w:rPr>
          <w:delText xml:space="preserve">        "type": "object",</w:delText>
        </w:r>
      </w:del>
    </w:p>
    <w:p w14:paraId="0B52A47E" w14:textId="785B0BBD" w:rsidR="00F82E5A" w:rsidRPr="00172EFB" w:rsidDel="00172EFB" w:rsidRDefault="00F82E5A">
      <w:pPr>
        <w:pStyle w:val="PL"/>
        <w:adjustRightInd w:val="0"/>
        <w:rPr>
          <w:del w:id="12883" w:author="Huawei" w:date="2020-04-06T15:43:00Z"/>
          <w:rFonts w:cs="Courier New"/>
          <w:noProof w:val="0"/>
          <w:szCs w:val="16"/>
          <w:lang w:eastAsia="de-DE"/>
          <w:rPrChange w:id="12884" w:author="Huawei" w:date="2020-04-06T15:48:00Z">
            <w:rPr>
              <w:del w:id="12885" w:author="Huawei" w:date="2020-04-06T15:43:00Z"/>
              <w:noProof w:val="0"/>
              <w:lang w:eastAsia="de-DE"/>
            </w:rPr>
          </w:rPrChange>
        </w:rPr>
        <w:pPrChange w:id="12886" w:author="Huawei" w:date="2020-04-06T15:55:00Z">
          <w:pPr>
            <w:pStyle w:val="PL"/>
          </w:pPr>
        </w:pPrChange>
      </w:pPr>
      <w:del w:id="12887" w:author="Huawei" w:date="2020-04-06T15:43:00Z">
        <w:r w:rsidRPr="00172EFB" w:rsidDel="00172EFB">
          <w:rPr>
            <w:rFonts w:cs="Courier New"/>
            <w:szCs w:val="16"/>
            <w:lang w:eastAsia="de-DE"/>
            <w:rPrChange w:id="12888" w:author="Huawei" w:date="2020-04-06T15:48:00Z">
              <w:rPr>
                <w:lang w:eastAsia="de-DE"/>
              </w:rPr>
            </w:rPrChange>
          </w:rPr>
          <w:delText xml:space="preserve">        "properties": {</w:delText>
        </w:r>
      </w:del>
    </w:p>
    <w:p w14:paraId="7C7D274C" w14:textId="03B5C28A" w:rsidR="00F82E5A" w:rsidRPr="00172EFB" w:rsidDel="00172EFB" w:rsidRDefault="00F82E5A">
      <w:pPr>
        <w:pStyle w:val="PL"/>
        <w:adjustRightInd w:val="0"/>
        <w:rPr>
          <w:del w:id="12889" w:author="Huawei" w:date="2020-04-06T15:43:00Z"/>
          <w:rFonts w:cs="Courier New"/>
          <w:noProof w:val="0"/>
          <w:szCs w:val="16"/>
          <w:lang w:eastAsia="de-DE"/>
          <w:rPrChange w:id="12890" w:author="Huawei" w:date="2020-04-06T15:48:00Z">
            <w:rPr>
              <w:del w:id="12891" w:author="Huawei" w:date="2020-04-06T15:43:00Z"/>
              <w:noProof w:val="0"/>
              <w:lang w:eastAsia="de-DE"/>
            </w:rPr>
          </w:rPrChange>
        </w:rPr>
        <w:pPrChange w:id="12892" w:author="Huawei" w:date="2020-04-06T15:55:00Z">
          <w:pPr>
            <w:pStyle w:val="PL"/>
          </w:pPr>
        </w:pPrChange>
      </w:pPr>
      <w:del w:id="12893" w:author="Huawei" w:date="2020-04-06T15:43:00Z">
        <w:r w:rsidRPr="00172EFB" w:rsidDel="00172EFB">
          <w:rPr>
            <w:rFonts w:cs="Courier New"/>
            <w:szCs w:val="16"/>
            <w:lang w:eastAsia="de-DE"/>
            <w:rPrChange w:id="12894" w:author="Huawei" w:date="2020-04-06T15:48:00Z">
              <w:rPr>
                <w:lang w:eastAsia="de-DE"/>
              </w:rPr>
            </w:rPrChange>
          </w:rPr>
          <w:delText xml:space="preserve">          "indication": {</w:delText>
        </w:r>
      </w:del>
    </w:p>
    <w:p w14:paraId="68599148" w14:textId="44740C01" w:rsidR="00F82E5A" w:rsidRPr="00172EFB" w:rsidDel="00172EFB" w:rsidRDefault="00F82E5A">
      <w:pPr>
        <w:pStyle w:val="PL"/>
        <w:adjustRightInd w:val="0"/>
        <w:rPr>
          <w:del w:id="12895" w:author="Huawei" w:date="2020-04-06T15:43:00Z"/>
          <w:rFonts w:cs="Courier New"/>
          <w:noProof w:val="0"/>
          <w:szCs w:val="16"/>
          <w:lang w:eastAsia="de-DE"/>
          <w:rPrChange w:id="12896" w:author="Huawei" w:date="2020-04-06T15:48:00Z">
            <w:rPr>
              <w:del w:id="12897" w:author="Huawei" w:date="2020-04-06T15:43:00Z"/>
              <w:noProof w:val="0"/>
              <w:lang w:eastAsia="de-DE"/>
            </w:rPr>
          </w:rPrChange>
        </w:rPr>
        <w:pPrChange w:id="12898" w:author="Huawei" w:date="2020-04-06T15:55:00Z">
          <w:pPr>
            <w:pStyle w:val="PL"/>
          </w:pPr>
        </w:pPrChange>
      </w:pPr>
      <w:del w:id="12899" w:author="Huawei" w:date="2020-04-06T15:43:00Z">
        <w:r w:rsidRPr="00172EFB" w:rsidDel="00172EFB">
          <w:rPr>
            <w:rFonts w:cs="Courier New"/>
            <w:szCs w:val="16"/>
            <w:lang w:eastAsia="de-DE"/>
            <w:rPrChange w:id="12900" w:author="Huawei" w:date="2020-04-06T15:48:00Z">
              <w:rPr>
                <w:lang w:eastAsia="de-DE"/>
              </w:rPr>
            </w:rPrChange>
          </w:rPr>
          <w:delText xml:space="preserve">            "$ref": "#/components/schemas/indication-Type"</w:delText>
        </w:r>
      </w:del>
    </w:p>
    <w:p w14:paraId="4F276EF7" w14:textId="3E4DF6F9" w:rsidR="00F82E5A" w:rsidRPr="00172EFB" w:rsidDel="00172EFB" w:rsidRDefault="00F82E5A">
      <w:pPr>
        <w:pStyle w:val="PL"/>
        <w:adjustRightInd w:val="0"/>
        <w:rPr>
          <w:del w:id="12901" w:author="Huawei" w:date="2020-04-06T15:43:00Z"/>
          <w:rFonts w:cs="Courier New"/>
          <w:noProof w:val="0"/>
          <w:szCs w:val="16"/>
          <w:lang w:eastAsia="de-DE"/>
          <w:rPrChange w:id="12902" w:author="Huawei" w:date="2020-04-06T15:48:00Z">
            <w:rPr>
              <w:del w:id="12903" w:author="Huawei" w:date="2020-04-06T15:43:00Z"/>
              <w:noProof w:val="0"/>
              <w:lang w:eastAsia="de-DE"/>
            </w:rPr>
          </w:rPrChange>
        </w:rPr>
        <w:pPrChange w:id="12904" w:author="Huawei" w:date="2020-04-06T15:55:00Z">
          <w:pPr>
            <w:pStyle w:val="PL"/>
          </w:pPr>
        </w:pPrChange>
      </w:pPr>
      <w:del w:id="12905" w:author="Huawei" w:date="2020-04-06T15:43:00Z">
        <w:r w:rsidRPr="00172EFB" w:rsidDel="00172EFB">
          <w:rPr>
            <w:rFonts w:cs="Courier New"/>
            <w:szCs w:val="16"/>
            <w:lang w:eastAsia="de-DE"/>
            <w:rPrChange w:id="12906" w:author="Huawei" w:date="2020-04-06T15:48:00Z">
              <w:rPr>
                <w:lang w:eastAsia="de-DE"/>
              </w:rPr>
            </w:rPrChange>
          </w:rPr>
          <w:delText xml:space="preserve">          },</w:delText>
        </w:r>
      </w:del>
    </w:p>
    <w:p w14:paraId="36D8E494" w14:textId="748F4430" w:rsidR="00F82E5A" w:rsidRPr="00172EFB" w:rsidDel="00172EFB" w:rsidRDefault="00F82E5A">
      <w:pPr>
        <w:pStyle w:val="PL"/>
        <w:adjustRightInd w:val="0"/>
        <w:rPr>
          <w:del w:id="12907" w:author="Huawei" w:date="2020-04-06T15:43:00Z"/>
          <w:rFonts w:cs="Courier New"/>
          <w:noProof w:val="0"/>
          <w:szCs w:val="16"/>
          <w:lang w:eastAsia="de-DE"/>
          <w:rPrChange w:id="12908" w:author="Huawei" w:date="2020-04-06T15:48:00Z">
            <w:rPr>
              <w:del w:id="12909" w:author="Huawei" w:date="2020-04-06T15:43:00Z"/>
              <w:noProof w:val="0"/>
              <w:lang w:eastAsia="de-DE"/>
            </w:rPr>
          </w:rPrChange>
        </w:rPr>
        <w:pPrChange w:id="12910" w:author="Huawei" w:date="2020-04-06T15:55:00Z">
          <w:pPr>
            <w:pStyle w:val="PL"/>
          </w:pPr>
        </w:pPrChange>
      </w:pPr>
      <w:del w:id="12911" w:author="Huawei" w:date="2020-04-06T15:43:00Z">
        <w:r w:rsidRPr="00172EFB" w:rsidDel="00172EFB">
          <w:rPr>
            <w:rFonts w:cs="Courier New"/>
            <w:szCs w:val="16"/>
            <w:lang w:eastAsia="de-DE"/>
            <w:rPrChange w:id="12912" w:author="Huawei" w:date="2020-04-06T15:48:00Z">
              <w:rPr>
                <w:lang w:eastAsia="de-DE"/>
              </w:rPr>
            </w:rPrChange>
          </w:rPr>
          <w:delText xml:space="preserve">          "low": {</w:delText>
        </w:r>
      </w:del>
    </w:p>
    <w:p w14:paraId="39C5DC5B" w14:textId="3B883E33" w:rsidR="00F82E5A" w:rsidRPr="00172EFB" w:rsidDel="00172EFB" w:rsidRDefault="00F82E5A">
      <w:pPr>
        <w:pStyle w:val="PL"/>
        <w:adjustRightInd w:val="0"/>
        <w:rPr>
          <w:del w:id="12913" w:author="Huawei" w:date="2020-04-06T15:43:00Z"/>
          <w:rFonts w:cs="Courier New"/>
          <w:noProof w:val="0"/>
          <w:szCs w:val="16"/>
          <w:lang w:eastAsia="de-DE"/>
          <w:rPrChange w:id="12914" w:author="Huawei" w:date="2020-04-06T15:48:00Z">
            <w:rPr>
              <w:del w:id="12915" w:author="Huawei" w:date="2020-04-06T15:43:00Z"/>
              <w:noProof w:val="0"/>
              <w:lang w:eastAsia="de-DE"/>
            </w:rPr>
          </w:rPrChange>
        </w:rPr>
        <w:pPrChange w:id="12916" w:author="Huawei" w:date="2020-04-06T15:55:00Z">
          <w:pPr>
            <w:pStyle w:val="PL"/>
          </w:pPr>
        </w:pPrChange>
      </w:pPr>
      <w:del w:id="12917" w:author="Huawei" w:date="2020-04-06T15:43:00Z">
        <w:r w:rsidRPr="00172EFB" w:rsidDel="00172EFB">
          <w:rPr>
            <w:rFonts w:cs="Courier New"/>
            <w:szCs w:val="16"/>
            <w:lang w:eastAsia="de-DE"/>
            <w:rPrChange w:id="12918" w:author="Huawei" w:date="2020-04-06T15:48:00Z">
              <w:rPr>
                <w:lang w:eastAsia="de-DE"/>
              </w:rPr>
            </w:rPrChange>
          </w:rPr>
          <w:delText xml:space="preserve">            "$ref": "#/components/schemas/float-Type"</w:delText>
        </w:r>
      </w:del>
    </w:p>
    <w:p w14:paraId="76A359AF" w14:textId="13EDC594" w:rsidR="00F82E5A" w:rsidRPr="00172EFB" w:rsidDel="00172EFB" w:rsidRDefault="00F82E5A">
      <w:pPr>
        <w:pStyle w:val="PL"/>
        <w:adjustRightInd w:val="0"/>
        <w:rPr>
          <w:del w:id="12919" w:author="Huawei" w:date="2020-04-06T15:43:00Z"/>
          <w:rFonts w:cs="Courier New"/>
          <w:noProof w:val="0"/>
          <w:szCs w:val="16"/>
          <w:lang w:eastAsia="de-DE"/>
          <w:rPrChange w:id="12920" w:author="Huawei" w:date="2020-04-06T15:48:00Z">
            <w:rPr>
              <w:del w:id="12921" w:author="Huawei" w:date="2020-04-06T15:43:00Z"/>
              <w:noProof w:val="0"/>
              <w:lang w:eastAsia="de-DE"/>
            </w:rPr>
          </w:rPrChange>
        </w:rPr>
        <w:pPrChange w:id="12922" w:author="Huawei" w:date="2020-04-06T15:55:00Z">
          <w:pPr>
            <w:pStyle w:val="PL"/>
          </w:pPr>
        </w:pPrChange>
      </w:pPr>
      <w:del w:id="12923" w:author="Huawei" w:date="2020-04-06T15:43:00Z">
        <w:r w:rsidRPr="00172EFB" w:rsidDel="00172EFB">
          <w:rPr>
            <w:rFonts w:cs="Courier New"/>
            <w:szCs w:val="16"/>
            <w:lang w:eastAsia="de-DE"/>
            <w:rPrChange w:id="12924" w:author="Huawei" w:date="2020-04-06T15:48:00Z">
              <w:rPr>
                <w:lang w:eastAsia="de-DE"/>
              </w:rPr>
            </w:rPrChange>
          </w:rPr>
          <w:delText xml:space="preserve">          },</w:delText>
        </w:r>
      </w:del>
    </w:p>
    <w:p w14:paraId="73B48B7A" w14:textId="523F640D" w:rsidR="00F82E5A" w:rsidRPr="00172EFB" w:rsidDel="00172EFB" w:rsidRDefault="00F82E5A">
      <w:pPr>
        <w:pStyle w:val="PL"/>
        <w:adjustRightInd w:val="0"/>
        <w:rPr>
          <w:del w:id="12925" w:author="Huawei" w:date="2020-04-06T15:43:00Z"/>
          <w:rFonts w:cs="Courier New"/>
          <w:noProof w:val="0"/>
          <w:szCs w:val="16"/>
          <w:lang w:eastAsia="de-DE"/>
          <w:rPrChange w:id="12926" w:author="Huawei" w:date="2020-04-06T15:48:00Z">
            <w:rPr>
              <w:del w:id="12927" w:author="Huawei" w:date="2020-04-06T15:43:00Z"/>
              <w:noProof w:val="0"/>
              <w:lang w:eastAsia="de-DE"/>
            </w:rPr>
          </w:rPrChange>
        </w:rPr>
        <w:pPrChange w:id="12928" w:author="Huawei" w:date="2020-04-06T15:55:00Z">
          <w:pPr>
            <w:pStyle w:val="PL"/>
          </w:pPr>
        </w:pPrChange>
      </w:pPr>
      <w:del w:id="12929" w:author="Huawei" w:date="2020-04-06T15:43:00Z">
        <w:r w:rsidRPr="00172EFB" w:rsidDel="00172EFB">
          <w:rPr>
            <w:rFonts w:cs="Courier New"/>
            <w:szCs w:val="16"/>
            <w:lang w:eastAsia="de-DE"/>
            <w:rPrChange w:id="12930" w:author="Huawei" w:date="2020-04-06T15:48:00Z">
              <w:rPr>
                <w:lang w:eastAsia="de-DE"/>
              </w:rPr>
            </w:rPrChange>
          </w:rPr>
          <w:delText xml:space="preserve">          "high": {</w:delText>
        </w:r>
      </w:del>
    </w:p>
    <w:p w14:paraId="7057BFBA" w14:textId="22019C58" w:rsidR="00F82E5A" w:rsidRPr="00172EFB" w:rsidDel="00172EFB" w:rsidRDefault="00F82E5A">
      <w:pPr>
        <w:pStyle w:val="PL"/>
        <w:adjustRightInd w:val="0"/>
        <w:rPr>
          <w:del w:id="12931" w:author="Huawei" w:date="2020-04-06T15:43:00Z"/>
          <w:rFonts w:cs="Courier New"/>
          <w:noProof w:val="0"/>
          <w:szCs w:val="16"/>
          <w:lang w:eastAsia="de-DE"/>
          <w:rPrChange w:id="12932" w:author="Huawei" w:date="2020-04-06T15:48:00Z">
            <w:rPr>
              <w:del w:id="12933" w:author="Huawei" w:date="2020-04-06T15:43:00Z"/>
              <w:noProof w:val="0"/>
              <w:lang w:eastAsia="de-DE"/>
            </w:rPr>
          </w:rPrChange>
        </w:rPr>
        <w:pPrChange w:id="12934" w:author="Huawei" w:date="2020-04-06T15:55:00Z">
          <w:pPr>
            <w:pStyle w:val="PL"/>
          </w:pPr>
        </w:pPrChange>
      </w:pPr>
      <w:del w:id="12935" w:author="Huawei" w:date="2020-04-06T15:43:00Z">
        <w:r w:rsidRPr="00172EFB" w:rsidDel="00172EFB">
          <w:rPr>
            <w:rFonts w:cs="Courier New"/>
            <w:szCs w:val="16"/>
            <w:lang w:eastAsia="de-DE"/>
            <w:rPrChange w:id="12936" w:author="Huawei" w:date="2020-04-06T15:48:00Z">
              <w:rPr>
                <w:lang w:eastAsia="de-DE"/>
              </w:rPr>
            </w:rPrChange>
          </w:rPr>
          <w:delText xml:space="preserve">            "$ref": "#/components/schemas/float-Type"</w:delText>
        </w:r>
      </w:del>
    </w:p>
    <w:p w14:paraId="71633EE0" w14:textId="14F13FB5" w:rsidR="00F82E5A" w:rsidRPr="00172EFB" w:rsidDel="00172EFB" w:rsidRDefault="00F82E5A">
      <w:pPr>
        <w:pStyle w:val="PL"/>
        <w:adjustRightInd w:val="0"/>
        <w:rPr>
          <w:del w:id="12937" w:author="Huawei" w:date="2020-04-06T15:43:00Z"/>
          <w:rFonts w:cs="Courier New"/>
          <w:noProof w:val="0"/>
          <w:szCs w:val="16"/>
          <w:lang w:eastAsia="de-DE"/>
          <w:rPrChange w:id="12938" w:author="Huawei" w:date="2020-04-06T15:48:00Z">
            <w:rPr>
              <w:del w:id="12939" w:author="Huawei" w:date="2020-04-06T15:43:00Z"/>
              <w:noProof w:val="0"/>
              <w:lang w:eastAsia="de-DE"/>
            </w:rPr>
          </w:rPrChange>
        </w:rPr>
        <w:pPrChange w:id="12940" w:author="Huawei" w:date="2020-04-06T15:55:00Z">
          <w:pPr>
            <w:pStyle w:val="PL"/>
          </w:pPr>
        </w:pPrChange>
      </w:pPr>
      <w:del w:id="12941" w:author="Huawei" w:date="2020-04-06T15:43:00Z">
        <w:r w:rsidRPr="00172EFB" w:rsidDel="00172EFB">
          <w:rPr>
            <w:rFonts w:cs="Courier New"/>
            <w:szCs w:val="16"/>
            <w:lang w:eastAsia="de-DE"/>
            <w:rPrChange w:id="12942" w:author="Huawei" w:date="2020-04-06T15:48:00Z">
              <w:rPr>
                <w:lang w:eastAsia="de-DE"/>
              </w:rPr>
            </w:rPrChange>
          </w:rPr>
          <w:delText xml:space="preserve">          }</w:delText>
        </w:r>
      </w:del>
    </w:p>
    <w:p w14:paraId="076FFE68" w14:textId="703A0230" w:rsidR="00F82E5A" w:rsidRPr="00172EFB" w:rsidDel="00172EFB" w:rsidRDefault="00F82E5A">
      <w:pPr>
        <w:pStyle w:val="PL"/>
        <w:adjustRightInd w:val="0"/>
        <w:rPr>
          <w:del w:id="12943" w:author="Huawei" w:date="2020-04-06T15:43:00Z"/>
          <w:rFonts w:cs="Courier New"/>
          <w:noProof w:val="0"/>
          <w:szCs w:val="16"/>
          <w:lang w:eastAsia="de-DE"/>
          <w:rPrChange w:id="12944" w:author="Huawei" w:date="2020-04-06T15:48:00Z">
            <w:rPr>
              <w:del w:id="12945" w:author="Huawei" w:date="2020-04-06T15:43:00Z"/>
              <w:noProof w:val="0"/>
              <w:lang w:eastAsia="de-DE"/>
            </w:rPr>
          </w:rPrChange>
        </w:rPr>
        <w:pPrChange w:id="12946" w:author="Huawei" w:date="2020-04-06T15:55:00Z">
          <w:pPr>
            <w:pStyle w:val="PL"/>
          </w:pPr>
        </w:pPrChange>
      </w:pPr>
      <w:del w:id="12947" w:author="Huawei" w:date="2020-04-06T15:43:00Z">
        <w:r w:rsidRPr="00172EFB" w:rsidDel="00172EFB">
          <w:rPr>
            <w:rFonts w:cs="Courier New"/>
            <w:szCs w:val="16"/>
            <w:lang w:eastAsia="de-DE"/>
            <w:rPrChange w:id="12948" w:author="Huawei" w:date="2020-04-06T15:48:00Z">
              <w:rPr>
                <w:lang w:eastAsia="de-DE"/>
              </w:rPr>
            </w:rPrChange>
          </w:rPr>
          <w:delText xml:space="preserve">        }</w:delText>
        </w:r>
      </w:del>
    </w:p>
    <w:p w14:paraId="6E7F85F7" w14:textId="5F3CCA88" w:rsidR="00F82E5A" w:rsidRPr="00172EFB" w:rsidDel="00172EFB" w:rsidRDefault="00F82E5A">
      <w:pPr>
        <w:pStyle w:val="PL"/>
        <w:adjustRightInd w:val="0"/>
        <w:rPr>
          <w:del w:id="12949" w:author="Huawei" w:date="2020-04-06T15:43:00Z"/>
          <w:rFonts w:cs="Courier New"/>
          <w:noProof w:val="0"/>
          <w:szCs w:val="16"/>
          <w:lang w:eastAsia="de-DE"/>
          <w:rPrChange w:id="12950" w:author="Huawei" w:date="2020-04-06T15:48:00Z">
            <w:rPr>
              <w:del w:id="12951" w:author="Huawei" w:date="2020-04-06T15:43:00Z"/>
              <w:noProof w:val="0"/>
              <w:lang w:eastAsia="de-DE"/>
            </w:rPr>
          </w:rPrChange>
        </w:rPr>
        <w:pPrChange w:id="12952" w:author="Huawei" w:date="2020-04-06T15:55:00Z">
          <w:pPr>
            <w:pStyle w:val="PL"/>
          </w:pPr>
        </w:pPrChange>
      </w:pPr>
      <w:del w:id="12953" w:author="Huawei" w:date="2020-04-06T15:43:00Z">
        <w:r w:rsidRPr="00172EFB" w:rsidDel="00172EFB">
          <w:rPr>
            <w:rFonts w:cs="Courier New"/>
            <w:szCs w:val="16"/>
            <w:lang w:eastAsia="de-DE"/>
            <w:rPrChange w:id="12954" w:author="Huawei" w:date="2020-04-06T15:48:00Z">
              <w:rPr>
                <w:lang w:eastAsia="de-DE"/>
              </w:rPr>
            </w:rPrChange>
          </w:rPr>
          <w:delText xml:space="preserve">      },</w:delText>
        </w:r>
      </w:del>
    </w:p>
    <w:p w14:paraId="2D4338B0" w14:textId="44AA35D5" w:rsidR="00F82E5A" w:rsidRPr="00172EFB" w:rsidDel="00172EFB" w:rsidRDefault="00F82E5A">
      <w:pPr>
        <w:pStyle w:val="PL"/>
        <w:adjustRightInd w:val="0"/>
        <w:rPr>
          <w:del w:id="12955" w:author="Huawei" w:date="2020-04-06T15:43:00Z"/>
          <w:rFonts w:cs="Courier New"/>
          <w:noProof w:val="0"/>
          <w:szCs w:val="16"/>
          <w:lang w:eastAsia="de-DE"/>
          <w:rPrChange w:id="12956" w:author="Huawei" w:date="2020-04-06T15:48:00Z">
            <w:rPr>
              <w:del w:id="12957" w:author="Huawei" w:date="2020-04-06T15:43:00Z"/>
              <w:noProof w:val="0"/>
              <w:lang w:eastAsia="de-DE"/>
            </w:rPr>
          </w:rPrChange>
        </w:rPr>
        <w:pPrChange w:id="12958" w:author="Huawei" w:date="2020-04-06T15:55:00Z">
          <w:pPr>
            <w:pStyle w:val="PL"/>
          </w:pPr>
        </w:pPrChange>
      </w:pPr>
      <w:del w:id="12959" w:author="Huawei" w:date="2020-04-06T15:43:00Z">
        <w:r w:rsidRPr="00172EFB" w:rsidDel="00172EFB">
          <w:rPr>
            <w:rFonts w:cs="Courier New"/>
            <w:szCs w:val="16"/>
            <w:lang w:eastAsia="de-DE"/>
            <w:rPrChange w:id="12960" w:author="Huawei" w:date="2020-04-06T15:48:00Z">
              <w:rPr>
                <w:lang w:eastAsia="de-DE"/>
              </w:rPr>
            </w:rPrChange>
          </w:rPr>
          <w:delText xml:space="preserve">      "trendIndication-Type": {</w:delText>
        </w:r>
      </w:del>
    </w:p>
    <w:p w14:paraId="06E27768" w14:textId="3D0527E5" w:rsidR="00F82E5A" w:rsidRPr="00172EFB" w:rsidDel="00172EFB" w:rsidRDefault="00F82E5A">
      <w:pPr>
        <w:pStyle w:val="PL"/>
        <w:adjustRightInd w:val="0"/>
        <w:rPr>
          <w:del w:id="12961" w:author="Huawei" w:date="2020-04-06T15:43:00Z"/>
          <w:rFonts w:cs="Courier New"/>
          <w:noProof w:val="0"/>
          <w:szCs w:val="16"/>
          <w:lang w:eastAsia="de-DE"/>
          <w:rPrChange w:id="12962" w:author="Huawei" w:date="2020-04-06T15:48:00Z">
            <w:rPr>
              <w:del w:id="12963" w:author="Huawei" w:date="2020-04-06T15:43:00Z"/>
              <w:noProof w:val="0"/>
              <w:lang w:eastAsia="de-DE"/>
            </w:rPr>
          </w:rPrChange>
        </w:rPr>
        <w:pPrChange w:id="12964" w:author="Huawei" w:date="2020-04-06T15:55:00Z">
          <w:pPr>
            <w:pStyle w:val="PL"/>
          </w:pPr>
        </w:pPrChange>
      </w:pPr>
      <w:del w:id="12965" w:author="Huawei" w:date="2020-04-06T15:43:00Z">
        <w:r w:rsidRPr="00172EFB" w:rsidDel="00172EFB">
          <w:rPr>
            <w:rFonts w:cs="Courier New"/>
            <w:szCs w:val="16"/>
            <w:lang w:eastAsia="de-DE"/>
            <w:rPrChange w:id="12966" w:author="Huawei" w:date="2020-04-06T15:48:00Z">
              <w:rPr>
                <w:lang w:eastAsia="de-DE"/>
              </w:rPr>
            </w:rPrChange>
          </w:rPr>
          <w:delText xml:space="preserve">        "type": "string",</w:delText>
        </w:r>
      </w:del>
    </w:p>
    <w:p w14:paraId="390B7E7D" w14:textId="4C9FB49C" w:rsidR="00F82E5A" w:rsidRPr="00172EFB" w:rsidDel="00172EFB" w:rsidRDefault="00F82E5A">
      <w:pPr>
        <w:pStyle w:val="PL"/>
        <w:adjustRightInd w:val="0"/>
        <w:rPr>
          <w:del w:id="12967" w:author="Huawei" w:date="2020-04-06T15:43:00Z"/>
          <w:rFonts w:cs="Courier New"/>
          <w:noProof w:val="0"/>
          <w:szCs w:val="16"/>
          <w:lang w:eastAsia="de-DE"/>
          <w:rPrChange w:id="12968" w:author="Huawei" w:date="2020-04-06T15:48:00Z">
            <w:rPr>
              <w:del w:id="12969" w:author="Huawei" w:date="2020-04-06T15:43:00Z"/>
              <w:noProof w:val="0"/>
              <w:lang w:eastAsia="de-DE"/>
            </w:rPr>
          </w:rPrChange>
        </w:rPr>
        <w:pPrChange w:id="12970" w:author="Huawei" w:date="2020-04-06T15:55:00Z">
          <w:pPr>
            <w:pStyle w:val="PL"/>
          </w:pPr>
        </w:pPrChange>
      </w:pPr>
      <w:del w:id="12971" w:author="Huawei" w:date="2020-04-06T15:43:00Z">
        <w:r w:rsidRPr="00172EFB" w:rsidDel="00172EFB">
          <w:rPr>
            <w:rFonts w:cs="Courier New"/>
            <w:szCs w:val="16"/>
            <w:lang w:eastAsia="de-DE"/>
            <w:rPrChange w:id="12972" w:author="Huawei" w:date="2020-04-06T15:48:00Z">
              <w:rPr>
                <w:lang w:eastAsia="de-DE"/>
              </w:rPr>
            </w:rPrChange>
          </w:rPr>
          <w:delText xml:space="preserve">        "enum": [</w:delText>
        </w:r>
      </w:del>
    </w:p>
    <w:p w14:paraId="0900539C" w14:textId="3766FFA8" w:rsidR="00F82E5A" w:rsidRPr="00172EFB" w:rsidDel="00172EFB" w:rsidRDefault="00F82E5A">
      <w:pPr>
        <w:pStyle w:val="PL"/>
        <w:adjustRightInd w:val="0"/>
        <w:rPr>
          <w:del w:id="12973" w:author="Huawei" w:date="2020-04-06T15:43:00Z"/>
          <w:rFonts w:cs="Courier New"/>
          <w:noProof w:val="0"/>
          <w:szCs w:val="16"/>
          <w:lang w:eastAsia="de-DE"/>
          <w:rPrChange w:id="12974" w:author="Huawei" w:date="2020-04-06T15:48:00Z">
            <w:rPr>
              <w:del w:id="12975" w:author="Huawei" w:date="2020-04-06T15:43:00Z"/>
              <w:noProof w:val="0"/>
              <w:lang w:eastAsia="de-DE"/>
            </w:rPr>
          </w:rPrChange>
        </w:rPr>
        <w:pPrChange w:id="12976" w:author="Huawei" w:date="2020-04-06T15:55:00Z">
          <w:pPr>
            <w:pStyle w:val="PL"/>
          </w:pPr>
        </w:pPrChange>
      </w:pPr>
      <w:del w:id="12977" w:author="Huawei" w:date="2020-04-06T15:43:00Z">
        <w:r w:rsidRPr="00172EFB" w:rsidDel="00172EFB">
          <w:rPr>
            <w:rFonts w:cs="Courier New"/>
            <w:szCs w:val="16"/>
            <w:lang w:eastAsia="de-DE"/>
            <w:rPrChange w:id="12978" w:author="Huawei" w:date="2020-04-06T15:48:00Z">
              <w:rPr>
                <w:lang w:eastAsia="de-DE"/>
              </w:rPr>
            </w:rPrChange>
          </w:rPr>
          <w:delText xml:space="preserve">          "More severe",</w:delText>
        </w:r>
      </w:del>
    </w:p>
    <w:p w14:paraId="6C94451C" w14:textId="6665B44E" w:rsidR="00F82E5A" w:rsidRPr="00172EFB" w:rsidDel="00172EFB" w:rsidRDefault="00F82E5A">
      <w:pPr>
        <w:pStyle w:val="PL"/>
        <w:adjustRightInd w:val="0"/>
        <w:rPr>
          <w:del w:id="12979" w:author="Huawei" w:date="2020-04-06T15:43:00Z"/>
          <w:rFonts w:cs="Courier New"/>
          <w:noProof w:val="0"/>
          <w:szCs w:val="16"/>
          <w:lang w:eastAsia="de-DE"/>
          <w:rPrChange w:id="12980" w:author="Huawei" w:date="2020-04-06T15:48:00Z">
            <w:rPr>
              <w:del w:id="12981" w:author="Huawei" w:date="2020-04-06T15:43:00Z"/>
              <w:noProof w:val="0"/>
              <w:lang w:eastAsia="de-DE"/>
            </w:rPr>
          </w:rPrChange>
        </w:rPr>
        <w:pPrChange w:id="12982" w:author="Huawei" w:date="2020-04-06T15:55:00Z">
          <w:pPr>
            <w:pStyle w:val="PL"/>
          </w:pPr>
        </w:pPrChange>
      </w:pPr>
      <w:del w:id="12983" w:author="Huawei" w:date="2020-04-06T15:43:00Z">
        <w:r w:rsidRPr="00172EFB" w:rsidDel="00172EFB">
          <w:rPr>
            <w:rFonts w:cs="Courier New"/>
            <w:szCs w:val="16"/>
            <w:lang w:eastAsia="de-DE"/>
            <w:rPrChange w:id="12984" w:author="Huawei" w:date="2020-04-06T15:48:00Z">
              <w:rPr>
                <w:lang w:eastAsia="de-DE"/>
              </w:rPr>
            </w:rPrChange>
          </w:rPr>
          <w:delText xml:space="preserve">          "No change",</w:delText>
        </w:r>
      </w:del>
    </w:p>
    <w:p w14:paraId="0F2C4148" w14:textId="61D8A7C1" w:rsidR="00F82E5A" w:rsidRPr="00172EFB" w:rsidDel="00172EFB" w:rsidRDefault="00F82E5A">
      <w:pPr>
        <w:pStyle w:val="PL"/>
        <w:adjustRightInd w:val="0"/>
        <w:rPr>
          <w:del w:id="12985" w:author="Huawei" w:date="2020-04-06T15:43:00Z"/>
          <w:rFonts w:cs="Courier New"/>
          <w:noProof w:val="0"/>
          <w:szCs w:val="16"/>
          <w:lang w:eastAsia="de-DE"/>
          <w:rPrChange w:id="12986" w:author="Huawei" w:date="2020-04-06T15:48:00Z">
            <w:rPr>
              <w:del w:id="12987" w:author="Huawei" w:date="2020-04-06T15:43:00Z"/>
              <w:noProof w:val="0"/>
              <w:lang w:eastAsia="de-DE"/>
            </w:rPr>
          </w:rPrChange>
        </w:rPr>
        <w:pPrChange w:id="12988" w:author="Huawei" w:date="2020-04-06T15:55:00Z">
          <w:pPr>
            <w:pStyle w:val="PL"/>
          </w:pPr>
        </w:pPrChange>
      </w:pPr>
      <w:del w:id="12989" w:author="Huawei" w:date="2020-04-06T15:43:00Z">
        <w:r w:rsidRPr="00172EFB" w:rsidDel="00172EFB">
          <w:rPr>
            <w:rFonts w:cs="Courier New"/>
            <w:szCs w:val="16"/>
            <w:lang w:eastAsia="de-DE"/>
            <w:rPrChange w:id="12990" w:author="Huawei" w:date="2020-04-06T15:48:00Z">
              <w:rPr>
                <w:lang w:eastAsia="de-DE"/>
              </w:rPr>
            </w:rPrChange>
          </w:rPr>
          <w:delText xml:space="preserve">          "Less severe"</w:delText>
        </w:r>
      </w:del>
    </w:p>
    <w:p w14:paraId="2FD10F3F" w14:textId="10E759EE" w:rsidR="00F82E5A" w:rsidRPr="00172EFB" w:rsidDel="00172EFB" w:rsidRDefault="00F82E5A">
      <w:pPr>
        <w:pStyle w:val="PL"/>
        <w:adjustRightInd w:val="0"/>
        <w:rPr>
          <w:del w:id="12991" w:author="Huawei" w:date="2020-04-06T15:43:00Z"/>
          <w:rFonts w:cs="Courier New"/>
          <w:noProof w:val="0"/>
          <w:szCs w:val="16"/>
          <w:lang w:eastAsia="de-DE"/>
          <w:rPrChange w:id="12992" w:author="Huawei" w:date="2020-04-06T15:48:00Z">
            <w:rPr>
              <w:del w:id="12993" w:author="Huawei" w:date="2020-04-06T15:43:00Z"/>
              <w:noProof w:val="0"/>
              <w:lang w:eastAsia="de-DE"/>
            </w:rPr>
          </w:rPrChange>
        </w:rPr>
        <w:pPrChange w:id="12994" w:author="Huawei" w:date="2020-04-06T15:55:00Z">
          <w:pPr>
            <w:pStyle w:val="PL"/>
          </w:pPr>
        </w:pPrChange>
      </w:pPr>
      <w:del w:id="12995" w:author="Huawei" w:date="2020-04-06T15:43:00Z">
        <w:r w:rsidRPr="00172EFB" w:rsidDel="00172EFB">
          <w:rPr>
            <w:rFonts w:cs="Courier New"/>
            <w:szCs w:val="16"/>
            <w:lang w:eastAsia="de-DE"/>
            <w:rPrChange w:id="12996" w:author="Huawei" w:date="2020-04-06T15:48:00Z">
              <w:rPr>
                <w:lang w:eastAsia="de-DE"/>
              </w:rPr>
            </w:rPrChange>
          </w:rPr>
          <w:delText xml:space="preserve">        ]</w:delText>
        </w:r>
      </w:del>
    </w:p>
    <w:p w14:paraId="02429E2F" w14:textId="23CAA8C6" w:rsidR="00F82E5A" w:rsidRPr="00172EFB" w:rsidDel="00172EFB" w:rsidRDefault="00F82E5A">
      <w:pPr>
        <w:pStyle w:val="PL"/>
        <w:adjustRightInd w:val="0"/>
        <w:rPr>
          <w:del w:id="12997" w:author="Huawei" w:date="2020-04-06T15:43:00Z"/>
          <w:rFonts w:cs="Courier New"/>
          <w:noProof w:val="0"/>
          <w:szCs w:val="16"/>
          <w:lang w:eastAsia="de-DE"/>
          <w:rPrChange w:id="12998" w:author="Huawei" w:date="2020-04-06T15:48:00Z">
            <w:rPr>
              <w:del w:id="12999" w:author="Huawei" w:date="2020-04-06T15:43:00Z"/>
              <w:noProof w:val="0"/>
              <w:lang w:eastAsia="de-DE"/>
            </w:rPr>
          </w:rPrChange>
        </w:rPr>
        <w:pPrChange w:id="13000" w:author="Huawei" w:date="2020-04-06T15:55:00Z">
          <w:pPr>
            <w:pStyle w:val="PL"/>
          </w:pPr>
        </w:pPrChange>
      </w:pPr>
      <w:del w:id="13001" w:author="Huawei" w:date="2020-04-06T15:43:00Z">
        <w:r w:rsidRPr="00172EFB" w:rsidDel="00172EFB">
          <w:rPr>
            <w:rFonts w:cs="Courier New"/>
            <w:szCs w:val="16"/>
            <w:lang w:eastAsia="de-DE"/>
            <w:rPrChange w:id="13002" w:author="Huawei" w:date="2020-04-06T15:48:00Z">
              <w:rPr>
                <w:lang w:eastAsia="de-DE"/>
              </w:rPr>
            </w:rPrChange>
          </w:rPr>
          <w:delText xml:space="preserve">      }</w:delText>
        </w:r>
      </w:del>
    </w:p>
    <w:p w14:paraId="50BB30B0" w14:textId="5741AA1A" w:rsidR="00F82E5A" w:rsidRPr="00172EFB" w:rsidDel="00172EFB" w:rsidRDefault="00F82E5A">
      <w:pPr>
        <w:pStyle w:val="PL"/>
        <w:adjustRightInd w:val="0"/>
        <w:rPr>
          <w:del w:id="13003" w:author="Huawei" w:date="2020-04-06T15:43:00Z"/>
          <w:rFonts w:cs="Courier New"/>
          <w:noProof w:val="0"/>
          <w:szCs w:val="16"/>
          <w:lang w:eastAsia="de-DE"/>
          <w:rPrChange w:id="13004" w:author="Huawei" w:date="2020-04-06T15:48:00Z">
            <w:rPr>
              <w:del w:id="13005" w:author="Huawei" w:date="2020-04-06T15:43:00Z"/>
              <w:noProof w:val="0"/>
              <w:lang w:eastAsia="de-DE"/>
            </w:rPr>
          </w:rPrChange>
        </w:rPr>
        <w:pPrChange w:id="13006" w:author="Huawei" w:date="2020-04-06T15:55:00Z">
          <w:pPr>
            <w:pStyle w:val="PL"/>
          </w:pPr>
        </w:pPrChange>
      </w:pPr>
      <w:del w:id="13007" w:author="Huawei" w:date="2020-04-06T15:43:00Z">
        <w:r w:rsidRPr="00172EFB" w:rsidDel="00172EFB">
          <w:rPr>
            <w:rFonts w:cs="Courier New"/>
            <w:szCs w:val="16"/>
            <w:lang w:eastAsia="de-DE"/>
            <w:rPrChange w:id="13008" w:author="Huawei" w:date="2020-04-06T15:48:00Z">
              <w:rPr>
                <w:lang w:eastAsia="de-DE"/>
              </w:rPr>
            </w:rPrChange>
          </w:rPr>
          <w:lastRenderedPageBreak/>
          <w:delText xml:space="preserve">    }</w:delText>
        </w:r>
      </w:del>
    </w:p>
    <w:p w14:paraId="3847B1F2" w14:textId="424F3FE5" w:rsidR="00F82E5A" w:rsidRPr="00172EFB" w:rsidDel="00172EFB" w:rsidRDefault="00F82E5A">
      <w:pPr>
        <w:pStyle w:val="PL"/>
        <w:adjustRightInd w:val="0"/>
        <w:rPr>
          <w:del w:id="13009" w:author="Huawei" w:date="2020-04-06T15:43:00Z"/>
          <w:rFonts w:cs="Courier New"/>
          <w:noProof w:val="0"/>
          <w:szCs w:val="16"/>
          <w:lang w:eastAsia="de-DE"/>
          <w:rPrChange w:id="13010" w:author="Huawei" w:date="2020-04-06T15:48:00Z">
            <w:rPr>
              <w:del w:id="13011" w:author="Huawei" w:date="2020-04-06T15:43:00Z"/>
              <w:noProof w:val="0"/>
              <w:lang w:eastAsia="de-DE"/>
            </w:rPr>
          </w:rPrChange>
        </w:rPr>
        <w:pPrChange w:id="13012" w:author="Huawei" w:date="2020-04-06T15:55:00Z">
          <w:pPr>
            <w:pStyle w:val="PL"/>
          </w:pPr>
        </w:pPrChange>
      </w:pPr>
      <w:del w:id="13013" w:author="Huawei" w:date="2020-04-06T15:43:00Z">
        <w:r w:rsidRPr="00172EFB" w:rsidDel="00172EFB">
          <w:rPr>
            <w:rFonts w:cs="Courier New"/>
            <w:szCs w:val="16"/>
            <w:lang w:eastAsia="de-DE"/>
            <w:rPrChange w:id="13014" w:author="Huawei" w:date="2020-04-06T15:48:00Z">
              <w:rPr>
                <w:lang w:eastAsia="de-DE"/>
              </w:rPr>
            </w:rPrChange>
          </w:rPr>
          <w:delText xml:space="preserve">  }</w:delText>
        </w:r>
      </w:del>
    </w:p>
    <w:p w14:paraId="318271DF" w14:textId="0E429B19" w:rsidR="00F82E5A" w:rsidRPr="00172EFB" w:rsidDel="00172EFB" w:rsidRDefault="00F82E5A">
      <w:pPr>
        <w:pStyle w:val="PL"/>
        <w:adjustRightInd w:val="0"/>
        <w:rPr>
          <w:del w:id="13015" w:author="Huawei" w:date="2020-04-06T15:43:00Z"/>
          <w:rFonts w:cs="Courier New"/>
          <w:noProof w:val="0"/>
          <w:szCs w:val="16"/>
          <w:lang w:eastAsia="zh-CN"/>
          <w:rPrChange w:id="13016" w:author="Huawei" w:date="2020-04-06T15:48:00Z">
            <w:rPr>
              <w:del w:id="13017" w:author="Huawei" w:date="2020-04-06T15:43:00Z"/>
              <w:noProof w:val="0"/>
              <w:lang w:eastAsia="zh-CN"/>
            </w:rPr>
          </w:rPrChange>
        </w:rPr>
        <w:pPrChange w:id="13018" w:author="Huawei" w:date="2020-04-06T15:55:00Z">
          <w:pPr>
            <w:pStyle w:val="PL"/>
          </w:pPr>
        </w:pPrChange>
      </w:pPr>
      <w:del w:id="13019" w:author="Huawei" w:date="2020-04-06T15:43:00Z">
        <w:r w:rsidRPr="00172EFB" w:rsidDel="00172EFB">
          <w:rPr>
            <w:rFonts w:cs="Courier New"/>
            <w:szCs w:val="16"/>
            <w:lang w:eastAsia="de-DE"/>
            <w:rPrChange w:id="13020" w:author="Huawei" w:date="2020-04-06T15:48:00Z">
              <w:rPr>
                <w:lang w:eastAsia="de-DE"/>
              </w:rPr>
            </w:rPrChange>
          </w:rPr>
          <w:delText>}</w:delText>
        </w:r>
      </w:del>
    </w:p>
    <w:p w14:paraId="25766FF2" w14:textId="77777777" w:rsidR="009B3ED5" w:rsidRPr="00172EFB" w:rsidRDefault="009B3ED5">
      <w:pPr>
        <w:adjustRightInd w:val="0"/>
        <w:spacing w:after="0"/>
        <w:rPr>
          <w:rFonts w:ascii="Courier New" w:hAnsi="Courier New" w:cs="Courier New"/>
          <w:sz w:val="16"/>
          <w:szCs w:val="16"/>
          <w:lang w:eastAsia="zh-CN"/>
          <w:rPrChange w:id="13021" w:author="Huawei" w:date="2020-04-06T15:48:00Z">
            <w:rPr>
              <w:lang w:val="en-US" w:eastAsia="zh-CN"/>
            </w:rPr>
          </w:rPrChange>
        </w:rPr>
        <w:pPrChange w:id="13022" w:author="Huawei" w:date="2020-04-06T15:55:00Z">
          <w:pPr/>
        </w:pPrChange>
      </w:pPr>
    </w:p>
    <w:p w14:paraId="288CBA66" w14:textId="77777777" w:rsidR="00F82E5A" w:rsidRPr="00DD3AE8" w:rsidRDefault="00F82E5A">
      <w:pPr>
        <w:adjustRightInd w:val="0"/>
        <w:spacing w:after="0"/>
        <w:rPr>
          <w:lang w:val="en-US" w:eastAsia="zh-CN"/>
        </w:rPr>
        <w:pPrChange w:id="13023" w:author="Huawei" w:date="2020-04-06T15:55:00Z">
          <w:pPr/>
        </w:pPrChange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C0347" w:rsidRPr="007D21AA" w14:paraId="522B009E" w14:textId="77777777" w:rsidTr="00B57425">
        <w:tc>
          <w:tcPr>
            <w:tcW w:w="9521" w:type="dxa"/>
            <w:shd w:val="clear" w:color="auto" w:fill="FFFFCC"/>
            <w:vAlign w:val="center"/>
          </w:tcPr>
          <w:p w14:paraId="7E565C97" w14:textId="505184CA" w:rsidR="000C0347" w:rsidRPr="007D21AA" w:rsidRDefault="000C0347" w:rsidP="00B574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0722E780" w14:textId="6541B9E3" w:rsidR="004F7A13" w:rsidRDefault="004F7A13" w:rsidP="000C0347">
      <w:pPr>
        <w:rPr>
          <w:noProof/>
        </w:rPr>
      </w:pPr>
    </w:p>
    <w:sectPr w:rsidR="004F7A1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1E2061" w14:textId="77777777" w:rsidR="00E92F01" w:rsidRDefault="00E92F01">
      <w:r>
        <w:separator/>
      </w:r>
    </w:p>
  </w:endnote>
  <w:endnote w:type="continuationSeparator" w:id="0">
    <w:p w14:paraId="072F7A41" w14:textId="77777777" w:rsidR="00E92F01" w:rsidRDefault="00E92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-Bold">
    <w:altName w:val="Arial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C996D8" w14:textId="77777777" w:rsidR="00E92F01" w:rsidRDefault="00E92F01">
      <w:r>
        <w:separator/>
      </w:r>
    </w:p>
  </w:footnote>
  <w:footnote w:type="continuationSeparator" w:id="0">
    <w:p w14:paraId="013EDF52" w14:textId="77777777" w:rsidR="00E92F01" w:rsidRDefault="00E92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500CA" w14:textId="77777777" w:rsidR="00172EFB" w:rsidRDefault="00172EF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2A164" w14:textId="77777777" w:rsidR="00172EFB" w:rsidRDefault="00172EF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2FA89" w14:textId="77777777" w:rsidR="00172EFB" w:rsidRDefault="00172EFB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ED029" w14:textId="77777777" w:rsidR="00172EFB" w:rsidRDefault="00172EF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15C10"/>
    <w:multiLevelType w:val="hybridMultilevel"/>
    <w:tmpl w:val="120801DC"/>
    <w:lvl w:ilvl="0" w:tplc="708071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0E6BB2"/>
    <w:multiLevelType w:val="hybridMultilevel"/>
    <w:tmpl w:val="D96476F6"/>
    <w:lvl w:ilvl="0" w:tplc="0407000F">
      <w:start w:val="1"/>
      <w:numFmt w:val="decimal"/>
      <w:pStyle w:val="CharCharCharCharCharChar1CharCharCharCharCharCha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C330F5"/>
    <w:multiLevelType w:val="hybridMultilevel"/>
    <w:tmpl w:val="C2769C2A"/>
    <w:lvl w:ilvl="0" w:tplc="FFFFFFFF">
      <w:start w:val="1"/>
      <w:numFmt w:val="bullet"/>
      <w:pStyle w:val="Guidance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IdMacAtCleanup w:val="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F1B"/>
    <w:rsid w:val="00013A8A"/>
    <w:rsid w:val="00014116"/>
    <w:rsid w:val="000168AC"/>
    <w:rsid w:val="00022E4A"/>
    <w:rsid w:val="0002362D"/>
    <w:rsid w:val="00023E39"/>
    <w:rsid w:val="000267C0"/>
    <w:rsid w:val="00026FED"/>
    <w:rsid w:val="00035722"/>
    <w:rsid w:val="00037C33"/>
    <w:rsid w:val="00047D87"/>
    <w:rsid w:val="0005085B"/>
    <w:rsid w:val="0005088E"/>
    <w:rsid w:val="00050A88"/>
    <w:rsid w:val="00052232"/>
    <w:rsid w:val="000527E3"/>
    <w:rsid w:val="000579C8"/>
    <w:rsid w:val="0006230B"/>
    <w:rsid w:val="000665AE"/>
    <w:rsid w:val="00075EAC"/>
    <w:rsid w:val="00076A89"/>
    <w:rsid w:val="00096055"/>
    <w:rsid w:val="000A053F"/>
    <w:rsid w:val="000A25DE"/>
    <w:rsid w:val="000A6394"/>
    <w:rsid w:val="000B2A19"/>
    <w:rsid w:val="000B3391"/>
    <w:rsid w:val="000B4FAC"/>
    <w:rsid w:val="000B7FED"/>
    <w:rsid w:val="000C0347"/>
    <w:rsid w:val="000C038A"/>
    <w:rsid w:val="000C2C6C"/>
    <w:rsid w:val="000C6598"/>
    <w:rsid w:val="000D491E"/>
    <w:rsid w:val="000E0164"/>
    <w:rsid w:val="000E2FD9"/>
    <w:rsid w:val="000E3B71"/>
    <w:rsid w:val="000E4BCE"/>
    <w:rsid w:val="000F1443"/>
    <w:rsid w:val="000F3465"/>
    <w:rsid w:val="00100D3B"/>
    <w:rsid w:val="001072AC"/>
    <w:rsid w:val="00111983"/>
    <w:rsid w:val="0011349F"/>
    <w:rsid w:val="001160DC"/>
    <w:rsid w:val="00117706"/>
    <w:rsid w:val="001336F2"/>
    <w:rsid w:val="00140F73"/>
    <w:rsid w:val="00142B6A"/>
    <w:rsid w:val="00145D43"/>
    <w:rsid w:val="00152A1F"/>
    <w:rsid w:val="001551F0"/>
    <w:rsid w:val="001651F4"/>
    <w:rsid w:val="00170B15"/>
    <w:rsid w:val="00171041"/>
    <w:rsid w:val="00172EFB"/>
    <w:rsid w:val="00174093"/>
    <w:rsid w:val="00174A58"/>
    <w:rsid w:val="00181C68"/>
    <w:rsid w:val="00192C46"/>
    <w:rsid w:val="0019642E"/>
    <w:rsid w:val="001A08B3"/>
    <w:rsid w:val="001A1429"/>
    <w:rsid w:val="001A3D9E"/>
    <w:rsid w:val="001A47AF"/>
    <w:rsid w:val="001A4A64"/>
    <w:rsid w:val="001A7B60"/>
    <w:rsid w:val="001A7F47"/>
    <w:rsid w:val="001B1BAE"/>
    <w:rsid w:val="001B52F0"/>
    <w:rsid w:val="001B7A65"/>
    <w:rsid w:val="001C5F7F"/>
    <w:rsid w:val="001D0AC3"/>
    <w:rsid w:val="001D1280"/>
    <w:rsid w:val="001D3078"/>
    <w:rsid w:val="001D3919"/>
    <w:rsid w:val="001D5AD9"/>
    <w:rsid w:val="001D6EB1"/>
    <w:rsid w:val="001E41F3"/>
    <w:rsid w:val="001E4CF4"/>
    <w:rsid w:val="001E4F9B"/>
    <w:rsid w:val="001E7922"/>
    <w:rsid w:val="001F59A2"/>
    <w:rsid w:val="00206E36"/>
    <w:rsid w:val="002122FB"/>
    <w:rsid w:val="00212EBE"/>
    <w:rsid w:val="002139AB"/>
    <w:rsid w:val="00213EEC"/>
    <w:rsid w:val="00220393"/>
    <w:rsid w:val="00221E16"/>
    <w:rsid w:val="0022240B"/>
    <w:rsid w:val="00223BF1"/>
    <w:rsid w:val="00224709"/>
    <w:rsid w:val="002267D6"/>
    <w:rsid w:val="002321CC"/>
    <w:rsid w:val="002346D5"/>
    <w:rsid w:val="002408B4"/>
    <w:rsid w:val="00245527"/>
    <w:rsid w:val="00246437"/>
    <w:rsid w:val="00247105"/>
    <w:rsid w:val="002548F0"/>
    <w:rsid w:val="00254D44"/>
    <w:rsid w:val="00255379"/>
    <w:rsid w:val="0026004D"/>
    <w:rsid w:val="002617B5"/>
    <w:rsid w:val="00263E94"/>
    <w:rsid w:val="002640DD"/>
    <w:rsid w:val="00275D12"/>
    <w:rsid w:val="00275E39"/>
    <w:rsid w:val="002823E4"/>
    <w:rsid w:val="00284FEB"/>
    <w:rsid w:val="002860C4"/>
    <w:rsid w:val="002909A4"/>
    <w:rsid w:val="0029199C"/>
    <w:rsid w:val="002946F5"/>
    <w:rsid w:val="002A3CF8"/>
    <w:rsid w:val="002A7120"/>
    <w:rsid w:val="002B5741"/>
    <w:rsid w:val="002B6525"/>
    <w:rsid w:val="002C126A"/>
    <w:rsid w:val="002C2178"/>
    <w:rsid w:val="002C5F3D"/>
    <w:rsid w:val="002D0768"/>
    <w:rsid w:val="002D4938"/>
    <w:rsid w:val="002F1B35"/>
    <w:rsid w:val="002F4F12"/>
    <w:rsid w:val="002F6DA6"/>
    <w:rsid w:val="00304239"/>
    <w:rsid w:val="00305409"/>
    <w:rsid w:val="003065A1"/>
    <w:rsid w:val="00310B2F"/>
    <w:rsid w:val="00310F16"/>
    <w:rsid w:val="00311297"/>
    <w:rsid w:val="00312284"/>
    <w:rsid w:val="00313755"/>
    <w:rsid w:val="0031580C"/>
    <w:rsid w:val="00315D40"/>
    <w:rsid w:val="00316065"/>
    <w:rsid w:val="00316E99"/>
    <w:rsid w:val="00330F5E"/>
    <w:rsid w:val="003336BC"/>
    <w:rsid w:val="00343B40"/>
    <w:rsid w:val="00345D8B"/>
    <w:rsid w:val="003542E0"/>
    <w:rsid w:val="003549B4"/>
    <w:rsid w:val="003609EF"/>
    <w:rsid w:val="0036231A"/>
    <w:rsid w:val="00374DD4"/>
    <w:rsid w:val="003823B4"/>
    <w:rsid w:val="00385DB0"/>
    <w:rsid w:val="00387859"/>
    <w:rsid w:val="0039349C"/>
    <w:rsid w:val="00394639"/>
    <w:rsid w:val="003A21AB"/>
    <w:rsid w:val="003A6A00"/>
    <w:rsid w:val="003A76F5"/>
    <w:rsid w:val="003B0AE2"/>
    <w:rsid w:val="003B6F41"/>
    <w:rsid w:val="003D43DC"/>
    <w:rsid w:val="003D7FCE"/>
    <w:rsid w:val="003E1A36"/>
    <w:rsid w:val="003E4379"/>
    <w:rsid w:val="004060BC"/>
    <w:rsid w:val="00410371"/>
    <w:rsid w:val="004163FF"/>
    <w:rsid w:val="00416D79"/>
    <w:rsid w:val="004242F1"/>
    <w:rsid w:val="00431DF4"/>
    <w:rsid w:val="0043269B"/>
    <w:rsid w:val="00440373"/>
    <w:rsid w:val="004433AD"/>
    <w:rsid w:val="0045194B"/>
    <w:rsid w:val="00452C53"/>
    <w:rsid w:val="0046390E"/>
    <w:rsid w:val="00466CB3"/>
    <w:rsid w:val="004724C0"/>
    <w:rsid w:val="00482204"/>
    <w:rsid w:val="00483A4E"/>
    <w:rsid w:val="00483C27"/>
    <w:rsid w:val="00490EBF"/>
    <w:rsid w:val="004922CB"/>
    <w:rsid w:val="0049250C"/>
    <w:rsid w:val="00497A0F"/>
    <w:rsid w:val="00497F5D"/>
    <w:rsid w:val="004A0221"/>
    <w:rsid w:val="004A233B"/>
    <w:rsid w:val="004A4837"/>
    <w:rsid w:val="004B287D"/>
    <w:rsid w:val="004B75B7"/>
    <w:rsid w:val="004C5C0B"/>
    <w:rsid w:val="004D14DB"/>
    <w:rsid w:val="004E7E27"/>
    <w:rsid w:val="004F00A7"/>
    <w:rsid w:val="004F41BB"/>
    <w:rsid w:val="004F7A13"/>
    <w:rsid w:val="00511C30"/>
    <w:rsid w:val="0051580D"/>
    <w:rsid w:val="005209E4"/>
    <w:rsid w:val="00520FC4"/>
    <w:rsid w:val="00521E4E"/>
    <w:rsid w:val="00522199"/>
    <w:rsid w:val="005223FE"/>
    <w:rsid w:val="00532DC1"/>
    <w:rsid w:val="00534795"/>
    <w:rsid w:val="00534D99"/>
    <w:rsid w:val="005434E3"/>
    <w:rsid w:val="00547111"/>
    <w:rsid w:val="005523F4"/>
    <w:rsid w:val="005565FE"/>
    <w:rsid w:val="00561F08"/>
    <w:rsid w:val="0056377A"/>
    <w:rsid w:val="0056509F"/>
    <w:rsid w:val="00570532"/>
    <w:rsid w:val="00574172"/>
    <w:rsid w:val="00587F24"/>
    <w:rsid w:val="00590BFB"/>
    <w:rsid w:val="00592AF3"/>
    <w:rsid w:val="00592D74"/>
    <w:rsid w:val="005A7D4A"/>
    <w:rsid w:val="005B4B6A"/>
    <w:rsid w:val="005C2735"/>
    <w:rsid w:val="005C3933"/>
    <w:rsid w:val="005D4D93"/>
    <w:rsid w:val="005E2C44"/>
    <w:rsid w:val="005E5DEC"/>
    <w:rsid w:val="005F106F"/>
    <w:rsid w:val="005F3F77"/>
    <w:rsid w:val="005F6D91"/>
    <w:rsid w:val="00601126"/>
    <w:rsid w:val="00601865"/>
    <w:rsid w:val="00606D06"/>
    <w:rsid w:val="0061093D"/>
    <w:rsid w:val="006155F4"/>
    <w:rsid w:val="00616C3E"/>
    <w:rsid w:val="0061786B"/>
    <w:rsid w:val="00621188"/>
    <w:rsid w:val="006257ED"/>
    <w:rsid w:val="006274A1"/>
    <w:rsid w:val="00635F9D"/>
    <w:rsid w:val="006369AA"/>
    <w:rsid w:val="00636A3B"/>
    <w:rsid w:val="006373C4"/>
    <w:rsid w:val="006409E8"/>
    <w:rsid w:val="00642C55"/>
    <w:rsid w:val="00646113"/>
    <w:rsid w:val="00647F06"/>
    <w:rsid w:val="0065307C"/>
    <w:rsid w:val="00656579"/>
    <w:rsid w:val="006618D1"/>
    <w:rsid w:val="006674DB"/>
    <w:rsid w:val="006735E9"/>
    <w:rsid w:val="00677CD8"/>
    <w:rsid w:val="00677F84"/>
    <w:rsid w:val="00682631"/>
    <w:rsid w:val="006828CD"/>
    <w:rsid w:val="00695808"/>
    <w:rsid w:val="006A4423"/>
    <w:rsid w:val="006A7AC0"/>
    <w:rsid w:val="006A7C6C"/>
    <w:rsid w:val="006B019C"/>
    <w:rsid w:val="006B0B42"/>
    <w:rsid w:val="006B26FD"/>
    <w:rsid w:val="006B2C5F"/>
    <w:rsid w:val="006B46FB"/>
    <w:rsid w:val="006B78EE"/>
    <w:rsid w:val="006C730F"/>
    <w:rsid w:val="006D4DEF"/>
    <w:rsid w:val="006D60B5"/>
    <w:rsid w:val="006E21FB"/>
    <w:rsid w:val="006E378F"/>
    <w:rsid w:val="006E6E0C"/>
    <w:rsid w:val="006E76E5"/>
    <w:rsid w:val="006F01D7"/>
    <w:rsid w:val="006F408B"/>
    <w:rsid w:val="006F5F5B"/>
    <w:rsid w:val="00700B01"/>
    <w:rsid w:val="007106B5"/>
    <w:rsid w:val="00712177"/>
    <w:rsid w:val="0071314A"/>
    <w:rsid w:val="0071354B"/>
    <w:rsid w:val="007179AD"/>
    <w:rsid w:val="00720506"/>
    <w:rsid w:val="00726B19"/>
    <w:rsid w:val="00743241"/>
    <w:rsid w:val="00745989"/>
    <w:rsid w:val="00745DB5"/>
    <w:rsid w:val="00746AE5"/>
    <w:rsid w:val="00750560"/>
    <w:rsid w:val="00753A5C"/>
    <w:rsid w:val="00762DD3"/>
    <w:rsid w:val="00765204"/>
    <w:rsid w:val="00766AD0"/>
    <w:rsid w:val="0077444E"/>
    <w:rsid w:val="00784D4A"/>
    <w:rsid w:val="00792342"/>
    <w:rsid w:val="007977A8"/>
    <w:rsid w:val="007978DA"/>
    <w:rsid w:val="007A10D8"/>
    <w:rsid w:val="007A4DD5"/>
    <w:rsid w:val="007B06FD"/>
    <w:rsid w:val="007B2DD4"/>
    <w:rsid w:val="007B512A"/>
    <w:rsid w:val="007C0A0F"/>
    <w:rsid w:val="007C1B4E"/>
    <w:rsid w:val="007C2097"/>
    <w:rsid w:val="007C7265"/>
    <w:rsid w:val="007D30EE"/>
    <w:rsid w:val="007D6A07"/>
    <w:rsid w:val="007E56A6"/>
    <w:rsid w:val="007E72E1"/>
    <w:rsid w:val="007F5651"/>
    <w:rsid w:val="007F6840"/>
    <w:rsid w:val="007F7259"/>
    <w:rsid w:val="008007E0"/>
    <w:rsid w:val="008040A8"/>
    <w:rsid w:val="008100A8"/>
    <w:rsid w:val="00820937"/>
    <w:rsid w:val="00820D68"/>
    <w:rsid w:val="0082307D"/>
    <w:rsid w:val="00826737"/>
    <w:rsid w:val="008270CA"/>
    <w:rsid w:val="00827552"/>
    <w:rsid w:val="008279FA"/>
    <w:rsid w:val="00832867"/>
    <w:rsid w:val="0084204B"/>
    <w:rsid w:val="00843D43"/>
    <w:rsid w:val="00845234"/>
    <w:rsid w:val="00852444"/>
    <w:rsid w:val="0085470A"/>
    <w:rsid w:val="0085731E"/>
    <w:rsid w:val="008626E7"/>
    <w:rsid w:val="00862EB2"/>
    <w:rsid w:val="00870EE7"/>
    <w:rsid w:val="008738A1"/>
    <w:rsid w:val="008900DE"/>
    <w:rsid w:val="00891300"/>
    <w:rsid w:val="00895EE2"/>
    <w:rsid w:val="008A45A6"/>
    <w:rsid w:val="008B0807"/>
    <w:rsid w:val="008B3167"/>
    <w:rsid w:val="008B5FFF"/>
    <w:rsid w:val="008D3BAC"/>
    <w:rsid w:val="008D410C"/>
    <w:rsid w:val="008D721F"/>
    <w:rsid w:val="008E1C32"/>
    <w:rsid w:val="008F1D87"/>
    <w:rsid w:val="008F2C74"/>
    <w:rsid w:val="008F3352"/>
    <w:rsid w:val="008F686C"/>
    <w:rsid w:val="008F6BA5"/>
    <w:rsid w:val="00900CC3"/>
    <w:rsid w:val="0090453F"/>
    <w:rsid w:val="00905296"/>
    <w:rsid w:val="009133E5"/>
    <w:rsid w:val="0091340A"/>
    <w:rsid w:val="009148DE"/>
    <w:rsid w:val="00933C3A"/>
    <w:rsid w:val="00936274"/>
    <w:rsid w:val="00941019"/>
    <w:rsid w:val="00943C91"/>
    <w:rsid w:val="0094523A"/>
    <w:rsid w:val="00945895"/>
    <w:rsid w:val="0094648C"/>
    <w:rsid w:val="00957BCD"/>
    <w:rsid w:val="00960F4D"/>
    <w:rsid w:val="009671CE"/>
    <w:rsid w:val="00970784"/>
    <w:rsid w:val="009777D9"/>
    <w:rsid w:val="009806C5"/>
    <w:rsid w:val="009841C4"/>
    <w:rsid w:val="00991B88"/>
    <w:rsid w:val="009A2730"/>
    <w:rsid w:val="009A5753"/>
    <w:rsid w:val="009A579D"/>
    <w:rsid w:val="009A711A"/>
    <w:rsid w:val="009A7CB2"/>
    <w:rsid w:val="009B3ED5"/>
    <w:rsid w:val="009B596A"/>
    <w:rsid w:val="009C3DF1"/>
    <w:rsid w:val="009E3297"/>
    <w:rsid w:val="009E5C9F"/>
    <w:rsid w:val="009E6C6F"/>
    <w:rsid w:val="009F381A"/>
    <w:rsid w:val="009F734F"/>
    <w:rsid w:val="00A171DE"/>
    <w:rsid w:val="00A210DD"/>
    <w:rsid w:val="00A23998"/>
    <w:rsid w:val="00A242F4"/>
    <w:rsid w:val="00A246B6"/>
    <w:rsid w:val="00A25F4C"/>
    <w:rsid w:val="00A274D5"/>
    <w:rsid w:val="00A27E55"/>
    <w:rsid w:val="00A27F19"/>
    <w:rsid w:val="00A36670"/>
    <w:rsid w:val="00A376AC"/>
    <w:rsid w:val="00A37D1B"/>
    <w:rsid w:val="00A37DF4"/>
    <w:rsid w:val="00A47E70"/>
    <w:rsid w:val="00A50CF0"/>
    <w:rsid w:val="00A56B20"/>
    <w:rsid w:val="00A6098D"/>
    <w:rsid w:val="00A66044"/>
    <w:rsid w:val="00A67BFB"/>
    <w:rsid w:val="00A71F2E"/>
    <w:rsid w:val="00A753A5"/>
    <w:rsid w:val="00A763C6"/>
    <w:rsid w:val="00A7671C"/>
    <w:rsid w:val="00A84B57"/>
    <w:rsid w:val="00A86A51"/>
    <w:rsid w:val="00A9033A"/>
    <w:rsid w:val="00A90F95"/>
    <w:rsid w:val="00A97E2A"/>
    <w:rsid w:val="00AA0A63"/>
    <w:rsid w:val="00AA0CB2"/>
    <w:rsid w:val="00AA2CBC"/>
    <w:rsid w:val="00AA41BA"/>
    <w:rsid w:val="00AA608B"/>
    <w:rsid w:val="00AA752B"/>
    <w:rsid w:val="00AB3C14"/>
    <w:rsid w:val="00AB4584"/>
    <w:rsid w:val="00AC2603"/>
    <w:rsid w:val="00AC4C56"/>
    <w:rsid w:val="00AC5820"/>
    <w:rsid w:val="00AC7F9C"/>
    <w:rsid w:val="00AD1CD8"/>
    <w:rsid w:val="00AE14E1"/>
    <w:rsid w:val="00AE4FBF"/>
    <w:rsid w:val="00AF14DC"/>
    <w:rsid w:val="00AF5B60"/>
    <w:rsid w:val="00AF6AE9"/>
    <w:rsid w:val="00B03EC8"/>
    <w:rsid w:val="00B07448"/>
    <w:rsid w:val="00B16365"/>
    <w:rsid w:val="00B258BB"/>
    <w:rsid w:val="00B302B9"/>
    <w:rsid w:val="00B31B91"/>
    <w:rsid w:val="00B33284"/>
    <w:rsid w:val="00B34BC7"/>
    <w:rsid w:val="00B37E0A"/>
    <w:rsid w:val="00B4464A"/>
    <w:rsid w:val="00B4762F"/>
    <w:rsid w:val="00B50037"/>
    <w:rsid w:val="00B56B4B"/>
    <w:rsid w:val="00B57425"/>
    <w:rsid w:val="00B63EC3"/>
    <w:rsid w:val="00B67B97"/>
    <w:rsid w:val="00B720A2"/>
    <w:rsid w:val="00B76F4E"/>
    <w:rsid w:val="00B877B0"/>
    <w:rsid w:val="00B958CD"/>
    <w:rsid w:val="00B968C8"/>
    <w:rsid w:val="00B96C7D"/>
    <w:rsid w:val="00B97162"/>
    <w:rsid w:val="00BA2C5A"/>
    <w:rsid w:val="00BA3EC5"/>
    <w:rsid w:val="00BA4AF7"/>
    <w:rsid w:val="00BA51D9"/>
    <w:rsid w:val="00BA7C2F"/>
    <w:rsid w:val="00BB116B"/>
    <w:rsid w:val="00BB5DFC"/>
    <w:rsid w:val="00BC483F"/>
    <w:rsid w:val="00BC5702"/>
    <w:rsid w:val="00BC58A7"/>
    <w:rsid w:val="00BD26A5"/>
    <w:rsid w:val="00BD279D"/>
    <w:rsid w:val="00BD6BB8"/>
    <w:rsid w:val="00BF6BCE"/>
    <w:rsid w:val="00C02613"/>
    <w:rsid w:val="00C03C63"/>
    <w:rsid w:val="00C05931"/>
    <w:rsid w:val="00C10EFF"/>
    <w:rsid w:val="00C1577A"/>
    <w:rsid w:val="00C178C2"/>
    <w:rsid w:val="00C20042"/>
    <w:rsid w:val="00C22270"/>
    <w:rsid w:val="00C2388A"/>
    <w:rsid w:val="00C30C17"/>
    <w:rsid w:val="00C343C0"/>
    <w:rsid w:val="00C3551F"/>
    <w:rsid w:val="00C466A1"/>
    <w:rsid w:val="00C53415"/>
    <w:rsid w:val="00C540DE"/>
    <w:rsid w:val="00C5748A"/>
    <w:rsid w:val="00C57DAA"/>
    <w:rsid w:val="00C647AC"/>
    <w:rsid w:val="00C66BA2"/>
    <w:rsid w:val="00C82260"/>
    <w:rsid w:val="00C8599A"/>
    <w:rsid w:val="00C957EA"/>
    <w:rsid w:val="00C95985"/>
    <w:rsid w:val="00CA189F"/>
    <w:rsid w:val="00CA5C30"/>
    <w:rsid w:val="00CC2ECD"/>
    <w:rsid w:val="00CC5026"/>
    <w:rsid w:val="00CC68D0"/>
    <w:rsid w:val="00CE22F2"/>
    <w:rsid w:val="00CE563A"/>
    <w:rsid w:val="00CF0158"/>
    <w:rsid w:val="00CF38BA"/>
    <w:rsid w:val="00CF43CB"/>
    <w:rsid w:val="00CF54C8"/>
    <w:rsid w:val="00D0018B"/>
    <w:rsid w:val="00D015A4"/>
    <w:rsid w:val="00D03F9A"/>
    <w:rsid w:val="00D04C90"/>
    <w:rsid w:val="00D05058"/>
    <w:rsid w:val="00D0527A"/>
    <w:rsid w:val="00D06D51"/>
    <w:rsid w:val="00D078A3"/>
    <w:rsid w:val="00D10397"/>
    <w:rsid w:val="00D10491"/>
    <w:rsid w:val="00D161DF"/>
    <w:rsid w:val="00D219A6"/>
    <w:rsid w:val="00D24991"/>
    <w:rsid w:val="00D249BE"/>
    <w:rsid w:val="00D31949"/>
    <w:rsid w:val="00D326FD"/>
    <w:rsid w:val="00D3461A"/>
    <w:rsid w:val="00D41987"/>
    <w:rsid w:val="00D41B4E"/>
    <w:rsid w:val="00D46016"/>
    <w:rsid w:val="00D50255"/>
    <w:rsid w:val="00D50A8E"/>
    <w:rsid w:val="00D70E7F"/>
    <w:rsid w:val="00D85469"/>
    <w:rsid w:val="00D86D8F"/>
    <w:rsid w:val="00D93DB5"/>
    <w:rsid w:val="00D96A7C"/>
    <w:rsid w:val="00DB2A5B"/>
    <w:rsid w:val="00DB375C"/>
    <w:rsid w:val="00DB6063"/>
    <w:rsid w:val="00DC70A0"/>
    <w:rsid w:val="00DD3AE8"/>
    <w:rsid w:val="00DD6160"/>
    <w:rsid w:val="00DD64B4"/>
    <w:rsid w:val="00DE34CF"/>
    <w:rsid w:val="00DF7FDA"/>
    <w:rsid w:val="00E036A8"/>
    <w:rsid w:val="00E04EF0"/>
    <w:rsid w:val="00E0533D"/>
    <w:rsid w:val="00E10078"/>
    <w:rsid w:val="00E1325F"/>
    <w:rsid w:val="00E138A3"/>
    <w:rsid w:val="00E13F3D"/>
    <w:rsid w:val="00E159AE"/>
    <w:rsid w:val="00E23E07"/>
    <w:rsid w:val="00E250F5"/>
    <w:rsid w:val="00E315A3"/>
    <w:rsid w:val="00E34898"/>
    <w:rsid w:val="00E362A1"/>
    <w:rsid w:val="00E379A0"/>
    <w:rsid w:val="00E4373B"/>
    <w:rsid w:val="00E472D5"/>
    <w:rsid w:val="00E55964"/>
    <w:rsid w:val="00E60C70"/>
    <w:rsid w:val="00E6348F"/>
    <w:rsid w:val="00E7083E"/>
    <w:rsid w:val="00E83CA0"/>
    <w:rsid w:val="00E86A08"/>
    <w:rsid w:val="00E87DF0"/>
    <w:rsid w:val="00E92F01"/>
    <w:rsid w:val="00E9739E"/>
    <w:rsid w:val="00E9759D"/>
    <w:rsid w:val="00EB09B7"/>
    <w:rsid w:val="00EB18C5"/>
    <w:rsid w:val="00EB221D"/>
    <w:rsid w:val="00EB5404"/>
    <w:rsid w:val="00EB5F7D"/>
    <w:rsid w:val="00EB7F38"/>
    <w:rsid w:val="00ED4ACC"/>
    <w:rsid w:val="00ED6A27"/>
    <w:rsid w:val="00EE3403"/>
    <w:rsid w:val="00EE46AE"/>
    <w:rsid w:val="00EE622A"/>
    <w:rsid w:val="00EE7D7C"/>
    <w:rsid w:val="00EF683F"/>
    <w:rsid w:val="00EF7490"/>
    <w:rsid w:val="00F0332E"/>
    <w:rsid w:val="00F12EC6"/>
    <w:rsid w:val="00F13FDE"/>
    <w:rsid w:val="00F15CB4"/>
    <w:rsid w:val="00F25D98"/>
    <w:rsid w:val="00F27B7F"/>
    <w:rsid w:val="00F300FB"/>
    <w:rsid w:val="00F3287D"/>
    <w:rsid w:val="00F35944"/>
    <w:rsid w:val="00F36F5E"/>
    <w:rsid w:val="00F416A4"/>
    <w:rsid w:val="00F42E2E"/>
    <w:rsid w:val="00F47240"/>
    <w:rsid w:val="00F53D2E"/>
    <w:rsid w:val="00F54E1F"/>
    <w:rsid w:val="00F601E8"/>
    <w:rsid w:val="00F61B19"/>
    <w:rsid w:val="00F6551B"/>
    <w:rsid w:val="00F67E99"/>
    <w:rsid w:val="00F72C2E"/>
    <w:rsid w:val="00F7770B"/>
    <w:rsid w:val="00F8156C"/>
    <w:rsid w:val="00F82E5A"/>
    <w:rsid w:val="00F84BA8"/>
    <w:rsid w:val="00F85D2A"/>
    <w:rsid w:val="00F86625"/>
    <w:rsid w:val="00F900E5"/>
    <w:rsid w:val="00FA2E90"/>
    <w:rsid w:val="00FA3CF1"/>
    <w:rsid w:val="00FA7436"/>
    <w:rsid w:val="00FB6386"/>
    <w:rsid w:val="00FC2BBE"/>
    <w:rsid w:val="00FC4CDE"/>
    <w:rsid w:val="00FC5F0B"/>
    <w:rsid w:val="00FD1C03"/>
    <w:rsid w:val="00FE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20DAC9"/>
  <w15:docId w15:val="{7A3D64A5-32C5-4271-881A-7270F527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11A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 Char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0"/>
    <w:rsid w:val="004F7A1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A763C6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945895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945895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rsid w:val="001E4CF4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BA7C2F"/>
    <w:rPr>
      <w:rFonts w:ascii="Courier New" w:hAnsi="Courier New"/>
      <w:noProof/>
      <w:sz w:val="16"/>
      <w:lang w:val="en-GB" w:eastAsia="en-US"/>
    </w:rPr>
  </w:style>
  <w:style w:type="character" w:customStyle="1" w:styleId="TFChar">
    <w:name w:val="TF Char"/>
    <w:link w:val="TF"/>
    <w:rsid w:val="00E1325F"/>
    <w:rPr>
      <w:rFonts w:ascii="Arial" w:hAnsi="Arial"/>
      <w:b/>
      <w:lang w:val="en-GB" w:eastAsia="en-US"/>
    </w:rPr>
  </w:style>
  <w:style w:type="character" w:customStyle="1" w:styleId="TAHCar">
    <w:name w:val="TAH Car"/>
    <w:rsid w:val="00023E39"/>
    <w:rPr>
      <w:rFonts w:ascii="Arial" w:eastAsia="Times New Roman" w:hAnsi="Arial"/>
      <w:b/>
      <w:sz w:val="18"/>
      <w:lang w:eastAsia="en-US"/>
    </w:rPr>
  </w:style>
  <w:style w:type="character" w:customStyle="1" w:styleId="Char2">
    <w:name w:val="批注文字 Char"/>
    <w:basedOn w:val="a0"/>
    <w:link w:val="ac"/>
    <w:qFormat/>
    <w:rsid w:val="00F67E99"/>
    <w:rPr>
      <w:rFonts w:ascii="Times New Roman" w:hAnsi="Times New Roman"/>
      <w:lang w:val="en-GB" w:eastAsia="en-US"/>
    </w:rPr>
  </w:style>
  <w:style w:type="paragraph" w:styleId="af1">
    <w:name w:val="List Paragraph"/>
    <w:basedOn w:val="a"/>
    <w:link w:val="Char6"/>
    <w:uiPriority w:val="34"/>
    <w:qFormat/>
    <w:rsid w:val="00534D99"/>
    <w:pPr>
      <w:ind w:firstLineChars="200" w:firstLine="420"/>
    </w:pPr>
  </w:style>
  <w:style w:type="paragraph" w:customStyle="1" w:styleId="FL">
    <w:name w:val="FL"/>
    <w:basedOn w:val="a"/>
    <w:rsid w:val="00E7083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NOChar">
    <w:name w:val="NO Char"/>
    <w:link w:val="NO"/>
    <w:qFormat/>
    <w:locked/>
    <w:rsid w:val="00075EAC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a0"/>
    <w:rsid w:val="00075EAC"/>
  </w:style>
  <w:style w:type="character" w:customStyle="1" w:styleId="normaltextrun1">
    <w:name w:val="normaltextrun1"/>
    <w:rsid w:val="00075EAC"/>
  </w:style>
  <w:style w:type="character" w:customStyle="1" w:styleId="spellingerror">
    <w:name w:val="spellingerror"/>
    <w:rsid w:val="00075EAC"/>
  </w:style>
  <w:style w:type="paragraph" w:customStyle="1" w:styleId="af2">
    <w:name w:val="表格文本"/>
    <w:basedOn w:val="a"/>
    <w:autoRedefine/>
    <w:rsid w:val="00075EAC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character" w:customStyle="1" w:styleId="eop">
    <w:name w:val="eop"/>
    <w:rsid w:val="00075EAC"/>
  </w:style>
  <w:style w:type="paragraph" w:customStyle="1" w:styleId="paragraph">
    <w:name w:val="paragraph"/>
    <w:basedOn w:val="a"/>
    <w:rsid w:val="00075EAC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paragraph" w:customStyle="1" w:styleId="Default">
    <w:name w:val="Default"/>
    <w:rsid w:val="00075EAC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character" w:customStyle="1" w:styleId="1Char">
    <w:name w:val="标题 1 Char"/>
    <w:aliases w:val=" Char1 Char"/>
    <w:link w:val="1"/>
    <w:rsid w:val="00B57425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B57425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B57425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B57425"/>
    <w:rPr>
      <w:rFonts w:ascii="Arial" w:hAnsi="Arial"/>
      <w:sz w:val="24"/>
      <w:lang w:val="en-GB" w:eastAsia="en-US"/>
    </w:rPr>
  </w:style>
  <w:style w:type="character" w:customStyle="1" w:styleId="EXChar">
    <w:name w:val="EX Char"/>
    <w:link w:val="EX"/>
    <w:rsid w:val="00B57425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B57425"/>
    <w:rPr>
      <w:rFonts w:ascii="Times New Roman" w:hAnsi="Times New Roman"/>
      <w:color w:val="FF0000"/>
      <w:lang w:val="en-GB" w:eastAsia="en-US"/>
    </w:rPr>
  </w:style>
  <w:style w:type="character" w:customStyle="1" w:styleId="Char3">
    <w:name w:val="批注框文本 Char"/>
    <w:link w:val="ae"/>
    <w:rsid w:val="00B57425"/>
    <w:rPr>
      <w:rFonts w:ascii="Tahoma" w:hAnsi="Tahoma" w:cs="Tahoma"/>
      <w:sz w:val="16"/>
      <w:szCs w:val="16"/>
      <w:lang w:val="en-GB" w:eastAsia="en-US"/>
    </w:rPr>
  </w:style>
  <w:style w:type="paragraph" w:styleId="af3">
    <w:name w:val="caption"/>
    <w:basedOn w:val="a"/>
    <w:next w:val="a"/>
    <w:unhideWhenUsed/>
    <w:qFormat/>
    <w:rsid w:val="00B57425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character" w:customStyle="1" w:styleId="desc">
    <w:name w:val="desc"/>
    <w:rsid w:val="00B57425"/>
  </w:style>
  <w:style w:type="character" w:customStyle="1" w:styleId="NOZchn">
    <w:name w:val="NO Zchn"/>
    <w:locked/>
    <w:rsid w:val="00B57425"/>
    <w:rPr>
      <w:rFonts w:ascii="Times New Roman" w:hAnsi="Times New Roman"/>
      <w:lang w:val="en-GB"/>
    </w:rPr>
  </w:style>
  <w:style w:type="paragraph" w:styleId="af4">
    <w:name w:val="Body Text"/>
    <w:basedOn w:val="a"/>
    <w:link w:val="Char7"/>
    <w:rsid w:val="00B57425"/>
    <w:pPr>
      <w:overflowPunct w:val="0"/>
      <w:autoSpaceDE w:val="0"/>
      <w:autoSpaceDN w:val="0"/>
      <w:adjustRightInd w:val="0"/>
      <w:textAlignment w:val="baseline"/>
    </w:pPr>
    <w:rPr>
      <w:rFonts w:eastAsia="宋体"/>
    </w:rPr>
  </w:style>
  <w:style w:type="character" w:customStyle="1" w:styleId="Char7">
    <w:name w:val="正文文本 Char"/>
    <w:basedOn w:val="a0"/>
    <w:link w:val="af4"/>
    <w:rsid w:val="00B57425"/>
    <w:rPr>
      <w:rFonts w:ascii="Times New Roman" w:eastAsia="宋体" w:hAnsi="Times New Roman"/>
      <w:lang w:val="en-GB" w:eastAsia="en-US"/>
    </w:rPr>
  </w:style>
  <w:style w:type="character" w:customStyle="1" w:styleId="Char0">
    <w:name w:val="脚注文本 Char"/>
    <w:link w:val="a6"/>
    <w:rsid w:val="00B57425"/>
    <w:rPr>
      <w:rFonts w:ascii="Times New Roman" w:hAnsi="Times New Roman"/>
      <w:sz w:val="16"/>
      <w:lang w:val="en-GB" w:eastAsia="en-US"/>
    </w:rPr>
  </w:style>
  <w:style w:type="paragraph" w:styleId="af5">
    <w:name w:val="Revision"/>
    <w:hidden/>
    <w:uiPriority w:val="99"/>
    <w:semiHidden/>
    <w:rsid w:val="00B57425"/>
    <w:rPr>
      <w:rFonts w:ascii="Times New Roman" w:eastAsia="宋体" w:hAnsi="Times New Roman"/>
      <w:lang w:val="en-GB" w:eastAsia="en-US"/>
    </w:rPr>
  </w:style>
  <w:style w:type="character" w:customStyle="1" w:styleId="EXCar">
    <w:name w:val="EX Car"/>
    <w:rsid w:val="00B57425"/>
    <w:rPr>
      <w:lang w:val="en-GB" w:eastAsia="en-US"/>
    </w:rPr>
  </w:style>
  <w:style w:type="character" w:customStyle="1" w:styleId="Char4">
    <w:name w:val="批注主题 Char"/>
    <w:link w:val="af"/>
    <w:rsid w:val="00B57425"/>
    <w:rPr>
      <w:rFonts w:ascii="Times New Roman" w:hAnsi="Times New Roman"/>
      <w:b/>
      <w:bCs/>
      <w:lang w:val="en-GB" w:eastAsia="en-US"/>
    </w:rPr>
  </w:style>
  <w:style w:type="paragraph" w:styleId="HTML">
    <w:name w:val="HTML Preformatted"/>
    <w:basedOn w:val="a"/>
    <w:link w:val="HTMLChar"/>
    <w:uiPriority w:val="99"/>
    <w:unhideWhenUsed/>
    <w:rsid w:val="00B574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character" w:customStyle="1" w:styleId="HTMLChar">
    <w:name w:val="HTML 预设格式 Char"/>
    <w:basedOn w:val="a0"/>
    <w:link w:val="HTML"/>
    <w:uiPriority w:val="99"/>
    <w:rsid w:val="00B57425"/>
    <w:rPr>
      <w:rFonts w:ascii="Courier New" w:eastAsia="Times New Roman" w:hAnsi="Courier New" w:cs="Courier New"/>
      <w:lang w:val="en-US" w:eastAsia="zh-CN"/>
    </w:rPr>
  </w:style>
  <w:style w:type="paragraph" w:customStyle="1" w:styleId="B1">
    <w:name w:val="B1+"/>
    <w:basedOn w:val="a"/>
    <w:link w:val="B1Car"/>
    <w:rsid w:val="00B57425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B57425"/>
    <w:rPr>
      <w:rFonts w:ascii="Times New Roman" w:eastAsia="Times New Roman" w:hAnsi="Times New Roman"/>
      <w:lang w:val="en-GB" w:eastAsia="en-US"/>
    </w:rPr>
  </w:style>
  <w:style w:type="character" w:customStyle="1" w:styleId="5Char">
    <w:name w:val="标题 5 Char"/>
    <w:basedOn w:val="a0"/>
    <w:link w:val="5"/>
    <w:rsid w:val="00CC2ECD"/>
    <w:rPr>
      <w:rFonts w:ascii="Arial" w:hAnsi="Arial"/>
      <w:sz w:val="22"/>
      <w:lang w:val="en-GB" w:eastAsia="en-US"/>
    </w:rPr>
  </w:style>
  <w:style w:type="character" w:customStyle="1" w:styleId="6Char">
    <w:name w:val="标题 6 Char"/>
    <w:basedOn w:val="a0"/>
    <w:link w:val="6"/>
    <w:rsid w:val="00CC2ECD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CC2ECD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CC2ECD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CC2ECD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CC2ECD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rsid w:val="00CC2ECD"/>
    <w:rPr>
      <w:rFonts w:ascii="Arial" w:hAnsi="Arial"/>
      <w:b/>
      <w:i/>
      <w:noProof/>
      <w:sz w:val="18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CC2ECD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CC2ECD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Char5">
    <w:name w:val="文档结构图 Char"/>
    <w:basedOn w:val="a0"/>
    <w:link w:val="af0"/>
    <w:rsid w:val="00CC2ECD"/>
    <w:rPr>
      <w:rFonts w:ascii="Tahoma" w:hAnsi="Tahoma" w:cs="Tahoma"/>
      <w:shd w:val="clear" w:color="auto" w:fill="000080"/>
      <w:lang w:val="en-GB" w:eastAsia="en-US"/>
    </w:rPr>
  </w:style>
  <w:style w:type="table" w:styleId="af6">
    <w:name w:val="Table Grid"/>
    <w:basedOn w:val="a1"/>
    <w:rsid w:val="00CC2ECD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Plain Text"/>
    <w:basedOn w:val="a"/>
    <w:link w:val="Char8"/>
    <w:unhideWhenUsed/>
    <w:rsid w:val="00CC2ECD"/>
    <w:pPr>
      <w:widowControl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Char8">
    <w:name w:val="纯文本 Char"/>
    <w:basedOn w:val="a0"/>
    <w:link w:val="af7"/>
    <w:rsid w:val="00CC2ECD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paragraph" w:styleId="af8">
    <w:name w:val="Body Text First Indent"/>
    <w:basedOn w:val="a"/>
    <w:link w:val="Char9"/>
    <w:rsid w:val="00CC2ECD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Char9">
    <w:name w:val="正文首行缩进 Char"/>
    <w:basedOn w:val="Char7"/>
    <w:link w:val="af8"/>
    <w:rsid w:val="00CC2ECD"/>
    <w:rPr>
      <w:rFonts w:ascii="Arial" w:eastAsia="宋体" w:hAnsi="Arial"/>
      <w:sz w:val="21"/>
      <w:szCs w:val="21"/>
      <w:lang w:val="en-US" w:eastAsia="zh-CN"/>
    </w:rPr>
  </w:style>
  <w:style w:type="paragraph" w:customStyle="1" w:styleId="code">
    <w:name w:val="code"/>
    <w:basedOn w:val="a"/>
    <w:rsid w:val="00F8662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paragraph" w:customStyle="1" w:styleId="Reference">
    <w:name w:val="Reference"/>
    <w:basedOn w:val="a"/>
    <w:rsid w:val="00F86625"/>
    <w:pPr>
      <w:tabs>
        <w:tab w:val="left" w:pos="851"/>
      </w:tabs>
      <w:ind w:left="851" w:hanging="851"/>
    </w:pPr>
    <w:rPr>
      <w:rFonts w:eastAsia="宋体"/>
    </w:rPr>
  </w:style>
  <w:style w:type="paragraph" w:styleId="af9">
    <w:name w:val="Normal (Web)"/>
    <w:basedOn w:val="a"/>
    <w:uiPriority w:val="99"/>
    <w:semiHidden/>
    <w:unhideWhenUsed/>
    <w:rsid w:val="00F86625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styleId="afa">
    <w:name w:val="Strong"/>
    <w:basedOn w:val="a0"/>
    <w:qFormat/>
    <w:rsid w:val="0029199C"/>
    <w:rPr>
      <w:b/>
      <w:bCs/>
    </w:rPr>
  </w:style>
  <w:style w:type="paragraph" w:styleId="afb">
    <w:name w:val="index heading"/>
    <w:basedOn w:val="a"/>
    <w:next w:val="a"/>
    <w:rsid w:val="00F82E5A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eastAsia="Times New Roman"/>
      <w:b/>
      <w:i/>
      <w:sz w:val="26"/>
    </w:rPr>
  </w:style>
  <w:style w:type="character" w:customStyle="1" w:styleId="Char6">
    <w:name w:val="列出段落 Char"/>
    <w:link w:val="af1"/>
    <w:uiPriority w:val="34"/>
    <w:locked/>
    <w:rsid w:val="00F82E5A"/>
    <w:rPr>
      <w:rFonts w:ascii="Times New Roman" w:hAnsi="Times New Roman"/>
      <w:lang w:val="en-GB" w:eastAsia="en-US"/>
    </w:rPr>
  </w:style>
  <w:style w:type="character" w:customStyle="1" w:styleId="Char10">
    <w:name w:val="批注主题 Char1"/>
    <w:rsid w:val="00F82E5A"/>
    <w:rPr>
      <w:rFonts w:eastAsia="Times New Roman"/>
      <w:b/>
      <w:bCs/>
      <w:lang w:val="en-GB" w:eastAsia="en-US"/>
    </w:rPr>
  </w:style>
  <w:style w:type="character" w:customStyle="1" w:styleId="fontstyle01">
    <w:name w:val="fontstyle01"/>
    <w:rsid w:val="00F82E5A"/>
    <w:rPr>
      <w:rFonts w:ascii="Helvetica-Bold" w:hAnsi="Helvetica-Bold" w:hint="default"/>
      <w:b/>
      <w:bCs/>
      <w:i w:val="0"/>
      <w:iCs w:val="0"/>
      <w:color w:val="000000"/>
      <w:sz w:val="20"/>
      <w:szCs w:val="20"/>
    </w:rPr>
  </w:style>
  <w:style w:type="paragraph" w:styleId="TOC">
    <w:name w:val="TOC Heading"/>
    <w:basedOn w:val="1"/>
    <w:next w:val="a"/>
    <w:uiPriority w:val="39"/>
    <w:unhideWhenUsed/>
    <w:qFormat/>
    <w:rsid w:val="00F82E5A"/>
    <w:pPr>
      <w:pBdr>
        <w:top w:val="none" w:sz="0" w:space="0" w:color="auto"/>
      </w:pBdr>
      <w:overflowPunct w:val="0"/>
      <w:autoSpaceDE w:val="0"/>
      <w:autoSpaceDN w:val="0"/>
      <w:adjustRightInd w:val="0"/>
      <w:spacing w:after="0" w:line="259" w:lineRule="auto"/>
      <w:textAlignment w:val="baseline"/>
      <w:outlineLvl w:val="9"/>
    </w:pPr>
    <w:rPr>
      <w:rFonts w:ascii="Calibri Light" w:eastAsia="Times New Roman" w:hAnsi="Calibri Light"/>
      <w:color w:val="2F5496"/>
      <w:sz w:val="32"/>
      <w:szCs w:val="32"/>
      <w:lang w:val="en-US"/>
    </w:rPr>
  </w:style>
  <w:style w:type="character" w:customStyle="1" w:styleId="UnresolvedMention1">
    <w:name w:val="Unresolved Mention1"/>
    <w:uiPriority w:val="99"/>
    <w:semiHidden/>
    <w:unhideWhenUsed/>
    <w:rsid w:val="00F82E5A"/>
    <w:rPr>
      <w:color w:val="808080"/>
      <w:shd w:val="clear" w:color="auto" w:fill="E6E6E6"/>
    </w:rPr>
  </w:style>
  <w:style w:type="character" w:customStyle="1" w:styleId="ObjetducommentaireCar">
    <w:name w:val="Objet du commentaire Car"/>
    <w:rsid w:val="00F82E5A"/>
    <w:rPr>
      <w:rFonts w:eastAsia="Times New Roman"/>
      <w:b/>
      <w:bCs/>
      <w:lang w:eastAsia="en-US"/>
    </w:rPr>
  </w:style>
  <w:style w:type="character" w:customStyle="1" w:styleId="12">
    <w:name w:val="未处理的提及1"/>
    <w:uiPriority w:val="99"/>
    <w:semiHidden/>
    <w:unhideWhenUsed/>
    <w:rsid w:val="00F82E5A"/>
    <w:rPr>
      <w:color w:val="808080"/>
      <w:shd w:val="clear" w:color="auto" w:fill="E6E6E6"/>
    </w:rPr>
  </w:style>
  <w:style w:type="paragraph" w:customStyle="1" w:styleId="StyleHeading3h3CourierNew">
    <w:name w:val="Style Heading 3h3 + Courier New"/>
    <w:basedOn w:val="3"/>
    <w:link w:val="StyleHeading3h3CourierNewChar"/>
    <w:rsid w:val="00F82E5A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eastAsia="Times New Roman" w:hAnsi="Courier New"/>
    </w:rPr>
  </w:style>
  <w:style w:type="character" w:customStyle="1" w:styleId="StyleHeading3h3CourierNewChar">
    <w:name w:val="Style Heading 3h3 + Courier New Char"/>
    <w:link w:val="StyleHeading3h3CourierNew"/>
    <w:rsid w:val="00F82E5A"/>
    <w:rPr>
      <w:rFonts w:ascii="Courier New" w:eastAsia="Times New Roman" w:hAnsi="Courier New"/>
      <w:sz w:val="28"/>
      <w:lang w:val="en-GB" w:eastAsia="en-US"/>
    </w:rPr>
  </w:style>
  <w:style w:type="paragraph" w:customStyle="1" w:styleId="TAJ">
    <w:name w:val="TAJ"/>
    <w:basedOn w:val="TH"/>
    <w:rsid w:val="00F82E5A"/>
    <w:rPr>
      <w:rFonts w:eastAsia="宋体"/>
    </w:rPr>
  </w:style>
  <w:style w:type="paragraph" w:customStyle="1" w:styleId="INDENT1">
    <w:name w:val="INDENT1"/>
    <w:basedOn w:val="a"/>
    <w:rsid w:val="00F82E5A"/>
    <w:pPr>
      <w:ind w:left="851"/>
    </w:pPr>
    <w:rPr>
      <w:rFonts w:eastAsia="宋体"/>
    </w:rPr>
  </w:style>
  <w:style w:type="paragraph" w:customStyle="1" w:styleId="INDENT2">
    <w:name w:val="INDENT2"/>
    <w:basedOn w:val="a"/>
    <w:rsid w:val="00F82E5A"/>
    <w:pPr>
      <w:ind w:left="1135" w:hanging="284"/>
    </w:pPr>
    <w:rPr>
      <w:rFonts w:eastAsia="宋体"/>
    </w:rPr>
  </w:style>
  <w:style w:type="paragraph" w:customStyle="1" w:styleId="INDENT3">
    <w:name w:val="INDENT3"/>
    <w:basedOn w:val="a"/>
    <w:rsid w:val="00F82E5A"/>
    <w:pPr>
      <w:ind w:left="1701" w:hanging="567"/>
    </w:pPr>
    <w:rPr>
      <w:rFonts w:eastAsia="宋体"/>
    </w:rPr>
  </w:style>
  <w:style w:type="paragraph" w:customStyle="1" w:styleId="FigureTitle">
    <w:name w:val="Figure_Title"/>
    <w:basedOn w:val="a"/>
    <w:next w:val="a"/>
    <w:rsid w:val="00F82E5A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</w:rPr>
  </w:style>
  <w:style w:type="paragraph" w:customStyle="1" w:styleId="RecCCITT">
    <w:name w:val="Rec_CCITT_#"/>
    <w:basedOn w:val="a"/>
    <w:rsid w:val="00F82E5A"/>
    <w:pPr>
      <w:keepNext/>
      <w:keepLines/>
    </w:pPr>
    <w:rPr>
      <w:rFonts w:eastAsia="宋体"/>
      <w:b/>
    </w:rPr>
  </w:style>
  <w:style w:type="paragraph" w:customStyle="1" w:styleId="enumlev2">
    <w:name w:val="enumlev2"/>
    <w:basedOn w:val="a"/>
    <w:rsid w:val="00F82E5A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rFonts w:eastAsia="宋体"/>
      <w:lang w:val="en-US"/>
    </w:rPr>
  </w:style>
  <w:style w:type="paragraph" w:customStyle="1" w:styleId="CouvRecTitle">
    <w:name w:val="Couv Rec Title"/>
    <w:basedOn w:val="a"/>
    <w:rsid w:val="00F82E5A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/>
    </w:rPr>
  </w:style>
  <w:style w:type="paragraph" w:customStyle="1" w:styleId="Guidance">
    <w:name w:val="Guidance"/>
    <w:basedOn w:val="a"/>
    <w:rsid w:val="00F82E5A"/>
    <w:pPr>
      <w:numPr>
        <w:numId w:val="3"/>
      </w:numPr>
      <w:tabs>
        <w:tab w:val="clear" w:pos="851"/>
      </w:tabs>
      <w:ind w:left="0" w:firstLine="0"/>
    </w:pPr>
    <w:rPr>
      <w:rFonts w:eastAsia="宋体"/>
      <w:i/>
      <w:color w:val="0000FF"/>
    </w:rPr>
  </w:style>
  <w:style w:type="paragraph" w:customStyle="1" w:styleId="CharCharCharCharCharChar1CharCharCharCharCharChar">
    <w:name w:val="Char Char Char Char Char Char1 Char Char Char Char Char Char"/>
    <w:autoRedefine/>
    <w:semiHidden/>
    <w:rsid w:val="00F82E5A"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CharChar">
    <w:name w:val="Char Char Char"/>
    <w:autoRedefine/>
    <w:semiHidden/>
    <w:rsid w:val="00F82E5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a">
    <w:name w:val="Char"/>
    <w:autoRedefine/>
    <w:semiHidden/>
    <w:rsid w:val="00F82E5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CharCharChar">
    <w:name w:val="Char Char Char Char"/>
    <w:basedOn w:val="a"/>
    <w:semiHidden/>
    <w:rsid w:val="00F82E5A"/>
    <w:pPr>
      <w:spacing w:after="160" w:line="240" w:lineRule="exact"/>
    </w:pPr>
    <w:rPr>
      <w:rFonts w:ascii="Arial" w:eastAsia="宋体" w:hAnsi="Arial"/>
      <w:szCs w:val="22"/>
      <w:lang w:val="en-US"/>
    </w:rPr>
  </w:style>
  <w:style w:type="paragraph" w:customStyle="1" w:styleId="tal0">
    <w:name w:val="tal"/>
    <w:basedOn w:val="a"/>
    <w:rsid w:val="00F82E5A"/>
    <w:pPr>
      <w:spacing w:before="100" w:beforeAutospacing="1" w:after="100" w:afterAutospacing="1"/>
    </w:pPr>
    <w:rPr>
      <w:rFonts w:eastAsia="宋体"/>
      <w:sz w:val="24"/>
      <w:szCs w:val="24"/>
      <w:lang w:val="en-US" w:eastAsia="zh-CN"/>
    </w:rPr>
  </w:style>
  <w:style w:type="paragraph" w:customStyle="1" w:styleId="xmsolistbullet">
    <w:name w:val="x_msolistbullet"/>
    <w:basedOn w:val="a"/>
    <w:rsid w:val="00F82E5A"/>
    <w:pPr>
      <w:spacing w:before="100" w:beforeAutospacing="1" w:after="100" w:afterAutospacing="1"/>
    </w:pPr>
    <w:rPr>
      <w:rFonts w:eastAsia="宋体"/>
      <w:sz w:val="24"/>
      <w:szCs w:val="24"/>
      <w:lang w:val="de-DE" w:eastAsia="de-DE"/>
    </w:rPr>
  </w:style>
  <w:style w:type="character" w:customStyle="1" w:styleId="B1Char1">
    <w:name w:val="B1 Char1"/>
    <w:qFormat/>
    <w:rsid w:val="00F82E5A"/>
    <w:rPr>
      <w:rFonts w:eastAsia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Microsoft_Word_97_-_2003___1.doc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C6973-40B9-446B-8EBD-D9F06519F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880</TotalTime>
  <Pages>48</Pages>
  <Words>16785</Words>
  <Characters>95681</Characters>
  <Application>Microsoft Office Word</Application>
  <DocSecurity>0</DocSecurity>
  <Lines>797</Lines>
  <Paragraphs>224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112242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Huawei</cp:lastModifiedBy>
  <cp:revision>41</cp:revision>
  <cp:lastPrinted>1899-12-31T23:00:00Z</cp:lastPrinted>
  <dcterms:created xsi:type="dcterms:W3CDTF">2020-03-20T06:38:00Z</dcterms:created>
  <dcterms:modified xsi:type="dcterms:W3CDTF">2020-04-23T02:11:00Z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(3)oPU649EmDHgqfg7GaTSTZ5WOZQGE3OEBJMT7NCBRz5wXMGpYhbHUQDdhINaywtiCWvjx6/7M
ByHJ2wWksBdc25Ta6CCDYNVhdhlHsgwGtDsQ3qep1Q96dHrcXOtsmcqdEvWp3GE6VG9TXegT
nJMJqLWn64iAjnJWLhHbHeVN7xyfNEux4DIIaUVfR8QZ64kY2LlO6WXS/Tb0VTHgWyw/Vz59
h32AWJN+aWhlZ8Rw2+</vt:lpwstr>
  </property>
  <property fmtid="{D5CDD505-2E9C-101B-9397-08002B2CF9AE}" pid="22" name="_2015_ms_pID_7253431">
    <vt:lpwstr>BqppqLE3E416MSzc11kXKui0cUdb8CVFiAW2kacSqlxNyeszWWWplD
K2aubJ9rPdbtC20pii5ctm3QGm1OezQ1Yb+fTuCJMTzK2uA4KQDh3jStXuIWwm/IMjEjgIgp
/AArMqhD7bH2W2Y3fLSL5irE2rD8lfaja9pZUDZqwQ/l8HNHal22iCfTMrzF1LCDsTXNWuU0
dVEFUY6N8rbWdB1fohr5gonlM7cyCh/S2D+z</vt:lpwstr>
  </property>
  <property fmtid="{D5CDD505-2E9C-101B-9397-08002B2CF9AE}" pid="23" name="_2015_ms_pID_7253432">
    <vt:lpwstr>2w==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1585883347</vt:lpwstr>
  </property>
</Properties>
</file>