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7E9" w14:textId="4058BE5E" w:rsidR="00033613" w:rsidRPr="00CE5259" w:rsidRDefault="00033613" w:rsidP="00CE525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5259">
        <w:rPr>
          <w:b/>
          <w:sz w:val="24"/>
        </w:rPr>
        <w:t>3GPP TSG</w:t>
      </w:r>
      <w:r>
        <w:rPr>
          <w:b/>
          <w:noProof/>
          <w:sz w:val="24"/>
        </w:rPr>
        <w:t>-</w:t>
      </w:r>
      <w:r w:rsidR="006504F7">
        <w:rPr>
          <w:b/>
          <w:noProof/>
          <w:sz w:val="24"/>
        </w:rPr>
        <w:fldChar w:fldCharType="begin"/>
      </w:r>
      <w:r w:rsidR="006504F7">
        <w:rPr>
          <w:b/>
          <w:noProof/>
          <w:sz w:val="24"/>
        </w:rPr>
        <w:instrText xml:space="preserve"> DOCPROPERTY  TSG/WGRef  \* MERGEFORMAT </w:instrText>
      </w:r>
      <w:r w:rsidR="006504F7">
        <w:rPr>
          <w:b/>
          <w:noProof/>
          <w:sz w:val="24"/>
        </w:rPr>
        <w:fldChar w:fldCharType="separate"/>
      </w:r>
      <w:r w:rsidRPr="00821374">
        <w:rPr>
          <w:b/>
          <w:noProof/>
          <w:sz w:val="24"/>
        </w:rPr>
        <w:t>SA4</w:t>
      </w:r>
      <w:r w:rsidR="006504F7">
        <w:rPr>
          <w:b/>
          <w:noProof/>
          <w:sz w:val="24"/>
        </w:rPr>
        <w:fldChar w:fldCharType="end"/>
      </w:r>
      <w:r w:rsidRPr="00CE5259">
        <w:rPr>
          <w:b/>
          <w:sz w:val="24"/>
        </w:rPr>
        <w:t xml:space="preserve"> Meeting #</w:t>
      </w:r>
      <w:r w:rsidR="008720D0">
        <w:rPr>
          <w:b/>
          <w:noProof/>
          <w:sz w:val="24"/>
        </w:rPr>
        <w:t>134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 w:rsidRPr="00CE5259">
        <w:rPr>
          <w:b/>
          <w:i/>
          <w:sz w:val="28"/>
        </w:rPr>
        <w:tab/>
      </w:r>
      <w:r w:rsidR="00B3775C" w:rsidRPr="00CE5259">
        <w:rPr>
          <w:b/>
          <w:i/>
          <w:sz w:val="28"/>
        </w:rPr>
        <w:t>S4-</w:t>
      </w:r>
      <w:r w:rsidR="00B3775C">
        <w:rPr>
          <w:b/>
          <w:i/>
          <w:noProof/>
          <w:sz w:val="28"/>
        </w:rPr>
        <w:t>25</w:t>
      </w:r>
      <w:r w:rsidR="002B0250">
        <w:rPr>
          <w:b/>
          <w:i/>
          <w:noProof/>
          <w:sz w:val="28"/>
        </w:rPr>
        <w:t>1</w:t>
      </w:r>
      <w:r w:rsidR="00084431">
        <w:rPr>
          <w:b/>
          <w:i/>
          <w:noProof/>
          <w:sz w:val="28"/>
        </w:rPr>
        <w:t>937</w:t>
      </w:r>
    </w:p>
    <w:p w14:paraId="11C88A41" w14:textId="6FBE101F" w:rsidR="001E489F" w:rsidRPr="007861B8" w:rsidRDefault="00C9699D" w:rsidP="0003361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</w:rPr>
        <w:t>Dallas</w:t>
      </w:r>
      <w:r w:rsidR="00033613">
        <w:rPr>
          <w:sz w:val="24"/>
        </w:rPr>
        <w:t xml:space="preserve">, </w:t>
      </w:r>
      <w:r>
        <w:rPr>
          <w:sz w:val="24"/>
        </w:rPr>
        <w:t>TX, US 17</w:t>
      </w:r>
      <w:r w:rsidRPr="00C9699D">
        <w:rPr>
          <w:sz w:val="24"/>
          <w:vertAlign w:val="superscript"/>
        </w:rPr>
        <w:t>th</w:t>
      </w:r>
      <w:r>
        <w:rPr>
          <w:sz w:val="24"/>
        </w:rPr>
        <w:t xml:space="preserve"> to 21</w:t>
      </w:r>
      <w:r w:rsidRPr="00C9699D">
        <w:rPr>
          <w:sz w:val="24"/>
          <w:vertAlign w:val="superscript"/>
        </w:rPr>
        <w:t>st</w:t>
      </w:r>
      <w:r>
        <w:rPr>
          <w:sz w:val="24"/>
        </w:rPr>
        <w:t xml:space="preserve"> November</w:t>
      </w:r>
      <w:r w:rsidR="00B3775C">
        <w:rPr>
          <w:sz w:val="24"/>
        </w:rPr>
        <w:t>,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1463B6">
        <w:rPr>
          <w:rFonts w:eastAsia="Batang" w:cs="Arial"/>
          <w:lang w:eastAsia="zh-CN"/>
        </w:rPr>
        <w:t>S4-251575</w:t>
      </w:r>
      <w:r w:rsidR="00084431">
        <w:rPr>
          <w:rFonts w:eastAsia="Batang" w:cs="Arial"/>
          <w:lang w:eastAsia="zh-CN"/>
        </w:rPr>
        <w:t xml:space="preserve"> and S4-251720</w:t>
      </w:r>
      <w:r w:rsidR="001E489F" w:rsidRPr="007861B8">
        <w:rPr>
          <w:rFonts w:eastAsia="Batang" w:cs="Arial"/>
          <w:lang w:eastAsia="zh-CN"/>
        </w:rPr>
        <w:t>)</w:t>
      </w:r>
    </w:p>
    <w:p w14:paraId="25FD68F9" w14:textId="6FF6023F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DFC5D8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57368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805591">
        <w:rPr>
          <w:rFonts w:ascii="Arial" w:eastAsia="Batang" w:hAnsi="Arial"/>
          <w:b/>
          <w:sz w:val="24"/>
          <w:szCs w:val="24"/>
          <w:lang w:val="en-US" w:eastAsia="zh-CN"/>
        </w:rPr>
        <w:t>orporated</w:t>
      </w:r>
      <w:r w:rsidR="00BA03C2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ins w:id="0" w:author="Thomas Stockhammer (25/11/12)" w:date="2025-11-19T17:55:00Z" w16du:dateUtc="2025-11-19T23:55:00Z"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Beijing Xiaomi Mobile Software Co., Ltd Xiaomi; </w:t>
        </w:r>
        <w:proofErr w:type="spellStart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>Bytedance</w:t>
        </w:r>
        <w:proofErr w:type="spellEnd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; China Mobile Com. </w:t>
        </w:r>
        <w:proofErr w:type="spellStart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>CorporationCMCC</w:t>
        </w:r>
        <w:proofErr w:type="spellEnd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; Dolby Laboratories Inc.; Ericsson LM; </w:t>
        </w:r>
        <w:proofErr w:type="spellStart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>Hisilicon</w:t>
        </w:r>
        <w:proofErr w:type="spellEnd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; Huawei Technologies Co </w:t>
        </w:r>
        <w:proofErr w:type="spellStart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>Ltd.Huawei</w:t>
        </w:r>
        <w:proofErr w:type="spellEnd"/>
        <w:r w:rsidR="00534DDE" w:rsidRPr="00534DDE">
          <w:rPr>
            <w:rFonts w:ascii="Arial" w:eastAsia="Batang" w:hAnsi="Arial"/>
            <w:b/>
            <w:sz w:val="24"/>
            <w:szCs w:val="24"/>
            <w:lang w:val="en-US" w:eastAsia="zh-CN"/>
          </w:rPr>
          <w:t>; Interdigital Communications; Lenovo; Nokia; NTT; Orange; Tencent; Thales; Vodafone Group Plc.</w:t>
        </w:r>
      </w:ins>
      <w:del w:id="1" w:author="Thomas Stockhammer (25/11/12)" w:date="2025-11-19T17:55:00Z" w16du:dateUtc="2025-11-19T23:55:00Z">
        <w:r w:rsidR="00BA03C2" w:rsidDel="00534DDE">
          <w:rPr>
            <w:rFonts w:ascii="Arial" w:eastAsia="Batang" w:hAnsi="Arial"/>
            <w:b/>
            <w:sz w:val="24"/>
            <w:szCs w:val="24"/>
            <w:lang w:val="en-US" w:eastAsia="zh-CN"/>
          </w:rPr>
          <w:delText>Thales</w:delText>
        </w:r>
        <w:r w:rsidR="007313A0" w:rsidDel="00534DDE">
          <w:rPr>
            <w:rFonts w:ascii="Arial" w:eastAsia="Batang" w:hAnsi="Arial"/>
            <w:b/>
            <w:sz w:val="24"/>
            <w:szCs w:val="24"/>
            <w:lang w:val="en-US" w:eastAsia="zh-CN"/>
          </w:rPr>
          <w:delText>, Dolby Laboratories Inc.</w:delText>
        </w:r>
        <w:r w:rsidR="00C752FF" w:rsidDel="00534DDE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, </w:delText>
        </w:r>
        <w:r w:rsidR="005830EB" w:rsidDel="00534DDE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NTT, </w:delText>
        </w:r>
        <w:r w:rsidR="00C752FF" w:rsidDel="00534DDE">
          <w:rPr>
            <w:rFonts w:ascii="Arial" w:eastAsia="Batang" w:hAnsi="Arial"/>
            <w:b/>
            <w:sz w:val="24"/>
            <w:szCs w:val="24"/>
            <w:lang w:val="en-US" w:eastAsia="zh-CN"/>
          </w:rPr>
          <w:delText>Orange</w:delText>
        </w:r>
        <w:r w:rsidR="00E32DFD" w:rsidDel="00534DDE">
          <w:rPr>
            <w:rFonts w:ascii="Arial" w:eastAsia="Batang" w:hAnsi="Arial"/>
            <w:b/>
            <w:sz w:val="24"/>
            <w:szCs w:val="24"/>
            <w:lang w:val="en-US" w:eastAsia="zh-CN"/>
          </w:rPr>
          <w:delText>, Ericsson LM</w:delText>
        </w:r>
      </w:del>
      <w:ins w:id="2" w:author="Thomas Stockhammer" w:date="2025-11-10T17:25:00Z" w16du:dateUtc="2025-11-10T16:25:00Z">
        <w:del w:id="3" w:author="Thomas Stockhammer (25/11/12)" w:date="2025-11-19T17:55:00Z" w16du:dateUtc="2025-11-19T23:55:00Z">
          <w:r w:rsidR="0051560E" w:rsidRPr="00742267" w:rsidDel="00534DDE">
            <w:rPr>
              <w:rFonts w:ascii="Arial" w:eastAsia="Batang" w:hAnsi="Arial"/>
              <w:b/>
              <w:sz w:val="24"/>
              <w:szCs w:val="24"/>
              <w:lang w:val="en-US" w:eastAsia="zh-CN"/>
            </w:rPr>
            <w:delText xml:space="preserve">, </w:delText>
          </w:r>
        </w:del>
      </w:ins>
      <w:ins w:id="4" w:author="Gilles Teniou" w:date="2025-11-19T10:33:00Z" w16du:dateUtc="2025-11-19T16:33:00Z">
        <w:del w:id="5" w:author="Thomas Stockhammer (25/11/12)" w:date="2025-11-19T17:55:00Z" w16du:dateUtc="2025-11-19T23:55:00Z">
          <w:r w:rsidR="00E045FD" w:rsidDel="00534DDE">
            <w:rPr>
              <w:rFonts w:ascii="Arial" w:eastAsia="Batang" w:hAnsi="Arial"/>
              <w:b/>
              <w:sz w:val="24"/>
              <w:szCs w:val="24"/>
              <w:highlight w:val="yellow"/>
              <w:lang w:eastAsia="zh-CN"/>
            </w:rPr>
            <w:delText xml:space="preserve">, </w:delText>
          </w:r>
          <w:r w:rsidR="00E045FD" w:rsidRPr="00E045FD" w:rsidDel="00534DDE">
            <w:rPr>
              <w:rFonts w:ascii="Arial" w:eastAsia="Batang" w:hAnsi="Arial"/>
              <w:b/>
              <w:sz w:val="24"/>
              <w:szCs w:val="24"/>
              <w:highlight w:val="green"/>
              <w:lang w:eastAsia="zh-CN"/>
            </w:rPr>
            <w:delText>Xiaomi…</w:delText>
          </w:r>
        </w:del>
      </w:ins>
      <w:ins w:id="6" w:author="Thomas Stockhammer" w:date="2025-11-10T17:25:00Z" w16du:dateUtc="2025-11-10T16:25:00Z">
        <w:del w:id="7" w:author="Thomas Stockhammer (25/11/12)" w:date="2025-11-19T17:55:00Z" w16du:dateUtc="2025-11-19T23:55:00Z">
          <w:r w:rsidR="0051560E" w:rsidRPr="0051560E" w:rsidDel="00534DDE">
            <w:rPr>
              <w:rFonts w:ascii="Arial" w:eastAsia="Batang" w:hAnsi="Arial"/>
              <w:b/>
              <w:sz w:val="24"/>
              <w:szCs w:val="24"/>
              <w:highlight w:val="yellow"/>
              <w:lang w:val="en-US" w:eastAsia="zh-CN"/>
            </w:rPr>
            <w:delText>[others]</w:delText>
          </w:r>
        </w:del>
      </w:ins>
    </w:p>
    <w:p w14:paraId="2BB8AC0B" w14:textId="0314D413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del w:id="8" w:author="Thomas Stockhammer" w:date="2025-11-10T17:25:00Z" w16du:dateUtc="2025-11-10T16:25:00Z">
        <w:r w:rsidR="00EB7F0B" w:rsidRPr="00EB7F0B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[Draft] </w:delText>
        </w:r>
      </w:del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Start w:id="9" w:name="_Hlk213693095"/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>Study on Media Aspects for 6G System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9"/>
    </w:p>
    <w:p w14:paraId="66ACF610" w14:textId="6F4AD8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0DD4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4AAF842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3775C">
        <w:rPr>
          <w:rFonts w:ascii="Arial" w:eastAsia="Batang" w:hAnsi="Arial"/>
          <w:b/>
          <w:sz w:val="24"/>
          <w:szCs w:val="24"/>
          <w:lang w:val="en-US" w:eastAsia="zh-CN"/>
        </w:rPr>
        <w:t>17.2</w:t>
      </w:r>
    </w:p>
    <w:p w14:paraId="51188896" w14:textId="77777777" w:rsidR="001E489F" w:rsidRPr="006C2E80" w:rsidRDefault="001E489F" w:rsidP="001E489F">
      <w:pPr>
        <w:rPr>
          <w:del w:id="10" w:author="Thomas Stockhammer" w:date="2025-11-10T17:25:00Z" w16du:dateUtc="2025-11-10T16:25:00Z"/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1A3075D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693186" w:rsidRPr="00693186">
        <w:rPr>
          <w:lang w:eastAsia="ja-JP"/>
        </w:rPr>
        <w:t>Study on Media Aspects for 6G System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634B9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</w:t>
      </w:r>
      <w:r w:rsidR="00693186">
        <w:rPr>
          <w:lang w:eastAsia="ja-JP"/>
        </w:rPr>
        <w:t>6G</w:t>
      </w:r>
      <w:r w:rsidR="00C752FF">
        <w:rPr>
          <w:lang w:eastAsia="ja-JP"/>
        </w:rPr>
        <w:t>_</w:t>
      </w:r>
      <w:r w:rsidR="00693186">
        <w:rPr>
          <w:lang w:eastAsia="ja-JP"/>
        </w:rPr>
        <w:t>MED</w:t>
      </w:r>
    </w:p>
    <w:p w14:paraId="18C69795" w14:textId="7735B05E" w:rsidR="001E489F" w:rsidRDefault="001E489F" w:rsidP="001E489F">
      <w:pPr>
        <w:pStyle w:val="Guidance"/>
      </w:pPr>
    </w:p>
    <w:p w14:paraId="15B1DB90" w14:textId="417F1111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ins w:id="11" w:author="Thomas Stockhammer (25/11/12)" w:date="2025-11-19T17:55:00Z" w16du:dateUtc="2025-11-19T23:55:00Z">
        <w:r w:rsidR="00534DDE">
          <w:rPr>
            <w:lang w:eastAsia="ja-JP"/>
          </w:rPr>
          <w:t>110xxx</w:t>
        </w:r>
      </w:ins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6FE7904D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8E6E32" w:rsidR="001E489F" w:rsidRDefault="0005736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0475473A" w14:textId="585FEB99" w:rsidR="001E489F" w:rsidRPr="006C2E80" w:rsidRDefault="001E489F" w:rsidP="001E489F">
      <w:pPr>
        <w:pStyle w:val="Guidance"/>
      </w:pPr>
      <w:r w:rsidRPr="006C2E80">
        <w:t xml:space="preserve">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92"/>
        <w:gridCol w:w="992"/>
        <w:gridCol w:w="5919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E5259" w14:paraId="747C89BC" w14:textId="77777777" w:rsidTr="0051560E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19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E5259" w14:paraId="1326EDDC" w14:textId="77777777" w:rsidTr="0051560E">
        <w:trPr>
          <w:cantSplit/>
          <w:jc w:val="center"/>
        </w:trPr>
        <w:tc>
          <w:tcPr>
            <w:tcW w:w="1410" w:type="dxa"/>
          </w:tcPr>
          <w:p w14:paraId="68BCEFEC" w14:textId="4FE38C39" w:rsidR="00E47DFA" w:rsidRDefault="00E47DFA" w:rsidP="00E47DFA">
            <w:pPr>
              <w:pStyle w:val="TAL"/>
            </w:pPr>
            <w:r w:rsidRPr="009F71BD">
              <w:t>FS_6G_REQ</w:t>
            </w:r>
          </w:p>
        </w:tc>
        <w:tc>
          <w:tcPr>
            <w:tcW w:w="992" w:type="dxa"/>
          </w:tcPr>
          <w:p w14:paraId="334D300A" w14:textId="4942DDDC" w:rsidR="00E47DFA" w:rsidRDefault="00E47DFA" w:rsidP="00E47DF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992" w:type="dxa"/>
          </w:tcPr>
          <w:p w14:paraId="3338BA6A" w14:textId="0FB0E32B" w:rsidR="00E47DFA" w:rsidRDefault="00E47DFA" w:rsidP="00E47DFA">
            <w:pPr>
              <w:pStyle w:val="TAL"/>
            </w:pPr>
            <w:r w:rsidRPr="009F71BD">
              <w:t>1050110</w:t>
            </w:r>
          </w:p>
        </w:tc>
        <w:tc>
          <w:tcPr>
            <w:tcW w:w="5919" w:type="dxa"/>
          </w:tcPr>
          <w:p w14:paraId="225432A0" w14:textId="0E9A8127" w:rsidR="00E47DFA" w:rsidRPr="00251D80" w:rsidRDefault="00E47DFA" w:rsidP="00E47DF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C96050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6F05610" w:rsidR="00C96050" w:rsidRDefault="00C96050" w:rsidP="00C96050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2B105A00" w:rsidR="00C96050" w:rsidRDefault="00C96050" w:rsidP="00C96050">
            <w:pPr>
              <w:pStyle w:val="TAL"/>
            </w:pPr>
            <w:r w:rsidRPr="009F71BD">
              <w:t>Study on 6G Scenarios and Requirements</w:t>
            </w:r>
            <w:ins w:id="12" w:author="Thomas Stockhammer (25/11/12)" w:date="2025-11-19T17:57:00Z" w16du:dateUtc="2025-11-19T23:57:00Z">
              <w:r w:rsidR="00560F80">
                <w:t xml:space="preserve"> (</w:t>
              </w:r>
            </w:ins>
            <w:ins w:id="13" w:author="Thomas Stockhammer (25/11/12)" w:date="2025-11-19T17:58:00Z" w16du:dateUtc="2025-11-19T23:58:00Z">
              <w:r w:rsidR="008302A9" w:rsidRPr="008302A9">
                <w:t>FS_6G_RAN_Scen_Req</w:t>
              </w:r>
              <w:r w:rsidR="008302A9">
                <w:t>)</w:t>
              </w:r>
            </w:ins>
          </w:p>
        </w:tc>
        <w:tc>
          <w:tcPr>
            <w:tcW w:w="5099" w:type="dxa"/>
          </w:tcPr>
          <w:p w14:paraId="017BF4B1" w14:textId="41006F45" w:rsidR="00C96050" w:rsidRPr="00057368" w:rsidRDefault="00C96050" w:rsidP="00C96050">
            <w:pPr>
              <w:pStyle w:val="Guidance"/>
              <w:rPr>
                <w:i w:val="0"/>
                <w:iCs/>
              </w:rPr>
            </w:pPr>
            <w:r w:rsidRPr="009F71BD">
              <w:t xml:space="preserve">The </w:t>
            </w:r>
            <w:r w:rsidR="009B19D6">
              <w:t>media</w:t>
            </w:r>
            <w:r w:rsidRPr="009F71BD">
              <w:t xml:space="preserve"> related requirements from </w:t>
            </w:r>
            <w:del w:id="14" w:author="Thomas Stockhammer (25/11/12)" w:date="2025-11-19T17:57:00Z" w16du:dateUtc="2025-11-19T23:57:00Z">
              <w:r w:rsidRPr="009F71BD" w:rsidDel="006A2C0D">
                <w:delText xml:space="preserve">RAN </w:delText>
              </w:r>
            </w:del>
            <w:ins w:id="15" w:author="Thomas Stockhammer (25/11/12)" w:date="2025-11-19T17:57:00Z" w16du:dateUtc="2025-11-19T23:57:00Z">
              <w:r w:rsidR="00560F80">
                <w:t>RAN</w:t>
              </w:r>
              <w:r w:rsidR="006A2C0D" w:rsidRPr="009F71BD">
                <w:t xml:space="preserve"> </w:t>
              </w:r>
            </w:ins>
            <w:r w:rsidRPr="009F71BD">
              <w:t xml:space="preserve">may need to be </w:t>
            </w:r>
            <w:proofErr w:type="gramStart"/>
            <w:r w:rsidRPr="009F71BD">
              <w:t>taken into account</w:t>
            </w:r>
            <w:proofErr w:type="gramEnd"/>
            <w:r w:rsidRPr="009F71BD">
              <w:t>.</w:t>
            </w:r>
          </w:p>
        </w:tc>
      </w:tr>
      <w:tr w:rsidR="00CC0CD1" w14:paraId="2DC269DD" w14:textId="77777777" w:rsidTr="005875D6">
        <w:trPr>
          <w:cantSplit/>
          <w:jc w:val="center"/>
        </w:trPr>
        <w:tc>
          <w:tcPr>
            <w:tcW w:w="1101" w:type="dxa"/>
          </w:tcPr>
          <w:p w14:paraId="7CAC5056" w14:textId="10CA7C24" w:rsidR="00CC0CD1" w:rsidRPr="009F71BD" w:rsidRDefault="00F9505D" w:rsidP="00C96050">
            <w:pPr>
              <w:pStyle w:val="TAL"/>
            </w:pPr>
            <w:r w:rsidRPr="00F9505D">
              <w:t>1080057</w:t>
            </w:r>
          </w:p>
        </w:tc>
        <w:tc>
          <w:tcPr>
            <w:tcW w:w="3326" w:type="dxa"/>
          </w:tcPr>
          <w:p w14:paraId="7992F730" w14:textId="223D03AD" w:rsidR="00CC0CD1" w:rsidRPr="009F71BD" w:rsidRDefault="002D1371" w:rsidP="00C96050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  <w:r>
              <w:rPr>
                <w:lang w:eastAsia="ja-JP"/>
              </w:rPr>
              <w:t xml:space="preserve"> </w:t>
            </w:r>
            <w:r w:rsidR="009B19D6">
              <w:rPr>
                <w:lang w:eastAsia="ja-JP"/>
              </w:rPr>
              <w:t>(</w:t>
            </w:r>
            <w:r w:rsidR="009B19D6" w:rsidRPr="009F71BD">
              <w:rPr>
                <w:lang w:eastAsia="ja-JP"/>
              </w:rPr>
              <w:t>FS_6G_ARC</w:t>
            </w:r>
            <w:r w:rsidR="009B19D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1621E7B3" w14:textId="767ACE77" w:rsidR="00CC0CD1" w:rsidRPr="009F71BD" w:rsidRDefault="00A32B46" w:rsidP="00C96050">
            <w:pPr>
              <w:pStyle w:val="Guidance"/>
            </w:pPr>
            <w:ins w:id="16" w:author="Thomas Stockhammer" w:date="2025-11-10T17:25:00Z" w16du:dateUtc="2025-11-10T16:25:00Z">
              <w:del w:id="17" w:author="Thomas Stockhammer (25/11/12)" w:date="2025-11-18T13:29:00Z" w16du:dateUtc="2025-11-18T19:29:00Z">
                <w:r w:rsidRPr="009F71BD" w:rsidDel="007A1DC7">
                  <w:delText>The</w:delText>
                </w:r>
              </w:del>
            </w:ins>
            <w:proofErr w:type="gramStart"/>
            <w:ins w:id="18" w:author="Thomas Stockhammer (25/11/12)" w:date="2025-11-18T13:29:00Z" w16du:dateUtc="2025-11-18T19:29:00Z">
              <w:r w:rsidR="007A1DC7">
                <w:t>Take</w:t>
              </w:r>
            </w:ins>
            <w:ins w:id="19" w:author="Thomas Stockhammer" w:date="2025-11-10T17:25:00Z" w16du:dateUtc="2025-11-10T16:25:00Z">
              <w:r w:rsidRPr="009F71BD">
                <w:t xml:space="preserve"> </w:t>
              </w:r>
              <w:r>
                <w:t>into account</w:t>
              </w:r>
              <w:proofErr w:type="gramEnd"/>
              <w:r>
                <w:t xml:space="preserve"> the principles and decisions in SA2</w:t>
              </w:r>
              <w:r w:rsidRPr="009F71BD">
                <w:t>.</w:t>
              </w:r>
            </w:ins>
          </w:p>
        </w:tc>
      </w:tr>
      <w:tr w:rsidR="001479D9" w14:paraId="1BA215B0" w14:textId="77777777" w:rsidTr="005875D6">
        <w:trPr>
          <w:cantSplit/>
          <w:jc w:val="center"/>
          <w:ins w:id="20" w:author="Thomas Stockhammer (25/11/12)" w:date="2025-11-18T13:50:00Z"/>
        </w:trPr>
        <w:tc>
          <w:tcPr>
            <w:tcW w:w="1101" w:type="dxa"/>
          </w:tcPr>
          <w:p w14:paraId="73CC69C8" w14:textId="2D034CEF" w:rsidR="001479D9" w:rsidRPr="00F9505D" w:rsidRDefault="00C05DC9" w:rsidP="00C96050">
            <w:pPr>
              <w:pStyle w:val="TAL"/>
              <w:rPr>
                <w:ins w:id="21" w:author="Thomas Stockhammer (25/11/12)" w:date="2025-11-18T13:50:00Z" w16du:dateUtc="2025-11-18T19:50:00Z"/>
              </w:rPr>
            </w:pPr>
            <w:ins w:id="22" w:author="Thomas Stockhammer (25/11/12)" w:date="2025-11-19T17:56:00Z" w16du:dateUtc="2025-11-19T23:56:00Z">
              <w:r w:rsidRPr="00C05DC9">
                <w:t>1080072</w:t>
              </w:r>
            </w:ins>
          </w:p>
        </w:tc>
        <w:tc>
          <w:tcPr>
            <w:tcW w:w="3326" w:type="dxa"/>
          </w:tcPr>
          <w:p w14:paraId="040317A5" w14:textId="3666FD55" w:rsidR="001479D9" w:rsidRPr="009F71BD" w:rsidRDefault="00E83860" w:rsidP="00C96050">
            <w:pPr>
              <w:pStyle w:val="TAL"/>
              <w:rPr>
                <w:ins w:id="23" w:author="Thomas Stockhammer (25/11/12)" w:date="2025-11-18T13:50:00Z" w16du:dateUtc="2025-11-18T19:50:00Z"/>
                <w:lang w:eastAsia="ja-JP"/>
              </w:rPr>
            </w:pPr>
            <w:ins w:id="24" w:author="Thomas Stockhammer (25/11/12)" w:date="2025-11-19T17:56:00Z" w16du:dateUtc="2025-11-19T23:56:00Z">
              <w:r w:rsidRPr="00E83860">
                <w:rPr>
                  <w:lang w:eastAsia="ja-JP"/>
                </w:rPr>
                <w:t>Study on 6G Radio</w:t>
              </w:r>
              <w:r w:rsidRPr="00E83860">
                <w:rPr>
                  <w:lang w:eastAsia="ja-JP"/>
                </w:rPr>
                <w:t xml:space="preserve"> </w:t>
              </w:r>
            </w:ins>
            <w:ins w:id="25" w:author="Thomas Stockhammer (25/11/12)" w:date="2025-11-18T13:50:00Z" w16du:dateUtc="2025-11-18T19:50:00Z">
              <w:r w:rsidR="006F7D66">
                <w:rPr>
                  <w:lang w:eastAsia="ja-JP"/>
                </w:rPr>
                <w:t>(</w:t>
              </w:r>
            </w:ins>
            <w:ins w:id="26" w:author="Thomas Stockhammer (25/11/12)" w:date="2025-11-19T17:48:00Z" w16du:dateUtc="2025-11-19T23:48:00Z">
              <w:r w:rsidR="00E925D1" w:rsidRPr="00E925D1">
                <w:rPr>
                  <w:lang w:eastAsia="ja-JP"/>
                </w:rPr>
                <w:t>FS_6G_Radio</w:t>
              </w:r>
            </w:ins>
            <w:ins w:id="27" w:author="Thomas Stockhammer (25/11/12)" w:date="2025-11-18T13:50:00Z" w16du:dateUtc="2025-11-18T19:50:00Z">
              <w:r w:rsidR="006F7D66">
                <w:rPr>
                  <w:lang w:eastAsia="ja-JP"/>
                </w:rPr>
                <w:t>)</w:t>
              </w:r>
            </w:ins>
          </w:p>
        </w:tc>
        <w:tc>
          <w:tcPr>
            <w:tcW w:w="5099" w:type="dxa"/>
          </w:tcPr>
          <w:p w14:paraId="05AEBD55" w14:textId="07232133" w:rsidR="001479D9" w:rsidRPr="009F71BD" w:rsidDel="007A1DC7" w:rsidRDefault="00C05DC9" w:rsidP="00C96050">
            <w:pPr>
              <w:pStyle w:val="Guidance"/>
              <w:rPr>
                <w:ins w:id="28" w:author="Thomas Stockhammer (25/11/12)" w:date="2025-11-18T13:50:00Z" w16du:dateUtc="2025-11-18T19:50:00Z"/>
              </w:rPr>
            </w:pPr>
            <w:ins w:id="29" w:author="Thomas Stockhammer (25/11/12)" w:date="2025-11-19T17:56:00Z" w16du:dateUtc="2025-11-19T23:56:00Z">
              <w:r w:rsidRPr="009F71BD">
                <w:t xml:space="preserve">The </w:t>
              </w:r>
              <w:r>
                <w:t>media</w:t>
              </w:r>
              <w:r w:rsidRPr="009F71BD">
                <w:t xml:space="preserve"> related </w:t>
              </w:r>
              <w:r>
                <w:t xml:space="preserve">aspects </w:t>
              </w:r>
              <w:r w:rsidRPr="009F71BD">
                <w:t xml:space="preserve">from RAN may need to be </w:t>
              </w:r>
              <w:proofErr w:type="gramStart"/>
              <w:r w:rsidRPr="009F71BD">
                <w:t>taken into account</w:t>
              </w:r>
              <w:proofErr w:type="gramEnd"/>
              <w:r w:rsidRPr="009F71BD">
                <w:t>.</w:t>
              </w:r>
            </w:ins>
          </w:p>
        </w:tc>
      </w:tr>
      <w:tr w:rsidR="00CC0CD1" w14:paraId="1932B306" w14:textId="77777777" w:rsidTr="005875D6">
        <w:trPr>
          <w:cantSplit/>
          <w:jc w:val="center"/>
          <w:del w:id="30" w:author="Thomas Stockhammer" w:date="2025-11-10T17:25:00Z"/>
        </w:trPr>
        <w:tc>
          <w:tcPr>
            <w:tcW w:w="1101" w:type="dxa"/>
          </w:tcPr>
          <w:p w14:paraId="353CB85D" w14:textId="77777777" w:rsidR="00CC0CD1" w:rsidRPr="009F71BD" w:rsidRDefault="00CC0CD1" w:rsidP="00CC0CD1">
            <w:pPr>
              <w:pStyle w:val="TAL"/>
              <w:rPr>
                <w:del w:id="31" w:author="Thomas Stockhammer" w:date="2025-11-10T17:25:00Z" w16du:dateUtc="2025-11-10T16:25:00Z"/>
              </w:rPr>
            </w:pPr>
          </w:p>
        </w:tc>
        <w:tc>
          <w:tcPr>
            <w:tcW w:w="3326" w:type="dxa"/>
          </w:tcPr>
          <w:p w14:paraId="75799868" w14:textId="77777777" w:rsidR="00CC0CD1" w:rsidRPr="009F71BD" w:rsidRDefault="00CC0CD1" w:rsidP="00CC0CD1">
            <w:pPr>
              <w:pStyle w:val="TAL"/>
              <w:rPr>
                <w:del w:id="32" w:author="Thomas Stockhammer" w:date="2025-11-10T17:25:00Z" w16du:dateUtc="2025-11-10T16:25:00Z"/>
              </w:rPr>
            </w:pPr>
            <w:del w:id="33" w:author="Thomas Stockhammer" w:date="2025-11-10T17:25:00Z" w16du:dateUtc="2025-11-10T16:25:00Z">
              <w:r w:rsidRPr="009F71BD">
                <w:rPr>
                  <w:rFonts w:hint="eastAsia"/>
                  <w:lang w:eastAsia="zh-CN"/>
                </w:rPr>
                <w:delText>R</w:delText>
              </w:r>
              <w:r w:rsidRPr="009F71BD">
                <w:rPr>
                  <w:lang w:eastAsia="zh-CN"/>
                </w:rPr>
                <w:delText>AN WG studies (TBD)</w:delText>
              </w:r>
            </w:del>
          </w:p>
        </w:tc>
        <w:tc>
          <w:tcPr>
            <w:tcW w:w="5099" w:type="dxa"/>
          </w:tcPr>
          <w:p w14:paraId="54D8B8B4" w14:textId="77777777" w:rsidR="00CC0CD1" w:rsidRPr="009F71BD" w:rsidRDefault="00CC0CD1" w:rsidP="00CC0CD1">
            <w:pPr>
              <w:pStyle w:val="Guidance"/>
              <w:rPr>
                <w:del w:id="34" w:author="Thomas Stockhammer" w:date="2025-11-10T17:25:00Z" w16du:dateUtc="2025-11-10T16:25:00Z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9657234" w:rsidR="001E489F" w:rsidRPr="008720D0" w:rsidRDefault="008720D0" w:rsidP="001E489F">
      <w:pPr>
        <w:pStyle w:val="Guidance"/>
        <w:rPr>
          <w:i w:val="0"/>
          <w:rPrChange w:id="35" w:author="Thomas Stockhammer" w:date="2025-11-10T17:25:00Z" w16du:dateUtc="2025-11-10T16:25:00Z">
            <w:rPr/>
          </w:rPrChange>
        </w:rPr>
      </w:pPr>
      <w:ins w:id="36" w:author="Thomas Stockhammer" w:date="2025-11-10T17:25:00Z" w16du:dateUtc="2025-11-10T16:25:00Z">
        <w:r>
          <w:rPr>
            <w:i w:val="0"/>
            <w:iCs/>
          </w:rPr>
          <w:t>none</w:t>
        </w:r>
      </w:ins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5FC7E94D" w14:textId="77777777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The 5G network architecture marked a significant leap forward compared with previous generations, with its adoption of a Service-Based Architecture (SBA) enabling a cloud-native deployment, and 5G </w:t>
      </w:r>
      <w:r>
        <w:rPr>
          <w:shd w:val="clear" w:color="auto" w:fill="FFFFFF" w:themeFill="background1"/>
        </w:rPr>
        <w:t xml:space="preserve">promoted </w:t>
      </w:r>
      <w:r w:rsidRPr="00BB603D">
        <w:rPr>
          <w:shd w:val="clear" w:color="auto" w:fill="FFFFFF" w:themeFill="background1"/>
        </w:rPr>
        <w:t xml:space="preserve">business opportunities </w:t>
      </w:r>
      <w:r>
        <w:rPr>
          <w:shd w:val="clear" w:color="auto" w:fill="FFFFFF" w:themeFill="background1"/>
        </w:rPr>
        <w:t>to</w:t>
      </w:r>
      <w:r w:rsidRPr="00BB603D">
        <w:rPr>
          <w:shd w:val="clear" w:color="auto" w:fill="FFFFFF" w:themeFill="background1"/>
        </w:rPr>
        <w:t xml:space="preserve"> providing services to verticals. These innovations enhanced flexibility and scalability, enabling more dynamic and adaptable network orchestration. </w:t>
      </w:r>
    </w:p>
    <w:p w14:paraId="7AD136D8" w14:textId="490ABAA8" w:rsidR="009839E7" w:rsidRPr="009839E7" w:rsidRDefault="009839E7" w:rsidP="00684C39">
      <w:pPr>
        <w:rPr>
          <w:shd w:val="clear" w:color="auto" w:fill="FFFFFF" w:themeFill="background1"/>
          <w:lang w:val="en-US"/>
        </w:rPr>
      </w:pPr>
      <w:r>
        <w:rPr>
          <w:shd w:val="clear" w:color="auto" w:fill="FFFFFF" w:themeFill="background1"/>
        </w:rPr>
        <w:t xml:space="preserve">5G media services </w:t>
      </w:r>
      <w:ins w:id="37" w:author="Thomas Stockhammer" w:date="2025-11-10T17:25:00Z" w16du:dateUtc="2025-11-10T16:25:00Z">
        <w:r w:rsidR="009C6490">
          <w:rPr>
            <w:shd w:val="clear" w:color="auto" w:fill="FFFFFF" w:themeFill="background1"/>
          </w:rPr>
          <w:t xml:space="preserve">are </w:t>
        </w:r>
      </w:ins>
      <w:r>
        <w:rPr>
          <w:shd w:val="clear" w:color="auto" w:fill="FFFFFF" w:themeFill="background1"/>
        </w:rPr>
        <w:t xml:space="preserve">built on top of this new architecture, primarily </w:t>
      </w:r>
      <w:del w:id="38" w:author="Thomas Stockhammer" w:date="2025-11-10T17:25:00Z" w16du:dateUtc="2025-11-10T16:25:00Z">
        <w:r>
          <w:rPr>
            <w:shd w:val="clear" w:color="auto" w:fill="FFFFFF" w:themeFill="background1"/>
          </w:rPr>
          <w:delText>with</w:delText>
        </w:r>
      </w:del>
      <w:ins w:id="39" w:author="Thomas Stockhammer" w:date="2025-11-10T17:25:00Z" w16du:dateUtc="2025-11-10T16:25:00Z">
        <w:r w:rsidR="009C6490">
          <w:rPr>
            <w:shd w:val="clear" w:color="auto" w:fill="FFFFFF" w:themeFill="background1"/>
          </w:rPr>
          <w:t>referring to</w:t>
        </w:r>
      </w:ins>
      <w:r w:rsidR="009C6490">
        <w:rPr>
          <w:shd w:val="clear" w:color="auto" w:fill="FFFFFF" w:themeFill="background1"/>
        </w:rPr>
        <w:t xml:space="preserve"> the</w:t>
      </w:r>
      <w:r>
        <w:rPr>
          <w:shd w:val="clear" w:color="auto" w:fill="FFFFFF" w:themeFill="background1"/>
        </w:rPr>
        <w:t xml:space="preserve"> Media Delivery Architecture as defined in TS 26.501 and TS 26.506 for streaming and real-time communication.</w:t>
      </w:r>
    </w:p>
    <w:p w14:paraId="134E273C" w14:textId="61FC9CF3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ins w:id="40" w:author="Thomas Stockhammer" w:date="2025-11-10T17:25:00Z" w16du:dateUtc="2025-11-10T16:25:00Z">
        <w:r w:rsidR="00BA549D">
          <w:rPr>
            <w:shd w:val="clear" w:color="auto" w:fill="FFFFFF" w:themeFill="background1"/>
          </w:rPr>
          <w:t>and monetization opp</w:t>
        </w:r>
        <w:r w:rsidR="0029119E">
          <w:rPr>
            <w:shd w:val="clear" w:color="auto" w:fill="FFFFFF" w:themeFill="background1"/>
          </w:rPr>
          <w:t xml:space="preserve">ortunities </w:t>
        </w:r>
      </w:ins>
      <w:r w:rsidRPr="00BB603D">
        <w:rPr>
          <w:shd w:val="clear" w:color="auto" w:fill="FFFFFF" w:themeFill="background1"/>
        </w:rPr>
        <w:t>by further improvement of overall 3GPP system performance</w:t>
      </w:r>
      <w:r w:rsidR="00004A87">
        <w:rPr>
          <w:shd w:val="clear" w:color="auto" w:fill="FFFFFF" w:themeFill="background1"/>
        </w:rPr>
        <w:t xml:space="preserve">, </w:t>
      </w:r>
      <w:r w:rsidR="00004A87">
        <w:rPr>
          <w:shd w:val="clear" w:color="auto" w:fill="FFFFFF" w:themeFill="background1"/>
        </w:rPr>
        <w:lastRenderedPageBreak/>
        <w:t>as well as to introduce new services and experiences in the era of 6G.</w:t>
      </w:r>
      <w:r w:rsidR="00AE720D">
        <w:rPr>
          <w:shd w:val="clear" w:color="auto" w:fill="FFFFFF" w:themeFill="background1"/>
        </w:rPr>
        <w:t xml:space="preserve">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FD0ED08" w14:textId="186AC05D" w:rsidR="007313A0" w:rsidRPr="007313A0" w:rsidRDefault="007313A0" w:rsidP="00684C39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</w:t>
      </w:r>
      <w:ins w:id="41" w:author="Thomas Stockhammer (25/11/12)" w:date="2025-11-18T13:14:00Z" w16du:dateUtc="2025-11-18T19:14:00Z">
        <w:r w:rsidR="00AE7C93">
          <w:rPr>
            <w:shd w:val="clear" w:color="auto" w:fill="FFFFFF" w:themeFill="background1"/>
            <w:lang w:val="en-US"/>
          </w:rPr>
          <w:t>s</w:t>
        </w:r>
      </w:ins>
      <w:r w:rsidRPr="007313A0">
        <w:rPr>
          <w:shd w:val="clear" w:color="auto" w:fill="FFFFFF" w:themeFill="background1"/>
          <w:lang w:val="en-US"/>
        </w:rPr>
        <w:t xml:space="preserve">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2176F7CC" w14:textId="1EE05801" w:rsidR="00684C39" w:rsidRDefault="00684C39" w:rsidP="001C5E1D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 w:rsidR="00BB0C8D">
        <w:t>. 3GPP SA2 has started</w:t>
      </w:r>
      <w:r w:rsidRPr="009F71BD">
        <w:t xml:space="preserve"> </w:t>
      </w:r>
      <w:r w:rsidR="00BB0C8D">
        <w:t>the FS_6G_ARC study item</w:t>
      </w:r>
      <w:r w:rsidR="001C5E1D">
        <w:t xml:space="preserve">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7DD21855" w14:textId="53CE553E" w:rsidR="007D62E2" w:rsidRDefault="007D62E2" w:rsidP="001C5E1D">
      <w:r>
        <w:t xml:space="preserve">This study is aimed to identify </w:t>
      </w:r>
      <w:r w:rsidR="008B4E01">
        <w:t xml:space="preserve">media-related opportunities and gaps in the context of 6G, building on </w:t>
      </w:r>
      <w:ins w:id="42" w:author="Thomas Stockhammer" w:date="2025-11-10T17:25:00Z" w16du:dateUtc="2025-11-10T16:25:00Z">
        <w:r w:rsidR="00322703">
          <w:t xml:space="preserve">SA1-defined </w:t>
        </w:r>
      </w:ins>
      <w:r w:rsidR="008B4E01">
        <w:t xml:space="preserve">service requirements and </w:t>
      </w:r>
      <w:ins w:id="43" w:author="Thomas Stockhammer" w:date="2025-11-10T17:25:00Z" w16du:dateUtc="2025-11-10T16:25:00Z">
        <w:r w:rsidR="00322703">
          <w:t>SA2-</w:t>
        </w:r>
        <w:r w:rsidR="0008682C">
          <w:t xml:space="preserve">defined </w:t>
        </w:r>
      </w:ins>
      <w:r w:rsidR="008B4E01">
        <w:t>architectural enhancements.</w:t>
      </w:r>
      <w:r w:rsidR="006F3136">
        <w:t xml:space="preserve"> </w:t>
      </w:r>
      <w:del w:id="44" w:author="Thomas Stockhammer" w:date="2025-11-10T17:25:00Z" w16du:dateUtc="2025-11-10T16:25:00Z">
        <w:r w:rsidR="006F3136">
          <w:delText>On</w:delText>
        </w:r>
      </w:del>
      <w:ins w:id="45" w:author="Thomas Stockhammer" w:date="2025-11-10T17:25:00Z" w16du:dateUtc="2025-11-10T16:25:00Z">
        <w:r w:rsidR="006F3136">
          <w:t>On</w:t>
        </w:r>
        <w:r w:rsidR="00976927">
          <w:t>e</w:t>
        </w:r>
      </w:ins>
      <w:r w:rsidR="006F3136">
        <w:t xml:space="preserve"> of the </w:t>
      </w:r>
      <w:del w:id="46" w:author="Thomas Stockhammer" w:date="2025-11-10T17:25:00Z" w16du:dateUtc="2025-11-10T16:25:00Z">
        <w:r w:rsidR="006F3136">
          <w:delText>objective</w:delText>
        </w:r>
      </w:del>
      <w:ins w:id="47" w:author="Thomas Stockhammer" w:date="2025-11-10T17:25:00Z" w16du:dateUtc="2025-11-10T16:25:00Z">
        <w:r w:rsidR="006F3136">
          <w:t>objective</w:t>
        </w:r>
        <w:r w:rsidR="00976927">
          <w:t>s</w:t>
        </w:r>
      </w:ins>
      <w:r w:rsidR="006F3136">
        <w:t xml:space="preserve"> is to support the 6G studies in other working groups with media</w:t>
      </w:r>
      <w:del w:id="48" w:author="Thomas Stockhammer" w:date="2025-11-10T17:25:00Z" w16du:dateUtc="2025-11-10T16:25:00Z">
        <w:r w:rsidR="006F3136">
          <w:delText xml:space="preserve"> </w:delText>
        </w:r>
      </w:del>
      <w:ins w:id="49" w:author="Thomas Stockhammer" w:date="2025-11-10T17:25:00Z" w16du:dateUtc="2025-11-10T16:25:00Z">
        <w:r w:rsidR="000E6697">
          <w:t>-</w:t>
        </w:r>
      </w:ins>
      <w:r w:rsidR="006F3136">
        <w:t xml:space="preserve">related aspects. Another objective is to identify media-related industry trends from operators, third-party providers and </w:t>
      </w:r>
      <w:r w:rsidR="004308C8">
        <w:t>verticals that may impact 6G media architectures.</w:t>
      </w:r>
    </w:p>
    <w:p w14:paraId="293AA72B" w14:textId="7B641D40" w:rsidR="001E489F" w:rsidRDefault="00272935" w:rsidP="00985422">
      <w:pPr>
        <w:rPr>
          <w:lang w:val="en-US"/>
        </w:rPr>
      </w:pPr>
      <w:r>
        <w:rPr>
          <w:lang w:val="en-US"/>
        </w:rPr>
        <w:t>Potential work topics related to media aspects include the following:</w:t>
      </w:r>
    </w:p>
    <w:p w14:paraId="636B7E3A" w14:textId="60889791" w:rsidR="00824D31" w:rsidRPr="00824D31" w:rsidRDefault="00A876EA" w:rsidP="00824D31">
      <w:pPr>
        <w:pStyle w:val="B1"/>
        <w:rPr>
          <w:rPrChange w:id="50" w:author="Thomas Stockhammer" w:date="2025-11-10T17:25:00Z" w16du:dateUtc="2025-11-10T16:25:00Z">
            <w:rPr>
              <w:lang w:val="en-US"/>
            </w:rPr>
          </w:rPrChange>
        </w:rPr>
      </w:pPr>
      <w:r w:rsidRPr="00824D31">
        <w:rPr>
          <w:rPrChange w:id="51" w:author="Thomas Stockhammer" w:date="2025-11-10T17:25:00Z" w16du:dateUtc="2025-11-10T16:25:00Z">
            <w:rPr>
              <w:lang w:val="en-US"/>
            </w:rPr>
          </w:rPrChange>
        </w:rPr>
        <w:t xml:space="preserve">1) </w:t>
      </w:r>
      <w:r w:rsidR="00EB5BDB" w:rsidRPr="00824D31">
        <w:rPr>
          <w:rPrChange w:id="52" w:author="Thomas Stockhammer" w:date="2025-11-10T17:25:00Z" w16du:dateUtc="2025-11-10T16:25:00Z">
            <w:rPr>
              <w:lang w:val="en-US"/>
            </w:rPr>
          </w:rPrChange>
        </w:rPr>
        <w:tab/>
      </w:r>
      <w:r w:rsidRPr="00824D31">
        <w:rPr>
          <w:rPrChange w:id="53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r w:rsidR="00EB5BDB" w:rsidRPr="00824D31">
        <w:rPr>
          <w:rPrChange w:id="54" w:author="Thomas Stockhammer" w:date="2025-11-10T17:25:00Z" w16du:dateUtc="2025-11-10T16:25:00Z">
            <w:rPr>
              <w:lang w:val="en-US"/>
            </w:rPr>
          </w:rPrChange>
        </w:rPr>
        <w:t xml:space="preserve">: </w:t>
      </w:r>
      <w:del w:id="55" w:author="Thomas Stockhammer" w:date="2025-11-10T17:25:00Z" w16du:dateUtc="2025-11-10T16:25:00Z">
        <w:r w:rsidR="00253C33" w:rsidRPr="00253C33">
          <w:rPr>
            <w:lang w:val="en-US"/>
          </w:rPr>
          <w:delText>Define the</w:delText>
        </w:r>
      </w:del>
      <w:ins w:id="56" w:author="Thomas Stockhammer" w:date="2025-11-10T17:25:00Z" w16du:dateUtc="2025-11-10T16:25:00Z">
        <w:r w:rsidR="006C7C72" w:rsidRPr="00824D31">
          <w:t>Study</w:t>
        </w:r>
      </w:ins>
      <w:r w:rsidR="006C7C72" w:rsidRPr="00824D31">
        <w:rPr>
          <w:rPrChange w:id="57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="00253C33" w:rsidRPr="00824D31">
        <w:rPr>
          <w:rPrChange w:id="58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ins w:id="59" w:author="Thomas Stockhammer" w:date="2025-11-10T17:25:00Z" w16du:dateUtc="2025-11-10T16:25:00Z">
        <w:r w:rsidR="006C7C72" w:rsidRPr="00824D31">
          <w:t xml:space="preserve"> aspects</w:t>
        </w:r>
      </w:ins>
      <w:r w:rsidR="00253C33" w:rsidRPr="00824D31">
        <w:rPr>
          <w:rPrChange w:id="60" w:author="Thomas Stockhammer" w:date="2025-11-10T17:25:00Z" w16du:dateUtc="2025-11-10T16:25:00Z">
            <w:rPr>
              <w:lang w:val="en-US"/>
            </w:rPr>
          </w:rPrChange>
        </w:rPr>
        <w:t xml:space="preserve"> for 6G based on TS 26.501, TS 26.506 and the new developments in 6G architecture to support flexible deployment scenarios</w:t>
      </w:r>
      <w:r w:rsidR="00F34DCA" w:rsidRPr="00824D31">
        <w:rPr>
          <w:rPrChange w:id="61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del w:id="62" w:author="Thomas Stockhammer (25/11/12)" w:date="2025-11-18T13:31:00Z" w16du:dateUtc="2025-11-18T19:31:00Z">
        <w:r w:rsidR="00F34DCA" w:rsidRPr="00824D31" w:rsidDel="005E4477">
          <w:rPr>
            <w:rPrChange w:id="63" w:author="Thomas Stockhammer" w:date="2025-11-10T17:25:00Z" w16du:dateUtc="2025-11-10T16:25:00Z">
              <w:rPr>
                <w:lang w:val="en-US"/>
              </w:rPr>
            </w:rPrChange>
          </w:rPr>
          <w:delText xml:space="preserve">in support </w:delText>
        </w:r>
      </w:del>
      <w:r w:rsidR="00F34DCA" w:rsidRPr="00824D31">
        <w:rPr>
          <w:rPrChange w:id="64" w:author="Thomas Stockhammer" w:date="2025-11-10T17:25:00Z" w16du:dateUtc="2025-11-10T16:25:00Z">
            <w:rPr>
              <w:lang w:val="en-US"/>
            </w:rPr>
          </w:rPrChange>
        </w:rPr>
        <w:t>of new services e.g. XR/Immersive communication and use cases</w:t>
      </w:r>
      <w:ins w:id="65" w:author="Thomas Stockhammer (25/11/12)" w:date="2025-11-18T13:37:00Z" w16du:dateUtc="2025-11-18T19:37:00Z">
        <w:r w:rsidR="00055344">
          <w:t xml:space="preserve"> while maintaining</w:t>
        </w:r>
      </w:ins>
      <w:del w:id="66" w:author="Thomas Stockhammer (25/11/12)" w:date="2025-11-18T13:37:00Z" w16du:dateUtc="2025-11-18T19:37:00Z">
        <w:r w:rsidR="00F34DCA" w:rsidRPr="00824D31" w:rsidDel="00055344">
          <w:rPr>
            <w:rPrChange w:id="67" w:author="Thomas Stockhammer" w:date="2025-11-10T17:25:00Z" w16du:dateUtc="2025-11-10T16:25:00Z">
              <w:rPr>
                <w:lang w:val="en-US"/>
              </w:rPr>
            </w:rPrChange>
          </w:rPr>
          <w:delText xml:space="preserve"> in addition</w:delText>
        </w:r>
      </w:del>
      <w:r w:rsidR="00F34DCA" w:rsidRPr="00824D31">
        <w:rPr>
          <w:rPrChange w:id="68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del w:id="69" w:author="Thomas Stockhammer (25/11/12)" w:date="2025-11-18T13:40:00Z" w16du:dateUtc="2025-11-18T19:40:00Z">
        <w:r w:rsidR="00F34DCA" w:rsidRPr="00824D31" w:rsidDel="00C13CF9">
          <w:rPr>
            <w:rPrChange w:id="70" w:author="Thomas Stockhammer" w:date="2025-11-10T17:25:00Z" w16du:dateUtc="2025-11-10T16:25:00Z">
              <w:rPr>
                <w:lang w:val="en-US"/>
              </w:rPr>
            </w:rPrChange>
          </w:rPr>
          <w:delText xml:space="preserve">to </w:delText>
        </w:r>
      </w:del>
      <w:ins w:id="71" w:author="Thomas Stockhammer (25/11/12)" w:date="2025-11-18T13:37:00Z" w16du:dateUtc="2025-11-18T19:37:00Z">
        <w:r w:rsidR="00093372">
          <w:t xml:space="preserve">relevant </w:t>
        </w:r>
      </w:ins>
      <w:r w:rsidR="00F34DCA" w:rsidRPr="00824D31">
        <w:rPr>
          <w:rPrChange w:id="72" w:author="Thomas Stockhammer" w:date="2025-11-10T17:25:00Z" w16du:dateUtc="2025-11-10T16:25:00Z">
            <w:rPr>
              <w:lang w:val="en-US"/>
            </w:rPr>
          </w:rPrChange>
        </w:rPr>
        <w:t>baseline services</w:t>
      </w:r>
      <w:ins w:id="73" w:author="Thomas Stockhammer (25/11/12)" w:date="2025-11-18T13:39:00Z" w16du:dateUtc="2025-11-18T19:39:00Z">
        <w:r w:rsidR="00446FE1">
          <w:t xml:space="preserve"> in alignment with SA</w:t>
        </w:r>
      </w:ins>
      <w:ins w:id="74" w:author="Thomas Stockhammer (25/11/12)" w:date="2025-11-18T13:40:00Z" w16du:dateUtc="2025-11-18T19:40:00Z">
        <w:r w:rsidR="00446FE1">
          <w:t>2</w:t>
        </w:r>
      </w:ins>
      <w:del w:id="75" w:author="Thomas Stockhammer (25/11/12)" w:date="2025-11-18T13:35:00Z" w16du:dateUtc="2025-11-18T19:35:00Z">
        <w:r w:rsidR="00F34DCA" w:rsidRPr="00824D31" w:rsidDel="00AA2D20">
          <w:rPr>
            <w:rPrChange w:id="76" w:author="Thomas Stockhammer" w:date="2025-11-10T17:25:00Z" w16du:dateUtc="2025-11-10T16:25:00Z">
              <w:rPr>
                <w:lang w:val="en-US"/>
              </w:rPr>
            </w:rPrChange>
          </w:rPr>
          <w:delText xml:space="preserve"> like telephony, Real-Time Communication, Media streaming, Messaging etc</w:delText>
        </w:r>
      </w:del>
      <w:r w:rsidR="00253C33" w:rsidRPr="00824D31">
        <w:rPr>
          <w:rPrChange w:id="77" w:author="Thomas Stockhammer" w:date="2025-11-10T17:25:00Z" w16du:dateUtc="2025-11-10T16:25:00Z">
            <w:rPr>
              <w:lang w:val="en-US"/>
            </w:rPr>
          </w:rPrChange>
        </w:rPr>
        <w:t>. The media delivery architecture is defined as collection</w:t>
      </w:r>
      <w:r w:rsidR="00CE028D" w:rsidRPr="00824D31">
        <w:rPr>
          <w:rPrChange w:id="78" w:author="Thomas Stockhammer" w:date="2025-11-10T17:25:00Z" w16du:dateUtc="2025-11-10T16:25:00Z">
            <w:rPr>
              <w:lang w:val="en-US"/>
            </w:rPr>
          </w:rPrChange>
        </w:rPr>
        <w:t>,</w:t>
      </w:r>
      <w:r w:rsidR="00253C33" w:rsidRPr="00824D31">
        <w:rPr>
          <w:rPrChange w:id="79" w:author="Thomas Stockhammer" w:date="2025-11-10T17:25:00Z" w16du:dateUtc="2025-11-10T16:25:00Z">
            <w:rPr>
              <w:lang w:val="en-US"/>
            </w:rPr>
          </w:rPrChange>
        </w:rPr>
        <w:t xml:space="preserve"> of capabilities and </w:t>
      </w:r>
      <w:r w:rsidR="00CE028D" w:rsidRPr="00824D31">
        <w:rPr>
          <w:rPrChange w:id="80" w:author="Thomas Stockhammer" w:date="2025-11-10T17:25:00Z" w16du:dateUtc="2025-11-10T16:25:00Z">
            <w:rPr>
              <w:lang w:val="en-US"/>
            </w:rPr>
          </w:rPrChange>
        </w:rPr>
        <w:t>high-level</w:t>
      </w:r>
      <w:r w:rsidR="00253C33" w:rsidRPr="00824D31">
        <w:rPr>
          <w:rPrChange w:id="81" w:author="Thomas Stockhammer" w:date="2025-11-10T17:25:00Z" w16du:dateUtc="2025-11-10T16:25:00Z">
            <w:rPr>
              <w:lang w:val="en-US"/>
            </w:rPr>
          </w:rPrChange>
        </w:rPr>
        <w:t xml:space="preserve"> functionalities.</w:t>
      </w:r>
      <w:r w:rsidR="00CE028D" w:rsidRPr="00824D31">
        <w:rPr>
          <w:rPrChange w:id="82" w:author="Thomas Stockhammer" w:date="2025-11-10T17:25:00Z" w16du:dateUtc="2025-11-10T16:25:00Z">
            <w:rPr>
              <w:lang w:val="en-US"/>
            </w:rPr>
          </w:rPrChange>
        </w:rPr>
        <w:t xml:space="preserve"> Aspects to be </w:t>
      </w:r>
      <w:proofErr w:type="gramStart"/>
      <w:r w:rsidR="00CE028D" w:rsidRPr="00824D31">
        <w:rPr>
          <w:rPrChange w:id="83" w:author="Thomas Stockhammer" w:date="2025-11-10T17:25:00Z" w16du:dateUtc="2025-11-10T16:25:00Z">
            <w:rPr>
              <w:lang w:val="en-US"/>
            </w:rPr>
          </w:rPrChange>
        </w:rPr>
        <w:t>taken into account</w:t>
      </w:r>
      <w:proofErr w:type="gramEnd"/>
      <w:r w:rsidR="00CE028D" w:rsidRPr="00824D31">
        <w:rPr>
          <w:rPrChange w:id="84" w:author="Thomas Stockhammer" w:date="2025-11-10T17:25:00Z" w16du:dateUtc="2025-11-10T16:25:00Z">
            <w:rPr>
              <w:lang w:val="en-US"/>
            </w:rPr>
          </w:rPrChange>
        </w:rPr>
        <w:t xml:space="preserve"> include, but are not limited to</w:t>
      </w:r>
      <w:ins w:id="85" w:author="Thomas Stockhammer" w:date="2025-11-10T17:25:00Z" w16du:dateUtc="2025-11-10T16:25:00Z">
        <w:r w:rsidR="00BB121B" w:rsidRPr="00824D31">
          <w:t xml:space="preserve"> and not in priority order</w:t>
        </w:r>
      </w:ins>
      <w:r w:rsidR="00CE028D" w:rsidRPr="00824D31">
        <w:rPr>
          <w:rPrChange w:id="86" w:author="Thomas Stockhammer" w:date="2025-11-10T17:25:00Z" w16du:dateUtc="2025-11-10T16:25:00Z">
            <w:rPr>
              <w:lang w:val="en-US"/>
            </w:rPr>
          </w:rPrChange>
        </w:rPr>
        <w:t>:</w:t>
      </w:r>
    </w:p>
    <w:p w14:paraId="2C353D2E" w14:textId="20F3EC7C" w:rsidR="001A3408" w:rsidRPr="00B11B26" w:rsidRDefault="00823E43" w:rsidP="000476D2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del w:id="87" w:author="Thomas Stockhammer" w:date="2025-11-10T17:25:00Z" w16du:dateUtc="2025-11-10T16:25:00Z">
        <w:r w:rsidR="00B363E9">
          <w:rPr>
            <w:lang w:val="en-US"/>
          </w:rPr>
          <w:delText>re-</w:delText>
        </w:r>
      </w:del>
      <w:ins w:id="88" w:author="Thomas Stockhammer" w:date="2025-11-10T17:25:00Z" w16du:dateUtc="2025-11-10T16:25:00Z">
        <w:r w:rsidR="00541B3A" w:rsidRPr="00B11B26">
          <w:rPr>
            <w:lang w:val="en-US"/>
          </w:rPr>
          <w:t>whether</w:t>
        </w:r>
        <w:r w:rsidRPr="00B11B26">
          <w:rPr>
            <w:lang w:val="en-US"/>
          </w:rPr>
          <w:t xml:space="preserve"> the current 5G </w:t>
        </w:r>
        <w:r w:rsidR="00541B3A" w:rsidRPr="00B11B26">
          <w:rPr>
            <w:lang w:val="en-US"/>
          </w:rPr>
          <w:t xml:space="preserve">media delivery </w:t>
        </w:r>
        <w:r w:rsidRPr="00B11B26">
          <w:rPr>
            <w:lang w:val="en-US"/>
          </w:rPr>
          <w:t xml:space="preserve">architecture </w:t>
        </w:r>
        <w:r w:rsidR="0047308D" w:rsidRPr="00B11B26">
          <w:rPr>
            <w:lang w:val="en-US"/>
          </w:rPr>
          <w:t>functionali</w:t>
        </w:r>
        <w:r w:rsidR="00F07BEC" w:rsidRPr="00B11B26">
          <w:rPr>
            <w:lang w:val="en-US"/>
          </w:rPr>
          <w:t xml:space="preserve">ties </w:t>
        </w:r>
        <w:del w:id="89" w:author="Thomas Stockhammer (25/11/12)" w:date="2025-11-18T13:33:00Z" w16du:dateUtc="2025-11-18T19:33:00Z">
          <w:r w:rsidRPr="00B11B26" w:rsidDel="00E75933">
            <w:rPr>
              <w:lang w:val="en-US"/>
            </w:rPr>
            <w:delText>accommodates</w:delText>
          </w:r>
        </w:del>
      </w:ins>
      <w:ins w:id="90" w:author="Thomas Stockhammer (25/11/12)" w:date="2025-11-18T13:33:00Z" w16du:dateUtc="2025-11-18T19:33:00Z">
        <w:r w:rsidR="00E75933" w:rsidRPr="00B11B26">
          <w:rPr>
            <w:lang w:val="en-US"/>
          </w:rPr>
          <w:t>accommodate</w:t>
        </w:r>
      </w:ins>
      <w:ins w:id="91" w:author="Thomas Stockhammer" w:date="2025-11-10T17:25:00Z" w16du:dateUtc="2025-11-10T16:25:00Z">
        <w:r w:rsidRPr="00B11B26">
          <w:rPr>
            <w:lang w:val="en-US"/>
          </w:rPr>
          <w:t xml:space="preserve"> the new 6G </w:t>
        </w:r>
      </w:ins>
      <w:r w:rsidRPr="00B11B26">
        <w:rPr>
          <w:lang w:val="en-US"/>
        </w:rPr>
        <w:t xml:space="preserve">use </w:t>
      </w:r>
      <w:del w:id="92" w:author="Thomas Stockhammer" w:date="2025-11-10T17:25:00Z" w16du:dateUtc="2025-11-10T16:25:00Z">
        <w:r w:rsidR="00B363E9">
          <w:rPr>
            <w:lang w:val="en-US"/>
          </w:rPr>
          <w:delText xml:space="preserve">of existing </w:delText>
        </w:r>
      </w:del>
      <w:ins w:id="93" w:author="Thomas Stockhammer" w:date="2025-11-10T17:25:00Z" w16du:dateUtc="2025-11-10T16:25:00Z">
        <w:r w:rsidRPr="00B11B26">
          <w:rPr>
            <w:lang w:val="en-US"/>
          </w:rPr>
          <w:t>cases</w:t>
        </w:r>
        <w:r w:rsidR="0072193D" w:rsidRPr="00B11B26">
          <w:rPr>
            <w:lang w:val="en-US"/>
          </w:rPr>
          <w:t xml:space="preserve"> </w:t>
        </w:r>
        <w:r w:rsidR="000476D2" w:rsidRPr="00B11B26">
          <w:rPr>
            <w:lang w:val="en-US"/>
          </w:rPr>
          <w:t xml:space="preserve">and </w:t>
        </w:r>
        <w:r w:rsidR="00750C49" w:rsidRPr="00B11B26">
          <w:rPr>
            <w:lang w:val="en-US"/>
          </w:rPr>
          <w:t>identify which</w:t>
        </w:r>
        <w:r w:rsidR="00B363E9" w:rsidRPr="00B11B26">
          <w:rPr>
            <w:lang w:val="en-US"/>
          </w:rPr>
          <w:t xml:space="preserve"> </w:t>
        </w:r>
        <w:r w:rsidR="00CC2599" w:rsidRPr="00B11B26">
          <w:rPr>
            <w:lang w:val="en-US"/>
          </w:rPr>
          <w:t xml:space="preserve">relevant </w:t>
        </w:r>
      </w:ins>
      <w:r w:rsidR="00B363E9" w:rsidRPr="00B11B26">
        <w:rPr>
          <w:lang w:val="en-US"/>
        </w:rPr>
        <w:t xml:space="preserve">components from 5G and possibly earlier </w:t>
      </w:r>
      <w:proofErr w:type="spellStart"/>
      <w:r w:rsidR="00B363E9" w:rsidRPr="00B11B26">
        <w:rPr>
          <w:lang w:val="en-US"/>
        </w:rPr>
        <w:t>Gs</w:t>
      </w:r>
      <w:proofErr w:type="spellEnd"/>
      <w:del w:id="94" w:author="Thomas Stockhammer" w:date="2025-11-10T17:25:00Z" w16du:dateUtc="2025-11-10T16:25:00Z">
        <w:r w:rsidR="00B363E9">
          <w:rPr>
            <w:lang w:val="en-US"/>
          </w:rPr>
          <w:delText>.</w:delText>
        </w:r>
      </w:del>
      <w:ins w:id="95" w:author="Thomas Stockhammer" w:date="2025-11-10T17:25:00Z" w16du:dateUtc="2025-11-10T16:25:00Z">
        <w:r w:rsidR="00897241" w:rsidRPr="00B11B26">
          <w:rPr>
            <w:lang w:val="en-US"/>
          </w:rPr>
          <w:t xml:space="preserve"> may be re-used</w:t>
        </w:r>
        <w:r w:rsidR="00A11E81" w:rsidRPr="00B11B26">
          <w:rPr>
            <w:lang w:val="en-US"/>
          </w:rPr>
          <w:t xml:space="preserve"> and improved</w:t>
        </w:r>
        <w:r w:rsidR="00ED6B3D">
          <w:rPr>
            <w:lang w:val="en-US"/>
          </w:rPr>
          <w:t>,</w:t>
        </w:r>
      </w:ins>
    </w:p>
    <w:p w14:paraId="13924363" w14:textId="0D9B09EE" w:rsidR="006C7C72" w:rsidRPr="00B11B26" w:rsidRDefault="00B363E9" w:rsidP="007916BD">
      <w:pPr>
        <w:pStyle w:val="B2"/>
        <w:rPr>
          <w:ins w:id="96" w:author="Thomas Stockhammer" w:date="2025-11-10T17:25:00Z" w16du:dateUtc="2025-11-10T16:25:00Z"/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>simplification of the architecture</w:t>
      </w:r>
      <w:del w:id="97" w:author="Thomas Stockhammer" w:date="2025-11-10T17:25:00Z" w16du:dateUtc="2025-11-10T16:25:00Z">
        <w:r w:rsidR="00F31F03">
          <w:rPr>
            <w:lang w:val="en-US"/>
          </w:rPr>
          <w:delText xml:space="preserve"> </w:delText>
        </w:r>
        <w:r w:rsidR="00D66F01">
          <w:rPr>
            <w:lang w:val="en-US"/>
          </w:rPr>
          <w:delText xml:space="preserve">allowing </w:delText>
        </w:r>
        <w:r w:rsidR="003B3097">
          <w:rPr>
            <w:lang w:val="en-US"/>
          </w:rPr>
          <w:delText xml:space="preserve">the </w:delText>
        </w:r>
        <w:r w:rsidR="00F31F03">
          <w:rPr>
            <w:lang w:val="en-US"/>
          </w:rPr>
          <w:delText>integration of</w:delText>
        </w:r>
      </w:del>
      <w:ins w:id="98" w:author="Thomas Stockhammer" w:date="2025-11-10T17:25:00Z" w16du:dateUtc="2025-11-10T16:25:00Z">
        <w:r w:rsidR="004C5629" w:rsidRPr="00B11B26">
          <w:rPr>
            <w:lang w:val="en-US"/>
          </w:rPr>
          <w:t xml:space="preserve">, for example for improved </w:t>
        </w:r>
        <w:proofErr w:type="spellStart"/>
        <w:r w:rsidR="004C5629" w:rsidRPr="00B11B26">
          <w:rPr>
            <w:lang w:val="en-US"/>
          </w:rPr>
          <w:t>deployability</w:t>
        </w:r>
        <w:proofErr w:type="spellEnd"/>
        <w:r w:rsidR="002C23DF" w:rsidRPr="00B11B26">
          <w:rPr>
            <w:lang w:val="en-US"/>
          </w:rPr>
          <w:t xml:space="preserve"> and </w:t>
        </w:r>
        <w:proofErr w:type="spellStart"/>
        <w:r w:rsidR="002C23DF" w:rsidRPr="00B11B26">
          <w:rPr>
            <w:lang w:val="en-US"/>
          </w:rPr>
          <w:t>implementability</w:t>
        </w:r>
        <w:proofErr w:type="spellEnd"/>
        <w:r w:rsidR="00ED6B3D">
          <w:rPr>
            <w:lang w:val="en-US"/>
          </w:rPr>
          <w:t>,</w:t>
        </w:r>
      </w:ins>
    </w:p>
    <w:p w14:paraId="4F1B18FA" w14:textId="3D6162F4" w:rsidR="006265BB" w:rsidRPr="00B11B26" w:rsidRDefault="006265BB" w:rsidP="007916BD">
      <w:pPr>
        <w:pStyle w:val="B2"/>
        <w:rPr>
          <w:ins w:id="99" w:author="Thomas Stockhammer" w:date="2025-11-10T17:25:00Z" w16du:dateUtc="2025-11-10T16:25:00Z"/>
          <w:lang w:val="en-US"/>
        </w:rPr>
      </w:pPr>
      <w:ins w:id="100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  <w:t xml:space="preserve">possibly further harmonization of </w:t>
        </w:r>
        <w:r w:rsidR="00891215" w:rsidRPr="00B11B26">
          <w:rPr>
            <w:lang w:val="en-US"/>
          </w:rPr>
          <w:t>the media delivery architecture for</w:t>
        </w:r>
      </w:ins>
      <w:r w:rsidR="00891215" w:rsidRPr="00B11B26">
        <w:rPr>
          <w:lang w:val="en-US"/>
        </w:rPr>
        <w:t xml:space="preserve"> </w:t>
      </w:r>
      <w:r w:rsidRPr="00B11B26">
        <w:rPr>
          <w:lang w:val="en-US"/>
        </w:rPr>
        <w:t>streaming and conversational services</w:t>
      </w:r>
      <w:ins w:id="101" w:author="Thomas Stockhammer" w:date="2025-11-10T17:25:00Z" w16du:dateUtc="2025-11-10T16:25:00Z">
        <w:r w:rsidR="003F2632" w:rsidRPr="00B11B26">
          <w:rPr>
            <w:lang w:val="en-US"/>
          </w:rPr>
          <w:t>,</w:t>
        </w:r>
      </w:ins>
    </w:p>
    <w:p w14:paraId="5B4DADA8" w14:textId="0FD8AFAE" w:rsidR="00F1280B" w:rsidRPr="00B11B26" w:rsidRDefault="003F2632" w:rsidP="00824D31">
      <w:pPr>
        <w:pStyle w:val="B2"/>
        <w:rPr>
          <w:lang w:val="en-US"/>
        </w:rPr>
      </w:pPr>
      <w:ins w:id="102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</w:r>
        <w:r w:rsidR="00134BBC">
          <w:rPr>
            <w:lang w:val="en-US"/>
          </w:rPr>
          <w:t>collect</w:t>
        </w:r>
        <w:r w:rsidRPr="00B11B26">
          <w:rPr>
            <w:lang w:val="en-US"/>
          </w:rPr>
          <w:t xml:space="preserve"> </w:t>
        </w:r>
        <w:r w:rsidR="008A5369">
          <w:rPr>
            <w:lang w:val="en-US"/>
          </w:rPr>
          <w:t>relevant existing and emerging</w:t>
        </w:r>
        <w:r w:rsidR="00891215" w:rsidRPr="00B11B26">
          <w:rPr>
            <w:lang w:val="en-US"/>
          </w:rPr>
          <w:t xml:space="preserve"> </w:t>
        </w:r>
        <w:r w:rsidR="002747E8">
          <w:rPr>
            <w:lang w:val="en-US"/>
          </w:rPr>
          <w:t xml:space="preserve">content </w:t>
        </w:r>
        <w:r w:rsidR="00891215" w:rsidRPr="00B11B26">
          <w:rPr>
            <w:lang w:val="en-US"/>
          </w:rPr>
          <w:t>delivery protocols</w:t>
        </w:r>
        <w:r w:rsidR="002077AD">
          <w:rPr>
            <w:lang w:val="en-US"/>
          </w:rPr>
          <w:t xml:space="preserve"> and enable their use</w:t>
        </w:r>
      </w:ins>
      <w:r w:rsidR="002077AD">
        <w:rPr>
          <w:lang w:val="en-US"/>
        </w:rPr>
        <w:t xml:space="preserve"> in </w:t>
      </w:r>
      <w:del w:id="103" w:author="Thomas Stockhammer" w:date="2025-11-10T17:25:00Z" w16du:dateUtc="2025-11-10T16:25:00Z">
        <w:r w:rsidR="00D66F01">
          <w:rPr>
            <w:lang w:val="en-US"/>
          </w:rPr>
          <w:delText>the same architecture</w:delText>
        </w:r>
      </w:del>
      <w:ins w:id="104" w:author="Thomas Stockhammer" w:date="2025-11-10T17:25:00Z" w16du:dateUtc="2025-11-10T16:25:00Z">
        <w:r w:rsidR="002077AD">
          <w:rPr>
            <w:lang w:val="en-US"/>
          </w:rPr>
          <w:t>6G</w:t>
        </w:r>
        <w:r w:rsidR="00907970" w:rsidRPr="00B11B26">
          <w:rPr>
            <w:lang w:val="en-US"/>
          </w:rPr>
          <w:t>,</w:t>
        </w:r>
      </w:ins>
    </w:p>
    <w:p w14:paraId="0139BCD6" w14:textId="06D84CE1" w:rsidR="00B363E9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A1111" w:rsidRPr="00B11B26">
        <w:rPr>
          <w:lang w:val="en-US"/>
        </w:rPr>
        <w:t xml:space="preserve">aligning the </w:t>
      </w:r>
      <w:r w:rsidR="00C309E8" w:rsidRPr="00B11B26">
        <w:rPr>
          <w:lang w:val="en-US"/>
        </w:rPr>
        <w:t xml:space="preserve">media delivery </w:t>
      </w:r>
      <w:r w:rsidR="001A1111" w:rsidRPr="00B11B26">
        <w:rPr>
          <w:lang w:val="en-US"/>
        </w:rPr>
        <w:t xml:space="preserve">architecture with 6G </w:t>
      </w:r>
      <w:r w:rsidR="00564EF3" w:rsidRPr="00B11B26">
        <w:rPr>
          <w:lang w:val="en-US"/>
        </w:rPr>
        <w:t xml:space="preserve">design concepts </w:t>
      </w:r>
      <w:r w:rsidR="00993AEB" w:rsidRPr="00B11B26">
        <w:rPr>
          <w:lang w:val="en-US"/>
        </w:rPr>
        <w:t>to be</w:t>
      </w:r>
      <w:r w:rsidR="007C7631" w:rsidRPr="00B11B26">
        <w:rPr>
          <w:lang w:val="en-US"/>
        </w:rPr>
        <w:t xml:space="preserve"> defined </w:t>
      </w:r>
      <w:r w:rsidR="00993AEB" w:rsidRPr="00B11B26">
        <w:rPr>
          <w:lang w:val="en-US"/>
        </w:rPr>
        <w:t>by</w:t>
      </w:r>
      <w:r w:rsidR="007C7631" w:rsidRPr="00B11B26">
        <w:rPr>
          <w:lang w:val="en-US"/>
        </w:rPr>
        <w:t xml:space="preserve"> SA</w:t>
      </w:r>
      <w:r w:rsidR="00C309E8" w:rsidRPr="00B11B26">
        <w:rPr>
          <w:lang w:val="en-US"/>
        </w:rPr>
        <w:t>2</w:t>
      </w:r>
      <w:del w:id="105" w:author="Thomas Stockhammer" w:date="2025-11-10T17:25:00Z" w16du:dateUtc="2025-11-10T16:25:00Z">
        <w:r w:rsidR="007C7631">
          <w:rPr>
            <w:lang w:val="en-US"/>
          </w:rPr>
          <w:delText xml:space="preserve"> </w:delText>
        </w:r>
      </w:del>
      <w:ins w:id="106" w:author="Thomas Stockhammer" w:date="2025-11-10T17:25:00Z" w16du:dateUtc="2025-11-10T16:25:00Z">
        <w:r w:rsidR="00AE7CA6">
          <w:rPr>
            <w:lang w:val="en-US"/>
          </w:rPr>
          <w:t>,</w:t>
        </w:r>
      </w:ins>
    </w:p>
    <w:p w14:paraId="21312CC3" w14:textId="77777777" w:rsidR="001A1111" w:rsidRDefault="001A1111" w:rsidP="00B363E9">
      <w:pPr>
        <w:pStyle w:val="B2"/>
        <w:rPr>
          <w:del w:id="107" w:author="Thomas Stockhammer" w:date="2025-11-10T17:25:00Z" w16du:dateUtc="2025-11-10T16:25:00Z"/>
          <w:lang w:val="en-US"/>
        </w:rPr>
      </w:pPr>
      <w:r w:rsidRPr="00002A56">
        <w:rPr>
          <w:rPrChange w:id="108" w:author="Thomas Stockhammer" w:date="2025-11-10T17:25:00Z" w16du:dateUtc="2025-11-10T16:25:00Z">
            <w:rPr>
              <w:lang w:val="en-US"/>
            </w:rPr>
          </w:rPrChange>
        </w:rPr>
        <w:t>-</w:t>
      </w:r>
      <w:r w:rsidRPr="00002A56">
        <w:rPr>
          <w:rPrChange w:id="109" w:author="Thomas Stockhammer" w:date="2025-11-10T17:25:00Z" w16du:dateUtc="2025-11-10T16:25:00Z">
            <w:rPr>
              <w:lang w:val="en-US"/>
            </w:rPr>
          </w:rPrChange>
        </w:rPr>
        <w:tab/>
        <w:t xml:space="preserve">aligning the architecture </w:t>
      </w:r>
      <w:del w:id="110" w:author="Thomas Stockhammer" w:date="2025-11-10T17:25:00Z" w16du:dateUtc="2025-11-10T16:25:00Z">
        <w:r>
          <w:rPr>
            <w:lang w:val="en-US"/>
          </w:rPr>
          <w:delText>with</w:delText>
        </w:r>
      </w:del>
      <w:ins w:id="111" w:author="Thomas Stockhammer" w:date="2025-11-10T17:25:00Z" w16du:dateUtc="2025-11-10T16:25:00Z">
        <w:r w:rsidR="00650249" w:rsidRPr="00002A56">
          <w:t>to accommodate</w:t>
        </w:r>
      </w:ins>
      <w:r w:rsidR="00650249" w:rsidRPr="00002A56">
        <w:rPr>
          <w:rPrChange w:id="112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113" w:author="Thomas Stockhammer" w:date="2025-11-10T17:25:00Z" w16du:dateUtc="2025-11-10T16:25:00Z">
            <w:rPr>
              <w:lang w:val="en-US"/>
            </w:rPr>
          </w:rPrChange>
        </w:rPr>
        <w:t xml:space="preserve">commercially </w:t>
      </w:r>
      <w:del w:id="114" w:author="Thomas Stockhammer" w:date="2025-11-10T17:25:00Z" w16du:dateUtc="2025-11-10T16:25:00Z">
        <w:r>
          <w:rPr>
            <w:lang w:val="en-US"/>
          </w:rPr>
          <w:delText>depl</w:delText>
        </w:r>
        <w:r w:rsidR="00BE33BF">
          <w:rPr>
            <w:lang w:val="en-US"/>
          </w:rPr>
          <w:delText>oyed media services</w:delText>
        </w:r>
      </w:del>
    </w:p>
    <w:p w14:paraId="6AE09E55" w14:textId="639B7B49" w:rsidR="00824D31" w:rsidRPr="00002A56" w:rsidRDefault="00BE33BF">
      <w:pPr>
        <w:pStyle w:val="B2"/>
        <w:rPr>
          <w:rPrChange w:id="115" w:author="Thomas Stockhammer" w:date="2025-11-10T17:25:00Z" w16du:dateUtc="2025-11-10T16:25:00Z">
            <w:rPr>
              <w:lang w:val="en-US"/>
            </w:rPr>
          </w:rPrChange>
        </w:rPr>
        <w:pPrChange w:id="116" w:author="Thomas Stockhammer" w:date="2025-11-10T17:25:00Z" w16du:dateUtc="2025-11-10T16:25:00Z">
          <w:pPr>
            <w:pStyle w:val="B1"/>
          </w:pPr>
        </w:pPrChange>
      </w:pPr>
      <w:del w:id="117" w:author="Thomas Stockhammer" w:date="2025-11-10T17:25:00Z" w16du:dateUtc="2025-11-10T16:25:00Z">
        <w:r>
          <w:rPr>
            <w:lang w:val="en-US"/>
          </w:rPr>
          <w:delText xml:space="preserve">2) </w:delText>
        </w:r>
        <w:r>
          <w:rPr>
            <w:lang w:val="en-US"/>
          </w:rPr>
          <w:tab/>
          <w:delText xml:space="preserve">Migration and interworking: </w:delText>
        </w:r>
        <w:r w:rsidR="009202FA">
          <w:rPr>
            <w:lang w:val="en-US"/>
          </w:rPr>
          <w:delText>Study how to migrate from 5G media delivery architecture</w:delText>
        </w:r>
        <w:r w:rsidR="00464A68">
          <w:rPr>
            <w:lang w:val="en-US"/>
          </w:rPr>
          <w:delText xml:space="preserve"> as well as IMS-based</w:delText>
        </w:r>
      </w:del>
      <w:ins w:id="118" w:author="Thomas Stockhammer" w:date="2025-11-10T17:25:00Z" w16du:dateUtc="2025-11-10T16:25:00Z">
        <w:r w:rsidR="004C4DB5" w:rsidRPr="00002A56">
          <w:t>relevant</w:t>
        </w:r>
      </w:ins>
      <w:r w:rsidR="004C4DB5" w:rsidRPr="00002A56">
        <w:rPr>
          <w:rPrChange w:id="119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120" w:author="Thomas Stockhammer" w:date="2025-11-10T17:25:00Z" w16du:dateUtc="2025-11-10T16:25:00Z">
            <w:rPr>
              <w:lang w:val="en-US"/>
            </w:rPr>
          </w:rPrChange>
        </w:rPr>
        <w:t>media services</w:t>
      </w:r>
      <w:r w:rsidR="000976AC" w:rsidRPr="00002A56">
        <w:rPr>
          <w:rPrChange w:id="121" w:author="Thomas Stockhammer" w:date="2025-11-10T17:25:00Z" w16du:dateUtc="2025-11-10T16:25:00Z">
            <w:rPr>
              <w:lang w:val="en-US"/>
            </w:rPr>
          </w:rPrChange>
        </w:rPr>
        <w:t xml:space="preserve"> and </w:t>
      </w:r>
      <w:del w:id="122" w:author="Thomas Stockhammer" w:date="2025-11-10T17:25:00Z" w16du:dateUtc="2025-11-10T16:25:00Z">
        <w:r w:rsidR="009202FA">
          <w:rPr>
            <w:lang w:val="en-US"/>
          </w:rPr>
          <w:delText>how to identify synergies</w:delText>
        </w:r>
      </w:del>
      <w:ins w:id="123" w:author="Thomas Stockhammer" w:date="2025-11-10T17:25:00Z" w16du:dateUtc="2025-11-10T16:25:00Z">
        <w:r w:rsidR="000976AC" w:rsidRPr="00002A56">
          <w:t>evolving standardi</w:t>
        </w:r>
        <w:r w:rsidR="00650249" w:rsidRPr="00002A56">
          <w:t>zation activities</w:t>
        </w:r>
      </w:ins>
      <w:r w:rsidR="00907970" w:rsidRPr="00002A56">
        <w:rPr>
          <w:rPrChange w:id="124" w:author="Thomas Stockhammer" w:date="2025-11-10T17:25:00Z" w16du:dateUtc="2025-11-10T16:25:00Z">
            <w:rPr>
              <w:lang w:val="en-US"/>
            </w:rPr>
          </w:rPrChange>
        </w:rPr>
        <w:t>.</w:t>
      </w:r>
    </w:p>
    <w:p w14:paraId="25E32504" w14:textId="5ED58BF0" w:rsidR="00170713" w:rsidRDefault="00D7237E" w:rsidP="00BE33BF">
      <w:pPr>
        <w:pStyle w:val="B1"/>
        <w:rPr>
          <w:lang w:val="en-US"/>
        </w:rPr>
      </w:pPr>
      <w:del w:id="125" w:author="Thomas Stockhammer" w:date="2025-11-10T17:25:00Z" w16du:dateUtc="2025-11-10T16:25:00Z">
        <w:r>
          <w:rPr>
            <w:lang w:val="en-US"/>
          </w:rPr>
          <w:delText>3</w:delText>
        </w:r>
      </w:del>
      <w:ins w:id="126" w:author="Thomas Stockhammer" w:date="2025-11-10T17:25:00Z" w16du:dateUtc="2025-11-10T16:25:00Z">
        <w:r w:rsidR="00F5783A">
          <w:rPr>
            <w:lang w:val="en-US"/>
          </w:rPr>
          <w:t>2</w:t>
        </w:r>
      </w:ins>
      <w:r w:rsidR="00F5783A">
        <w:rPr>
          <w:lang w:val="en-US"/>
        </w:rPr>
        <w:t>)</w:t>
      </w:r>
      <w:r w:rsidR="00F5783A">
        <w:rPr>
          <w:lang w:val="en-US"/>
        </w:rPr>
        <w:tab/>
      </w:r>
      <w:r>
        <w:rPr>
          <w:lang w:val="en-US"/>
        </w:rPr>
        <w:t xml:space="preserve">6G Media: Identify trends and expected services </w:t>
      </w:r>
      <w:r w:rsidR="003C385F">
        <w:rPr>
          <w:lang w:val="en-US"/>
        </w:rPr>
        <w:t>related to media</w:t>
      </w:r>
      <w:r w:rsidR="00B33B92">
        <w:rPr>
          <w:lang w:val="en-US"/>
        </w:rPr>
        <w:t xml:space="preserve">, </w:t>
      </w:r>
      <w:proofErr w:type="gramStart"/>
      <w:r w:rsidR="00B33B92">
        <w:rPr>
          <w:lang w:val="en-US"/>
        </w:rPr>
        <w:t>in particular including</w:t>
      </w:r>
      <w:proofErr w:type="gramEnd"/>
      <w:r w:rsidR="00B33B92">
        <w:rPr>
          <w:lang w:val="en-US"/>
        </w:rPr>
        <w:t xml:space="preserve"> immersive</w:t>
      </w:r>
      <w:r w:rsidR="00F5783A">
        <w:rPr>
          <w:lang w:val="en-US"/>
        </w:rPr>
        <w:t xml:space="preserve"> </w:t>
      </w:r>
      <w:ins w:id="127" w:author="Thomas Stockhammer" w:date="2025-11-10T17:25:00Z" w16du:dateUtc="2025-11-10T16:25:00Z">
        <w:r w:rsidR="00F5783A">
          <w:rPr>
            <w:lang w:val="en-US"/>
          </w:rPr>
          <w:t>and AI related</w:t>
        </w:r>
        <w:r w:rsidR="00B33B92">
          <w:rPr>
            <w:lang w:val="en-US"/>
          </w:rPr>
          <w:t xml:space="preserve"> </w:t>
        </w:r>
      </w:ins>
      <w:r w:rsidR="00B33B92">
        <w:rPr>
          <w:lang w:val="en-US"/>
        </w:rPr>
        <w:t>media,</w:t>
      </w:r>
      <w:r w:rsidR="003C385F">
        <w:rPr>
          <w:lang w:val="en-US"/>
        </w:rPr>
        <w:t xml:space="preserve"> </w:t>
      </w:r>
      <w:r>
        <w:rPr>
          <w:lang w:val="en-US"/>
        </w:rPr>
        <w:t xml:space="preserve">that may impact mobile networks </w:t>
      </w:r>
      <w:r w:rsidR="00051CD1">
        <w:rPr>
          <w:lang w:val="en-US"/>
        </w:rPr>
        <w:t xml:space="preserve">in the 6G era and collect potentially relevant </w:t>
      </w:r>
      <w:proofErr w:type="spellStart"/>
      <w:r w:rsidR="00051CD1">
        <w:rPr>
          <w:lang w:val="en-US"/>
        </w:rPr>
        <w:t>QoE</w:t>
      </w:r>
      <w:proofErr w:type="spellEnd"/>
      <w:r w:rsidR="00051CD1">
        <w:rPr>
          <w:lang w:val="en-US"/>
        </w:rPr>
        <w:t xml:space="preserve"> requirements</w:t>
      </w:r>
      <w:r w:rsidR="003D2A28">
        <w:rPr>
          <w:lang w:val="en-US"/>
        </w:rPr>
        <w:t>, traffic characteristics and other design vectors</w:t>
      </w:r>
      <w:r w:rsidR="00E779BB">
        <w:rPr>
          <w:lang w:val="en-US"/>
        </w:rPr>
        <w:t>, also</w:t>
      </w:r>
      <w:r w:rsidR="003D2A28">
        <w:rPr>
          <w:lang w:val="en-US"/>
        </w:rPr>
        <w:t xml:space="preserve"> </w:t>
      </w:r>
      <w:proofErr w:type="gramStart"/>
      <w:r w:rsidR="003D2A28">
        <w:rPr>
          <w:lang w:val="en-US"/>
        </w:rPr>
        <w:t>taking into account</w:t>
      </w:r>
      <w:proofErr w:type="gramEnd"/>
      <w:r w:rsidR="003D2A28">
        <w:rPr>
          <w:lang w:val="en-US"/>
        </w:rPr>
        <w:t xml:space="preserve"> SA1 service requirements</w:t>
      </w:r>
      <w:r w:rsidR="003C385F">
        <w:rPr>
          <w:lang w:val="en-US"/>
        </w:rPr>
        <w:t xml:space="preserve"> and</w:t>
      </w:r>
      <w:r w:rsidR="00F5783A">
        <w:rPr>
          <w:lang w:val="en-US"/>
        </w:rPr>
        <w:t xml:space="preserve"> </w:t>
      </w:r>
      <w:ins w:id="128" w:author="Thomas Stockhammer" w:date="2025-11-10T17:25:00Z" w16du:dateUtc="2025-11-10T16:25:00Z">
        <w:r w:rsidR="00F5783A">
          <w:rPr>
            <w:lang w:val="en-US"/>
          </w:rPr>
          <w:t>use cases</w:t>
        </w:r>
        <w:r w:rsidR="00034185">
          <w:rPr>
            <w:lang w:val="en-US"/>
          </w:rPr>
          <w:t xml:space="preserve"> </w:t>
        </w:r>
      </w:ins>
      <w:r w:rsidR="00060B84">
        <w:rPr>
          <w:lang w:val="en-US"/>
        </w:rPr>
        <w:t>to support other working groups</w:t>
      </w:r>
      <w:r w:rsidR="003C385F">
        <w:rPr>
          <w:lang w:val="en-US"/>
        </w:rPr>
        <w:t xml:space="preserve"> in 6G design</w:t>
      </w:r>
      <w:r w:rsidR="00060B84">
        <w:rPr>
          <w:lang w:val="en-US"/>
        </w:rPr>
        <w:t>. Study aspects include:</w:t>
      </w:r>
    </w:p>
    <w:p w14:paraId="3ED6952D" w14:textId="11E456FF" w:rsidR="00034185" w:rsidRDefault="00060B84" w:rsidP="00034185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a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End-to-end service quality for media services: Study aspects and identify opportunities to define end-to-end service quality for media</w:t>
      </w:r>
      <w:del w:id="129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30" w:author="Thomas Stockhammer" w:date="2025-11-10T17:25:00Z" w16du:dateUtc="2025-11-10T16:25:00Z">
        <w:r w:rsidR="00EB7E35">
          <w:rPr>
            <w:rFonts w:eastAsia="SimSun"/>
            <w:shd w:val="clear" w:color="auto" w:fill="FFFFFF" w:themeFill="background1"/>
          </w:rPr>
          <w:t>-</w:t>
        </w:r>
      </w:ins>
      <w:r w:rsidR="00034185">
        <w:rPr>
          <w:rFonts w:eastAsia="SimSun"/>
          <w:shd w:val="clear" w:color="auto" w:fill="FFFFFF" w:themeFill="background1"/>
        </w:rPr>
        <w:t xml:space="preserve">related services, </w:t>
      </w:r>
      <w:proofErr w:type="gramStart"/>
      <w:r w:rsidR="00034185">
        <w:rPr>
          <w:rFonts w:eastAsia="SimSun"/>
          <w:shd w:val="clear" w:color="auto" w:fill="FFFFFF" w:themeFill="background1"/>
        </w:rPr>
        <w:t xml:space="preserve">in particular </w:t>
      </w:r>
      <w:r w:rsidR="006B04FE">
        <w:rPr>
          <w:rFonts w:eastAsia="SimSun"/>
          <w:shd w:val="clear" w:color="auto" w:fill="FFFFFF" w:themeFill="background1"/>
        </w:rPr>
        <w:t>but</w:t>
      </w:r>
      <w:proofErr w:type="gramEnd"/>
      <w:r w:rsidR="006B04FE">
        <w:rPr>
          <w:rFonts w:eastAsia="SimSun"/>
          <w:shd w:val="clear" w:color="auto" w:fill="FFFFFF" w:themeFill="background1"/>
        </w:rPr>
        <w:t xml:space="preserve"> not limited to</w:t>
      </w:r>
      <w:r w:rsidR="003208EA">
        <w:rPr>
          <w:rFonts w:eastAsia="SimSun"/>
          <w:shd w:val="clear" w:color="auto" w:fill="FFFFFF" w:themeFill="background1"/>
        </w:rPr>
        <w:t xml:space="preserve"> when</w:t>
      </w:r>
      <w:r w:rsidR="00034185">
        <w:rPr>
          <w:rFonts w:eastAsia="SimSun"/>
          <w:shd w:val="clear" w:color="auto" w:fill="FFFFFF" w:themeFill="background1"/>
        </w:rPr>
        <w:t xml:space="preserve"> UEs are included in capturing and rendering. This includes capturing, rendering as well as definition of media related </w:t>
      </w:r>
      <w:proofErr w:type="spellStart"/>
      <w:r w:rsidR="00034185">
        <w:rPr>
          <w:rFonts w:eastAsia="SimSun"/>
          <w:shd w:val="clear" w:color="auto" w:fill="FFFFFF" w:themeFill="background1"/>
        </w:rPr>
        <w:t>QoE</w:t>
      </w:r>
      <w:proofErr w:type="spellEnd"/>
      <w:r w:rsidR="00034185">
        <w:rPr>
          <w:rFonts w:eastAsia="SimSun"/>
          <w:shd w:val="clear" w:color="auto" w:fill="FFFFFF" w:themeFill="background1"/>
        </w:rPr>
        <w:t xml:space="preserve"> metrics. </w:t>
      </w:r>
      <w:del w:id="131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This also includes aspects such as u</w:delText>
        </w:r>
        <w:r w:rsidR="00034185" w:rsidRPr="00E6523F">
          <w:rPr>
            <w:rFonts w:eastAsia="SimSun"/>
            <w:shd w:val="clear" w:color="auto" w:fill="FFFFFF" w:themeFill="background1"/>
          </w:rPr>
          <w:delText>ser-experience based services</w:delText>
        </w:r>
        <w:r w:rsidR="007B2692">
          <w:rPr>
            <w:rFonts w:eastAsia="SimSun"/>
            <w:shd w:val="clear" w:color="auto" w:fill="FFFFFF" w:themeFill="background1"/>
          </w:rPr>
          <w:delText xml:space="preserve">, </w:delText>
        </w:r>
        <w:r w:rsidR="00034185" w:rsidRPr="00E6523F">
          <w:rPr>
            <w:rFonts w:eastAsia="SimSun"/>
            <w:shd w:val="clear" w:color="auto" w:fill="FFFFFF" w:themeFill="background1"/>
          </w:rPr>
          <w:delText>traffic analysis</w:delText>
        </w:r>
        <w:r w:rsidR="007B2692">
          <w:rPr>
            <w:rFonts w:eastAsia="SimSun"/>
            <w:shd w:val="clear" w:color="auto" w:fill="FFFFFF" w:themeFill="background1"/>
          </w:rPr>
          <w:delText xml:space="preserve"> and </w:delText>
        </w:r>
        <w:r w:rsidR="003D5ECC">
          <w:rPr>
            <w:rFonts w:eastAsia="SimSun"/>
            <w:shd w:val="clear" w:color="auto" w:fill="FFFFFF" w:themeFill="background1"/>
          </w:rPr>
          <w:delText>different connectivity realizations</w:delText>
        </w:r>
        <w:r w:rsidR="00EE12F4">
          <w:rPr>
            <w:rFonts w:eastAsia="SimSun"/>
            <w:shd w:val="clear" w:color="auto" w:fill="FFFFFF" w:themeFill="background1"/>
          </w:rPr>
          <w:delText xml:space="preserve">, e.g. </w:delText>
        </w:r>
        <w:r w:rsidR="003D5ECC">
          <w:rPr>
            <w:rFonts w:eastAsia="SimSun"/>
            <w:shd w:val="clear" w:color="auto" w:fill="FFFFFF" w:themeFill="background1"/>
          </w:rPr>
          <w:delText>between the 5G System and the media servers</w:delText>
        </w:r>
        <w:r w:rsidR="00EE12F4">
          <w:rPr>
            <w:rFonts w:eastAsia="SimSun"/>
            <w:shd w:val="clear" w:color="auto" w:fill="FFFFFF" w:themeFill="background1"/>
          </w:rPr>
          <w:delText xml:space="preserve"> (N6)</w:delText>
        </w:r>
        <w:r w:rsidR="00034185">
          <w:rPr>
            <w:rFonts w:eastAsia="SimSun"/>
            <w:shd w:val="clear" w:color="auto" w:fill="FFFFFF" w:themeFill="background1"/>
          </w:rPr>
          <w:delText>.</w:delText>
        </w:r>
      </w:del>
      <w:ins w:id="132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The study will </w:t>
        </w:r>
        <w:r w:rsidR="00E70A88">
          <w:rPr>
            <w:rFonts w:eastAsia="SimSun"/>
            <w:shd w:val="clear" w:color="auto" w:fill="FFFFFF" w:themeFill="background1"/>
          </w:rPr>
          <w:t xml:space="preserve">summarize existing documented metrics and </w:t>
        </w:r>
        <w:r w:rsidR="004700FC">
          <w:rPr>
            <w:rFonts w:eastAsia="SimSun"/>
            <w:shd w:val="clear" w:color="auto" w:fill="FFFFFF" w:themeFill="background1"/>
          </w:rPr>
          <w:t xml:space="preserve">consider if any new metrics </w:t>
        </w:r>
        <w:r w:rsidR="00E70A88">
          <w:rPr>
            <w:rFonts w:eastAsia="SimSun"/>
            <w:shd w:val="clear" w:color="auto" w:fill="FFFFFF" w:themeFill="background1"/>
          </w:rPr>
          <w:t xml:space="preserve">may be </w:t>
        </w:r>
        <w:r w:rsidR="004700FC">
          <w:rPr>
            <w:rFonts w:eastAsia="SimSun"/>
            <w:shd w:val="clear" w:color="auto" w:fill="FFFFFF" w:themeFill="background1"/>
          </w:rPr>
          <w:t>need</w:t>
        </w:r>
        <w:r w:rsidR="00E70A88">
          <w:rPr>
            <w:rFonts w:eastAsia="SimSun"/>
            <w:shd w:val="clear" w:color="auto" w:fill="FFFFFF" w:themeFill="background1"/>
          </w:rPr>
          <w:t>ed</w:t>
        </w:r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5DC5C7EA" w14:textId="2054BD44" w:rsidR="00034185" w:rsidRDefault="00060B84" w:rsidP="00060B84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b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Traffic characteristics: Study and identify traffic characteristics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 xml:space="preserve">of </w:t>
      </w:r>
      <w:del w:id="133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emerging </w:delText>
        </w:r>
      </w:del>
      <w:r w:rsidR="00034185">
        <w:rPr>
          <w:rFonts w:eastAsia="SimSun"/>
          <w:shd w:val="clear" w:color="auto" w:fill="FFFFFF" w:themeFill="background1"/>
        </w:rPr>
        <w:t>media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services</w:t>
      </w:r>
      <w:del w:id="134" w:author="Thomas Stockhammer (25/11/12)" w:date="2025-11-18T13:41:00Z" w16du:dateUtc="2025-11-18T19:41:00Z">
        <w:r w:rsidR="00E212F6" w:rsidDel="00DB4E9D">
          <w:rPr>
            <w:rFonts w:eastAsia="SimSun"/>
            <w:shd w:val="clear" w:color="auto" w:fill="FFFFFF" w:themeFill="background1"/>
          </w:rPr>
          <w:delText xml:space="preserve"> </w:delText>
        </w:r>
      </w:del>
      <w:del w:id="135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that</w:delText>
        </w:r>
      </w:del>
      <w:ins w:id="136" w:author="Thomas Stockhammer" w:date="2025-11-10T17:25:00Z" w16du:dateUtc="2025-11-10T16:25:00Z">
        <w:del w:id="137" w:author="Thomas Stockhammer (25/11/12)" w:date="2025-11-18T13:41:00Z" w16du:dateUtc="2025-11-18T19:41:00Z">
          <w:r w:rsidR="00874D83" w:rsidDel="008F0B41">
            <w:rPr>
              <w:rFonts w:eastAsia="SimSun"/>
              <w:shd w:val="clear" w:color="auto" w:fill="FFFFFF" w:themeFill="background1"/>
            </w:rPr>
            <w:delText>data in</w:delText>
          </w:r>
          <w:r w:rsidR="00034185" w:rsidDel="008F0B41">
            <w:rPr>
              <w:rFonts w:eastAsia="SimSun"/>
              <w:shd w:val="clear" w:color="auto" w:fill="FFFFFF" w:themeFill="background1"/>
            </w:rPr>
            <w:delText xml:space="preserve"> services</w:delText>
          </w:r>
        </w:del>
        <w:r w:rsidR="00F5783A">
          <w:rPr>
            <w:rFonts w:eastAsia="SimSun"/>
            <w:shd w:val="clear" w:color="auto" w:fill="FFFFFF" w:themeFill="background1"/>
          </w:rPr>
          <w:t xml:space="preserve"> and use cases</w:t>
        </w:r>
        <w:r w:rsidR="00CD0F2E">
          <w:rPr>
            <w:rFonts w:eastAsia="SimSun"/>
            <w:shd w:val="clear" w:color="auto" w:fill="FFFFFF" w:themeFill="background1"/>
          </w:rPr>
          <w:t>,</w:t>
        </w:r>
        <w:r w:rsidR="00874D83">
          <w:rPr>
            <w:rFonts w:eastAsia="SimSun"/>
            <w:shd w:val="clear" w:color="auto" w:fill="FFFFFF" w:themeFill="background1"/>
          </w:rPr>
          <w:t xml:space="preserve"> </w:t>
        </w:r>
        <w:r w:rsidR="00CB0E1D">
          <w:rPr>
            <w:rFonts w:eastAsia="SimSun"/>
            <w:shd w:val="clear" w:color="auto" w:fill="FFFFFF" w:themeFill="background1"/>
          </w:rPr>
          <w:t>including those</w:t>
        </w:r>
        <w:r w:rsidR="00874D83">
          <w:rPr>
            <w:rFonts w:eastAsia="SimSun"/>
            <w:shd w:val="clear" w:color="auto" w:fill="FFFFFF" w:themeFill="background1"/>
          </w:rPr>
          <w:t xml:space="preserve"> mentioned in TR 22.870. The goal is</w:t>
        </w:r>
        <w:r w:rsidR="00034185">
          <w:rPr>
            <w:rFonts w:eastAsia="SimSun"/>
            <w:shd w:val="clear" w:color="auto" w:fill="FFFFFF" w:themeFill="background1"/>
          </w:rPr>
          <w:t xml:space="preserve"> </w:t>
        </w:r>
        <w:r w:rsidR="009E4BEC">
          <w:rPr>
            <w:rFonts w:eastAsia="SimSun"/>
            <w:shd w:val="clear" w:color="auto" w:fill="FFFFFF" w:themeFill="background1"/>
          </w:rPr>
          <w:t>to</w:t>
        </w:r>
      </w:ins>
      <w:r w:rsidR="00034185">
        <w:rPr>
          <w:rFonts w:eastAsia="SimSun"/>
          <w:shd w:val="clear" w:color="auto" w:fill="FFFFFF" w:themeFill="background1"/>
        </w:rPr>
        <w:t xml:space="preserve"> support the design of 6G radio and service architectures, based on initial SA1 service requirements and new developments in the media industry.</w:t>
      </w:r>
      <w:ins w:id="138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Traffic characteristics from current and past studies </w:t>
        </w:r>
        <w:r w:rsidR="000169AE">
          <w:rPr>
            <w:rFonts w:eastAsia="SimSun"/>
            <w:shd w:val="clear" w:color="auto" w:fill="FFFFFF" w:themeFill="background1"/>
          </w:rPr>
          <w:t xml:space="preserve">are </w:t>
        </w:r>
        <w:proofErr w:type="gramStart"/>
        <w:r w:rsidR="000169AE">
          <w:rPr>
            <w:rFonts w:eastAsia="SimSun"/>
            <w:shd w:val="clear" w:color="auto" w:fill="FFFFFF" w:themeFill="background1"/>
          </w:rPr>
          <w:t>taken into account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1322217A" w14:textId="22F8A56D" w:rsidR="00EA2BBC" w:rsidRDefault="00625D60" w:rsidP="00625D6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c) </w:t>
      </w:r>
      <w:r>
        <w:rPr>
          <w:rFonts w:eastAsia="SimSun"/>
          <w:shd w:val="clear" w:color="auto" w:fill="FFFFFF" w:themeFill="background1"/>
        </w:rPr>
        <w:tab/>
        <w:t>Immersive media formats</w:t>
      </w:r>
      <w:ins w:id="139" w:author="Thomas Stockhammer" w:date="2025-11-10T17:25:00Z" w16du:dateUtc="2025-11-10T16:25:00Z">
        <w:r w:rsidR="00951677">
          <w:rPr>
            <w:rFonts w:eastAsia="SimSun"/>
            <w:shd w:val="clear" w:color="auto" w:fill="FFFFFF" w:themeFill="background1"/>
          </w:rPr>
          <w:t xml:space="preserve"> and </w:t>
        </w:r>
        <w:r w:rsidR="00874D83">
          <w:rPr>
            <w:rFonts w:eastAsia="SimSun"/>
            <w:shd w:val="clear" w:color="auto" w:fill="FFFFFF" w:themeFill="background1"/>
          </w:rPr>
          <w:t>communication</w:t>
        </w:r>
      </w:ins>
      <w:r>
        <w:rPr>
          <w:rFonts w:eastAsia="SimSun"/>
          <w:shd w:val="clear" w:color="auto" w:fill="FFFFFF" w:themeFill="background1"/>
        </w:rPr>
        <w:t>: collect</w:t>
      </w:r>
      <w:ins w:id="140" w:author="Thomas Stockhammer" w:date="2025-11-10T17:25:00Z" w16du:dateUtc="2025-11-10T16:25:00Z">
        <w:r w:rsidR="00A02699">
          <w:rPr>
            <w:rFonts w:eastAsia="SimSun"/>
            <w:shd w:val="clear" w:color="auto" w:fill="FFFFFF" w:themeFill="background1"/>
          </w:rPr>
          <w:t>, categorize</w:t>
        </w:r>
      </w:ins>
      <w:r>
        <w:rPr>
          <w:rFonts w:eastAsia="SimSun"/>
          <w:shd w:val="clear" w:color="auto" w:fill="FFFFFF" w:themeFill="background1"/>
        </w:rPr>
        <w:t xml:space="preserve"> and </w:t>
      </w:r>
      <w:del w:id="141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study standard</w:delText>
        </w:r>
      </w:del>
      <w:ins w:id="142" w:author="Thomas Stockhammer" w:date="2025-11-10T17:25:00Z" w16du:dateUtc="2025-11-10T16:25:00Z">
        <w:r w:rsidR="00422FBD">
          <w:rPr>
            <w:rFonts w:eastAsia="SimSun"/>
            <w:shd w:val="clear" w:color="auto" w:fill="FFFFFF" w:themeFill="background1"/>
          </w:rPr>
          <w:t>characterize</w:t>
        </w:r>
        <w:r w:rsidR="00D420DE">
          <w:rPr>
            <w:rFonts w:eastAsia="SimSun"/>
            <w:shd w:val="clear" w:color="auto" w:fill="FFFFFF" w:themeFill="background1"/>
          </w:rPr>
          <w:t xml:space="preserve"> (3C)</w:t>
        </w:r>
      </w:ins>
      <w:r w:rsidR="00422FB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>media formats</w:t>
      </w:r>
      <w:r w:rsidR="00850477">
        <w:rPr>
          <w:rFonts w:eastAsia="SimSun"/>
          <w:shd w:val="clear" w:color="auto" w:fill="FFFFFF" w:themeFill="background1"/>
        </w:rPr>
        <w:t xml:space="preserve"> </w:t>
      </w:r>
      <w:del w:id="143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that</w:delText>
        </w:r>
      </w:del>
      <w:ins w:id="144" w:author="Thomas Stockhammer" w:date="2025-11-10T17:25:00Z" w16du:dateUtc="2025-11-10T16:25:00Z">
        <w:r w:rsidR="00264B5D">
          <w:rPr>
            <w:rFonts w:eastAsia="SimSun"/>
            <w:shd w:val="clear" w:color="auto" w:fill="FFFFFF" w:themeFill="background1"/>
          </w:rPr>
          <w:t>(including different media types)</w:t>
        </w:r>
      </w:ins>
      <w:r w:rsidR="00264B5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are </w:t>
      </w:r>
      <w:del w:id="14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either </w:delText>
        </w:r>
      </w:del>
      <w:ins w:id="146" w:author="Thomas Stockhammer" w:date="2025-11-10T17:25:00Z" w16du:dateUtc="2025-11-10T16:25:00Z">
        <w:r w:rsidR="0092561F">
          <w:rPr>
            <w:rFonts w:eastAsia="SimSun"/>
            <w:shd w:val="clear" w:color="auto" w:fill="FFFFFF" w:themeFill="background1"/>
          </w:rPr>
          <w:t xml:space="preserve">emerging in the industry and/or </w:t>
        </w:r>
      </w:ins>
      <w:r>
        <w:rPr>
          <w:rFonts w:eastAsia="SimSun"/>
          <w:shd w:val="clear" w:color="auto" w:fill="FFFFFF" w:themeFill="background1"/>
        </w:rPr>
        <w:t>currently specified</w:t>
      </w:r>
      <w:r w:rsidR="00C13395">
        <w:rPr>
          <w:rFonts w:eastAsia="SimSun"/>
          <w:shd w:val="clear" w:color="auto" w:fill="FFFFFF" w:themeFill="background1"/>
        </w:rPr>
        <w:t xml:space="preserve"> </w:t>
      </w:r>
      <w:ins w:id="147" w:author="Thomas Stockhammer" w:date="2025-11-10T17:25:00Z" w16du:dateUtc="2025-11-10T16:25:00Z">
        <w:r w:rsidR="00C13395">
          <w:rPr>
            <w:rFonts w:eastAsia="SimSun"/>
            <w:shd w:val="clear" w:color="auto" w:fill="FFFFFF" w:themeFill="background1"/>
          </w:rPr>
          <w:t>and/or studie</w:t>
        </w:r>
        <w:r w:rsidR="00CC43D8">
          <w:rPr>
            <w:rFonts w:eastAsia="SimSun"/>
            <w:shd w:val="clear" w:color="auto" w:fill="FFFFFF" w:themeFill="background1"/>
          </w:rPr>
          <w:t>d</w:t>
        </w:r>
        <w:r>
          <w:rPr>
            <w:rFonts w:eastAsia="SimSun"/>
            <w:shd w:val="clear" w:color="auto" w:fill="FFFFFF" w:themeFill="background1"/>
          </w:rPr>
          <w:t xml:space="preserve"> </w:t>
        </w:r>
      </w:ins>
      <w:r>
        <w:rPr>
          <w:rFonts w:eastAsia="SimSun"/>
          <w:shd w:val="clear" w:color="auto" w:fill="FFFFFF" w:themeFill="background1"/>
        </w:rPr>
        <w:t xml:space="preserve">in 3GPP or elsewhere that </w:t>
      </w:r>
      <w:del w:id="14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would</w:delText>
        </w:r>
      </w:del>
      <w:ins w:id="149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could</w:t>
        </w:r>
      </w:ins>
      <w:r>
        <w:rPr>
          <w:rFonts w:eastAsia="SimSun"/>
          <w:shd w:val="clear" w:color="auto" w:fill="FFFFFF" w:themeFill="background1"/>
        </w:rPr>
        <w:t xml:space="preserve"> fit with 6G XR/immersive media service requirements</w:t>
      </w:r>
      <w:ins w:id="150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and the related impacts to services</w:t>
        </w:r>
        <w:r w:rsidR="00874D83">
          <w:rPr>
            <w:rFonts w:eastAsia="SimSun"/>
            <w:shd w:val="clear" w:color="auto" w:fill="FFFFFF" w:themeFill="background1"/>
          </w:rPr>
          <w:t xml:space="preserve"> such as ongoing in TR 22.870</w:t>
        </w:r>
        <w:r>
          <w:rPr>
            <w:rFonts w:eastAsia="SimSun"/>
            <w:shd w:val="clear" w:color="auto" w:fill="FFFFFF" w:themeFill="background1"/>
          </w:rPr>
          <w:t>.</w:t>
        </w:r>
        <w:r w:rsidR="00CC43D8" w:rsidRPr="00CC43D8">
          <w:rPr>
            <w:rFonts w:eastAsia="SimSun"/>
            <w:shd w:val="clear" w:color="auto" w:fill="FFFFFF" w:themeFill="background1"/>
          </w:rPr>
          <w:t xml:space="preserve"> </w:t>
        </w:r>
        <w:r w:rsidR="00CC43D8">
          <w:rPr>
            <w:rFonts w:eastAsia="SimSun"/>
            <w:shd w:val="clear" w:color="auto" w:fill="FFFFFF" w:themeFill="background1"/>
          </w:rPr>
          <w:t>Information from current and past studies</w:t>
        </w:r>
        <w:r w:rsidR="00B8002D">
          <w:rPr>
            <w:rFonts w:eastAsia="SimSun"/>
            <w:shd w:val="clear" w:color="auto" w:fill="FFFFFF" w:themeFill="background1"/>
          </w:rPr>
          <w:t xml:space="preserve"> (such as TR 26.956</w:t>
        </w:r>
        <w:r w:rsidR="006F2F36">
          <w:rPr>
            <w:rFonts w:eastAsia="SimSun"/>
            <w:shd w:val="clear" w:color="auto" w:fill="FFFFFF" w:themeFill="background1"/>
          </w:rPr>
          <w:t>)</w:t>
        </w:r>
        <w:r w:rsidR="00CC43D8">
          <w:rPr>
            <w:rFonts w:eastAsia="SimSun"/>
            <w:shd w:val="clear" w:color="auto" w:fill="FFFFFF" w:themeFill="background1"/>
          </w:rPr>
          <w:t xml:space="preserve"> are </w:t>
        </w:r>
        <w:proofErr w:type="gramStart"/>
        <w:r w:rsidR="00CC43D8">
          <w:rPr>
            <w:rFonts w:eastAsia="SimSun"/>
            <w:shd w:val="clear" w:color="auto" w:fill="FFFFFF" w:themeFill="background1"/>
          </w:rPr>
          <w:t>taken into account</w:t>
        </w:r>
      </w:ins>
      <w:proofErr w:type="gramEnd"/>
      <w:r w:rsidR="00CC43D8">
        <w:rPr>
          <w:rFonts w:eastAsia="SimSun"/>
          <w:shd w:val="clear" w:color="auto" w:fill="FFFFFF" w:themeFill="background1"/>
        </w:rPr>
        <w:t>.</w:t>
      </w:r>
    </w:p>
    <w:p w14:paraId="32BAD895" w14:textId="1E54214F" w:rsidR="009E0270" w:rsidRPr="005A0FF6" w:rsidRDefault="00DE6090" w:rsidP="005A0FF6">
      <w:pPr>
        <w:pStyle w:val="B2"/>
        <w:rPr>
          <w:ins w:id="151" w:author="Thomas Stockhammer" w:date="2025-11-10T17:25:00Z" w16du:dateUtc="2025-11-10T16:25:00Z"/>
          <w:rFonts w:eastAsia="SimSun"/>
          <w:shd w:val="clear" w:color="auto" w:fill="FFFFFF" w:themeFill="background1"/>
          <w:lang w:val="en-US"/>
        </w:rPr>
      </w:pPr>
      <w:del w:id="152" w:author="Thomas Stockhammer" w:date="2025-11-10T17:25:00Z" w16du:dateUtc="2025-11-10T16:25:00Z">
        <w:r w:rsidRPr="008302A9">
          <w:rPr>
            <w:lang w:val="en-US"/>
          </w:rPr>
          <w:delText>4</w:delText>
        </w:r>
      </w:del>
      <w:ins w:id="153" w:author="Thomas Stockhammer" w:date="2025-11-10T17:25:00Z" w16du:dateUtc="2025-11-10T16:25:00Z">
        <w:r w:rsidR="00197579" w:rsidRPr="008302A9">
          <w:rPr>
            <w:rFonts w:eastAsia="SimSun"/>
            <w:shd w:val="clear" w:color="auto" w:fill="FFFFFF" w:themeFill="background1"/>
          </w:rPr>
          <w:t xml:space="preserve">d) </w:t>
        </w:r>
        <w:r w:rsidR="00197579" w:rsidRPr="008302A9">
          <w:rPr>
            <w:rFonts w:eastAsia="SimSun"/>
            <w:shd w:val="clear" w:color="auto" w:fill="FFFFFF" w:themeFill="background1"/>
          </w:rPr>
          <w:tab/>
        </w:r>
        <w:r w:rsidR="009E0270" w:rsidRPr="008302A9">
          <w:rPr>
            <w:rFonts w:eastAsia="SimSun"/>
            <w:shd w:val="clear" w:color="auto" w:fill="FFFFFF" w:themeFill="background1"/>
          </w:rPr>
          <w:t xml:space="preserve">Media communication for emerging AI services: collect and study </w:t>
        </w:r>
        <w:r w:rsidR="003E7987" w:rsidRPr="008302A9">
          <w:rPr>
            <w:rFonts w:eastAsia="SimSun"/>
            <w:shd w:val="clear" w:color="auto" w:fill="FFFFFF" w:themeFill="background1"/>
          </w:rPr>
          <w:t xml:space="preserve">AI representation </w:t>
        </w:r>
        <w:r w:rsidR="009E0270" w:rsidRPr="008302A9">
          <w:rPr>
            <w:rFonts w:eastAsia="SimSun"/>
            <w:shd w:val="clear" w:color="auto" w:fill="FFFFFF" w:themeFill="background1"/>
          </w:rPr>
          <w:t>formats and traffic characteristics used in AI</w:t>
        </w:r>
        <w:r w:rsidR="00197579" w:rsidRPr="008302A9">
          <w:rPr>
            <w:rFonts w:eastAsia="SimSun"/>
            <w:shd w:val="clear" w:color="auto" w:fill="FFFFFF" w:themeFill="background1"/>
          </w:rPr>
          <w:t>-</w:t>
        </w:r>
        <w:r w:rsidR="009E0270" w:rsidRPr="008302A9">
          <w:rPr>
            <w:rFonts w:eastAsia="SimSun"/>
            <w:shd w:val="clear" w:color="auto" w:fill="FFFFFF" w:themeFill="background1"/>
          </w:rPr>
          <w:t xml:space="preserve">related </w:t>
        </w:r>
      </w:ins>
      <w:ins w:id="154" w:author="Gilles Teniou" w:date="2025-11-19T10:37:00Z" w16du:dateUtc="2025-11-19T16:37:00Z">
        <w:r w:rsidR="00E045FD" w:rsidRPr="008302A9">
          <w:rPr>
            <w:rFonts w:eastAsia="SimSun"/>
            <w:shd w:val="clear" w:color="auto" w:fill="FFFFFF" w:themeFill="background1"/>
          </w:rPr>
          <w:t xml:space="preserve">media </w:t>
        </w:r>
      </w:ins>
      <w:ins w:id="155" w:author="Thomas Stockhammer" w:date="2025-11-10T17:25:00Z" w16du:dateUtc="2025-11-10T16:25:00Z">
        <w:r w:rsidR="009E0270" w:rsidRPr="008302A9">
          <w:rPr>
            <w:rFonts w:eastAsia="SimSun"/>
            <w:shd w:val="clear" w:color="auto" w:fill="FFFFFF" w:themeFill="background1"/>
          </w:rPr>
          <w:t xml:space="preserve">services </w:t>
        </w:r>
        <w:r w:rsidR="002C6265" w:rsidRPr="008302A9">
          <w:rPr>
            <w:rFonts w:eastAsia="SimSun"/>
            <w:shd w:val="clear" w:color="auto" w:fill="FFFFFF" w:themeFill="background1"/>
          </w:rPr>
          <w:t>based on</w:t>
        </w:r>
        <w:r w:rsidR="009E0270" w:rsidRPr="008302A9">
          <w:rPr>
            <w:rFonts w:eastAsia="SimSun"/>
            <w:shd w:val="clear" w:color="auto" w:fill="FFFFFF" w:themeFill="background1"/>
          </w:rPr>
          <w:t xml:space="preserve"> use cases (e.g. agent</w:t>
        </w:r>
        <w:r w:rsidR="00316151" w:rsidRPr="008302A9">
          <w:rPr>
            <w:rFonts w:eastAsia="SimSun"/>
            <w:shd w:val="clear" w:color="auto" w:fill="FFFFFF" w:themeFill="background1"/>
          </w:rPr>
          <w:t>s</w:t>
        </w:r>
        <w:r w:rsidR="009E0270" w:rsidRPr="008302A9">
          <w:rPr>
            <w:rFonts w:eastAsia="SimSun"/>
            <w:shd w:val="clear" w:color="auto" w:fill="FFFFFF" w:themeFill="background1"/>
          </w:rPr>
          <w:t xml:space="preserve">, </w:t>
        </w:r>
        <w:r w:rsidR="00C22B4F" w:rsidRPr="008302A9">
          <w:rPr>
            <w:rFonts w:eastAsia="SimSun"/>
            <w:shd w:val="clear" w:color="auto" w:fill="FFFFFF" w:themeFill="background1"/>
          </w:rPr>
          <w:t>m</w:t>
        </w:r>
        <w:r w:rsidR="009E0270" w:rsidRPr="008302A9">
          <w:rPr>
            <w:rFonts w:eastAsia="SimSun"/>
            <w:shd w:val="clear" w:color="auto" w:fill="FFFFFF" w:themeFill="background1"/>
          </w:rPr>
          <w:t>ulti-modal large language model</w:t>
        </w:r>
        <w:r w:rsidR="00316151" w:rsidRPr="008302A9">
          <w:rPr>
            <w:rFonts w:eastAsia="SimSun"/>
            <w:shd w:val="clear" w:color="auto" w:fill="FFFFFF" w:themeFill="background1"/>
          </w:rPr>
          <w:t>s</w:t>
        </w:r>
        <w:r w:rsidR="0074186C" w:rsidRPr="008302A9">
          <w:rPr>
            <w:rFonts w:eastAsia="SimSun"/>
            <w:shd w:val="clear" w:color="auto" w:fill="FFFFFF" w:themeFill="background1"/>
          </w:rPr>
          <w:t>, diffusion models</w:t>
        </w:r>
        <w:r w:rsidR="009E0270" w:rsidRPr="008302A9">
          <w:rPr>
            <w:rFonts w:eastAsia="SimSun"/>
            <w:shd w:val="clear" w:color="auto" w:fill="FFFFFF" w:themeFill="background1"/>
          </w:rPr>
          <w:t xml:space="preserve">) and the related impacts to services such as </w:t>
        </w:r>
        <w:r w:rsidR="00DF36E1" w:rsidRPr="008302A9">
          <w:rPr>
            <w:rFonts w:eastAsia="SimSun"/>
            <w:shd w:val="clear" w:color="auto" w:fill="FFFFFF" w:themeFill="background1"/>
          </w:rPr>
          <w:t>developed</w:t>
        </w:r>
        <w:r w:rsidR="009E0270" w:rsidRPr="008302A9">
          <w:rPr>
            <w:rFonts w:eastAsia="SimSun"/>
            <w:shd w:val="clear" w:color="auto" w:fill="FFFFFF" w:themeFill="background1"/>
          </w:rPr>
          <w:t xml:space="preserve"> in TR 22.870</w:t>
        </w:r>
        <w:r w:rsidR="00667FB2" w:rsidRPr="008302A9">
          <w:rPr>
            <w:rFonts w:eastAsia="SimSun"/>
            <w:shd w:val="clear" w:color="auto" w:fill="FFFFFF" w:themeFill="background1"/>
          </w:rPr>
          <w:t xml:space="preserve"> and </w:t>
        </w:r>
        <w:r w:rsidR="00E76AB0" w:rsidRPr="008302A9">
          <w:rPr>
            <w:rFonts w:eastAsia="SimSun"/>
            <w:shd w:val="clear" w:color="auto" w:fill="FFFFFF" w:themeFill="background1"/>
          </w:rPr>
          <w:t>identify gaps to potentially be addressed in 3GPP specifications</w:t>
        </w:r>
        <w:r w:rsidR="001B1D49" w:rsidRPr="008302A9">
          <w:rPr>
            <w:rFonts w:eastAsia="SimSun"/>
            <w:shd w:val="clear" w:color="auto" w:fill="FFFFFF" w:themeFill="background1"/>
          </w:rPr>
          <w:t>, e.g. QoS requirements</w:t>
        </w:r>
        <w:r w:rsidR="00531E39" w:rsidRPr="008302A9">
          <w:rPr>
            <w:rFonts w:eastAsia="SimSun"/>
            <w:shd w:val="clear" w:color="auto" w:fill="FFFFFF" w:themeFill="background1"/>
          </w:rPr>
          <w:t xml:space="preserve">, </w:t>
        </w:r>
        <w:r w:rsidR="00FD5F40" w:rsidRPr="008302A9">
          <w:rPr>
            <w:rFonts w:eastAsia="SimSun"/>
            <w:shd w:val="clear" w:color="auto" w:fill="FFFFFF" w:themeFill="background1"/>
          </w:rPr>
          <w:t>dynamic traffic characteristics</w:t>
        </w:r>
        <w:r w:rsidR="00B73947" w:rsidRPr="008302A9">
          <w:rPr>
            <w:rFonts w:eastAsia="SimSun"/>
            <w:shd w:val="clear" w:color="auto" w:fill="FFFFFF" w:themeFill="background1"/>
          </w:rPr>
          <w:t>, or</w:t>
        </w:r>
        <w:r w:rsidR="00531E39" w:rsidRPr="008302A9">
          <w:rPr>
            <w:rFonts w:eastAsia="SimSun"/>
            <w:shd w:val="clear" w:color="auto" w:fill="FFFFFF" w:themeFill="background1"/>
          </w:rPr>
          <w:t xml:space="preserve"> </w:t>
        </w:r>
        <w:r w:rsidR="00023359" w:rsidRPr="008302A9">
          <w:rPr>
            <w:rFonts w:eastAsia="SimSun"/>
            <w:shd w:val="clear" w:color="auto" w:fill="FFFFFF" w:themeFill="background1"/>
          </w:rPr>
          <w:t>definition</w:t>
        </w:r>
        <w:r w:rsidR="000B2DFD" w:rsidRPr="008302A9">
          <w:rPr>
            <w:rFonts w:eastAsia="SimSun"/>
            <w:shd w:val="clear" w:color="auto" w:fill="FFFFFF" w:themeFill="background1"/>
          </w:rPr>
          <w:t xml:space="preserve"> of </w:t>
        </w:r>
        <w:r w:rsidR="00531E39" w:rsidRPr="008302A9">
          <w:rPr>
            <w:rFonts w:eastAsia="SimSun"/>
            <w:shd w:val="clear" w:color="auto" w:fill="FFFFFF" w:themeFill="background1"/>
          </w:rPr>
          <w:t>relevant identified AI-representation formats.</w:t>
        </w:r>
        <w:r w:rsidR="0074186C">
          <w:rPr>
            <w:rFonts w:eastAsia="SimSun"/>
            <w:shd w:val="clear" w:color="auto" w:fill="FFFFFF" w:themeFill="background1"/>
          </w:rPr>
          <w:t xml:space="preserve"> </w:t>
        </w:r>
      </w:ins>
    </w:p>
    <w:p w14:paraId="2959E34C" w14:textId="5BF8A3CF" w:rsidR="00DE6090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ins w:id="156" w:author="Thomas Stockhammer" w:date="2025-11-10T17:25:00Z" w16du:dateUtc="2025-11-10T16:25:00Z">
        <w:r>
          <w:rPr>
            <w:lang w:val="en-US"/>
          </w:rPr>
          <w:lastRenderedPageBreak/>
          <w:t>3</w:t>
        </w:r>
      </w:ins>
      <w:r w:rsidR="009202FA">
        <w:rPr>
          <w:lang w:val="en-US"/>
        </w:rPr>
        <w:t>)</w:t>
      </w:r>
      <w:r w:rsidR="009202FA">
        <w:rPr>
          <w:lang w:val="en-US"/>
        </w:rPr>
        <w:tab/>
      </w:r>
      <w:r w:rsidR="004D039B">
        <w:rPr>
          <w:lang w:val="en-US"/>
        </w:rPr>
        <w:t xml:space="preserve">Media Aspects </w:t>
      </w:r>
      <w:del w:id="157" w:author="Thomas Stockhammer" w:date="2025-11-10T17:25:00Z" w16du:dateUtc="2025-11-10T16:25:00Z">
        <w:r w:rsidR="004D039B">
          <w:rPr>
            <w:lang w:val="en-US"/>
          </w:rPr>
          <w:delText>of</w:delText>
        </w:r>
      </w:del>
      <w:ins w:id="158" w:author="Thomas Stockhammer" w:date="2025-11-10T17:25:00Z" w16du:dateUtc="2025-11-10T16:25:00Z">
        <w:r w:rsidR="000169AE">
          <w:rPr>
            <w:lang w:val="en-US"/>
          </w:rPr>
          <w:t>related to</w:t>
        </w:r>
      </w:ins>
      <w:r w:rsidR="004D039B">
        <w:rPr>
          <w:lang w:val="en-US"/>
        </w:rPr>
        <w:t xml:space="preserve"> SA2 topics: </w:t>
      </w:r>
      <w:r w:rsidR="00E779BB" w:rsidRPr="00703B0B">
        <w:rPr>
          <w:rFonts w:eastAsia="SimSun"/>
          <w:shd w:val="clear" w:color="auto" w:fill="FFFFFF" w:themeFill="background1"/>
        </w:rPr>
        <w:t xml:space="preserve">Study </w:t>
      </w:r>
      <w:ins w:id="159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 xml:space="preserve">if there </w:t>
        </w:r>
        <w:r w:rsidR="00C83E50">
          <w:rPr>
            <w:rFonts w:eastAsia="SimSun"/>
            <w:shd w:val="clear" w:color="auto" w:fill="FFFFFF" w:themeFill="background1"/>
          </w:rPr>
          <w:t xml:space="preserve">are </w:t>
        </w:r>
        <w:r w:rsidR="00795105">
          <w:rPr>
            <w:rFonts w:eastAsia="SimSun"/>
            <w:shd w:val="clear" w:color="auto" w:fill="FFFFFF" w:themeFill="background1"/>
          </w:rPr>
          <w:t xml:space="preserve">any </w:t>
        </w:r>
      </w:ins>
      <w:r w:rsidR="005E726F">
        <w:rPr>
          <w:rFonts w:eastAsia="SimSun"/>
          <w:shd w:val="clear" w:color="auto" w:fill="FFFFFF" w:themeFill="background1"/>
        </w:rPr>
        <w:t>media related aspects</w:t>
      </w:r>
      <w:r w:rsidR="00795105">
        <w:rPr>
          <w:rFonts w:eastAsia="SimSun"/>
          <w:shd w:val="clear" w:color="auto" w:fill="FFFFFF" w:themeFill="background1"/>
        </w:rPr>
        <w:t xml:space="preserve"> </w:t>
      </w:r>
      <w:ins w:id="160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>and impacts</w:t>
        </w:r>
        <w:r w:rsidR="004700FC">
          <w:rPr>
            <w:rFonts w:eastAsia="SimSun"/>
            <w:shd w:val="clear" w:color="auto" w:fill="FFFFFF" w:themeFill="background1"/>
          </w:rPr>
          <w:t xml:space="preserve"> </w:t>
        </w:r>
      </w:ins>
      <w:r w:rsidR="005E726F">
        <w:rPr>
          <w:rFonts w:eastAsia="SimSun"/>
          <w:shd w:val="clear" w:color="auto" w:fill="FFFFFF" w:themeFill="background1"/>
        </w:rPr>
        <w:t xml:space="preserve">resulting from </w:t>
      </w:r>
      <w:del w:id="161" w:author="Thomas Stockhammer" w:date="2025-11-10T17:25:00Z" w16du:dateUtc="2025-11-10T16:25:00Z">
        <w:r w:rsidR="005E726F">
          <w:rPr>
            <w:rFonts w:eastAsia="SimSun"/>
            <w:shd w:val="clear" w:color="auto" w:fill="FFFFFF" w:themeFill="background1"/>
          </w:rPr>
          <w:delText>the</w:delText>
        </w:r>
      </w:del>
      <w:ins w:id="162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different</w:t>
        </w:r>
      </w:ins>
      <w:r w:rsidR="005E726F">
        <w:rPr>
          <w:rFonts w:eastAsia="SimSun"/>
          <w:shd w:val="clear" w:color="auto" w:fill="FFFFFF" w:themeFill="background1"/>
        </w:rPr>
        <w:t xml:space="preserve"> SA2 study</w:t>
      </w:r>
      <w:r w:rsidR="00704360">
        <w:rPr>
          <w:rFonts w:eastAsia="SimSun"/>
          <w:shd w:val="clear" w:color="auto" w:fill="FFFFFF" w:themeFill="background1"/>
        </w:rPr>
        <w:t xml:space="preserve"> </w:t>
      </w:r>
      <w:del w:id="163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different </w:delText>
        </w:r>
      </w:del>
      <w:r w:rsidR="00704360">
        <w:rPr>
          <w:rFonts w:eastAsia="SimSun"/>
          <w:shd w:val="clear" w:color="auto" w:fill="FFFFFF" w:themeFill="background1"/>
        </w:rPr>
        <w:t>topics and identify if any work is needed to</w:t>
      </w:r>
      <w:r w:rsidR="00DE6090">
        <w:rPr>
          <w:rFonts w:eastAsia="SimSun"/>
          <w:shd w:val="clear" w:color="auto" w:fill="FFFFFF" w:themeFill="background1"/>
        </w:rPr>
        <w:t xml:space="preserve"> be addressed in SA4 including</w:t>
      </w:r>
      <w:del w:id="164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65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:</w:t>
        </w:r>
      </w:ins>
      <w:r w:rsidR="00E779BB" w:rsidRPr="00703B0B">
        <w:rPr>
          <w:rFonts w:eastAsia="SimSun"/>
          <w:shd w:val="clear" w:color="auto" w:fill="FFFFFF" w:themeFill="background1"/>
        </w:rPr>
        <w:t xml:space="preserve"> </w:t>
      </w:r>
    </w:p>
    <w:p w14:paraId="0D78E43F" w14:textId="61162E45" w:rsidR="009202FA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 xml:space="preserve">a) </w:t>
      </w:r>
      <w:r>
        <w:rPr>
          <w:lang w:val="en-US"/>
        </w:rPr>
        <w:tab/>
      </w:r>
      <w:r w:rsidR="006668F1">
        <w:rPr>
          <w:lang w:val="en-US"/>
        </w:rPr>
        <w:t xml:space="preserve">AI </w:t>
      </w:r>
      <w:del w:id="166" w:author="Thomas Stockhammer" w:date="2025-11-10T17:25:00Z" w16du:dateUtc="2025-11-10T16:25:00Z">
        <w:r w:rsidR="006668F1">
          <w:rPr>
            <w:lang w:val="en-US"/>
          </w:rPr>
          <w:delText>in</w:delText>
        </w:r>
      </w:del>
      <w:ins w:id="167" w:author="Thomas Stockhammer" w:date="2025-11-10T17:25:00Z" w16du:dateUtc="2025-11-10T16:25:00Z">
        <w:r w:rsidR="003127EC">
          <w:rPr>
            <w:lang w:val="en-US"/>
          </w:rPr>
          <w:t>for</w:t>
        </w:r>
      </w:ins>
      <w:r w:rsidR="003127EC">
        <w:rPr>
          <w:lang w:val="en-US"/>
        </w:rPr>
        <w:t xml:space="preserve"> </w:t>
      </w:r>
      <w:r w:rsidR="006668F1">
        <w:rPr>
          <w:lang w:val="en-US"/>
        </w:rPr>
        <w:t>6G</w:t>
      </w:r>
      <w:del w:id="168" w:author="Thomas Stockhammer" w:date="2025-11-10T17:25:00Z" w16du:dateUtc="2025-11-10T16:25:00Z">
        <w:r w:rsidR="006668F1">
          <w:rPr>
            <w:lang w:val="en-US"/>
          </w:rPr>
          <w:delText xml:space="preserve"> Media</w:delText>
        </w:r>
      </w:del>
      <w:r w:rsidR="006668F1">
        <w:rPr>
          <w:lang w:val="en-US"/>
        </w:rPr>
        <w:t xml:space="preserve">: </w:t>
      </w:r>
      <w:r w:rsidR="006668F1" w:rsidRPr="00703B0B">
        <w:rPr>
          <w:rFonts w:eastAsia="SimSun"/>
          <w:shd w:val="clear" w:color="auto" w:fill="FFFFFF" w:themeFill="background1"/>
        </w:rPr>
        <w:t xml:space="preserve">Study </w:t>
      </w:r>
      <w:del w:id="169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how</w:delText>
        </w:r>
      </w:del>
      <w:ins w:id="170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 xml:space="preserve">if there are any </w:t>
        </w:r>
        <w:r w:rsidR="002B1B4A">
          <w:rPr>
            <w:rFonts w:eastAsia="SimSun"/>
            <w:shd w:val="clear" w:color="auto" w:fill="FFFFFF" w:themeFill="background1"/>
          </w:rPr>
          <w:t xml:space="preserve">media-related </w:t>
        </w:r>
        <w:r w:rsidR="001F78C2">
          <w:rPr>
            <w:rFonts w:eastAsia="SimSun"/>
            <w:shd w:val="clear" w:color="auto" w:fill="FFFFFF" w:themeFill="background1"/>
          </w:rPr>
          <w:t>impacts</w:t>
        </w:r>
        <w:r w:rsidR="006668F1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F78C2">
          <w:rPr>
            <w:rFonts w:eastAsia="SimSun"/>
            <w:shd w:val="clear" w:color="auto" w:fill="FFFFFF" w:themeFill="background1"/>
          </w:rPr>
          <w:t>related</w:t>
        </w:r>
      </w:ins>
      <w:r w:rsidR="001F78C2">
        <w:rPr>
          <w:rFonts w:eastAsia="SimSun"/>
          <w:shd w:val="clear" w:color="auto" w:fill="FFFFFF" w:themeFill="background1"/>
        </w:rPr>
        <w:t xml:space="preserve"> to</w:t>
      </w:r>
      <w:r w:rsidR="001F78C2" w:rsidRPr="00703B0B">
        <w:rPr>
          <w:rFonts w:eastAsia="SimSun"/>
          <w:shd w:val="clear" w:color="auto" w:fill="FFFFFF" w:themeFill="background1"/>
        </w:rPr>
        <w:t xml:space="preserve"> </w:t>
      </w:r>
      <w:del w:id="171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 xml:space="preserve">support and enable use of </w:delText>
        </w:r>
      </w:del>
      <w:ins w:id="172" w:author="Thomas Stockhammer" w:date="2025-11-10T17:25:00Z" w16du:dateUtc="2025-11-10T16:25:00Z"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AI </w:t>
      </w:r>
      <w:del w:id="173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in</w:delText>
        </w:r>
      </w:del>
      <w:ins w:id="174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>for</w:t>
        </w:r>
      </w:ins>
      <w:r w:rsidR="001F78C2">
        <w:rPr>
          <w:rFonts w:eastAsia="SimSun"/>
          <w:shd w:val="clear" w:color="auto" w:fill="FFFFFF" w:themeFill="background1"/>
        </w:rPr>
        <w:t xml:space="preserve"> </w:t>
      </w:r>
      <w:r w:rsidR="006668F1" w:rsidRPr="00703B0B">
        <w:rPr>
          <w:rFonts w:eastAsia="SimSun"/>
          <w:shd w:val="clear" w:color="auto" w:fill="FFFFFF" w:themeFill="background1"/>
        </w:rPr>
        <w:t>6G</w:t>
      </w:r>
      <w:r w:rsidR="006668F1">
        <w:rPr>
          <w:rFonts w:eastAsia="SimSun"/>
          <w:shd w:val="clear" w:color="auto" w:fill="FFFFFF" w:themeFill="background1"/>
        </w:rPr>
        <w:t xml:space="preserve"> </w:t>
      </w:r>
      <w:del w:id="175" w:author="Thomas Stockhammer" w:date="2025-11-10T17:25:00Z" w16du:dateUtc="2025-11-10T16:25:00Z">
        <w:r w:rsidR="006668F1">
          <w:rPr>
            <w:rFonts w:eastAsia="SimSun"/>
            <w:shd w:val="clear" w:color="auto" w:fill="FFFFFF" w:themeFill="background1"/>
          </w:rPr>
          <w:delText>Media Delivery</w:delText>
        </w:r>
        <w:r w:rsidR="006668F1" w:rsidRPr="00703B0B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6668F1" w:rsidRPr="00703B0B">
        <w:rPr>
          <w:rFonts w:eastAsia="SimSun"/>
          <w:shd w:val="clear" w:color="auto" w:fill="FFFFFF" w:themeFill="background1"/>
        </w:rPr>
        <w:t>(e.g. AI agent</w:t>
      </w:r>
      <w:ins w:id="176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,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 framework</w:t>
      </w:r>
      <w:del w:id="177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)</w:delText>
        </w:r>
      </w:del>
      <w:ins w:id="178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)</w:t>
        </w:r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1A3A2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1A3A2F">
        <w:rPr>
          <w:rFonts w:eastAsia="SimSun"/>
          <w:shd w:val="clear" w:color="auto" w:fill="FFFFFF" w:themeFill="background1"/>
        </w:rPr>
        <w:t>with</w:t>
      </w:r>
      <w:r w:rsidR="00F2670C">
        <w:rPr>
          <w:rFonts w:eastAsia="SimSun"/>
          <w:shd w:val="clear" w:color="auto" w:fill="FFFFFF" w:themeFill="background1"/>
        </w:rPr>
        <w:t xml:space="preserve"> </w:t>
      </w:r>
      <w:r w:rsidR="001A3A2F">
        <w:rPr>
          <w:rFonts w:eastAsia="SimSun"/>
          <w:shd w:val="clear" w:color="auto" w:fill="FFFFFF" w:themeFill="background1"/>
        </w:rPr>
        <w:t xml:space="preserve">WT#3 in the SA2 </w:t>
      </w:r>
      <w:r w:rsidR="004B3120">
        <w:rPr>
          <w:rFonts w:eastAsia="SimSun"/>
          <w:shd w:val="clear" w:color="auto" w:fill="FFFFFF" w:themeFill="background1"/>
        </w:rPr>
        <w:t>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79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80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F5783A">
        <w:rPr>
          <w:rFonts w:eastAsia="SimSun"/>
          <w:shd w:val="clear" w:color="auto" w:fill="FFFFFF" w:themeFill="background1"/>
        </w:rPr>
        <w:t>.</w:t>
      </w:r>
    </w:p>
    <w:p w14:paraId="55415FC5" w14:textId="316BBE3A" w:rsidR="001A3A2F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b</w:t>
      </w:r>
      <w:r w:rsidR="001A3A2F">
        <w:rPr>
          <w:lang w:val="en-US"/>
        </w:rPr>
        <w:t>)</w:t>
      </w:r>
      <w:r w:rsidR="001A3A2F">
        <w:rPr>
          <w:lang w:val="en-US"/>
        </w:rPr>
        <w:tab/>
      </w:r>
      <w:ins w:id="181" w:author="Thomas Stockhammer" w:date="2025-11-10T17:25:00Z" w16du:dateUtc="2025-11-10T16:25:00Z">
        <w:r w:rsidR="00FE7AED">
          <w:rPr>
            <w:lang w:val="en-US"/>
          </w:rPr>
          <w:t xml:space="preserve">Integration of </w:t>
        </w:r>
      </w:ins>
      <w:r w:rsidR="00FE7AED">
        <w:rPr>
          <w:lang w:val="en-US"/>
        </w:rPr>
        <w:t xml:space="preserve">Sensing and </w:t>
      </w:r>
      <w:del w:id="182" w:author="Thomas Stockhammer" w:date="2025-11-10T17:25:00Z" w16du:dateUtc="2025-11-10T16:25:00Z">
        <w:r w:rsidR="004B3120">
          <w:rPr>
            <w:lang w:val="en-US"/>
          </w:rPr>
          <w:delText>6G Media</w:delText>
        </w:r>
      </w:del>
      <w:ins w:id="183" w:author="Thomas Stockhammer" w:date="2025-11-10T17:25:00Z" w16du:dateUtc="2025-11-10T16:25:00Z">
        <w:r w:rsidR="00FE7AED">
          <w:rPr>
            <w:lang w:val="en-US"/>
          </w:rPr>
          <w:t>Communication</w:t>
        </w:r>
      </w:ins>
      <w:r w:rsidR="004B3120">
        <w:rPr>
          <w:lang w:val="en-US"/>
        </w:rPr>
        <w:t xml:space="preserve">: </w:t>
      </w:r>
      <w:r w:rsidR="000C7930" w:rsidRPr="00703B0B">
        <w:rPr>
          <w:rFonts w:eastAsia="SimSun"/>
          <w:shd w:val="clear" w:color="auto" w:fill="FFFFFF" w:themeFill="background1"/>
        </w:rPr>
        <w:t xml:space="preserve">Study </w:t>
      </w:r>
      <w:del w:id="184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 xml:space="preserve">aspects and </w:delText>
        </w:r>
        <w:r w:rsidR="00B6045F">
          <w:rPr>
            <w:rFonts w:eastAsia="SimSun"/>
            <w:shd w:val="clear" w:color="auto" w:fill="FFFFFF" w:themeFill="background1"/>
          </w:rPr>
          <w:delText>opportunities</w:delText>
        </w:r>
      </w:del>
      <w:ins w:id="185" w:author="Thomas Stockhammer" w:date="2025-11-10T17:25:00Z" w16du:dateUtc="2025-11-10T16:25:00Z">
        <w:r w:rsidR="000C7930">
          <w:rPr>
            <w:rFonts w:eastAsia="SimSun"/>
            <w:shd w:val="clear" w:color="auto" w:fill="FFFFFF" w:themeFill="background1"/>
          </w:rPr>
          <w:t>if there are any media-related impacts</w:t>
        </w:r>
        <w:r w:rsidR="000C7930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C410A8">
          <w:rPr>
            <w:rFonts w:eastAsia="SimSun"/>
            <w:shd w:val="clear" w:color="auto" w:fill="FFFFFF" w:themeFill="background1"/>
          </w:rPr>
          <w:t>related to "</w:t>
        </w:r>
        <w:r w:rsidR="00FE7AED">
          <w:rPr>
            <w:lang w:val="en-US"/>
          </w:rPr>
          <w:t>Integration</w:t>
        </w:r>
      </w:ins>
      <w:r w:rsidR="00FE7AED">
        <w:rPr>
          <w:lang w:val="en-US"/>
          <w:rPrChange w:id="186" w:author="Thomas Stockhammer" w:date="2025-11-10T17:25:00Z" w16du:dateUtc="2025-11-10T16:25:00Z">
            <w:rPr>
              <w:shd w:val="clear" w:color="auto" w:fill="FFFFFF" w:themeFill="background1"/>
            </w:rPr>
          </w:rPrChange>
        </w:rPr>
        <w:t xml:space="preserve"> of </w:t>
      </w:r>
      <w:del w:id="187" w:author="Thomas Stockhammer" w:date="2025-11-10T17:25:00Z" w16du:dateUtc="2025-11-10T16:25:00Z">
        <w:r w:rsidR="00B6045F">
          <w:rPr>
            <w:rFonts w:eastAsia="SimSun"/>
            <w:shd w:val="clear" w:color="auto" w:fill="FFFFFF" w:themeFill="background1"/>
          </w:rPr>
          <w:delText xml:space="preserve">sensing in </w:delText>
        </w:r>
        <w:r w:rsidR="00F67F6A">
          <w:rPr>
            <w:rFonts w:eastAsia="SimSun"/>
            <w:shd w:val="clear" w:color="auto" w:fill="FFFFFF" w:themeFill="background1"/>
          </w:rPr>
          <w:delText>combination</w:delText>
        </w:r>
        <w:r w:rsidR="00B6045F">
          <w:rPr>
            <w:rFonts w:eastAsia="SimSun"/>
            <w:shd w:val="clear" w:color="auto" w:fill="FFFFFF" w:themeFill="background1"/>
          </w:rPr>
          <w:delText xml:space="preserve"> with Media Services</w:delText>
        </w:r>
      </w:del>
      <w:ins w:id="188" w:author="Thomas Stockhammer" w:date="2025-11-10T17:25:00Z" w16du:dateUtc="2025-11-10T16:25:00Z">
        <w:r w:rsidR="00FE7AED">
          <w:rPr>
            <w:lang w:val="en-US"/>
          </w:rPr>
          <w:t>Sensing and Communication</w:t>
        </w:r>
        <w:r w:rsidR="00C410A8">
          <w:rPr>
            <w:rFonts w:eastAsia="SimSun"/>
            <w:shd w:val="clear" w:color="auto" w:fill="FFFFFF" w:themeFill="background1"/>
          </w:rPr>
          <w:t>"</w:t>
        </w:r>
      </w:ins>
      <w:r w:rsidR="00B6045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B6045F">
        <w:rPr>
          <w:rFonts w:eastAsia="SimSun"/>
          <w:shd w:val="clear" w:color="auto" w:fill="FFFFFF" w:themeFill="background1"/>
        </w:rPr>
        <w:t>with WT#4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65299">
        <w:rPr>
          <w:rFonts w:eastAsia="SimSun"/>
          <w:shd w:val="clear" w:color="auto" w:fill="FFFFFF" w:themeFill="background1"/>
        </w:rPr>
        <w:t>in the</w:t>
      </w:r>
      <w:r w:rsidR="00B6045F">
        <w:rPr>
          <w:rFonts w:eastAsia="SimSun"/>
          <w:shd w:val="clear" w:color="auto" w:fill="FFFFFF" w:themeFill="background1"/>
        </w:rPr>
        <w:t xml:space="preserve">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89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90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41078A30" w14:textId="296391EA" w:rsidR="000936A5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c</w:t>
      </w:r>
      <w:r w:rsidR="000936A5">
        <w:rPr>
          <w:rFonts w:eastAsia="SimSun"/>
          <w:shd w:val="clear" w:color="auto" w:fill="FFFFFF" w:themeFill="background1"/>
        </w:rPr>
        <w:t>)</w:t>
      </w:r>
      <w:r w:rsidR="000936A5">
        <w:rPr>
          <w:rFonts w:eastAsia="SimSun"/>
          <w:shd w:val="clear" w:color="auto" w:fill="FFFFFF" w:themeFill="background1"/>
        </w:rPr>
        <w:tab/>
        <w:t xml:space="preserve">Data handling: </w:t>
      </w:r>
      <w:r w:rsidR="003243CD" w:rsidRPr="00703B0B">
        <w:rPr>
          <w:rFonts w:eastAsia="SimSun"/>
          <w:shd w:val="clear" w:color="auto" w:fill="FFFFFF" w:themeFill="background1"/>
        </w:rPr>
        <w:t xml:space="preserve">Study </w:t>
      </w:r>
      <w:del w:id="191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>aspects and</w:delText>
        </w:r>
        <w:r w:rsidR="000936A5">
          <w:rPr>
            <w:rFonts w:eastAsia="SimSun"/>
            <w:shd w:val="clear" w:color="auto" w:fill="FFFFFF" w:themeFill="background1"/>
          </w:rPr>
          <w:delText xml:space="preserve"> opportunities for </w:delText>
        </w:r>
        <w:r w:rsidR="00847974" w:rsidRPr="00847974">
          <w:rPr>
            <w:rFonts w:eastAsia="SimSun"/>
            <w:shd w:val="clear" w:color="auto" w:fill="FFFFFF" w:themeFill="background1"/>
          </w:rPr>
          <w:delText>efficient and scalable</w:delText>
        </w:r>
      </w:del>
      <w:ins w:id="192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if there are any</w:t>
        </w:r>
      </w:ins>
      <w:r w:rsidR="003243CD">
        <w:rPr>
          <w:rFonts w:eastAsia="SimSun"/>
          <w:shd w:val="clear" w:color="auto" w:fill="FFFFFF" w:themeFill="background1"/>
        </w:rPr>
        <w:t xml:space="preserve"> media</w:t>
      </w:r>
      <w:del w:id="193" w:author="Thomas Stockhammer" w:date="2025-11-10T17:25:00Z" w16du:dateUtc="2025-11-10T16:25:00Z">
        <w:r w:rsidR="00847974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94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-</w:t>
        </w:r>
      </w:ins>
      <w:r w:rsidR="003243CD">
        <w:rPr>
          <w:rFonts w:eastAsia="SimSun"/>
          <w:shd w:val="clear" w:color="auto" w:fill="FFFFFF" w:themeFill="background1"/>
        </w:rPr>
        <w:t>related</w:t>
      </w:r>
      <w:ins w:id="195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 xml:space="preserve"> impacts</w:t>
        </w:r>
        <w:r w:rsidR="003243CD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3243CD">
          <w:rPr>
            <w:rFonts w:eastAsia="SimSun"/>
            <w:shd w:val="clear" w:color="auto" w:fill="FFFFFF" w:themeFill="background1"/>
          </w:rPr>
          <w:t>related to</w:t>
        </w:r>
      </w:ins>
      <w:r w:rsidR="003243CD">
        <w:rPr>
          <w:rFonts w:eastAsia="SimSun"/>
          <w:shd w:val="clear" w:color="auto" w:fill="FFFFFF" w:themeFill="background1"/>
        </w:rPr>
        <w:t xml:space="preserve"> </w:t>
      </w:r>
      <w:r w:rsidR="00847974" w:rsidRPr="00847974">
        <w:rPr>
          <w:rFonts w:eastAsia="SimSun"/>
          <w:shd w:val="clear" w:color="auto" w:fill="FFFFFF" w:themeFill="background1"/>
        </w:rPr>
        <w:t>data handling including, for example, data collection, distribution, processing, storage, data access and data exposure, with consideration of access control/user consent and privacy where relevan</w:t>
      </w:r>
      <w:r w:rsidR="00847974">
        <w:rPr>
          <w:rFonts w:eastAsia="SimSun"/>
          <w:shd w:val="clear" w:color="auto" w:fill="FFFFFF" w:themeFill="background1"/>
        </w:rPr>
        <w:t xml:space="preserve">t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847974">
        <w:rPr>
          <w:rFonts w:eastAsia="SimSun"/>
          <w:shd w:val="clear" w:color="auto" w:fill="FFFFFF" w:themeFill="background1"/>
        </w:rPr>
        <w:t>with WT#5 in the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96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97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51198A">
        <w:rPr>
          <w:rFonts w:eastAsia="SimSun"/>
          <w:shd w:val="clear" w:color="auto" w:fill="FFFFFF" w:themeFill="background1"/>
        </w:rPr>
        <w:t>.</w:t>
      </w:r>
    </w:p>
    <w:p w14:paraId="367D0CA9" w14:textId="215A53E5" w:rsidR="00AE5893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d</w:t>
      </w:r>
      <w:r w:rsidR="00AE5893">
        <w:rPr>
          <w:rFonts w:eastAsia="SimSun"/>
          <w:shd w:val="clear" w:color="auto" w:fill="FFFFFF" w:themeFill="background1"/>
        </w:rPr>
        <w:t>)</w:t>
      </w:r>
      <w:r w:rsidR="00AE5893">
        <w:rPr>
          <w:rFonts w:eastAsia="SimSun"/>
          <w:shd w:val="clear" w:color="auto" w:fill="FFFFFF" w:themeFill="background1"/>
        </w:rPr>
        <w:tab/>
        <w:t xml:space="preserve">Computing: </w:t>
      </w:r>
      <w:r w:rsidR="001E592A" w:rsidRPr="00703B0B">
        <w:rPr>
          <w:rFonts w:eastAsia="SimSun"/>
          <w:shd w:val="clear" w:color="auto" w:fill="FFFFFF" w:themeFill="background1"/>
        </w:rPr>
        <w:t xml:space="preserve">Study </w:t>
      </w:r>
      <w:del w:id="198" w:author="Thomas Stockhammer" w:date="2025-11-10T17:25:00Z" w16du:dateUtc="2025-11-10T16:25:00Z">
        <w:r w:rsidR="004A1E6E" w:rsidRPr="004A1E6E">
          <w:rPr>
            <w:rFonts w:eastAsia="SimSun"/>
            <w:shd w:val="clear" w:color="auto" w:fill="FFFFFF" w:themeFill="background1"/>
          </w:rPr>
          <w:delText xml:space="preserve">aspects </w:delText>
        </w:r>
        <w:r w:rsidR="004A1E6E">
          <w:rPr>
            <w:rFonts w:eastAsia="SimSun"/>
            <w:shd w:val="clear" w:color="auto" w:fill="FFFFFF" w:themeFill="background1"/>
          </w:rPr>
          <w:delText xml:space="preserve">and opportunities </w:delText>
        </w:r>
        <w:r w:rsidR="004A1E6E" w:rsidRPr="004A1E6E">
          <w:rPr>
            <w:rFonts w:eastAsia="SimSun"/>
            <w:shd w:val="clear" w:color="auto" w:fill="FFFFFF" w:themeFill="background1"/>
          </w:rPr>
          <w:delText>on</w:delText>
        </w:r>
      </w:del>
      <w:ins w:id="199" w:author="Thomas Stockhammer" w:date="2025-11-10T17:25:00Z" w16du:dateUtc="2025-11-10T16:25:00Z">
        <w:r w:rsidR="001E592A">
          <w:rPr>
            <w:rFonts w:eastAsia="SimSun"/>
            <w:shd w:val="clear" w:color="auto" w:fill="FFFFFF" w:themeFill="background1"/>
          </w:rPr>
          <w:t>if there are any media-related impacts</w:t>
        </w:r>
        <w:r w:rsidR="001E592A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E592A">
          <w:rPr>
            <w:rFonts w:eastAsia="SimSun"/>
            <w:shd w:val="clear" w:color="auto" w:fill="FFFFFF" w:themeFill="background1"/>
          </w:rPr>
          <w:t>related to</w:t>
        </w:r>
      </w:ins>
      <w:r w:rsidR="001E592A">
        <w:rPr>
          <w:rFonts w:eastAsia="SimSun"/>
          <w:shd w:val="clear" w:color="auto" w:fill="FFFFFF" w:themeFill="background1"/>
        </w:rPr>
        <w:t xml:space="preserve"> </w:t>
      </w:r>
      <w:r w:rsidR="004A1E6E" w:rsidRPr="004A1E6E">
        <w:rPr>
          <w:rFonts w:eastAsia="SimSun"/>
          <w:shd w:val="clear" w:color="auto" w:fill="FFFFFF" w:themeFill="background1"/>
        </w:rPr>
        <w:t>support of computing for UE and application server</w:t>
      </w:r>
      <w:r w:rsidR="004A1E6E">
        <w:rPr>
          <w:rFonts w:eastAsia="SimSun"/>
          <w:shd w:val="clear" w:color="auto" w:fill="FFFFFF" w:themeFill="background1"/>
        </w:rPr>
        <w:t>s</w:t>
      </w:r>
      <w:r w:rsidR="004A1E6E" w:rsidRPr="004A1E6E">
        <w:rPr>
          <w:rFonts w:eastAsia="SimSun"/>
          <w:shd w:val="clear" w:color="auto" w:fill="FFFFFF" w:themeFill="background1"/>
        </w:rPr>
        <w:t xml:space="preserve"> in 6G</w:t>
      </w:r>
      <w:r w:rsidR="004A1E6E">
        <w:rPr>
          <w:rFonts w:eastAsia="SimSun"/>
          <w:shd w:val="clear" w:color="auto" w:fill="FFFFFF" w:themeFill="background1"/>
        </w:rPr>
        <w:t xml:space="preserve"> </w:t>
      </w:r>
      <w:del w:id="200" w:author="Thomas Stockhammer" w:date="2025-11-10T17:25:00Z" w16du:dateUtc="2025-11-10T16:25:00Z">
        <w:r w:rsidR="004A1E6E">
          <w:rPr>
            <w:rFonts w:eastAsia="SimSun"/>
            <w:shd w:val="clear" w:color="auto" w:fill="FFFFFF" w:themeFill="background1"/>
          </w:rPr>
          <w:delText>for media delivery related functionalities</w:delText>
        </w:r>
        <w:r w:rsidR="00606FE3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606FE3">
        <w:rPr>
          <w:rFonts w:eastAsia="SimSun"/>
          <w:shd w:val="clear" w:color="auto" w:fill="FFFFFF" w:themeFill="background1"/>
        </w:rPr>
        <w:t>with WT#6 in the SA2 study</w:t>
      </w:r>
      <w:del w:id="201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 xml:space="preserve"> , if any</w:delText>
        </w:r>
      </w:del>
      <w:ins w:id="202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, 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51016FFB" w14:textId="7F686A4D" w:rsidR="003374D4" w:rsidRDefault="003374D4" w:rsidP="003374D4">
      <w:pPr>
        <w:pStyle w:val="NO"/>
        <w:rPr>
          <w:ins w:id="203" w:author="Thomas Stockhammer" w:date="2025-11-10T17:25:00Z" w16du:dateUtc="2025-11-10T16:25:00Z"/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ins w:id="204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ab/>
          <w:t xml:space="preserve">The analysis of the </w:t>
        </w:r>
        <w:r w:rsidR="008B4738">
          <w:rPr>
            <w:rFonts w:eastAsia="SimSun"/>
            <w:shd w:val="clear" w:color="auto" w:fill="FFFFFF" w:themeFill="background1"/>
          </w:rPr>
          <w:t>each</w:t>
        </w:r>
        <w:r>
          <w:rPr>
            <w:rFonts w:eastAsia="SimSun"/>
            <w:shd w:val="clear" w:color="auto" w:fill="FFFFFF" w:themeFill="background1"/>
          </w:rPr>
          <w:t xml:space="preserve"> of the above topics </w:t>
        </w:r>
        <w:r w:rsidR="008B4738">
          <w:rPr>
            <w:rFonts w:eastAsia="SimSun"/>
            <w:shd w:val="clear" w:color="auto" w:fill="FFFFFF" w:themeFill="background1"/>
          </w:rPr>
          <w:t>may just confirm that there is no impact on SA4-related specifications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1233DD08" w14:textId="2CC2AB4A" w:rsidR="00E25821" w:rsidRDefault="00E25821" w:rsidP="000430AC">
      <w:pPr>
        <w:pStyle w:val="NO"/>
        <w:rPr>
          <w:rFonts w:eastAsia="SimSun"/>
          <w:shd w:val="clear" w:color="auto" w:fill="FFFFFF" w:themeFill="background1"/>
        </w:rPr>
      </w:pPr>
      <w:ins w:id="20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>NOTE</w:t>
        </w:r>
        <w:r w:rsidR="000430AC">
          <w:rPr>
            <w:rFonts w:eastAsia="SimSun"/>
            <w:shd w:val="clear" w:color="auto" w:fill="FFFFFF" w:themeFill="background1"/>
          </w:rPr>
          <w:t xml:space="preserve">: </w:t>
        </w:r>
        <w:r w:rsidR="000169AE">
          <w:rPr>
            <w:rFonts w:eastAsia="SimSun"/>
            <w:shd w:val="clear" w:color="auto" w:fill="FFFFFF" w:themeFill="background1"/>
          </w:rPr>
          <w:tab/>
        </w:r>
      </w:ins>
      <w:r w:rsidR="000430AC">
        <w:rPr>
          <w:rFonts w:eastAsia="SimSun"/>
          <w:shd w:val="clear" w:color="auto" w:fill="FFFFFF" w:themeFill="background1"/>
        </w:rPr>
        <w:t xml:space="preserve">The topics above may be </w:t>
      </w:r>
      <w:r w:rsidR="007A6058">
        <w:rPr>
          <w:rFonts w:eastAsia="SimSun"/>
          <w:shd w:val="clear" w:color="auto" w:fill="FFFFFF" w:themeFill="background1"/>
        </w:rPr>
        <w:t>updated based on decisions in upcoming SA2 meetings.</w:t>
      </w:r>
    </w:p>
    <w:p w14:paraId="21514D2A" w14:textId="77777777" w:rsidR="00932C7D" w:rsidRDefault="00932C7D" w:rsidP="00932C7D">
      <w:pPr>
        <w:pStyle w:val="EditorsNote"/>
        <w:rPr>
          <w:del w:id="206" w:author="Thomas Stockhammer" w:date="2025-11-10T17:25:00Z" w16du:dateUtc="2025-11-10T16:25:00Z"/>
          <w:rFonts w:eastAsia="SimSun"/>
          <w:shd w:val="clear" w:color="auto" w:fill="FFFFFF" w:themeFill="background1"/>
        </w:rPr>
      </w:pPr>
      <w:del w:id="207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Editor’s Note: The below topics may be </w:delText>
        </w:r>
        <w:r w:rsidR="005260A4">
          <w:rPr>
            <w:rFonts w:eastAsia="SimSun"/>
            <w:shd w:val="clear" w:color="auto" w:fill="FFFFFF" w:themeFill="background1"/>
          </w:rPr>
          <w:delText xml:space="preserve">considered part of later studies and not be added to the initial one. However, they are surely candidates under </w:delText>
        </w:r>
        <w:r w:rsidR="007268A0">
          <w:rPr>
            <w:rFonts w:eastAsia="SimSun"/>
            <w:shd w:val="clear" w:color="auto" w:fill="FFFFFF" w:themeFill="background1"/>
          </w:rPr>
          <w:delText>WT3 above.</w:delText>
        </w:r>
      </w:del>
    </w:p>
    <w:p w14:paraId="3B73988F" w14:textId="6454FA43" w:rsidR="00606FE3" w:rsidRDefault="00DE6090" w:rsidP="00BE33BF">
      <w:pPr>
        <w:pStyle w:val="B1"/>
        <w:rPr>
          <w:rFonts w:eastAsia="SimSun"/>
          <w:shd w:val="clear" w:color="auto" w:fill="FFFFFF" w:themeFill="background1"/>
        </w:rPr>
      </w:pPr>
      <w:del w:id="20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5</w:delText>
        </w:r>
      </w:del>
      <w:ins w:id="209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4</w:t>
        </w:r>
      </w:ins>
      <w:r w:rsidR="00606FE3">
        <w:rPr>
          <w:rFonts w:eastAsia="SimSun"/>
          <w:shd w:val="clear" w:color="auto" w:fill="FFFFFF" w:themeFill="background1"/>
        </w:rPr>
        <w:t>)</w:t>
      </w:r>
      <w:r w:rsidR="00606FE3">
        <w:rPr>
          <w:rFonts w:eastAsia="SimSun"/>
          <w:shd w:val="clear" w:color="auto" w:fill="FFFFFF" w:themeFill="background1"/>
        </w:rPr>
        <w:tab/>
      </w:r>
      <w:r w:rsidR="00425303">
        <w:rPr>
          <w:rFonts w:eastAsia="SimSun"/>
          <w:shd w:val="clear" w:color="auto" w:fill="FFFFFF" w:themeFill="background1"/>
        </w:rPr>
        <w:t>Media for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del w:id="210" w:author="Thomas Stockhammer" w:date="2025-11-10T17:25:00Z" w16du:dateUtc="2025-11-10T16:25:00Z">
        <w:r w:rsidR="00425303">
          <w:rPr>
            <w:rFonts w:eastAsia="SimSun"/>
            <w:shd w:val="clear" w:color="auto" w:fill="FFFFFF" w:themeFill="background1"/>
          </w:rPr>
          <w:delText>NTN</w:delText>
        </w:r>
      </w:del>
      <w:ins w:id="211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access</w:t>
        </w:r>
      </w:ins>
      <w:r w:rsidR="00425303">
        <w:rPr>
          <w:rFonts w:eastAsia="SimSun"/>
          <w:shd w:val="clear" w:color="auto" w:fill="FFFFFF" w:themeFill="background1"/>
        </w:rPr>
        <w:t xml:space="preserve">: </w:t>
      </w:r>
      <w:r w:rsidR="00425303" w:rsidRPr="004A1E6E">
        <w:rPr>
          <w:rFonts w:eastAsia="SimSun"/>
          <w:shd w:val="clear" w:color="auto" w:fill="FFFFFF" w:themeFill="background1"/>
        </w:rPr>
        <w:t xml:space="preserve">Study aspects </w:t>
      </w:r>
      <w:r w:rsidR="00425303">
        <w:rPr>
          <w:rFonts w:eastAsia="SimSun"/>
          <w:shd w:val="clear" w:color="auto" w:fill="FFFFFF" w:themeFill="background1"/>
        </w:rPr>
        <w:t xml:space="preserve">and opportunities </w:t>
      </w:r>
      <w:r w:rsidR="003648FF">
        <w:rPr>
          <w:rFonts w:eastAsia="SimSun"/>
          <w:shd w:val="clear" w:color="auto" w:fill="FFFFFF" w:themeFill="background1"/>
        </w:rPr>
        <w:t>for</w:t>
      </w:r>
      <w:r w:rsidR="003648FF" w:rsidRPr="004A1E6E">
        <w:rPr>
          <w:rFonts w:eastAsia="SimSun"/>
          <w:shd w:val="clear" w:color="auto" w:fill="FFFFFF" w:themeFill="background1"/>
        </w:rPr>
        <w:t xml:space="preserve"> </w:t>
      </w:r>
      <w:r w:rsidR="00425303" w:rsidRPr="004A1E6E">
        <w:rPr>
          <w:rFonts w:eastAsia="SimSun"/>
          <w:shd w:val="clear" w:color="auto" w:fill="FFFFFF" w:themeFill="background1"/>
        </w:rPr>
        <w:t xml:space="preserve">support of </w:t>
      </w:r>
      <w:r w:rsidR="00425303">
        <w:rPr>
          <w:rFonts w:eastAsia="SimSun"/>
          <w:shd w:val="clear" w:color="auto" w:fill="FFFFFF" w:themeFill="background1"/>
        </w:rPr>
        <w:t>media services on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ins w:id="212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networks including</w:t>
        </w:r>
        <w:r w:rsidR="00425303">
          <w:rPr>
            <w:rFonts w:eastAsia="SimSun"/>
            <w:shd w:val="clear" w:color="auto" w:fill="FFFFFF" w:themeFill="background1"/>
          </w:rPr>
          <w:t xml:space="preserve"> </w:t>
        </w:r>
      </w:ins>
      <w:r w:rsidR="00425303">
        <w:rPr>
          <w:rFonts w:eastAsia="SimSun"/>
          <w:shd w:val="clear" w:color="auto" w:fill="FFFFFF" w:themeFill="background1"/>
        </w:rPr>
        <w:t xml:space="preserve">Non-Terrestrial Networks </w:t>
      </w:r>
      <w:ins w:id="213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and other low </w:t>
        </w:r>
        <w:proofErr w:type="gramStart"/>
        <w:r w:rsidR="004700FC">
          <w:rPr>
            <w:rFonts w:eastAsia="SimSun"/>
            <w:shd w:val="clear" w:color="auto" w:fill="FFFFFF" w:themeFill="background1"/>
          </w:rPr>
          <w:t>bit-rate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 xml:space="preserve">/low power scenarios </w:t>
        </w:r>
      </w:ins>
      <w:r w:rsidR="00425303">
        <w:rPr>
          <w:rFonts w:eastAsia="SimSun"/>
          <w:shd w:val="clear" w:color="auto" w:fill="FFFFFF" w:themeFill="background1"/>
        </w:rPr>
        <w:t>beyond speech</w:t>
      </w:r>
      <w:r w:rsidR="00DC22C8">
        <w:rPr>
          <w:rFonts w:eastAsia="SimSun"/>
          <w:shd w:val="clear" w:color="auto" w:fill="FFFFFF" w:themeFill="background1"/>
        </w:rPr>
        <w:t>.</w:t>
      </w:r>
      <w:r w:rsidR="00786CFF">
        <w:rPr>
          <w:rFonts w:eastAsia="SimSun"/>
          <w:shd w:val="clear" w:color="auto" w:fill="FFFFFF" w:themeFill="background1"/>
        </w:rPr>
        <w:t xml:space="preserve"> The primary focus is to identify supported bitrates, functionalities, delays</w:t>
      </w:r>
      <w:ins w:id="214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, power consumption</w:t>
        </w:r>
      </w:ins>
      <w:r w:rsidR="00786CFF">
        <w:rPr>
          <w:rFonts w:eastAsia="SimSun"/>
          <w:shd w:val="clear" w:color="auto" w:fill="FFFFFF" w:themeFill="background1"/>
        </w:rPr>
        <w:t xml:space="preserve"> and other design vectors</w:t>
      </w:r>
      <w:ins w:id="215" w:author="Thomas Stockhammer" w:date="2025-11-10T17:25:00Z" w16du:dateUtc="2025-11-10T16:25:00Z">
        <w:r w:rsidR="0064263B">
          <w:rPr>
            <w:rFonts w:eastAsia="SimSun"/>
            <w:shd w:val="clear" w:color="auto" w:fill="FFFFFF" w:themeFill="background1"/>
          </w:rPr>
          <w:t xml:space="preserve">, </w:t>
        </w:r>
        <w:proofErr w:type="gramStart"/>
        <w:r w:rsidR="0064263B">
          <w:rPr>
            <w:rFonts w:eastAsia="SimSun"/>
            <w:shd w:val="clear" w:color="auto" w:fill="FFFFFF" w:themeFill="background1"/>
          </w:rPr>
          <w:t>in particular also</w:t>
        </w:r>
      </w:ins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proofErr w:type="gramStart"/>
      <w:r w:rsidR="00786CFF">
        <w:rPr>
          <w:rFonts w:eastAsia="SimSun"/>
          <w:shd w:val="clear" w:color="auto" w:fill="FFFFFF" w:themeFill="background1"/>
        </w:rPr>
        <w:t>taking into account</w:t>
      </w:r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r w:rsidR="00B760C5">
        <w:rPr>
          <w:rFonts w:eastAsia="SimSun"/>
          <w:shd w:val="clear" w:color="auto" w:fill="FFFFFF" w:themeFill="background1"/>
        </w:rPr>
        <w:t>the information collected in the FS_ULBC study.</w:t>
      </w:r>
      <w:r w:rsidR="00425303" w:rsidRPr="004A1E6E">
        <w:rPr>
          <w:rFonts w:eastAsia="SimSun"/>
          <w:shd w:val="clear" w:color="auto" w:fill="FFFFFF" w:themeFill="background1"/>
        </w:rPr>
        <w:t xml:space="preserve"> </w:t>
      </w:r>
    </w:p>
    <w:p w14:paraId="09F93DF2" w14:textId="4C97C299" w:rsidR="00B363E9" w:rsidRDefault="00060B84" w:rsidP="00D80DF4">
      <w:pPr>
        <w:pStyle w:val="B1"/>
        <w:rPr>
          <w:ins w:id="216" w:author="Thomas Stockhammer (25/11/12)" w:date="2025-11-18T13:51:00Z" w16du:dateUtc="2025-11-18T19:51:00Z"/>
          <w:rFonts w:eastAsia="SimSun"/>
          <w:shd w:val="clear" w:color="auto" w:fill="FFFFFF" w:themeFill="background1"/>
        </w:rPr>
      </w:pPr>
      <w:del w:id="217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6</w:delText>
        </w:r>
      </w:del>
      <w:ins w:id="218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5</w:t>
        </w:r>
      </w:ins>
      <w:r w:rsidR="008A74A6">
        <w:rPr>
          <w:rFonts w:eastAsia="SimSun"/>
          <w:shd w:val="clear" w:color="auto" w:fill="FFFFFF" w:themeFill="background1"/>
        </w:rPr>
        <w:t>)</w:t>
      </w:r>
      <w:r w:rsidR="009F627E">
        <w:rPr>
          <w:rFonts w:eastAsia="SimSun"/>
          <w:shd w:val="clear" w:color="auto" w:fill="FFFFFF" w:themeFill="background1"/>
        </w:rPr>
        <w:tab/>
      </w:r>
      <w:r w:rsidR="00085CE8" w:rsidRPr="00085CE8">
        <w:rPr>
          <w:rFonts w:eastAsia="SimSun"/>
          <w:shd w:val="clear" w:color="auto" w:fill="FFFFFF" w:themeFill="background1"/>
        </w:rPr>
        <w:t xml:space="preserve">Trusted and private communication </w:t>
      </w:r>
      <w:r w:rsidR="005F3646">
        <w:rPr>
          <w:rFonts w:eastAsia="SimSun"/>
          <w:shd w:val="clear" w:color="auto" w:fill="FFFFFF" w:themeFill="background1"/>
        </w:rPr>
        <w:t>for</w:t>
      </w:r>
      <w:r w:rsidR="005F3646" w:rsidRPr="00085CE8">
        <w:rPr>
          <w:rFonts w:eastAsia="SimSun"/>
          <w:shd w:val="clear" w:color="auto" w:fill="FFFFFF" w:themeFill="background1"/>
        </w:rPr>
        <w:t xml:space="preserve"> </w:t>
      </w:r>
      <w:r w:rsidR="00085CE8" w:rsidRPr="00085CE8">
        <w:rPr>
          <w:rFonts w:eastAsia="SimSun"/>
          <w:shd w:val="clear" w:color="auto" w:fill="FFFFFF" w:themeFill="background1"/>
        </w:rPr>
        <w:t>media</w:t>
      </w:r>
      <w:del w:id="219" w:author="Thomas Stockhammer" w:date="2025-11-10T17:25:00Z" w16du:dateUtc="2025-11-10T16:25:00Z">
        <w:r w:rsidR="00085CE8" w:rsidRPr="00085CE8">
          <w:rPr>
            <w:rFonts w:eastAsia="SimSun"/>
            <w:shd w:val="clear" w:color="auto" w:fill="FFFFFF" w:themeFill="background1"/>
          </w:rPr>
          <w:delText xml:space="preserve"> in GenAI era</w:delText>
        </w:r>
      </w:del>
      <w:r w:rsidR="00085CE8">
        <w:rPr>
          <w:rFonts w:eastAsia="SimSun"/>
          <w:shd w:val="clear" w:color="auto" w:fill="FFFFFF" w:themeFill="background1"/>
        </w:rPr>
        <w:t xml:space="preserve">: Study and identify aspects and opportunities to support trusted and </w:t>
      </w:r>
      <w:del w:id="220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provide</w:delText>
        </w:r>
      </w:del>
      <w:ins w:id="221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private</w:t>
        </w:r>
      </w:ins>
      <w:r w:rsidR="001030C9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media </w:t>
      </w:r>
      <w:r w:rsidR="00085CE8">
        <w:rPr>
          <w:rFonts w:eastAsia="SimSun"/>
          <w:shd w:val="clear" w:color="auto" w:fill="FFFFFF" w:themeFill="background1"/>
        </w:rPr>
        <w:t xml:space="preserve">communication in </w:t>
      </w:r>
      <w:del w:id="222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the</w:delText>
        </w:r>
      </w:del>
      <w:ins w:id="223" w:author="Thomas Stockhammer" w:date="2025-11-10T17:25:00Z" w16du:dateUtc="2025-11-10T16:25:00Z">
        <w:r w:rsidR="00874D83">
          <w:rPr>
            <w:rFonts w:eastAsia="SimSun"/>
            <w:shd w:val="clear" w:color="auto" w:fill="FFFFFF" w:themeFill="background1"/>
          </w:rPr>
          <w:t xml:space="preserve">applications </w:t>
        </w:r>
        <w:r w:rsidR="003A5F02">
          <w:rPr>
            <w:rFonts w:eastAsia="SimSun"/>
            <w:shd w:val="clear" w:color="auto" w:fill="FFFFFF" w:themeFill="background1"/>
          </w:rPr>
          <w:t>including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but </w:t>
        </w:r>
        <w:r w:rsidR="00AF6ED2">
          <w:rPr>
            <w:rFonts w:eastAsia="SimSun"/>
            <w:shd w:val="clear" w:color="auto" w:fill="FFFFFF" w:themeFill="background1"/>
          </w:rPr>
          <w:t xml:space="preserve">not </w:t>
        </w:r>
        <w:r w:rsidR="003A5F02">
          <w:rPr>
            <w:rFonts w:eastAsia="SimSun"/>
            <w:shd w:val="clear" w:color="auto" w:fill="FFFFFF" w:themeFill="background1"/>
          </w:rPr>
          <w:t>restricted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to</w:t>
        </w:r>
      </w:ins>
      <w:r w:rsidR="00874D83">
        <w:rPr>
          <w:rFonts w:eastAsia="SimSun"/>
          <w:shd w:val="clear" w:color="auto" w:fill="FFFFFF" w:themeFill="background1"/>
        </w:rPr>
        <w:t xml:space="preserve"> generative AI </w:t>
      </w:r>
      <w:del w:id="224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area</w:delText>
        </w:r>
      </w:del>
      <w:ins w:id="225" w:author="Thomas Stockhammer" w:date="2025-11-10T17:25:00Z" w16du:dateUtc="2025-11-10T16:25:00Z">
        <w:r w:rsidR="00AF6ED2">
          <w:rPr>
            <w:rFonts w:eastAsia="SimSun"/>
            <w:shd w:val="clear" w:color="auto" w:fill="FFFFFF" w:themeFill="background1"/>
          </w:rPr>
          <w:t>or</w:t>
        </w:r>
        <w:r w:rsidR="00874D83">
          <w:rPr>
            <w:rFonts w:eastAsia="SimSun"/>
            <w:shd w:val="clear" w:color="auto" w:fill="FFFFFF" w:themeFill="background1"/>
          </w:rPr>
          <w:t xml:space="preserve"> agent to agent communication</w:t>
        </w:r>
        <w:del w:id="226" w:author="Thomas Stockhammer (25/11/12)" w:date="2025-11-18T13:49:00Z" w16du:dateUtc="2025-11-18T19:49:00Z">
          <w:r w:rsidR="00874D83" w:rsidDel="009332DC">
            <w:rPr>
              <w:rFonts w:eastAsia="SimSun"/>
              <w:shd w:val="clear" w:color="auto" w:fill="FFFFFF" w:themeFill="background1"/>
            </w:rPr>
            <w:delText>s</w:delText>
          </w:r>
        </w:del>
      </w:ins>
      <w:r w:rsidR="00085CE8">
        <w:rPr>
          <w:rFonts w:eastAsia="SimSun"/>
          <w:shd w:val="clear" w:color="auto" w:fill="FFFFFF" w:themeFill="background1"/>
        </w:rPr>
        <w:t xml:space="preserve">, including end-to-end </w:t>
      </w:r>
      <w:del w:id="227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work flows</w:delText>
        </w:r>
      </w:del>
      <w:ins w:id="228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t>workflows</w:t>
        </w:r>
      </w:ins>
      <w:r w:rsidR="00085CE8">
        <w:rPr>
          <w:rFonts w:eastAsia="SimSun"/>
          <w:shd w:val="clear" w:color="auto" w:fill="FFFFFF" w:themeFill="background1"/>
        </w:rPr>
        <w:t xml:space="preserve">, authentication, trust and </w:t>
      </w:r>
      <w:r w:rsidR="00D80DF4">
        <w:rPr>
          <w:rFonts w:eastAsia="SimSun"/>
          <w:shd w:val="clear" w:color="auto" w:fill="FFFFFF" w:themeFill="background1"/>
        </w:rPr>
        <w:t>other aspects</w:t>
      </w:r>
      <w:ins w:id="229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>, and explore what role 6G can play in this</w:t>
        </w:r>
      </w:ins>
      <w:r w:rsidR="00D80DF4">
        <w:rPr>
          <w:rFonts w:eastAsia="SimSun"/>
          <w:shd w:val="clear" w:color="auto" w:fill="FFFFFF" w:themeFill="background1"/>
        </w:rPr>
        <w:t>.</w:t>
      </w:r>
    </w:p>
    <w:p w14:paraId="65B881C9" w14:textId="1F951E3E" w:rsidR="00D92375" w:rsidDel="00542F7C" w:rsidRDefault="00D92375" w:rsidP="00D80DF4">
      <w:pPr>
        <w:pStyle w:val="B1"/>
        <w:rPr>
          <w:del w:id="230" w:author="Thomas Stockhammer (25/11/12)" w:date="2025-11-18T13:52:00Z" w16du:dateUtc="2025-11-18T19:52:00Z"/>
          <w:rFonts w:eastAsia="SimSun"/>
          <w:shd w:val="clear" w:color="auto" w:fill="FFFFFF" w:themeFill="background1"/>
        </w:rPr>
      </w:pPr>
    </w:p>
    <w:p w14:paraId="751137D4" w14:textId="77777777" w:rsidR="00272935" w:rsidRDefault="000E6E90" w:rsidP="001E489F">
      <w:pPr>
        <w:rPr>
          <w:del w:id="231" w:author="Thomas Stockhammer" w:date="2025-11-10T17:25:00Z" w16du:dateUtc="2025-11-10T16:25:00Z"/>
        </w:rPr>
      </w:pPr>
      <w:del w:id="232" w:author="Thomas Stockhammer" w:date="2025-11-10T17:25:00Z" w16du:dateUtc="2025-11-10T16:25:00Z">
        <w:r w:rsidRPr="000E6E90">
          <w:delText xml:space="preserve">Additional study areas may be added </w:delText>
        </w:r>
        <w:r>
          <w:delText>during the study phase</w:delText>
        </w:r>
        <w:r w:rsidRPr="000E6E90">
          <w:delText>.</w:delText>
        </w:r>
      </w:del>
    </w:p>
    <w:p w14:paraId="33C50A8A" w14:textId="2430D222" w:rsidR="0089530E" w:rsidRDefault="0089530E" w:rsidP="0089530E">
      <w:pPr>
        <w:pStyle w:val="NO"/>
        <w:rPr>
          <w:ins w:id="233" w:author="Thomas Stockhammer" w:date="2025-11-10T17:25:00Z" w16du:dateUtc="2025-11-10T16:25:00Z"/>
          <w:rFonts w:eastAsia="SimSun"/>
          <w:shd w:val="clear" w:color="auto" w:fill="FFFFFF" w:themeFill="background1"/>
        </w:rPr>
      </w:pPr>
      <w:ins w:id="234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 xml:space="preserve">NOTE: </w:t>
        </w:r>
        <w:r>
          <w:rPr>
            <w:rFonts w:eastAsia="SimSun"/>
            <w:shd w:val="clear" w:color="auto" w:fill="FFFFFF" w:themeFill="background1"/>
          </w:rPr>
          <w:tab/>
          <w:t xml:space="preserve">Coordination with SA3 is </w:t>
        </w:r>
        <w:r w:rsidR="00390BBD">
          <w:rPr>
            <w:rFonts w:eastAsia="SimSun"/>
            <w:shd w:val="clear" w:color="auto" w:fill="FFFFFF" w:themeFill="background1"/>
          </w:rPr>
          <w:t>expected on authentication and trust-related topics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08D1F5B3" w14:textId="5EABB4D9" w:rsidR="00464A68" w:rsidRDefault="00464A68" w:rsidP="001E489F">
      <w:r>
        <w:t>The progress of the topics above may depend on progress in other working groups</w:t>
      </w:r>
      <w:r w:rsidR="001A4358">
        <w:t>,</w:t>
      </w:r>
      <w:r>
        <w:t xml:space="preserve"> and it is not expected that the first phase necessarily completes all work topics. </w:t>
      </w:r>
      <w:r w:rsidR="00F02385">
        <w:t xml:space="preserve">Certain topics may require more time and </w:t>
      </w:r>
      <w:r w:rsidR="001A4358">
        <w:t>be addressed later.</w:t>
      </w:r>
    </w:p>
    <w:p w14:paraId="07EA2696" w14:textId="145414D7" w:rsidR="00642A10" w:rsidRPr="000E6E90" w:rsidRDefault="00642A10" w:rsidP="001E489F">
      <w:pPr>
        <w:rPr>
          <w:ins w:id="235" w:author="Thomas Stockhammer" w:date="2025-11-10T17:25:00Z" w16du:dateUtc="2025-11-10T16:25:00Z"/>
        </w:rPr>
      </w:pPr>
      <w:ins w:id="236" w:author="Thomas Stockhammer" w:date="2025-11-10T17:25:00Z" w16du:dateUtc="2025-11-10T16:25:00Z">
        <w:r>
          <w:t xml:space="preserve">Certain topics may </w:t>
        </w:r>
        <w:r w:rsidR="00942745">
          <w:t>complement</w:t>
        </w:r>
        <w:r>
          <w:t xml:space="preserve"> other ongoing studies and are not expected to be covered in this </w:t>
        </w:r>
        <w:proofErr w:type="gramStart"/>
        <w:r>
          <w:t>study</w:t>
        </w:r>
        <w:r w:rsidR="00BB2551">
          <w:t>, but</w:t>
        </w:r>
        <w:proofErr w:type="gramEnd"/>
        <w:r w:rsidR="00BB2551">
          <w:t xml:space="preserve"> only referred to unless </w:t>
        </w:r>
        <w:r w:rsidR="00C817AC">
          <w:t xml:space="preserve">additional </w:t>
        </w:r>
        <w:r w:rsidR="00BB2551">
          <w:t>aspects</w:t>
        </w:r>
        <w:r w:rsidR="00C817AC">
          <w:t xml:space="preserve"> (</w:t>
        </w:r>
        <w:proofErr w:type="gramStart"/>
        <w:r w:rsidR="00C817AC">
          <w:t>in particular 6G</w:t>
        </w:r>
        <w:proofErr w:type="gramEnd"/>
        <w:r w:rsidR="00C817AC">
          <w:t xml:space="preserve"> </w:t>
        </w:r>
        <w:r w:rsidR="00D65F4D">
          <w:t>aspects</w:t>
        </w:r>
        <w:r w:rsidR="00C817AC">
          <w:t>)</w:t>
        </w:r>
        <w:r w:rsidR="00BB2551">
          <w:t xml:space="preserve"> need to be addressed.</w:t>
        </w:r>
      </w:ins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669E3136" w:rsidR="00057368" w:rsidRDefault="002E6872" w:rsidP="00057368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above </w:t>
      </w:r>
      <w:r>
        <w:rPr>
          <w:lang w:val="en-US"/>
        </w:rPr>
        <w:t>background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54ECA2FC" w14:textId="3097AE76" w:rsidR="002917C1" w:rsidRPr="002917C1" w:rsidRDefault="002917C1" w:rsidP="002917C1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 w:rsidRPr="002917C1">
        <w:rPr>
          <w:rFonts w:eastAsia="Malgun Gothic"/>
          <w:lang w:val="en-US" w:eastAsia="en-US"/>
        </w:rPr>
        <w:t>1.</w:t>
      </w:r>
      <w:r w:rsidRPr="002917C1">
        <w:rPr>
          <w:rFonts w:eastAsia="Malgun Gothic"/>
          <w:lang w:val="en-US" w:eastAsia="en-US"/>
        </w:rPr>
        <w:tab/>
        <w:t xml:space="preserve">Document </w:t>
      </w:r>
      <w:r>
        <w:rPr>
          <w:rFonts w:eastAsia="Malgun Gothic"/>
          <w:lang w:val="en-US" w:eastAsia="en-US"/>
        </w:rPr>
        <w:t>the work topics introduced above</w:t>
      </w:r>
      <w:r w:rsidRPr="002917C1">
        <w:rPr>
          <w:rFonts w:eastAsia="Malgun Gothic"/>
          <w:lang w:val="en-US" w:eastAsia="en-US"/>
        </w:rPr>
        <w:t xml:space="preserve"> in more detail, </w:t>
      </w:r>
      <w:proofErr w:type="gramStart"/>
      <w:r w:rsidRPr="002917C1">
        <w:rPr>
          <w:rFonts w:eastAsia="Malgun Gothic"/>
          <w:lang w:val="en-US" w:eastAsia="en-US"/>
        </w:rPr>
        <w:t>in particular how</w:t>
      </w:r>
      <w:proofErr w:type="gramEnd"/>
      <w:r w:rsidRPr="002917C1">
        <w:rPr>
          <w:rFonts w:eastAsia="Malgun Gothic"/>
          <w:lang w:val="en-US" w:eastAsia="en-US"/>
        </w:rPr>
        <w:t xml:space="preserve"> they relate</w:t>
      </w:r>
      <w:r>
        <w:rPr>
          <w:rFonts w:eastAsia="Malgun Gothic"/>
          <w:lang w:val="en-US" w:eastAsia="en-US"/>
        </w:rPr>
        <w:t xml:space="preserve"> to media delivery and </w:t>
      </w:r>
      <w:del w:id="237" w:author="Thomas Stockhammer" w:date="2025-11-10T17:25:00Z" w16du:dateUtc="2025-11-10T16:25:00Z">
        <w:r>
          <w:rPr>
            <w:rFonts w:eastAsia="Malgun Gothic"/>
            <w:lang w:val="en-US" w:eastAsia="en-US"/>
          </w:rPr>
          <w:delText>based on</w:delText>
        </w:r>
      </w:del>
      <w:proofErr w:type="gramStart"/>
      <w:ins w:id="238" w:author="Thomas Stockhammer" w:date="2025-11-10T17:25:00Z" w16du:dateUtc="2025-11-10T16:25:00Z">
        <w:r w:rsidR="0092561F">
          <w:rPr>
            <w:rFonts w:eastAsia="Malgun Gothic"/>
            <w:lang w:val="en-US" w:eastAsia="en-US"/>
          </w:rPr>
          <w:t>taking into account</w:t>
        </w:r>
      </w:ins>
      <w:proofErr w:type="gramEnd"/>
      <w:r w:rsidR="0092561F">
        <w:rPr>
          <w:rFonts w:eastAsia="Malgun Gothic"/>
          <w:lang w:val="en-US" w:eastAsia="en-US"/>
        </w:rPr>
        <w:t xml:space="preserve"> </w:t>
      </w:r>
      <w:r>
        <w:rPr>
          <w:rFonts w:eastAsia="Malgun Gothic"/>
          <w:lang w:val="en-US" w:eastAsia="en-US"/>
        </w:rPr>
        <w:t>the progress in other working groups:</w:t>
      </w:r>
    </w:p>
    <w:p w14:paraId="0B859519" w14:textId="460CB4D1" w:rsidR="002917C1" w:rsidRPr="00BB0DE1" w:rsidRDefault="002917C1" w:rsidP="002917C1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WT#1: Media Delivery Architecture</w:t>
      </w:r>
      <w:del w:id="239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 xml:space="preserve"> </w:delText>
        </w:r>
        <w:r w:rsidR="00464A68" w:rsidRPr="00BB0DE1">
          <w:rPr>
            <w:szCs w:val="24"/>
            <w:lang w:val="en-US" w:eastAsia="en-US"/>
          </w:rPr>
          <w:delText>in 6G System</w:delText>
        </w:r>
      </w:del>
    </w:p>
    <w:p w14:paraId="345E506C" w14:textId="77777777" w:rsidR="00464A68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del w:id="240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del w:id="241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 xml:space="preserve"> </w:delText>
        </w:r>
      </w:del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2</w:t>
      </w:r>
      <w:r w:rsidRPr="00BB0DE1">
        <w:rPr>
          <w:szCs w:val="24"/>
          <w:lang w:val="en-US" w:eastAsia="en-US"/>
        </w:rPr>
        <w:t xml:space="preserve">: </w:t>
      </w:r>
      <w:del w:id="242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>Migration and Interworking</w:delText>
        </w:r>
      </w:del>
    </w:p>
    <w:p w14:paraId="7FD3A22C" w14:textId="21400272" w:rsidR="004D039B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43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 xml:space="preserve">WT#3: </w:delText>
        </w:r>
      </w:del>
      <w:r w:rsidRPr="00BB0DE1">
        <w:rPr>
          <w:szCs w:val="24"/>
          <w:lang w:val="en-US" w:eastAsia="en-US"/>
        </w:rPr>
        <w:t xml:space="preserve">6G </w:t>
      </w:r>
      <w:r w:rsidR="00430AFC">
        <w:rPr>
          <w:szCs w:val="24"/>
          <w:lang w:val="en-US" w:eastAsia="en-US"/>
        </w:rPr>
        <w:t>M</w:t>
      </w:r>
      <w:r w:rsidRPr="00BB0DE1">
        <w:rPr>
          <w:szCs w:val="24"/>
          <w:lang w:val="en-US" w:eastAsia="en-US"/>
        </w:rPr>
        <w:t>edia</w:t>
      </w:r>
    </w:p>
    <w:p w14:paraId="565C9461" w14:textId="40C758D0" w:rsidR="00464A68" w:rsidRPr="00BB0DE1" w:rsidRDefault="00464A68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</w:t>
      </w:r>
      <w:del w:id="244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4</w:delText>
        </w:r>
      </w:del>
      <w:ins w:id="245" w:author="Thomas Stockhammer" w:date="2025-11-10T17:25:00Z" w16du:dateUtc="2025-11-10T16:25:00Z">
        <w:r w:rsidR="00F5783A">
          <w:rPr>
            <w:szCs w:val="24"/>
            <w:lang w:val="en-US" w:eastAsia="en-US"/>
          </w:rPr>
          <w:t>3</w:t>
        </w:r>
      </w:ins>
      <w:r w:rsidRPr="00BB0DE1">
        <w:rPr>
          <w:szCs w:val="24"/>
          <w:lang w:val="en-US" w:eastAsia="en-US"/>
        </w:rPr>
        <w:t xml:space="preserve">: </w:t>
      </w:r>
      <w:r w:rsidR="00D65F4D">
        <w:rPr>
          <w:lang w:val="en-US"/>
        </w:rPr>
        <w:t xml:space="preserve">Media Aspects </w:t>
      </w:r>
      <w:del w:id="246" w:author="Thomas Stockhammer" w:date="2025-11-10T17:25:00Z" w16du:dateUtc="2025-11-10T16:25:00Z">
        <w:r w:rsidR="00F41CD3" w:rsidRPr="00BB0DE1">
          <w:rPr>
            <w:szCs w:val="24"/>
            <w:lang w:val="en-US" w:eastAsia="en-US"/>
          </w:rPr>
          <w:delText>of</w:delText>
        </w:r>
      </w:del>
      <w:ins w:id="247" w:author="Thomas Stockhammer" w:date="2025-11-10T17:25:00Z" w16du:dateUtc="2025-11-10T16:25:00Z">
        <w:r w:rsidR="00D65F4D">
          <w:rPr>
            <w:lang w:val="en-US"/>
          </w:rPr>
          <w:t>related to</w:t>
        </w:r>
      </w:ins>
      <w:r w:rsidR="00D65F4D">
        <w:rPr>
          <w:lang w:val="en-US"/>
        </w:rPr>
        <w:t xml:space="preserve"> SA2 topics</w:t>
      </w:r>
      <w:ins w:id="248" w:author="Thomas Stockhammer" w:date="2025-11-10T17:25:00Z" w16du:dateUtc="2025-11-10T16:25:00Z">
        <w:r w:rsidR="00D65F4D" w:rsidRPr="00BB0DE1" w:rsidDel="00D65F4D">
          <w:rPr>
            <w:szCs w:val="24"/>
            <w:lang w:val="en-US" w:eastAsia="en-US"/>
          </w:rPr>
          <w:t xml:space="preserve"> </w:t>
        </w:r>
      </w:ins>
    </w:p>
    <w:p w14:paraId="774DC585" w14:textId="2014FA7A" w:rsidR="001A4358" w:rsidRPr="00BB0DE1" w:rsidRDefault="001A4358" w:rsidP="001A4358">
      <w:pPr>
        <w:overflowPunct/>
        <w:autoSpaceDE/>
        <w:autoSpaceDN/>
        <w:adjustRightInd/>
        <w:ind w:left="851" w:hanging="284"/>
        <w:textAlignment w:val="auto"/>
        <w:rPr>
          <w:ins w:id="249" w:author="Thomas Stockhammer" w:date="2025-11-10T17:25:00Z" w16du:dateUtc="2025-11-10T16:25:00Z"/>
          <w:szCs w:val="24"/>
          <w:lang w:val="en-US" w:eastAsia="en-US"/>
        </w:rPr>
      </w:pPr>
      <w:ins w:id="250" w:author="Thomas Stockhammer" w:date="2025-11-10T17:25:00Z" w16du:dateUtc="2025-11-10T16:25:00Z">
        <w:r w:rsidRPr="00BB0DE1">
          <w:rPr>
            <w:szCs w:val="24"/>
            <w:lang w:val="en-US" w:eastAsia="en-US"/>
          </w:rPr>
          <w:t>-</w:t>
        </w:r>
        <w:r w:rsidRPr="00BB0DE1">
          <w:rPr>
            <w:szCs w:val="24"/>
            <w:lang w:val="en-US" w:eastAsia="en-US"/>
          </w:rPr>
          <w:tab/>
          <w:t>WT#</w:t>
        </w:r>
        <w:r w:rsidR="00F5783A">
          <w:rPr>
            <w:szCs w:val="24"/>
            <w:lang w:val="en-US" w:eastAsia="en-US"/>
          </w:rPr>
          <w:t>4</w:t>
        </w:r>
        <w:r w:rsidRPr="00BB0DE1">
          <w:rPr>
            <w:szCs w:val="24"/>
            <w:lang w:val="en-US" w:eastAsia="en-US"/>
          </w:rPr>
          <w:t xml:space="preserve">: </w:t>
        </w:r>
        <w:r w:rsidR="004C3751">
          <w:rPr>
            <w:szCs w:val="24"/>
            <w:lang w:val="en-US" w:eastAsia="en-US"/>
          </w:rPr>
          <w:t>M</w:t>
        </w:r>
        <w:r w:rsidR="000F2AC3" w:rsidRPr="00BB0DE1">
          <w:rPr>
            <w:szCs w:val="24"/>
            <w:lang w:val="en-US" w:eastAsia="en-US"/>
          </w:rPr>
          <w:t xml:space="preserve">edia </w:t>
        </w:r>
        <w:r w:rsidR="0092561F">
          <w:rPr>
            <w:szCs w:val="24"/>
            <w:lang w:val="en-US" w:eastAsia="en-US"/>
          </w:rPr>
          <w:t>for ubiquitous access</w:t>
        </w:r>
      </w:ins>
    </w:p>
    <w:p w14:paraId="3AA6F3BD" w14:textId="77777777" w:rsidR="001A4358" w:rsidRPr="00BB0DE1" w:rsidRDefault="00F6009A" w:rsidP="001A4358">
      <w:pPr>
        <w:overflowPunct/>
        <w:autoSpaceDE/>
        <w:autoSpaceDN/>
        <w:adjustRightInd/>
        <w:ind w:left="851" w:hanging="284"/>
        <w:textAlignment w:val="auto"/>
        <w:rPr>
          <w:del w:id="251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5</w:t>
      </w:r>
      <w:r w:rsidRPr="00BB0DE1">
        <w:rPr>
          <w:szCs w:val="24"/>
          <w:lang w:val="en-US" w:eastAsia="en-US"/>
        </w:rPr>
        <w:t xml:space="preserve">: </w:t>
      </w:r>
      <w:del w:id="252" w:author="Thomas Stockhammer" w:date="2025-11-10T17:25:00Z" w16du:dateUtc="2025-11-10T16:25:00Z">
        <w:r w:rsidR="000F2AC3" w:rsidRPr="00BB0DE1">
          <w:rPr>
            <w:szCs w:val="24"/>
            <w:lang w:val="en-US" w:eastAsia="en-US"/>
          </w:rPr>
          <w:delText>support of media services over NTN</w:delText>
        </w:r>
      </w:del>
    </w:p>
    <w:p w14:paraId="715576D7" w14:textId="31E15AC6" w:rsidR="0092561F" w:rsidRDefault="00F6009A" w:rsidP="0092561F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53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>WT#</w:delText>
        </w:r>
        <w:r w:rsidR="00F41CD3" w:rsidRPr="00BB0DE1">
          <w:rPr>
            <w:szCs w:val="24"/>
            <w:lang w:val="en-US" w:eastAsia="en-US"/>
          </w:rPr>
          <w:delText>6</w:delText>
        </w:r>
        <w:r w:rsidRPr="00BB0DE1">
          <w:rPr>
            <w:szCs w:val="24"/>
            <w:lang w:val="en-US" w:eastAsia="en-US"/>
          </w:rPr>
          <w:delText xml:space="preserve">: </w:delText>
        </w:r>
      </w:del>
      <w:r w:rsidRPr="00BB0DE1">
        <w:rPr>
          <w:szCs w:val="24"/>
          <w:lang w:val="en-US" w:eastAsia="en-US"/>
        </w:rPr>
        <w:t xml:space="preserve">Trusted </w:t>
      </w:r>
      <w:ins w:id="254" w:author="Thomas Stockhammer" w:date="2025-11-10T17:25:00Z" w16du:dateUtc="2025-11-10T16:25:00Z">
        <w:r w:rsidR="00D65F4D">
          <w:rPr>
            <w:szCs w:val="24"/>
            <w:lang w:val="en-US" w:eastAsia="en-US"/>
          </w:rPr>
          <w:t xml:space="preserve">and private </w:t>
        </w:r>
      </w:ins>
      <w:r w:rsidRPr="00BB0DE1">
        <w:rPr>
          <w:szCs w:val="24"/>
          <w:lang w:val="en-US" w:eastAsia="en-US"/>
        </w:rPr>
        <w:t>media communication</w:t>
      </w:r>
    </w:p>
    <w:p w14:paraId="2D6431DA" w14:textId="77777777" w:rsidR="00F6009A" w:rsidRDefault="00F6009A" w:rsidP="00F6009A">
      <w:pPr>
        <w:overflowPunct/>
        <w:autoSpaceDE/>
        <w:autoSpaceDN/>
        <w:adjustRightInd/>
        <w:ind w:left="568" w:hanging="284"/>
        <w:textAlignment w:val="auto"/>
        <w:rPr>
          <w:del w:id="255" w:author="Thomas Stockhammer" w:date="2025-11-10T17:25:00Z" w16du:dateUtc="2025-11-10T16:25:00Z"/>
          <w:rFonts w:eastAsia="Malgun Gothic"/>
          <w:lang w:val="en-US" w:eastAsia="en-US"/>
        </w:rPr>
      </w:pPr>
      <w:del w:id="256" w:author="Thomas Stockhammer" w:date="2025-11-10T17:25:00Z" w16du:dateUtc="2025-11-10T16:25:00Z">
        <w:r>
          <w:rPr>
            <w:rFonts w:eastAsia="Malgun Gothic"/>
            <w:lang w:val="en-US" w:eastAsia="en-US"/>
          </w:rPr>
          <w:delText>2</w:delText>
        </w:r>
        <w:r w:rsidRPr="002917C1">
          <w:rPr>
            <w:rFonts w:eastAsia="Malgun Gothic"/>
            <w:lang w:val="en-US" w:eastAsia="en-US"/>
          </w:rPr>
          <w:delText>.</w:delText>
        </w:r>
        <w:r w:rsidRPr="002917C1">
          <w:rPr>
            <w:rFonts w:eastAsia="Malgun Gothic"/>
            <w:lang w:val="en-US" w:eastAsia="en-US"/>
          </w:rPr>
          <w:tab/>
        </w:r>
        <w:r>
          <w:rPr>
            <w:rFonts w:eastAsia="Malgun Gothic"/>
            <w:lang w:val="en-US" w:eastAsia="en-US"/>
          </w:rPr>
          <w:delText>Identify potential additional work topics based on SA1 requirements and input from other WGs, as well as based on new media trends with lower priority.</w:delText>
        </w:r>
      </w:del>
    </w:p>
    <w:p w14:paraId="0FE39A83" w14:textId="63F11A2F" w:rsidR="00371979" w:rsidRDefault="00371979" w:rsidP="00371979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7" w:author="Thomas Stockhammer" w:date="2025-11-10T17:25:00Z" w16du:dateUtc="2025-11-10T16:25:00Z">
        <w:r>
          <w:rPr>
            <w:rFonts w:eastAsia="Malgun Gothic"/>
            <w:lang w:val="en-US" w:eastAsia="en-US"/>
          </w:rPr>
          <w:delText>3</w:delText>
        </w:r>
      </w:del>
      <w:ins w:id="258" w:author="Thomas Stockhammer" w:date="2025-11-10T17:25:00Z" w16du:dateUtc="2025-11-10T16:25:00Z">
        <w:r w:rsidR="00F302A2" w:rsidRPr="00F302A2">
          <w:rPr>
            <w:rFonts w:eastAsia="Malgun Gothic"/>
            <w:lang w:val="en-US" w:eastAsia="en-US"/>
          </w:rPr>
          <w:t>2</w:t>
        </w:r>
      </w:ins>
      <w:r w:rsidRPr="002917C1">
        <w:rPr>
          <w:rFonts w:eastAsia="Malgun Gothic"/>
          <w:lang w:val="en-US" w:eastAsia="en-US"/>
        </w:rPr>
        <w:t>.</w:t>
      </w:r>
      <w:r w:rsidRPr="002917C1">
        <w:rPr>
          <w:rFonts w:eastAsia="Malgun Gothic"/>
          <w:lang w:val="en-US" w:eastAsia="en-US"/>
        </w:rPr>
        <w:tab/>
      </w:r>
      <w:r w:rsidR="00E11CBD">
        <w:rPr>
          <w:rFonts w:eastAsia="Malgun Gothic"/>
          <w:lang w:val="en-US" w:eastAsia="en-US"/>
        </w:rPr>
        <w:t xml:space="preserve">Identify the dependencies of the issue to other working groups and collect </w:t>
      </w:r>
      <w:r w:rsidR="00673125">
        <w:rPr>
          <w:rFonts w:eastAsia="Malgun Gothic"/>
          <w:lang w:val="en-US" w:eastAsia="en-US"/>
        </w:rPr>
        <w:t xml:space="preserve">information on relevant </w:t>
      </w:r>
      <w:del w:id="259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delText>development</w:delText>
        </w:r>
      </w:del>
      <w:ins w:id="260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t>development</w:t>
        </w:r>
        <w:r w:rsidR="009108A7">
          <w:rPr>
            <w:rFonts w:eastAsia="Malgun Gothic"/>
            <w:lang w:val="en-US" w:eastAsia="en-US"/>
          </w:rPr>
          <w:t>s</w:t>
        </w:r>
      </w:ins>
      <w:r w:rsidR="00673125">
        <w:rPr>
          <w:rFonts w:eastAsia="Malgun Gothic"/>
          <w:lang w:val="en-US" w:eastAsia="en-US"/>
        </w:rPr>
        <w:t xml:space="preserve"> within 3GPP and externally</w:t>
      </w:r>
      <w:r>
        <w:rPr>
          <w:rFonts w:eastAsia="Malgun Gothic"/>
          <w:lang w:val="en-US" w:eastAsia="en-US"/>
        </w:rPr>
        <w:t>.</w:t>
      </w:r>
    </w:p>
    <w:p w14:paraId="2456AE1D" w14:textId="27B7FF0C" w:rsidR="00704FEE" w:rsidRPr="00704FEE" w:rsidRDefault="00704FEE" w:rsidP="00704FEE">
      <w:pPr>
        <w:pStyle w:val="NO"/>
        <w:rPr>
          <w:lang w:val="en-US" w:eastAsia="en-US"/>
        </w:rPr>
      </w:pPr>
      <w:r>
        <w:rPr>
          <w:lang w:val="en-US" w:eastAsia="en-US"/>
        </w:rPr>
        <w:t xml:space="preserve">NOTE: </w:t>
      </w:r>
      <w:r>
        <w:rPr>
          <w:lang w:val="en-US" w:eastAsia="en-US"/>
        </w:rPr>
        <w:tab/>
        <w:t>Topics potentially requiring input into other WG studies or those creating dependencies on other work topics will be prioritized.</w:t>
      </w:r>
    </w:p>
    <w:p w14:paraId="5D37A607" w14:textId="33867A95" w:rsidR="008210AE" w:rsidRDefault="008210AE" w:rsidP="00E90D44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61" w:author="Thomas Stockhammer" w:date="2025-11-10T17:25:00Z" w16du:dateUtc="2025-11-10T16:25:00Z">
        <w:r>
          <w:rPr>
            <w:rFonts w:eastAsia="Malgun Gothic"/>
            <w:lang w:val="en-US" w:eastAsia="en-US"/>
          </w:rPr>
          <w:lastRenderedPageBreak/>
          <w:delText>4</w:delText>
        </w:r>
      </w:del>
      <w:ins w:id="262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3</w:t>
        </w:r>
      </w:ins>
      <w:r w:rsidRPr="008210AE">
        <w:rPr>
          <w:rFonts w:eastAsia="Malgun Gothic"/>
          <w:lang w:val="en-US" w:eastAsia="en-US"/>
        </w:rPr>
        <w:t>.</w:t>
      </w:r>
      <w:r w:rsidRPr="008210AE">
        <w:rPr>
          <w:rFonts w:eastAsia="Malgun Gothic"/>
          <w:lang w:val="en-US" w:eastAsia="en-US"/>
        </w:rPr>
        <w:tab/>
        <w:t xml:space="preserve">Based </w:t>
      </w:r>
      <w:r>
        <w:rPr>
          <w:rFonts w:eastAsia="Malgun Gothic"/>
          <w:lang w:val="en-US" w:eastAsia="en-US"/>
        </w:rPr>
        <w:t>on</w:t>
      </w:r>
      <w:r w:rsidR="00E90D44">
        <w:rPr>
          <w:rFonts w:eastAsia="Malgun Gothic"/>
          <w:lang w:val="en-US" w:eastAsia="en-US"/>
        </w:rPr>
        <w:t xml:space="preserve"> existing media delivery architectures and functionalities</w:t>
      </w:r>
      <w:r w:rsidRPr="008210AE">
        <w:rPr>
          <w:rFonts w:eastAsia="Malgun Gothic"/>
          <w:lang w:val="en-US" w:eastAsia="en-US"/>
        </w:rPr>
        <w:t>,</w:t>
      </w:r>
      <w:r w:rsidR="00E90D44">
        <w:rPr>
          <w:rFonts w:eastAsia="Malgun Gothic"/>
          <w:lang w:val="en-US" w:eastAsia="en-US"/>
        </w:rPr>
        <w:t xml:space="preserve"> as well as the development in SA2 architectures</w:t>
      </w:r>
      <w:ins w:id="263" w:author="Thomas Stockhammer" w:date="2025-11-10T17:25:00Z" w16du:dateUtc="2025-11-10T16:25:00Z">
        <w:r w:rsidR="0036170B">
          <w:rPr>
            <w:rFonts w:eastAsia="Malgun Gothic"/>
            <w:lang w:val="en-US" w:eastAsia="en-US"/>
          </w:rPr>
          <w:t>,</w:t>
        </w:r>
      </w:ins>
      <w:r w:rsidR="0011609E">
        <w:rPr>
          <w:rFonts w:eastAsia="Malgun Gothic"/>
          <w:lang w:val="en-US" w:eastAsia="en-US"/>
        </w:rPr>
        <w:t xml:space="preserve"> and </w:t>
      </w:r>
      <w:r w:rsidR="00074B4A">
        <w:rPr>
          <w:rFonts w:eastAsia="Malgun Gothic"/>
          <w:lang w:val="en-US" w:eastAsia="en-US"/>
        </w:rPr>
        <w:t xml:space="preserve">design concepts </w:t>
      </w:r>
      <w:r w:rsidR="0011609E">
        <w:rPr>
          <w:rFonts w:eastAsia="Malgun Gothic"/>
          <w:lang w:val="en-US" w:eastAsia="en-US"/>
        </w:rPr>
        <w:t>with respect to 6G</w:t>
      </w:r>
      <w:r w:rsidR="00E90D44">
        <w:rPr>
          <w:rFonts w:eastAsia="Malgun Gothic"/>
          <w:lang w:val="en-US" w:eastAsia="en-US"/>
        </w:rPr>
        <w:t xml:space="preserve">, </w:t>
      </w:r>
      <w:r w:rsidR="001051BD">
        <w:rPr>
          <w:rFonts w:eastAsia="Malgun Gothic"/>
          <w:lang w:val="en-US" w:eastAsia="en-US"/>
        </w:rPr>
        <w:t>m</w:t>
      </w:r>
      <w:r w:rsidRPr="008210AE">
        <w:rPr>
          <w:rFonts w:eastAsia="Malgun Gothic"/>
          <w:lang w:val="en-US" w:eastAsia="en-US"/>
        </w:rPr>
        <w:t xml:space="preserve">ap the </w:t>
      </w:r>
      <w:r w:rsidR="001051BD">
        <w:rPr>
          <w:rFonts w:eastAsia="Malgun Gothic"/>
          <w:lang w:val="en-US" w:eastAsia="en-US"/>
        </w:rPr>
        <w:t>work</w:t>
      </w:r>
      <w:r w:rsidRPr="008210AE">
        <w:rPr>
          <w:rFonts w:eastAsia="Malgun Gothic"/>
          <w:lang w:val="en-US" w:eastAsia="en-US"/>
        </w:rPr>
        <w:t xml:space="preserve"> topics to basic functions and develop high-level call flows</w:t>
      </w:r>
      <w:r w:rsidR="001051BD">
        <w:rPr>
          <w:rFonts w:eastAsia="Malgun Gothic"/>
          <w:lang w:val="en-US" w:eastAsia="en-US"/>
        </w:rPr>
        <w:t>, if appropriate.</w:t>
      </w:r>
    </w:p>
    <w:p w14:paraId="56B6AE4D" w14:textId="4919631F" w:rsidR="002D492D" w:rsidRDefault="001051BD" w:rsidP="002D492D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64" w:author="Thomas Stockhammer" w:date="2025-11-10T17:25:00Z" w16du:dateUtc="2025-11-10T16:25:00Z">
        <w:r>
          <w:rPr>
            <w:rFonts w:eastAsia="Malgun Gothic"/>
            <w:lang w:val="en-US" w:eastAsia="en-US"/>
          </w:rPr>
          <w:delText>5</w:delText>
        </w:r>
      </w:del>
      <w:ins w:id="265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4</w:t>
        </w:r>
      </w:ins>
      <w:r>
        <w:rPr>
          <w:rFonts w:eastAsia="Malgun Gothic"/>
          <w:lang w:val="en-US" w:eastAsia="en-US"/>
        </w:rPr>
        <w:t>.</w:t>
      </w:r>
      <w:r>
        <w:rPr>
          <w:rFonts w:eastAsia="Malgun Gothic"/>
          <w:lang w:val="en-US" w:eastAsia="en-US"/>
        </w:rPr>
        <w:tab/>
        <w:t>Identify potential gaps and opportunities that may need solutions</w:t>
      </w:r>
      <w:r w:rsidR="002D492D">
        <w:rPr>
          <w:rFonts w:eastAsia="Malgun Gothic"/>
          <w:lang w:val="en-US" w:eastAsia="en-US"/>
        </w:rPr>
        <w:t xml:space="preserve"> and </w:t>
      </w:r>
      <w:r w:rsidR="00932C7D">
        <w:rPr>
          <w:rFonts w:eastAsia="Malgun Gothic"/>
          <w:lang w:val="en-US" w:eastAsia="en-US"/>
        </w:rPr>
        <w:t>either</w:t>
      </w:r>
    </w:p>
    <w:p w14:paraId="2ABAF922" w14:textId="08E111C9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a)</w:t>
      </w:r>
      <w:r>
        <w:rPr>
          <w:rFonts w:eastAsia="Malgun Gothic"/>
          <w:lang w:val="en-US" w:eastAsia="en-US"/>
        </w:rPr>
        <w:tab/>
      </w:r>
      <w:r w:rsidR="002D492D" w:rsidRPr="00073F57">
        <w:rPr>
          <w:rFonts w:eastAsia="Malgun Gothic"/>
          <w:lang w:val="en-US" w:eastAsia="en-US"/>
        </w:rPr>
        <w:t xml:space="preserve">recommend potential </w:t>
      </w:r>
      <w:r w:rsidR="002D492D">
        <w:rPr>
          <w:rFonts w:eastAsia="Malgun Gothic"/>
          <w:lang w:val="en-US" w:eastAsia="en-US"/>
        </w:rPr>
        <w:t xml:space="preserve">further study or </w:t>
      </w:r>
      <w:r w:rsidR="002D492D" w:rsidRPr="00073F57">
        <w:rPr>
          <w:rFonts w:eastAsia="Malgun Gothic"/>
          <w:lang w:val="en-US" w:eastAsia="en-US"/>
        </w:rPr>
        <w:t>normative work for stage-2 and stage-3, including which existing specifications would be impacted and/or if any new specifications would preferably be developed.</w:t>
      </w:r>
    </w:p>
    <w:p w14:paraId="4FBA5934" w14:textId="67CB47A7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b)</w:t>
      </w:r>
      <w:r w:rsidR="001051BD">
        <w:rPr>
          <w:rFonts w:eastAsia="Malgun Gothic"/>
          <w:lang w:val="en-US" w:eastAsia="en-US"/>
        </w:rPr>
        <w:tab/>
      </w:r>
      <w:r>
        <w:rPr>
          <w:rFonts w:eastAsia="Malgun Gothic"/>
          <w:lang w:val="en-US" w:eastAsia="en-US"/>
        </w:rPr>
        <w:t>p</w:t>
      </w:r>
      <w:r w:rsidR="001051BD">
        <w:rPr>
          <w:rFonts w:eastAsia="Malgun Gothic"/>
          <w:lang w:val="en-US" w:eastAsia="en-US"/>
        </w:rPr>
        <w:t>rovide candidate solutions that may address the issues</w:t>
      </w:r>
    </w:p>
    <w:p w14:paraId="2DC169B5" w14:textId="6DFC708E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66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7</w:delText>
        </w:r>
      </w:del>
      <w:ins w:id="267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5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>Coordinate work with other 3GPP groups e.g. SA2, SA3, SA5, SA6 and others as needed.</w:t>
      </w:r>
    </w:p>
    <w:p w14:paraId="700110F4" w14:textId="5BED3C95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68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8</w:delText>
        </w:r>
      </w:del>
      <w:ins w:id="269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6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 xml:space="preserve">Coordinate work with external organizations such as </w:t>
      </w:r>
      <w:r>
        <w:rPr>
          <w:rFonts w:eastAsia="Malgun Gothic"/>
          <w:lang w:val="en-US" w:eastAsia="en-US"/>
        </w:rPr>
        <w:t>SVTA</w:t>
      </w:r>
      <w:r w:rsidRPr="00073F57">
        <w:rPr>
          <w:rFonts w:eastAsia="Malgun Gothic"/>
          <w:lang w:val="en-US" w:eastAsia="en-US"/>
        </w:rPr>
        <w:t>, CTA WAVE, ISO/IEC JTC</w:t>
      </w:r>
      <w:r w:rsidR="004B216D">
        <w:rPr>
          <w:rFonts w:eastAsia="Malgun Gothic"/>
          <w:lang w:val="en-US" w:eastAsia="en-US"/>
        </w:rPr>
        <w:t xml:space="preserve">1 SC </w:t>
      </w:r>
      <w:r w:rsidRPr="00073F57">
        <w:rPr>
          <w:rFonts w:eastAsia="Malgun Gothic"/>
          <w:lang w:val="en-US" w:eastAsia="en-US"/>
        </w:rPr>
        <w:t>29</w:t>
      </w:r>
      <w:del w:id="270" w:author="Thomas Stockhammer (25/11/12)" w:date="2025-11-18T13:22:00Z" w16du:dateUtc="2025-11-18T19:22:00Z">
        <w:r w:rsidDel="002E0A3D">
          <w:rPr>
            <w:rFonts w:eastAsia="Malgun Gothic"/>
            <w:lang w:val="en-US" w:eastAsia="en-US"/>
          </w:rPr>
          <w:delText xml:space="preserve"> AG02</w:delText>
        </w:r>
        <w:r w:rsidRPr="00073F57" w:rsidDel="002E0A3D">
          <w:rPr>
            <w:rFonts w:eastAsia="Malgun Gothic"/>
            <w:lang w:val="en-US" w:eastAsia="en-US"/>
          </w:rPr>
          <w:delText xml:space="preserve"> (MPEG)</w:delText>
        </w:r>
      </w:del>
      <w:r w:rsidRPr="00073F57">
        <w:rPr>
          <w:rFonts w:eastAsia="Malgun Gothic"/>
          <w:lang w:val="en-US" w:eastAsia="en-US"/>
        </w:rPr>
        <w:t xml:space="preserve">, 5G-MAG, </w:t>
      </w:r>
      <w:r>
        <w:rPr>
          <w:rFonts w:eastAsia="Malgun Gothic"/>
          <w:lang w:val="en-US" w:eastAsia="en-US"/>
        </w:rPr>
        <w:t>Metaverse Standards Forum, Khronos</w:t>
      </w:r>
      <w:r w:rsidRPr="00073F57">
        <w:rPr>
          <w:rFonts w:eastAsia="Malgun Gothic"/>
          <w:lang w:val="en-US" w:eastAsia="en-US"/>
        </w:rPr>
        <w:t xml:space="preserve"> or IETF, as needed.</w:t>
      </w:r>
    </w:p>
    <w:p w14:paraId="73C2C6A0" w14:textId="18DB3ACC" w:rsidR="007F699D" w:rsidRPr="00703B0B" w:rsidRDefault="007F699D" w:rsidP="007F699D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</w:t>
      </w:r>
      <w:ins w:id="271" w:author="Thomas Stockhammer (25/11/12)" w:date="2025-11-19T17:48:00Z" w16du:dateUtc="2025-11-19T23:48:00Z">
        <w:r w:rsidR="00AE7BA4">
          <w:rPr>
            <w:shd w:val="clear" w:color="auto" w:fill="FFFFFF" w:themeFill="background1"/>
          </w:rPr>
          <w:t>38.960</w:t>
        </w:r>
      </w:ins>
      <w:del w:id="272" w:author="Thomas Stockhammer (25/11/12)" w:date="2025-11-19T17:48:00Z" w16du:dateUtc="2025-11-19T23:48:00Z">
        <w:r w:rsidRPr="00703B0B" w:rsidDel="00AE7BA4">
          <w:rPr>
            <w:shd w:val="clear" w:color="auto" w:fill="FFFFFF" w:themeFill="background1"/>
          </w:rPr>
          <w:delText>38.914</w:delText>
        </w:r>
      </w:del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</w:t>
      </w:r>
      <w:del w:id="273" w:author="Thomas Stockhammer" w:date="2025-11-10T17:25:00Z" w16du:dateUtc="2025-11-10T16:25:00Z">
        <w:r w:rsidRPr="00703B0B">
          <w:rPr>
            <w:shd w:val="clear" w:color="auto" w:fill="FFFFFF" w:themeFill="background1"/>
          </w:rPr>
          <w:delText>)</w:delText>
        </w:r>
        <w:r w:rsidRPr="00703B0B">
          <w:rPr>
            <w:rFonts w:eastAsia="SimSun"/>
            <w:shd w:val="clear" w:color="auto" w:fill="FFFFFF" w:themeFill="background1"/>
          </w:rPr>
          <w:delText xml:space="preserve"> </w:delText>
        </w:r>
        <w:r>
          <w:rPr>
            <w:rFonts w:eastAsia="SimSun"/>
            <w:shd w:val="clear" w:color="auto" w:fill="FFFFFF" w:themeFill="background1"/>
          </w:rPr>
          <w:delText>and</w:delText>
        </w:r>
      </w:del>
      <w:ins w:id="274" w:author="Thomas Stockhammer" w:date="2025-11-10T17:25:00Z" w16du:dateUtc="2025-11-10T16:25:00Z">
        <w:r w:rsidRPr="00703B0B">
          <w:rPr>
            <w:shd w:val="clear" w:color="auto" w:fill="FFFFFF" w:themeFill="background1"/>
          </w:rPr>
          <w:t>)</w:t>
        </w:r>
        <w:r w:rsidR="009108A7">
          <w:rPr>
            <w:rFonts w:eastAsia="SimSun"/>
            <w:shd w:val="clear" w:color="auto" w:fill="FFFFFF" w:themeFill="background1"/>
          </w:rPr>
          <w:t>,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TR </w:t>
      </w:r>
      <w:del w:id="275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delText>26</w:delText>
        </w:r>
      </w:del>
      <w:ins w:id="276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>2</w:t>
        </w:r>
        <w:r w:rsidR="00F81ACD">
          <w:rPr>
            <w:rFonts w:eastAsia="SimSun"/>
            <w:shd w:val="clear" w:color="auto" w:fill="FFFFFF" w:themeFill="background1"/>
          </w:rPr>
          <w:t>3</w:t>
        </w:r>
      </w:ins>
      <w:r w:rsidR="00271439">
        <w:rPr>
          <w:rFonts w:eastAsia="SimSun"/>
          <w:shd w:val="clear" w:color="auto" w:fill="FFFFFF" w:themeFill="background1"/>
        </w:rPr>
        <w:t>.801</w:t>
      </w:r>
      <w:ins w:id="277" w:author="Thomas Stockhammer" w:date="2025-11-10T17:25:00Z" w16du:dateUtc="2025-11-10T16:25:00Z">
        <w:r w:rsidR="00D55BF8">
          <w:rPr>
            <w:rFonts w:eastAsia="SimSun"/>
            <w:shd w:val="clear" w:color="auto" w:fill="FFFFFF" w:themeFill="background1"/>
          </w:rPr>
          <w:t>-01</w:t>
        </w:r>
      </w:ins>
      <w:r w:rsidR="00271439">
        <w:rPr>
          <w:rFonts w:eastAsia="SimSun"/>
          <w:shd w:val="clear" w:color="auto" w:fill="FFFFFF" w:themeFill="background1"/>
        </w:rPr>
        <w:t xml:space="preserve"> (SA2 study)</w:t>
      </w:r>
      <w:ins w:id="278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 xml:space="preserve"> </w:t>
        </w:r>
        <w:r w:rsidR="009108A7">
          <w:rPr>
            <w:rFonts w:eastAsia="SimSun"/>
            <w:shd w:val="clear" w:color="auto" w:fill="FFFFFF" w:themeFill="background1"/>
          </w:rPr>
          <w:t>and possibly other working groups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 w:rsidRPr="00703B0B">
        <w:rPr>
          <w:rFonts w:eastAsia="SimSun"/>
          <w:shd w:val="clear" w:color="auto" w:fill="FFFFFF" w:themeFill="background1"/>
        </w:rPr>
        <w:t xml:space="preserve">shall be </w:t>
      </w:r>
      <w:proofErr w:type="gramStart"/>
      <w:r w:rsidRPr="00703B0B">
        <w:rPr>
          <w:rFonts w:eastAsia="SimSun"/>
          <w:shd w:val="clear" w:color="auto" w:fill="FFFFFF" w:themeFill="background1"/>
        </w:rPr>
        <w:t>taken into account</w:t>
      </w:r>
      <w:proofErr w:type="gramEnd"/>
      <w:r w:rsidRPr="00703B0B">
        <w:rPr>
          <w:rFonts w:eastAsia="SimSun"/>
          <w:shd w:val="clear" w:color="auto" w:fill="FFFFFF" w:themeFill="background1"/>
        </w:rPr>
        <w:t>.</w:t>
      </w:r>
    </w:p>
    <w:p w14:paraId="124AE303" w14:textId="3D58D5A6" w:rsidR="007F699D" w:rsidDel="00803BD4" w:rsidRDefault="007F699D" w:rsidP="007F699D">
      <w:pPr>
        <w:rPr>
          <w:del w:id="279" w:author="Thomas Stockhammer (25/11/12)" w:date="2025-11-18T13:42:00Z" w16du:dateUtc="2025-11-18T19:42:00Z"/>
          <w:shd w:val="clear" w:color="auto" w:fill="FFFFFF" w:themeFill="background1"/>
          <w:lang w:eastAsia="zh-CN"/>
        </w:rPr>
      </w:pPr>
      <w:del w:id="280" w:author="Thomas Stockhammer (25/11/12)" w:date="2025-11-18T13:42:00Z" w16du:dateUtc="2025-11-18T19:42:00Z">
        <w:r w:rsidRPr="00703B0B" w:rsidDel="00803BD4">
          <w:rPr>
            <w:shd w:val="clear" w:color="auto" w:fill="FFFFFF" w:themeFill="background1"/>
            <w:lang w:eastAsia="zh-CN"/>
          </w:rPr>
          <w:delText>A single TR is expected to capture the output of this study.</w:delText>
        </w:r>
      </w:del>
    </w:p>
    <w:p w14:paraId="5736FC45" w14:textId="361BFAAB" w:rsidR="00130987" w:rsidRPr="00703B0B" w:rsidRDefault="00BB57CE" w:rsidP="007F699D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 xml:space="preserve">Specific work topics may be concluded earlier than the envisaged timeline below </w:t>
      </w:r>
      <w:r w:rsidR="00114C6C">
        <w:rPr>
          <w:shd w:val="clear" w:color="auto" w:fill="FFFFFF" w:themeFill="background1"/>
          <w:lang w:eastAsia="zh-CN"/>
        </w:rPr>
        <w:t xml:space="preserve">and </w:t>
      </w:r>
      <w:r>
        <w:rPr>
          <w:shd w:val="clear" w:color="auto" w:fill="FFFFFF" w:themeFill="background1"/>
          <w:lang w:eastAsia="zh-CN"/>
        </w:rPr>
        <w:t xml:space="preserve">may then </w:t>
      </w:r>
      <w:r w:rsidR="005E7064">
        <w:rPr>
          <w:shd w:val="clear" w:color="auto" w:fill="FFFFFF" w:themeFill="background1"/>
          <w:lang w:eastAsia="zh-CN"/>
        </w:rPr>
        <w:t xml:space="preserve">be progressed in a dedicated study in </w:t>
      </w:r>
      <w:del w:id="281" w:author="Thomas Stockhammer (25/11/12)" w:date="2025-11-18T13:46:00Z" w16du:dateUtc="2025-11-18T19:46:00Z">
        <w:r w:rsidR="005E7064" w:rsidDel="00DD7B7C">
          <w:rPr>
            <w:shd w:val="clear" w:color="auto" w:fill="FFFFFF" w:themeFill="background1"/>
            <w:lang w:eastAsia="zh-CN"/>
          </w:rPr>
          <w:delText xml:space="preserve">the </w:delText>
        </w:r>
        <w:r w:rsidR="0012696A" w:rsidDel="00DD7B7C">
          <w:rPr>
            <w:shd w:val="clear" w:color="auto" w:fill="FFFFFF" w:themeFill="background1"/>
            <w:lang w:eastAsia="zh-CN"/>
          </w:rPr>
          <w:delText xml:space="preserve">Rel-20 timeframe, or in </w:delText>
        </w:r>
      </w:del>
      <w:r w:rsidR="0012696A">
        <w:rPr>
          <w:shd w:val="clear" w:color="auto" w:fill="FFFFFF" w:themeFill="background1"/>
          <w:lang w:eastAsia="zh-CN"/>
        </w:rPr>
        <w:t>a newly defined timeframe</w:t>
      </w:r>
      <w:del w:id="282" w:author="Thomas Stockhammer (25/11/12)" w:date="2025-11-18T13:44:00Z" w16du:dateUtc="2025-11-18T19:44:00Z">
        <w:r w:rsidR="000763AA" w:rsidDel="00902145">
          <w:rPr>
            <w:shd w:val="clear" w:color="auto" w:fill="FFFFFF" w:themeFill="background1"/>
            <w:lang w:eastAsia="zh-CN"/>
          </w:rPr>
          <w:delText>, for example in a new or dedicated SWG</w:delText>
        </w:r>
      </w:del>
      <w:r w:rsidR="00657B1F">
        <w:rPr>
          <w:shd w:val="clear" w:color="auto" w:fill="FFFFFF" w:themeFill="background1"/>
          <w:lang w:eastAsia="zh-CN"/>
        </w:rPr>
        <w:t>.</w:t>
      </w:r>
      <w:ins w:id="283" w:author="Thomas Stockhammer" w:date="2025-11-10T17:25:00Z" w16du:dateUtc="2025-11-10T16:25:00Z">
        <w:r w:rsidR="00657B1F">
          <w:rPr>
            <w:shd w:val="clear" w:color="auto" w:fill="FFFFFF" w:themeFill="background1"/>
            <w:lang w:eastAsia="zh-CN"/>
          </w:rPr>
          <w:t xml:space="preserve"> </w:t>
        </w:r>
        <w:r w:rsidR="00C7069D">
          <w:rPr>
            <w:shd w:val="clear" w:color="auto" w:fill="FFFFFF" w:themeFill="background1"/>
            <w:lang w:eastAsia="zh-CN"/>
          </w:rPr>
          <w:t>I</w:t>
        </w:r>
        <w:r w:rsidR="00130987" w:rsidRPr="00130987">
          <w:rPr>
            <w:shd w:val="clear" w:color="auto" w:fill="FFFFFF" w:themeFill="background1"/>
            <w:lang w:eastAsia="zh-CN"/>
          </w:rPr>
          <w:t>n such a case this study will refer to the dedicated study where relevant.</w:t>
        </w:r>
      </w:ins>
    </w:p>
    <w:p w14:paraId="4250B4BD" w14:textId="77777777" w:rsidR="007F699D" w:rsidRPr="007F699D" w:rsidRDefault="007F699D" w:rsidP="007F699D">
      <w:pPr>
        <w:pStyle w:val="B1"/>
        <w:ind w:left="0" w:firstLine="0"/>
      </w:pPr>
    </w:p>
    <w:p w14:paraId="45BD6CAB" w14:textId="525E50BD" w:rsidR="007861B8" w:rsidRPr="00F87EDD" w:rsidRDefault="001E489F" w:rsidP="00F87EDD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04D36" w:rsidRPr="00AE7BA4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3496721" w:rsidR="00704D36" w:rsidRPr="00FF3F0C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54B6EE9E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 w:rsidRPr="009F71BD">
              <w:rPr>
                <w:lang w:eastAsia="zh-CN"/>
              </w:rPr>
              <w:t>.</w:t>
            </w:r>
            <w:del w:id="284" w:author="Thomas Stockhammer" w:date="2025-11-10T17:25:00Z" w16du:dateUtc="2025-11-10T16:25:00Z">
              <w:r w:rsidRPr="009F71BD">
                <w:rPr>
                  <w:lang w:eastAsia="zh-CN"/>
                </w:rPr>
                <w:delText>xxx</w:delText>
              </w:r>
            </w:del>
            <w:ins w:id="285" w:author="Thomas Stockhammer" w:date="2025-11-10T17:25:00Z" w16du:dateUtc="2025-11-10T16:25:00Z">
              <w:r w:rsidR="001D2E1B">
                <w:rPr>
                  <w:lang w:eastAsia="zh-CN"/>
                </w:rPr>
                <w:t>8</w:t>
              </w:r>
              <w:r w:rsidRPr="009F71BD">
                <w:rPr>
                  <w:lang w:eastAsia="zh-CN"/>
                </w:rPr>
                <w:t>xx</w:t>
              </w:r>
            </w:ins>
          </w:p>
        </w:tc>
        <w:tc>
          <w:tcPr>
            <w:tcW w:w="2409" w:type="dxa"/>
          </w:tcPr>
          <w:p w14:paraId="3F9BA4C9" w14:textId="0CEF3BB6" w:rsidR="00704D36" w:rsidRPr="00251D80" w:rsidRDefault="00704D36" w:rsidP="00704D36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993" w:type="dxa"/>
          </w:tcPr>
          <w:p w14:paraId="0FF25C80" w14:textId="08ED0C01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86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87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113</w:t>
              </w:r>
            </w:ins>
          </w:p>
          <w:p w14:paraId="510D9A1F" w14:textId="08F2255C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88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89" w:author="Thomas Stockhammer" w:date="2025-11-10T17:25:00Z" w16du:dateUtc="2025-11-10T16:25:00Z">
              <w:r w:rsidR="00A21E5C">
                <w:rPr>
                  <w:lang w:eastAsia="zh-CN"/>
                </w:rPr>
                <w:t>Dec’ 2026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4A182DD6" w14:textId="4C8FE73B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90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91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114</w:t>
              </w:r>
            </w:ins>
          </w:p>
          <w:p w14:paraId="11DE6EB5" w14:textId="47A68DBD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92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93" w:author="Thomas Stockhammer" w:date="2025-11-10T17:25:00Z" w16du:dateUtc="2025-11-10T16:25:00Z">
              <w:r w:rsidR="00A21E5C">
                <w:rPr>
                  <w:lang w:eastAsia="zh-CN"/>
                </w:rPr>
                <w:t>March 2027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78CC6813" w14:textId="79DAAB38" w:rsidR="00AE7BA4" w:rsidRPr="00AE7BA4" w:rsidRDefault="00AE7BA4" w:rsidP="00AE7BA4">
            <w:pPr>
              <w:rPr>
                <w:ins w:id="294" w:author="Thomas Stockhammer (25/11/12)" w:date="2025-11-19T17:49:00Z" w16du:dateUtc="2025-11-19T23:49:00Z"/>
                <w:lang w:val="de-DE"/>
              </w:rPr>
            </w:pPr>
            <w:ins w:id="295" w:author="Thomas Stockhammer (25/11/12)" w:date="2025-11-19T17:49:00Z" w16du:dateUtc="2025-11-19T23:49:00Z">
              <w:r w:rsidRPr="00AE7BA4">
                <w:rPr>
                  <w:lang w:val="de-DE"/>
                </w:rPr>
                <w:t>[</w:t>
              </w:r>
              <w:r w:rsidRPr="00AE7BA4">
                <w:rPr>
                  <w:lang w:val="de-DE"/>
                </w:rPr>
                <w:t xml:space="preserve">Julien </w:t>
              </w:r>
              <w:proofErr w:type="spellStart"/>
              <w:r w:rsidRPr="00AE7BA4">
                <w:rPr>
                  <w:lang w:val="de-DE"/>
                </w:rPr>
                <w:t>Lemontheux</w:t>
              </w:r>
              <w:proofErr w:type="spellEnd"/>
              <w:r w:rsidRPr="00AE7BA4">
                <w:rPr>
                  <w:lang w:val="de-DE"/>
                </w:rPr>
                <w:t xml:space="preserve">, </w:t>
              </w:r>
              <w:r w:rsidRPr="00AE7BA4">
                <w:rPr>
                  <w:lang w:val="de-DE"/>
                </w:rPr>
                <w:t>Or</w:t>
              </w:r>
              <w:r>
                <w:rPr>
                  <w:lang w:val="de-DE"/>
                </w:rPr>
                <w:t xml:space="preserve">ange, </w:t>
              </w:r>
            </w:ins>
            <w:ins w:id="296" w:author="Thomas Stockhammer (25/11/12)" w:date="2025-11-19T17:51:00Z" w16du:dateUtc="2025-11-19T23:51:00Z">
              <w:r w:rsidR="00D827D8">
                <w:rPr>
                  <w:lang w:val="de-DE"/>
                </w:rPr>
                <w:fldChar w:fldCharType="begin"/>
              </w:r>
              <w:r w:rsidR="00D827D8">
                <w:rPr>
                  <w:lang w:val="de-DE"/>
                </w:rPr>
                <w:instrText>HYPERLINK "mailto:</w:instrText>
              </w:r>
            </w:ins>
            <w:ins w:id="297" w:author="Thomas Stockhammer (25/11/12)" w:date="2025-11-19T17:50:00Z" w16du:dateUtc="2025-11-19T23:50:00Z">
              <w:r w:rsidR="00D827D8" w:rsidRPr="00D827D8">
                <w:rPr>
                  <w:lang w:val="de-DE"/>
                </w:rPr>
                <w:instrText>julien.lemotheux@orange.com</w:instrText>
              </w:r>
            </w:ins>
            <w:ins w:id="298" w:author="Thomas Stockhammer (25/11/12)" w:date="2025-11-19T17:51:00Z" w16du:dateUtc="2025-11-19T23:51:00Z">
              <w:r w:rsidR="00D827D8">
                <w:rPr>
                  <w:lang w:val="de-DE"/>
                </w:rPr>
                <w:instrText>"</w:instrText>
              </w:r>
              <w:r w:rsidR="00D827D8">
                <w:rPr>
                  <w:lang w:val="de-DE"/>
                </w:rPr>
                <w:fldChar w:fldCharType="separate"/>
              </w:r>
            </w:ins>
            <w:ins w:id="299" w:author="Thomas Stockhammer (25/11/12)" w:date="2025-11-19T17:50:00Z" w16du:dateUtc="2025-11-19T23:50:00Z">
              <w:r w:rsidR="00D827D8" w:rsidRPr="00B53CE4">
                <w:rPr>
                  <w:rStyle w:val="Hyperlink"/>
                  <w:lang w:val="de-DE"/>
                </w:rPr>
                <w:t>julien.lemotheux@orange.com</w:t>
              </w:r>
            </w:ins>
            <w:ins w:id="300" w:author="Thomas Stockhammer (25/11/12)" w:date="2025-11-19T17:51:00Z" w16du:dateUtc="2025-11-19T23:51:00Z">
              <w:r w:rsidR="00D827D8">
                <w:rPr>
                  <w:lang w:val="de-DE"/>
                </w:rPr>
                <w:fldChar w:fldCharType="end"/>
              </w:r>
              <w:r w:rsidR="00D827D8">
                <w:rPr>
                  <w:lang w:val="de-DE"/>
                </w:rPr>
                <w:t xml:space="preserve">, </w:t>
              </w:r>
              <w:proofErr w:type="spellStart"/>
              <w:r w:rsidR="00D827D8">
                <w:rPr>
                  <w:lang w:val="de-DE"/>
                </w:rPr>
                <w:t>tbc</w:t>
              </w:r>
            </w:ins>
            <w:proofErr w:type="spellEnd"/>
            <w:ins w:id="301" w:author="Thomas Stockhammer (25/11/12)" w:date="2025-11-19T17:49:00Z" w16du:dateUtc="2025-11-19T23:49:00Z">
              <w:r w:rsidRPr="00AE7BA4">
                <w:rPr>
                  <w:lang w:val="de-DE"/>
                </w:rPr>
                <w:t>]</w:t>
              </w:r>
            </w:ins>
          </w:p>
          <w:p w14:paraId="1D49C842" w14:textId="50D25D0E" w:rsidR="00704D36" w:rsidRPr="00AE7BA4" w:rsidRDefault="00704D36" w:rsidP="00704D36">
            <w:pPr>
              <w:pStyle w:val="TAL"/>
              <w:rPr>
                <w:lang w:val="de-DE"/>
              </w:rPr>
            </w:pPr>
          </w:p>
        </w:tc>
      </w:tr>
    </w:tbl>
    <w:p w14:paraId="7EC5BA9E" w14:textId="77777777" w:rsidR="001E489F" w:rsidRPr="00AE7BA4" w:rsidRDefault="001E489F" w:rsidP="001E489F">
      <w:pPr>
        <w:pStyle w:val="FP"/>
        <w:rPr>
          <w:lang w:val="de-DE"/>
        </w:rPr>
      </w:pPr>
    </w:p>
    <w:p w14:paraId="3E5E0EB7" w14:textId="5B985430" w:rsidR="001E489F" w:rsidRPr="00AE7BA4" w:rsidRDefault="00676C77">
      <w:pPr>
        <w:pStyle w:val="NO"/>
        <w:ind w:left="0" w:firstLine="0"/>
        <w:rPr>
          <w:lang w:val="de-DE"/>
        </w:rPr>
        <w:pPrChange w:id="302" w:author="Thomas Stockhammer" w:date="2025-11-10T17:25:00Z" w16du:dateUtc="2025-11-10T16:25:00Z">
          <w:pPr>
            <w:pStyle w:val="NO"/>
          </w:pPr>
        </w:pPrChange>
      </w:pPr>
      <w:del w:id="303" w:author="Thomas Stockhammer" w:date="2025-11-10T17:25:00Z" w16du:dateUtc="2025-11-10T16:25:00Z">
        <w:r w:rsidRPr="00AE7BA4">
          <w:rPr>
            <w:rFonts w:eastAsia="SimSun" w:hint="eastAsia"/>
            <w:lang w:val="de-DE" w:eastAsia="zh-CN"/>
          </w:rPr>
          <w:delText>N</w:delText>
        </w:r>
        <w:r w:rsidRPr="00AE7BA4">
          <w:rPr>
            <w:rFonts w:eastAsia="SimSun"/>
            <w:lang w:val="de-DE" w:eastAsia="zh-CN"/>
          </w:rPr>
          <w:delText xml:space="preserve">OTE n: </w:delText>
        </w:r>
        <w:r w:rsidRPr="00AE7BA4">
          <w:rPr>
            <w:rFonts w:eastAsia="SimSun"/>
            <w:lang w:val="de-DE" w:eastAsia="zh-CN"/>
          </w:rPr>
          <w:tab/>
          <w:delText xml:space="preserve">The timeline for the study will be decided </w:delText>
        </w:r>
        <w:r w:rsidR="0054387E" w:rsidRPr="00AE7BA4">
          <w:rPr>
            <w:rFonts w:eastAsia="SimSun"/>
            <w:lang w:val="de-DE" w:eastAsia="zh-CN"/>
          </w:rPr>
          <w:delText xml:space="preserve">earliest </w:delText>
        </w:r>
        <w:r w:rsidRPr="00AE7BA4">
          <w:rPr>
            <w:rFonts w:eastAsia="SimSun"/>
            <w:lang w:val="de-DE" w:eastAsia="zh-CN"/>
          </w:rPr>
          <w:delText>at SA#11</w:delText>
        </w:r>
        <w:r w:rsidR="0054387E" w:rsidRPr="00AE7BA4">
          <w:rPr>
            <w:rFonts w:eastAsia="SimSun"/>
            <w:lang w:val="de-DE" w:eastAsia="zh-CN"/>
          </w:rPr>
          <w:delText>1</w:delText>
        </w:r>
        <w:r w:rsidRPr="00AE7BA4">
          <w:rPr>
            <w:rFonts w:eastAsia="SimSun"/>
            <w:lang w:val="de-DE" w:eastAsia="zh-CN"/>
          </w:rPr>
          <w:delText xml:space="preserve"> (</w:delText>
        </w:r>
        <w:r w:rsidR="0054387E" w:rsidRPr="00AE7BA4">
          <w:rPr>
            <w:rFonts w:eastAsia="SimSun"/>
            <w:lang w:val="de-DE" w:eastAsia="zh-CN"/>
          </w:rPr>
          <w:delText xml:space="preserve">Mar </w:delText>
        </w:r>
        <w:r w:rsidRPr="00AE7BA4">
          <w:rPr>
            <w:rFonts w:eastAsia="SimSun"/>
            <w:lang w:val="de-DE" w:eastAsia="zh-CN"/>
          </w:rPr>
          <w:delText>202</w:delText>
        </w:r>
        <w:r w:rsidR="0054387E" w:rsidRPr="00AE7BA4">
          <w:rPr>
            <w:rFonts w:eastAsia="SimSun"/>
            <w:lang w:val="de-DE" w:eastAsia="zh-CN"/>
          </w:rPr>
          <w:delText>6</w:delText>
        </w:r>
        <w:r w:rsidRPr="00AE7BA4">
          <w:rPr>
            <w:rFonts w:eastAsia="SimSun"/>
            <w:lang w:val="de-DE" w:eastAsia="zh-CN"/>
          </w:rPr>
          <w:delText>)</w:delText>
        </w:r>
      </w:del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55FC758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D4D310E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3148B4CF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78D159B6" w:rsidR="001E489F" w:rsidRDefault="004E6538" w:rsidP="001E489F">
      <w:r>
        <w:t>[</w:t>
      </w:r>
      <w:r w:rsidR="00676C77">
        <w:t>Thomas Stockhammer</w:t>
      </w:r>
      <w:r w:rsidR="00F453DC">
        <w:t>, Qualcomm Inc</w:t>
      </w:r>
      <w:r w:rsidR="00676C77">
        <w:t>orporated</w:t>
      </w:r>
      <w:r w:rsidR="00F453DC">
        <w:t xml:space="preserve">, </w:t>
      </w:r>
      <w:hyperlink r:id="rId15" w:history="1">
        <w:r w:rsidR="00FD2D74" w:rsidRPr="00CF766A">
          <w:rPr>
            <w:rStyle w:val="Hyperlink"/>
          </w:rPr>
          <w:t>tsto@qti.qualcomm.com</w:t>
        </w:r>
      </w:hyperlink>
      <w:ins w:id="304" w:author="Thomas Stockhammer (25/11/12)" w:date="2025-11-19T17:51:00Z" w16du:dateUtc="2025-11-19T23:51:00Z">
        <w:r w:rsidR="00D827D8" w:rsidRPr="00D827D8">
          <w:rPr>
            <w:lang w:val="en-US"/>
          </w:rPr>
          <w:t>, tbc</w:t>
        </w:r>
      </w:ins>
      <w:r>
        <w:t>]</w:t>
      </w:r>
    </w:p>
    <w:p w14:paraId="7D2F23FC" w14:textId="3C45AB10" w:rsidR="00FD2D74" w:rsidRPr="006C2E80" w:rsidRDefault="00FD2D74" w:rsidP="00FD2D74">
      <w:pPr>
        <w:pStyle w:val="NO"/>
      </w:pPr>
      <w:r>
        <w:t>NOTE: Additional leaders for individual work tasks will be defined as part of the study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C9464E" w14:textId="77777777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0EF2C1F6" w14:textId="7C6231A1" w:rsidR="002D5091" w:rsidRPr="009F71BD" w:rsidRDefault="002D5091" w:rsidP="002D5091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del w:id="305" w:author="Thomas Stockhammer" w:date="2025-11-10T17:25:00Z" w16du:dateUtc="2025-11-10T16:25:00Z">
        <w:r w:rsidR="00F87EDD">
          <w:rPr>
            <w:i w:val="0"/>
          </w:rPr>
          <w:delText>architecture impact</w:delText>
        </w:r>
      </w:del>
      <w:ins w:id="306" w:author="Thomas Stockhammer" w:date="2025-11-10T17:25:00Z" w16du:dateUtc="2025-11-10T16:25:00Z">
        <w:r>
          <w:rPr>
            <w:i w:val="0"/>
          </w:rPr>
          <w:t>service requirement impacts</w:t>
        </w:r>
      </w:ins>
      <w:r w:rsidRPr="009F71BD">
        <w:rPr>
          <w:i w:val="0"/>
        </w:rPr>
        <w:t xml:space="preserve"> to be covered by </w:t>
      </w:r>
      <w:del w:id="307" w:author="Thomas Stockhammer" w:date="2025-11-10T17:25:00Z" w16du:dateUtc="2025-11-10T16:25:00Z">
        <w:r w:rsidR="00F87EDD" w:rsidRPr="009F71BD">
          <w:rPr>
            <w:i w:val="0"/>
          </w:rPr>
          <w:delText>SA</w:delText>
        </w:r>
        <w:r w:rsidR="00F87EDD">
          <w:rPr>
            <w:i w:val="0"/>
          </w:rPr>
          <w:delText>2</w:delText>
        </w:r>
      </w:del>
      <w:ins w:id="308" w:author="Thomas Stockhammer" w:date="2025-11-10T17:25:00Z" w16du:dateUtc="2025-11-10T16:25:00Z">
        <w:r w:rsidRPr="009F71BD">
          <w:rPr>
            <w:i w:val="0"/>
          </w:rPr>
          <w:t>SA</w:t>
        </w:r>
        <w:r>
          <w:rPr>
            <w:i w:val="0"/>
          </w:rPr>
          <w:t>1</w:t>
        </w:r>
      </w:ins>
      <w:r w:rsidRPr="009F71BD">
        <w:rPr>
          <w:i w:val="0"/>
        </w:rPr>
        <w:t xml:space="preserve">. </w:t>
      </w:r>
    </w:p>
    <w:p w14:paraId="0790CAD1" w14:textId="2D02EADB" w:rsidR="00F87EDD" w:rsidRPr="009F71BD" w:rsidRDefault="00F87EDD" w:rsidP="00F87EDD">
      <w:pPr>
        <w:pStyle w:val="Guidance"/>
        <w:rPr>
          <w:ins w:id="309" w:author="Thomas Stockhammer" w:date="2025-11-10T17:25:00Z" w16du:dateUtc="2025-11-10T16:25:00Z"/>
          <w:i w:val="0"/>
        </w:rPr>
      </w:pPr>
      <w:ins w:id="310" w:author="Thomas Stockhammer" w:date="2025-11-10T17:25:00Z" w16du:dateUtc="2025-11-10T16:25:00Z">
        <w:r w:rsidRPr="009F71BD">
          <w:rPr>
            <w:i w:val="0"/>
          </w:rPr>
          <w:lastRenderedPageBreak/>
          <w:t xml:space="preserve">Potential </w:t>
        </w:r>
        <w:r>
          <w:rPr>
            <w:i w:val="0"/>
          </w:rPr>
          <w:t>architecture impact</w:t>
        </w:r>
        <w:r w:rsidR="002D5091">
          <w:rPr>
            <w:i w:val="0"/>
          </w:rPr>
          <w:t>s</w:t>
        </w:r>
        <w:r w:rsidRPr="009F71BD">
          <w:rPr>
            <w:i w:val="0"/>
          </w:rPr>
          <w:t xml:space="preserve"> to be covered by SA</w:t>
        </w:r>
        <w:r>
          <w:rPr>
            <w:i w:val="0"/>
          </w:rPr>
          <w:t>2</w:t>
        </w:r>
        <w:r w:rsidRPr="009F71BD">
          <w:rPr>
            <w:i w:val="0"/>
          </w:rPr>
          <w:t xml:space="preserve">. </w:t>
        </w:r>
      </w:ins>
    </w:p>
    <w:p w14:paraId="1D9AE080" w14:textId="5E16D869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 xml:space="preserve">Potential security </w:t>
      </w:r>
      <w:del w:id="311" w:author="Thomas Stockhammer" w:date="2025-11-10T17:25:00Z" w16du:dateUtc="2025-11-10T16:25:00Z">
        <w:r w:rsidRPr="009F71BD">
          <w:rPr>
            <w:i w:val="0"/>
          </w:rPr>
          <w:delText>impact</w:delText>
        </w:r>
      </w:del>
      <w:ins w:id="312" w:author="Thomas Stockhammer" w:date="2025-11-10T17:25:00Z" w16du:dateUtc="2025-11-10T16:25:00Z">
        <w:r w:rsidRPr="009F71BD">
          <w:rPr>
            <w:i w:val="0"/>
          </w:rPr>
          <w:t>impact</w:t>
        </w:r>
        <w:r w:rsidR="002D5091">
          <w:rPr>
            <w:i w:val="0"/>
          </w:rPr>
          <w:t>s</w:t>
        </w:r>
      </w:ins>
      <w:r w:rsidRPr="009F71BD">
        <w:rPr>
          <w:i w:val="0"/>
        </w:rPr>
        <w:t xml:space="preserve"> to be covered by SA3. </w:t>
      </w:r>
    </w:p>
    <w:p w14:paraId="12FB3C68" w14:textId="77777777" w:rsidR="00F87EDD" w:rsidRPr="009F71BD" w:rsidRDefault="00F87EDD" w:rsidP="00F87EDD">
      <w:pPr>
        <w:pStyle w:val="Guidance"/>
      </w:pPr>
      <w:r w:rsidRPr="009F71BD">
        <w:rPr>
          <w:i w:val="0"/>
        </w:rPr>
        <w:t>Potential specific exposure related aspects to be covered by SA6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D83FCB" w14:paraId="68CBA73A" w14:textId="77777777" w:rsidTr="005875D6">
        <w:trPr>
          <w:cantSplit/>
          <w:jc w:val="center"/>
          <w:ins w:id="313" w:author="Thomas Stockhammer (25/11/12)" w:date="2025-11-19T17:54:00Z" w16du:dateUtc="2025-11-19T23:54:00Z"/>
        </w:trPr>
        <w:tc>
          <w:tcPr>
            <w:tcW w:w="5029" w:type="dxa"/>
            <w:shd w:val="clear" w:color="auto" w:fill="E0E0E0"/>
          </w:tcPr>
          <w:p w14:paraId="00877CCE" w14:textId="77777777" w:rsidR="00D83FCB" w:rsidRDefault="00D83FCB" w:rsidP="005875D6">
            <w:pPr>
              <w:pStyle w:val="TAH"/>
              <w:rPr>
                <w:ins w:id="314" w:author="Thomas Stockhammer (25/11/12)" w:date="2025-11-19T17:54:00Z" w16du:dateUtc="2025-11-19T23:54:00Z"/>
              </w:rPr>
            </w:pPr>
            <w:ins w:id="315" w:author="Thomas Stockhammer (25/11/12)" w:date="2025-11-19T17:54:00Z" w16du:dateUtc="2025-11-19T23:54:00Z">
              <w:r>
                <w:t>Supporting IM name</w:t>
              </w:r>
            </w:ins>
          </w:p>
        </w:tc>
      </w:tr>
      <w:tr w:rsidR="00D83FCB" w14:paraId="62002E23" w14:textId="77777777" w:rsidTr="005875D6">
        <w:trPr>
          <w:cantSplit/>
          <w:jc w:val="center"/>
          <w:ins w:id="316" w:author="Thomas Stockhammer (25/11/12)" w:date="2025-11-19T17:54:00Z" w16du:dateUtc="2025-11-19T23:54:00Z"/>
        </w:trPr>
        <w:tc>
          <w:tcPr>
            <w:tcW w:w="5029" w:type="dxa"/>
          </w:tcPr>
          <w:p w14:paraId="67DB4558" w14:textId="77777777" w:rsidR="00D83FCB" w:rsidRDefault="00D83FCB" w:rsidP="005875D6">
            <w:pPr>
              <w:pStyle w:val="TAL"/>
              <w:rPr>
                <w:ins w:id="317" w:author="Thomas Stockhammer (25/11/12)" w:date="2025-11-19T17:54:00Z" w16du:dateUtc="2025-11-19T23:54:00Z"/>
              </w:rPr>
            </w:pPr>
            <w:ins w:id="318" w:author="Thomas Stockhammer (25/11/12)" w:date="2025-11-19T17:54:00Z" w16du:dateUtc="2025-11-19T23:54:00Z">
              <w:r w:rsidRPr="00E931A0">
                <w:t>Beijing Xiaomi Mobile Software Co., Ltd</w:t>
              </w:r>
              <w:r w:rsidRPr="00E931A0" w:rsidDel="00E931A0">
                <w:t xml:space="preserve"> </w:t>
              </w:r>
              <w:r w:rsidDel="00E931A0">
                <w:t>Xiaomi</w:t>
              </w:r>
              <w:r w:rsidDel="00F95F85">
                <w:t>…</w:t>
              </w:r>
            </w:ins>
          </w:p>
        </w:tc>
      </w:tr>
      <w:tr w:rsidR="00D83FCB" w14:paraId="0A1C2432" w14:textId="77777777" w:rsidTr="005875D6">
        <w:trPr>
          <w:cantSplit/>
          <w:jc w:val="center"/>
          <w:ins w:id="319" w:author="Thomas Stockhammer (25/11/12)" w:date="2025-11-19T17:54:00Z" w16du:dateUtc="2025-11-19T23:54:00Z"/>
        </w:trPr>
        <w:tc>
          <w:tcPr>
            <w:tcW w:w="5029" w:type="dxa"/>
          </w:tcPr>
          <w:p w14:paraId="3BF6E781" w14:textId="77777777" w:rsidR="00D83FCB" w:rsidRDefault="00D83FCB" w:rsidP="005875D6">
            <w:pPr>
              <w:pStyle w:val="TAL"/>
              <w:rPr>
                <w:ins w:id="320" w:author="Thomas Stockhammer (25/11/12)" w:date="2025-11-19T17:54:00Z" w16du:dateUtc="2025-11-19T23:54:00Z"/>
              </w:rPr>
            </w:pPr>
            <w:proofErr w:type="spellStart"/>
            <w:ins w:id="321" w:author="Thomas Stockhammer (25/11/12)" w:date="2025-11-19T17:54:00Z" w16du:dateUtc="2025-11-19T23:54:00Z">
              <w:r>
                <w:t>Bytedance</w:t>
              </w:r>
              <w:proofErr w:type="spellEnd"/>
            </w:ins>
          </w:p>
        </w:tc>
      </w:tr>
      <w:tr w:rsidR="00D83FCB" w14:paraId="04AC87E6" w14:textId="77777777" w:rsidTr="005875D6">
        <w:trPr>
          <w:cantSplit/>
          <w:jc w:val="center"/>
          <w:ins w:id="322" w:author="Thomas Stockhammer (25/11/12)" w:date="2025-11-19T17:54:00Z" w16du:dateUtc="2025-11-19T23:54:00Z"/>
        </w:trPr>
        <w:tc>
          <w:tcPr>
            <w:tcW w:w="5029" w:type="dxa"/>
          </w:tcPr>
          <w:p w14:paraId="74A54DF4" w14:textId="77777777" w:rsidR="00D83FCB" w:rsidRDefault="00D83FCB" w:rsidP="005875D6">
            <w:pPr>
              <w:pStyle w:val="TAL"/>
              <w:rPr>
                <w:ins w:id="323" w:author="Thomas Stockhammer (25/11/12)" w:date="2025-11-19T17:54:00Z" w16du:dateUtc="2025-11-19T23:54:00Z"/>
              </w:rPr>
            </w:pPr>
            <w:ins w:id="324" w:author="Thomas Stockhammer (25/11/12)" w:date="2025-11-19T17:54:00Z" w16du:dateUtc="2025-11-19T23:54:00Z">
              <w:r w:rsidRPr="001B7E0B">
                <w:t>China Mobile Com. Corporation</w:t>
              </w:r>
              <w:r w:rsidDel="001B7E0B">
                <w:t>CMCC</w:t>
              </w:r>
            </w:ins>
          </w:p>
        </w:tc>
      </w:tr>
      <w:tr w:rsidR="00D83FCB" w14:paraId="40155E2E" w14:textId="77777777" w:rsidTr="005875D6">
        <w:trPr>
          <w:cantSplit/>
          <w:jc w:val="center"/>
          <w:ins w:id="325" w:author="Thomas Stockhammer (25/11/12)" w:date="2025-11-19T17:54:00Z" w16du:dateUtc="2025-11-19T23:54:00Z"/>
        </w:trPr>
        <w:tc>
          <w:tcPr>
            <w:tcW w:w="5029" w:type="dxa"/>
          </w:tcPr>
          <w:p w14:paraId="69E63893" w14:textId="77777777" w:rsidR="00D83FCB" w:rsidRDefault="00D83FCB" w:rsidP="005875D6">
            <w:pPr>
              <w:pStyle w:val="TAL"/>
              <w:rPr>
                <w:ins w:id="326" w:author="Thomas Stockhammer (25/11/12)" w:date="2025-11-19T17:54:00Z" w16du:dateUtc="2025-11-19T23:54:00Z"/>
              </w:rPr>
            </w:pPr>
            <w:ins w:id="327" w:author="Thomas Stockhammer (25/11/12)" w:date="2025-11-19T17:54:00Z" w16du:dateUtc="2025-11-19T23:54:00Z">
              <w:r w:rsidRPr="00E0011C">
                <w:t>Dolby Laboratories Inc.</w:t>
              </w:r>
            </w:ins>
          </w:p>
        </w:tc>
      </w:tr>
      <w:tr w:rsidR="00D83FCB" w14:paraId="1A9D30A7" w14:textId="77777777" w:rsidTr="005875D6">
        <w:trPr>
          <w:cantSplit/>
          <w:jc w:val="center"/>
          <w:ins w:id="328" w:author="Thomas Stockhammer (25/11/12)" w:date="2025-11-19T17:54:00Z" w16du:dateUtc="2025-11-19T23:54:00Z"/>
        </w:trPr>
        <w:tc>
          <w:tcPr>
            <w:tcW w:w="5029" w:type="dxa"/>
          </w:tcPr>
          <w:p w14:paraId="0ECAF171" w14:textId="77777777" w:rsidR="00D83FCB" w:rsidRDefault="00D83FCB" w:rsidP="005875D6">
            <w:pPr>
              <w:pStyle w:val="TAL"/>
              <w:rPr>
                <w:ins w:id="329" w:author="Thomas Stockhammer (25/11/12)" w:date="2025-11-19T17:54:00Z" w16du:dateUtc="2025-11-19T23:54:00Z"/>
              </w:rPr>
            </w:pPr>
            <w:ins w:id="330" w:author="Thomas Stockhammer (25/11/12)" w:date="2025-11-19T17:54:00Z" w16du:dateUtc="2025-11-19T23:54:00Z">
              <w:r>
                <w:t>Ericsson LM</w:t>
              </w:r>
            </w:ins>
          </w:p>
        </w:tc>
      </w:tr>
      <w:tr w:rsidR="00D83FCB" w14:paraId="562EBD3B" w14:textId="77777777" w:rsidTr="005875D6">
        <w:trPr>
          <w:cantSplit/>
          <w:jc w:val="center"/>
          <w:ins w:id="331" w:author="Thomas Stockhammer (25/11/12)" w:date="2025-11-19T17:54:00Z" w16du:dateUtc="2025-11-19T23:54:00Z"/>
        </w:trPr>
        <w:tc>
          <w:tcPr>
            <w:tcW w:w="5029" w:type="dxa"/>
          </w:tcPr>
          <w:p w14:paraId="1B603DC7" w14:textId="77777777" w:rsidR="00D83FCB" w:rsidRDefault="00D83FCB" w:rsidP="005875D6">
            <w:pPr>
              <w:pStyle w:val="TAL"/>
              <w:rPr>
                <w:ins w:id="332" w:author="Thomas Stockhammer (25/11/12)" w:date="2025-11-19T17:54:00Z" w16du:dateUtc="2025-11-19T23:54:00Z"/>
              </w:rPr>
            </w:pPr>
            <w:proofErr w:type="spellStart"/>
            <w:ins w:id="333" w:author="Thomas Stockhammer (25/11/12)" w:date="2025-11-19T17:54:00Z" w16du:dateUtc="2025-11-19T23:54:00Z">
              <w:r w:rsidRPr="00D83FCB">
                <w:t>Hisilicon</w:t>
              </w:r>
              <w:proofErr w:type="spellEnd"/>
            </w:ins>
          </w:p>
        </w:tc>
      </w:tr>
      <w:tr w:rsidR="00D83FCB" w14:paraId="58940B72" w14:textId="77777777" w:rsidTr="005875D6">
        <w:trPr>
          <w:cantSplit/>
          <w:jc w:val="center"/>
          <w:ins w:id="334" w:author="Thomas Stockhammer (25/11/12)" w:date="2025-11-19T17:54:00Z" w16du:dateUtc="2025-11-19T23:54:00Z"/>
        </w:trPr>
        <w:tc>
          <w:tcPr>
            <w:tcW w:w="5029" w:type="dxa"/>
          </w:tcPr>
          <w:p w14:paraId="5A1E5447" w14:textId="77777777" w:rsidR="00D83FCB" w:rsidRDefault="00D83FCB" w:rsidP="005875D6">
            <w:pPr>
              <w:pStyle w:val="TAL"/>
              <w:rPr>
                <w:ins w:id="335" w:author="Thomas Stockhammer (25/11/12)" w:date="2025-11-19T17:54:00Z" w16du:dateUtc="2025-11-19T23:54:00Z"/>
              </w:rPr>
            </w:pPr>
            <w:ins w:id="336" w:author="Thomas Stockhammer (25/11/12)" w:date="2025-11-19T17:54:00Z" w16du:dateUtc="2025-11-19T23:54:00Z">
              <w:r w:rsidRPr="001B7E0B">
                <w:t>Huawei Technologies Co Ltd.</w:t>
              </w:r>
              <w:r w:rsidDel="001B7E0B">
                <w:t>Huawei</w:t>
              </w:r>
            </w:ins>
          </w:p>
        </w:tc>
      </w:tr>
      <w:tr w:rsidR="00D83FCB" w14:paraId="77249EBE" w14:textId="77777777" w:rsidTr="005875D6">
        <w:trPr>
          <w:cantSplit/>
          <w:jc w:val="center"/>
          <w:ins w:id="337" w:author="Thomas Stockhammer (25/11/12)" w:date="2025-11-19T17:54:00Z" w16du:dateUtc="2025-11-19T23:54:00Z"/>
        </w:trPr>
        <w:tc>
          <w:tcPr>
            <w:tcW w:w="5029" w:type="dxa"/>
          </w:tcPr>
          <w:p w14:paraId="42880495" w14:textId="77777777" w:rsidR="00D83FCB" w:rsidRDefault="00D83FCB" w:rsidP="005875D6">
            <w:pPr>
              <w:pStyle w:val="TAL"/>
              <w:rPr>
                <w:ins w:id="338" w:author="Thomas Stockhammer (25/11/12)" w:date="2025-11-19T17:54:00Z" w16du:dateUtc="2025-11-19T23:54:00Z"/>
              </w:rPr>
            </w:pPr>
            <w:ins w:id="339" w:author="Thomas Stockhammer (25/11/12)" w:date="2025-11-19T17:54:00Z" w16du:dateUtc="2025-11-19T23:54:00Z">
              <w:r w:rsidRPr="00742267">
                <w:t>Interdigital Communication</w:t>
              </w:r>
              <w:r>
                <w:t>s</w:t>
              </w:r>
            </w:ins>
          </w:p>
        </w:tc>
      </w:tr>
      <w:tr w:rsidR="00D83FCB" w14:paraId="1760075F" w14:textId="77777777" w:rsidTr="005875D6">
        <w:trPr>
          <w:cantSplit/>
          <w:jc w:val="center"/>
          <w:ins w:id="340" w:author="Thomas Stockhammer (25/11/12)" w:date="2025-11-19T17:54:00Z" w16du:dateUtc="2025-11-19T23:54:00Z"/>
        </w:trPr>
        <w:tc>
          <w:tcPr>
            <w:tcW w:w="5029" w:type="dxa"/>
          </w:tcPr>
          <w:p w14:paraId="52EADE53" w14:textId="77777777" w:rsidR="00D83FCB" w:rsidRDefault="00D83FCB" w:rsidP="005875D6">
            <w:pPr>
              <w:pStyle w:val="TAL"/>
              <w:rPr>
                <w:ins w:id="341" w:author="Thomas Stockhammer (25/11/12)" w:date="2025-11-19T17:54:00Z" w16du:dateUtc="2025-11-19T23:54:00Z"/>
              </w:rPr>
            </w:pPr>
            <w:ins w:id="342" w:author="Thomas Stockhammer (25/11/12)" w:date="2025-11-19T17:54:00Z" w16du:dateUtc="2025-11-19T23:54:00Z">
              <w:r>
                <w:t>Lenovo</w:t>
              </w:r>
            </w:ins>
          </w:p>
        </w:tc>
      </w:tr>
      <w:tr w:rsidR="00D83FCB" w14:paraId="6EA98F30" w14:textId="77777777" w:rsidTr="005875D6">
        <w:trPr>
          <w:cantSplit/>
          <w:jc w:val="center"/>
          <w:ins w:id="343" w:author="Thomas Stockhammer (25/11/12)" w:date="2025-11-19T17:54:00Z" w16du:dateUtc="2025-11-19T23:54:00Z"/>
        </w:trPr>
        <w:tc>
          <w:tcPr>
            <w:tcW w:w="5029" w:type="dxa"/>
          </w:tcPr>
          <w:p w14:paraId="5A078C98" w14:textId="77777777" w:rsidR="00D83FCB" w:rsidRDefault="00D83FCB" w:rsidP="005875D6">
            <w:pPr>
              <w:pStyle w:val="TAL"/>
              <w:rPr>
                <w:ins w:id="344" w:author="Thomas Stockhammer (25/11/12)" w:date="2025-11-19T17:54:00Z" w16du:dateUtc="2025-11-19T23:54:00Z"/>
              </w:rPr>
            </w:pPr>
            <w:ins w:id="345" w:author="Thomas Stockhammer (25/11/12)" w:date="2025-11-19T17:54:00Z" w16du:dateUtc="2025-11-19T23:54:00Z">
              <w:r>
                <w:t>Nokia</w:t>
              </w:r>
            </w:ins>
          </w:p>
        </w:tc>
      </w:tr>
      <w:tr w:rsidR="00D83FCB" w14:paraId="31FCEA31" w14:textId="77777777" w:rsidTr="005875D6">
        <w:trPr>
          <w:cantSplit/>
          <w:jc w:val="center"/>
          <w:ins w:id="346" w:author="Thomas Stockhammer (25/11/12)" w:date="2025-11-19T17:54:00Z" w16du:dateUtc="2025-11-19T23:54:00Z"/>
        </w:trPr>
        <w:tc>
          <w:tcPr>
            <w:tcW w:w="5029" w:type="dxa"/>
          </w:tcPr>
          <w:p w14:paraId="79E71AD2" w14:textId="77777777" w:rsidR="00D83FCB" w:rsidRDefault="00D83FCB" w:rsidP="005875D6">
            <w:pPr>
              <w:pStyle w:val="TAL"/>
              <w:rPr>
                <w:ins w:id="347" w:author="Thomas Stockhammer (25/11/12)" w:date="2025-11-19T17:54:00Z" w16du:dateUtc="2025-11-19T23:54:00Z"/>
              </w:rPr>
            </w:pPr>
            <w:ins w:id="348" w:author="Thomas Stockhammer (25/11/12)" w:date="2025-11-19T17:54:00Z" w16du:dateUtc="2025-11-19T23:54:00Z">
              <w:r>
                <w:t>NTT</w:t>
              </w:r>
            </w:ins>
          </w:p>
        </w:tc>
      </w:tr>
      <w:tr w:rsidR="00D83FCB" w14:paraId="7F72E81C" w14:textId="77777777" w:rsidTr="005875D6">
        <w:trPr>
          <w:cantSplit/>
          <w:jc w:val="center"/>
          <w:ins w:id="349" w:author="Thomas Stockhammer (25/11/12)" w:date="2025-11-19T17:54:00Z" w16du:dateUtc="2025-11-19T23:54:00Z"/>
        </w:trPr>
        <w:tc>
          <w:tcPr>
            <w:tcW w:w="5029" w:type="dxa"/>
          </w:tcPr>
          <w:p w14:paraId="4EB13609" w14:textId="77777777" w:rsidR="00D83FCB" w:rsidRDefault="00D83FCB" w:rsidP="005875D6">
            <w:pPr>
              <w:pStyle w:val="TAL"/>
              <w:rPr>
                <w:ins w:id="350" w:author="Thomas Stockhammer (25/11/12)" w:date="2025-11-19T17:54:00Z" w16du:dateUtc="2025-11-19T23:54:00Z"/>
              </w:rPr>
            </w:pPr>
            <w:ins w:id="351" w:author="Thomas Stockhammer (25/11/12)" w:date="2025-11-19T17:54:00Z" w16du:dateUtc="2025-11-19T23:54:00Z">
              <w:r>
                <w:t>Orange</w:t>
              </w:r>
            </w:ins>
          </w:p>
        </w:tc>
      </w:tr>
      <w:tr w:rsidR="00D83FCB" w14:paraId="79B1645D" w14:textId="77777777" w:rsidTr="005875D6">
        <w:trPr>
          <w:cantSplit/>
          <w:jc w:val="center"/>
          <w:ins w:id="352" w:author="Thomas Stockhammer (25/11/12)" w:date="2025-11-19T17:54:00Z" w16du:dateUtc="2025-11-19T23:54:00Z"/>
        </w:trPr>
        <w:tc>
          <w:tcPr>
            <w:tcW w:w="5029" w:type="dxa"/>
          </w:tcPr>
          <w:p w14:paraId="763F6923" w14:textId="77777777" w:rsidR="00D83FCB" w:rsidRDefault="00D83FCB" w:rsidP="005875D6">
            <w:pPr>
              <w:pStyle w:val="TAL"/>
              <w:rPr>
                <w:ins w:id="353" w:author="Thomas Stockhammer (25/11/12)" w:date="2025-11-19T17:54:00Z" w16du:dateUtc="2025-11-19T23:54:00Z"/>
              </w:rPr>
            </w:pPr>
            <w:ins w:id="354" w:author="Thomas Stockhammer (25/11/12)" w:date="2025-11-19T17:54:00Z" w16du:dateUtc="2025-11-19T23:54:00Z">
              <w:r>
                <w:t>Qualcomm Incorporated</w:t>
              </w:r>
            </w:ins>
          </w:p>
        </w:tc>
      </w:tr>
      <w:tr w:rsidR="00D83FCB" w14:paraId="11DEDAAE" w14:textId="77777777" w:rsidTr="005875D6">
        <w:trPr>
          <w:cantSplit/>
          <w:jc w:val="center"/>
          <w:ins w:id="355" w:author="Thomas Stockhammer (25/11/12)" w:date="2025-11-19T17:54:00Z" w16du:dateUtc="2025-11-19T23:54:00Z"/>
        </w:trPr>
        <w:tc>
          <w:tcPr>
            <w:tcW w:w="5029" w:type="dxa"/>
          </w:tcPr>
          <w:p w14:paraId="25643F58" w14:textId="77777777" w:rsidR="00D83FCB" w:rsidRPr="00742267" w:rsidRDefault="00D83FCB" w:rsidP="005875D6">
            <w:pPr>
              <w:pStyle w:val="TAL"/>
              <w:rPr>
                <w:ins w:id="356" w:author="Thomas Stockhammer (25/11/12)" w:date="2025-11-19T17:54:00Z" w16du:dateUtc="2025-11-19T23:54:00Z"/>
              </w:rPr>
            </w:pPr>
            <w:ins w:id="357" w:author="Thomas Stockhammer (25/11/12)" w:date="2025-11-19T17:54:00Z" w16du:dateUtc="2025-11-19T23:54:00Z">
              <w:r>
                <w:t>Tencent</w:t>
              </w:r>
            </w:ins>
          </w:p>
        </w:tc>
      </w:tr>
      <w:tr w:rsidR="00D83FCB" w14:paraId="6D9234DC" w14:textId="77777777" w:rsidTr="005875D6">
        <w:trPr>
          <w:cantSplit/>
          <w:jc w:val="center"/>
          <w:ins w:id="358" w:author="Thomas Stockhammer (25/11/12)" w:date="2025-11-19T17:54:00Z" w16du:dateUtc="2025-11-19T23:54:00Z"/>
        </w:trPr>
        <w:tc>
          <w:tcPr>
            <w:tcW w:w="5029" w:type="dxa"/>
          </w:tcPr>
          <w:p w14:paraId="2D77F22B" w14:textId="77777777" w:rsidR="00D83FCB" w:rsidRDefault="00D83FCB" w:rsidP="005875D6">
            <w:pPr>
              <w:pStyle w:val="TAL"/>
              <w:rPr>
                <w:ins w:id="359" w:author="Thomas Stockhammer (25/11/12)" w:date="2025-11-19T17:54:00Z" w16du:dateUtc="2025-11-19T23:54:00Z"/>
              </w:rPr>
            </w:pPr>
            <w:ins w:id="360" w:author="Thomas Stockhammer (25/11/12)" w:date="2025-11-19T17:54:00Z" w16du:dateUtc="2025-11-19T23:54:00Z">
              <w:r>
                <w:t>Thales</w:t>
              </w:r>
            </w:ins>
          </w:p>
        </w:tc>
      </w:tr>
      <w:tr w:rsidR="00D83FCB" w14:paraId="0DEF558D" w14:textId="77777777" w:rsidTr="005875D6">
        <w:trPr>
          <w:cantSplit/>
          <w:jc w:val="center"/>
          <w:ins w:id="361" w:author="Thomas Stockhammer (25/11/12)" w:date="2025-11-19T17:54:00Z" w16du:dateUtc="2025-11-19T23:54:00Z"/>
        </w:trPr>
        <w:tc>
          <w:tcPr>
            <w:tcW w:w="5029" w:type="dxa"/>
          </w:tcPr>
          <w:p w14:paraId="1D02C293" w14:textId="77777777" w:rsidR="00D83FCB" w:rsidRDefault="00D83FCB" w:rsidP="005875D6">
            <w:pPr>
              <w:pStyle w:val="TAL"/>
              <w:rPr>
                <w:ins w:id="362" w:author="Thomas Stockhammer (25/11/12)" w:date="2025-11-19T17:54:00Z" w16du:dateUtc="2025-11-19T23:54:00Z"/>
              </w:rPr>
            </w:pPr>
            <w:ins w:id="363" w:author="Thomas Stockhammer (25/11/12)" w:date="2025-11-19T17:54:00Z" w16du:dateUtc="2025-11-19T23:54:00Z">
              <w:r w:rsidRPr="00FC4050">
                <w:t>Vodafone Group Plc.</w:t>
              </w:r>
            </w:ins>
          </w:p>
        </w:tc>
      </w:tr>
      <w:tr w:rsidR="001E489F" w:rsidDel="00D83FCB" w14:paraId="03012DAB" w14:textId="77777777" w:rsidTr="005875D6">
        <w:trPr>
          <w:cantSplit/>
          <w:jc w:val="center"/>
          <w:del w:id="364" w:author="Thomas Stockhammer (25/11/12)" w:date="2025-11-19T17:54:00Z" w16du:dateUtc="2025-11-19T23:54:00Z"/>
        </w:trPr>
        <w:tc>
          <w:tcPr>
            <w:tcW w:w="5029" w:type="dxa"/>
            <w:shd w:val="clear" w:color="auto" w:fill="E0E0E0"/>
          </w:tcPr>
          <w:p w14:paraId="5E47C944" w14:textId="77777777" w:rsidR="001E489F" w:rsidDel="00D83FCB" w:rsidRDefault="001E489F" w:rsidP="005875D6">
            <w:pPr>
              <w:pStyle w:val="TAH"/>
              <w:rPr>
                <w:del w:id="365" w:author="Thomas Stockhammer (25/11/12)" w:date="2025-11-19T17:54:00Z" w16du:dateUtc="2025-11-19T23:54:00Z"/>
              </w:rPr>
            </w:pPr>
            <w:del w:id="366" w:author="Thomas Stockhammer (25/11/12)" w:date="2025-11-19T17:54:00Z" w16du:dateUtc="2025-11-19T23:54:00Z">
              <w:r w:rsidDel="00D83FCB">
                <w:delText>Supporting IM name</w:delText>
              </w:r>
            </w:del>
          </w:p>
        </w:tc>
      </w:tr>
      <w:tr w:rsidR="001E489F" w:rsidDel="00D83FCB" w14:paraId="746AA80E" w14:textId="77777777" w:rsidTr="005875D6">
        <w:trPr>
          <w:cantSplit/>
          <w:jc w:val="center"/>
          <w:del w:id="367" w:author="Thomas Stockhammer (25/11/12)" w:date="2025-11-19T17:54:00Z" w16du:dateUtc="2025-11-19T23:54:00Z"/>
        </w:trPr>
        <w:tc>
          <w:tcPr>
            <w:tcW w:w="5029" w:type="dxa"/>
          </w:tcPr>
          <w:p w14:paraId="5F41A52D" w14:textId="27483226" w:rsidR="001E489F" w:rsidDel="00D83FCB" w:rsidRDefault="00F453DC" w:rsidP="005875D6">
            <w:pPr>
              <w:pStyle w:val="TAL"/>
              <w:rPr>
                <w:del w:id="368" w:author="Thomas Stockhammer (25/11/12)" w:date="2025-11-19T17:54:00Z" w16du:dateUtc="2025-11-19T23:54:00Z"/>
              </w:rPr>
            </w:pPr>
            <w:del w:id="369" w:author="Thomas Stockhammer (25/11/12)" w:date="2025-11-19T17:54:00Z" w16du:dateUtc="2025-11-19T23:54:00Z">
              <w:r w:rsidDel="00D83FCB">
                <w:delText>Qualcomm Inc</w:delText>
              </w:r>
              <w:r w:rsidR="00AE6C39" w:rsidDel="00D83FCB">
                <w:delText>orporated</w:delText>
              </w:r>
            </w:del>
          </w:p>
        </w:tc>
      </w:tr>
      <w:tr w:rsidR="001E489F" w:rsidDel="00D83FCB" w14:paraId="2C5796E3" w14:textId="77777777" w:rsidTr="005875D6">
        <w:trPr>
          <w:cantSplit/>
          <w:jc w:val="center"/>
          <w:del w:id="370" w:author="Thomas Stockhammer (25/11/12)" w:date="2025-11-19T17:54:00Z" w16du:dateUtc="2025-11-19T23:54:00Z"/>
        </w:trPr>
        <w:tc>
          <w:tcPr>
            <w:tcW w:w="5029" w:type="dxa"/>
          </w:tcPr>
          <w:p w14:paraId="3ABE29D5" w14:textId="100813A2" w:rsidR="001E489F" w:rsidDel="00D83FCB" w:rsidRDefault="0089333A" w:rsidP="005875D6">
            <w:pPr>
              <w:pStyle w:val="TAL"/>
              <w:rPr>
                <w:del w:id="371" w:author="Thomas Stockhammer (25/11/12)" w:date="2025-11-19T17:54:00Z" w16du:dateUtc="2025-11-19T23:54:00Z"/>
              </w:rPr>
            </w:pPr>
            <w:del w:id="372" w:author="Thomas Stockhammer (25/11/12)" w:date="2025-11-19T17:54:00Z" w16du:dateUtc="2025-11-19T23:54:00Z">
              <w:r w:rsidDel="00D83FCB">
                <w:delText>Thales</w:delText>
              </w:r>
            </w:del>
          </w:p>
        </w:tc>
      </w:tr>
      <w:tr w:rsidR="001E489F" w:rsidDel="00D83FCB" w14:paraId="5425D30D" w14:textId="77777777" w:rsidTr="005875D6">
        <w:trPr>
          <w:cantSplit/>
          <w:jc w:val="center"/>
          <w:del w:id="373" w:author="Thomas Stockhammer (25/11/12)" w:date="2025-11-19T17:54:00Z" w16du:dateUtc="2025-11-19T23:54:00Z"/>
        </w:trPr>
        <w:tc>
          <w:tcPr>
            <w:tcW w:w="5029" w:type="dxa"/>
          </w:tcPr>
          <w:p w14:paraId="37445962" w14:textId="423FF8DB" w:rsidR="001E489F" w:rsidDel="00D83FCB" w:rsidRDefault="00E0011C" w:rsidP="005875D6">
            <w:pPr>
              <w:pStyle w:val="TAL"/>
              <w:rPr>
                <w:del w:id="374" w:author="Thomas Stockhammer (25/11/12)" w:date="2025-11-19T17:54:00Z" w16du:dateUtc="2025-11-19T23:54:00Z"/>
              </w:rPr>
            </w:pPr>
            <w:del w:id="375" w:author="Thomas Stockhammer (25/11/12)" w:date="2025-11-19T17:54:00Z" w16du:dateUtc="2025-11-19T23:54:00Z">
              <w:r w:rsidRPr="00E0011C" w:rsidDel="00D83FCB">
                <w:delText>Dolby Laboratories Inc.</w:delText>
              </w:r>
            </w:del>
          </w:p>
        </w:tc>
      </w:tr>
      <w:tr w:rsidR="001E489F" w:rsidDel="00D83FCB" w14:paraId="0E49C138" w14:textId="77777777" w:rsidTr="005875D6">
        <w:trPr>
          <w:cantSplit/>
          <w:jc w:val="center"/>
          <w:del w:id="376" w:author="Thomas Stockhammer (25/11/12)" w:date="2025-11-19T17:54:00Z" w16du:dateUtc="2025-11-19T23:54:00Z"/>
        </w:trPr>
        <w:tc>
          <w:tcPr>
            <w:tcW w:w="5029" w:type="dxa"/>
          </w:tcPr>
          <w:p w14:paraId="4A1E7A61" w14:textId="113451C2" w:rsidR="001E489F" w:rsidDel="00D83FCB" w:rsidRDefault="00E0011C" w:rsidP="005875D6">
            <w:pPr>
              <w:pStyle w:val="TAL"/>
              <w:rPr>
                <w:del w:id="377" w:author="Thomas Stockhammer (25/11/12)" w:date="2025-11-19T17:54:00Z" w16du:dateUtc="2025-11-19T23:54:00Z"/>
              </w:rPr>
            </w:pPr>
            <w:del w:id="378" w:author="Thomas Stockhammer (25/11/12)" w:date="2025-11-19T17:54:00Z" w16du:dateUtc="2025-11-19T23:54:00Z">
              <w:r w:rsidDel="00D83FCB">
                <w:delText>NTT</w:delText>
              </w:r>
            </w:del>
          </w:p>
        </w:tc>
      </w:tr>
      <w:tr w:rsidR="001E489F" w:rsidDel="00D83FCB" w14:paraId="3EDE7FDD" w14:textId="77777777" w:rsidTr="005875D6">
        <w:trPr>
          <w:cantSplit/>
          <w:jc w:val="center"/>
          <w:del w:id="379" w:author="Thomas Stockhammer (25/11/12)" w:date="2025-11-19T17:54:00Z" w16du:dateUtc="2025-11-19T23:54:00Z"/>
        </w:trPr>
        <w:tc>
          <w:tcPr>
            <w:tcW w:w="5029" w:type="dxa"/>
          </w:tcPr>
          <w:p w14:paraId="3E863CFD" w14:textId="78583F2C" w:rsidR="001E489F" w:rsidDel="00D83FCB" w:rsidRDefault="005830EB" w:rsidP="005875D6">
            <w:pPr>
              <w:pStyle w:val="TAL"/>
              <w:rPr>
                <w:del w:id="380" w:author="Thomas Stockhammer (25/11/12)" w:date="2025-11-19T17:54:00Z" w16du:dateUtc="2025-11-19T23:54:00Z"/>
              </w:rPr>
            </w:pPr>
            <w:del w:id="381" w:author="Thomas Stockhammer (25/11/12)" w:date="2025-11-19T17:54:00Z" w16du:dateUtc="2025-11-19T23:54:00Z">
              <w:r w:rsidDel="00D83FCB">
                <w:delText>Orange</w:delText>
              </w:r>
            </w:del>
          </w:p>
        </w:tc>
      </w:tr>
      <w:tr w:rsidR="001E489F" w:rsidDel="00D83FCB" w14:paraId="30A479CE" w14:textId="77777777" w:rsidTr="005875D6">
        <w:trPr>
          <w:cantSplit/>
          <w:jc w:val="center"/>
          <w:del w:id="382" w:author="Thomas Stockhammer (25/11/12)" w:date="2025-11-19T17:54:00Z" w16du:dateUtc="2025-11-19T23:54:00Z"/>
        </w:trPr>
        <w:tc>
          <w:tcPr>
            <w:tcW w:w="5029" w:type="dxa"/>
          </w:tcPr>
          <w:p w14:paraId="78DC25D6" w14:textId="1B04BFB5" w:rsidR="001E489F" w:rsidDel="00D83FCB" w:rsidRDefault="00692591" w:rsidP="005875D6">
            <w:pPr>
              <w:pStyle w:val="TAL"/>
              <w:rPr>
                <w:del w:id="383" w:author="Thomas Stockhammer (25/11/12)" w:date="2025-11-19T17:54:00Z" w16du:dateUtc="2025-11-19T23:54:00Z"/>
              </w:rPr>
            </w:pPr>
            <w:del w:id="384" w:author="Thomas Stockhammer (25/11/12)" w:date="2025-11-19T17:54:00Z" w16du:dateUtc="2025-11-19T23:54:00Z">
              <w:r w:rsidDel="00D83FCB">
                <w:delText>Ericsson LM</w:delText>
              </w:r>
            </w:del>
          </w:p>
        </w:tc>
      </w:tr>
      <w:tr w:rsidR="00CA3FB9" w:rsidDel="00D83FCB" w14:paraId="51CBB38F" w14:textId="77777777" w:rsidTr="005875D6">
        <w:trPr>
          <w:cantSplit/>
          <w:jc w:val="center"/>
          <w:ins w:id="385" w:author="Gilles Teniou" w:date="2025-11-19T10:17:00Z"/>
          <w:del w:id="386" w:author="Thomas Stockhammer (25/11/12)" w:date="2025-11-19T17:54:00Z" w16du:dateUtc="2025-11-19T23:54:00Z"/>
        </w:trPr>
        <w:tc>
          <w:tcPr>
            <w:tcW w:w="5029" w:type="dxa"/>
          </w:tcPr>
          <w:p w14:paraId="72B98261" w14:textId="43A41CF9" w:rsidR="00CA3FB9" w:rsidDel="00D83FCB" w:rsidRDefault="00CA3FB9" w:rsidP="005875D6">
            <w:pPr>
              <w:pStyle w:val="TAL"/>
              <w:rPr>
                <w:ins w:id="387" w:author="Gilles Teniou" w:date="2025-11-19T10:17:00Z" w16du:dateUtc="2025-11-19T16:17:00Z"/>
                <w:del w:id="388" w:author="Thomas Stockhammer (25/11/12)" w:date="2025-11-19T17:54:00Z" w16du:dateUtc="2025-11-19T23:54:00Z"/>
              </w:rPr>
            </w:pPr>
            <w:ins w:id="389" w:author="Gilles Teniou" w:date="2025-11-19T10:17:00Z" w16du:dateUtc="2025-11-19T16:17:00Z">
              <w:del w:id="390" w:author="Thomas Stockhammer (25/11/12)" w:date="2025-11-19T17:52:00Z" w16du:dateUtc="2025-11-19T23:52:00Z">
                <w:r w:rsidDel="00E931A0">
                  <w:delText>Xiaomi</w:delText>
                </w:r>
                <w:r w:rsidDel="00F95F85">
                  <w:delText>…</w:delText>
                </w:r>
              </w:del>
            </w:ins>
          </w:p>
        </w:tc>
      </w:tr>
      <w:tr w:rsidR="00E045FD" w:rsidDel="00D83FCB" w14:paraId="7F4EC9D2" w14:textId="77777777" w:rsidTr="005875D6">
        <w:trPr>
          <w:cantSplit/>
          <w:jc w:val="center"/>
          <w:ins w:id="391" w:author="Gilles Teniou" w:date="2025-11-19T10:38:00Z"/>
          <w:del w:id="392" w:author="Thomas Stockhammer (25/11/12)" w:date="2025-11-19T17:54:00Z" w16du:dateUtc="2025-11-19T23:54:00Z"/>
        </w:trPr>
        <w:tc>
          <w:tcPr>
            <w:tcW w:w="5029" w:type="dxa"/>
          </w:tcPr>
          <w:p w14:paraId="0DF4B19F" w14:textId="09F85C38" w:rsidR="00E045FD" w:rsidDel="00D83FCB" w:rsidRDefault="00E045FD" w:rsidP="005875D6">
            <w:pPr>
              <w:pStyle w:val="TAL"/>
              <w:rPr>
                <w:ins w:id="393" w:author="Gilles Teniou" w:date="2025-11-19T10:38:00Z" w16du:dateUtc="2025-11-19T16:38:00Z"/>
                <w:del w:id="394" w:author="Thomas Stockhammer (25/11/12)" w:date="2025-11-19T17:54:00Z" w16du:dateUtc="2025-11-19T23:54:00Z"/>
              </w:rPr>
            </w:pPr>
            <w:ins w:id="395" w:author="Gilles Teniou" w:date="2025-11-19T10:38:00Z" w16du:dateUtc="2025-11-19T16:38:00Z">
              <w:del w:id="396" w:author="Thomas Stockhammer (25/11/12)" w:date="2025-11-19T17:52:00Z" w16du:dateUtc="2025-11-19T23:52:00Z">
                <w:r w:rsidDel="001B7E0B">
                  <w:delText>CMCC</w:delText>
                </w:r>
              </w:del>
            </w:ins>
          </w:p>
        </w:tc>
      </w:tr>
      <w:tr w:rsidR="00E045FD" w:rsidDel="00D83FCB" w14:paraId="22C06DB0" w14:textId="77777777" w:rsidTr="005875D6">
        <w:trPr>
          <w:cantSplit/>
          <w:jc w:val="center"/>
          <w:ins w:id="397" w:author="Gilles Teniou" w:date="2025-11-19T10:38:00Z"/>
          <w:del w:id="398" w:author="Thomas Stockhammer (25/11/12)" w:date="2025-11-19T17:54:00Z" w16du:dateUtc="2025-11-19T23:54:00Z"/>
        </w:trPr>
        <w:tc>
          <w:tcPr>
            <w:tcW w:w="5029" w:type="dxa"/>
          </w:tcPr>
          <w:p w14:paraId="22AB5AA0" w14:textId="17F68911" w:rsidR="00E045FD" w:rsidDel="00D83FCB" w:rsidRDefault="00E045FD" w:rsidP="005875D6">
            <w:pPr>
              <w:pStyle w:val="TAL"/>
              <w:rPr>
                <w:ins w:id="399" w:author="Gilles Teniou" w:date="2025-11-19T10:38:00Z" w16du:dateUtc="2025-11-19T16:38:00Z"/>
                <w:del w:id="400" w:author="Thomas Stockhammer (25/11/12)" w:date="2025-11-19T17:54:00Z" w16du:dateUtc="2025-11-19T23:54:00Z"/>
              </w:rPr>
            </w:pPr>
            <w:ins w:id="401" w:author="Gilles Teniou" w:date="2025-11-19T10:38:00Z" w16du:dateUtc="2025-11-19T16:38:00Z">
              <w:del w:id="402" w:author="Thomas Stockhammer (25/11/12)" w:date="2025-11-19T17:53:00Z" w16du:dateUtc="2025-11-19T23:53:00Z">
                <w:r w:rsidDel="001B7E0B">
                  <w:delText>Huawei</w:delText>
                </w:r>
              </w:del>
            </w:ins>
          </w:p>
        </w:tc>
      </w:tr>
      <w:tr w:rsidR="00E045FD" w:rsidDel="00D83FCB" w14:paraId="44548D2F" w14:textId="77777777" w:rsidTr="005875D6">
        <w:trPr>
          <w:cantSplit/>
          <w:jc w:val="center"/>
          <w:ins w:id="403" w:author="Gilles Teniou" w:date="2025-11-19T10:39:00Z"/>
          <w:del w:id="404" w:author="Thomas Stockhammer (25/11/12)" w:date="2025-11-19T17:54:00Z" w16du:dateUtc="2025-11-19T23:54:00Z"/>
        </w:trPr>
        <w:tc>
          <w:tcPr>
            <w:tcW w:w="5029" w:type="dxa"/>
          </w:tcPr>
          <w:p w14:paraId="2BA06BCE" w14:textId="2541533B" w:rsidR="00E045FD" w:rsidDel="00D83FCB" w:rsidRDefault="00E045FD" w:rsidP="005875D6">
            <w:pPr>
              <w:pStyle w:val="TAL"/>
              <w:rPr>
                <w:ins w:id="405" w:author="Gilles Teniou" w:date="2025-11-19T10:39:00Z" w16du:dateUtc="2025-11-19T16:39:00Z"/>
                <w:del w:id="406" w:author="Thomas Stockhammer (25/11/12)" w:date="2025-11-19T17:54:00Z" w16du:dateUtc="2025-11-19T23:54:00Z"/>
              </w:rPr>
            </w:pPr>
            <w:ins w:id="407" w:author="Gilles Teniou" w:date="2025-11-19T10:39:00Z" w16du:dateUtc="2025-11-19T16:39:00Z">
              <w:del w:id="408" w:author="Thomas Stockhammer (25/11/12)" w:date="2025-11-19T17:54:00Z" w16du:dateUtc="2025-11-19T23:54:00Z">
                <w:r w:rsidDel="00D83FCB">
                  <w:delText>Bytedance</w:delText>
                </w:r>
              </w:del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default" r:id="rId16"/>
      <w:footerReference w:type="default" r:id="rId1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91C4" w14:textId="77777777" w:rsidR="00BC0633" w:rsidRDefault="00BC0633">
      <w:r>
        <w:separator/>
      </w:r>
    </w:p>
  </w:endnote>
  <w:endnote w:type="continuationSeparator" w:id="0">
    <w:p w14:paraId="4A3542E8" w14:textId="77777777" w:rsidR="00BC0633" w:rsidRDefault="00B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783" w14:textId="77777777" w:rsidR="000F615A" w:rsidRDefault="000F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2223" w14:textId="77777777" w:rsidR="00BC0633" w:rsidRDefault="00BC0633">
      <w:r>
        <w:separator/>
      </w:r>
    </w:p>
  </w:footnote>
  <w:footnote w:type="continuationSeparator" w:id="0">
    <w:p w14:paraId="5AF4EF28" w14:textId="77777777" w:rsidR="00BC0633" w:rsidRDefault="00BC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FF32" w14:textId="77777777" w:rsidR="000F615A" w:rsidRDefault="000F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F5E"/>
    <w:multiLevelType w:val="hybridMultilevel"/>
    <w:tmpl w:val="DE04DD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807A24"/>
    <w:multiLevelType w:val="hybridMultilevel"/>
    <w:tmpl w:val="25080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C57C8A"/>
    <w:multiLevelType w:val="hybridMultilevel"/>
    <w:tmpl w:val="30F6D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D1637A"/>
    <w:multiLevelType w:val="hybridMultilevel"/>
    <w:tmpl w:val="4C70E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673">
    <w:abstractNumId w:val="10"/>
  </w:num>
  <w:num w:numId="2" w16cid:durableId="903872745">
    <w:abstractNumId w:val="7"/>
  </w:num>
  <w:num w:numId="3" w16cid:durableId="1876388335">
    <w:abstractNumId w:val="6"/>
  </w:num>
  <w:num w:numId="4" w16cid:durableId="11846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76440">
    <w:abstractNumId w:val="3"/>
  </w:num>
  <w:num w:numId="6" w16cid:durableId="937373011">
    <w:abstractNumId w:val="4"/>
  </w:num>
  <w:num w:numId="7" w16cid:durableId="1876502498">
    <w:abstractNumId w:val="8"/>
  </w:num>
  <w:num w:numId="8" w16cid:durableId="1227492100">
    <w:abstractNumId w:val="9"/>
  </w:num>
  <w:num w:numId="9" w16cid:durableId="787704958">
    <w:abstractNumId w:val="0"/>
  </w:num>
  <w:num w:numId="10" w16cid:durableId="483350303">
    <w:abstractNumId w:val="5"/>
  </w:num>
  <w:num w:numId="11" w16cid:durableId="149636291">
    <w:abstractNumId w:val="13"/>
  </w:num>
  <w:num w:numId="12" w16cid:durableId="242376315">
    <w:abstractNumId w:val="2"/>
  </w:num>
  <w:num w:numId="13" w16cid:durableId="1682779410">
    <w:abstractNumId w:val="1"/>
  </w:num>
  <w:num w:numId="14" w16cid:durableId="1700280683">
    <w:abstractNumId w:val="11"/>
  </w:num>
  <w:num w:numId="15" w16cid:durableId="142680416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1/12)">
    <w15:presenceInfo w15:providerId="None" w15:userId="Thomas Stockhammer (25/11/12)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CE0"/>
    <w:rsid w:val="00002A56"/>
    <w:rsid w:val="00004A87"/>
    <w:rsid w:val="00005E54"/>
    <w:rsid w:val="00012239"/>
    <w:rsid w:val="00014C04"/>
    <w:rsid w:val="000169AE"/>
    <w:rsid w:val="0002191A"/>
    <w:rsid w:val="00022D21"/>
    <w:rsid w:val="00023359"/>
    <w:rsid w:val="0003016C"/>
    <w:rsid w:val="00030CD4"/>
    <w:rsid w:val="00030D3A"/>
    <w:rsid w:val="00033613"/>
    <w:rsid w:val="00034185"/>
    <w:rsid w:val="000344A1"/>
    <w:rsid w:val="00042051"/>
    <w:rsid w:val="000430AC"/>
    <w:rsid w:val="000454F1"/>
    <w:rsid w:val="00046686"/>
    <w:rsid w:val="00046FDD"/>
    <w:rsid w:val="000475F1"/>
    <w:rsid w:val="000476D2"/>
    <w:rsid w:val="00050925"/>
    <w:rsid w:val="00051CD1"/>
    <w:rsid w:val="00054222"/>
    <w:rsid w:val="00054884"/>
    <w:rsid w:val="00054962"/>
    <w:rsid w:val="00055344"/>
    <w:rsid w:val="0005594E"/>
    <w:rsid w:val="00057368"/>
    <w:rsid w:val="00057E1E"/>
    <w:rsid w:val="00060B84"/>
    <w:rsid w:val="0006182E"/>
    <w:rsid w:val="000621C3"/>
    <w:rsid w:val="000643C0"/>
    <w:rsid w:val="00065299"/>
    <w:rsid w:val="0006619D"/>
    <w:rsid w:val="00072385"/>
    <w:rsid w:val="000726EB"/>
    <w:rsid w:val="00072735"/>
    <w:rsid w:val="00072A7C"/>
    <w:rsid w:val="00073E8B"/>
    <w:rsid w:val="00073F57"/>
    <w:rsid w:val="00074B4A"/>
    <w:rsid w:val="0007546F"/>
    <w:rsid w:val="0007594D"/>
    <w:rsid w:val="000763AA"/>
    <w:rsid w:val="000775E7"/>
    <w:rsid w:val="0007775C"/>
    <w:rsid w:val="00082F14"/>
    <w:rsid w:val="00084431"/>
    <w:rsid w:val="00085CE8"/>
    <w:rsid w:val="0008682C"/>
    <w:rsid w:val="00091BFB"/>
    <w:rsid w:val="00093372"/>
    <w:rsid w:val="000936A5"/>
    <w:rsid w:val="00094F23"/>
    <w:rsid w:val="000967F4"/>
    <w:rsid w:val="000976AC"/>
    <w:rsid w:val="000A46EB"/>
    <w:rsid w:val="000A53F2"/>
    <w:rsid w:val="000A6432"/>
    <w:rsid w:val="000B2DFD"/>
    <w:rsid w:val="000B4C4D"/>
    <w:rsid w:val="000C0D0A"/>
    <w:rsid w:val="000C2626"/>
    <w:rsid w:val="000C7930"/>
    <w:rsid w:val="000D16E2"/>
    <w:rsid w:val="000D6D78"/>
    <w:rsid w:val="000E0429"/>
    <w:rsid w:val="000E0437"/>
    <w:rsid w:val="000E6697"/>
    <w:rsid w:val="000E6E90"/>
    <w:rsid w:val="000E7CCC"/>
    <w:rsid w:val="000F237A"/>
    <w:rsid w:val="000F2AC3"/>
    <w:rsid w:val="000F615A"/>
    <w:rsid w:val="000F6E51"/>
    <w:rsid w:val="00102A24"/>
    <w:rsid w:val="001030C9"/>
    <w:rsid w:val="001051BD"/>
    <w:rsid w:val="001078DB"/>
    <w:rsid w:val="00114C6C"/>
    <w:rsid w:val="0011609E"/>
    <w:rsid w:val="001207CB"/>
    <w:rsid w:val="001244C2"/>
    <w:rsid w:val="00126961"/>
    <w:rsid w:val="0012696A"/>
    <w:rsid w:val="00130987"/>
    <w:rsid w:val="0013259C"/>
    <w:rsid w:val="00133331"/>
    <w:rsid w:val="00134BBC"/>
    <w:rsid w:val="00135831"/>
    <w:rsid w:val="001376A6"/>
    <w:rsid w:val="001424CD"/>
    <w:rsid w:val="0014389B"/>
    <w:rsid w:val="0014413C"/>
    <w:rsid w:val="001463B6"/>
    <w:rsid w:val="001479D9"/>
    <w:rsid w:val="00150C36"/>
    <w:rsid w:val="00152EC7"/>
    <w:rsid w:val="00157F50"/>
    <w:rsid w:val="00157FFB"/>
    <w:rsid w:val="001607AE"/>
    <w:rsid w:val="00166559"/>
    <w:rsid w:val="00166A1B"/>
    <w:rsid w:val="00166D69"/>
    <w:rsid w:val="00167F4A"/>
    <w:rsid w:val="00170713"/>
    <w:rsid w:val="00170EDB"/>
    <w:rsid w:val="00173EAE"/>
    <w:rsid w:val="00180FBE"/>
    <w:rsid w:val="001834D3"/>
    <w:rsid w:val="00183B90"/>
    <w:rsid w:val="00183F58"/>
    <w:rsid w:val="00192528"/>
    <w:rsid w:val="00192B41"/>
    <w:rsid w:val="00192C17"/>
    <w:rsid w:val="0019338C"/>
    <w:rsid w:val="00193EA6"/>
    <w:rsid w:val="00195B2E"/>
    <w:rsid w:val="00197579"/>
    <w:rsid w:val="00197E4A"/>
    <w:rsid w:val="001A1111"/>
    <w:rsid w:val="001A1BD9"/>
    <w:rsid w:val="001A31EF"/>
    <w:rsid w:val="001A3408"/>
    <w:rsid w:val="001A3A2F"/>
    <w:rsid w:val="001A3E7E"/>
    <w:rsid w:val="001A4358"/>
    <w:rsid w:val="001B01F1"/>
    <w:rsid w:val="001B0CBE"/>
    <w:rsid w:val="001B1D49"/>
    <w:rsid w:val="001B220B"/>
    <w:rsid w:val="001B2414"/>
    <w:rsid w:val="001B31DC"/>
    <w:rsid w:val="001B5421"/>
    <w:rsid w:val="001B650D"/>
    <w:rsid w:val="001B7E0B"/>
    <w:rsid w:val="001C06DC"/>
    <w:rsid w:val="001C4D9B"/>
    <w:rsid w:val="001C5E1D"/>
    <w:rsid w:val="001D0B09"/>
    <w:rsid w:val="001D0DD4"/>
    <w:rsid w:val="001D2E1B"/>
    <w:rsid w:val="001D4C8D"/>
    <w:rsid w:val="001E1CC8"/>
    <w:rsid w:val="001E375A"/>
    <w:rsid w:val="001E489F"/>
    <w:rsid w:val="001E592A"/>
    <w:rsid w:val="001E6729"/>
    <w:rsid w:val="001F7653"/>
    <w:rsid w:val="001F78C2"/>
    <w:rsid w:val="00200022"/>
    <w:rsid w:val="002070CB"/>
    <w:rsid w:val="002077AD"/>
    <w:rsid w:val="00210251"/>
    <w:rsid w:val="00213122"/>
    <w:rsid w:val="0021688B"/>
    <w:rsid w:val="00221438"/>
    <w:rsid w:val="00224EEC"/>
    <w:rsid w:val="002336A6"/>
    <w:rsid w:val="002336BF"/>
    <w:rsid w:val="00235F9B"/>
    <w:rsid w:val="00236407"/>
    <w:rsid w:val="00236BBA"/>
    <w:rsid w:val="00236D1F"/>
    <w:rsid w:val="002407FF"/>
    <w:rsid w:val="00241A03"/>
    <w:rsid w:val="00243051"/>
    <w:rsid w:val="002441C1"/>
    <w:rsid w:val="00250CB6"/>
    <w:rsid w:val="00250F58"/>
    <w:rsid w:val="00253892"/>
    <w:rsid w:val="00253C33"/>
    <w:rsid w:val="002541D3"/>
    <w:rsid w:val="00256429"/>
    <w:rsid w:val="0026253E"/>
    <w:rsid w:val="00264B5D"/>
    <w:rsid w:val="00264B7D"/>
    <w:rsid w:val="00270D0E"/>
    <w:rsid w:val="00271439"/>
    <w:rsid w:val="00272935"/>
    <w:rsid w:val="00272D61"/>
    <w:rsid w:val="002747E8"/>
    <w:rsid w:val="00280CC7"/>
    <w:rsid w:val="00287318"/>
    <w:rsid w:val="00287369"/>
    <w:rsid w:val="0029119E"/>
    <w:rsid w:val="002917C1"/>
    <w:rsid w:val="002919B7"/>
    <w:rsid w:val="00291EF2"/>
    <w:rsid w:val="00291F30"/>
    <w:rsid w:val="002939DE"/>
    <w:rsid w:val="00295D61"/>
    <w:rsid w:val="00297C1F"/>
    <w:rsid w:val="002B0250"/>
    <w:rsid w:val="002B074C"/>
    <w:rsid w:val="002B1B4A"/>
    <w:rsid w:val="002B2FE7"/>
    <w:rsid w:val="002B34EA"/>
    <w:rsid w:val="002B5361"/>
    <w:rsid w:val="002C19FB"/>
    <w:rsid w:val="002C1BA4"/>
    <w:rsid w:val="002C23DF"/>
    <w:rsid w:val="002C4452"/>
    <w:rsid w:val="002C47B8"/>
    <w:rsid w:val="002C6265"/>
    <w:rsid w:val="002D1371"/>
    <w:rsid w:val="002D1B39"/>
    <w:rsid w:val="002D492D"/>
    <w:rsid w:val="002D5091"/>
    <w:rsid w:val="002E0A3D"/>
    <w:rsid w:val="002E2BDA"/>
    <w:rsid w:val="002E397B"/>
    <w:rsid w:val="002E3AE2"/>
    <w:rsid w:val="002E6872"/>
    <w:rsid w:val="002F7CCB"/>
    <w:rsid w:val="00301992"/>
    <w:rsid w:val="003057FD"/>
    <w:rsid w:val="003101C6"/>
    <w:rsid w:val="00310E70"/>
    <w:rsid w:val="003127EC"/>
    <w:rsid w:val="00312890"/>
    <w:rsid w:val="00313F3E"/>
    <w:rsid w:val="00316151"/>
    <w:rsid w:val="00320536"/>
    <w:rsid w:val="003208EA"/>
    <w:rsid w:val="00322703"/>
    <w:rsid w:val="003243CD"/>
    <w:rsid w:val="00325AC2"/>
    <w:rsid w:val="00325E33"/>
    <w:rsid w:val="003275E6"/>
    <w:rsid w:val="00332654"/>
    <w:rsid w:val="00333F28"/>
    <w:rsid w:val="00334589"/>
    <w:rsid w:val="00336A41"/>
    <w:rsid w:val="003374D4"/>
    <w:rsid w:val="00354553"/>
    <w:rsid w:val="0036170B"/>
    <w:rsid w:val="00361EF2"/>
    <w:rsid w:val="003648FF"/>
    <w:rsid w:val="00367F0F"/>
    <w:rsid w:val="003715B7"/>
    <w:rsid w:val="00371979"/>
    <w:rsid w:val="0037258E"/>
    <w:rsid w:val="00376C60"/>
    <w:rsid w:val="00390BBD"/>
    <w:rsid w:val="00392C87"/>
    <w:rsid w:val="003946F6"/>
    <w:rsid w:val="00395A97"/>
    <w:rsid w:val="003A1C70"/>
    <w:rsid w:val="003A5F02"/>
    <w:rsid w:val="003A5FFA"/>
    <w:rsid w:val="003A67E1"/>
    <w:rsid w:val="003A7108"/>
    <w:rsid w:val="003B180B"/>
    <w:rsid w:val="003B2166"/>
    <w:rsid w:val="003B3097"/>
    <w:rsid w:val="003B35EC"/>
    <w:rsid w:val="003B4D4B"/>
    <w:rsid w:val="003B688F"/>
    <w:rsid w:val="003B7411"/>
    <w:rsid w:val="003C385F"/>
    <w:rsid w:val="003C4EFA"/>
    <w:rsid w:val="003D2A28"/>
    <w:rsid w:val="003D4593"/>
    <w:rsid w:val="003D5ECC"/>
    <w:rsid w:val="003E29F7"/>
    <w:rsid w:val="003E2C8B"/>
    <w:rsid w:val="003E4AC7"/>
    <w:rsid w:val="003E5604"/>
    <w:rsid w:val="003E57A1"/>
    <w:rsid w:val="003E710B"/>
    <w:rsid w:val="003E7987"/>
    <w:rsid w:val="003F1C0E"/>
    <w:rsid w:val="003F2632"/>
    <w:rsid w:val="003F552C"/>
    <w:rsid w:val="003F73F2"/>
    <w:rsid w:val="004008D7"/>
    <w:rsid w:val="0040145D"/>
    <w:rsid w:val="00411339"/>
    <w:rsid w:val="004131BD"/>
    <w:rsid w:val="0041360D"/>
    <w:rsid w:val="004159BE"/>
    <w:rsid w:val="00416CEA"/>
    <w:rsid w:val="00421AFD"/>
    <w:rsid w:val="00422FBD"/>
    <w:rsid w:val="004235D5"/>
    <w:rsid w:val="00423EE7"/>
    <w:rsid w:val="004246F2"/>
    <w:rsid w:val="00425303"/>
    <w:rsid w:val="004308C8"/>
    <w:rsid w:val="00430AFC"/>
    <w:rsid w:val="00432048"/>
    <w:rsid w:val="00435FC7"/>
    <w:rsid w:val="00442C65"/>
    <w:rsid w:val="00446FE1"/>
    <w:rsid w:val="00451122"/>
    <w:rsid w:val="004518DB"/>
    <w:rsid w:val="00451E6C"/>
    <w:rsid w:val="004562FC"/>
    <w:rsid w:val="00457BD0"/>
    <w:rsid w:val="00464A68"/>
    <w:rsid w:val="004700FC"/>
    <w:rsid w:val="00471149"/>
    <w:rsid w:val="0047308D"/>
    <w:rsid w:val="004760E4"/>
    <w:rsid w:val="00477EBC"/>
    <w:rsid w:val="00482246"/>
    <w:rsid w:val="00484421"/>
    <w:rsid w:val="00491391"/>
    <w:rsid w:val="004A01BD"/>
    <w:rsid w:val="004A0A73"/>
    <w:rsid w:val="004A152B"/>
    <w:rsid w:val="004A180A"/>
    <w:rsid w:val="004A1E6E"/>
    <w:rsid w:val="004A2F3B"/>
    <w:rsid w:val="004A661C"/>
    <w:rsid w:val="004B216D"/>
    <w:rsid w:val="004B3120"/>
    <w:rsid w:val="004B73E0"/>
    <w:rsid w:val="004C3751"/>
    <w:rsid w:val="004C4C9B"/>
    <w:rsid w:val="004C4DB5"/>
    <w:rsid w:val="004C5629"/>
    <w:rsid w:val="004D039B"/>
    <w:rsid w:val="004D14C1"/>
    <w:rsid w:val="004D2FA0"/>
    <w:rsid w:val="004E1010"/>
    <w:rsid w:val="004E6538"/>
    <w:rsid w:val="004F4172"/>
    <w:rsid w:val="00500E66"/>
    <w:rsid w:val="0050202A"/>
    <w:rsid w:val="0050238D"/>
    <w:rsid w:val="0050257D"/>
    <w:rsid w:val="00507903"/>
    <w:rsid w:val="005117F5"/>
    <w:rsid w:val="0051198A"/>
    <w:rsid w:val="00511DAD"/>
    <w:rsid w:val="0051560E"/>
    <w:rsid w:val="0052032E"/>
    <w:rsid w:val="00521896"/>
    <w:rsid w:val="00522A80"/>
    <w:rsid w:val="0052608D"/>
    <w:rsid w:val="005260A4"/>
    <w:rsid w:val="00531E39"/>
    <w:rsid w:val="00533079"/>
    <w:rsid w:val="00534DDE"/>
    <w:rsid w:val="00535A39"/>
    <w:rsid w:val="00541B3A"/>
    <w:rsid w:val="00542F7C"/>
    <w:rsid w:val="0054387E"/>
    <w:rsid w:val="00544583"/>
    <w:rsid w:val="00544D8F"/>
    <w:rsid w:val="00553BDE"/>
    <w:rsid w:val="00556F13"/>
    <w:rsid w:val="00560F80"/>
    <w:rsid w:val="00562495"/>
    <w:rsid w:val="00564B05"/>
    <w:rsid w:val="00564EF3"/>
    <w:rsid w:val="00567BB5"/>
    <w:rsid w:val="00573703"/>
    <w:rsid w:val="0057401B"/>
    <w:rsid w:val="00574265"/>
    <w:rsid w:val="005742C3"/>
    <w:rsid w:val="00577727"/>
    <w:rsid w:val="005777AF"/>
    <w:rsid w:val="005830EB"/>
    <w:rsid w:val="00586562"/>
    <w:rsid w:val="00590B24"/>
    <w:rsid w:val="005926B6"/>
    <w:rsid w:val="00593DC4"/>
    <w:rsid w:val="0059529B"/>
    <w:rsid w:val="005954DD"/>
    <w:rsid w:val="005A0FF6"/>
    <w:rsid w:val="005A3249"/>
    <w:rsid w:val="005A6ABC"/>
    <w:rsid w:val="005B1577"/>
    <w:rsid w:val="005B2109"/>
    <w:rsid w:val="005B35A2"/>
    <w:rsid w:val="005C0CC6"/>
    <w:rsid w:val="005C0FFC"/>
    <w:rsid w:val="005C3B24"/>
    <w:rsid w:val="005C3F71"/>
    <w:rsid w:val="005C5A03"/>
    <w:rsid w:val="005C7352"/>
    <w:rsid w:val="005D0BDF"/>
    <w:rsid w:val="005D1F7E"/>
    <w:rsid w:val="005D25C0"/>
    <w:rsid w:val="005D2738"/>
    <w:rsid w:val="005D37AC"/>
    <w:rsid w:val="005D48DD"/>
    <w:rsid w:val="005D60FD"/>
    <w:rsid w:val="005E07CB"/>
    <w:rsid w:val="005E0BF8"/>
    <w:rsid w:val="005E32BB"/>
    <w:rsid w:val="005E4477"/>
    <w:rsid w:val="005E7064"/>
    <w:rsid w:val="005E7235"/>
    <w:rsid w:val="005E726F"/>
    <w:rsid w:val="005F041C"/>
    <w:rsid w:val="005F127E"/>
    <w:rsid w:val="005F2E94"/>
    <w:rsid w:val="005F3646"/>
    <w:rsid w:val="005F4B34"/>
    <w:rsid w:val="005F5173"/>
    <w:rsid w:val="005F7BED"/>
    <w:rsid w:val="00606D6E"/>
    <w:rsid w:val="00606FE3"/>
    <w:rsid w:val="006121FC"/>
    <w:rsid w:val="00613060"/>
    <w:rsid w:val="00616E18"/>
    <w:rsid w:val="00620287"/>
    <w:rsid w:val="00621A4B"/>
    <w:rsid w:val="00623AED"/>
    <w:rsid w:val="0062580F"/>
    <w:rsid w:val="00625D60"/>
    <w:rsid w:val="006265BB"/>
    <w:rsid w:val="00632157"/>
    <w:rsid w:val="006332A6"/>
    <w:rsid w:val="00633971"/>
    <w:rsid w:val="006341C6"/>
    <w:rsid w:val="0064121E"/>
    <w:rsid w:val="0064263B"/>
    <w:rsid w:val="00642894"/>
    <w:rsid w:val="00642A10"/>
    <w:rsid w:val="00643BAC"/>
    <w:rsid w:val="00650249"/>
    <w:rsid w:val="006504F7"/>
    <w:rsid w:val="006570BA"/>
    <w:rsid w:val="00657B1F"/>
    <w:rsid w:val="00660354"/>
    <w:rsid w:val="006606DB"/>
    <w:rsid w:val="00665B9B"/>
    <w:rsid w:val="006668F1"/>
    <w:rsid w:val="00667FB2"/>
    <w:rsid w:val="00670F3A"/>
    <w:rsid w:val="00673125"/>
    <w:rsid w:val="0067616E"/>
    <w:rsid w:val="00676C77"/>
    <w:rsid w:val="00684C39"/>
    <w:rsid w:val="00690725"/>
    <w:rsid w:val="006908C7"/>
    <w:rsid w:val="00692591"/>
    <w:rsid w:val="00693186"/>
    <w:rsid w:val="00693606"/>
    <w:rsid w:val="00693D70"/>
    <w:rsid w:val="006966D9"/>
    <w:rsid w:val="006975AE"/>
    <w:rsid w:val="0069787D"/>
    <w:rsid w:val="006A0E66"/>
    <w:rsid w:val="006A2C0D"/>
    <w:rsid w:val="006A32D1"/>
    <w:rsid w:val="006A3CF5"/>
    <w:rsid w:val="006B04FE"/>
    <w:rsid w:val="006B4BC6"/>
    <w:rsid w:val="006C7C72"/>
    <w:rsid w:val="006D03E2"/>
    <w:rsid w:val="006D0A8E"/>
    <w:rsid w:val="006D3D54"/>
    <w:rsid w:val="006D6D7B"/>
    <w:rsid w:val="006E0D1B"/>
    <w:rsid w:val="006E1A49"/>
    <w:rsid w:val="006E3A55"/>
    <w:rsid w:val="006F1B00"/>
    <w:rsid w:val="006F2EEB"/>
    <w:rsid w:val="006F2F36"/>
    <w:rsid w:val="006F3136"/>
    <w:rsid w:val="006F4B7A"/>
    <w:rsid w:val="006F7D66"/>
    <w:rsid w:val="00700A59"/>
    <w:rsid w:val="00704360"/>
    <w:rsid w:val="00704D36"/>
    <w:rsid w:val="00704FEE"/>
    <w:rsid w:val="00710142"/>
    <w:rsid w:val="00712E81"/>
    <w:rsid w:val="00715590"/>
    <w:rsid w:val="0072193D"/>
    <w:rsid w:val="00723919"/>
    <w:rsid w:val="007261A2"/>
    <w:rsid w:val="007261D3"/>
    <w:rsid w:val="007268A0"/>
    <w:rsid w:val="007313A0"/>
    <w:rsid w:val="00733E86"/>
    <w:rsid w:val="00740D8E"/>
    <w:rsid w:val="0074186C"/>
    <w:rsid w:val="00742267"/>
    <w:rsid w:val="0074596C"/>
    <w:rsid w:val="00750C49"/>
    <w:rsid w:val="00750D12"/>
    <w:rsid w:val="00750FDF"/>
    <w:rsid w:val="007515A9"/>
    <w:rsid w:val="00751899"/>
    <w:rsid w:val="00756BBB"/>
    <w:rsid w:val="00761952"/>
    <w:rsid w:val="00761B9B"/>
    <w:rsid w:val="00762474"/>
    <w:rsid w:val="007642BD"/>
    <w:rsid w:val="0076439E"/>
    <w:rsid w:val="0076455F"/>
    <w:rsid w:val="00774607"/>
    <w:rsid w:val="007814A8"/>
    <w:rsid w:val="00781A62"/>
    <w:rsid w:val="00781F2F"/>
    <w:rsid w:val="00783C0E"/>
    <w:rsid w:val="007861B8"/>
    <w:rsid w:val="00786CFF"/>
    <w:rsid w:val="00787383"/>
    <w:rsid w:val="007916BD"/>
    <w:rsid w:val="00791B51"/>
    <w:rsid w:val="00795105"/>
    <w:rsid w:val="00795AD1"/>
    <w:rsid w:val="007A1DC7"/>
    <w:rsid w:val="007A457A"/>
    <w:rsid w:val="007A51B3"/>
    <w:rsid w:val="007A6058"/>
    <w:rsid w:val="007B0E8A"/>
    <w:rsid w:val="007B2692"/>
    <w:rsid w:val="007B5456"/>
    <w:rsid w:val="007B5F65"/>
    <w:rsid w:val="007C5E05"/>
    <w:rsid w:val="007C720A"/>
    <w:rsid w:val="007C7631"/>
    <w:rsid w:val="007C767B"/>
    <w:rsid w:val="007D3C7C"/>
    <w:rsid w:val="007D62E2"/>
    <w:rsid w:val="007D687A"/>
    <w:rsid w:val="007E1BA0"/>
    <w:rsid w:val="007E3086"/>
    <w:rsid w:val="007F2297"/>
    <w:rsid w:val="007F55EC"/>
    <w:rsid w:val="007F6574"/>
    <w:rsid w:val="007F699D"/>
    <w:rsid w:val="007F7100"/>
    <w:rsid w:val="00803BD4"/>
    <w:rsid w:val="00805591"/>
    <w:rsid w:val="00806C83"/>
    <w:rsid w:val="00817904"/>
    <w:rsid w:val="008210AE"/>
    <w:rsid w:val="00821F63"/>
    <w:rsid w:val="00823E43"/>
    <w:rsid w:val="00824D31"/>
    <w:rsid w:val="008302A9"/>
    <w:rsid w:val="00831057"/>
    <w:rsid w:val="00837EF8"/>
    <w:rsid w:val="0084119C"/>
    <w:rsid w:val="00847974"/>
    <w:rsid w:val="00850477"/>
    <w:rsid w:val="00850745"/>
    <w:rsid w:val="00850CD4"/>
    <w:rsid w:val="00854A49"/>
    <w:rsid w:val="008578D0"/>
    <w:rsid w:val="0086194C"/>
    <w:rsid w:val="008624DE"/>
    <w:rsid w:val="008634EB"/>
    <w:rsid w:val="0086567E"/>
    <w:rsid w:val="00866945"/>
    <w:rsid w:val="00870D7B"/>
    <w:rsid w:val="008720D0"/>
    <w:rsid w:val="00873792"/>
    <w:rsid w:val="0087451B"/>
    <w:rsid w:val="00874D83"/>
    <w:rsid w:val="00876BD5"/>
    <w:rsid w:val="00886C3C"/>
    <w:rsid w:val="00891215"/>
    <w:rsid w:val="0089333A"/>
    <w:rsid w:val="0089530E"/>
    <w:rsid w:val="00897241"/>
    <w:rsid w:val="00897C84"/>
    <w:rsid w:val="008A06BE"/>
    <w:rsid w:val="008A5369"/>
    <w:rsid w:val="008A56FD"/>
    <w:rsid w:val="008A74A6"/>
    <w:rsid w:val="008A764B"/>
    <w:rsid w:val="008B4738"/>
    <w:rsid w:val="008B4E01"/>
    <w:rsid w:val="008C5973"/>
    <w:rsid w:val="008D3DA6"/>
    <w:rsid w:val="008D5DA3"/>
    <w:rsid w:val="008E70F7"/>
    <w:rsid w:val="008E77AF"/>
    <w:rsid w:val="008F0B41"/>
    <w:rsid w:val="008F1D3B"/>
    <w:rsid w:val="008F5EF0"/>
    <w:rsid w:val="008F7444"/>
    <w:rsid w:val="008F7A15"/>
    <w:rsid w:val="00901775"/>
    <w:rsid w:val="00902145"/>
    <w:rsid w:val="009024BB"/>
    <w:rsid w:val="00907970"/>
    <w:rsid w:val="009108A7"/>
    <w:rsid w:val="0091321C"/>
    <w:rsid w:val="00913788"/>
    <w:rsid w:val="0091399A"/>
    <w:rsid w:val="009202FA"/>
    <w:rsid w:val="00922D75"/>
    <w:rsid w:val="0092561F"/>
    <w:rsid w:val="00926791"/>
    <w:rsid w:val="009329E3"/>
    <w:rsid w:val="00932C7D"/>
    <w:rsid w:val="009332DC"/>
    <w:rsid w:val="0093661C"/>
    <w:rsid w:val="00940736"/>
    <w:rsid w:val="00941253"/>
    <w:rsid w:val="00942745"/>
    <w:rsid w:val="00943C13"/>
    <w:rsid w:val="0095038B"/>
    <w:rsid w:val="00950CF7"/>
    <w:rsid w:val="00951677"/>
    <w:rsid w:val="00960A44"/>
    <w:rsid w:val="00970864"/>
    <w:rsid w:val="009736D5"/>
    <w:rsid w:val="009755AF"/>
    <w:rsid w:val="009768C3"/>
    <w:rsid w:val="00976927"/>
    <w:rsid w:val="00976BCC"/>
    <w:rsid w:val="00977C43"/>
    <w:rsid w:val="0098195A"/>
    <w:rsid w:val="009839E7"/>
    <w:rsid w:val="00985422"/>
    <w:rsid w:val="00987DB8"/>
    <w:rsid w:val="00990EEE"/>
    <w:rsid w:val="009917DD"/>
    <w:rsid w:val="00993AEB"/>
    <w:rsid w:val="00996533"/>
    <w:rsid w:val="009A0093"/>
    <w:rsid w:val="009A3833"/>
    <w:rsid w:val="009A5F57"/>
    <w:rsid w:val="009A62E2"/>
    <w:rsid w:val="009B110B"/>
    <w:rsid w:val="009B13F0"/>
    <w:rsid w:val="009B196A"/>
    <w:rsid w:val="009B19D6"/>
    <w:rsid w:val="009B3973"/>
    <w:rsid w:val="009B74E3"/>
    <w:rsid w:val="009C265D"/>
    <w:rsid w:val="009C6490"/>
    <w:rsid w:val="009C6538"/>
    <w:rsid w:val="009D5E48"/>
    <w:rsid w:val="009D6C5E"/>
    <w:rsid w:val="009D6D9F"/>
    <w:rsid w:val="009D7125"/>
    <w:rsid w:val="009E0270"/>
    <w:rsid w:val="009E0B41"/>
    <w:rsid w:val="009E1910"/>
    <w:rsid w:val="009E4BEC"/>
    <w:rsid w:val="009E5DBA"/>
    <w:rsid w:val="009F5E9C"/>
    <w:rsid w:val="009F6047"/>
    <w:rsid w:val="009F627E"/>
    <w:rsid w:val="00A02699"/>
    <w:rsid w:val="00A03D2A"/>
    <w:rsid w:val="00A04421"/>
    <w:rsid w:val="00A10ADB"/>
    <w:rsid w:val="00A11E81"/>
    <w:rsid w:val="00A144AB"/>
    <w:rsid w:val="00A151A1"/>
    <w:rsid w:val="00A17F01"/>
    <w:rsid w:val="00A21E5C"/>
    <w:rsid w:val="00A23BF3"/>
    <w:rsid w:val="00A24557"/>
    <w:rsid w:val="00A248B2"/>
    <w:rsid w:val="00A267D7"/>
    <w:rsid w:val="00A27A64"/>
    <w:rsid w:val="00A32B46"/>
    <w:rsid w:val="00A338E0"/>
    <w:rsid w:val="00A37F80"/>
    <w:rsid w:val="00A46B3F"/>
    <w:rsid w:val="00A46F30"/>
    <w:rsid w:val="00A61169"/>
    <w:rsid w:val="00A63024"/>
    <w:rsid w:val="00A65602"/>
    <w:rsid w:val="00A802A7"/>
    <w:rsid w:val="00A806CE"/>
    <w:rsid w:val="00A82161"/>
    <w:rsid w:val="00A82FCC"/>
    <w:rsid w:val="00A8479D"/>
    <w:rsid w:val="00A876EA"/>
    <w:rsid w:val="00A906A4"/>
    <w:rsid w:val="00A97953"/>
    <w:rsid w:val="00AA2D20"/>
    <w:rsid w:val="00AA574E"/>
    <w:rsid w:val="00AA7D41"/>
    <w:rsid w:val="00AB0F66"/>
    <w:rsid w:val="00AB5031"/>
    <w:rsid w:val="00AC3EDD"/>
    <w:rsid w:val="00AD324E"/>
    <w:rsid w:val="00AD5B51"/>
    <w:rsid w:val="00AD7B78"/>
    <w:rsid w:val="00AE5893"/>
    <w:rsid w:val="00AE6C39"/>
    <w:rsid w:val="00AE720D"/>
    <w:rsid w:val="00AE7BA4"/>
    <w:rsid w:val="00AE7C93"/>
    <w:rsid w:val="00AE7CA6"/>
    <w:rsid w:val="00AF386A"/>
    <w:rsid w:val="00AF4118"/>
    <w:rsid w:val="00AF6ED2"/>
    <w:rsid w:val="00B00077"/>
    <w:rsid w:val="00B03107"/>
    <w:rsid w:val="00B10820"/>
    <w:rsid w:val="00B11B26"/>
    <w:rsid w:val="00B16E03"/>
    <w:rsid w:val="00B1749C"/>
    <w:rsid w:val="00B20DD1"/>
    <w:rsid w:val="00B30214"/>
    <w:rsid w:val="00B33B92"/>
    <w:rsid w:val="00B33CCC"/>
    <w:rsid w:val="00B3526C"/>
    <w:rsid w:val="00B363E9"/>
    <w:rsid w:val="00B376E0"/>
    <w:rsid w:val="00B3775C"/>
    <w:rsid w:val="00B43DA4"/>
    <w:rsid w:val="00B45C31"/>
    <w:rsid w:val="00B46A15"/>
    <w:rsid w:val="00B47534"/>
    <w:rsid w:val="00B50B89"/>
    <w:rsid w:val="00B52AFB"/>
    <w:rsid w:val="00B53A6C"/>
    <w:rsid w:val="00B5557E"/>
    <w:rsid w:val="00B57E8E"/>
    <w:rsid w:val="00B6045F"/>
    <w:rsid w:val="00B62183"/>
    <w:rsid w:val="00B623F2"/>
    <w:rsid w:val="00B63284"/>
    <w:rsid w:val="00B67F51"/>
    <w:rsid w:val="00B70CF3"/>
    <w:rsid w:val="00B711E7"/>
    <w:rsid w:val="00B73947"/>
    <w:rsid w:val="00B739D6"/>
    <w:rsid w:val="00B73AEA"/>
    <w:rsid w:val="00B75CE0"/>
    <w:rsid w:val="00B760C5"/>
    <w:rsid w:val="00B8002D"/>
    <w:rsid w:val="00B84B54"/>
    <w:rsid w:val="00B92B0A"/>
    <w:rsid w:val="00B92C7D"/>
    <w:rsid w:val="00B93BB2"/>
    <w:rsid w:val="00B9697B"/>
    <w:rsid w:val="00BA03C2"/>
    <w:rsid w:val="00BA0E3D"/>
    <w:rsid w:val="00BA46C7"/>
    <w:rsid w:val="00BA4DA4"/>
    <w:rsid w:val="00BA549D"/>
    <w:rsid w:val="00BB0C8D"/>
    <w:rsid w:val="00BB0DE1"/>
    <w:rsid w:val="00BB121B"/>
    <w:rsid w:val="00BB2551"/>
    <w:rsid w:val="00BB57CE"/>
    <w:rsid w:val="00BB6D15"/>
    <w:rsid w:val="00BB7B45"/>
    <w:rsid w:val="00BC0633"/>
    <w:rsid w:val="00BC137E"/>
    <w:rsid w:val="00BC2E5F"/>
    <w:rsid w:val="00BC3C3C"/>
    <w:rsid w:val="00BC481E"/>
    <w:rsid w:val="00BC571F"/>
    <w:rsid w:val="00BC5AF6"/>
    <w:rsid w:val="00BC5F6A"/>
    <w:rsid w:val="00BD3369"/>
    <w:rsid w:val="00BD3E51"/>
    <w:rsid w:val="00BE33BF"/>
    <w:rsid w:val="00BE3E87"/>
    <w:rsid w:val="00BF0A84"/>
    <w:rsid w:val="00BF4326"/>
    <w:rsid w:val="00C03706"/>
    <w:rsid w:val="00C03F46"/>
    <w:rsid w:val="00C05DC9"/>
    <w:rsid w:val="00C06CE1"/>
    <w:rsid w:val="00C13395"/>
    <w:rsid w:val="00C13701"/>
    <w:rsid w:val="00C13CF9"/>
    <w:rsid w:val="00C159BC"/>
    <w:rsid w:val="00C15A54"/>
    <w:rsid w:val="00C2214E"/>
    <w:rsid w:val="00C22B4F"/>
    <w:rsid w:val="00C23B91"/>
    <w:rsid w:val="00C247CD"/>
    <w:rsid w:val="00C2519B"/>
    <w:rsid w:val="00C278EB"/>
    <w:rsid w:val="00C309E8"/>
    <w:rsid w:val="00C3782E"/>
    <w:rsid w:val="00C404D1"/>
    <w:rsid w:val="00C410A8"/>
    <w:rsid w:val="00C42176"/>
    <w:rsid w:val="00C42344"/>
    <w:rsid w:val="00C505EB"/>
    <w:rsid w:val="00C5272B"/>
    <w:rsid w:val="00C52914"/>
    <w:rsid w:val="00C5567D"/>
    <w:rsid w:val="00C56BD8"/>
    <w:rsid w:val="00C63F06"/>
    <w:rsid w:val="00C6590B"/>
    <w:rsid w:val="00C7069D"/>
    <w:rsid w:val="00C7131F"/>
    <w:rsid w:val="00C752FF"/>
    <w:rsid w:val="00C76753"/>
    <w:rsid w:val="00C76DCA"/>
    <w:rsid w:val="00C817AC"/>
    <w:rsid w:val="00C83E50"/>
    <w:rsid w:val="00C8586A"/>
    <w:rsid w:val="00C87D86"/>
    <w:rsid w:val="00C96050"/>
    <w:rsid w:val="00C9699D"/>
    <w:rsid w:val="00CA2445"/>
    <w:rsid w:val="00CA2B4F"/>
    <w:rsid w:val="00CA3FB9"/>
    <w:rsid w:val="00CA5DB0"/>
    <w:rsid w:val="00CA6FA0"/>
    <w:rsid w:val="00CB0E1D"/>
    <w:rsid w:val="00CB1310"/>
    <w:rsid w:val="00CB2DEC"/>
    <w:rsid w:val="00CC084E"/>
    <w:rsid w:val="00CC0CD1"/>
    <w:rsid w:val="00CC2599"/>
    <w:rsid w:val="00CC43D8"/>
    <w:rsid w:val="00CC58ED"/>
    <w:rsid w:val="00CD0F2E"/>
    <w:rsid w:val="00CE028D"/>
    <w:rsid w:val="00CE5259"/>
    <w:rsid w:val="00CE5C3E"/>
    <w:rsid w:val="00D0135E"/>
    <w:rsid w:val="00D1082B"/>
    <w:rsid w:val="00D1103E"/>
    <w:rsid w:val="00D117ED"/>
    <w:rsid w:val="00D145EC"/>
    <w:rsid w:val="00D20272"/>
    <w:rsid w:val="00D26EC4"/>
    <w:rsid w:val="00D33B5E"/>
    <w:rsid w:val="00D355FB"/>
    <w:rsid w:val="00D420DE"/>
    <w:rsid w:val="00D4301B"/>
    <w:rsid w:val="00D43C0B"/>
    <w:rsid w:val="00D44A74"/>
    <w:rsid w:val="00D47A8A"/>
    <w:rsid w:val="00D55BF8"/>
    <w:rsid w:val="00D57CD2"/>
    <w:rsid w:val="00D57E66"/>
    <w:rsid w:val="00D65F4D"/>
    <w:rsid w:val="00D66F01"/>
    <w:rsid w:val="00D7237E"/>
    <w:rsid w:val="00D73350"/>
    <w:rsid w:val="00D80DF4"/>
    <w:rsid w:val="00D82231"/>
    <w:rsid w:val="00D827D8"/>
    <w:rsid w:val="00D83FCB"/>
    <w:rsid w:val="00D8756E"/>
    <w:rsid w:val="00D92375"/>
    <w:rsid w:val="00D938DD"/>
    <w:rsid w:val="00D95EAB"/>
    <w:rsid w:val="00D974EA"/>
    <w:rsid w:val="00DA29AC"/>
    <w:rsid w:val="00DA329A"/>
    <w:rsid w:val="00DB4E9D"/>
    <w:rsid w:val="00DB521B"/>
    <w:rsid w:val="00DC0F52"/>
    <w:rsid w:val="00DC1F90"/>
    <w:rsid w:val="00DC22C8"/>
    <w:rsid w:val="00DC4726"/>
    <w:rsid w:val="00DD0AAB"/>
    <w:rsid w:val="00DD388D"/>
    <w:rsid w:val="00DD3C66"/>
    <w:rsid w:val="00DD40D2"/>
    <w:rsid w:val="00DD7B7C"/>
    <w:rsid w:val="00DE5BBF"/>
    <w:rsid w:val="00DE6090"/>
    <w:rsid w:val="00DF01BE"/>
    <w:rsid w:val="00DF36E1"/>
    <w:rsid w:val="00DF5071"/>
    <w:rsid w:val="00E0011C"/>
    <w:rsid w:val="00E013A9"/>
    <w:rsid w:val="00E03A99"/>
    <w:rsid w:val="00E041CD"/>
    <w:rsid w:val="00E045FD"/>
    <w:rsid w:val="00E06534"/>
    <w:rsid w:val="00E11CBD"/>
    <w:rsid w:val="00E126A5"/>
    <w:rsid w:val="00E1463F"/>
    <w:rsid w:val="00E17643"/>
    <w:rsid w:val="00E212F6"/>
    <w:rsid w:val="00E230DE"/>
    <w:rsid w:val="00E23711"/>
    <w:rsid w:val="00E25821"/>
    <w:rsid w:val="00E31019"/>
    <w:rsid w:val="00E32DFD"/>
    <w:rsid w:val="00E34AA9"/>
    <w:rsid w:val="00E363A9"/>
    <w:rsid w:val="00E373C1"/>
    <w:rsid w:val="00E413E0"/>
    <w:rsid w:val="00E47DFA"/>
    <w:rsid w:val="00E53A4D"/>
    <w:rsid w:val="00E53AE3"/>
    <w:rsid w:val="00E5574A"/>
    <w:rsid w:val="00E64C9F"/>
    <w:rsid w:val="00E64FB2"/>
    <w:rsid w:val="00E6523F"/>
    <w:rsid w:val="00E67B7D"/>
    <w:rsid w:val="00E70A88"/>
    <w:rsid w:val="00E75933"/>
    <w:rsid w:val="00E76AB0"/>
    <w:rsid w:val="00E779BB"/>
    <w:rsid w:val="00E81E2C"/>
    <w:rsid w:val="00E82FBF"/>
    <w:rsid w:val="00E83860"/>
    <w:rsid w:val="00E90D44"/>
    <w:rsid w:val="00E925D1"/>
    <w:rsid w:val="00E931A0"/>
    <w:rsid w:val="00EA0CA6"/>
    <w:rsid w:val="00EA1654"/>
    <w:rsid w:val="00EA2BBC"/>
    <w:rsid w:val="00EA55AF"/>
    <w:rsid w:val="00EA62BE"/>
    <w:rsid w:val="00EA662E"/>
    <w:rsid w:val="00EB4098"/>
    <w:rsid w:val="00EB57BC"/>
    <w:rsid w:val="00EB5BDB"/>
    <w:rsid w:val="00EB5D2F"/>
    <w:rsid w:val="00EB7E35"/>
    <w:rsid w:val="00EB7F0B"/>
    <w:rsid w:val="00EC10EC"/>
    <w:rsid w:val="00EC456C"/>
    <w:rsid w:val="00ED120D"/>
    <w:rsid w:val="00ED13BF"/>
    <w:rsid w:val="00ED14D1"/>
    <w:rsid w:val="00ED166C"/>
    <w:rsid w:val="00ED5FA6"/>
    <w:rsid w:val="00ED6080"/>
    <w:rsid w:val="00ED6B3D"/>
    <w:rsid w:val="00EE0176"/>
    <w:rsid w:val="00EE12F4"/>
    <w:rsid w:val="00EF0942"/>
    <w:rsid w:val="00EF291F"/>
    <w:rsid w:val="00F0218C"/>
    <w:rsid w:val="00F02385"/>
    <w:rsid w:val="00F0251A"/>
    <w:rsid w:val="00F0393B"/>
    <w:rsid w:val="00F07BEC"/>
    <w:rsid w:val="00F1280B"/>
    <w:rsid w:val="00F15D08"/>
    <w:rsid w:val="00F22425"/>
    <w:rsid w:val="00F2670C"/>
    <w:rsid w:val="00F302A2"/>
    <w:rsid w:val="00F313DD"/>
    <w:rsid w:val="00F31F03"/>
    <w:rsid w:val="00F34165"/>
    <w:rsid w:val="00F34DCA"/>
    <w:rsid w:val="00F361FD"/>
    <w:rsid w:val="00F378BE"/>
    <w:rsid w:val="00F40DF5"/>
    <w:rsid w:val="00F41CD3"/>
    <w:rsid w:val="00F43120"/>
    <w:rsid w:val="00F44FF2"/>
    <w:rsid w:val="00F453DC"/>
    <w:rsid w:val="00F46313"/>
    <w:rsid w:val="00F5172C"/>
    <w:rsid w:val="00F52179"/>
    <w:rsid w:val="00F55F6A"/>
    <w:rsid w:val="00F5783A"/>
    <w:rsid w:val="00F6009A"/>
    <w:rsid w:val="00F64378"/>
    <w:rsid w:val="00F66CB5"/>
    <w:rsid w:val="00F67F6A"/>
    <w:rsid w:val="00F67FC3"/>
    <w:rsid w:val="00F72524"/>
    <w:rsid w:val="00F763A4"/>
    <w:rsid w:val="00F80D67"/>
    <w:rsid w:val="00F81ACD"/>
    <w:rsid w:val="00F81CF2"/>
    <w:rsid w:val="00F82A04"/>
    <w:rsid w:val="00F83DF3"/>
    <w:rsid w:val="00F85736"/>
    <w:rsid w:val="00F86B4E"/>
    <w:rsid w:val="00F87EDD"/>
    <w:rsid w:val="00F941B8"/>
    <w:rsid w:val="00F9505D"/>
    <w:rsid w:val="00F95F85"/>
    <w:rsid w:val="00FA2EE2"/>
    <w:rsid w:val="00FA5FA5"/>
    <w:rsid w:val="00FA6721"/>
    <w:rsid w:val="00FA7365"/>
    <w:rsid w:val="00FA79A7"/>
    <w:rsid w:val="00FB6F80"/>
    <w:rsid w:val="00FC28F2"/>
    <w:rsid w:val="00FC4050"/>
    <w:rsid w:val="00FC643D"/>
    <w:rsid w:val="00FD1DAF"/>
    <w:rsid w:val="00FD2D74"/>
    <w:rsid w:val="00FD5F40"/>
    <w:rsid w:val="00FD7074"/>
    <w:rsid w:val="00FE2F83"/>
    <w:rsid w:val="00FE3DCC"/>
    <w:rsid w:val="00FE4304"/>
    <w:rsid w:val="00FE53C8"/>
    <w:rsid w:val="00FE5FB7"/>
    <w:rsid w:val="00FE632E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BA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NOZchn">
    <w:name w:val="NO Zchn"/>
    <w:link w:val="NO"/>
    <w:qFormat/>
    <w:rsid w:val="00676C77"/>
  </w:style>
  <w:style w:type="character" w:styleId="CommentReference">
    <w:name w:val="annotation reference"/>
    <w:basedOn w:val="DefaultParagraphFont"/>
    <w:rsid w:val="003D2A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D2A2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D2A2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3D2A28"/>
    <w:rPr>
      <w:rFonts w:ascii="Arial" w:hAnsi="Arial"/>
      <w:b/>
      <w:bCs/>
    </w:rPr>
  </w:style>
  <w:style w:type="character" w:styleId="Hyperlink">
    <w:name w:val="Hyperlink"/>
    <w:basedOn w:val="DefaultParagraphFont"/>
    <w:rsid w:val="00FD2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D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13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769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692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sto@qti.qualcomm.com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BQIBPLLIMM24-1585705811-538</_dlc_DocId>
    <_dlc_DocIdUrl xmlns="71c5aaf6-e6ce-465b-b873-5148d2a4c105">
      <Url>https://nokia.sharepoint.com/sites/3gpp-sa4/_layouts/15/DocIdRedir.aspx?ID=BQIBPLLIMM24-1585705811-538</Url>
      <Description>BQIBPLLIMM24-1585705811-538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86CA1D-C3BA-4D1C-BC03-D14BB57F1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FFAB3-8B08-49A5-90AF-F3338019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E24CA-9A9E-46F8-A54C-88A59DBA53F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65252D9-5600-4234-A94B-72F47E4B39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861C15-9924-42BC-926D-23530651876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7</Pages>
  <Words>2097</Words>
  <Characters>14364</Characters>
  <Application>Microsoft Office Word</Application>
  <DocSecurity>0</DocSecurity>
  <Lines>478</Lines>
  <Paragraphs>365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(25/11/12)</cp:lastModifiedBy>
  <cp:revision>18</cp:revision>
  <cp:lastPrinted>2001-04-23T09:30:00Z</cp:lastPrinted>
  <dcterms:created xsi:type="dcterms:W3CDTF">2025-11-19T23:40:00Z</dcterms:created>
  <dcterms:modified xsi:type="dcterms:W3CDTF">2025-11-19T23:59:00Z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bfce4c8b-d013-4a88-9ee6-1993e2fe90c3</vt:lpwstr>
  </property>
  <property fmtid="{D5CDD505-2E9C-101B-9397-08002B2CF9AE}" pid="4" name="docLang">
    <vt:lpwstr>en</vt:lpwstr>
  </property>
</Properties>
</file>