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Default="002F73E3" w:rsidP="007861B8">
      <w:pPr>
        <w:pStyle w:val="Header"/>
        <w:widowControl w:val="0"/>
        <w:tabs>
          <w:tab w:val="clear" w:pos="4153"/>
          <w:tab w:val="clear" w:pos="8306"/>
          <w:tab w:val="right" w:pos="9638"/>
        </w:tabs>
        <w:overflowPunct w:val="0"/>
        <w:autoSpaceDE w:val="0"/>
        <w:autoSpaceDN w:val="0"/>
        <w:adjustRightInd w:val="0"/>
        <w:textAlignment w:val="baseline"/>
        <w:rPr>
          <w:rFonts w:ascii="Arial" w:hAnsi="Arial"/>
          <w:b/>
          <w:noProof/>
          <w:sz w:val="24"/>
          <w:szCs w:val="24"/>
          <w:lang w:eastAsia="ja-JP"/>
        </w:rPr>
      </w:pPr>
    </w:p>
    <w:p w14:paraId="3EE6AEC6" w14:textId="3B5BEAEB" w:rsidR="002F73E3" w:rsidRDefault="002F73E3" w:rsidP="002F73E3">
      <w:pPr>
        <w:pStyle w:val="CRCoverPage"/>
        <w:tabs>
          <w:tab w:val="right" w:pos="9639"/>
        </w:tabs>
        <w:spacing w:after="0"/>
        <w:rPr>
          <w:b/>
          <w:i/>
          <w:noProof/>
          <w:sz w:val="28"/>
        </w:rPr>
      </w:pPr>
      <w:r>
        <w:rPr>
          <w:b/>
          <w:noProof/>
          <w:sz w:val="24"/>
        </w:rPr>
        <w:t>3GPP TSG-SA WG4 Meeting #1</w:t>
      </w:r>
      <w:r w:rsidR="00833AB2">
        <w:rPr>
          <w:b/>
          <w:noProof/>
          <w:sz w:val="24"/>
        </w:rPr>
        <w:t>34</w:t>
      </w:r>
      <w:r>
        <w:rPr>
          <w:b/>
          <w:i/>
          <w:noProof/>
          <w:sz w:val="28"/>
        </w:rPr>
        <w:tab/>
      </w:r>
      <w:r>
        <w:rPr>
          <w:b/>
          <w:noProof/>
          <w:sz w:val="24"/>
        </w:rPr>
        <w:t>S4-2</w:t>
      </w:r>
      <w:r w:rsidR="00833AB2">
        <w:rPr>
          <w:b/>
          <w:noProof/>
          <w:sz w:val="24"/>
        </w:rPr>
        <w:t>5</w:t>
      </w:r>
      <w:r w:rsidR="005E301B">
        <w:rPr>
          <w:b/>
          <w:noProof/>
          <w:sz w:val="24"/>
        </w:rPr>
        <w:t>1781</w:t>
      </w:r>
    </w:p>
    <w:p w14:paraId="32CBBA92" w14:textId="6BA6DD6B" w:rsidR="002F73E3" w:rsidRDefault="00833AB2" w:rsidP="002F73E3">
      <w:pPr>
        <w:pStyle w:val="CRCoverPage"/>
        <w:outlineLvl w:val="0"/>
        <w:rPr>
          <w:b/>
          <w:noProof/>
          <w:sz w:val="24"/>
        </w:rPr>
      </w:pPr>
      <w:r>
        <w:rPr>
          <w:b/>
          <w:noProof/>
          <w:sz w:val="24"/>
        </w:rPr>
        <w:t>17</w:t>
      </w:r>
      <w:r w:rsidR="002F73E3">
        <w:rPr>
          <w:b/>
          <w:noProof/>
          <w:sz w:val="24"/>
        </w:rPr>
        <w:t xml:space="preserve"> – </w:t>
      </w:r>
      <w:r>
        <w:rPr>
          <w:b/>
          <w:noProof/>
          <w:sz w:val="24"/>
        </w:rPr>
        <w:t>21</w:t>
      </w:r>
      <w:r w:rsidR="002F73E3">
        <w:rPr>
          <w:b/>
          <w:noProof/>
          <w:sz w:val="24"/>
        </w:rPr>
        <w:t xml:space="preserve"> </w:t>
      </w:r>
      <w:r>
        <w:rPr>
          <w:b/>
          <w:noProof/>
          <w:sz w:val="24"/>
        </w:rPr>
        <w:t>November</w:t>
      </w:r>
      <w:r w:rsidR="002F73E3">
        <w:rPr>
          <w:b/>
          <w:noProof/>
          <w:sz w:val="24"/>
        </w:rPr>
        <w:t xml:space="preserve"> 202</w:t>
      </w:r>
      <w:r>
        <w:rPr>
          <w:b/>
          <w:noProof/>
          <w:sz w:val="24"/>
        </w:rPr>
        <w:t>5</w:t>
      </w:r>
      <w:r w:rsidR="009E13FF">
        <w:rPr>
          <w:b/>
          <w:noProof/>
          <w:sz w:val="24"/>
        </w:rPr>
        <w:t xml:space="preserve">, </w:t>
      </w:r>
      <w:r w:rsidR="009E13FF" w:rsidRPr="009E13FF">
        <w:rPr>
          <w:b/>
          <w:noProof/>
          <w:sz w:val="24"/>
        </w:rPr>
        <w:t>Dallas, Texas, USA</w:t>
      </w:r>
      <w:r w:rsidR="002F73E3">
        <w:rPr>
          <w:b/>
          <w:noProof/>
          <w:sz w:val="24"/>
        </w:rPr>
        <w:tab/>
      </w:r>
      <w:r w:rsidR="002F73E3">
        <w:rPr>
          <w:b/>
          <w:noProof/>
          <w:sz w:val="24"/>
        </w:rPr>
        <w:tab/>
      </w:r>
      <w:r w:rsidR="002F73E3">
        <w:rPr>
          <w:b/>
          <w:noProof/>
          <w:sz w:val="24"/>
        </w:rPr>
        <w:tab/>
      </w:r>
      <w:r w:rsidR="002F73E3">
        <w:rPr>
          <w:b/>
          <w:noProof/>
          <w:sz w:val="24"/>
        </w:rPr>
        <w:tab/>
      </w:r>
      <w:r w:rsidR="002F73E3" w:rsidRPr="007861B8">
        <w:rPr>
          <w:rFonts w:eastAsia="Batang" w:cs="Arial"/>
          <w:b/>
          <w:noProof/>
          <w:lang w:eastAsia="zh-CN"/>
        </w:rPr>
        <w:t xml:space="preserve">(revision of </w:t>
      </w:r>
      <w:r w:rsidR="002F73E3">
        <w:rPr>
          <w:rFonts w:eastAsia="Batang" w:cs="Arial"/>
          <w:b/>
          <w:noProof/>
          <w:lang w:eastAsia="zh-CN"/>
        </w:rPr>
        <w:t>SP</w:t>
      </w:r>
      <w:r w:rsidR="002F73E3" w:rsidRPr="007861B8">
        <w:rPr>
          <w:rFonts w:eastAsia="Batang" w:cs="Arial"/>
          <w:b/>
          <w:noProof/>
          <w:lang w:eastAsia="zh-CN"/>
        </w:rPr>
        <w:t>-</w:t>
      </w:r>
      <w:r w:rsidR="005E301B">
        <w:rPr>
          <w:rFonts w:eastAsia="Batang" w:cs="Arial"/>
          <w:b/>
          <w:noProof/>
          <w:lang w:eastAsia="zh-CN"/>
        </w:rPr>
        <w:t>251573</w:t>
      </w:r>
      <w:r w:rsidR="002F73E3" w:rsidRPr="007861B8">
        <w:rPr>
          <w:rFonts w:eastAsia="Batang" w:cs="Arial"/>
          <w:b/>
          <w:noProof/>
          <w:lang w:eastAsia="zh-CN"/>
        </w:rPr>
        <w:t>)</w:t>
      </w:r>
    </w:p>
    <w:p w14:paraId="11C88A41" w14:textId="2A9D1378" w:rsidR="001E489F" w:rsidRPr="007861B8" w:rsidRDefault="001E489F" w:rsidP="007861B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p>
    <w:p w14:paraId="16C73B80" w14:textId="77777777" w:rsidR="009B4C76" w:rsidRDefault="009B4C76" w:rsidP="009B4C76">
      <w:pPr>
        <w:tabs>
          <w:tab w:val="left" w:pos="2127"/>
        </w:tabs>
        <w:ind w:left="2127" w:hanging="2127"/>
        <w:jc w:val="both"/>
        <w:outlineLvl w:val="0"/>
        <w:rPr>
          <w:rFonts w:ascii="Arial" w:eastAsia="Batang" w:hAnsi="Arial"/>
          <w:b/>
          <w:sz w:val="24"/>
          <w:szCs w:val="24"/>
          <w:lang w:val="en-US" w:eastAsia="zh-CN"/>
        </w:rPr>
      </w:pPr>
    </w:p>
    <w:p w14:paraId="7561FC63" w14:textId="576C85C4"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E80C47" w:rsidRPr="00E80C47">
        <w:rPr>
          <w:rFonts w:ascii="Arial" w:eastAsia="Batang" w:hAnsi="Arial"/>
          <w:b/>
          <w:sz w:val="24"/>
          <w:szCs w:val="24"/>
          <w:lang w:val="en-US" w:eastAsia="zh-CN"/>
        </w:rPr>
        <w:t>Apple Inc., Nokia</w:t>
      </w:r>
      <w:ins w:id="0" w:author="Thomas Stockhammer (25/11/12)" w:date="2025-11-17T07:20:00Z" w16du:dateUtc="2025-11-17T13:20:00Z">
        <w:r w:rsidR="00BE7FAA">
          <w:rPr>
            <w:rFonts w:ascii="Arial" w:eastAsia="Batang" w:hAnsi="Arial"/>
            <w:b/>
            <w:sz w:val="24"/>
            <w:szCs w:val="24"/>
            <w:lang w:val="en-US" w:eastAsia="zh-CN"/>
          </w:rPr>
          <w:t xml:space="preserve"> Corporation</w:t>
        </w:r>
      </w:ins>
      <w:r w:rsidR="00E80C47" w:rsidRPr="00E80C47">
        <w:rPr>
          <w:rFonts w:ascii="Arial" w:eastAsia="Batang" w:hAnsi="Arial"/>
          <w:b/>
          <w:sz w:val="24"/>
          <w:szCs w:val="24"/>
          <w:lang w:val="en-US" w:eastAsia="zh-CN"/>
        </w:rPr>
        <w:t>, Dolby</w:t>
      </w:r>
      <w:ins w:id="1" w:author="Thomas Stockhammer (25/11/12)" w:date="2025-11-17T07:20:00Z" w16du:dateUtc="2025-11-17T13:20:00Z">
        <w:r w:rsidR="00BE7FAA">
          <w:rPr>
            <w:rFonts w:ascii="Arial" w:eastAsia="Batang" w:hAnsi="Arial"/>
            <w:b/>
            <w:sz w:val="24"/>
            <w:szCs w:val="24"/>
            <w:lang w:val="en-US" w:eastAsia="zh-CN"/>
          </w:rPr>
          <w:t xml:space="preserve"> </w:t>
        </w:r>
        <w:r w:rsidR="00BE7FAA" w:rsidRPr="00BE7FAA">
          <w:rPr>
            <w:rFonts w:ascii="Arial" w:eastAsia="Batang" w:hAnsi="Arial"/>
            <w:b/>
            <w:sz w:val="24"/>
            <w:szCs w:val="24"/>
            <w:lang w:val="en-US" w:eastAsia="zh-CN"/>
          </w:rPr>
          <w:t>Laboratories Inc.</w:t>
        </w:r>
      </w:ins>
      <w:r w:rsidR="00E80C47" w:rsidRPr="00E80C47">
        <w:rPr>
          <w:rFonts w:ascii="Arial" w:eastAsia="Batang" w:hAnsi="Arial"/>
          <w:b/>
          <w:sz w:val="24"/>
          <w:szCs w:val="24"/>
          <w:lang w:val="en-US" w:eastAsia="zh-CN"/>
        </w:rPr>
        <w:t>, Beijing Xiaomi mobile software</w:t>
      </w:r>
      <w:ins w:id="2" w:author="Thomas Stockhammer (25/11/12)" w:date="2025-11-17T07:18:00Z" w16du:dateUtc="2025-11-17T13:18:00Z">
        <w:r w:rsidR="002912E3">
          <w:rPr>
            <w:rFonts w:ascii="Arial" w:eastAsia="Batang" w:hAnsi="Arial"/>
            <w:b/>
            <w:sz w:val="24"/>
            <w:szCs w:val="24"/>
            <w:lang w:val="en-US" w:eastAsia="zh-CN"/>
          </w:rPr>
          <w:t>, Qualcomm Incorporated</w:t>
        </w:r>
      </w:ins>
    </w:p>
    <w:p w14:paraId="4B1C5AD3" w14:textId="1C136F4E" w:rsidR="009B4C76" w:rsidRPr="006C2E80" w:rsidRDefault="009B4C76" w:rsidP="009B4C76">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C5D7B" w:rsidRPr="00EC5D7B">
        <w:rPr>
          <w:rFonts w:ascii="Arial" w:eastAsia="Batang" w:hAnsi="Arial" w:cs="Arial"/>
          <w:b/>
          <w:sz w:val="24"/>
          <w:szCs w:val="24"/>
          <w:lang w:eastAsia="zh-CN"/>
        </w:rPr>
        <w:t>New Feasibility Study on advanced image formats</w:t>
      </w:r>
    </w:p>
    <w:p w14:paraId="19D52A0B" w14:textId="77777777"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21BAB639" w14:textId="66392E9F" w:rsidR="009B4C76"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C5D7B">
        <w:rPr>
          <w:rFonts w:ascii="Arial" w:eastAsia="Batang" w:hAnsi="Arial"/>
          <w:b/>
          <w:sz w:val="24"/>
          <w:szCs w:val="24"/>
          <w:lang w:val="en-US" w:eastAsia="zh-CN"/>
        </w:rPr>
        <w:t>17.1</w:t>
      </w:r>
    </w:p>
    <w:p w14:paraId="12ED7476" w14:textId="77777777" w:rsidR="009B4C76" w:rsidRPr="006C2E80" w:rsidRDefault="009B4C76" w:rsidP="009B4C76">
      <w:pPr>
        <w:rPr>
          <w:rFonts w:eastAsia="Batang"/>
          <w:lang w:val="en-US" w:eastAsia="zh-CN"/>
        </w:rPr>
      </w:pPr>
    </w:p>
    <w:p w14:paraId="3A999ED8" w14:textId="77777777" w:rsidR="009B4C76" w:rsidRPr="00BC642A" w:rsidRDefault="009B4C76" w:rsidP="009B4C76">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326FA55A" w14:textId="77777777" w:rsidR="009B4C76" w:rsidRDefault="009B4C76" w:rsidP="009B4C76">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00274238" w14:textId="505267F6"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4E1FBC">
        <w:rPr>
          <w:rFonts w:ascii="Arial" w:eastAsia="Times New Roman" w:hAnsi="Arial" w:cs="Times New Roman"/>
          <w:color w:val="auto"/>
          <w:sz w:val="36"/>
          <w:szCs w:val="20"/>
          <w:lang w:eastAsia="ja-JP"/>
        </w:rPr>
        <w:t xml:space="preserve"> </w:t>
      </w:r>
      <w:r w:rsidR="004E1FBC" w:rsidRPr="004E1FBC">
        <w:rPr>
          <w:rFonts w:ascii="Arial" w:eastAsia="Times New Roman" w:hAnsi="Arial" w:cs="Times New Roman"/>
          <w:color w:val="auto"/>
          <w:sz w:val="36"/>
          <w:szCs w:val="20"/>
          <w:lang w:eastAsia="ja-JP"/>
        </w:rPr>
        <w:t>Feasibility Study on advanced image formats</w:t>
      </w:r>
      <w:r w:rsidRPr="001E489F">
        <w:rPr>
          <w:rFonts w:ascii="Arial" w:eastAsia="Times New Roman" w:hAnsi="Arial" w:cs="Times New Roman"/>
          <w:color w:val="auto"/>
          <w:sz w:val="36"/>
          <w:szCs w:val="20"/>
          <w:lang w:eastAsia="ja-JP"/>
        </w:rPr>
        <w:tab/>
      </w:r>
    </w:p>
    <w:p w14:paraId="6B2B7E34" w14:textId="73D0BC5B"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8674F">
        <w:rPr>
          <w:rFonts w:ascii="Arial" w:eastAsia="Times New Roman" w:hAnsi="Arial" w:cs="Times New Roman"/>
          <w:color w:val="auto"/>
          <w:sz w:val="36"/>
          <w:szCs w:val="20"/>
          <w:lang w:eastAsia="ja-JP"/>
        </w:rPr>
        <w:t xml:space="preserve"> </w:t>
      </w:r>
      <w:r w:rsidR="00A8674F" w:rsidRPr="00A8674F">
        <w:rPr>
          <w:rFonts w:ascii="Arial" w:eastAsia="Times New Roman" w:hAnsi="Arial" w:cs="Times New Roman"/>
          <w:color w:val="auto"/>
          <w:sz w:val="36"/>
          <w:szCs w:val="20"/>
          <w:lang w:eastAsia="ja-JP"/>
        </w:rPr>
        <w:t>FS_AIF-Med</w:t>
      </w:r>
      <w:r w:rsidRPr="001E489F">
        <w:rPr>
          <w:rFonts w:ascii="Arial" w:eastAsia="Times New Roman" w:hAnsi="Arial" w:cs="Times New Roman"/>
          <w:color w:val="auto"/>
          <w:sz w:val="36"/>
          <w:szCs w:val="20"/>
          <w:lang w:eastAsia="ja-JP"/>
        </w:rPr>
        <w:tab/>
      </w:r>
    </w:p>
    <w:p w14:paraId="475A0097" w14:textId="37913835"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27149D" w:rsidRPr="0027149D">
        <w:rPr>
          <w:rFonts w:ascii="Arial" w:eastAsia="Times New Roman" w:hAnsi="Arial" w:cs="Times New Roman"/>
          <w:color w:val="auto"/>
          <w:sz w:val="36"/>
          <w:szCs w:val="20"/>
          <w:lang w:eastAsia="ja-JP"/>
        </w:rPr>
        <w:t>1</w:t>
      </w:r>
      <w:ins w:id="3" w:author="Thomas Stockhammer (25/11/12)" w:date="2025-11-17T07:25:00Z" w16du:dateUtc="2025-11-17T13:25:00Z">
        <w:r w:rsidR="00E74B6C">
          <w:rPr>
            <w:rFonts w:ascii="Arial" w:eastAsia="Times New Roman" w:hAnsi="Arial" w:cs="Times New Roman"/>
            <w:color w:val="auto"/>
            <w:sz w:val="36"/>
            <w:szCs w:val="20"/>
            <w:lang w:eastAsia="ja-JP"/>
          </w:rPr>
          <w:t>1</w:t>
        </w:r>
      </w:ins>
      <w:del w:id="4" w:author="Thomas Stockhammer (25/11/12)" w:date="2025-11-17T07:25:00Z" w16du:dateUtc="2025-11-17T13:25:00Z">
        <w:r w:rsidR="0027149D" w:rsidRPr="0027149D" w:rsidDel="00E74B6C">
          <w:rPr>
            <w:rFonts w:ascii="Arial" w:eastAsia="Times New Roman" w:hAnsi="Arial" w:cs="Times New Roman"/>
            <w:color w:val="auto"/>
            <w:sz w:val="36"/>
            <w:szCs w:val="20"/>
            <w:lang w:eastAsia="ja-JP"/>
          </w:rPr>
          <w:delText>0</w:delText>
        </w:r>
      </w:del>
      <w:r w:rsidR="0027149D" w:rsidRPr="0027149D">
        <w:rPr>
          <w:rFonts w:ascii="Arial" w:eastAsia="Times New Roman" w:hAnsi="Arial" w:cs="Times New Roman"/>
          <w:color w:val="auto"/>
          <w:sz w:val="36"/>
          <w:szCs w:val="20"/>
          <w:lang w:eastAsia="ja-JP"/>
        </w:rPr>
        <w:t>000xx</w:t>
      </w:r>
    </w:p>
    <w:p w14:paraId="34B97A5A" w14:textId="77777777"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Pr>
          <w:rFonts w:ascii="Arial" w:eastAsia="Times New Roman" w:hAnsi="Arial" w:cs="Times New Roman"/>
          <w:color w:val="auto"/>
          <w:sz w:val="36"/>
          <w:szCs w:val="20"/>
          <w:lang w:eastAsia="ja-JP"/>
        </w:rPr>
        <w:t>20</w:t>
      </w:r>
    </w:p>
    <w:p w14:paraId="3596F38C" w14:textId="21111EFD" w:rsidR="009B4C76" w:rsidRPr="00EE6133" w:rsidRDefault="009B4C76" w:rsidP="00EE6133">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9B4C76" w14:paraId="2972AEE4" w14:textId="77777777" w:rsidTr="002978E5">
        <w:trPr>
          <w:cantSplit/>
          <w:jc w:val="center"/>
        </w:trPr>
        <w:tc>
          <w:tcPr>
            <w:tcW w:w="1515" w:type="dxa"/>
            <w:tcBorders>
              <w:bottom w:val="single" w:sz="12" w:space="0" w:color="auto"/>
              <w:right w:val="single" w:sz="12" w:space="0" w:color="auto"/>
            </w:tcBorders>
            <w:shd w:val="clear" w:color="auto" w:fill="E0E0E0"/>
          </w:tcPr>
          <w:p w14:paraId="7B0A1CBE" w14:textId="77777777" w:rsidR="009B4C76" w:rsidRDefault="009B4C76" w:rsidP="002978E5">
            <w:pPr>
              <w:pStyle w:val="TAH"/>
            </w:pPr>
            <w:r>
              <w:t>Affects:</w:t>
            </w:r>
          </w:p>
        </w:tc>
        <w:tc>
          <w:tcPr>
            <w:tcW w:w="1275" w:type="dxa"/>
            <w:tcBorders>
              <w:left w:val="nil"/>
              <w:bottom w:val="single" w:sz="12" w:space="0" w:color="auto"/>
            </w:tcBorders>
            <w:shd w:val="clear" w:color="auto" w:fill="E0E0E0"/>
          </w:tcPr>
          <w:p w14:paraId="4DFDB1E3" w14:textId="77777777" w:rsidR="009B4C76" w:rsidRDefault="009B4C76" w:rsidP="002978E5">
            <w:pPr>
              <w:pStyle w:val="TAH"/>
            </w:pPr>
            <w:r>
              <w:t>UICC apps</w:t>
            </w:r>
          </w:p>
        </w:tc>
        <w:tc>
          <w:tcPr>
            <w:tcW w:w="1037" w:type="dxa"/>
            <w:tcBorders>
              <w:bottom w:val="single" w:sz="12" w:space="0" w:color="auto"/>
            </w:tcBorders>
            <w:shd w:val="clear" w:color="auto" w:fill="E0E0E0"/>
          </w:tcPr>
          <w:p w14:paraId="189E3DE4" w14:textId="77777777" w:rsidR="009B4C76" w:rsidRDefault="009B4C76" w:rsidP="002978E5">
            <w:pPr>
              <w:pStyle w:val="TAH"/>
            </w:pPr>
            <w:r>
              <w:t>ME</w:t>
            </w:r>
          </w:p>
        </w:tc>
        <w:tc>
          <w:tcPr>
            <w:tcW w:w="850" w:type="dxa"/>
            <w:tcBorders>
              <w:bottom w:val="single" w:sz="12" w:space="0" w:color="auto"/>
            </w:tcBorders>
            <w:shd w:val="clear" w:color="auto" w:fill="E0E0E0"/>
          </w:tcPr>
          <w:p w14:paraId="09B900F0" w14:textId="77777777" w:rsidR="009B4C76" w:rsidRDefault="009B4C76" w:rsidP="002978E5">
            <w:pPr>
              <w:pStyle w:val="TAH"/>
            </w:pPr>
            <w:r>
              <w:t>AN</w:t>
            </w:r>
          </w:p>
        </w:tc>
        <w:tc>
          <w:tcPr>
            <w:tcW w:w="851" w:type="dxa"/>
            <w:tcBorders>
              <w:bottom w:val="single" w:sz="12" w:space="0" w:color="auto"/>
            </w:tcBorders>
            <w:shd w:val="clear" w:color="auto" w:fill="E0E0E0"/>
          </w:tcPr>
          <w:p w14:paraId="1965B801" w14:textId="77777777" w:rsidR="009B4C76" w:rsidRDefault="009B4C76" w:rsidP="002978E5">
            <w:pPr>
              <w:pStyle w:val="TAH"/>
            </w:pPr>
            <w:r>
              <w:t>CN</w:t>
            </w:r>
          </w:p>
        </w:tc>
        <w:tc>
          <w:tcPr>
            <w:tcW w:w="1752" w:type="dxa"/>
            <w:tcBorders>
              <w:bottom w:val="single" w:sz="12" w:space="0" w:color="auto"/>
            </w:tcBorders>
            <w:shd w:val="clear" w:color="auto" w:fill="E0E0E0"/>
          </w:tcPr>
          <w:p w14:paraId="6E50B668" w14:textId="77777777" w:rsidR="009B4C76" w:rsidRDefault="009B4C76" w:rsidP="002978E5">
            <w:pPr>
              <w:pStyle w:val="TAH"/>
            </w:pPr>
            <w:r>
              <w:t>Others (specify)</w:t>
            </w:r>
          </w:p>
        </w:tc>
      </w:tr>
      <w:tr w:rsidR="009B4C76" w14:paraId="7C64206C" w14:textId="77777777" w:rsidTr="002978E5">
        <w:trPr>
          <w:cantSplit/>
          <w:jc w:val="center"/>
        </w:trPr>
        <w:tc>
          <w:tcPr>
            <w:tcW w:w="1515" w:type="dxa"/>
            <w:tcBorders>
              <w:top w:val="nil"/>
              <w:right w:val="single" w:sz="12" w:space="0" w:color="auto"/>
            </w:tcBorders>
          </w:tcPr>
          <w:p w14:paraId="2FAC2517" w14:textId="77777777" w:rsidR="009B4C76" w:rsidRDefault="009B4C76" w:rsidP="002978E5">
            <w:pPr>
              <w:pStyle w:val="TAH"/>
            </w:pPr>
            <w:r>
              <w:t>Yes</w:t>
            </w:r>
          </w:p>
        </w:tc>
        <w:tc>
          <w:tcPr>
            <w:tcW w:w="1275" w:type="dxa"/>
            <w:tcBorders>
              <w:top w:val="nil"/>
              <w:left w:val="nil"/>
            </w:tcBorders>
          </w:tcPr>
          <w:p w14:paraId="7A17A909" w14:textId="77777777" w:rsidR="009B4C76" w:rsidRDefault="009B4C76" w:rsidP="002978E5">
            <w:pPr>
              <w:pStyle w:val="TAC"/>
            </w:pPr>
          </w:p>
        </w:tc>
        <w:tc>
          <w:tcPr>
            <w:tcW w:w="1037" w:type="dxa"/>
            <w:tcBorders>
              <w:top w:val="nil"/>
            </w:tcBorders>
          </w:tcPr>
          <w:p w14:paraId="78BCBB9F" w14:textId="106AD752" w:rsidR="009B4C76" w:rsidRDefault="00786B69" w:rsidP="002978E5">
            <w:pPr>
              <w:pStyle w:val="TAC"/>
            </w:pPr>
            <w:r>
              <w:t>X</w:t>
            </w:r>
          </w:p>
        </w:tc>
        <w:tc>
          <w:tcPr>
            <w:tcW w:w="850" w:type="dxa"/>
            <w:tcBorders>
              <w:top w:val="nil"/>
            </w:tcBorders>
          </w:tcPr>
          <w:p w14:paraId="7B76BE9D" w14:textId="77777777" w:rsidR="009B4C76" w:rsidRDefault="009B4C76" w:rsidP="002978E5">
            <w:pPr>
              <w:pStyle w:val="TAC"/>
            </w:pPr>
          </w:p>
        </w:tc>
        <w:tc>
          <w:tcPr>
            <w:tcW w:w="851" w:type="dxa"/>
            <w:tcBorders>
              <w:top w:val="nil"/>
            </w:tcBorders>
          </w:tcPr>
          <w:p w14:paraId="157B96FB" w14:textId="58988061" w:rsidR="009B4C76" w:rsidRDefault="00786B69" w:rsidP="002978E5">
            <w:pPr>
              <w:pStyle w:val="TAC"/>
            </w:pPr>
            <w:r>
              <w:t>X</w:t>
            </w:r>
          </w:p>
        </w:tc>
        <w:tc>
          <w:tcPr>
            <w:tcW w:w="1752" w:type="dxa"/>
            <w:tcBorders>
              <w:top w:val="nil"/>
            </w:tcBorders>
          </w:tcPr>
          <w:p w14:paraId="415BDE18" w14:textId="77777777" w:rsidR="009B4C76" w:rsidRDefault="009B4C76" w:rsidP="002978E5">
            <w:pPr>
              <w:pStyle w:val="TAC"/>
            </w:pPr>
          </w:p>
        </w:tc>
      </w:tr>
      <w:tr w:rsidR="009B4C76" w14:paraId="320E81F8" w14:textId="77777777" w:rsidTr="002978E5">
        <w:trPr>
          <w:cantSplit/>
          <w:jc w:val="center"/>
        </w:trPr>
        <w:tc>
          <w:tcPr>
            <w:tcW w:w="1515" w:type="dxa"/>
            <w:tcBorders>
              <w:right w:val="single" w:sz="12" w:space="0" w:color="auto"/>
            </w:tcBorders>
          </w:tcPr>
          <w:p w14:paraId="283CCA0B" w14:textId="77777777" w:rsidR="009B4C76" w:rsidRDefault="009B4C76" w:rsidP="002978E5">
            <w:pPr>
              <w:pStyle w:val="TAH"/>
            </w:pPr>
            <w:r>
              <w:t>No</w:t>
            </w:r>
          </w:p>
        </w:tc>
        <w:tc>
          <w:tcPr>
            <w:tcW w:w="1275" w:type="dxa"/>
            <w:tcBorders>
              <w:left w:val="nil"/>
            </w:tcBorders>
          </w:tcPr>
          <w:p w14:paraId="3F1FD6BF" w14:textId="61C9A925" w:rsidR="009B4C76" w:rsidRDefault="00786B69" w:rsidP="002978E5">
            <w:pPr>
              <w:pStyle w:val="TAC"/>
            </w:pPr>
            <w:r>
              <w:t>X</w:t>
            </w:r>
          </w:p>
        </w:tc>
        <w:tc>
          <w:tcPr>
            <w:tcW w:w="1037" w:type="dxa"/>
          </w:tcPr>
          <w:p w14:paraId="437E338E" w14:textId="77777777" w:rsidR="009B4C76" w:rsidRDefault="009B4C76" w:rsidP="002978E5">
            <w:pPr>
              <w:pStyle w:val="TAC"/>
            </w:pPr>
          </w:p>
        </w:tc>
        <w:tc>
          <w:tcPr>
            <w:tcW w:w="850" w:type="dxa"/>
          </w:tcPr>
          <w:p w14:paraId="5B8CA414" w14:textId="6DD32753" w:rsidR="009B4C76" w:rsidRDefault="00786B69" w:rsidP="002978E5">
            <w:pPr>
              <w:pStyle w:val="TAC"/>
            </w:pPr>
            <w:r>
              <w:t>X</w:t>
            </w:r>
          </w:p>
        </w:tc>
        <w:tc>
          <w:tcPr>
            <w:tcW w:w="851" w:type="dxa"/>
          </w:tcPr>
          <w:p w14:paraId="3D7F76C5" w14:textId="77777777" w:rsidR="009B4C76" w:rsidRDefault="009B4C76" w:rsidP="002978E5">
            <w:pPr>
              <w:pStyle w:val="TAC"/>
            </w:pPr>
          </w:p>
        </w:tc>
        <w:tc>
          <w:tcPr>
            <w:tcW w:w="1752" w:type="dxa"/>
          </w:tcPr>
          <w:p w14:paraId="5DFC45CC" w14:textId="77777777" w:rsidR="009B4C76" w:rsidRDefault="009B4C76" w:rsidP="002978E5">
            <w:pPr>
              <w:pStyle w:val="TAC"/>
            </w:pPr>
          </w:p>
        </w:tc>
      </w:tr>
      <w:tr w:rsidR="009B4C76" w14:paraId="774C8C21" w14:textId="77777777" w:rsidTr="002978E5">
        <w:trPr>
          <w:cantSplit/>
          <w:jc w:val="center"/>
        </w:trPr>
        <w:tc>
          <w:tcPr>
            <w:tcW w:w="1515" w:type="dxa"/>
            <w:tcBorders>
              <w:right w:val="single" w:sz="12" w:space="0" w:color="auto"/>
            </w:tcBorders>
          </w:tcPr>
          <w:p w14:paraId="719CDF48" w14:textId="77777777" w:rsidR="009B4C76" w:rsidRDefault="009B4C76" w:rsidP="002978E5">
            <w:pPr>
              <w:pStyle w:val="TAH"/>
            </w:pPr>
            <w:r>
              <w:t>Don't know</w:t>
            </w:r>
          </w:p>
        </w:tc>
        <w:tc>
          <w:tcPr>
            <w:tcW w:w="1275" w:type="dxa"/>
            <w:tcBorders>
              <w:left w:val="nil"/>
            </w:tcBorders>
          </w:tcPr>
          <w:p w14:paraId="2A2EC558" w14:textId="77777777" w:rsidR="009B4C76" w:rsidRDefault="009B4C76" w:rsidP="002978E5">
            <w:pPr>
              <w:pStyle w:val="TAC"/>
            </w:pPr>
          </w:p>
        </w:tc>
        <w:tc>
          <w:tcPr>
            <w:tcW w:w="1037" w:type="dxa"/>
          </w:tcPr>
          <w:p w14:paraId="5F5581EE" w14:textId="77777777" w:rsidR="009B4C76" w:rsidRDefault="009B4C76" w:rsidP="002978E5">
            <w:pPr>
              <w:pStyle w:val="TAC"/>
            </w:pPr>
          </w:p>
        </w:tc>
        <w:tc>
          <w:tcPr>
            <w:tcW w:w="850" w:type="dxa"/>
          </w:tcPr>
          <w:p w14:paraId="6E6673CE" w14:textId="77777777" w:rsidR="009B4C76" w:rsidRDefault="009B4C76" w:rsidP="002978E5">
            <w:pPr>
              <w:pStyle w:val="TAC"/>
            </w:pPr>
          </w:p>
        </w:tc>
        <w:tc>
          <w:tcPr>
            <w:tcW w:w="851" w:type="dxa"/>
          </w:tcPr>
          <w:p w14:paraId="6B7598B3" w14:textId="77777777" w:rsidR="009B4C76" w:rsidRDefault="009B4C76" w:rsidP="002978E5">
            <w:pPr>
              <w:pStyle w:val="TAC"/>
            </w:pPr>
          </w:p>
        </w:tc>
        <w:tc>
          <w:tcPr>
            <w:tcW w:w="1752" w:type="dxa"/>
          </w:tcPr>
          <w:p w14:paraId="196FF667" w14:textId="77777777" w:rsidR="009B4C76" w:rsidRDefault="009B4C76" w:rsidP="002978E5">
            <w:pPr>
              <w:pStyle w:val="TAC"/>
            </w:pPr>
          </w:p>
        </w:tc>
      </w:tr>
    </w:tbl>
    <w:p w14:paraId="4EA8CF77" w14:textId="77777777" w:rsidR="009B4C76" w:rsidRPr="006C2E80" w:rsidRDefault="009B4C76" w:rsidP="009B4C76"/>
    <w:p w14:paraId="3D2BDD46"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56D4A67D" w14:textId="77777777" w:rsidR="009B4C76" w:rsidRPr="007861B8" w:rsidRDefault="009B4C76" w:rsidP="009B4C7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703DE01" w14:textId="77777777" w:rsidR="009B4C76" w:rsidRPr="00C278EB" w:rsidRDefault="009B4C76" w:rsidP="009B4C76">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B4C76" w14:paraId="59ACBDA8" w14:textId="77777777" w:rsidTr="002978E5">
        <w:trPr>
          <w:cantSplit/>
          <w:jc w:val="center"/>
        </w:trPr>
        <w:tc>
          <w:tcPr>
            <w:tcW w:w="452" w:type="dxa"/>
          </w:tcPr>
          <w:p w14:paraId="2A68A8FA" w14:textId="3CA6CFAC" w:rsidR="009B4C76" w:rsidRDefault="00D82B2B" w:rsidP="002978E5">
            <w:pPr>
              <w:pStyle w:val="TAC"/>
            </w:pPr>
            <w:r>
              <w:t>X</w:t>
            </w:r>
          </w:p>
        </w:tc>
        <w:tc>
          <w:tcPr>
            <w:tcW w:w="2917" w:type="dxa"/>
            <w:shd w:val="clear" w:color="auto" w:fill="E0E0E0"/>
          </w:tcPr>
          <w:p w14:paraId="0C2745C8" w14:textId="77777777" w:rsidR="009B4C76" w:rsidRPr="0006543E" w:rsidRDefault="009B4C76" w:rsidP="002978E5">
            <w:pPr>
              <w:pStyle w:val="TAH"/>
              <w:ind w:right="-99"/>
              <w:jc w:val="left"/>
              <w:rPr>
                <w:b w:val="0"/>
                <w:bCs/>
                <w:color w:val="0000FF"/>
              </w:rPr>
            </w:pPr>
            <w:r w:rsidRPr="0006543E">
              <w:rPr>
                <w:b w:val="0"/>
                <w:bCs/>
                <w:color w:val="0000FF"/>
                <w:sz w:val="20"/>
              </w:rPr>
              <w:t xml:space="preserve">Study </w:t>
            </w:r>
          </w:p>
        </w:tc>
      </w:tr>
      <w:tr w:rsidR="009B4C76" w14:paraId="1C6BAEB0" w14:textId="77777777" w:rsidTr="002978E5">
        <w:trPr>
          <w:cantSplit/>
          <w:jc w:val="center"/>
        </w:trPr>
        <w:tc>
          <w:tcPr>
            <w:tcW w:w="452" w:type="dxa"/>
          </w:tcPr>
          <w:p w14:paraId="52F4B21E" w14:textId="77777777" w:rsidR="009B4C76" w:rsidRDefault="009B4C76" w:rsidP="002978E5">
            <w:pPr>
              <w:pStyle w:val="TAC"/>
            </w:pPr>
          </w:p>
        </w:tc>
        <w:tc>
          <w:tcPr>
            <w:tcW w:w="2917" w:type="dxa"/>
            <w:shd w:val="clear" w:color="auto" w:fill="E0E0E0"/>
          </w:tcPr>
          <w:p w14:paraId="10620BCF" w14:textId="77777777" w:rsidR="009B4C76" w:rsidRPr="0006543E" w:rsidRDefault="009B4C76" w:rsidP="002978E5">
            <w:pPr>
              <w:pStyle w:val="TAH"/>
              <w:ind w:right="-99"/>
              <w:jc w:val="left"/>
              <w:rPr>
                <w:b w:val="0"/>
                <w:bCs/>
                <w:color w:val="auto"/>
              </w:rPr>
            </w:pPr>
            <w:r w:rsidRPr="0006543E">
              <w:rPr>
                <w:b w:val="0"/>
                <w:bCs/>
                <w:color w:val="auto"/>
                <w:sz w:val="20"/>
              </w:rPr>
              <w:t>Normative – Stage 1</w:t>
            </w:r>
          </w:p>
        </w:tc>
      </w:tr>
      <w:tr w:rsidR="009B4C76" w14:paraId="7F9861A5" w14:textId="77777777" w:rsidTr="002978E5">
        <w:trPr>
          <w:cantSplit/>
          <w:jc w:val="center"/>
        </w:trPr>
        <w:tc>
          <w:tcPr>
            <w:tcW w:w="452" w:type="dxa"/>
          </w:tcPr>
          <w:p w14:paraId="6A194909" w14:textId="77777777" w:rsidR="009B4C76" w:rsidRDefault="009B4C76" w:rsidP="002978E5">
            <w:pPr>
              <w:pStyle w:val="TAC"/>
            </w:pPr>
          </w:p>
        </w:tc>
        <w:tc>
          <w:tcPr>
            <w:tcW w:w="2917" w:type="dxa"/>
            <w:shd w:val="clear" w:color="auto" w:fill="E0E0E0"/>
          </w:tcPr>
          <w:p w14:paraId="6713D9D3" w14:textId="77777777" w:rsidR="009B4C76" w:rsidRPr="0006543E" w:rsidRDefault="009B4C76" w:rsidP="002978E5">
            <w:pPr>
              <w:pStyle w:val="TAH"/>
              <w:ind w:right="-99"/>
              <w:jc w:val="left"/>
              <w:rPr>
                <w:b w:val="0"/>
                <w:bCs/>
                <w:color w:val="auto"/>
              </w:rPr>
            </w:pPr>
            <w:r w:rsidRPr="0006543E">
              <w:rPr>
                <w:b w:val="0"/>
                <w:bCs/>
                <w:color w:val="auto"/>
                <w:sz w:val="20"/>
              </w:rPr>
              <w:t>Normative – Stage 2</w:t>
            </w:r>
          </w:p>
        </w:tc>
      </w:tr>
      <w:tr w:rsidR="009B4C76" w14:paraId="0EBE557B" w14:textId="77777777" w:rsidTr="002978E5">
        <w:trPr>
          <w:cantSplit/>
          <w:jc w:val="center"/>
        </w:trPr>
        <w:tc>
          <w:tcPr>
            <w:tcW w:w="452" w:type="dxa"/>
          </w:tcPr>
          <w:p w14:paraId="13E6E9A9" w14:textId="77777777" w:rsidR="009B4C76" w:rsidRDefault="009B4C76" w:rsidP="002978E5">
            <w:pPr>
              <w:pStyle w:val="TAC"/>
            </w:pPr>
          </w:p>
        </w:tc>
        <w:tc>
          <w:tcPr>
            <w:tcW w:w="2917" w:type="dxa"/>
            <w:shd w:val="clear" w:color="auto" w:fill="E0E0E0"/>
          </w:tcPr>
          <w:p w14:paraId="1C9EAF78" w14:textId="77777777" w:rsidR="009B4C76" w:rsidRPr="0006543E" w:rsidRDefault="009B4C76" w:rsidP="002978E5">
            <w:pPr>
              <w:pStyle w:val="TAH"/>
              <w:ind w:right="-99"/>
              <w:jc w:val="left"/>
              <w:rPr>
                <w:b w:val="0"/>
                <w:bCs/>
                <w:color w:val="auto"/>
              </w:rPr>
            </w:pPr>
            <w:r w:rsidRPr="0006543E">
              <w:rPr>
                <w:b w:val="0"/>
                <w:bCs/>
                <w:color w:val="auto"/>
                <w:sz w:val="20"/>
              </w:rPr>
              <w:t>Normative – Stage 3</w:t>
            </w:r>
          </w:p>
        </w:tc>
      </w:tr>
      <w:tr w:rsidR="009B4C76" w14:paraId="668DBA77" w14:textId="77777777" w:rsidTr="002978E5">
        <w:trPr>
          <w:cantSplit/>
          <w:jc w:val="center"/>
        </w:trPr>
        <w:tc>
          <w:tcPr>
            <w:tcW w:w="452" w:type="dxa"/>
          </w:tcPr>
          <w:p w14:paraId="36E1FCB7" w14:textId="77777777" w:rsidR="009B4C76" w:rsidRDefault="009B4C76" w:rsidP="002978E5">
            <w:pPr>
              <w:pStyle w:val="TAC"/>
            </w:pPr>
          </w:p>
        </w:tc>
        <w:tc>
          <w:tcPr>
            <w:tcW w:w="2917" w:type="dxa"/>
            <w:shd w:val="clear" w:color="auto" w:fill="E0E0E0"/>
          </w:tcPr>
          <w:p w14:paraId="16A8D8B1" w14:textId="77777777" w:rsidR="009B4C76" w:rsidRPr="0006543E" w:rsidRDefault="009B4C76" w:rsidP="002978E5">
            <w:pPr>
              <w:pStyle w:val="TAH"/>
              <w:ind w:right="-99"/>
              <w:jc w:val="left"/>
              <w:rPr>
                <w:b w:val="0"/>
                <w:bCs/>
                <w:color w:val="auto"/>
              </w:rPr>
            </w:pPr>
            <w:r w:rsidRPr="0006543E">
              <w:rPr>
                <w:b w:val="0"/>
                <w:bCs/>
                <w:color w:val="auto"/>
                <w:sz w:val="20"/>
              </w:rPr>
              <w:t>Normative – Other</w:t>
            </w:r>
            <w:r>
              <w:rPr>
                <w:b w:val="0"/>
                <w:bCs/>
                <w:color w:val="auto"/>
                <w:sz w:val="20"/>
              </w:rPr>
              <w:t>*</w:t>
            </w:r>
          </w:p>
        </w:tc>
      </w:tr>
    </w:tbl>
    <w:p w14:paraId="663761F6" w14:textId="77777777" w:rsidR="009B4C76" w:rsidRDefault="009B4C76" w:rsidP="009B4C76">
      <w:pPr>
        <w:ind w:right="-99"/>
        <w:rPr>
          <w:b/>
        </w:rPr>
      </w:pPr>
      <w:r>
        <w:rPr>
          <w:b/>
        </w:rPr>
        <w:t>* Other = e.g. testing</w:t>
      </w:r>
    </w:p>
    <w:p w14:paraId="75B6086F" w14:textId="77777777" w:rsidR="009B4C76" w:rsidRDefault="009B4C76" w:rsidP="009B4C76">
      <w:pPr>
        <w:ind w:right="-99"/>
        <w:rPr>
          <w:b/>
        </w:rPr>
      </w:pPr>
    </w:p>
    <w:p w14:paraId="636E8402" w14:textId="77777777" w:rsidR="009B4C76" w:rsidRPr="007861B8" w:rsidRDefault="009B4C76" w:rsidP="009B4C7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1CB19F8" w14:textId="77777777" w:rsidR="009B4C76" w:rsidRPr="009A6092" w:rsidRDefault="009B4C76" w:rsidP="009B4C76">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9B4C76" w14:paraId="05E5269A" w14:textId="77777777" w:rsidTr="002978E5">
        <w:trPr>
          <w:cantSplit/>
          <w:jc w:val="center"/>
        </w:trPr>
        <w:tc>
          <w:tcPr>
            <w:tcW w:w="9313" w:type="dxa"/>
            <w:gridSpan w:val="4"/>
            <w:shd w:val="clear" w:color="auto" w:fill="E0E0E0"/>
          </w:tcPr>
          <w:p w14:paraId="07AFFF63" w14:textId="77777777" w:rsidR="009B4C76" w:rsidRDefault="009B4C76" w:rsidP="002978E5">
            <w:pPr>
              <w:pStyle w:val="TAH"/>
              <w:ind w:right="-99"/>
              <w:jc w:val="left"/>
            </w:pPr>
            <w:r w:rsidRPr="00E92452">
              <w:lastRenderedPageBreak/>
              <w:t xml:space="preserve">Parent Work </w:t>
            </w:r>
            <w:r>
              <w:t xml:space="preserve">/ Study </w:t>
            </w:r>
            <w:r w:rsidRPr="00E92452">
              <w:t xml:space="preserve">Items </w:t>
            </w:r>
          </w:p>
        </w:tc>
      </w:tr>
      <w:tr w:rsidR="009B4C76" w14:paraId="75D472A7" w14:textId="77777777" w:rsidTr="002978E5">
        <w:trPr>
          <w:cantSplit/>
          <w:jc w:val="center"/>
        </w:trPr>
        <w:tc>
          <w:tcPr>
            <w:tcW w:w="1101" w:type="dxa"/>
            <w:shd w:val="clear" w:color="auto" w:fill="E0E0E0"/>
          </w:tcPr>
          <w:p w14:paraId="430686CF" w14:textId="77777777" w:rsidR="009B4C76" w:rsidDel="00C02DF6" w:rsidRDefault="009B4C76" w:rsidP="002978E5">
            <w:pPr>
              <w:pStyle w:val="TAH"/>
              <w:ind w:right="-99"/>
              <w:jc w:val="left"/>
            </w:pPr>
            <w:r>
              <w:t>Acronym</w:t>
            </w:r>
          </w:p>
        </w:tc>
        <w:tc>
          <w:tcPr>
            <w:tcW w:w="1101" w:type="dxa"/>
            <w:shd w:val="clear" w:color="auto" w:fill="E0E0E0"/>
          </w:tcPr>
          <w:p w14:paraId="6C6E9B1F" w14:textId="77777777" w:rsidR="009B4C76" w:rsidDel="00C02DF6" w:rsidRDefault="009B4C76" w:rsidP="002978E5">
            <w:pPr>
              <w:pStyle w:val="TAH"/>
              <w:ind w:right="-99"/>
              <w:jc w:val="left"/>
            </w:pPr>
            <w:r>
              <w:t>Working Group</w:t>
            </w:r>
          </w:p>
        </w:tc>
        <w:tc>
          <w:tcPr>
            <w:tcW w:w="1101" w:type="dxa"/>
            <w:shd w:val="clear" w:color="auto" w:fill="E0E0E0"/>
          </w:tcPr>
          <w:p w14:paraId="6A41F1FD" w14:textId="77777777" w:rsidR="009B4C76" w:rsidRDefault="009B4C76" w:rsidP="002978E5">
            <w:pPr>
              <w:pStyle w:val="TAH"/>
              <w:ind w:right="-99"/>
              <w:jc w:val="left"/>
            </w:pPr>
            <w:r>
              <w:t>Unique ID</w:t>
            </w:r>
          </w:p>
        </w:tc>
        <w:tc>
          <w:tcPr>
            <w:tcW w:w="6010" w:type="dxa"/>
            <w:shd w:val="clear" w:color="auto" w:fill="E0E0E0"/>
          </w:tcPr>
          <w:p w14:paraId="7EED6F51" w14:textId="77777777" w:rsidR="009B4C76" w:rsidRDefault="009B4C76" w:rsidP="002978E5">
            <w:pPr>
              <w:pStyle w:val="TAH"/>
              <w:ind w:right="-99"/>
              <w:jc w:val="left"/>
            </w:pPr>
            <w:r>
              <w:t>Title (as in 3GPP Work Plan)</w:t>
            </w:r>
          </w:p>
        </w:tc>
      </w:tr>
      <w:tr w:rsidR="009B4C76" w14:paraId="7E4292D8" w14:textId="77777777" w:rsidTr="002978E5">
        <w:trPr>
          <w:cantSplit/>
          <w:jc w:val="center"/>
        </w:trPr>
        <w:tc>
          <w:tcPr>
            <w:tcW w:w="1101" w:type="dxa"/>
          </w:tcPr>
          <w:p w14:paraId="723F7729" w14:textId="77777777" w:rsidR="009B4C76" w:rsidRDefault="009B4C76" w:rsidP="002978E5">
            <w:pPr>
              <w:pStyle w:val="TAL"/>
            </w:pPr>
          </w:p>
        </w:tc>
        <w:tc>
          <w:tcPr>
            <w:tcW w:w="1101" w:type="dxa"/>
          </w:tcPr>
          <w:p w14:paraId="07CB61E6" w14:textId="77777777" w:rsidR="009B4C76" w:rsidRDefault="009B4C76" w:rsidP="002978E5">
            <w:pPr>
              <w:pStyle w:val="TAL"/>
            </w:pPr>
          </w:p>
        </w:tc>
        <w:tc>
          <w:tcPr>
            <w:tcW w:w="1101" w:type="dxa"/>
          </w:tcPr>
          <w:p w14:paraId="20776DBA" w14:textId="77777777" w:rsidR="009B4C76" w:rsidRDefault="009B4C76" w:rsidP="002978E5">
            <w:pPr>
              <w:pStyle w:val="TAL"/>
            </w:pPr>
          </w:p>
        </w:tc>
        <w:tc>
          <w:tcPr>
            <w:tcW w:w="6010" w:type="dxa"/>
          </w:tcPr>
          <w:p w14:paraId="20B942C0" w14:textId="77777777" w:rsidR="009B4C76" w:rsidRPr="00251D80" w:rsidRDefault="009B4C76" w:rsidP="002978E5">
            <w:pPr>
              <w:pStyle w:val="TAL"/>
            </w:pPr>
          </w:p>
        </w:tc>
      </w:tr>
    </w:tbl>
    <w:p w14:paraId="5B08532A" w14:textId="77777777" w:rsidR="009B4C76" w:rsidRDefault="009B4C76" w:rsidP="009B4C76"/>
    <w:p w14:paraId="5819014D" w14:textId="0E5CE122" w:rsidR="009B4C76" w:rsidRPr="00AC1540" w:rsidRDefault="009B4C76" w:rsidP="00AC1540">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94"/>
        <w:gridCol w:w="4431"/>
      </w:tblGrid>
      <w:tr w:rsidR="009B4C76" w14:paraId="717D8437" w14:textId="77777777" w:rsidTr="002978E5">
        <w:trPr>
          <w:cantSplit/>
          <w:jc w:val="center"/>
        </w:trPr>
        <w:tc>
          <w:tcPr>
            <w:tcW w:w="9526" w:type="dxa"/>
            <w:gridSpan w:val="3"/>
            <w:shd w:val="clear" w:color="auto" w:fill="E0E0E0"/>
          </w:tcPr>
          <w:p w14:paraId="5253BCC4" w14:textId="77777777" w:rsidR="009B4C76" w:rsidRDefault="009B4C76" w:rsidP="002978E5">
            <w:pPr>
              <w:pStyle w:val="TAH"/>
            </w:pPr>
            <w:r w:rsidRPr="00E92452">
              <w:t>Other related Work</w:t>
            </w:r>
            <w:r>
              <w:t xml:space="preserve"> /Study</w:t>
            </w:r>
            <w:r w:rsidRPr="00E92452">
              <w:t xml:space="preserve"> Items</w:t>
            </w:r>
            <w:r>
              <w:t xml:space="preserve"> (if any)</w:t>
            </w:r>
          </w:p>
        </w:tc>
      </w:tr>
      <w:tr w:rsidR="009B4C76" w14:paraId="1C956262" w14:textId="77777777" w:rsidTr="00067A1E">
        <w:trPr>
          <w:cantSplit/>
          <w:jc w:val="center"/>
        </w:trPr>
        <w:tc>
          <w:tcPr>
            <w:tcW w:w="1101" w:type="dxa"/>
            <w:shd w:val="clear" w:color="auto" w:fill="E0E0E0"/>
          </w:tcPr>
          <w:p w14:paraId="77462A16" w14:textId="77777777" w:rsidR="009B4C76" w:rsidRDefault="009B4C76" w:rsidP="002978E5">
            <w:pPr>
              <w:pStyle w:val="TAH"/>
            </w:pPr>
            <w:r>
              <w:t>Unique ID</w:t>
            </w:r>
          </w:p>
        </w:tc>
        <w:tc>
          <w:tcPr>
            <w:tcW w:w="3994" w:type="dxa"/>
            <w:shd w:val="clear" w:color="auto" w:fill="E0E0E0"/>
          </w:tcPr>
          <w:p w14:paraId="59C994C9" w14:textId="77777777" w:rsidR="009B4C76" w:rsidRDefault="009B4C76" w:rsidP="002978E5">
            <w:pPr>
              <w:pStyle w:val="TAH"/>
            </w:pPr>
            <w:r>
              <w:t>Title</w:t>
            </w:r>
          </w:p>
        </w:tc>
        <w:tc>
          <w:tcPr>
            <w:tcW w:w="4431" w:type="dxa"/>
            <w:shd w:val="clear" w:color="auto" w:fill="E0E0E0"/>
          </w:tcPr>
          <w:p w14:paraId="255DDA88" w14:textId="77777777" w:rsidR="009B4C76" w:rsidRDefault="009B4C76" w:rsidP="002978E5">
            <w:pPr>
              <w:pStyle w:val="TAH"/>
            </w:pPr>
            <w:r>
              <w:t>Nature of relationship</w:t>
            </w:r>
          </w:p>
        </w:tc>
      </w:tr>
      <w:tr w:rsidR="009B4C76" w14:paraId="038CDBA2" w14:textId="77777777" w:rsidTr="00067A1E">
        <w:trPr>
          <w:cantSplit/>
          <w:jc w:val="center"/>
        </w:trPr>
        <w:tc>
          <w:tcPr>
            <w:tcW w:w="1101" w:type="dxa"/>
          </w:tcPr>
          <w:p w14:paraId="29EC0E50" w14:textId="6B932537" w:rsidR="009B4C76" w:rsidRDefault="005A742C" w:rsidP="002978E5">
            <w:pPr>
              <w:pStyle w:val="TAL"/>
            </w:pPr>
            <w:ins w:id="5" w:author="Thomas Stockhammer (25/11/12)" w:date="2025-11-17T07:23:00Z" w16du:dateUtc="2025-11-17T13:23:00Z">
              <w:r w:rsidRPr="005A742C">
                <w:t>1030002</w:t>
              </w:r>
            </w:ins>
          </w:p>
        </w:tc>
        <w:tc>
          <w:tcPr>
            <w:tcW w:w="3994" w:type="dxa"/>
          </w:tcPr>
          <w:p w14:paraId="5FEDDC31" w14:textId="67641818" w:rsidR="009B4C76" w:rsidRDefault="000F31DA" w:rsidP="002978E5">
            <w:pPr>
              <w:pStyle w:val="TAL"/>
            </w:pPr>
            <w:ins w:id="6" w:author="Thomas Stockhammer (25/11/12)" w:date="2025-11-17T07:24:00Z" w16du:dateUtc="2025-11-17T13:24:00Z">
              <w:r w:rsidRPr="000F31DA">
                <w:t>Video Operating Points - Harmonization and Stereo MV-HEVC</w:t>
              </w:r>
              <w:r>
                <w:t xml:space="preserve"> (</w:t>
              </w:r>
            </w:ins>
            <w:r w:rsidR="00865B7D">
              <w:t>VOPS</w:t>
            </w:r>
            <w:ins w:id="7" w:author="Thomas Stockhammer (25/11/12)" w:date="2025-11-17T07:24:00Z" w16du:dateUtc="2025-11-17T13:24:00Z">
              <w:r>
                <w:t>)</w:t>
              </w:r>
            </w:ins>
          </w:p>
        </w:tc>
        <w:tc>
          <w:tcPr>
            <w:tcW w:w="4431" w:type="dxa"/>
          </w:tcPr>
          <w:p w14:paraId="4325286E" w14:textId="5A688BE7" w:rsidR="009B4C76" w:rsidRPr="00251D80" w:rsidRDefault="004171B7" w:rsidP="00AC1540">
            <w:pPr>
              <w:pStyle w:val="TAL"/>
            </w:pPr>
            <w:ins w:id="8" w:author="Thomas Stockhammer (25/11/12)" w:date="2025-11-17T07:25:00Z" w16du:dateUtc="2025-11-17T13:25:00Z">
              <w:r>
                <w:t>T</w:t>
              </w:r>
              <w:r w:rsidRPr="004171B7">
                <w:t xml:space="preserve">he </w:t>
              </w:r>
            </w:ins>
            <w:ins w:id="9" w:author="Thomas Stockhammer (25/11/12)" w:date="2025-11-17T07:26:00Z" w16du:dateUtc="2025-11-17T13:26:00Z">
              <w:r>
                <w:t xml:space="preserve">developed </w:t>
              </w:r>
            </w:ins>
            <w:ins w:id="10" w:author="Thomas Stockhammer (25/11/12)" w:date="2025-11-17T07:25:00Z" w16du:dateUtc="2025-11-17T13:25:00Z">
              <w:r w:rsidRPr="004171B7">
                <w:t>specification 3GPP TS 26.265. gather</w:t>
              </w:r>
            </w:ins>
            <w:ins w:id="11" w:author="Thomas Stockhammer (25/11/12)" w:date="2025-11-17T07:26:00Z" w16du:dateUtc="2025-11-17T13:26:00Z">
              <w:r>
                <w:t>s</w:t>
              </w:r>
            </w:ins>
            <w:ins w:id="12" w:author="Thomas Stockhammer (25/11/12)" w:date="2025-11-17T07:25:00Z" w16du:dateUtc="2025-11-17T13:25:00Z">
              <w:r w:rsidRPr="004171B7">
                <w:t xml:space="preserve"> all mobile relevant video operating points. Such operating points are not limited to 3GPP services but intend to also serve as a guideline for 3rd party services. Currently, however, this specification is not including a comprehensive documentation of operating points for still images.</w:t>
              </w:r>
            </w:ins>
          </w:p>
        </w:tc>
      </w:tr>
      <w:tr w:rsidR="00AC1540" w14:paraId="0DF073F3" w14:textId="77777777" w:rsidTr="00067A1E">
        <w:trPr>
          <w:cantSplit/>
          <w:jc w:val="center"/>
        </w:trPr>
        <w:tc>
          <w:tcPr>
            <w:tcW w:w="1101" w:type="dxa"/>
          </w:tcPr>
          <w:p w14:paraId="7DC3FA6C" w14:textId="23C5340A" w:rsidR="00AC1540" w:rsidRDefault="00E74B6C" w:rsidP="002978E5">
            <w:pPr>
              <w:pStyle w:val="TAL"/>
            </w:pPr>
            <w:ins w:id="13" w:author="Thomas Stockhammer (25/11/12)" w:date="2025-11-17T07:24:00Z" w16du:dateUtc="2025-11-17T13:24:00Z">
              <w:r w:rsidRPr="00E74B6C">
                <w:t>1030005</w:t>
              </w:r>
            </w:ins>
          </w:p>
        </w:tc>
        <w:tc>
          <w:tcPr>
            <w:tcW w:w="3994" w:type="dxa"/>
          </w:tcPr>
          <w:p w14:paraId="626AF91E" w14:textId="1C7F1787" w:rsidR="00AC1540" w:rsidRDefault="00E74B6C" w:rsidP="002978E5">
            <w:pPr>
              <w:pStyle w:val="TAL"/>
            </w:pPr>
            <w:ins w:id="14" w:author="Thomas Stockhammer (25/11/12)" w:date="2025-11-17T07:24:00Z" w16du:dateUtc="2025-11-17T13:24:00Z">
              <w:r w:rsidRPr="00E74B6C">
                <w:t>Study on Media Messaging</w:t>
              </w:r>
              <w:r>
                <w:t xml:space="preserve"> (</w:t>
              </w:r>
            </w:ins>
            <w:proofErr w:type="spellStart"/>
            <w:r w:rsidR="00865B7D">
              <w:t>FS_MeME</w:t>
            </w:r>
            <w:proofErr w:type="spellEnd"/>
            <w:ins w:id="15" w:author="Thomas Stockhammer (25/11/12)" w:date="2025-11-17T07:24:00Z" w16du:dateUtc="2025-11-17T13:24:00Z">
              <w:r>
                <w:t>)</w:t>
              </w:r>
            </w:ins>
          </w:p>
        </w:tc>
        <w:tc>
          <w:tcPr>
            <w:tcW w:w="4431" w:type="dxa"/>
          </w:tcPr>
          <w:p w14:paraId="3CE3E5B7" w14:textId="208B7169" w:rsidR="00AC1540" w:rsidRPr="00251D80" w:rsidRDefault="00067A1E" w:rsidP="00AC1540">
            <w:pPr>
              <w:pStyle w:val="TAL"/>
            </w:pPr>
            <w:ins w:id="16" w:author="Thomas Stockhammer (25/11/12)" w:date="2025-11-17T07:27:00Z" w16du:dateUtc="2025-11-17T13:27:00Z">
              <w:r>
                <w:t xml:space="preserve">TR 26.841 identified in the study the relevancy and lack of </w:t>
              </w:r>
            </w:ins>
            <w:ins w:id="17" w:author="Thomas Stockhammer (25/11/12)" w:date="2025-11-17T07:28:00Z" w16du:dateUtc="2025-11-17T13:28:00Z">
              <w:r>
                <w:t>image format interoperability and recommends further study on this matter.</w:t>
              </w:r>
            </w:ins>
          </w:p>
        </w:tc>
      </w:tr>
      <w:tr w:rsidR="00AC1540" w14:paraId="52093356" w14:textId="77777777" w:rsidTr="00067A1E">
        <w:trPr>
          <w:cantSplit/>
          <w:jc w:val="center"/>
        </w:trPr>
        <w:tc>
          <w:tcPr>
            <w:tcW w:w="1101" w:type="dxa"/>
          </w:tcPr>
          <w:p w14:paraId="019B50E5" w14:textId="3A203D3A" w:rsidR="00AC1540" w:rsidRDefault="00A602A7" w:rsidP="002978E5">
            <w:pPr>
              <w:pStyle w:val="TAL"/>
            </w:pPr>
            <w:ins w:id="18" w:author="Thomas Stockhammer (25/11/12)" w:date="2025-11-17T07:23:00Z" w16du:dateUtc="2025-11-17T13:23:00Z">
              <w:r w:rsidRPr="00A602A7">
                <w:t>1080048</w:t>
              </w:r>
            </w:ins>
          </w:p>
        </w:tc>
        <w:tc>
          <w:tcPr>
            <w:tcW w:w="3994" w:type="dxa"/>
          </w:tcPr>
          <w:p w14:paraId="3E7B1797" w14:textId="213D455C" w:rsidR="00AC1540" w:rsidRDefault="005D4104" w:rsidP="002978E5">
            <w:pPr>
              <w:pStyle w:val="TAL"/>
            </w:pPr>
            <w:ins w:id="19" w:author="Thomas Stockhammer (25/11/12)" w:date="2025-11-17T07:23:00Z" w16du:dateUtc="2025-11-17T13:23:00Z">
              <w:r w:rsidRPr="005D4104">
                <w:t>Media Messaging Enhancements (</w:t>
              </w:r>
              <w:proofErr w:type="spellStart"/>
              <w:r w:rsidRPr="005D4104">
                <w:t>MeME</w:t>
              </w:r>
              <w:proofErr w:type="spellEnd"/>
              <w:r w:rsidRPr="005D4104">
                <w:t>-MED)</w:t>
              </w:r>
            </w:ins>
          </w:p>
        </w:tc>
        <w:tc>
          <w:tcPr>
            <w:tcW w:w="4431" w:type="dxa"/>
          </w:tcPr>
          <w:p w14:paraId="1344D0C1" w14:textId="66132BAA" w:rsidR="00AC1540" w:rsidRPr="00251D80" w:rsidRDefault="00067A1E" w:rsidP="00AC1540">
            <w:pPr>
              <w:pStyle w:val="TAL"/>
            </w:pPr>
            <w:ins w:id="20" w:author="Thomas Stockhammer (25/11/12)" w:date="2025-11-17T07:28:00Z" w16du:dateUtc="2025-11-17T13:28:00Z">
              <w:r>
                <w:t xml:space="preserve">This work item addressed minor extensions to TS 26.143 for improved image </w:t>
              </w:r>
              <w:proofErr w:type="gramStart"/>
              <w:r>
                <w:t>formats, bu</w:t>
              </w:r>
            </w:ins>
            <w:ins w:id="21" w:author="Thomas Stockhammer (25/11/12)" w:date="2025-11-17T07:29:00Z" w16du:dateUtc="2025-11-17T13:29:00Z">
              <w:r>
                <w:t>t</w:t>
              </w:r>
              <w:proofErr w:type="gramEnd"/>
              <w:r>
                <w:t xml:space="preserve"> did not yet cover all </w:t>
              </w:r>
              <w:r w:rsidR="00417192">
                <w:t>proposed study subjects in TR 26.841.</w:t>
              </w:r>
            </w:ins>
          </w:p>
        </w:tc>
      </w:tr>
    </w:tbl>
    <w:p w14:paraId="4DD276E5" w14:textId="77777777" w:rsidR="009B4C76" w:rsidRDefault="009B4C76" w:rsidP="009B4C76">
      <w:pPr>
        <w:pStyle w:val="FP"/>
      </w:pPr>
    </w:p>
    <w:p w14:paraId="1E280D01" w14:textId="77777777" w:rsidR="009B4C76" w:rsidRPr="006C2E80" w:rsidRDefault="009B4C76" w:rsidP="009B4C76">
      <w:pPr>
        <w:rPr>
          <w:b/>
          <w:bCs/>
        </w:rPr>
      </w:pPr>
      <w:r w:rsidRPr="006C2E80">
        <w:rPr>
          <w:b/>
          <w:bCs/>
        </w:rPr>
        <w:t>Dependency on non-3GPP (draft) specification:</w:t>
      </w:r>
    </w:p>
    <w:p w14:paraId="0187A2BA"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5D72685" w14:textId="2E32C1B5" w:rsidR="0090727E" w:rsidRPr="002C2FB7" w:rsidRDefault="0090727E" w:rsidP="002C2FB7">
      <w:pPr>
        <w:spacing w:after="180"/>
        <w:rPr>
          <w:lang w:val="en-US"/>
        </w:rPr>
      </w:pPr>
      <w:r w:rsidRPr="002C2FB7">
        <w:rPr>
          <w:lang w:val="en-US"/>
        </w:rPr>
        <w:t>Recent advancements in photo generation and consumption applications on mobile devices have made photos one of the predominant forms for sharing and consuming information. The widespread use of photo-sharing apps, ranging from social media platforms to cloud storage and messaging services, has significantly contributed to this trend. However, there has been very little interoperability specification work done in SA4 on this topic. There are several factors contributing to this, including the fact that:</w:t>
      </w:r>
    </w:p>
    <w:p w14:paraId="69ED9075" w14:textId="74F71C35" w:rsidR="0090727E" w:rsidRPr="0090727E" w:rsidRDefault="00A16F04" w:rsidP="00692E28">
      <w:pPr>
        <w:spacing w:after="180"/>
        <w:ind w:left="568" w:hanging="284"/>
      </w:pPr>
      <w:r>
        <w:t>-</w:t>
      </w:r>
      <w:r>
        <w:tab/>
      </w:r>
      <w:r w:rsidR="0090727E" w:rsidRPr="0090727E">
        <w:t>Generation and consumption of photos have been considered less resource demanding for mobile devices. For example, in most cases the consumption is considered non-real time.</w:t>
      </w:r>
    </w:p>
    <w:p w14:paraId="7C2B8A96" w14:textId="30A7ADAE" w:rsidR="0090727E" w:rsidRDefault="00A16F04" w:rsidP="00692E28">
      <w:pPr>
        <w:spacing w:after="180"/>
        <w:ind w:left="568" w:hanging="284"/>
      </w:pPr>
      <w:r>
        <w:t>-</w:t>
      </w:r>
      <w:r>
        <w:tab/>
      </w:r>
      <w:r w:rsidR="0090727E" w:rsidRPr="0090727E">
        <w:t>The JPEG standard has been seen for many years as the de facto standard for such applications and no further study on the topic was seen as needed.</w:t>
      </w:r>
    </w:p>
    <w:p w14:paraId="53F60D4F" w14:textId="6D596449" w:rsidR="0090727E" w:rsidRPr="002C2FB7" w:rsidRDefault="0090727E" w:rsidP="002C2FB7">
      <w:pPr>
        <w:spacing w:after="180"/>
        <w:rPr>
          <w:lang w:val="en-US"/>
        </w:rPr>
      </w:pPr>
      <w:r w:rsidRPr="002C2FB7">
        <w:rPr>
          <w:lang w:val="en-US"/>
        </w:rPr>
        <w:t xml:space="preserve">While these may have been valid arguments until just a few years ago, recent developments for the support and handling of photographic images on mobile devices have made the landscape far more complex and necessitate a potential change in perspective. In particular, the following aspects would have to be considered: </w:t>
      </w:r>
    </w:p>
    <w:p w14:paraId="21697B26" w14:textId="59D57B5E" w:rsidR="0090727E" w:rsidRDefault="00A16F04" w:rsidP="00692E28">
      <w:pPr>
        <w:spacing w:after="180"/>
        <w:ind w:left="568" w:hanging="284"/>
      </w:pPr>
      <w:r>
        <w:t>-</w:t>
      </w:r>
      <w:r>
        <w:tab/>
      </w:r>
      <w:r w:rsidR="0090727E">
        <w:t>Features such as motion/live photos blur the boundaries between images and video, which is a far more computationally complex format.</w:t>
      </w:r>
    </w:p>
    <w:p w14:paraId="66A62669" w14:textId="466D2D44" w:rsidR="0090727E" w:rsidRDefault="00A16F04" w:rsidP="00692E28">
      <w:pPr>
        <w:spacing w:after="180"/>
        <w:ind w:left="568" w:hanging="284"/>
      </w:pPr>
      <w:r>
        <w:t>-</w:t>
      </w:r>
      <w:r>
        <w:tab/>
      </w:r>
      <w:r w:rsidR="0090727E">
        <w:t xml:space="preserve">Video coding schemes are </w:t>
      </w:r>
      <w:proofErr w:type="gramStart"/>
      <w:r w:rsidR="0090727E">
        <w:t>more and more</w:t>
      </w:r>
      <w:proofErr w:type="gramEnd"/>
      <w:r w:rsidR="0090727E">
        <w:t xml:space="preserve"> frequently used for still image compression.</w:t>
      </w:r>
    </w:p>
    <w:p w14:paraId="0F1C8089" w14:textId="212BA4F3" w:rsidR="0090727E" w:rsidRDefault="00A16F04" w:rsidP="00692E28">
      <w:pPr>
        <w:spacing w:after="180"/>
        <w:ind w:left="568" w:hanging="284"/>
      </w:pPr>
      <w:r>
        <w:t>-</w:t>
      </w:r>
      <w:r>
        <w:tab/>
      </w:r>
      <w:r w:rsidR="0090727E">
        <w:t>High Dynamic Range (HDR) capture, playback, and sharing of photographs are currently commonplace.</w:t>
      </w:r>
    </w:p>
    <w:p w14:paraId="537BBAF2" w14:textId="02C39CD1" w:rsidR="0090727E" w:rsidRDefault="00A16F04" w:rsidP="00692E28">
      <w:pPr>
        <w:spacing w:after="180"/>
        <w:ind w:left="568" w:hanging="284"/>
      </w:pPr>
      <w:r>
        <w:t>-</w:t>
      </w:r>
      <w:r>
        <w:tab/>
      </w:r>
      <w:r w:rsidR="0090727E">
        <w:t>Stereoscopic photography is again gaining some interest.</w:t>
      </w:r>
    </w:p>
    <w:p w14:paraId="711F6CC6" w14:textId="3D6AF353" w:rsidR="0090727E" w:rsidRDefault="00A16F04" w:rsidP="00692E28">
      <w:pPr>
        <w:spacing w:after="180"/>
        <w:ind w:left="568" w:hanging="284"/>
      </w:pPr>
      <w:r>
        <w:t>-</w:t>
      </w:r>
      <w:r>
        <w:tab/>
      </w:r>
      <w:r w:rsidR="0090727E">
        <w:t>There is a multitude of diverse and extremely popular image editing and sharing apps that need to handle a multitude of formats.</w:t>
      </w:r>
    </w:p>
    <w:p w14:paraId="658B28A7" w14:textId="10E81295" w:rsidR="0090727E" w:rsidRPr="002C2FB7" w:rsidRDefault="0090727E" w:rsidP="002C2FB7">
      <w:pPr>
        <w:spacing w:after="180"/>
        <w:rPr>
          <w:lang w:val="en-US"/>
        </w:rPr>
      </w:pPr>
      <w:r w:rsidRPr="002C2FB7">
        <w:rPr>
          <w:lang w:val="en-US"/>
        </w:rPr>
        <w:t>However, the lack of image format interoperability is exposed as soon as a user tries to share an image across devices and apps. Photographs, for example, may be captured and stored on a device in HDR using the HEIC image file format. However, these photographs may have to be converted to a standard dynamic range (SDR) JPEG representation for sharing.  Such changes could adversely and significantly deteriorate the quality and the resulting experience.</w:t>
      </w:r>
    </w:p>
    <w:p w14:paraId="321AD593" w14:textId="2506AC11" w:rsidR="00417192" w:rsidRDefault="0090727E" w:rsidP="002C2FB7">
      <w:pPr>
        <w:spacing w:after="180"/>
        <w:rPr>
          <w:ins w:id="22" w:author="Thomas Stockhammer (25/11/12)" w:date="2025-11-17T07:29:00Z" w16du:dateUtc="2025-11-17T13:29:00Z"/>
          <w:lang w:val="en-US"/>
        </w:rPr>
      </w:pPr>
      <w:r w:rsidRPr="002C2FB7">
        <w:rPr>
          <w:lang w:val="en-US"/>
        </w:rPr>
        <w:t xml:space="preserve">Recent work in SA4 on Video Operating Points Harmonization and Stereo MV-HEVC (VOPS) is leading to the development of a new specification, namely 3GPP TS 26.265. This specification is currently gathering all mobile relevant video operating points. Such operating points are not limited to 3GPP services but intend to also serve as a guideline for 3rd party services. Currently, however, this specification is not including </w:t>
      </w:r>
      <w:del w:id="23" w:author="Thomas Stockhammer (25/11/12)" w:date="2025-11-17T07:30:00Z" w16du:dateUtc="2025-11-17T13:30:00Z">
        <w:r w:rsidRPr="002C2FB7" w:rsidDel="00376A24">
          <w:rPr>
            <w:lang w:val="en-US"/>
          </w:rPr>
          <w:delText>a comprehensive</w:delText>
        </w:r>
      </w:del>
      <w:ins w:id="24" w:author="Thomas Stockhammer (25/11/12)" w:date="2025-11-17T07:30:00Z" w16du:dateUtc="2025-11-17T13:30:00Z">
        <w:r w:rsidR="00376A24" w:rsidRPr="002C2FB7">
          <w:rPr>
            <w:lang w:val="en-US"/>
          </w:rPr>
          <w:t>comprehensive</w:t>
        </w:r>
      </w:ins>
      <w:r w:rsidRPr="002C2FB7">
        <w:rPr>
          <w:lang w:val="en-US"/>
        </w:rPr>
        <w:t xml:space="preserve"> documentation of operating points for still images. </w:t>
      </w:r>
    </w:p>
    <w:p w14:paraId="7E0F4609" w14:textId="60895C8D" w:rsidR="0090163D" w:rsidRPr="0090163D" w:rsidRDefault="0090727E" w:rsidP="0090163D">
      <w:pPr>
        <w:spacing w:after="180"/>
        <w:rPr>
          <w:ins w:id="25" w:author="Thomas Stockhammer (25/11/12)" w:date="2025-11-17T07:33:00Z" w16du:dateUtc="2025-11-17T13:33:00Z"/>
          <w:lang w:val="en-US"/>
        </w:rPr>
      </w:pPr>
      <w:r w:rsidRPr="002C2FB7">
        <w:rPr>
          <w:lang w:val="en-US"/>
        </w:rPr>
        <w:t xml:space="preserve">In fact, 3GPP </w:t>
      </w:r>
      <w:ins w:id="26" w:author="Thomas Stockhammer (25/11/12)" w:date="2025-11-17T07:31:00Z" w16du:dateUtc="2025-11-17T13:31:00Z">
        <w:r w:rsidR="00F459C7">
          <w:rPr>
            <w:lang w:val="en-US"/>
          </w:rPr>
          <w:t>TR 26.841 in cla</w:t>
        </w:r>
        <w:r w:rsidR="001C4F42">
          <w:rPr>
            <w:lang w:val="en-US"/>
          </w:rPr>
          <w:t>use 5.7 addresses the specific issue related to image formats</w:t>
        </w:r>
      </w:ins>
      <w:ins w:id="27" w:author="Thomas Stockhammer (25/11/12)" w:date="2025-11-17T07:32:00Z" w16du:dateUtc="2025-11-17T13:32:00Z">
        <w:r w:rsidR="00042FDB">
          <w:rPr>
            <w:lang w:val="en-US"/>
          </w:rPr>
          <w:t xml:space="preserve"> and concludes that image formats are relevant for </w:t>
        </w:r>
        <w:commentRangeStart w:id="28"/>
        <w:r w:rsidR="00042FDB">
          <w:rPr>
            <w:lang w:val="en-US"/>
          </w:rPr>
          <w:t>m</w:t>
        </w:r>
        <w:r w:rsidR="00C44E60">
          <w:rPr>
            <w:lang w:val="en-US"/>
          </w:rPr>
          <w:t>essaging</w:t>
        </w:r>
      </w:ins>
      <w:commentRangeEnd w:id="28"/>
      <w:r w:rsidR="00E07889">
        <w:rPr>
          <w:rStyle w:val="CommentReference"/>
          <w:rFonts w:ascii="Arial" w:hAnsi="Arial"/>
        </w:rPr>
        <w:commentReference w:id="28"/>
      </w:r>
      <w:ins w:id="29" w:author="Thomas Stockhammer (25/11/12)" w:date="2025-11-17T07:32:00Z" w16du:dateUtc="2025-11-17T13:32:00Z">
        <w:r w:rsidR="00C44E60">
          <w:rPr>
            <w:lang w:val="en-US"/>
          </w:rPr>
          <w:t>.</w:t>
        </w:r>
      </w:ins>
      <w:ins w:id="30" w:author="Thomas Stockhammer (25/11/12)" w:date="2025-11-17T07:33:00Z" w16du:dateUtc="2025-11-17T13:33:00Z">
        <w:r w:rsidR="0090163D">
          <w:rPr>
            <w:lang w:val="en-US"/>
          </w:rPr>
          <w:t xml:space="preserve"> </w:t>
        </w:r>
        <w:del w:id="31" w:author="Waqar Zia" w:date="2025-11-17T18:59:00Z" w16du:dateUtc="2025-11-18T00:59:00Z">
          <w:r w:rsidR="0090163D" w:rsidRPr="0090163D" w:rsidDel="00E07889">
            <w:rPr>
              <w:lang w:val="en-US"/>
            </w:rPr>
            <w:delText xml:space="preserve">Recent advances for photo generation and consumption applications on mobile devices provide extended opportunities also for messaging formats. </w:delText>
          </w:r>
        </w:del>
        <w:commentRangeStart w:id="32"/>
        <w:r w:rsidR="0090163D" w:rsidRPr="0090163D">
          <w:rPr>
            <w:lang w:val="en-US"/>
          </w:rPr>
          <w:t xml:space="preserve">Based on the discussion in this clause it is recommended to study recent advances in image formats addressing the following aspects: </w:t>
        </w:r>
      </w:ins>
    </w:p>
    <w:p w14:paraId="2AFEBFFB" w14:textId="77777777" w:rsidR="0090163D" w:rsidRPr="0090163D" w:rsidRDefault="0090163D" w:rsidP="0090163D">
      <w:pPr>
        <w:spacing w:after="180"/>
        <w:ind w:left="568" w:hanging="284"/>
        <w:rPr>
          <w:ins w:id="33" w:author="Thomas Stockhammer (25/11/12)" w:date="2025-11-17T07:33:00Z" w16du:dateUtc="2025-11-17T13:33:00Z"/>
        </w:rPr>
      </w:pPr>
      <w:ins w:id="34" w:author="Thomas Stockhammer (25/11/12)" w:date="2025-11-17T07:33:00Z" w16du:dateUtc="2025-11-17T13:33:00Z">
        <w:r w:rsidRPr="0090163D">
          <w:lastRenderedPageBreak/>
          <w:t>-</w:t>
        </w:r>
        <w:r w:rsidRPr="0090163D">
          <w:tab/>
          <w:t xml:space="preserve">study relevant use cases for image-related interoperability, </w:t>
        </w:r>
        <w:proofErr w:type="gramStart"/>
        <w:r w:rsidRPr="0090163D">
          <w:t>in particular including</w:t>
        </w:r>
        <w:proofErr w:type="gramEnd"/>
        <w:r w:rsidRPr="0090163D">
          <w:t xml:space="preserve"> those for messaging.</w:t>
        </w:r>
      </w:ins>
    </w:p>
    <w:p w14:paraId="0A17CBA4" w14:textId="77777777" w:rsidR="0090163D" w:rsidRPr="0090163D" w:rsidRDefault="0090163D" w:rsidP="0090163D">
      <w:pPr>
        <w:spacing w:after="180"/>
        <w:ind w:left="568" w:hanging="284"/>
        <w:rPr>
          <w:ins w:id="35" w:author="Thomas Stockhammer (25/11/12)" w:date="2025-11-17T07:33:00Z" w16du:dateUtc="2025-11-17T13:33:00Z"/>
        </w:rPr>
      </w:pPr>
      <w:ins w:id="36" w:author="Thomas Stockhammer (25/11/12)" w:date="2025-11-17T07:33:00Z" w16du:dateUtc="2025-11-17T13:33:00Z">
        <w:r w:rsidRPr="0090163D">
          <w:t>-</w:t>
        </w:r>
        <w:r w:rsidRPr="0090163D">
          <w:tab/>
          <w:t>identify key formats that are supported in services and devices</w:t>
        </w:r>
      </w:ins>
    </w:p>
    <w:p w14:paraId="4DEC02AE" w14:textId="77777777" w:rsidR="0090163D" w:rsidRPr="0090163D" w:rsidRDefault="0090163D" w:rsidP="0090163D">
      <w:pPr>
        <w:spacing w:after="180"/>
        <w:ind w:left="568" w:hanging="284"/>
        <w:rPr>
          <w:ins w:id="37" w:author="Thomas Stockhammer (25/11/12)" w:date="2025-11-17T07:33:00Z" w16du:dateUtc="2025-11-17T13:33:00Z"/>
        </w:rPr>
      </w:pPr>
      <w:ins w:id="38" w:author="Thomas Stockhammer (25/11/12)" w:date="2025-11-17T07:33:00Z" w16du:dateUtc="2025-11-17T13:33:00Z">
        <w:r w:rsidRPr="0090163D">
          <w:t>-</w:t>
        </w:r>
        <w:r w:rsidRPr="0090163D">
          <w:tab/>
          <w:t>identify potentially relevant image formats and compression technologies</w:t>
        </w:r>
      </w:ins>
    </w:p>
    <w:p w14:paraId="72D378DD" w14:textId="722FBE93" w:rsidR="0090163D" w:rsidRPr="0090163D" w:rsidRDefault="0090163D" w:rsidP="0090163D">
      <w:pPr>
        <w:spacing w:after="180"/>
        <w:ind w:left="568" w:hanging="284"/>
        <w:rPr>
          <w:ins w:id="39" w:author="Thomas Stockhammer (25/11/12)" w:date="2025-11-17T07:31:00Z" w16du:dateUtc="2025-11-17T13:31:00Z"/>
        </w:rPr>
      </w:pPr>
      <w:ins w:id="40" w:author="Thomas Stockhammer (25/11/12)" w:date="2025-11-17T07:33:00Z" w16du:dateUtc="2025-11-17T13:33:00Z">
        <w:r w:rsidRPr="0090163D">
          <w:t>-</w:t>
        </w:r>
        <w:r w:rsidRPr="0090163D">
          <w:tab/>
          <w:t>identify potential updates to messaging formats including advanced image formats</w:t>
        </w:r>
      </w:ins>
      <w:commentRangeEnd w:id="32"/>
      <w:r w:rsidR="00E07889">
        <w:rPr>
          <w:rStyle w:val="CommentReference"/>
          <w:rFonts w:ascii="Arial" w:hAnsi="Arial"/>
        </w:rPr>
        <w:commentReference w:id="32"/>
      </w:r>
    </w:p>
    <w:p w14:paraId="34684381" w14:textId="076EF6D5" w:rsidR="009B4C76" w:rsidRPr="002C2FB7" w:rsidRDefault="0090727E" w:rsidP="002C2FB7">
      <w:pPr>
        <w:spacing w:after="180"/>
        <w:rPr>
          <w:lang w:val="en-US"/>
        </w:rPr>
      </w:pPr>
      <w:r w:rsidRPr="002C2FB7">
        <w:rPr>
          <w:lang w:val="en-US"/>
        </w:rPr>
        <w:t xml:space="preserve">TS 26.140, TS 26.141, and TS 26.143, which specify media formats for messaging, have added several image formats besides JPEG in a brief subclause. Looking at the interoperability specification that was done directly as part of the normative Rel-18 PROMISE work item, can lead to the conclusion that more thorough addressing of image formats is needed. It is also interesting to enumerate how </w:t>
      </w:r>
      <w:commentRangeStart w:id="41"/>
      <w:del w:id="42" w:author="Waqar Zia" w:date="2025-11-17T18:54:00Z" w16du:dateUtc="2025-11-18T00:54:00Z">
        <w:r w:rsidRPr="002C2FB7" w:rsidDel="000D4B15">
          <w:rPr>
            <w:lang w:val="en-US"/>
          </w:rPr>
          <w:delText xml:space="preserve">AVC </w:delText>
        </w:r>
        <w:commentRangeEnd w:id="41"/>
        <w:r w:rsidR="0044727D" w:rsidDel="000D4B15">
          <w:rPr>
            <w:rStyle w:val="CommentReference"/>
            <w:rFonts w:ascii="Arial" w:hAnsi="Arial"/>
          </w:rPr>
          <w:commentReference w:id="41"/>
        </w:r>
        <w:r w:rsidRPr="002C2FB7" w:rsidDel="000D4B15">
          <w:rPr>
            <w:lang w:val="en-US"/>
          </w:rPr>
          <w:delText xml:space="preserve">and </w:delText>
        </w:r>
      </w:del>
      <w:r w:rsidRPr="002C2FB7">
        <w:rPr>
          <w:lang w:val="en-US"/>
        </w:rPr>
        <w:t xml:space="preserve">HEVC </w:t>
      </w:r>
      <w:del w:id="43" w:author="Waqar Zia" w:date="2025-11-17T18:54:00Z" w16du:dateUtc="2025-11-18T00:54:00Z">
        <w:r w:rsidRPr="002C2FB7" w:rsidDel="000D4B15">
          <w:rPr>
            <w:lang w:val="en-US"/>
          </w:rPr>
          <w:delText xml:space="preserve">video coding standards </w:delText>
        </w:r>
      </w:del>
      <w:r w:rsidRPr="002C2FB7">
        <w:rPr>
          <w:lang w:val="en-US"/>
        </w:rPr>
        <w:t xml:space="preserve">(currently supported by SA4 specifications) </w:t>
      </w:r>
      <w:del w:id="44" w:author="Waqar Zia" w:date="2025-11-17T18:54:00Z" w16du:dateUtc="2025-11-18T00:54:00Z">
        <w:r w:rsidRPr="002C2FB7" w:rsidDel="000D4B15">
          <w:rPr>
            <w:lang w:val="en-US"/>
          </w:rPr>
          <w:delText xml:space="preserve">are </w:delText>
        </w:r>
      </w:del>
      <w:ins w:id="45" w:author="Waqar Zia" w:date="2025-11-17T18:54:00Z" w16du:dateUtc="2025-11-18T00:54:00Z">
        <w:r w:rsidR="000D4B15">
          <w:rPr>
            <w:lang w:val="en-US"/>
          </w:rPr>
          <w:t>is</w:t>
        </w:r>
        <w:r w:rsidR="000D4B15" w:rsidRPr="002C2FB7">
          <w:rPr>
            <w:lang w:val="en-US"/>
          </w:rPr>
          <w:t xml:space="preserve"> </w:t>
        </w:r>
      </w:ins>
      <w:r w:rsidRPr="002C2FB7">
        <w:rPr>
          <w:lang w:val="en-US"/>
        </w:rPr>
        <w:t xml:space="preserve">used for images, and how SA4 could specify operating points around </w:t>
      </w:r>
      <w:del w:id="46" w:author="Waqar Zia" w:date="2025-11-17T18:54:00Z" w16du:dateUtc="2025-11-18T00:54:00Z">
        <w:r w:rsidRPr="002C2FB7" w:rsidDel="000D4B15">
          <w:rPr>
            <w:lang w:val="en-US"/>
          </w:rPr>
          <w:delText>them</w:delText>
        </w:r>
      </w:del>
      <w:ins w:id="47" w:author="Waqar Zia" w:date="2025-11-17T18:54:00Z" w16du:dateUtc="2025-11-18T00:54:00Z">
        <w:r w:rsidR="000D4B15">
          <w:rPr>
            <w:lang w:val="en-US"/>
          </w:rPr>
          <w:t>it</w:t>
        </w:r>
      </w:ins>
      <w:r w:rsidRPr="002C2FB7">
        <w:rPr>
          <w:lang w:val="en-US"/>
        </w:rPr>
        <w:t>.</w:t>
      </w:r>
    </w:p>
    <w:p w14:paraId="48998FF1" w14:textId="30BC387D" w:rsidR="007B181B" w:rsidRPr="002C2FB7" w:rsidRDefault="009B4C76" w:rsidP="002C2FB7">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EF97911" w14:textId="77777777" w:rsidR="007B181B" w:rsidRPr="00692E28" w:rsidRDefault="007B181B" w:rsidP="00692E28">
      <w:pPr>
        <w:spacing w:after="180"/>
        <w:ind w:left="568" w:hanging="284"/>
        <w:rPr>
          <w:lang w:val="en-US"/>
        </w:rPr>
      </w:pPr>
      <w:r>
        <w:t>1.</w:t>
      </w:r>
      <w:r>
        <w:tab/>
      </w:r>
      <w:r w:rsidRPr="00692E28">
        <w:rPr>
          <w:lang w:val="en-US"/>
        </w:rPr>
        <w:t xml:space="preserve">Identify currently widely employed use cases of still images on mobile devices: </w:t>
      </w:r>
    </w:p>
    <w:p w14:paraId="23A65A58" w14:textId="77777777" w:rsidR="007B181B" w:rsidRPr="00692E28" w:rsidRDefault="007B181B" w:rsidP="00692E28">
      <w:pPr>
        <w:spacing w:after="180"/>
        <w:ind w:left="851" w:hanging="284"/>
      </w:pPr>
      <w:r w:rsidRPr="00692E28">
        <w:t>a.</w:t>
      </w:r>
      <w:r w:rsidRPr="00692E28">
        <w:tab/>
        <w:t>Sharing of images using messaging services including 3GPP and 3rd party services.</w:t>
      </w:r>
    </w:p>
    <w:p w14:paraId="3FE49B4A" w14:textId="77777777" w:rsidR="007B181B" w:rsidRPr="00692E28" w:rsidRDefault="007B181B" w:rsidP="00692E28">
      <w:pPr>
        <w:spacing w:after="180"/>
        <w:ind w:left="851" w:hanging="284"/>
      </w:pPr>
      <w:r w:rsidRPr="00692E28">
        <w:t>b.</w:t>
      </w:r>
      <w:r w:rsidRPr="00692E28">
        <w:tab/>
        <w:t>Traditional photo taking for uploading to and sharing via cloud, social networking, as well as device-to-device sharing.</w:t>
      </w:r>
    </w:p>
    <w:p w14:paraId="40263E00" w14:textId="77777777" w:rsidR="007B181B" w:rsidRPr="00692E28" w:rsidRDefault="007B181B" w:rsidP="00692E28">
      <w:pPr>
        <w:spacing w:after="180"/>
        <w:ind w:left="851" w:hanging="284"/>
      </w:pPr>
      <w:r w:rsidRPr="00692E28">
        <w:t>c.</w:t>
      </w:r>
      <w:r w:rsidRPr="00692E28">
        <w:tab/>
        <w:t>Taking, processing, and sharing of screen captures.</w:t>
      </w:r>
    </w:p>
    <w:p w14:paraId="162550DB" w14:textId="77777777" w:rsidR="007B181B" w:rsidRPr="00692E28" w:rsidRDefault="007B181B" w:rsidP="00692E28">
      <w:pPr>
        <w:spacing w:after="180"/>
        <w:ind w:left="851" w:hanging="284"/>
      </w:pPr>
      <w:r w:rsidRPr="00692E28">
        <w:t>d.</w:t>
      </w:r>
      <w:r w:rsidRPr="00692E28">
        <w:tab/>
        <w:t>HDR processing, visualization, and rendering aspects.</w:t>
      </w:r>
    </w:p>
    <w:p w14:paraId="309BA6A5" w14:textId="4CC4B702" w:rsidR="007B181B" w:rsidRPr="00692E28" w:rsidRDefault="007B181B" w:rsidP="00692E28">
      <w:pPr>
        <w:spacing w:after="180"/>
        <w:ind w:left="568" w:hanging="284"/>
        <w:rPr>
          <w:lang w:val="en-US"/>
        </w:rPr>
      </w:pPr>
      <w:r w:rsidRPr="00692E28">
        <w:rPr>
          <w:lang w:val="en-US"/>
        </w:rPr>
        <w:t>2.</w:t>
      </w:r>
      <w:r w:rsidRPr="00692E28">
        <w:rPr>
          <w:lang w:val="en-US"/>
        </w:rPr>
        <w:tab/>
        <w:t xml:space="preserve">Identify already widely employed and 3GPP relevant imaging formats in the market for each of these use cases. When video coding tools are used for images, the study would focus on existing 3GPP codecs, </w:t>
      </w:r>
      <w:commentRangeStart w:id="48"/>
      <w:r w:rsidRPr="00692E28">
        <w:rPr>
          <w:lang w:val="en-US"/>
        </w:rPr>
        <w:t xml:space="preserve">i.e. </w:t>
      </w:r>
      <w:del w:id="49" w:author="Waqar Zia" w:date="2025-11-17T19:01:00Z" w16du:dateUtc="2025-11-18T01:01:00Z">
        <w:r w:rsidRPr="00692E28" w:rsidDel="00E07889">
          <w:rPr>
            <w:lang w:val="en-US"/>
          </w:rPr>
          <w:delText xml:space="preserve">AVC </w:delText>
        </w:r>
        <w:commentRangeEnd w:id="48"/>
        <w:r w:rsidR="00ED5423" w:rsidDel="00E07889">
          <w:rPr>
            <w:rStyle w:val="CommentReference"/>
            <w:rFonts w:ascii="Arial" w:hAnsi="Arial"/>
          </w:rPr>
          <w:commentReference w:id="48"/>
        </w:r>
        <w:r w:rsidRPr="00692E28" w:rsidDel="00E07889">
          <w:rPr>
            <w:lang w:val="en-US"/>
          </w:rPr>
          <w:delText xml:space="preserve">and </w:delText>
        </w:r>
      </w:del>
      <w:r w:rsidRPr="00692E28">
        <w:rPr>
          <w:lang w:val="en-US"/>
        </w:rPr>
        <w:t>HEVC</w:t>
      </w:r>
      <w:del w:id="50" w:author="Waqar Zia" w:date="2025-11-17T19:02:00Z" w16du:dateUtc="2025-11-18T01:02:00Z">
        <w:r w:rsidRPr="00692E28" w:rsidDel="00E07889">
          <w:rPr>
            <w:lang w:val="en-US"/>
          </w:rPr>
          <w:delText xml:space="preserve"> video coding standards</w:delText>
        </w:r>
      </w:del>
      <w:r w:rsidRPr="00692E28">
        <w:rPr>
          <w:lang w:val="en-US"/>
        </w:rPr>
        <w:t>.</w:t>
      </w:r>
    </w:p>
    <w:p w14:paraId="5E54CD8C" w14:textId="77777777" w:rsidR="007B181B" w:rsidRPr="00692E28" w:rsidRDefault="007B181B" w:rsidP="00692E28">
      <w:pPr>
        <w:spacing w:after="180"/>
        <w:ind w:left="568" w:hanging="284"/>
        <w:rPr>
          <w:lang w:val="en-US"/>
        </w:rPr>
      </w:pPr>
      <w:r w:rsidRPr="00692E28">
        <w:rPr>
          <w:lang w:val="en-US"/>
        </w:rPr>
        <w:t>3.</w:t>
      </w:r>
      <w:r w:rsidRPr="00692E28">
        <w:rPr>
          <w:lang w:val="en-US"/>
        </w:rPr>
        <w:tab/>
        <w:t>Document image capturing formats for traditional photography.</w:t>
      </w:r>
    </w:p>
    <w:p w14:paraId="765E6A3E" w14:textId="77777777" w:rsidR="007B181B" w:rsidRPr="00692E28" w:rsidRDefault="007B181B" w:rsidP="00692E28">
      <w:pPr>
        <w:spacing w:after="180"/>
        <w:ind w:left="568" w:hanging="284"/>
        <w:rPr>
          <w:lang w:val="en-US"/>
        </w:rPr>
      </w:pPr>
      <w:r w:rsidRPr="00692E28">
        <w:rPr>
          <w:lang w:val="en-US"/>
        </w:rPr>
        <w:t>4.</w:t>
      </w:r>
      <w:r w:rsidRPr="00692E28">
        <w:rPr>
          <w:lang w:val="en-US"/>
        </w:rPr>
        <w:tab/>
        <w:t>Based on the identified image formats, identify key operating points suitable for interoperability for these image formats.</w:t>
      </w:r>
    </w:p>
    <w:p w14:paraId="1F1ECC6E" w14:textId="77777777" w:rsidR="007B181B" w:rsidRPr="00692E28" w:rsidRDefault="007B181B" w:rsidP="00692E28">
      <w:pPr>
        <w:spacing w:after="180"/>
        <w:ind w:left="568" w:hanging="284"/>
        <w:rPr>
          <w:lang w:val="en-US"/>
        </w:rPr>
      </w:pPr>
      <w:r w:rsidRPr="00692E28">
        <w:rPr>
          <w:lang w:val="en-US"/>
        </w:rPr>
        <w:t>5.</w:t>
      </w:r>
      <w:r w:rsidRPr="00692E28">
        <w:rPr>
          <w:lang w:val="en-US"/>
        </w:rPr>
        <w:tab/>
        <w:t>In the cases where interoperability is not the primary focus, a list of guidelines may be provided for mobile devices, based on other criteria such as screen capabilities and computational resource consumption. These use cases are:</w:t>
      </w:r>
    </w:p>
    <w:p w14:paraId="7B954DD5" w14:textId="6B56BF70" w:rsidR="007B181B" w:rsidDel="00E07889" w:rsidRDefault="007B181B" w:rsidP="00E07889">
      <w:pPr>
        <w:spacing w:after="180"/>
        <w:ind w:left="851" w:hanging="284"/>
        <w:rPr>
          <w:del w:id="51" w:author="Waqar Zia" w:date="2025-11-17T19:03:00Z" w16du:dateUtc="2025-11-18T01:03:00Z"/>
        </w:rPr>
      </w:pPr>
      <w:r w:rsidRPr="00692E28">
        <w:t>a.</w:t>
      </w:r>
      <w:r w:rsidRPr="00692E28">
        <w:tab/>
        <w:t>use of tiling for edit</w:t>
      </w:r>
      <w:ins w:id="52" w:author="Waqar Zia" w:date="2025-11-17T19:11:00Z" w16du:dateUtc="2025-11-18T01:11:00Z">
        <w:r w:rsidR="00AF5CD9">
          <w:t>ing</w:t>
        </w:r>
      </w:ins>
      <w:del w:id="53" w:author="Waqar Zia" w:date="2025-11-17T19:11:00Z" w16du:dateUtc="2025-11-18T01:11:00Z">
        <w:r w:rsidRPr="00692E28" w:rsidDel="00AF5CD9">
          <w:delText>s</w:delText>
        </w:r>
      </w:del>
      <w:r w:rsidRPr="00692E28">
        <w:t xml:space="preserve"> and random access of large images.</w:t>
      </w:r>
    </w:p>
    <w:p w14:paraId="6F821685" w14:textId="77777777" w:rsidR="00E07889" w:rsidRPr="00692E28" w:rsidRDefault="00E07889" w:rsidP="00692E28">
      <w:pPr>
        <w:spacing w:after="180"/>
        <w:ind w:left="851" w:hanging="284"/>
        <w:rPr>
          <w:ins w:id="54" w:author="Waqar Zia" w:date="2025-11-17T19:03:00Z" w16du:dateUtc="2025-11-18T01:03:00Z"/>
        </w:rPr>
      </w:pPr>
    </w:p>
    <w:p w14:paraId="1BA69133" w14:textId="77777777" w:rsidR="00E07889" w:rsidRDefault="007B181B" w:rsidP="00E07889">
      <w:pPr>
        <w:spacing w:after="180"/>
        <w:ind w:left="851" w:hanging="284"/>
        <w:rPr>
          <w:ins w:id="55" w:author="Waqar Zia" w:date="2025-11-17T19:03:00Z" w16du:dateUtc="2025-11-18T01:03:00Z"/>
          <w:lang w:val="en-US"/>
        </w:rPr>
      </w:pPr>
      <w:proofErr w:type="spellStart"/>
      <w:r w:rsidRPr="00692E28">
        <w:t>b</w:t>
      </w:r>
      <w:proofErr w:type="spellEnd"/>
      <w:r w:rsidRPr="00692E28">
        <w:t>.</w:t>
      </w:r>
      <w:r w:rsidRPr="00692E28">
        <w:tab/>
        <w:t>HDR gain map metadata processing capabilities in relation to device support of SDR only/HLG/PQ.</w:t>
      </w:r>
    </w:p>
    <w:p w14:paraId="6491E4CD" w14:textId="784B0D36" w:rsidR="00E07889" w:rsidRPr="00692E28" w:rsidDel="00E07889" w:rsidRDefault="00E07889" w:rsidP="00E07889">
      <w:pPr>
        <w:spacing w:after="180"/>
        <w:ind w:left="568" w:hanging="284"/>
        <w:rPr>
          <w:del w:id="56" w:author="Waqar Zia" w:date="2025-11-17T19:03:00Z" w16du:dateUtc="2025-11-18T01:03:00Z"/>
          <w:moveTo w:id="57" w:author="Waqar Zia" w:date="2025-11-17T19:03:00Z" w16du:dateUtc="2025-11-18T01:03:00Z"/>
          <w:lang w:val="en-US"/>
        </w:rPr>
      </w:pPr>
      <w:ins w:id="58" w:author="Waqar Zia" w:date="2025-11-17T19:03:00Z" w16du:dateUtc="2025-11-18T01:03:00Z">
        <w:r>
          <w:rPr>
            <w:lang w:val="en-US"/>
          </w:rPr>
          <w:t>6</w:t>
        </w:r>
      </w:ins>
      <w:moveToRangeStart w:id="59" w:author="Waqar Zia" w:date="2025-11-17T19:03:00Z" w:name="move214298599"/>
      <w:moveTo w:id="60" w:author="Waqar Zia" w:date="2025-11-17T19:03:00Z" w16du:dateUtc="2025-11-18T01:03:00Z">
        <w:del w:id="61" w:author="Waqar Zia" w:date="2025-11-17T19:03:00Z" w16du:dateUtc="2025-11-18T01:03:00Z">
          <w:r w:rsidDel="00E07889">
            <w:rPr>
              <w:lang w:val="en-US"/>
            </w:rPr>
            <w:delText>7</w:delText>
          </w:r>
        </w:del>
        <w:r w:rsidRPr="00692E28">
          <w:rPr>
            <w:lang w:val="en-US"/>
          </w:rPr>
          <w:t>.</w:t>
        </w:r>
        <w:r w:rsidRPr="00692E28">
          <w:rPr>
            <w:lang w:val="en-US"/>
          </w:rPr>
          <w:tab/>
        </w:r>
        <w:del w:id="62" w:author="Waqar Zia" w:date="2025-11-17T19:03:00Z" w16du:dateUtc="2025-11-18T01:03:00Z">
          <w:r w:rsidDel="00A37846">
            <w:rPr>
              <w:lang w:val="en-US"/>
            </w:rPr>
            <w:delText>Address</w:delText>
          </w:r>
        </w:del>
      </w:moveTo>
      <w:ins w:id="63" w:author="Waqar Zia" w:date="2025-11-17T19:03:00Z" w16du:dateUtc="2025-11-18T01:03:00Z">
        <w:r w:rsidR="00A37846">
          <w:rPr>
            <w:lang w:val="en-US"/>
          </w:rPr>
          <w:t>Investigate</w:t>
        </w:r>
      </w:ins>
      <w:moveTo w:id="64" w:author="Waqar Zia" w:date="2025-11-17T19:03:00Z" w16du:dateUtc="2025-11-18T01:03:00Z">
        <w:r>
          <w:rPr>
            <w:lang w:val="en-US"/>
          </w:rPr>
          <w:t xml:space="preserve"> the development of conformance material to support interoperable generation and consumption of still images in 3GPP relevant messages and services</w:t>
        </w:r>
        <w:r w:rsidRPr="00692E28">
          <w:rPr>
            <w:lang w:val="en-US"/>
          </w:rPr>
          <w:t>.</w:t>
        </w:r>
      </w:moveTo>
    </w:p>
    <w:moveToRangeEnd w:id="59"/>
    <w:p w14:paraId="29D7D539" w14:textId="4C036FE7" w:rsidR="007B181B" w:rsidRPr="00692E28" w:rsidRDefault="007B181B" w:rsidP="00E07889">
      <w:pPr>
        <w:spacing w:after="180"/>
        <w:ind w:left="568" w:hanging="284"/>
      </w:pPr>
    </w:p>
    <w:p w14:paraId="581BB476" w14:textId="6DEA1944" w:rsidR="007B181B" w:rsidRPr="00692E28" w:rsidRDefault="00E07889" w:rsidP="00692E28">
      <w:pPr>
        <w:spacing w:after="180"/>
        <w:ind w:left="568" w:hanging="284"/>
        <w:rPr>
          <w:lang w:val="en-US"/>
        </w:rPr>
      </w:pPr>
      <w:ins w:id="65" w:author="Waqar Zia" w:date="2025-11-17T19:03:00Z" w16du:dateUtc="2025-11-18T01:03:00Z">
        <w:r>
          <w:rPr>
            <w:lang w:val="en-US"/>
          </w:rPr>
          <w:t>7</w:t>
        </w:r>
      </w:ins>
      <w:del w:id="66" w:author="Waqar Zia" w:date="2025-11-17T19:03:00Z" w16du:dateUtc="2025-11-18T01:03:00Z">
        <w:r w:rsidR="007B181B" w:rsidRPr="00692E28" w:rsidDel="00E07889">
          <w:rPr>
            <w:lang w:val="en-US"/>
          </w:rPr>
          <w:delText>6</w:delText>
        </w:r>
      </w:del>
      <w:r w:rsidR="007B181B" w:rsidRPr="00692E28">
        <w:rPr>
          <w:lang w:val="en-US"/>
        </w:rPr>
        <w:t>.</w:t>
      </w:r>
      <w:r w:rsidR="007B181B" w:rsidRPr="00692E28">
        <w:rPr>
          <w:lang w:val="en-US"/>
        </w:rPr>
        <w:tab/>
        <w:t>Provide recommendations for potential subsequent normative work.</w:t>
      </w:r>
    </w:p>
    <w:p w14:paraId="384EA0C9" w14:textId="28D3E8AC" w:rsidR="00ED5423" w:rsidRPr="00692E28" w:rsidDel="00E07889" w:rsidRDefault="00ED5423" w:rsidP="00ED5423">
      <w:pPr>
        <w:spacing w:after="180"/>
        <w:ind w:left="568" w:hanging="284"/>
        <w:rPr>
          <w:ins w:id="67" w:author="Thomas Stockhammer (25/11/12)" w:date="2025-11-17T07:35:00Z" w16du:dateUtc="2025-11-17T13:35:00Z"/>
          <w:moveFrom w:id="68" w:author="Waqar Zia" w:date="2025-11-17T19:03:00Z" w16du:dateUtc="2025-11-18T01:03:00Z"/>
          <w:lang w:val="en-US"/>
        </w:rPr>
      </w:pPr>
      <w:moveFromRangeStart w:id="69" w:author="Waqar Zia" w:date="2025-11-17T19:03:00Z" w:name="move214298599"/>
      <w:moveFrom w:id="70" w:author="Waqar Zia" w:date="2025-11-17T19:03:00Z" w16du:dateUtc="2025-11-18T01:03:00Z">
        <w:ins w:id="71" w:author="Thomas Stockhammer (25/11/12)" w:date="2025-11-17T07:35:00Z" w16du:dateUtc="2025-11-17T13:35:00Z">
          <w:r w:rsidDel="00E07889">
            <w:rPr>
              <w:lang w:val="en-US"/>
            </w:rPr>
            <w:t>7</w:t>
          </w:r>
          <w:r w:rsidRPr="00692E28" w:rsidDel="00E07889">
            <w:rPr>
              <w:lang w:val="en-US"/>
            </w:rPr>
            <w:t>.</w:t>
          </w:r>
          <w:r w:rsidRPr="00692E28" w:rsidDel="00E07889">
            <w:rPr>
              <w:lang w:val="en-US"/>
            </w:rPr>
            <w:tab/>
          </w:r>
          <w:r w:rsidDel="00E07889">
            <w:rPr>
              <w:lang w:val="en-US"/>
            </w:rPr>
            <w:t xml:space="preserve">Address the development of conformance </w:t>
          </w:r>
        </w:ins>
        <w:ins w:id="72" w:author="Thomas Stockhammer (25/11/12)" w:date="2025-11-17T07:36:00Z" w16du:dateUtc="2025-11-17T13:36:00Z">
          <w:r w:rsidR="00B92E62" w:rsidDel="00E07889">
            <w:rPr>
              <w:lang w:val="en-US"/>
            </w:rPr>
            <w:t xml:space="preserve">material to support interoperable generation and consumption of still images in </w:t>
          </w:r>
          <w:r w:rsidR="001A5E2A" w:rsidDel="00E07889">
            <w:rPr>
              <w:lang w:val="en-US"/>
            </w:rPr>
            <w:t>3GPP relevant messages and services</w:t>
          </w:r>
        </w:ins>
        <w:ins w:id="73" w:author="Thomas Stockhammer (25/11/12)" w:date="2025-11-17T07:35:00Z" w16du:dateUtc="2025-11-17T13:35:00Z">
          <w:r w:rsidRPr="00692E28" w:rsidDel="00E07889">
            <w:rPr>
              <w:lang w:val="en-US"/>
            </w:rPr>
            <w:t>.</w:t>
          </w:r>
        </w:ins>
      </w:moveFrom>
    </w:p>
    <w:moveFromRangeEnd w:id="69"/>
    <w:p w14:paraId="199B7B7D" w14:textId="6BB7FC31" w:rsidR="009B4C76" w:rsidRPr="00692E28" w:rsidRDefault="00ED5423" w:rsidP="00692E28">
      <w:pPr>
        <w:spacing w:after="180"/>
        <w:ind w:left="568" w:hanging="284"/>
        <w:rPr>
          <w:lang w:val="en-US"/>
        </w:rPr>
      </w:pPr>
      <w:ins w:id="74" w:author="Thomas Stockhammer (25/11/12)" w:date="2025-11-17T07:35:00Z" w16du:dateUtc="2025-11-17T13:35:00Z">
        <w:r>
          <w:rPr>
            <w:lang w:val="en-US"/>
          </w:rPr>
          <w:t>8</w:t>
        </w:r>
      </w:ins>
      <w:del w:id="75" w:author="Thomas Stockhammer (25/11/12)" w:date="2025-11-17T07:35:00Z" w16du:dateUtc="2025-11-17T13:35:00Z">
        <w:r w:rsidR="007B181B" w:rsidRPr="00692E28" w:rsidDel="00ED5423">
          <w:rPr>
            <w:lang w:val="en-US"/>
          </w:rPr>
          <w:delText>7</w:delText>
        </w:r>
      </w:del>
      <w:r w:rsidR="007B181B" w:rsidRPr="00692E28">
        <w:rPr>
          <w:lang w:val="en-US"/>
        </w:rPr>
        <w:t>.</w:t>
      </w:r>
      <w:r w:rsidR="007B181B" w:rsidRPr="00692E28">
        <w:rPr>
          <w:lang w:val="en-US"/>
        </w:rPr>
        <w:tab/>
        <w:t>Liaise with MPEG, TC 42, and GSMA RCSG on this topic as needed.</w:t>
      </w:r>
    </w:p>
    <w:p w14:paraId="7CDD1F02"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9FB7D32" w14:textId="77777777" w:rsidR="009B4C76" w:rsidRPr="007861B8" w:rsidRDefault="009B4C76" w:rsidP="009B4C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9B4C76" w:rsidRPr="00E10367" w14:paraId="7D6CBBF1" w14:textId="77777777" w:rsidTr="002978E5">
        <w:trPr>
          <w:cantSplit/>
          <w:jc w:val="center"/>
        </w:trPr>
        <w:tc>
          <w:tcPr>
            <w:tcW w:w="9413" w:type="dxa"/>
            <w:gridSpan w:val="6"/>
            <w:shd w:val="clear" w:color="auto" w:fill="D9D9D9"/>
            <w:tcMar>
              <w:left w:w="57" w:type="dxa"/>
              <w:right w:w="57" w:type="dxa"/>
            </w:tcMar>
          </w:tcPr>
          <w:p w14:paraId="4FFECF8A" w14:textId="77777777" w:rsidR="009B4C76" w:rsidRPr="00E10367" w:rsidRDefault="009B4C76" w:rsidP="002978E5">
            <w:pPr>
              <w:pStyle w:val="TAH"/>
            </w:pPr>
            <w:r w:rsidRPr="009C6095">
              <w:t>New specifications</w:t>
            </w:r>
            <w:r>
              <w:t xml:space="preserve"> </w:t>
            </w:r>
            <w:r w:rsidRPr="00CD3153">
              <w:t>{</w:t>
            </w:r>
            <w:r>
              <w:t>One line per specification. C</w:t>
            </w:r>
            <w:r w:rsidRPr="00CD3153">
              <w:t>reate/delete lines as needed}</w:t>
            </w:r>
          </w:p>
        </w:tc>
      </w:tr>
      <w:tr w:rsidR="009B4C76" w14:paraId="274065BD" w14:textId="77777777" w:rsidTr="002978E5">
        <w:trPr>
          <w:cantSplit/>
          <w:jc w:val="center"/>
        </w:trPr>
        <w:tc>
          <w:tcPr>
            <w:tcW w:w="1617" w:type="dxa"/>
            <w:shd w:val="clear" w:color="auto" w:fill="D9D9D9"/>
            <w:tcMar>
              <w:left w:w="57" w:type="dxa"/>
              <w:right w:w="57" w:type="dxa"/>
            </w:tcMar>
          </w:tcPr>
          <w:p w14:paraId="4F731272" w14:textId="77777777" w:rsidR="009B4C76" w:rsidRPr="00FF3F0C" w:rsidRDefault="009B4C76" w:rsidP="002978E5">
            <w:pPr>
              <w:pStyle w:val="TAH"/>
            </w:pPr>
            <w:r w:rsidRPr="00FF3F0C">
              <w:t xml:space="preserve">Type </w:t>
            </w:r>
          </w:p>
        </w:tc>
        <w:tc>
          <w:tcPr>
            <w:tcW w:w="1134" w:type="dxa"/>
            <w:shd w:val="clear" w:color="auto" w:fill="D9D9D9"/>
            <w:tcMar>
              <w:left w:w="57" w:type="dxa"/>
              <w:right w:w="57" w:type="dxa"/>
            </w:tcMar>
          </w:tcPr>
          <w:p w14:paraId="0C979009" w14:textId="77777777" w:rsidR="009B4C76" w:rsidRPr="000C5FE3" w:rsidRDefault="009B4C76" w:rsidP="002978E5">
            <w:pPr>
              <w:pStyle w:val="TAH"/>
            </w:pPr>
            <w:r>
              <w:t>TS/TR number</w:t>
            </w:r>
          </w:p>
        </w:tc>
        <w:tc>
          <w:tcPr>
            <w:tcW w:w="2409" w:type="dxa"/>
            <w:shd w:val="clear" w:color="auto" w:fill="D9D9D9"/>
            <w:tcMar>
              <w:left w:w="57" w:type="dxa"/>
              <w:right w:w="57" w:type="dxa"/>
            </w:tcMar>
          </w:tcPr>
          <w:p w14:paraId="2D7D5CF9" w14:textId="77777777" w:rsidR="009B4C76" w:rsidRPr="00E10367" w:rsidRDefault="009B4C76" w:rsidP="002978E5">
            <w:pPr>
              <w:pStyle w:val="TAH"/>
            </w:pPr>
            <w:r>
              <w:t>Title</w:t>
            </w:r>
          </w:p>
        </w:tc>
        <w:tc>
          <w:tcPr>
            <w:tcW w:w="993" w:type="dxa"/>
            <w:shd w:val="clear" w:color="auto" w:fill="D9D9D9"/>
            <w:tcMar>
              <w:left w:w="57" w:type="dxa"/>
              <w:right w:w="57" w:type="dxa"/>
            </w:tcMar>
          </w:tcPr>
          <w:p w14:paraId="3D647CAC" w14:textId="77777777" w:rsidR="009B4C76" w:rsidRPr="00E10367" w:rsidRDefault="009B4C76" w:rsidP="002978E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530F9F83" w14:textId="77777777" w:rsidR="009B4C76" w:rsidRPr="00E10367" w:rsidRDefault="009B4C76" w:rsidP="002978E5">
            <w:pPr>
              <w:pStyle w:val="TAH"/>
            </w:pPr>
            <w:r w:rsidRPr="00E10367">
              <w:t>For approval at TSG#</w:t>
            </w:r>
          </w:p>
        </w:tc>
        <w:tc>
          <w:tcPr>
            <w:tcW w:w="2186" w:type="dxa"/>
            <w:shd w:val="clear" w:color="auto" w:fill="D9D9D9"/>
            <w:tcMar>
              <w:left w:w="57" w:type="dxa"/>
              <w:right w:w="57" w:type="dxa"/>
            </w:tcMar>
          </w:tcPr>
          <w:p w14:paraId="196733F1" w14:textId="77777777" w:rsidR="009B4C76" w:rsidRPr="00E10367" w:rsidRDefault="009B4C76" w:rsidP="002978E5">
            <w:pPr>
              <w:pStyle w:val="TAH"/>
            </w:pPr>
            <w:r w:rsidRPr="00E10367">
              <w:t>R</w:t>
            </w:r>
            <w:r>
              <w:t>apporteur</w:t>
            </w:r>
          </w:p>
        </w:tc>
      </w:tr>
      <w:tr w:rsidR="00E81410" w:rsidRPr="006C2E80" w14:paraId="08E043C4" w14:textId="77777777" w:rsidTr="002978E5">
        <w:trPr>
          <w:cantSplit/>
          <w:jc w:val="center"/>
        </w:trPr>
        <w:tc>
          <w:tcPr>
            <w:tcW w:w="1617" w:type="dxa"/>
          </w:tcPr>
          <w:p w14:paraId="78A0F1F0" w14:textId="29703A3F" w:rsidR="00E81410" w:rsidRPr="00E81410" w:rsidRDefault="00E81410" w:rsidP="00E81410">
            <w:pPr>
              <w:pStyle w:val="Guidance"/>
              <w:spacing w:after="0"/>
              <w:rPr>
                <w:i w:val="0"/>
                <w:iCs/>
              </w:rPr>
            </w:pPr>
            <w:r w:rsidRPr="00E81410">
              <w:rPr>
                <w:i w:val="0"/>
                <w:iCs/>
                <w:lang w:val="en-CA"/>
              </w:rPr>
              <w:t>TR</w:t>
            </w:r>
          </w:p>
        </w:tc>
        <w:tc>
          <w:tcPr>
            <w:tcW w:w="1134" w:type="dxa"/>
          </w:tcPr>
          <w:p w14:paraId="1419AD46" w14:textId="5177584E" w:rsidR="00E81410" w:rsidRPr="00E81410" w:rsidRDefault="00E81410" w:rsidP="00E81410">
            <w:pPr>
              <w:pStyle w:val="Guidance"/>
              <w:spacing w:after="0"/>
              <w:rPr>
                <w:i w:val="0"/>
                <w:iCs/>
              </w:rPr>
            </w:pPr>
            <w:r w:rsidRPr="00E81410">
              <w:rPr>
                <w:i w:val="0"/>
                <w:iCs/>
                <w:lang w:val="en-CA"/>
              </w:rPr>
              <w:t>26.9xx (New)</w:t>
            </w:r>
          </w:p>
        </w:tc>
        <w:tc>
          <w:tcPr>
            <w:tcW w:w="2409" w:type="dxa"/>
          </w:tcPr>
          <w:p w14:paraId="38190BC8" w14:textId="6A8384DF" w:rsidR="00E81410" w:rsidRPr="00E81410" w:rsidRDefault="00E81410" w:rsidP="00E81410">
            <w:pPr>
              <w:pStyle w:val="Guidance"/>
              <w:spacing w:after="0"/>
              <w:rPr>
                <w:i w:val="0"/>
                <w:iCs/>
              </w:rPr>
            </w:pPr>
            <w:r w:rsidRPr="00E81410">
              <w:rPr>
                <w:i w:val="0"/>
                <w:iCs/>
                <w:lang w:val="en-CA"/>
              </w:rPr>
              <w:t>Study of advanced image formats</w:t>
            </w:r>
          </w:p>
        </w:tc>
        <w:tc>
          <w:tcPr>
            <w:tcW w:w="993" w:type="dxa"/>
          </w:tcPr>
          <w:p w14:paraId="0EC5F34D" w14:textId="564C9E33" w:rsidR="00E81410" w:rsidRPr="00E81410" w:rsidRDefault="00E81410" w:rsidP="00E81410">
            <w:pPr>
              <w:pStyle w:val="Guidance"/>
              <w:spacing w:after="0"/>
              <w:rPr>
                <w:i w:val="0"/>
                <w:iCs/>
              </w:rPr>
            </w:pPr>
            <w:r w:rsidRPr="00E81410">
              <w:rPr>
                <w:i w:val="0"/>
                <w:iCs/>
                <w:lang w:val="en-CA"/>
              </w:rPr>
              <w:t>SA#11</w:t>
            </w:r>
            <w:ins w:id="76" w:author="Thomas Stockhammer (25/11/12)" w:date="2025-11-17T07:37:00Z" w16du:dateUtc="2025-11-17T13:37:00Z">
              <w:r w:rsidR="001A5E2A">
                <w:rPr>
                  <w:i w:val="0"/>
                  <w:iCs/>
                  <w:lang w:val="en-CA"/>
                </w:rPr>
                <w:t>2</w:t>
              </w:r>
            </w:ins>
            <w:del w:id="77" w:author="Thomas Stockhammer (25/11/12)" w:date="2025-11-17T07:36:00Z" w16du:dateUtc="2025-11-17T13:36:00Z">
              <w:r w:rsidRPr="00E81410" w:rsidDel="001A5E2A">
                <w:rPr>
                  <w:i w:val="0"/>
                  <w:iCs/>
                  <w:lang w:val="en-CA"/>
                </w:rPr>
                <w:delText>1</w:delText>
              </w:r>
            </w:del>
            <w:r w:rsidRPr="00E81410">
              <w:rPr>
                <w:i w:val="0"/>
                <w:iCs/>
                <w:lang w:val="en-CA"/>
              </w:rPr>
              <w:t xml:space="preserve"> (</w:t>
            </w:r>
            <w:del w:id="78" w:author="Thomas Stockhammer (25/11/12)" w:date="2025-11-17T07:37:00Z" w16du:dateUtc="2025-11-17T13:37:00Z">
              <w:r w:rsidRPr="00E81410" w:rsidDel="001A5E2A">
                <w:rPr>
                  <w:i w:val="0"/>
                  <w:iCs/>
                  <w:lang w:val="en-CA"/>
                </w:rPr>
                <w:delText xml:space="preserve">Mar </w:delText>
              </w:r>
            </w:del>
            <w:ins w:id="79" w:author="Thomas Stockhammer (25/11/12)" w:date="2025-11-17T07:37:00Z" w16du:dateUtc="2025-11-17T13:37:00Z">
              <w:r w:rsidR="001A5E2A">
                <w:rPr>
                  <w:i w:val="0"/>
                  <w:iCs/>
                  <w:lang w:val="en-CA"/>
                </w:rPr>
                <w:t>June</w:t>
              </w:r>
              <w:r w:rsidR="001A5E2A" w:rsidRPr="00E81410">
                <w:rPr>
                  <w:i w:val="0"/>
                  <w:iCs/>
                  <w:lang w:val="en-CA"/>
                </w:rPr>
                <w:t xml:space="preserve"> </w:t>
              </w:r>
            </w:ins>
            <w:r w:rsidRPr="00E81410">
              <w:rPr>
                <w:i w:val="0"/>
                <w:iCs/>
                <w:lang w:val="en-CA"/>
              </w:rPr>
              <w:t>2026)</w:t>
            </w:r>
          </w:p>
        </w:tc>
        <w:tc>
          <w:tcPr>
            <w:tcW w:w="1074" w:type="dxa"/>
          </w:tcPr>
          <w:p w14:paraId="1676C555" w14:textId="711CDC62" w:rsidR="00E81410" w:rsidRPr="00E81410" w:rsidRDefault="00E81410" w:rsidP="00E81410">
            <w:pPr>
              <w:pStyle w:val="Guidance"/>
              <w:spacing w:after="0"/>
              <w:rPr>
                <w:i w:val="0"/>
                <w:iCs/>
              </w:rPr>
            </w:pPr>
            <w:r w:rsidRPr="00E81410">
              <w:rPr>
                <w:i w:val="0"/>
                <w:iCs/>
                <w:lang w:val="en-CA"/>
              </w:rPr>
              <w:t>SA#11</w:t>
            </w:r>
            <w:ins w:id="80" w:author="Thomas Stockhammer (25/11/12)" w:date="2025-11-17T07:37:00Z" w16du:dateUtc="2025-11-17T13:37:00Z">
              <w:r w:rsidR="001A5E2A">
                <w:rPr>
                  <w:i w:val="0"/>
                  <w:iCs/>
                  <w:lang w:val="en-CA"/>
                </w:rPr>
                <w:t>3</w:t>
              </w:r>
            </w:ins>
            <w:del w:id="81" w:author="Thomas Stockhammer (25/11/12)" w:date="2025-11-17T07:37:00Z" w16du:dateUtc="2025-11-17T13:37:00Z">
              <w:r w:rsidRPr="00E81410" w:rsidDel="001A5E2A">
                <w:rPr>
                  <w:i w:val="0"/>
                  <w:iCs/>
                  <w:lang w:val="en-CA"/>
                </w:rPr>
                <w:delText>2</w:delText>
              </w:r>
            </w:del>
            <w:r w:rsidRPr="00E81410">
              <w:rPr>
                <w:i w:val="0"/>
                <w:iCs/>
                <w:lang w:val="en-CA"/>
              </w:rPr>
              <w:t xml:space="preserve"> (</w:t>
            </w:r>
            <w:del w:id="82" w:author="Thomas Stockhammer (25/11/12)" w:date="2025-11-17T07:37:00Z" w16du:dateUtc="2025-11-17T13:37:00Z">
              <w:r w:rsidRPr="00E81410" w:rsidDel="001A5E2A">
                <w:rPr>
                  <w:i w:val="0"/>
                  <w:iCs/>
                  <w:lang w:val="en-CA"/>
                </w:rPr>
                <w:delText xml:space="preserve">June </w:delText>
              </w:r>
            </w:del>
            <w:ins w:id="83" w:author="Thomas Stockhammer (25/11/12)" w:date="2025-11-17T07:37:00Z" w16du:dateUtc="2025-11-17T13:37:00Z">
              <w:r w:rsidR="001A5E2A">
                <w:rPr>
                  <w:i w:val="0"/>
                  <w:iCs/>
                  <w:lang w:val="en-CA"/>
                </w:rPr>
                <w:t>September</w:t>
              </w:r>
              <w:r w:rsidR="001A5E2A" w:rsidRPr="00E81410">
                <w:rPr>
                  <w:i w:val="0"/>
                  <w:iCs/>
                  <w:lang w:val="en-CA"/>
                </w:rPr>
                <w:t xml:space="preserve"> </w:t>
              </w:r>
            </w:ins>
            <w:r w:rsidRPr="00E81410">
              <w:rPr>
                <w:i w:val="0"/>
                <w:iCs/>
                <w:lang w:val="en-CA"/>
              </w:rPr>
              <w:t>2026)</w:t>
            </w:r>
          </w:p>
        </w:tc>
        <w:tc>
          <w:tcPr>
            <w:tcW w:w="2186" w:type="dxa"/>
          </w:tcPr>
          <w:p w14:paraId="657D0972" w14:textId="064435C8" w:rsidR="00E81410" w:rsidRPr="00E81410" w:rsidRDefault="00E81410" w:rsidP="00E81410">
            <w:pPr>
              <w:pStyle w:val="Guidance"/>
              <w:spacing w:after="0"/>
              <w:rPr>
                <w:i w:val="0"/>
                <w:iCs/>
              </w:rPr>
            </w:pPr>
            <w:r w:rsidRPr="00E81410">
              <w:rPr>
                <w:i w:val="0"/>
                <w:iCs/>
                <w:lang w:val="en-CA"/>
              </w:rPr>
              <w:t>Waqar Zia (Apple Inc.)</w:t>
            </w:r>
          </w:p>
        </w:tc>
      </w:tr>
      <w:tr w:rsidR="009B4C76" w:rsidRPr="00251D80" w14:paraId="5C2E2C9A" w14:textId="77777777" w:rsidTr="002978E5">
        <w:trPr>
          <w:cantSplit/>
          <w:jc w:val="center"/>
        </w:trPr>
        <w:tc>
          <w:tcPr>
            <w:tcW w:w="1617" w:type="dxa"/>
          </w:tcPr>
          <w:p w14:paraId="1E947884" w14:textId="77777777" w:rsidR="009B4C76" w:rsidRPr="00FF3F0C" w:rsidRDefault="009B4C76" w:rsidP="002978E5">
            <w:pPr>
              <w:pStyle w:val="TAL"/>
            </w:pPr>
          </w:p>
        </w:tc>
        <w:tc>
          <w:tcPr>
            <w:tcW w:w="1134" w:type="dxa"/>
          </w:tcPr>
          <w:p w14:paraId="40E03047" w14:textId="77777777" w:rsidR="009B4C76" w:rsidRPr="00251D80" w:rsidRDefault="009B4C76" w:rsidP="002978E5">
            <w:pPr>
              <w:pStyle w:val="TAL"/>
            </w:pPr>
          </w:p>
        </w:tc>
        <w:tc>
          <w:tcPr>
            <w:tcW w:w="2409" w:type="dxa"/>
          </w:tcPr>
          <w:p w14:paraId="73A8E2D7" w14:textId="77777777" w:rsidR="009B4C76" w:rsidRPr="00251D80" w:rsidRDefault="009B4C76" w:rsidP="002978E5">
            <w:pPr>
              <w:pStyle w:val="TAL"/>
            </w:pPr>
          </w:p>
        </w:tc>
        <w:tc>
          <w:tcPr>
            <w:tcW w:w="993" w:type="dxa"/>
          </w:tcPr>
          <w:p w14:paraId="31134426" w14:textId="77777777" w:rsidR="009B4C76" w:rsidRPr="00251D80" w:rsidRDefault="009B4C76" w:rsidP="002978E5">
            <w:pPr>
              <w:pStyle w:val="TAL"/>
            </w:pPr>
          </w:p>
        </w:tc>
        <w:tc>
          <w:tcPr>
            <w:tcW w:w="1074" w:type="dxa"/>
          </w:tcPr>
          <w:p w14:paraId="4B2A2AF7" w14:textId="77777777" w:rsidR="009B4C76" w:rsidRPr="00251D80" w:rsidRDefault="009B4C76" w:rsidP="002978E5">
            <w:pPr>
              <w:pStyle w:val="TAL"/>
            </w:pPr>
          </w:p>
        </w:tc>
        <w:tc>
          <w:tcPr>
            <w:tcW w:w="2186" w:type="dxa"/>
          </w:tcPr>
          <w:p w14:paraId="2BBF124F" w14:textId="77777777" w:rsidR="009B4C76" w:rsidRPr="00251D80" w:rsidRDefault="009B4C76" w:rsidP="002978E5">
            <w:pPr>
              <w:pStyle w:val="TAL"/>
            </w:pPr>
          </w:p>
        </w:tc>
      </w:tr>
    </w:tbl>
    <w:p w14:paraId="7271E9DB" w14:textId="77777777" w:rsidR="009B4C76" w:rsidRDefault="009B4C76" w:rsidP="009B4C76">
      <w:pPr>
        <w:pStyle w:val="FP"/>
      </w:pPr>
    </w:p>
    <w:p w14:paraId="17257591" w14:textId="77777777" w:rsidR="009B4C76" w:rsidRDefault="009B4C76" w:rsidP="009B4C76"/>
    <w:tbl>
      <w:tblPr>
        <w:tblW w:w="0" w:type="auto"/>
        <w:jc w:val="center"/>
        <w:tblLayout w:type="fixed"/>
        <w:tblLook w:val="0000" w:firstRow="0" w:lastRow="0" w:firstColumn="0" w:lastColumn="0" w:noHBand="0" w:noVBand="0"/>
      </w:tblPr>
      <w:tblGrid>
        <w:gridCol w:w="1445"/>
        <w:gridCol w:w="4344"/>
        <w:gridCol w:w="1417"/>
        <w:gridCol w:w="2101"/>
      </w:tblGrid>
      <w:tr w:rsidR="009B4C76" w:rsidRPr="00C50F7C" w14:paraId="3106049A" w14:textId="77777777" w:rsidTr="002978E5">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31BEAA9" w14:textId="77777777" w:rsidR="009B4C76" w:rsidRPr="00C50F7C" w:rsidRDefault="009B4C76" w:rsidP="002978E5">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9B4C76" w:rsidRPr="00C50F7C" w14:paraId="364309CA"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EEB4C0E" w14:textId="77777777" w:rsidR="009B4C76" w:rsidRPr="00C50F7C" w:rsidRDefault="009B4C76" w:rsidP="002978E5">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33D19332" w14:textId="77777777" w:rsidR="009B4C76" w:rsidRPr="00C50F7C" w:rsidRDefault="009B4C76" w:rsidP="002978E5">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A08C467" w14:textId="77777777" w:rsidR="009B4C76" w:rsidRPr="00C50F7C" w:rsidRDefault="009B4C76" w:rsidP="002978E5">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D6351BA" w14:textId="77777777" w:rsidR="009B4C76" w:rsidRDefault="009B4C76" w:rsidP="002978E5">
            <w:pPr>
              <w:pStyle w:val="TAH"/>
            </w:pPr>
            <w:r>
              <w:t>Remarks</w:t>
            </w:r>
          </w:p>
        </w:tc>
      </w:tr>
      <w:tr w:rsidR="009B4C76" w:rsidRPr="006C2E80" w14:paraId="7F2D5D7E"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44DB4D38" w14:textId="4A81CEA6" w:rsidR="009B4C76" w:rsidRPr="006C2E80" w:rsidRDefault="009B4C76" w:rsidP="002978E5">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42A5633" w14:textId="0BA4C0B6" w:rsidR="009B4C76" w:rsidRPr="006C2E80" w:rsidRDefault="009B4C76" w:rsidP="002978E5">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7398A76" w14:textId="07BB8166" w:rsidR="009B4C76" w:rsidRPr="006C2E80" w:rsidRDefault="009B4C76" w:rsidP="002978E5">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2581C9F4" w14:textId="586A7947" w:rsidR="009B4C76" w:rsidRPr="006C2E80" w:rsidRDefault="009B4C76" w:rsidP="002978E5">
            <w:pPr>
              <w:pStyle w:val="Guidance"/>
              <w:spacing w:after="0"/>
            </w:pPr>
          </w:p>
        </w:tc>
      </w:tr>
      <w:tr w:rsidR="009B4C76" w:rsidRPr="006C2E80" w14:paraId="1FA4247B"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0A68B266" w14:textId="77777777" w:rsidR="009B4C76" w:rsidRPr="006C2E80" w:rsidRDefault="009B4C76" w:rsidP="002978E5">
            <w:pPr>
              <w:pStyle w:val="TAL"/>
            </w:pPr>
          </w:p>
        </w:tc>
        <w:tc>
          <w:tcPr>
            <w:tcW w:w="4344" w:type="dxa"/>
            <w:tcBorders>
              <w:top w:val="single" w:sz="4" w:space="0" w:color="auto"/>
              <w:left w:val="single" w:sz="4" w:space="0" w:color="auto"/>
              <w:bottom w:val="single" w:sz="4" w:space="0" w:color="auto"/>
              <w:right w:val="single" w:sz="4" w:space="0" w:color="auto"/>
            </w:tcBorders>
          </w:tcPr>
          <w:p w14:paraId="6D909DD6" w14:textId="77777777" w:rsidR="009B4C76" w:rsidRPr="006C2E80" w:rsidRDefault="009B4C76" w:rsidP="002978E5">
            <w:pPr>
              <w:pStyle w:val="TAL"/>
            </w:pPr>
          </w:p>
        </w:tc>
        <w:tc>
          <w:tcPr>
            <w:tcW w:w="1417" w:type="dxa"/>
            <w:tcBorders>
              <w:top w:val="single" w:sz="4" w:space="0" w:color="auto"/>
              <w:left w:val="single" w:sz="4" w:space="0" w:color="auto"/>
              <w:bottom w:val="single" w:sz="4" w:space="0" w:color="auto"/>
              <w:right w:val="single" w:sz="4" w:space="0" w:color="auto"/>
            </w:tcBorders>
          </w:tcPr>
          <w:p w14:paraId="60041014" w14:textId="77777777" w:rsidR="009B4C76" w:rsidRPr="006C2E80" w:rsidRDefault="009B4C76" w:rsidP="002978E5">
            <w:pPr>
              <w:pStyle w:val="TAL"/>
            </w:pPr>
          </w:p>
        </w:tc>
        <w:tc>
          <w:tcPr>
            <w:tcW w:w="2101" w:type="dxa"/>
            <w:tcBorders>
              <w:top w:val="single" w:sz="4" w:space="0" w:color="auto"/>
              <w:left w:val="single" w:sz="4" w:space="0" w:color="auto"/>
              <w:bottom w:val="single" w:sz="4" w:space="0" w:color="auto"/>
              <w:right w:val="single" w:sz="4" w:space="0" w:color="auto"/>
            </w:tcBorders>
          </w:tcPr>
          <w:p w14:paraId="16E9BA7E" w14:textId="77777777" w:rsidR="009B4C76" w:rsidRPr="006C2E80" w:rsidRDefault="009B4C76" w:rsidP="002978E5">
            <w:pPr>
              <w:pStyle w:val="TAL"/>
            </w:pPr>
          </w:p>
        </w:tc>
      </w:tr>
    </w:tbl>
    <w:p w14:paraId="771838B4" w14:textId="77777777" w:rsidR="009B4C76" w:rsidRDefault="009B4C76" w:rsidP="009B4C76"/>
    <w:p w14:paraId="7744502B"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13E3F95F" w14:textId="0A7A77E3" w:rsidR="009B4C76" w:rsidRPr="006C2E80" w:rsidRDefault="008C44A3" w:rsidP="009B4C76">
      <w:r w:rsidRPr="008C44A3">
        <w:t>Apple Inc.</w:t>
      </w:r>
    </w:p>
    <w:p w14:paraId="2BE27F97"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248C77B5" w14:textId="194F0266" w:rsidR="009B4C76" w:rsidRPr="008C44A3" w:rsidRDefault="009B4C76" w:rsidP="008C44A3">
      <w:pPr>
        <w:pStyle w:val="Guidance"/>
        <w:rPr>
          <w:i w:val="0"/>
          <w:iCs/>
        </w:rPr>
      </w:pPr>
      <w:r w:rsidRPr="00C137CD">
        <w:rPr>
          <w:i w:val="0"/>
          <w:iCs/>
        </w:rPr>
        <w:t>SA WG</w:t>
      </w:r>
      <w:r>
        <w:rPr>
          <w:i w:val="0"/>
          <w:iCs/>
        </w:rPr>
        <w:t>4</w:t>
      </w:r>
    </w:p>
    <w:p w14:paraId="3BD91486"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1F5343F" w14:textId="12AA975B" w:rsidR="009B4C76" w:rsidRPr="00557B2E" w:rsidRDefault="001C3D5B" w:rsidP="009B4C76">
      <w:r>
        <w:t>None</w:t>
      </w:r>
    </w:p>
    <w:p w14:paraId="2833EBC9" w14:textId="43514841" w:rsidR="009B4C76" w:rsidRPr="001C3D5B" w:rsidRDefault="009B4C76" w:rsidP="001C3D5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9B4C76" w14:paraId="146969C5" w14:textId="77777777" w:rsidTr="002978E5">
        <w:trPr>
          <w:cantSplit/>
          <w:jc w:val="center"/>
        </w:trPr>
        <w:tc>
          <w:tcPr>
            <w:tcW w:w="5029" w:type="dxa"/>
            <w:shd w:val="clear" w:color="auto" w:fill="E0E0E0"/>
          </w:tcPr>
          <w:p w14:paraId="6AE954DC" w14:textId="77777777" w:rsidR="009B4C76" w:rsidRDefault="009B4C76" w:rsidP="002978E5">
            <w:pPr>
              <w:pStyle w:val="TAH"/>
            </w:pPr>
            <w:r>
              <w:t>Supporting IM name</w:t>
            </w:r>
          </w:p>
        </w:tc>
      </w:tr>
      <w:tr w:rsidR="006A3A14" w14:paraId="6FCD0A86" w14:textId="77777777" w:rsidTr="002978E5">
        <w:trPr>
          <w:cantSplit/>
          <w:jc w:val="center"/>
        </w:trPr>
        <w:tc>
          <w:tcPr>
            <w:tcW w:w="5029" w:type="dxa"/>
          </w:tcPr>
          <w:p w14:paraId="2B0B6922" w14:textId="3B182385" w:rsidR="006A3A14" w:rsidRDefault="006A3A14" w:rsidP="006A3A14">
            <w:pPr>
              <w:pStyle w:val="TAL"/>
            </w:pPr>
            <w:r w:rsidRPr="00AE374A">
              <w:rPr>
                <w:lang w:val="en-CA"/>
              </w:rPr>
              <w:t>Apple</w:t>
            </w:r>
            <w:r>
              <w:rPr>
                <w:lang w:val="en-CA"/>
              </w:rPr>
              <w:t xml:space="preserve"> Inc</w:t>
            </w:r>
          </w:p>
        </w:tc>
      </w:tr>
      <w:tr w:rsidR="006A3A14" w14:paraId="7E0E07E5" w14:textId="77777777" w:rsidTr="002978E5">
        <w:trPr>
          <w:cantSplit/>
          <w:jc w:val="center"/>
        </w:trPr>
        <w:tc>
          <w:tcPr>
            <w:tcW w:w="5029" w:type="dxa"/>
          </w:tcPr>
          <w:p w14:paraId="2819BA55" w14:textId="63FCA637" w:rsidR="006A3A14" w:rsidRDefault="006A3A14" w:rsidP="006A3A14">
            <w:pPr>
              <w:pStyle w:val="TAL"/>
            </w:pPr>
            <w:r>
              <w:rPr>
                <w:rFonts w:eastAsia="Arial"/>
                <w:lang w:val="en-CA"/>
              </w:rPr>
              <w:t>Nokia</w:t>
            </w:r>
            <w:ins w:id="84" w:author="Thomas Stockhammer (25/11/12)" w:date="2025-11-17T07:20:00Z" w16du:dateUtc="2025-11-17T13:20:00Z">
              <w:r w:rsidR="00AD49B7">
                <w:rPr>
                  <w:rFonts w:eastAsia="Arial"/>
                  <w:lang w:val="en-CA"/>
                </w:rPr>
                <w:t xml:space="preserve"> Corporation</w:t>
              </w:r>
            </w:ins>
          </w:p>
        </w:tc>
      </w:tr>
      <w:tr w:rsidR="006A3A14" w14:paraId="0FD1313C" w14:textId="77777777" w:rsidTr="002978E5">
        <w:trPr>
          <w:cantSplit/>
          <w:jc w:val="center"/>
        </w:trPr>
        <w:tc>
          <w:tcPr>
            <w:tcW w:w="5029" w:type="dxa"/>
          </w:tcPr>
          <w:p w14:paraId="7B51E528" w14:textId="35E68C89" w:rsidR="006A3A14" w:rsidRDefault="006A3A14" w:rsidP="006A3A14">
            <w:pPr>
              <w:pStyle w:val="TAL"/>
            </w:pPr>
            <w:r>
              <w:rPr>
                <w:rFonts w:eastAsia="Arial"/>
                <w:lang w:val="en-CA"/>
              </w:rPr>
              <w:t>Dolby</w:t>
            </w:r>
            <w:ins w:id="85" w:author="Thomas Stockhammer (25/11/12)" w:date="2025-11-17T07:20:00Z" w16du:dateUtc="2025-11-17T13:20:00Z">
              <w:r w:rsidR="00AD49B7">
                <w:rPr>
                  <w:rFonts w:eastAsia="Arial"/>
                  <w:lang w:val="en-CA"/>
                </w:rPr>
                <w:t xml:space="preserve"> </w:t>
              </w:r>
              <w:r w:rsidR="00AD49B7" w:rsidRPr="00AD49B7">
                <w:rPr>
                  <w:rFonts w:eastAsia="Arial"/>
                  <w:lang w:val="en-CA"/>
                </w:rPr>
                <w:t>Laboratories Inc.</w:t>
              </w:r>
            </w:ins>
          </w:p>
        </w:tc>
      </w:tr>
      <w:tr w:rsidR="006A3A14" w14:paraId="1817F92B" w14:textId="77777777" w:rsidTr="002978E5">
        <w:trPr>
          <w:cantSplit/>
          <w:jc w:val="center"/>
        </w:trPr>
        <w:tc>
          <w:tcPr>
            <w:tcW w:w="5029" w:type="dxa"/>
          </w:tcPr>
          <w:p w14:paraId="675A8E74" w14:textId="190B61FF" w:rsidR="006A3A14" w:rsidRDefault="006A3A14" w:rsidP="006A3A14">
            <w:pPr>
              <w:pStyle w:val="TAL"/>
            </w:pPr>
            <w:r w:rsidRPr="00D616F4">
              <w:rPr>
                <w:rFonts w:eastAsia="Arial"/>
                <w:lang w:val="en-CA"/>
              </w:rPr>
              <w:t>Beijing Xiaomi mobile software</w:t>
            </w:r>
          </w:p>
        </w:tc>
      </w:tr>
      <w:tr w:rsidR="006A3A14" w14:paraId="31AE0EC4" w14:textId="77777777" w:rsidTr="002978E5">
        <w:trPr>
          <w:cantSplit/>
          <w:jc w:val="center"/>
        </w:trPr>
        <w:tc>
          <w:tcPr>
            <w:tcW w:w="5029" w:type="dxa"/>
          </w:tcPr>
          <w:p w14:paraId="6ABEB837" w14:textId="64BB4382" w:rsidR="006A3A14" w:rsidRDefault="006A3A14" w:rsidP="006A3A14">
            <w:pPr>
              <w:pStyle w:val="TAL"/>
            </w:pPr>
            <w:r>
              <w:rPr>
                <w:rFonts w:eastAsia="Arial"/>
                <w:lang w:val="en-CA"/>
              </w:rPr>
              <w:t>Qualcomm Incorporated</w:t>
            </w:r>
          </w:p>
        </w:tc>
      </w:tr>
      <w:tr w:rsidR="009B4C76" w14:paraId="30BAB79A" w14:textId="77777777" w:rsidTr="002978E5">
        <w:trPr>
          <w:cantSplit/>
          <w:jc w:val="center"/>
        </w:trPr>
        <w:tc>
          <w:tcPr>
            <w:tcW w:w="5029" w:type="dxa"/>
          </w:tcPr>
          <w:p w14:paraId="7D79478C" w14:textId="77777777" w:rsidR="009B4C76" w:rsidRDefault="009B4C76" w:rsidP="002978E5">
            <w:pPr>
              <w:pStyle w:val="TAL"/>
            </w:pPr>
          </w:p>
        </w:tc>
      </w:tr>
    </w:tbl>
    <w:p w14:paraId="06225E99" w14:textId="77777777" w:rsidR="009B4C76" w:rsidRPr="00641ED8" w:rsidRDefault="009B4C76" w:rsidP="009B4C76"/>
    <w:p w14:paraId="6F93CA47" w14:textId="77777777" w:rsidR="009B4C76" w:rsidRPr="001E489F" w:rsidRDefault="009B4C76" w:rsidP="009B4C76"/>
    <w:p w14:paraId="1E242AC9" w14:textId="61416455" w:rsidR="00236D1F" w:rsidRPr="001E489F" w:rsidRDefault="00236D1F" w:rsidP="009B4C76">
      <w:pPr>
        <w:pStyle w:val="Guidance"/>
      </w:pPr>
    </w:p>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Waqar Zia" w:date="2025-11-17T19:00:00Z" w:initials="WZ">
    <w:p w14:paraId="34A47E6E" w14:textId="77777777" w:rsidR="00E07889" w:rsidRDefault="00E07889" w:rsidP="00E07889">
      <w:r>
        <w:rPr>
          <w:rStyle w:val="CommentReference"/>
        </w:rPr>
        <w:annotationRef/>
      </w:r>
      <w:r>
        <w:rPr>
          <w:rFonts w:ascii="Arial" w:hAnsi="Arial"/>
        </w:rPr>
        <w:t>The next sentence was repetitive</w:t>
      </w:r>
    </w:p>
  </w:comment>
  <w:comment w:id="32" w:author="Waqar Zia" w:date="2025-11-17T19:01:00Z" w:initials="WZ">
    <w:p w14:paraId="46B67A34" w14:textId="77777777" w:rsidR="00E07889" w:rsidRDefault="00E07889" w:rsidP="00E07889">
      <w:r>
        <w:rPr>
          <w:rStyle w:val="CommentReference"/>
        </w:rPr>
        <w:annotationRef/>
      </w:r>
      <w:r>
        <w:rPr>
          <w:rFonts w:ascii="Arial" w:hAnsi="Arial"/>
        </w:rPr>
        <w:t>Do we really need to reproduce all of it here, isn't referencing to 26.841 clause 5.7 sufficient? Otherwise a lot of it is looking like repetitive text.</w:t>
      </w:r>
    </w:p>
  </w:comment>
  <w:comment w:id="41" w:author="Thomas Stockhammer (25/11/12)" w:date="2025-11-17T07:38:00Z" w:initials="TS">
    <w:p w14:paraId="06DD1CC0" w14:textId="55984142" w:rsidR="0044727D" w:rsidRDefault="0044727D" w:rsidP="0044727D">
      <w:pPr>
        <w:pStyle w:val="CommentText"/>
        <w:jc w:val="left"/>
      </w:pPr>
      <w:r>
        <w:rPr>
          <w:rStyle w:val="CommentReference"/>
        </w:rPr>
        <w:annotationRef/>
      </w:r>
      <w:r>
        <w:t>AVC seems a bit off for now. We should minimize this</w:t>
      </w:r>
    </w:p>
  </w:comment>
  <w:comment w:id="48" w:author="Thomas Stockhammer (25/11/12)" w:date="2025-11-17T07:35:00Z" w:initials="TS">
    <w:p w14:paraId="4EFC14B5" w14:textId="13E0E880" w:rsidR="00ED5423" w:rsidRDefault="00ED5423" w:rsidP="00ED5423">
      <w:pPr>
        <w:pStyle w:val="CommentText"/>
        <w:jc w:val="left"/>
      </w:pPr>
      <w:r>
        <w:rPr>
          <w:rStyle w:val="CommentReference"/>
        </w:rPr>
        <w:annotationRef/>
      </w:r>
      <w:r>
        <w:t>I believe AVC-based still image formats are not very common and would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A47E6E" w15:done="0"/>
  <w15:commentEx w15:paraId="46B67A34" w15:done="0"/>
  <w15:commentEx w15:paraId="06DD1CC0" w15:done="0"/>
  <w15:commentEx w15:paraId="4EFC1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8A9F2A" w16cex:dateUtc="2025-11-18T01:00:00Z"/>
  <w16cex:commentExtensible w16cex:durableId="7BAA828A" w16cex:dateUtc="2025-11-18T01:01:00Z"/>
  <w16cex:commentExtensible w16cex:durableId="392B1950" w16cex:dateUtc="2025-11-17T13:38:00Z"/>
  <w16cex:commentExtensible w16cex:durableId="62CDF4DE" w16cex:dateUtc="2025-11-17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47E6E" w16cid:durableId="758A9F2A"/>
  <w16cid:commentId w16cid:paraId="46B67A34" w16cid:durableId="7BAA828A"/>
  <w16cid:commentId w16cid:paraId="06DD1CC0" w16cid:durableId="392B1950"/>
  <w16cid:commentId w16cid:paraId="4EFC14B5" w16cid:durableId="62CDF4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ADCE" w14:textId="77777777" w:rsidR="00FB51FD" w:rsidRDefault="00FB51FD">
      <w:r>
        <w:separator/>
      </w:r>
    </w:p>
  </w:endnote>
  <w:endnote w:type="continuationSeparator" w:id="0">
    <w:p w14:paraId="705B4B80" w14:textId="77777777" w:rsidR="00FB51FD" w:rsidRDefault="00FB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2701" w14:textId="77777777" w:rsidR="00FB51FD" w:rsidRDefault="00FB51FD">
      <w:r>
        <w:separator/>
      </w:r>
    </w:p>
  </w:footnote>
  <w:footnote w:type="continuationSeparator" w:id="0">
    <w:p w14:paraId="70EB26B3" w14:textId="77777777" w:rsidR="00FB51FD" w:rsidRDefault="00FB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12)">
    <w15:presenceInfo w15:providerId="None" w15:userId="Thomas Stockhammer (25/11/12)"/>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2FDB"/>
    <w:rsid w:val="00046686"/>
    <w:rsid w:val="00046FDD"/>
    <w:rsid w:val="000475F1"/>
    <w:rsid w:val="00050925"/>
    <w:rsid w:val="00054884"/>
    <w:rsid w:val="0005594E"/>
    <w:rsid w:val="00057E1E"/>
    <w:rsid w:val="0006182E"/>
    <w:rsid w:val="0006619D"/>
    <w:rsid w:val="00067A1E"/>
    <w:rsid w:val="000726EB"/>
    <w:rsid w:val="00072A7C"/>
    <w:rsid w:val="000775E7"/>
    <w:rsid w:val="0007775C"/>
    <w:rsid w:val="00094F23"/>
    <w:rsid w:val="000967F4"/>
    <w:rsid w:val="000A6432"/>
    <w:rsid w:val="000D4B15"/>
    <w:rsid w:val="000D6D78"/>
    <w:rsid w:val="000E0429"/>
    <w:rsid w:val="000E0437"/>
    <w:rsid w:val="000F31DA"/>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A5E2A"/>
    <w:rsid w:val="001B01F1"/>
    <w:rsid w:val="001B2414"/>
    <w:rsid w:val="001B5421"/>
    <w:rsid w:val="001B650D"/>
    <w:rsid w:val="001C3D5B"/>
    <w:rsid w:val="001C4D9B"/>
    <w:rsid w:val="001C4F42"/>
    <w:rsid w:val="001D0B09"/>
    <w:rsid w:val="001D0B16"/>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149D"/>
    <w:rsid w:val="00272D61"/>
    <w:rsid w:val="002912E3"/>
    <w:rsid w:val="002919B7"/>
    <w:rsid w:val="00291EF2"/>
    <w:rsid w:val="00295D61"/>
    <w:rsid w:val="00297C1F"/>
    <w:rsid w:val="002B074C"/>
    <w:rsid w:val="002B2FE7"/>
    <w:rsid w:val="002B34EA"/>
    <w:rsid w:val="002B5361"/>
    <w:rsid w:val="002C1BA4"/>
    <w:rsid w:val="002C2FB7"/>
    <w:rsid w:val="002C47B8"/>
    <w:rsid w:val="002E397B"/>
    <w:rsid w:val="002E3AE2"/>
    <w:rsid w:val="002F73E3"/>
    <w:rsid w:val="002F7CCB"/>
    <w:rsid w:val="00301992"/>
    <w:rsid w:val="003057FD"/>
    <w:rsid w:val="003101C6"/>
    <w:rsid w:val="00310E70"/>
    <w:rsid w:val="00313F3E"/>
    <w:rsid w:val="00320536"/>
    <w:rsid w:val="00325E33"/>
    <w:rsid w:val="003275E6"/>
    <w:rsid w:val="00354553"/>
    <w:rsid w:val="003715B7"/>
    <w:rsid w:val="00376A24"/>
    <w:rsid w:val="00376C60"/>
    <w:rsid w:val="00392C87"/>
    <w:rsid w:val="003A5FFA"/>
    <w:rsid w:val="003A67E1"/>
    <w:rsid w:val="003A7108"/>
    <w:rsid w:val="003D4593"/>
    <w:rsid w:val="003D64DC"/>
    <w:rsid w:val="003E29F7"/>
    <w:rsid w:val="003E2C8B"/>
    <w:rsid w:val="003E4AC7"/>
    <w:rsid w:val="003E5604"/>
    <w:rsid w:val="003E57A1"/>
    <w:rsid w:val="003E710B"/>
    <w:rsid w:val="003F1C0E"/>
    <w:rsid w:val="004008D7"/>
    <w:rsid w:val="0040145D"/>
    <w:rsid w:val="00411339"/>
    <w:rsid w:val="004131BD"/>
    <w:rsid w:val="004159BE"/>
    <w:rsid w:val="00416CEA"/>
    <w:rsid w:val="00417192"/>
    <w:rsid w:val="004171B7"/>
    <w:rsid w:val="00421AFD"/>
    <w:rsid w:val="004246F2"/>
    <w:rsid w:val="00432048"/>
    <w:rsid w:val="00442C65"/>
    <w:rsid w:val="0044727D"/>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E1FBC"/>
    <w:rsid w:val="004F4172"/>
    <w:rsid w:val="0050202A"/>
    <w:rsid w:val="00507903"/>
    <w:rsid w:val="0052032E"/>
    <w:rsid w:val="00521896"/>
    <w:rsid w:val="00522A80"/>
    <w:rsid w:val="00530E72"/>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42C"/>
    <w:rsid w:val="005B1577"/>
    <w:rsid w:val="005B2109"/>
    <w:rsid w:val="005B35A2"/>
    <w:rsid w:val="005B42C0"/>
    <w:rsid w:val="005C0CC6"/>
    <w:rsid w:val="005C0FFC"/>
    <w:rsid w:val="005C3F71"/>
    <w:rsid w:val="005C5A03"/>
    <w:rsid w:val="005C7352"/>
    <w:rsid w:val="005D1F7E"/>
    <w:rsid w:val="005D2738"/>
    <w:rsid w:val="005D37AC"/>
    <w:rsid w:val="005D4104"/>
    <w:rsid w:val="005D60FD"/>
    <w:rsid w:val="005E07CB"/>
    <w:rsid w:val="005E0BF8"/>
    <w:rsid w:val="005E301B"/>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2E28"/>
    <w:rsid w:val="00693606"/>
    <w:rsid w:val="00693D70"/>
    <w:rsid w:val="006975AE"/>
    <w:rsid w:val="006A0E66"/>
    <w:rsid w:val="006A32D1"/>
    <w:rsid w:val="006A3A14"/>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6B69"/>
    <w:rsid w:val="00787383"/>
    <w:rsid w:val="00791B51"/>
    <w:rsid w:val="00795AD1"/>
    <w:rsid w:val="007B0FFC"/>
    <w:rsid w:val="007B181B"/>
    <w:rsid w:val="007B5456"/>
    <w:rsid w:val="007B5F65"/>
    <w:rsid w:val="007C767B"/>
    <w:rsid w:val="007D3C7C"/>
    <w:rsid w:val="007D687A"/>
    <w:rsid w:val="007E1BA0"/>
    <w:rsid w:val="007F2297"/>
    <w:rsid w:val="007F55EC"/>
    <w:rsid w:val="007F6574"/>
    <w:rsid w:val="00831057"/>
    <w:rsid w:val="00833AB2"/>
    <w:rsid w:val="00837EF8"/>
    <w:rsid w:val="0084119C"/>
    <w:rsid w:val="00850CD4"/>
    <w:rsid w:val="00854A49"/>
    <w:rsid w:val="008578D0"/>
    <w:rsid w:val="008624DE"/>
    <w:rsid w:val="008634EB"/>
    <w:rsid w:val="00865B7D"/>
    <w:rsid w:val="00866945"/>
    <w:rsid w:val="00876BD5"/>
    <w:rsid w:val="00883637"/>
    <w:rsid w:val="00897C84"/>
    <w:rsid w:val="008A06BE"/>
    <w:rsid w:val="008A56FD"/>
    <w:rsid w:val="008C44A3"/>
    <w:rsid w:val="008D3DA6"/>
    <w:rsid w:val="008D5DA3"/>
    <w:rsid w:val="008E70F7"/>
    <w:rsid w:val="008F1D3B"/>
    <w:rsid w:val="008F7444"/>
    <w:rsid w:val="008F7A15"/>
    <w:rsid w:val="0090163D"/>
    <w:rsid w:val="0090727E"/>
    <w:rsid w:val="0091321C"/>
    <w:rsid w:val="00913788"/>
    <w:rsid w:val="0091399A"/>
    <w:rsid w:val="00922D75"/>
    <w:rsid w:val="00926791"/>
    <w:rsid w:val="00936020"/>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4C76"/>
    <w:rsid w:val="009D5E48"/>
    <w:rsid w:val="009D6D9F"/>
    <w:rsid w:val="009E0B41"/>
    <w:rsid w:val="009E13FF"/>
    <w:rsid w:val="009E1910"/>
    <w:rsid w:val="009E5DBA"/>
    <w:rsid w:val="009F6047"/>
    <w:rsid w:val="00A03D2A"/>
    <w:rsid w:val="00A10ADB"/>
    <w:rsid w:val="00A144AB"/>
    <w:rsid w:val="00A151A1"/>
    <w:rsid w:val="00A16F04"/>
    <w:rsid w:val="00A17F01"/>
    <w:rsid w:val="00A24557"/>
    <w:rsid w:val="00A248B2"/>
    <w:rsid w:val="00A267D7"/>
    <w:rsid w:val="00A27A64"/>
    <w:rsid w:val="00A37846"/>
    <w:rsid w:val="00A37F80"/>
    <w:rsid w:val="00A46B3F"/>
    <w:rsid w:val="00A46F30"/>
    <w:rsid w:val="00A602A7"/>
    <w:rsid w:val="00A61169"/>
    <w:rsid w:val="00A63024"/>
    <w:rsid w:val="00A65602"/>
    <w:rsid w:val="00A82FCC"/>
    <w:rsid w:val="00A8479D"/>
    <w:rsid w:val="00A8674F"/>
    <w:rsid w:val="00A906A4"/>
    <w:rsid w:val="00A97953"/>
    <w:rsid w:val="00AA574E"/>
    <w:rsid w:val="00AA74AC"/>
    <w:rsid w:val="00AA7D41"/>
    <w:rsid w:val="00AC1540"/>
    <w:rsid w:val="00AD324E"/>
    <w:rsid w:val="00AD49B7"/>
    <w:rsid w:val="00AD5B51"/>
    <w:rsid w:val="00AD7B78"/>
    <w:rsid w:val="00AF4118"/>
    <w:rsid w:val="00AF5CD9"/>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2E62"/>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7FAA"/>
    <w:rsid w:val="00BF0A84"/>
    <w:rsid w:val="00BF4326"/>
    <w:rsid w:val="00C03706"/>
    <w:rsid w:val="00C03F46"/>
    <w:rsid w:val="00C159BC"/>
    <w:rsid w:val="00C15A54"/>
    <w:rsid w:val="00C2214E"/>
    <w:rsid w:val="00C247CD"/>
    <w:rsid w:val="00C2519B"/>
    <w:rsid w:val="00C278EB"/>
    <w:rsid w:val="00C3782E"/>
    <w:rsid w:val="00C400CF"/>
    <w:rsid w:val="00C404D1"/>
    <w:rsid w:val="00C42176"/>
    <w:rsid w:val="00C42344"/>
    <w:rsid w:val="00C44E60"/>
    <w:rsid w:val="00C505EB"/>
    <w:rsid w:val="00C52914"/>
    <w:rsid w:val="00C5567D"/>
    <w:rsid w:val="00C63F06"/>
    <w:rsid w:val="00C6590B"/>
    <w:rsid w:val="00C7131F"/>
    <w:rsid w:val="00C76753"/>
    <w:rsid w:val="00C8586A"/>
    <w:rsid w:val="00CA2B4F"/>
    <w:rsid w:val="00CA5DB0"/>
    <w:rsid w:val="00CC084E"/>
    <w:rsid w:val="00CC58ED"/>
    <w:rsid w:val="00CF4F93"/>
    <w:rsid w:val="00D0135E"/>
    <w:rsid w:val="00D145EC"/>
    <w:rsid w:val="00D355FB"/>
    <w:rsid w:val="00D43C0B"/>
    <w:rsid w:val="00D44A74"/>
    <w:rsid w:val="00D57CD2"/>
    <w:rsid w:val="00D57E66"/>
    <w:rsid w:val="00D73350"/>
    <w:rsid w:val="00D82231"/>
    <w:rsid w:val="00D82B2B"/>
    <w:rsid w:val="00D8756E"/>
    <w:rsid w:val="00D938DD"/>
    <w:rsid w:val="00D95EAB"/>
    <w:rsid w:val="00D974EA"/>
    <w:rsid w:val="00DA29AC"/>
    <w:rsid w:val="00DA329A"/>
    <w:rsid w:val="00DB521B"/>
    <w:rsid w:val="00DC0F52"/>
    <w:rsid w:val="00DC4726"/>
    <w:rsid w:val="00DD0AAB"/>
    <w:rsid w:val="00DD3C66"/>
    <w:rsid w:val="00DD40D2"/>
    <w:rsid w:val="00DE2449"/>
    <w:rsid w:val="00DE5BBF"/>
    <w:rsid w:val="00DF01BE"/>
    <w:rsid w:val="00E013A9"/>
    <w:rsid w:val="00E03A99"/>
    <w:rsid w:val="00E041CD"/>
    <w:rsid w:val="00E06534"/>
    <w:rsid w:val="00E07889"/>
    <w:rsid w:val="00E126A5"/>
    <w:rsid w:val="00E1463F"/>
    <w:rsid w:val="00E34AA9"/>
    <w:rsid w:val="00E363A9"/>
    <w:rsid w:val="00E413E0"/>
    <w:rsid w:val="00E53AE3"/>
    <w:rsid w:val="00E5574A"/>
    <w:rsid w:val="00E64FB2"/>
    <w:rsid w:val="00E67B7D"/>
    <w:rsid w:val="00E74B6C"/>
    <w:rsid w:val="00E80C47"/>
    <w:rsid w:val="00E81410"/>
    <w:rsid w:val="00E81E2C"/>
    <w:rsid w:val="00E82FBF"/>
    <w:rsid w:val="00EA662E"/>
    <w:rsid w:val="00EB5D2F"/>
    <w:rsid w:val="00EC10EC"/>
    <w:rsid w:val="00EC456C"/>
    <w:rsid w:val="00EC5D7B"/>
    <w:rsid w:val="00ED166C"/>
    <w:rsid w:val="00ED5423"/>
    <w:rsid w:val="00ED5FA6"/>
    <w:rsid w:val="00ED6080"/>
    <w:rsid w:val="00EE0176"/>
    <w:rsid w:val="00EE6133"/>
    <w:rsid w:val="00EF0942"/>
    <w:rsid w:val="00EF291F"/>
    <w:rsid w:val="00F0218C"/>
    <w:rsid w:val="00F0251A"/>
    <w:rsid w:val="00F0393B"/>
    <w:rsid w:val="00F15D08"/>
    <w:rsid w:val="00F313DD"/>
    <w:rsid w:val="00F378BE"/>
    <w:rsid w:val="00F43120"/>
    <w:rsid w:val="00F44FF2"/>
    <w:rsid w:val="00F459C7"/>
    <w:rsid w:val="00F64378"/>
    <w:rsid w:val="00F67FC3"/>
    <w:rsid w:val="00F763A4"/>
    <w:rsid w:val="00F80D67"/>
    <w:rsid w:val="00F81CF2"/>
    <w:rsid w:val="00F82A04"/>
    <w:rsid w:val="00F83DF3"/>
    <w:rsid w:val="00F941B8"/>
    <w:rsid w:val="00FA5FA5"/>
    <w:rsid w:val="00FA6721"/>
    <w:rsid w:val="00FA7365"/>
    <w:rsid w:val="00FA79A7"/>
    <w:rsid w:val="00FB51FD"/>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CommentReference">
    <w:name w:val="annotation reference"/>
    <w:basedOn w:val="DefaultParagraphFont"/>
    <w:rsid w:val="00ED5423"/>
    <w:rPr>
      <w:sz w:val="16"/>
      <w:szCs w:val="16"/>
    </w:rPr>
  </w:style>
  <w:style w:type="paragraph" w:styleId="CommentSubject">
    <w:name w:val="annotation subject"/>
    <w:basedOn w:val="CommentText"/>
    <w:next w:val="CommentText"/>
    <w:link w:val="CommentSubjectChar"/>
    <w:rsid w:val="00ED542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ED5423"/>
    <w:rPr>
      <w:rFonts w:ascii="Arial" w:hAnsi="Arial"/>
      <w:lang w:eastAsia="en-US"/>
    </w:rPr>
  </w:style>
  <w:style w:type="character" w:customStyle="1" w:styleId="CommentSubjectChar">
    <w:name w:val="Comment Subject Char"/>
    <w:basedOn w:val="CommentTextChar"/>
    <w:link w:val="CommentSubject"/>
    <w:rsid w:val="00ED542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Waqar Zia</cp:lastModifiedBy>
  <cp:revision>5</cp:revision>
  <cp:lastPrinted>2001-04-23T09:30:00Z</cp:lastPrinted>
  <dcterms:created xsi:type="dcterms:W3CDTF">2025-11-18T00:55:00Z</dcterms:created>
  <dcterms:modified xsi:type="dcterms:W3CDTF">2025-11-18T01:11:00Z</dcterms:modified>
</cp:coreProperties>
</file>