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ED2BB5E"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1F91E645" w:rsidR="001E41F3" w:rsidRPr="00B519FD" w:rsidRDefault="001E41F3" w:rsidP="00FD6F6A">
            <w:pPr>
              <w:pStyle w:val="CRCoverPage"/>
              <w:spacing w:after="0"/>
              <w:jc w:val="center"/>
            </w:pP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0C7E09AA" w:rsidR="001E41F3" w:rsidRPr="00B519FD" w:rsidRDefault="00000000">
            <w:pPr>
              <w:pStyle w:val="CRCoverPage"/>
              <w:spacing w:after="0"/>
              <w:ind w:left="100"/>
            </w:pPr>
            <w:r>
              <w:fldChar w:fldCharType="begin"/>
            </w:r>
            <w:r>
              <w:instrText>DOCPROPERTY  CrTitle  \* MERGEFORMAT</w:instrText>
            </w:r>
            <w:r>
              <w:fldChar w:fldCharType="separate"/>
            </w:r>
            <w:r w:rsidR="00B66644" w:rsidRPr="00B519FD">
              <w:t>[</w:t>
            </w:r>
            <w:r w:rsidR="000F43AD">
              <w:t>FS_</w:t>
            </w:r>
            <w:r w:rsidR="009122FB">
              <w:t>Energy_Ph2_MED</w:t>
            </w:r>
            <w:r w:rsidR="00B66644" w:rsidRPr="00B519FD">
              <w:t xml:space="preserve">] </w:t>
            </w:r>
            <w:r w:rsidR="005C2915">
              <w:t xml:space="preserve">Updating key issue description </w:t>
            </w:r>
            <w:r>
              <w:fldChar w:fldCharType="end"/>
            </w:r>
            <w:r w:rsidR="005C2915">
              <w:t>on Application Service Provider provisioning</w:t>
            </w:r>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r>
              <w:fldChar w:fldCharType="begin"/>
            </w:r>
            <w:r>
              <w:instrText xml:space="preserve"> DOCPROPERTY  SourceIfWg  \* MERGEFORMAT </w:instrText>
            </w:r>
            <w:r>
              <w:fldChar w:fldCharType="separate"/>
            </w:r>
            <w:r w:rsidR="00286ADA">
              <w:t>Samsung Electronics Co. Ltd.,</w:t>
            </w:r>
            <w:r>
              <w:fldChar w:fldCharType="end"/>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r>
              <w:fldChar w:fldCharType="begin"/>
            </w:r>
            <w:r>
              <w:instrText xml:space="preserve"> DOCPROPERTY  SourceIfTsg  \* MERGEFORMAT </w:instrText>
            </w:r>
            <w:r>
              <w:fldChar w:fldCharType="separate"/>
            </w:r>
            <w:r w:rsidR="003A0743" w:rsidRPr="00B519FD">
              <w:t>S4</w:t>
            </w:r>
            <w:r>
              <w:fldChar w:fldCharType="end"/>
            </w:r>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000000">
            <w:pPr>
              <w:pStyle w:val="CRCoverPage"/>
              <w:spacing w:after="0"/>
              <w:ind w:left="100"/>
            </w:pPr>
            <w:r>
              <w:fldChar w:fldCharType="begin"/>
            </w:r>
            <w:r>
              <w:instrText xml:space="preserve"> DOCPROPERTY  ResDate  \* MERGEFORMAT </w:instrText>
            </w:r>
            <w:r>
              <w:fldChar w:fldCharType="separate"/>
            </w:r>
            <w:r w:rsidR="00286ADA">
              <w:t>2025-</w:t>
            </w:r>
            <w:r w:rsidR="000F43AD">
              <w:t>11</w:t>
            </w:r>
            <w:r w:rsidR="00286ADA">
              <w:t>-</w:t>
            </w:r>
            <w:r w:rsidR="00AD1BF4">
              <w:t>1</w:t>
            </w:r>
            <w:r w:rsidR="000F43AD">
              <w:t>0</w:t>
            </w:r>
            <w:r>
              <w:fldChar w:fldCharType="end"/>
            </w:r>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r>
              <w:fldChar w:fldCharType="begin"/>
            </w:r>
            <w:r>
              <w:instrText xml:space="preserve"> DOCPROPERTY  Release  \* MERGEFORMAT </w:instrText>
            </w:r>
            <w:r>
              <w:fldChar w:fldCharType="separate"/>
            </w:r>
            <w:r w:rsidR="002E4A57" w:rsidRPr="00B519FD">
              <w:t>Rel-</w:t>
            </w:r>
            <w:r w:rsidR="000F43AD">
              <w:t>20</w:t>
            </w:r>
            <w:r>
              <w:fldChar w:fldCharType="end"/>
            </w:r>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2AE86C0E" w:rsidR="00BA0975" w:rsidRPr="00B519FD" w:rsidRDefault="002A0557" w:rsidP="00A743BF">
            <w:pPr>
              <w:pStyle w:val="CRCoverPage"/>
              <w:spacing w:after="0"/>
            </w:pPr>
            <w:r>
              <w:t xml:space="preserve">A </w:t>
            </w:r>
            <w:r w:rsidR="00507E49">
              <w:t xml:space="preserve">document </w:t>
            </w:r>
            <w:r w:rsidR="00507E49" w:rsidRPr="00507E49">
              <w:t>S4-251923</w:t>
            </w:r>
            <w:r w:rsidR="00507E49">
              <w:t xml:space="preserve"> was treated in MBS session during SA4#134 that documented options for consideration for potential solutions. This document proposes to incorporate those options into the TR&gt;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23C4996C" w:rsidR="00261A32" w:rsidRPr="00B519FD" w:rsidRDefault="002A0557" w:rsidP="00AD02E7">
            <w:pPr>
              <w:pStyle w:val="CRCoverPage"/>
              <w:spacing w:after="0"/>
              <w:rPr>
                <w:noProof/>
              </w:rPr>
            </w:pPr>
            <w:r>
              <w:t>A</w:t>
            </w:r>
            <w:r w:rsidR="00507E49">
              <w:t>dd a framework of options that potential solutions can refer to while defining solutions for key issue on energy related configuration by the application service provider</w:t>
            </w:r>
            <w:r w:rsidR="00261A32">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B519FD" w:rsidRDefault="002A0557" w:rsidP="00BA0975">
            <w:pPr>
              <w:pStyle w:val="CRCoverPage"/>
              <w:spacing w:after="0"/>
            </w:pPr>
            <w:r>
              <w:t>Study on energy management for media streaming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213308A7" w:rsidR="00BA0975" w:rsidRPr="00B519FD" w:rsidRDefault="00957272" w:rsidP="00985B09">
            <w:pPr>
              <w:pStyle w:val="CRCoverPage"/>
              <w:spacing w:after="0"/>
            </w:pPr>
            <w:r>
              <w:t xml:space="preserve"> </w:t>
            </w:r>
            <w:r w:rsidR="00332D44">
              <w:t>6.4</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2" w:name="_Toc153803067"/>
      <w:r w:rsidRPr="00B519FD">
        <w:lastRenderedPageBreak/>
        <w:t>CHANGE</w:t>
      </w:r>
      <w:r w:rsidR="004F0B4A">
        <w:t xml:space="preserve"> 1</w:t>
      </w:r>
    </w:p>
    <w:p w14:paraId="788E615A" w14:textId="77777777" w:rsidR="00DF78E6" w:rsidRDefault="00DF78E6" w:rsidP="00DF78E6">
      <w:pPr>
        <w:pStyle w:val="Heading2"/>
      </w:pPr>
      <w:bookmarkStart w:id="3" w:name="_Toc193794039"/>
      <w:r>
        <w:t>6.4</w:t>
      </w:r>
      <w:r>
        <w:tab/>
      </w:r>
      <w:r>
        <w:tab/>
        <w:t xml:space="preserve">Key Issue #4: </w:t>
      </w:r>
      <w:r w:rsidRPr="00A21C8A">
        <w:t>Energy-related configuration by the Application Service Provider</w:t>
      </w:r>
      <w:r>
        <w:t xml:space="preserve"> for media delivery services</w:t>
      </w:r>
    </w:p>
    <w:p w14:paraId="0939C3E7" w14:textId="77777777" w:rsidR="00DF78E6" w:rsidRDefault="00DF78E6" w:rsidP="00DF78E6">
      <w:pPr>
        <w:pStyle w:val="Heading3"/>
      </w:pPr>
      <w:r>
        <w:t>6.4.1</w:t>
      </w:r>
      <w:r>
        <w:tab/>
        <w:t>Description</w:t>
      </w:r>
    </w:p>
    <w:p w14:paraId="081D3D14" w14:textId="77777777" w:rsidR="00DF78E6" w:rsidRDefault="00DF78E6" w:rsidP="00DF78E6">
      <w:r w:rsidRPr="00561A02">
        <w:t xml:space="preserve">As the demand </w:t>
      </w:r>
      <w:r>
        <w:t>t</w:t>
      </w:r>
      <w:r w:rsidRPr="00D41CB8">
        <w:t xml:space="preserve">o provide a service considering energy usage and types of energy sources </w:t>
      </w:r>
      <w:r w:rsidRPr="00561A02">
        <w:t>grow</w:t>
      </w:r>
      <w:r>
        <w:t>s</w:t>
      </w:r>
      <w:r w:rsidRPr="00561A02">
        <w:t xml:space="preserve">, it becomes increasingly important for </w:t>
      </w:r>
      <w:r>
        <w:t>A</w:t>
      </w:r>
      <w:r w:rsidRPr="00561A02">
        <w:t xml:space="preserve">pplication </w:t>
      </w:r>
      <w:r>
        <w:t>S</w:t>
      </w:r>
      <w:r w:rsidRPr="00561A02">
        <w:t xml:space="preserve">ervice </w:t>
      </w:r>
      <w:r>
        <w:t>P</w:t>
      </w:r>
      <w:r w:rsidRPr="00561A02">
        <w:t xml:space="preserve">roviders to have control over the energy consumption of the networks they utilize. The </w:t>
      </w:r>
      <w:r w:rsidRPr="00771D7C">
        <w:t>use cases summarised in clause 5.1</w:t>
      </w:r>
      <w:r>
        <w:t xml:space="preserve"> </w:t>
      </w:r>
      <w:r w:rsidRPr="00561A02">
        <w:t xml:space="preserve">highlight the necessity for the 5G </w:t>
      </w:r>
      <w:r>
        <w:t>S</w:t>
      </w:r>
      <w:r w:rsidRPr="00561A02">
        <w:t xml:space="preserve">ystem to support flexible, policy-driven mechanisms that enable the management of energy use at various levels, including subscription policies, charging, and service performance adjustments. These capabilities allow </w:t>
      </w:r>
      <w:r>
        <w:t>Application S</w:t>
      </w:r>
      <w:r w:rsidRPr="00561A02">
        <w:t xml:space="preserve">ervice </w:t>
      </w:r>
      <w:r>
        <w:t>P</w:t>
      </w:r>
      <w:r w:rsidRPr="00561A02">
        <w:t xml:space="preserve">roviders to define maximum energy credits, associate energy consumption with billing, and enforce energy consumption limits, ensuring that services operate within sustainable parameters. Additionally, the ability to modify services based on energy-related information, target specific </w:t>
      </w:r>
      <w:r>
        <w:t>U</w:t>
      </w:r>
      <w:r w:rsidRPr="00561A02">
        <w:t xml:space="preserve">ser </w:t>
      </w:r>
      <w:r>
        <w:t>E</w:t>
      </w:r>
      <w:r w:rsidRPr="00561A02">
        <w:t xml:space="preserve">quipment for energy savings, and adapt network operations in response to energy supply variations empowers providers to optimize energy efficiency without compromising user experience. Supporting degraded service levels and enabling third-party interventions further underline the importance of integrating energy-aware configurations, which ultimately contribute to reducing the environmental impact of </w:t>
      </w:r>
      <w:r>
        <w:t>m</w:t>
      </w:r>
      <w:r w:rsidRPr="00561A02">
        <w:t xml:space="preserve">obile </w:t>
      </w:r>
      <w:r>
        <w:t>n</w:t>
      </w:r>
      <w:r w:rsidRPr="00561A02">
        <w:t>etworks while maintaining service quality and regulatory compliance.</w:t>
      </w:r>
    </w:p>
    <w:p w14:paraId="64BCD8AB" w14:textId="77777777" w:rsidR="00DF78E6" w:rsidRDefault="00DF78E6" w:rsidP="00DF78E6">
      <w:r w:rsidRPr="00C93293">
        <w:t>In this context, this Key Issue will consider the following questions:</w:t>
      </w:r>
    </w:p>
    <w:p w14:paraId="3BD0FF00" w14:textId="77777777" w:rsidR="00DF78E6" w:rsidRDefault="00DF78E6" w:rsidP="00DF78E6">
      <w:pPr>
        <w:pStyle w:val="B1"/>
        <w:numPr>
          <w:ilvl w:val="0"/>
          <w:numId w:val="21"/>
        </w:numPr>
      </w:pPr>
      <w:r>
        <w:t>How can the ASP specify to the network the possibility to use 5G system capabilities to optimize energy consumption of its service?</w:t>
      </w:r>
    </w:p>
    <w:p w14:paraId="5BD36589" w14:textId="77777777" w:rsidR="00DF78E6" w:rsidRDefault="00DF78E6" w:rsidP="00DF78E6">
      <w:pPr>
        <w:pStyle w:val="B1"/>
        <w:numPr>
          <w:ilvl w:val="0"/>
          <w:numId w:val="21"/>
        </w:numPr>
      </w:pPr>
      <w:r>
        <w:t>How can the ASP specify to the network the possibility to degrade media delivery on its service and at which level?</w:t>
      </w:r>
    </w:p>
    <w:p w14:paraId="57EB1DFF" w14:textId="77777777" w:rsidR="00DF78E6" w:rsidRDefault="00DF78E6" w:rsidP="00DF78E6">
      <w:pPr>
        <w:pStyle w:val="Heading3"/>
      </w:pPr>
      <w:r>
        <w:t>6.4.2</w:t>
      </w:r>
      <w:r>
        <w:tab/>
        <w:t>Potential requirements</w:t>
      </w:r>
    </w:p>
    <w:p w14:paraId="71EAA8AF" w14:textId="77777777" w:rsidR="00DF78E6" w:rsidRDefault="00DF78E6" w:rsidP="00DF78E6">
      <w:pPr>
        <w:keepNext/>
      </w:pPr>
      <w:r w:rsidRPr="00EC6F7E">
        <w:t>Clause 6.</w:t>
      </w:r>
      <w:r>
        <w:t>1 and 6.2</w:t>
      </w:r>
      <w:r w:rsidRPr="00EC6F7E">
        <w:t xml:space="preserve"> in TR 22.882 [56]</w:t>
      </w:r>
      <w:r>
        <w:t>, and c</w:t>
      </w:r>
      <w:r w:rsidRPr="00550673">
        <w:t xml:space="preserve">lause </w:t>
      </w:r>
      <w:r w:rsidRPr="000F3930">
        <w:t>6.1.</w:t>
      </w:r>
      <w:r>
        <w:t>2, 6.1.3</w:t>
      </w:r>
      <w:r w:rsidRPr="000F3930">
        <w:t xml:space="preserve"> in TR</w:t>
      </w:r>
      <w:r>
        <w:t> </w:t>
      </w:r>
      <w:r w:rsidRPr="000F3930">
        <w:t>22.883</w:t>
      </w:r>
      <w:r>
        <w:t> </w:t>
      </w:r>
      <w:r w:rsidRPr="000F3930">
        <w:t xml:space="preserve">[85] contain the consolidated requirements extracted from use cases related to </w:t>
      </w:r>
      <w:r>
        <w:t>e</w:t>
      </w:r>
      <w:r w:rsidRPr="00550673">
        <w:t>nergy-related configuration</w:t>
      </w:r>
      <w:r>
        <w:t xml:space="preserve"> by</w:t>
      </w:r>
      <w:r w:rsidRPr="00550673">
        <w:t xml:space="preserve"> the Application Service Provider </w:t>
      </w:r>
      <w:r w:rsidRPr="000F3930">
        <w:t>related with this Key Issue:</w:t>
      </w:r>
    </w:p>
    <w:tbl>
      <w:tblPr>
        <w:tblStyle w:val="TableGrid"/>
        <w:tblW w:w="0" w:type="auto"/>
        <w:tblLook w:val="04A0" w:firstRow="1" w:lastRow="0" w:firstColumn="1" w:lastColumn="0" w:noHBand="0" w:noVBand="1"/>
      </w:tblPr>
      <w:tblGrid>
        <w:gridCol w:w="9621"/>
      </w:tblGrid>
      <w:tr w:rsidR="00DF78E6" w:rsidRPr="00C93293" w14:paraId="543D11B2" w14:textId="77777777" w:rsidTr="003E2D23">
        <w:tc>
          <w:tcPr>
            <w:tcW w:w="9629" w:type="dxa"/>
            <w:tcBorders>
              <w:top w:val="single" w:sz="4" w:space="0" w:color="auto"/>
              <w:left w:val="single" w:sz="4" w:space="0" w:color="auto"/>
              <w:bottom w:val="single" w:sz="4" w:space="0" w:color="auto"/>
              <w:right w:val="single" w:sz="4" w:space="0" w:color="auto"/>
            </w:tcBorders>
            <w:hideMark/>
          </w:tcPr>
          <w:p w14:paraId="525634BD" w14:textId="77777777" w:rsidR="00DF78E6" w:rsidRDefault="00DF78E6" w:rsidP="003E2D23">
            <w:pPr>
              <w:pStyle w:val="EX"/>
              <w:ind w:left="2148" w:hanging="1864"/>
            </w:pPr>
            <w:r w:rsidRPr="00C93293">
              <w:t>[</w:t>
            </w:r>
            <w:r>
              <w:t>22.882-</w:t>
            </w:r>
            <w:r w:rsidRPr="00C93293">
              <w:t>CPR 6.</w:t>
            </w:r>
            <w:r>
              <w:t>1-1</w:t>
            </w:r>
            <w:r w:rsidRPr="00C93293">
              <w:t>]</w:t>
            </w:r>
            <w:r w:rsidRPr="00C93293">
              <w:tab/>
            </w:r>
            <w:r w:rsidRPr="00DB23FA">
              <w:t>Subject to operator’s policy, the 5G system shall support subscription policies that define a maximum energy credit limit for services for services without QoS criteria.</w:t>
            </w:r>
          </w:p>
          <w:p w14:paraId="5032178B" w14:textId="77777777" w:rsidR="00DF78E6" w:rsidRDefault="00DF78E6" w:rsidP="003E2D23">
            <w:pPr>
              <w:pStyle w:val="EX"/>
              <w:ind w:left="2148" w:hanging="1864"/>
            </w:pPr>
            <w:r w:rsidRPr="00C93293">
              <w:t>[</w:t>
            </w:r>
            <w:r>
              <w:t>22.882-</w:t>
            </w:r>
            <w:r w:rsidRPr="00C93293">
              <w:t>CPR 6.</w:t>
            </w:r>
            <w:r>
              <w:t>1-2</w:t>
            </w:r>
            <w:r w:rsidRPr="00C93293">
              <w:t>]</w:t>
            </w:r>
            <w:r w:rsidRPr="00C93293">
              <w:tab/>
            </w:r>
            <w:r w:rsidRPr="00895917">
              <w:t>Subject to operator’s policy, the 5G system shall support a means to associate energy consumption with charging information based on subscription policies for services without QoS criteria.</w:t>
            </w:r>
          </w:p>
          <w:p w14:paraId="2CBE0404" w14:textId="77777777" w:rsidR="00DF78E6" w:rsidRDefault="00DF78E6" w:rsidP="003E2D23">
            <w:pPr>
              <w:pStyle w:val="EX"/>
              <w:ind w:left="2148" w:hanging="1864"/>
            </w:pPr>
            <w:r w:rsidRPr="00C93293">
              <w:t>[</w:t>
            </w:r>
            <w:r>
              <w:t>22.882-</w:t>
            </w:r>
            <w:r w:rsidRPr="00C93293">
              <w:t>CPR 6.</w:t>
            </w:r>
            <w:r>
              <w:t>1-4</w:t>
            </w:r>
            <w:r w:rsidRPr="00C93293">
              <w:t>]</w:t>
            </w:r>
            <w:r>
              <w:tab/>
            </w:r>
            <w:r w:rsidRPr="00231835">
              <w:t>Subject to operator’s policy, the 5G system shall support a means to define and enforce subscription policies that define a maximum energy consumption for services without QoS criteria.</w:t>
            </w:r>
          </w:p>
          <w:p w14:paraId="10ACE319" w14:textId="77777777" w:rsidR="00DF78E6" w:rsidRDefault="00DF78E6" w:rsidP="003E2D23">
            <w:pPr>
              <w:pStyle w:val="EX"/>
              <w:ind w:left="2148" w:hanging="1864"/>
            </w:pPr>
            <w:r w:rsidRPr="00C93293">
              <w:t>[</w:t>
            </w:r>
            <w:r>
              <w:t>22.882-</w:t>
            </w:r>
            <w:r w:rsidRPr="00C93293">
              <w:t>CPR 6.</w:t>
            </w:r>
            <w:r>
              <w:t>1-8</w:t>
            </w:r>
            <w:r w:rsidRPr="00C93293">
              <w:t>]</w:t>
            </w:r>
            <w:r>
              <w:tab/>
            </w:r>
            <w:r w:rsidRPr="000B3194">
              <w:t>Subject to user consent and operator policy, 5G system shall be able to provide means to modify a communication service based on energy related information criteria based on subscription policies.</w:t>
            </w:r>
          </w:p>
          <w:p w14:paraId="53910129" w14:textId="77777777" w:rsidR="00DF78E6" w:rsidRDefault="00DF78E6" w:rsidP="003E2D23">
            <w:pPr>
              <w:pStyle w:val="EX"/>
              <w:ind w:left="2148" w:hanging="1864"/>
            </w:pPr>
            <w:r w:rsidRPr="00C93293">
              <w:t>[</w:t>
            </w:r>
            <w:r>
              <w:t>22.882-</w:t>
            </w:r>
            <w:r w:rsidRPr="00C93293">
              <w:t>CPR 6.</w:t>
            </w:r>
            <w:r>
              <w:t>1-9</w:t>
            </w:r>
            <w:r w:rsidRPr="00C93293">
              <w:t>]</w:t>
            </w:r>
            <w:r>
              <w:tab/>
            </w:r>
            <w:r w:rsidRPr="00FE2346">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7CE65BE1" w14:textId="77777777" w:rsidR="00DF78E6" w:rsidRDefault="00DF78E6" w:rsidP="003E2D23">
            <w:pPr>
              <w:pStyle w:val="EX"/>
              <w:ind w:left="2148" w:hanging="1864"/>
            </w:pPr>
            <w:r w:rsidRPr="00C93293">
              <w:t>[</w:t>
            </w:r>
            <w:r>
              <w:t>22.882-</w:t>
            </w:r>
            <w:r w:rsidRPr="00C93293">
              <w:t>CPR 6.</w:t>
            </w:r>
            <w:r>
              <w:t>2-2</w:t>
            </w:r>
            <w:r w:rsidRPr="00C93293">
              <w:t>]</w:t>
            </w:r>
            <w:r>
              <w:tab/>
            </w:r>
            <w:r w:rsidRPr="00214148">
              <w:t>5G system shall support dynamic changes of energy states of network elements and network functions.</w:t>
            </w:r>
          </w:p>
          <w:p w14:paraId="2C5FCCB6" w14:textId="77777777" w:rsidR="00DF78E6" w:rsidRDefault="00DF78E6" w:rsidP="003E2D23">
            <w:pPr>
              <w:pStyle w:val="EX"/>
              <w:ind w:left="2148" w:hanging="1864"/>
            </w:pPr>
            <w:r w:rsidRPr="00C93293">
              <w:t>[</w:t>
            </w:r>
            <w:r>
              <w:t>22.883-</w:t>
            </w:r>
            <w:r w:rsidRPr="00C93293">
              <w:t>CPR 6.</w:t>
            </w:r>
            <w:r>
              <w:t>1.2-2</w:t>
            </w:r>
            <w:r w:rsidRPr="00C93293">
              <w:t>]</w:t>
            </w:r>
            <w:r w:rsidRPr="00C93293">
              <w:tab/>
            </w:r>
            <w:r w:rsidRPr="00631B73">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723D3343" w14:textId="77777777" w:rsidR="00DF78E6" w:rsidRDefault="00DF78E6" w:rsidP="003E2D23">
            <w:pPr>
              <w:pStyle w:val="EX"/>
              <w:ind w:left="2148" w:hanging="1864"/>
            </w:pPr>
            <w:r w:rsidRPr="00C93293">
              <w:lastRenderedPageBreak/>
              <w:t>[</w:t>
            </w:r>
            <w:r>
              <w:t>22.883-</w:t>
            </w:r>
            <w:r w:rsidRPr="00C93293">
              <w:t>CPR 6.</w:t>
            </w:r>
            <w:r>
              <w:t>1.2-3</w:t>
            </w:r>
            <w:r w:rsidRPr="00C93293">
              <w:t>]</w:t>
            </w:r>
            <w:r w:rsidRPr="00C93293">
              <w:tab/>
            </w:r>
            <w:r w:rsidRPr="008F437A">
              <w:t>Subject to operator’s policy, the 5G network shall be able to support a means to target per UE energy saving actions, based on subscription policies.</w:t>
            </w:r>
          </w:p>
          <w:p w14:paraId="30E486AE" w14:textId="77777777" w:rsidR="00DF78E6" w:rsidRDefault="00DF78E6" w:rsidP="003E2D23">
            <w:pPr>
              <w:pStyle w:val="EX"/>
              <w:ind w:left="2148" w:hanging="1864"/>
            </w:pPr>
            <w:r w:rsidRPr="00C93293">
              <w:t>[</w:t>
            </w:r>
            <w:r>
              <w:t>22.883-</w:t>
            </w:r>
            <w:r w:rsidRPr="00C93293">
              <w:t>CPR 6.</w:t>
            </w:r>
            <w:r>
              <w:t>1.2-4</w:t>
            </w:r>
            <w:r w:rsidRPr="00C93293">
              <w:t>]</w:t>
            </w:r>
            <w:r w:rsidRPr="00C93293">
              <w:tab/>
            </w:r>
            <w:r w:rsidRPr="00CB1611">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4A0F8612" w14:textId="77777777" w:rsidR="00DF78E6" w:rsidRDefault="00DF78E6" w:rsidP="003E2D23">
            <w:pPr>
              <w:pStyle w:val="EX"/>
              <w:ind w:left="2148" w:hanging="1864"/>
            </w:pPr>
            <w:r w:rsidRPr="00C93293">
              <w:t>[</w:t>
            </w:r>
            <w:r>
              <w:t>22.883-</w:t>
            </w:r>
            <w:r w:rsidRPr="00C93293">
              <w:t>CPR 6.</w:t>
            </w:r>
            <w:r>
              <w:t>1.3-1</w:t>
            </w:r>
            <w:r w:rsidRPr="00C93293">
              <w:t>]</w:t>
            </w:r>
            <w:r w:rsidRPr="00C93293">
              <w:tab/>
            </w:r>
            <w:r w:rsidRPr="00D82CA9">
              <w:t>Subject to operator’s policy and regulatory requirements, the 5G network shall be able to trigger charging events corresponding to an impacted UE when degrading performance of services with QoS criteria (e.g. to a lower bitrate) in order to achieve energy saving.</w:t>
            </w:r>
          </w:p>
          <w:p w14:paraId="5097379B" w14:textId="77777777" w:rsidR="00DF78E6" w:rsidRPr="00F321BE" w:rsidRDefault="00DF78E6" w:rsidP="003E2D23">
            <w:pPr>
              <w:pStyle w:val="EX"/>
              <w:ind w:left="2148" w:hanging="1864"/>
            </w:pPr>
            <w:r w:rsidRPr="00C93293">
              <w:t>[</w:t>
            </w:r>
            <w:r>
              <w:t>22.883-</w:t>
            </w:r>
            <w:r w:rsidRPr="00C93293">
              <w:t>CPR 6.</w:t>
            </w:r>
            <w:r>
              <w:t>1.3-1</w:t>
            </w:r>
            <w:r w:rsidRPr="00C93293">
              <w:t>]</w:t>
            </w:r>
            <w:r w:rsidRPr="00C93293">
              <w:tab/>
            </w:r>
            <w:r w:rsidRPr="00250ABE">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45DCB214" w14:textId="77777777" w:rsidR="00DF78E6" w:rsidRPr="001C09C5" w:rsidRDefault="00DF78E6" w:rsidP="00DF78E6"/>
    <w:bookmarkEnd w:id="3"/>
    <w:p w14:paraId="7D74DBA7" w14:textId="28A36BD6" w:rsidR="00CF3CC7" w:rsidRDefault="00500909" w:rsidP="00500909">
      <w:pPr>
        <w:pStyle w:val="Heading3"/>
        <w:rPr>
          <w:ins w:id="4" w:author="Prakash Kolan 11_17_2025" w:date="2025-11-19T11:27:00Z"/>
        </w:rPr>
      </w:pPr>
      <w:ins w:id="5" w:author="Prakash Kolan 11_17_2025" w:date="2025-11-19T11:27:00Z">
        <w:r>
          <w:t>6.4.</w:t>
        </w:r>
      </w:ins>
      <w:ins w:id="6" w:author="Prakash Kolan 11_17_2025" w:date="2025-11-19T12:30:00Z">
        <w:r w:rsidR="00C65300">
          <w:t>3</w:t>
        </w:r>
      </w:ins>
      <w:ins w:id="7" w:author="Prakash Kolan 11_17_2025" w:date="2025-11-19T11:27:00Z">
        <w:r>
          <w:tab/>
        </w:r>
      </w:ins>
      <w:ins w:id="8" w:author="Prakash Kolan 11_17_2025" w:date="2025-11-19T11:28:00Z">
        <w:r>
          <w:t>Framework for solutions</w:t>
        </w:r>
      </w:ins>
    </w:p>
    <w:p w14:paraId="61B247AD" w14:textId="77777777" w:rsidR="00FB6CA5" w:rsidRDefault="00500909" w:rsidP="00F72B64">
      <w:pPr>
        <w:pStyle w:val="Heading4"/>
        <w:rPr>
          <w:ins w:id="9" w:author="Prakash Kolan 11_17_2025" w:date="2025-11-19T11:43:00Z"/>
        </w:rPr>
      </w:pPr>
      <w:ins w:id="10" w:author="Prakash Kolan 11_17_2025" w:date="2025-11-19T11:28:00Z">
        <w:r>
          <w:t>6.4.</w:t>
        </w:r>
      </w:ins>
      <w:ins w:id="11" w:author="Prakash Kolan 11_17_2025" w:date="2025-11-19T11:29:00Z">
        <w:r>
          <w:t>3.1</w:t>
        </w:r>
      </w:ins>
      <w:ins w:id="12" w:author="Prakash Kolan 11_17_2025" w:date="2025-11-19T11:31:00Z">
        <w:r>
          <w:tab/>
        </w:r>
      </w:ins>
      <w:ins w:id="13" w:author="Prakash Kolan 11_17_2025" w:date="2025-11-19T11:28:00Z">
        <w:r>
          <w:t>Different energy services with their requirements</w:t>
        </w:r>
      </w:ins>
    </w:p>
    <w:p w14:paraId="43405790" w14:textId="30A2531B" w:rsidR="00FB6CA5" w:rsidRDefault="00FB6CA5" w:rsidP="00FB6CA5">
      <w:pPr>
        <w:pStyle w:val="EditorsNote"/>
        <w:keepNext/>
        <w:rPr>
          <w:ins w:id="14" w:author="Prakash Kolan 11_17_2025" w:date="2025-11-19T11:43:00Z"/>
        </w:rPr>
      </w:pPr>
      <w:ins w:id="15" w:author="Prakash Kolan 11_17_2025" w:date="2025-11-19T11:43:00Z">
        <w:r>
          <w:t xml:space="preserve">Editor’s Note: </w:t>
        </w:r>
      </w:ins>
      <w:ins w:id="16" w:author="Prakash Kolan 11_17_2025" w:date="2025-11-19T11:54:00Z">
        <w:r>
          <w:t xml:space="preserve">Document </w:t>
        </w:r>
        <w:r w:rsidR="00D868F4">
          <w:t xml:space="preserve">framework for solutions related to </w:t>
        </w:r>
      </w:ins>
      <w:ins w:id="17" w:author="Prakash Kolan 11_17_2025" w:date="2025-11-19T11:56:00Z">
        <w:r w:rsidR="00D868F4">
          <w:t>use case on energy saving service for UE specified in clause 5.1 of present document</w:t>
        </w:r>
      </w:ins>
      <w:ins w:id="18" w:author="Prakash Kolan 11_17_2025" w:date="2025-11-19T11:43:00Z">
        <w:r>
          <w:t>.</w:t>
        </w:r>
      </w:ins>
    </w:p>
    <w:p w14:paraId="2A88F378" w14:textId="4C6FA1A4" w:rsidR="00500909" w:rsidRDefault="00500909" w:rsidP="00F72B64">
      <w:pPr>
        <w:pStyle w:val="Heading4"/>
        <w:rPr>
          <w:ins w:id="19" w:author="Prakash Kolan 11_17_2025" w:date="2025-11-19T11:57:00Z"/>
        </w:rPr>
      </w:pPr>
      <w:ins w:id="20" w:author="Prakash Kolan 11_17_2025" w:date="2025-11-19T11:29:00Z">
        <w:r>
          <w:t>6.4.3.2</w:t>
        </w:r>
      </w:ins>
      <w:ins w:id="21" w:author="Prakash Kolan 11_17_2025" w:date="2025-11-19T11:31:00Z">
        <w:r>
          <w:tab/>
        </w:r>
      </w:ins>
      <w:ins w:id="22" w:author="Prakash Kolan 11_17_2025" w:date="2025-11-19T11:29:00Z">
        <w:r>
          <w:t xml:space="preserve">Dynamic service adjustment support in the network based on energy information </w:t>
        </w:r>
      </w:ins>
    </w:p>
    <w:p w14:paraId="58C7C6DF" w14:textId="506B93AC" w:rsidR="00504DCF" w:rsidRDefault="00504DCF" w:rsidP="000A4BAC">
      <w:pPr>
        <w:pStyle w:val="NO"/>
        <w:rPr>
          <w:ins w:id="23" w:author="Prakash Kolan 11_17_2025" w:date="2025-11-19T12:01:00Z"/>
        </w:rPr>
      </w:pPr>
      <w:ins w:id="24" w:author="Prakash Kolan 11_17_2025" w:date="2025-11-19T12:01:00Z">
        <w:r>
          <w:t>NOTE:</w:t>
        </w:r>
        <w:r>
          <w:tab/>
        </w:r>
        <w:r>
          <w:t>The title for the use case</w:t>
        </w:r>
      </w:ins>
      <w:ins w:id="25" w:author="Prakash Kolan 11_17_2025" w:date="2025-11-19T12:02:00Z">
        <w:r>
          <w:t xml:space="preserve"> “</w:t>
        </w:r>
      </w:ins>
      <w:ins w:id="26" w:author="Prakash Kolan 11_17_2025" w:date="2025-11-19T12:03:00Z">
        <w:r w:rsidRPr="000A4BAC">
          <w:t>dynamic service adjustment support in the network based on energy information</w:t>
        </w:r>
      </w:ins>
      <w:ins w:id="27" w:author="Prakash Kolan 11_17_2025" w:date="2025-11-19T12:02:00Z">
        <w:r>
          <w:t>”</w:t>
        </w:r>
      </w:ins>
      <w:ins w:id="28" w:author="Prakash Kolan 11_17_2025" w:date="2025-11-19T12:05:00Z">
        <w:r w:rsidR="00BA51AC">
          <w:t xml:space="preserve"> from TR 22.883</w:t>
        </w:r>
      </w:ins>
      <w:ins w:id="29" w:author="Prakash Kolan 11_17_2025" w:date="2025-11-19T12:06:00Z">
        <w:r w:rsidR="00BA51AC">
          <w:t>[</w:t>
        </w:r>
        <w:r w:rsidR="00BA51AC" w:rsidRPr="000A4BAC">
          <w:rPr>
            <w:highlight w:val="yellow"/>
          </w:rPr>
          <w:t>22883</w:t>
        </w:r>
        <w:r w:rsidR="00BA51AC">
          <w:t>]</w:t>
        </w:r>
      </w:ins>
      <w:ins w:id="30" w:author="Prakash Kolan 11_17_2025" w:date="2025-11-19T12:05:00Z">
        <w:r w:rsidR="00BA51AC">
          <w:t xml:space="preserve"> is </w:t>
        </w:r>
      </w:ins>
      <w:ins w:id="31" w:author="Prakash Kolan 11_17_2025" w:date="2025-11-19T12:07:00Z">
        <w:r w:rsidR="00580261">
          <w:t xml:space="preserve">slightly </w:t>
        </w:r>
      </w:ins>
      <w:ins w:id="32" w:author="Prakash Kolan 11_17_2025" w:date="2025-11-19T12:05:00Z">
        <w:r w:rsidR="00BA51AC">
          <w:t>misleading, and the scope of th</w:t>
        </w:r>
      </w:ins>
      <w:ins w:id="33" w:author="Prakash Kolan 11_17_2025" w:date="2025-11-19T12:06:00Z">
        <w:r w:rsidR="00BA51AC">
          <w:t>e use case is wider than the name suggest</w:t>
        </w:r>
      </w:ins>
      <w:ins w:id="34" w:author="Prakash Kolan 11_17_2025" w:date="2025-11-19T12:07:00Z">
        <w:r w:rsidR="00580261">
          <w:t>s</w:t>
        </w:r>
      </w:ins>
    </w:p>
    <w:p w14:paraId="62F0FAF0" w14:textId="6A9A1659" w:rsidR="00500909" w:rsidRDefault="00500909" w:rsidP="00F72B64">
      <w:pPr>
        <w:pStyle w:val="Heading5"/>
        <w:rPr>
          <w:ins w:id="35" w:author="Prakash Kolan 11_17_2025" w:date="2025-11-19T11:29:00Z"/>
        </w:rPr>
      </w:pPr>
      <w:ins w:id="36" w:author="Prakash Kolan 11_17_2025" w:date="2025-11-19T11:29:00Z">
        <w:r>
          <w:t>6.4.3.2.1</w:t>
        </w:r>
      </w:ins>
      <w:ins w:id="37" w:author="Prakash Kolan 11_17_2025" w:date="2025-11-19T11:32:00Z">
        <w:r w:rsidR="0063733E">
          <w:tab/>
        </w:r>
      </w:ins>
      <w:ins w:id="38" w:author="Prakash Kolan 11_17_2025" w:date="2025-11-19T12:17:00Z">
        <w:r w:rsidR="002E780C">
          <w:t>Media s</w:t>
        </w:r>
      </w:ins>
      <w:ins w:id="39" w:author="Prakash Kolan 11_17_2025" w:date="2025-11-19T12:16:00Z">
        <w:r w:rsidR="002E780C">
          <w:t xml:space="preserve">ervice reactions </w:t>
        </w:r>
      </w:ins>
      <w:ins w:id="40" w:author="Prakash Kolan 11_17_2025" w:date="2025-11-19T12:17:00Z">
        <w:r w:rsidR="002E780C">
          <w:t xml:space="preserve">due </w:t>
        </w:r>
      </w:ins>
      <w:ins w:id="41" w:author="Prakash Kolan 11_17_2025" w:date="2025-11-19T12:16:00Z">
        <w:r w:rsidR="002E780C">
          <w:t>to</w:t>
        </w:r>
      </w:ins>
      <w:ins w:id="42" w:author="Prakash Kolan 11_17_2025" w:date="2025-11-19T11:29:00Z">
        <w:r>
          <w:t xml:space="preserve"> dynamic QoS adjustment by the network</w:t>
        </w:r>
      </w:ins>
      <w:ins w:id="43" w:author="Prakash Kolan 11_17_2025" w:date="2025-11-19T12:16:00Z">
        <w:r w:rsidR="002E780C">
          <w:t xml:space="preserve"> because of energy </w:t>
        </w:r>
      </w:ins>
      <w:ins w:id="44" w:author="Prakash Kolan 11_17_2025" w:date="2025-11-19T12:17:00Z">
        <w:r w:rsidR="002E780C">
          <w:t>considerations</w:t>
        </w:r>
      </w:ins>
      <w:ins w:id="45" w:author="Prakash Kolan 11_17_2025" w:date="2025-11-19T11:29:00Z">
        <w:r>
          <w:t xml:space="preserve"> </w:t>
        </w:r>
      </w:ins>
    </w:p>
    <w:p w14:paraId="0D2B02B9" w14:textId="4C1E5FB8" w:rsidR="005C325C" w:rsidRDefault="005C325C" w:rsidP="005C325C">
      <w:pPr>
        <w:rPr>
          <w:ins w:id="46" w:author="Prakash Kolan 11_17_2025" w:date="2025-11-19T11:34:00Z"/>
        </w:rPr>
      </w:pPr>
      <w:ins w:id="47" w:author="Prakash Kolan 11_17_2025" w:date="2025-11-19T11:34:00Z">
        <w:r>
          <w:t xml:space="preserve">The following options are </w:t>
        </w:r>
      </w:ins>
      <w:ins w:id="48" w:author="Prakash Kolan 11_17_2025" w:date="2025-11-19T12:08:00Z">
        <w:r w:rsidR="00D16440">
          <w:t xml:space="preserve">considered </w:t>
        </w:r>
      </w:ins>
      <w:ins w:id="49" w:author="Prakash Kolan 11_17_2025" w:date="2025-11-19T12:09:00Z">
        <w:r w:rsidR="00D16440">
          <w:t>while defining solutions to this key issue</w:t>
        </w:r>
      </w:ins>
      <w:ins w:id="50" w:author="Prakash Kolan 11_17_2025" w:date="2025-11-19T11:34:00Z">
        <w:r>
          <w:t xml:space="preserve">.  </w:t>
        </w:r>
      </w:ins>
    </w:p>
    <w:tbl>
      <w:tblPr>
        <w:tblStyle w:val="TableGrid"/>
        <w:tblW w:w="0" w:type="auto"/>
        <w:tblLook w:val="04A0" w:firstRow="1" w:lastRow="0" w:firstColumn="1" w:lastColumn="0" w:noHBand="0" w:noVBand="1"/>
      </w:tblPr>
      <w:tblGrid>
        <w:gridCol w:w="715"/>
        <w:gridCol w:w="1800"/>
        <w:gridCol w:w="2610"/>
        <w:gridCol w:w="1980"/>
        <w:gridCol w:w="2070"/>
      </w:tblGrid>
      <w:tr w:rsidR="005C325C" w14:paraId="00704F2F" w14:textId="77777777" w:rsidTr="003E2D23">
        <w:trPr>
          <w:ins w:id="51" w:author="Prakash Kolan 11_17_2025" w:date="2025-11-19T11:34:00Z"/>
        </w:trPr>
        <w:tc>
          <w:tcPr>
            <w:tcW w:w="715" w:type="dxa"/>
            <w:vAlign w:val="center"/>
          </w:tcPr>
          <w:p w14:paraId="46141CF1" w14:textId="77777777" w:rsidR="005C325C" w:rsidRPr="00AB267D" w:rsidRDefault="005C325C" w:rsidP="003E2D23">
            <w:pPr>
              <w:jc w:val="center"/>
              <w:rPr>
                <w:ins w:id="52" w:author="Prakash Kolan 11_17_2025" w:date="2025-11-19T11:34:00Z"/>
                <w:sz w:val="16"/>
                <w:szCs w:val="16"/>
                <w:lang w:val="en-US"/>
              </w:rPr>
            </w:pPr>
            <w:ins w:id="53" w:author="Prakash Kolan 11_17_2025" w:date="2025-11-19T11:34:00Z">
              <w:r>
                <w:rPr>
                  <w:sz w:val="16"/>
                  <w:szCs w:val="16"/>
                  <w:lang w:val="en-US"/>
                </w:rPr>
                <w:t>Option</w:t>
              </w:r>
            </w:ins>
          </w:p>
        </w:tc>
        <w:tc>
          <w:tcPr>
            <w:tcW w:w="1800" w:type="dxa"/>
            <w:vAlign w:val="center"/>
          </w:tcPr>
          <w:p w14:paraId="0CA72A10" w14:textId="77777777" w:rsidR="005C325C" w:rsidRPr="00AB267D" w:rsidRDefault="005C325C" w:rsidP="003E2D23">
            <w:pPr>
              <w:jc w:val="center"/>
              <w:rPr>
                <w:ins w:id="54" w:author="Prakash Kolan 11_17_2025" w:date="2025-11-19T11:34:00Z"/>
                <w:sz w:val="16"/>
                <w:szCs w:val="16"/>
                <w:lang w:val="en-US"/>
              </w:rPr>
            </w:pPr>
            <w:ins w:id="55" w:author="Prakash Kolan 11_17_2025" w:date="2025-11-19T11:34:00Z">
              <w:r>
                <w:rPr>
                  <w:sz w:val="16"/>
                  <w:szCs w:val="16"/>
                  <w:lang w:val="en-US"/>
                </w:rPr>
                <w:t>5GMS Provisioning information</w:t>
              </w:r>
            </w:ins>
          </w:p>
        </w:tc>
        <w:tc>
          <w:tcPr>
            <w:tcW w:w="2610" w:type="dxa"/>
            <w:vAlign w:val="center"/>
          </w:tcPr>
          <w:p w14:paraId="0405597E" w14:textId="77777777" w:rsidR="005C325C" w:rsidRPr="00AB267D" w:rsidRDefault="005C325C" w:rsidP="003E2D23">
            <w:pPr>
              <w:jc w:val="center"/>
              <w:rPr>
                <w:ins w:id="56" w:author="Prakash Kolan 11_17_2025" w:date="2025-11-19T11:34:00Z"/>
                <w:sz w:val="16"/>
                <w:szCs w:val="16"/>
                <w:lang w:val="en-US"/>
              </w:rPr>
            </w:pPr>
            <w:ins w:id="57" w:author="Prakash Kolan 11_17_2025" w:date="2025-11-19T11:34:00Z">
              <w:r>
                <w:rPr>
                  <w:sz w:val="16"/>
                  <w:szCs w:val="16"/>
                  <w:lang w:val="en-US"/>
                </w:rPr>
                <w:t>Network B</w:t>
              </w:r>
              <w:r w:rsidRPr="00AB267D">
                <w:rPr>
                  <w:sz w:val="16"/>
                  <w:szCs w:val="16"/>
                  <w:lang w:val="en-US"/>
                </w:rPr>
                <w:t>ehavior</w:t>
              </w:r>
            </w:ins>
          </w:p>
        </w:tc>
        <w:tc>
          <w:tcPr>
            <w:tcW w:w="1980" w:type="dxa"/>
            <w:vAlign w:val="center"/>
          </w:tcPr>
          <w:p w14:paraId="5C46FAA8" w14:textId="77777777" w:rsidR="005C325C" w:rsidRPr="00AB267D" w:rsidRDefault="005C325C" w:rsidP="003E2D23">
            <w:pPr>
              <w:jc w:val="center"/>
              <w:rPr>
                <w:ins w:id="58" w:author="Prakash Kolan 11_17_2025" w:date="2025-11-19T11:34:00Z"/>
                <w:sz w:val="16"/>
                <w:szCs w:val="16"/>
                <w:lang w:val="en-US"/>
              </w:rPr>
            </w:pPr>
            <w:ins w:id="59" w:author="Prakash Kolan 11_17_2025" w:date="2025-11-19T11:34:00Z">
              <w:r>
                <w:rPr>
                  <w:sz w:val="16"/>
                  <w:szCs w:val="16"/>
                  <w:lang w:val="en-US"/>
                </w:rPr>
                <w:t>5GMS Operations</w:t>
              </w:r>
            </w:ins>
          </w:p>
        </w:tc>
        <w:tc>
          <w:tcPr>
            <w:tcW w:w="2070" w:type="dxa"/>
            <w:vAlign w:val="center"/>
          </w:tcPr>
          <w:p w14:paraId="2A0AEE9A" w14:textId="77777777" w:rsidR="005C325C" w:rsidRPr="00AB267D" w:rsidRDefault="005C325C" w:rsidP="003E2D23">
            <w:pPr>
              <w:jc w:val="center"/>
              <w:rPr>
                <w:ins w:id="60" w:author="Prakash Kolan 11_17_2025" w:date="2025-11-19T11:34:00Z"/>
                <w:sz w:val="16"/>
                <w:szCs w:val="16"/>
                <w:lang w:val="en-US"/>
              </w:rPr>
            </w:pPr>
            <w:ins w:id="61" w:author="Prakash Kolan 11_17_2025" w:date="2025-11-19T11:34:00Z">
              <w:r w:rsidRPr="00AB267D">
                <w:rPr>
                  <w:sz w:val="16"/>
                  <w:szCs w:val="16"/>
                  <w:lang w:val="en-US"/>
                </w:rPr>
                <w:t>What needs to be defined</w:t>
              </w:r>
              <w:r>
                <w:rPr>
                  <w:sz w:val="16"/>
                  <w:szCs w:val="16"/>
                  <w:lang w:val="en-US"/>
                </w:rPr>
                <w:t>/enhanced</w:t>
              </w:r>
            </w:ins>
          </w:p>
        </w:tc>
      </w:tr>
      <w:tr w:rsidR="005C325C" w14:paraId="025E30DF" w14:textId="77777777" w:rsidTr="003E2D23">
        <w:trPr>
          <w:ins w:id="62" w:author="Prakash Kolan 11_17_2025" w:date="2025-11-19T11:34:00Z"/>
        </w:trPr>
        <w:tc>
          <w:tcPr>
            <w:tcW w:w="715" w:type="dxa"/>
          </w:tcPr>
          <w:p w14:paraId="6F9A6B41" w14:textId="77777777" w:rsidR="005C325C" w:rsidRPr="00AB267D" w:rsidRDefault="005C325C" w:rsidP="003E2D23">
            <w:pPr>
              <w:jc w:val="center"/>
              <w:rPr>
                <w:ins w:id="63" w:author="Prakash Kolan 11_17_2025" w:date="2025-11-19T11:34:00Z"/>
                <w:sz w:val="16"/>
                <w:szCs w:val="16"/>
                <w:lang w:val="en-US"/>
              </w:rPr>
            </w:pPr>
            <w:ins w:id="64" w:author="Prakash Kolan 11_17_2025" w:date="2025-11-19T11:34:00Z">
              <w:r>
                <w:rPr>
                  <w:sz w:val="16"/>
                  <w:szCs w:val="16"/>
                  <w:lang w:val="en-US"/>
                </w:rPr>
                <w:t>1</w:t>
              </w:r>
            </w:ins>
          </w:p>
        </w:tc>
        <w:tc>
          <w:tcPr>
            <w:tcW w:w="1800" w:type="dxa"/>
          </w:tcPr>
          <w:p w14:paraId="12118AC3" w14:textId="77777777" w:rsidR="005C325C" w:rsidRDefault="005C325C" w:rsidP="003E2D23">
            <w:pPr>
              <w:rPr>
                <w:ins w:id="65" w:author="Prakash Kolan 11_17_2025" w:date="2025-11-19T11:34:00Z"/>
                <w:sz w:val="16"/>
                <w:szCs w:val="16"/>
                <w:lang w:val="en-US"/>
              </w:rPr>
            </w:pPr>
            <w:ins w:id="66" w:author="Prakash Kolan 11_17_2025" w:date="2025-11-19T11:34:00Z">
              <w:r w:rsidRPr="00AB267D">
                <w:rPr>
                  <w:sz w:val="16"/>
                  <w:szCs w:val="16"/>
                  <w:lang w:val="en-US"/>
                </w:rPr>
                <w:t>No energy configuration</w:t>
              </w:r>
              <w:r>
                <w:rPr>
                  <w:sz w:val="16"/>
                  <w:szCs w:val="16"/>
                  <w:lang w:val="en-US"/>
                </w:rPr>
                <w:t xml:space="preserve"> at 5GMS AF</w:t>
              </w:r>
              <w:r w:rsidRPr="00AB267D">
                <w:rPr>
                  <w:sz w:val="16"/>
                  <w:szCs w:val="16"/>
                  <w:lang w:val="en-US"/>
                </w:rPr>
                <w:t>. Configuration of energy information/constraints is performed outside the scope of 5GMS configuration</w:t>
              </w:r>
            </w:ins>
          </w:p>
          <w:p w14:paraId="46051A4E" w14:textId="77777777" w:rsidR="005C325C" w:rsidRPr="00ED79FD" w:rsidRDefault="005C325C" w:rsidP="003E2D23">
            <w:pPr>
              <w:rPr>
                <w:ins w:id="67" w:author="Prakash Kolan 11_17_2025" w:date="2025-11-19T11:34:00Z"/>
                <w:sz w:val="16"/>
                <w:szCs w:val="16"/>
                <w:lang w:val="en-US"/>
              </w:rPr>
            </w:pPr>
            <w:ins w:id="68" w:author="Prakash Kolan 11_17_2025" w:date="2025-11-19T11:34:00Z">
              <w:r>
                <w:rPr>
                  <w:sz w:val="16"/>
                  <w:szCs w:val="16"/>
                  <w:lang w:val="en-US"/>
                </w:rPr>
                <w:t>Impact to 5GMS Provisioning: None</w:t>
              </w:r>
            </w:ins>
          </w:p>
        </w:tc>
        <w:tc>
          <w:tcPr>
            <w:tcW w:w="2610" w:type="dxa"/>
          </w:tcPr>
          <w:p w14:paraId="4CCEF668" w14:textId="77777777" w:rsidR="005C325C" w:rsidRPr="003949F2" w:rsidRDefault="005C325C" w:rsidP="005C325C">
            <w:pPr>
              <w:pStyle w:val="ListParagraph"/>
              <w:widowControl w:val="0"/>
              <w:numPr>
                <w:ilvl w:val="0"/>
                <w:numId w:val="23"/>
              </w:numPr>
              <w:spacing w:after="120" w:line="240" w:lineRule="atLeast"/>
              <w:ind w:left="253" w:hanging="180"/>
              <w:textAlignment w:val="baseline"/>
              <w:rPr>
                <w:ins w:id="69" w:author="Prakash Kolan 11_17_2025" w:date="2025-11-19T11:34:00Z"/>
                <w:rFonts w:ascii="Times New Roman" w:eastAsia="MS Mincho" w:hAnsi="Times New Roman"/>
                <w:sz w:val="16"/>
                <w:szCs w:val="16"/>
                <w:lang w:val="en-US"/>
              </w:rPr>
            </w:pPr>
            <w:ins w:id="70" w:author="Prakash Kolan 11_17_2025" w:date="2025-11-19T11:34:00Z">
              <w:r w:rsidRPr="003949F2">
                <w:rPr>
                  <w:rFonts w:ascii="Times New Roman" w:eastAsia="MS Mincho" w:hAnsi="Times New Roman"/>
                  <w:sz w:val="16"/>
                  <w:szCs w:val="16"/>
                  <w:lang w:val="en-US"/>
                </w:rPr>
                <w:t>Network decides to adjust bearer service.</w:t>
              </w:r>
              <w:r w:rsidRPr="00FB489F">
                <w:rPr>
                  <w:rFonts w:ascii="Times New Roman" w:eastAsia="MS Mincho" w:hAnsi="Times New Roman"/>
                  <w:sz w:val="16"/>
                  <w:szCs w:val="16"/>
                  <w:lang w:val="en-US"/>
                </w:rPr>
                <w:t xml:space="preserve"> No information is notified to any of the 5GMS entities</w:t>
              </w:r>
              <w:r w:rsidRPr="003949F2">
                <w:rPr>
                  <w:rFonts w:ascii="Times New Roman" w:eastAsia="MS Mincho" w:hAnsi="Times New Roman"/>
                  <w:sz w:val="16"/>
                  <w:szCs w:val="16"/>
                  <w:lang w:val="en-US"/>
                </w:rPr>
                <w:t xml:space="preserve"> </w:t>
              </w:r>
            </w:ins>
          </w:p>
        </w:tc>
        <w:tc>
          <w:tcPr>
            <w:tcW w:w="1980" w:type="dxa"/>
          </w:tcPr>
          <w:p w14:paraId="3ACFC5FA" w14:textId="77777777" w:rsidR="005C325C" w:rsidRPr="003949F2" w:rsidRDefault="005C325C" w:rsidP="003E2D23">
            <w:pPr>
              <w:rPr>
                <w:ins w:id="71" w:author="Prakash Kolan 11_17_2025" w:date="2025-11-19T11:34:00Z"/>
                <w:sz w:val="16"/>
                <w:szCs w:val="16"/>
                <w:lang w:val="en-US"/>
              </w:rPr>
            </w:pPr>
            <w:ins w:id="72" w:author="Prakash Kolan 11_17_2025" w:date="2025-11-19T11:34:00Z">
              <w:r>
                <w:rPr>
                  <w:sz w:val="16"/>
                  <w:szCs w:val="16"/>
                  <w:lang w:val="en-US"/>
                </w:rPr>
                <w:t>None</w:t>
              </w:r>
            </w:ins>
          </w:p>
        </w:tc>
        <w:tc>
          <w:tcPr>
            <w:tcW w:w="2070" w:type="dxa"/>
          </w:tcPr>
          <w:p w14:paraId="4FEAEBA0" w14:textId="77777777" w:rsidR="005C325C" w:rsidRPr="00AB267D" w:rsidRDefault="005C325C" w:rsidP="003E2D23">
            <w:pPr>
              <w:rPr>
                <w:ins w:id="73" w:author="Prakash Kolan 11_17_2025" w:date="2025-11-19T11:34:00Z"/>
                <w:sz w:val="16"/>
                <w:szCs w:val="16"/>
                <w:lang w:val="en-US"/>
              </w:rPr>
            </w:pPr>
            <w:ins w:id="74" w:author="Prakash Kolan 11_17_2025" w:date="2025-11-19T11:34:00Z">
              <w:r>
                <w:rPr>
                  <w:sz w:val="16"/>
                  <w:szCs w:val="16"/>
                  <w:lang w:val="en-US"/>
                </w:rPr>
                <w:t>None</w:t>
              </w:r>
            </w:ins>
          </w:p>
        </w:tc>
      </w:tr>
      <w:tr w:rsidR="005C325C" w14:paraId="4BDF1053" w14:textId="77777777" w:rsidTr="003E2D23">
        <w:trPr>
          <w:ins w:id="75" w:author="Prakash Kolan 11_17_2025" w:date="2025-11-19T11:34:00Z"/>
        </w:trPr>
        <w:tc>
          <w:tcPr>
            <w:tcW w:w="715" w:type="dxa"/>
          </w:tcPr>
          <w:p w14:paraId="72858305" w14:textId="77777777" w:rsidR="005C325C" w:rsidRPr="00AB267D" w:rsidRDefault="005C325C" w:rsidP="003E2D23">
            <w:pPr>
              <w:jc w:val="center"/>
              <w:rPr>
                <w:ins w:id="76" w:author="Prakash Kolan 11_17_2025" w:date="2025-11-19T11:34:00Z"/>
                <w:sz w:val="16"/>
                <w:szCs w:val="16"/>
                <w:lang w:val="en-US"/>
              </w:rPr>
            </w:pPr>
            <w:ins w:id="77" w:author="Prakash Kolan 11_17_2025" w:date="2025-11-19T11:34:00Z">
              <w:r>
                <w:rPr>
                  <w:sz w:val="16"/>
                  <w:szCs w:val="16"/>
                  <w:lang w:val="en-US"/>
                </w:rPr>
                <w:t>2</w:t>
              </w:r>
            </w:ins>
          </w:p>
        </w:tc>
        <w:tc>
          <w:tcPr>
            <w:tcW w:w="1800" w:type="dxa"/>
          </w:tcPr>
          <w:p w14:paraId="070056E0" w14:textId="77777777" w:rsidR="005C325C" w:rsidRDefault="005C325C" w:rsidP="003E2D23">
            <w:pPr>
              <w:rPr>
                <w:ins w:id="78" w:author="Prakash Kolan 11_17_2025" w:date="2025-11-19T11:34:00Z"/>
                <w:sz w:val="16"/>
                <w:szCs w:val="16"/>
                <w:lang w:val="en-US"/>
              </w:rPr>
            </w:pPr>
            <w:ins w:id="79" w:author="Prakash Kolan 11_17_2025" w:date="2025-11-19T11:34:00Z">
              <w:r w:rsidRPr="00AB267D">
                <w:rPr>
                  <w:sz w:val="16"/>
                  <w:szCs w:val="16"/>
                  <w:lang w:val="en-US"/>
                </w:rPr>
                <w:t>No energy configuration</w:t>
              </w:r>
              <w:r>
                <w:rPr>
                  <w:sz w:val="16"/>
                  <w:szCs w:val="16"/>
                  <w:lang w:val="en-US"/>
                </w:rPr>
                <w:t xml:space="preserve"> at 5GMS AF</w:t>
              </w:r>
              <w:r w:rsidRPr="00AB267D">
                <w:rPr>
                  <w:sz w:val="16"/>
                  <w:szCs w:val="16"/>
                  <w:lang w:val="en-US"/>
                </w:rPr>
                <w:t>. Configuration of energy information/constraints is performed outside the scope of 5GMS configuration</w:t>
              </w:r>
            </w:ins>
          </w:p>
          <w:p w14:paraId="331183C0" w14:textId="77777777" w:rsidR="005C325C" w:rsidRDefault="005C325C" w:rsidP="003E2D23">
            <w:pPr>
              <w:rPr>
                <w:ins w:id="80" w:author="Prakash Kolan 11_17_2025" w:date="2025-11-19T11:34:00Z"/>
                <w:sz w:val="16"/>
                <w:szCs w:val="16"/>
                <w:lang w:val="en-US"/>
              </w:rPr>
            </w:pPr>
          </w:p>
          <w:p w14:paraId="41F83551" w14:textId="77777777" w:rsidR="005C325C" w:rsidRDefault="005C325C" w:rsidP="003E2D23">
            <w:pPr>
              <w:rPr>
                <w:ins w:id="81" w:author="Prakash Kolan 11_17_2025" w:date="2025-11-19T11:34:00Z"/>
                <w:sz w:val="16"/>
                <w:szCs w:val="16"/>
                <w:lang w:val="en-US"/>
              </w:rPr>
            </w:pPr>
            <w:ins w:id="82" w:author="Prakash Kolan 11_17_2025" w:date="2025-11-19T11:34:00Z">
              <w:r>
                <w:rPr>
                  <w:sz w:val="16"/>
                  <w:szCs w:val="16"/>
                  <w:lang w:val="en-US"/>
                </w:rPr>
                <w:t>Impact to 5GMS Provisioning: None</w:t>
              </w:r>
            </w:ins>
          </w:p>
          <w:p w14:paraId="6A2232B9" w14:textId="77777777" w:rsidR="005C325C" w:rsidRPr="00AB267D" w:rsidRDefault="005C325C" w:rsidP="003E2D23">
            <w:pPr>
              <w:rPr>
                <w:ins w:id="83" w:author="Prakash Kolan 11_17_2025" w:date="2025-11-19T11:34:00Z"/>
                <w:sz w:val="16"/>
                <w:szCs w:val="16"/>
                <w:lang w:val="en-US"/>
              </w:rPr>
            </w:pPr>
          </w:p>
        </w:tc>
        <w:tc>
          <w:tcPr>
            <w:tcW w:w="2610" w:type="dxa"/>
          </w:tcPr>
          <w:p w14:paraId="3D00DC4B" w14:textId="77777777" w:rsidR="005C325C" w:rsidRPr="00FB489F" w:rsidRDefault="005C325C" w:rsidP="005C325C">
            <w:pPr>
              <w:pStyle w:val="ListParagraph"/>
              <w:widowControl w:val="0"/>
              <w:numPr>
                <w:ilvl w:val="0"/>
                <w:numId w:val="23"/>
              </w:numPr>
              <w:spacing w:after="120" w:line="240" w:lineRule="atLeast"/>
              <w:ind w:left="253" w:hanging="180"/>
              <w:textAlignment w:val="baseline"/>
              <w:rPr>
                <w:ins w:id="84" w:author="Prakash Kolan 11_17_2025" w:date="2025-11-19T11:34:00Z"/>
                <w:rFonts w:ascii="Times New Roman" w:eastAsia="MS Mincho" w:hAnsi="Times New Roman"/>
                <w:sz w:val="16"/>
                <w:szCs w:val="16"/>
                <w:lang w:val="en-US"/>
              </w:rPr>
            </w:pPr>
            <w:ins w:id="85" w:author="Prakash Kolan 11_17_2025" w:date="2025-11-19T11:34:00Z">
              <w:r w:rsidRPr="00FB489F">
                <w:rPr>
                  <w:rFonts w:ascii="Times New Roman" w:eastAsia="MS Mincho" w:hAnsi="Times New Roman"/>
                  <w:sz w:val="16"/>
                  <w:szCs w:val="16"/>
                  <w:lang w:val="en-US"/>
                </w:rPr>
                <w:t xml:space="preserve">Network decides to adjust bearer service. </w:t>
              </w:r>
            </w:ins>
          </w:p>
          <w:p w14:paraId="650FF11A" w14:textId="77777777" w:rsidR="005C325C" w:rsidRPr="00FB489F" w:rsidRDefault="005C325C" w:rsidP="005C325C">
            <w:pPr>
              <w:pStyle w:val="ListParagraph"/>
              <w:widowControl w:val="0"/>
              <w:numPr>
                <w:ilvl w:val="0"/>
                <w:numId w:val="23"/>
              </w:numPr>
              <w:spacing w:after="120" w:line="240" w:lineRule="atLeast"/>
              <w:ind w:left="253" w:hanging="180"/>
              <w:textAlignment w:val="baseline"/>
              <w:rPr>
                <w:ins w:id="86" w:author="Prakash Kolan 11_17_2025" w:date="2025-11-19T11:34:00Z"/>
                <w:rFonts w:eastAsia="MS Mincho"/>
                <w:sz w:val="16"/>
                <w:szCs w:val="16"/>
                <w:lang w:val="en-US"/>
              </w:rPr>
            </w:pPr>
            <w:ins w:id="87" w:author="Prakash Kolan 11_17_2025" w:date="2025-11-19T11:34:00Z">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the quality of  underlying bearer connection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w:t>
              </w:r>
            </w:ins>
          </w:p>
        </w:tc>
        <w:tc>
          <w:tcPr>
            <w:tcW w:w="1980" w:type="dxa"/>
          </w:tcPr>
          <w:p w14:paraId="2FA153B4" w14:textId="77777777" w:rsidR="005C325C" w:rsidRDefault="005C325C" w:rsidP="005C325C">
            <w:pPr>
              <w:pStyle w:val="ListParagraph"/>
              <w:widowControl w:val="0"/>
              <w:numPr>
                <w:ilvl w:val="0"/>
                <w:numId w:val="22"/>
              </w:numPr>
              <w:spacing w:after="120" w:line="240" w:lineRule="atLeast"/>
              <w:ind w:left="270" w:hanging="180"/>
              <w:textAlignment w:val="baseline"/>
              <w:rPr>
                <w:ins w:id="88" w:author="Prakash Kolan 11_17_2025" w:date="2025-11-19T11:34:00Z"/>
                <w:rFonts w:ascii="Times New Roman" w:eastAsia="MS Mincho" w:hAnsi="Times New Roman"/>
                <w:sz w:val="16"/>
                <w:szCs w:val="16"/>
                <w:lang w:val="en-US"/>
              </w:rPr>
            </w:pPr>
            <w:ins w:id="89" w:author="Prakash Kolan 11_17_2025" w:date="2025-11-19T11:34:00Z">
              <w:r>
                <w:rPr>
                  <w:rFonts w:ascii="Times New Roman" w:eastAsia="MS Mincho" w:hAnsi="Times New Roman"/>
                  <w:sz w:val="16"/>
                  <w:szCs w:val="16"/>
                  <w:lang w:val="en-US"/>
                </w:rPr>
                <w:t xml:space="preserve">5GMS AF, may inform other 5GMS entities, including the 5GMS Client of possible impact. </w:t>
              </w:r>
            </w:ins>
          </w:p>
          <w:p w14:paraId="5B14F163" w14:textId="77777777" w:rsidR="005C325C" w:rsidRDefault="005C325C" w:rsidP="005C325C">
            <w:pPr>
              <w:pStyle w:val="ListParagraph"/>
              <w:widowControl w:val="0"/>
              <w:numPr>
                <w:ilvl w:val="0"/>
                <w:numId w:val="22"/>
              </w:numPr>
              <w:spacing w:after="120" w:line="240" w:lineRule="atLeast"/>
              <w:ind w:left="270" w:hanging="180"/>
              <w:textAlignment w:val="baseline"/>
              <w:rPr>
                <w:ins w:id="90" w:author="Prakash Kolan 11_17_2025" w:date="2025-11-19T11:34:00Z"/>
                <w:rFonts w:ascii="Times New Roman" w:eastAsia="MS Mincho" w:hAnsi="Times New Roman"/>
                <w:sz w:val="16"/>
                <w:szCs w:val="16"/>
                <w:lang w:val="en-US"/>
              </w:rPr>
            </w:pPr>
            <w:ins w:id="91" w:author="Prakash Kolan 11_17_2025" w:date="2025-11-19T11:34:00Z">
              <w:r>
                <w:rPr>
                  <w:rFonts w:ascii="Times New Roman" w:eastAsia="MS Mincho" w:hAnsi="Times New Roman"/>
                  <w:sz w:val="16"/>
                  <w:szCs w:val="16"/>
                  <w:lang w:val="en-US"/>
                </w:rPr>
                <w:t>The 5GMS Client may inform the 5GMS Aware Application of the same</w:t>
              </w:r>
            </w:ins>
          </w:p>
        </w:tc>
        <w:tc>
          <w:tcPr>
            <w:tcW w:w="2070" w:type="dxa"/>
          </w:tcPr>
          <w:p w14:paraId="4D7D4A5E" w14:textId="77777777" w:rsidR="005C325C" w:rsidRDefault="005C325C" w:rsidP="005C325C">
            <w:pPr>
              <w:pStyle w:val="ListParagraph"/>
              <w:widowControl w:val="0"/>
              <w:numPr>
                <w:ilvl w:val="0"/>
                <w:numId w:val="22"/>
              </w:numPr>
              <w:spacing w:after="120" w:line="240" w:lineRule="atLeast"/>
              <w:ind w:left="256" w:hanging="180"/>
              <w:textAlignment w:val="baseline"/>
              <w:rPr>
                <w:ins w:id="92" w:author="Prakash Kolan 11_17_2025" w:date="2025-11-19T11:34:00Z"/>
                <w:rFonts w:ascii="Times New Roman" w:eastAsia="MS Mincho" w:hAnsi="Times New Roman"/>
                <w:sz w:val="16"/>
                <w:szCs w:val="16"/>
                <w:lang w:val="en-US"/>
              </w:rPr>
            </w:pPr>
            <w:ins w:id="93" w:author="Prakash Kolan 11_17_2025" w:date="2025-11-19T11:34:00Z">
              <w:r>
                <w:rPr>
                  <w:rFonts w:ascii="Times New Roman" w:eastAsia="MS Mincho" w:hAnsi="Times New Roman"/>
                  <w:sz w:val="16"/>
                  <w:szCs w:val="16"/>
                  <w:lang w:val="en-US"/>
                </w:rPr>
                <w:t>How does the 5GMS AF gets informed of impacted application sessions</w:t>
              </w:r>
            </w:ins>
          </w:p>
          <w:p w14:paraId="5A9AC519" w14:textId="77777777" w:rsidR="005C325C" w:rsidRDefault="005C325C" w:rsidP="005C325C">
            <w:pPr>
              <w:pStyle w:val="ListParagraph"/>
              <w:widowControl w:val="0"/>
              <w:numPr>
                <w:ilvl w:val="0"/>
                <w:numId w:val="22"/>
              </w:numPr>
              <w:spacing w:after="120" w:line="240" w:lineRule="atLeast"/>
              <w:ind w:left="256" w:hanging="180"/>
              <w:textAlignment w:val="baseline"/>
              <w:rPr>
                <w:ins w:id="94" w:author="Prakash Kolan 11_17_2025" w:date="2025-11-19T11:34:00Z"/>
                <w:rFonts w:ascii="Times New Roman" w:eastAsia="MS Mincho" w:hAnsi="Times New Roman"/>
                <w:sz w:val="16"/>
                <w:szCs w:val="16"/>
                <w:lang w:val="en-US"/>
              </w:rPr>
            </w:pPr>
            <w:ins w:id="95" w:author="Prakash Kolan 11_17_2025" w:date="2025-11-19T11:34:00Z">
              <w:r>
                <w:rPr>
                  <w:rFonts w:ascii="Times New Roman" w:eastAsia="MS Mincho" w:hAnsi="Times New Roman"/>
                  <w:sz w:val="16"/>
                  <w:szCs w:val="16"/>
                  <w:lang w:val="en-US"/>
                </w:rPr>
                <w:t>How the 5GMS AF notifies other 5GMS entities e.g., the 5GMS Client of possible impact</w:t>
              </w:r>
            </w:ins>
          </w:p>
          <w:p w14:paraId="7E883ED3" w14:textId="77777777" w:rsidR="005C325C" w:rsidRPr="00FB489F" w:rsidRDefault="005C325C" w:rsidP="005C325C">
            <w:pPr>
              <w:pStyle w:val="ListParagraph"/>
              <w:widowControl w:val="0"/>
              <w:numPr>
                <w:ilvl w:val="0"/>
                <w:numId w:val="22"/>
              </w:numPr>
              <w:spacing w:after="120" w:line="240" w:lineRule="atLeast"/>
              <w:ind w:left="256" w:hanging="180"/>
              <w:textAlignment w:val="baseline"/>
              <w:rPr>
                <w:ins w:id="96" w:author="Prakash Kolan 11_17_2025" w:date="2025-11-19T11:34:00Z"/>
                <w:rFonts w:ascii="Times New Roman" w:eastAsia="MS Mincho" w:hAnsi="Times New Roman"/>
                <w:sz w:val="16"/>
                <w:szCs w:val="16"/>
                <w:lang w:val="en-US"/>
              </w:rPr>
            </w:pPr>
            <w:ins w:id="97" w:author="Prakash Kolan 11_17_2025" w:date="2025-11-19T11:34:00Z">
              <w:r>
                <w:rPr>
                  <w:rFonts w:ascii="Times New Roman" w:eastAsia="MS Mincho" w:hAnsi="Times New Roman"/>
                  <w:sz w:val="16"/>
                  <w:szCs w:val="16"/>
                  <w:lang w:val="en-US"/>
                </w:rPr>
                <w:t xml:space="preserve">How the 5GMS Client informs 5GMS Aware Application of possible impact  </w:t>
              </w:r>
            </w:ins>
          </w:p>
        </w:tc>
      </w:tr>
      <w:tr w:rsidR="005C325C" w14:paraId="5239A6D1" w14:textId="77777777" w:rsidTr="003E2D23">
        <w:trPr>
          <w:ins w:id="98" w:author="Prakash Kolan 11_17_2025" w:date="2025-11-19T11:34:00Z"/>
        </w:trPr>
        <w:tc>
          <w:tcPr>
            <w:tcW w:w="715" w:type="dxa"/>
          </w:tcPr>
          <w:p w14:paraId="47821ABE" w14:textId="77777777" w:rsidR="005C325C" w:rsidRPr="00AB267D" w:rsidRDefault="005C325C" w:rsidP="003E2D23">
            <w:pPr>
              <w:jc w:val="center"/>
              <w:rPr>
                <w:ins w:id="99" w:author="Prakash Kolan 11_17_2025" w:date="2025-11-19T11:34:00Z"/>
                <w:sz w:val="16"/>
                <w:szCs w:val="16"/>
                <w:lang w:val="en-US"/>
              </w:rPr>
            </w:pPr>
            <w:ins w:id="100" w:author="Prakash Kolan 11_17_2025" w:date="2025-11-19T11:34:00Z">
              <w:r>
                <w:rPr>
                  <w:sz w:val="16"/>
                  <w:szCs w:val="16"/>
                  <w:lang w:val="en-US"/>
                </w:rPr>
                <w:lastRenderedPageBreak/>
                <w:t>3</w:t>
              </w:r>
            </w:ins>
          </w:p>
        </w:tc>
        <w:tc>
          <w:tcPr>
            <w:tcW w:w="1800" w:type="dxa"/>
          </w:tcPr>
          <w:p w14:paraId="6548B5A6" w14:textId="77777777" w:rsidR="005C325C" w:rsidRDefault="005C325C" w:rsidP="003E2D23">
            <w:pPr>
              <w:rPr>
                <w:ins w:id="101" w:author="Prakash Kolan 11_17_2025" w:date="2025-11-19T11:34:00Z"/>
                <w:sz w:val="16"/>
                <w:szCs w:val="16"/>
                <w:lang w:val="en-US"/>
              </w:rPr>
            </w:pPr>
            <w:ins w:id="102" w:author="Prakash Kolan 11_17_2025" w:date="2025-11-19T11:34:00Z">
              <w:r w:rsidRPr="00125CC3">
                <w:rPr>
                  <w:sz w:val="16"/>
                  <w:szCs w:val="16"/>
                  <w:lang w:val="en-US"/>
                </w:rPr>
                <w:t>Energy parameters are provisioned in the 5GMS System</w:t>
              </w:r>
            </w:ins>
          </w:p>
          <w:p w14:paraId="316D9E36" w14:textId="77777777" w:rsidR="005C325C" w:rsidRDefault="005C325C" w:rsidP="003E2D23">
            <w:pPr>
              <w:rPr>
                <w:ins w:id="103" w:author="Prakash Kolan 11_17_2025" w:date="2025-11-19T11:34:00Z"/>
                <w:sz w:val="16"/>
                <w:szCs w:val="16"/>
                <w:lang w:val="en-US"/>
              </w:rPr>
            </w:pPr>
            <w:ins w:id="104" w:author="Prakash Kolan 11_17_2025" w:date="2025-11-19T11:34:00Z">
              <w:r>
                <w:rPr>
                  <w:sz w:val="16"/>
                  <w:szCs w:val="16"/>
                  <w:lang w:val="en-US"/>
                </w:rPr>
                <w:t>The configured energy information is minimal, for instance, type of energy source (renewable/non-renewable), enable energy rationing in the network etc.</w:t>
              </w:r>
            </w:ins>
          </w:p>
          <w:p w14:paraId="555B4F96" w14:textId="77777777" w:rsidR="005C325C" w:rsidRDefault="005C325C" w:rsidP="003E2D23">
            <w:pPr>
              <w:rPr>
                <w:ins w:id="105" w:author="Prakash Kolan 11_17_2025" w:date="2025-11-19T11:34:00Z"/>
                <w:sz w:val="16"/>
                <w:szCs w:val="16"/>
                <w:lang w:val="en-US"/>
              </w:rPr>
            </w:pPr>
          </w:p>
          <w:p w14:paraId="2B0922C2" w14:textId="77777777" w:rsidR="005C325C" w:rsidRPr="00AB267D" w:rsidRDefault="005C325C" w:rsidP="003E2D23">
            <w:pPr>
              <w:rPr>
                <w:ins w:id="106" w:author="Prakash Kolan 11_17_2025" w:date="2025-11-19T11:34:00Z"/>
                <w:sz w:val="16"/>
                <w:szCs w:val="16"/>
                <w:lang w:val="en-US"/>
              </w:rPr>
            </w:pPr>
            <w:ins w:id="107" w:author="Prakash Kolan 11_17_2025" w:date="2025-11-19T11:34:00Z">
              <w:r>
                <w:rPr>
                  <w:sz w:val="16"/>
                  <w:szCs w:val="16"/>
                  <w:lang w:val="en-US"/>
                </w:rPr>
                <w:t>Impact to 5GMS Provisioning: Minimal</w:t>
              </w:r>
            </w:ins>
          </w:p>
        </w:tc>
        <w:tc>
          <w:tcPr>
            <w:tcW w:w="2610" w:type="dxa"/>
          </w:tcPr>
          <w:p w14:paraId="18872A38" w14:textId="77777777" w:rsidR="005C325C" w:rsidRDefault="005C325C" w:rsidP="005C325C">
            <w:pPr>
              <w:pStyle w:val="ListParagraph"/>
              <w:widowControl w:val="0"/>
              <w:numPr>
                <w:ilvl w:val="0"/>
                <w:numId w:val="23"/>
              </w:numPr>
              <w:spacing w:after="120" w:line="240" w:lineRule="atLeast"/>
              <w:ind w:left="253" w:hanging="180"/>
              <w:textAlignment w:val="baseline"/>
              <w:rPr>
                <w:ins w:id="108" w:author="Prakash Kolan 11_17_2025" w:date="2025-11-19T11:34:00Z"/>
                <w:rFonts w:ascii="Times New Roman" w:eastAsia="MS Mincho" w:hAnsi="Times New Roman"/>
                <w:sz w:val="16"/>
                <w:szCs w:val="16"/>
                <w:lang w:val="en-US"/>
              </w:rPr>
            </w:pPr>
            <w:ins w:id="109" w:author="Prakash Kolan 11_17_2025" w:date="2025-11-19T11:34:00Z">
              <w:r w:rsidRPr="00FB489F">
                <w:rPr>
                  <w:rFonts w:ascii="Times New Roman" w:eastAsia="MS Mincho" w:hAnsi="Times New Roman"/>
                  <w:sz w:val="16"/>
                  <w:szCs w:val="16"/>
                  <w:lang w:val="en-US"/>
                </w:rPr>
                <w:t xml:space="preserve">Network </w:t>
              </w:r>
              <w:r>
                <w:rPr>
                  <w:rFonts w:ascii="Times New Roman" w:eastAsia="MS Mincho" w:hAnsi="Times New Roman"/>
                  <w:sz w:val="16"/>
                  <w:szCs w:val="16"/>
                  <w:lang w:val="en-US"/>
                </w:rPr>
                <w:t xml:space="preserve">entities are provided with energy information of application sessions by the 5GMS AF </w:t>
              </w:r>
            </w:ins>
          </w:p>
          <w:p w14:paraId="146B7399" w14:textId="77777777" w:rsidR="005C325C" w:rsidRDefault="005C325C" w:rsidP="005C325C">
            <w:pPr>
              <w:pStyle w:val="ListParagraph"/>
              <w:widowControl w:val="0"/>
              <w:numPr>
                <w:ilvl w:val="0"/>
                <w:numId w:val="23"/>
              </w:numPr>
              <w:spacing w:after="120" w:line="240" w:lineRule="atLeast"/>
              <w:ind w:left="253" w:hanging="180"/>
              <w:textAlignment w:val="baseline"/>
              <w:rPr>
                <w:ins w:id="110" w:author="Prakash Kolan 11_17_2025" w:date="2025-11-19T11:34:00Z"/>
                <w:rFonts w:ascii="Times New Roman" w:eastAsia="MS Mincho" w:hAnsi="Times New Roman"/>
                <w:sz w:val="16"/>
                <w:szCs w:val="16"/>
                <w:lang w:val="en-US"/>
              </w:rPr>
            </w:pPr>
            <w:ins w:id="111" w:author="Prakash Kolan 11_17_2025" w:date="2025-11-19T11:34:00Z">
              <w:r>
                <w:rPr>
                  <w:rFonts w:ascii="Times New Roman" w:eastAsia="MS Mincho" w:hAnsi="Times New Roman"/>
                  <w:sz w:val="16"/>
                  <w:szCs w:val="16"/>
                  <w:lang w:val="en-US"/>
                </w:rPr>
                <w:t>Network uses the energy information to monitor their underlying bearer connections</w:t>
              </w:r>
            </w:ins>
          </w:p>
          <w:p w14:paraId="793E7278" w14:textId="77777777" w:rsidR="005C325C" w:rsidRDefault="005C325C" w:rsidP="005C325C">
            <w:pPr>
              <w:pStyle w:val="ListParagraph"/>
              <w:widowControl w:val="0"/>
              <w:numPr>
                <w:ilvl w:val="0"/>
                <w:numId w:val="23"/>
              </w:numPr>
              <w:spacing w:after="120" w:line="240" w:lineRule="atLeast"/>
              <w:ind w:left="253" w:hanging="180"/>
              <w:textAlignment w:val="baseline"/>
              <w:rPr>
                <w:ins w:id="112" w:author="Prakash Kolan 11_17_2025" w:date="2025-11-19T11:34:00Z"/>
                <w:rFonts w:ascii="Times New Roman" w:eastAsia="MS Mincho" w:hAnsi="Times New Roman"/>
                <w:sz w:val="16"/>
                <w:szCs w:val="16"/>
                <w:lang w:val="en-US"/>
              </w:rPr>
            </w:pPr>
            <w:ins w:id="113" w:author="Prakash Kolan 11_17_2025" w:date="2025-11-19T11:34:00Z">
              <w:r>
                <w:rPr>
                  <w:rFonts w:ascii="Times New Roman" w:eastAsia="MS Mincho" w:hAnsi="Times New Roman"/>
                  <w:sz w:val="16"/>
                  <w:szCs w:val="16"/>
                  <w:lang w:val="en-US"/>
                </w:rPr>
                <w:t xml:space="preserve">Network decides to adjust bearer service of one or more of application sessions. </w:t>
              </w:r>
            </w:ins>
          </w:p>
          <w:p w14:paraId="6BBA6724" w14:textId="77777777" w:rsidR="005C325C" w:rsidRPr="00875044" w:rsidRDefault="005C325C" w:rsidP="005C325C">
            <w:pPr>
              <w:pStyle w:val="ListParagraph"/>
              <w:widowControl w:val="0"/>
              <w:numPr>
                <w:ilvl w:val="0"/>
                <w:numId w:val="23"/>
              </w:numPr>
              <w:spacing w:after="120" w:line="240" w:lineRule="atLeast"/>
              <w:ind w:left="253" w:hanging="180"/>
              <w:textAlignment w:val="baseline"/>
              <w:rPr>
                <w:ins w:id="114" w:author="Prakash Kolan 11_17_2025" w:date="2025-11-19T11:34:00Z"/>
                <w:rFonts w:ascii="Times New Roman" w:eastAsia="MS Mincho" w:hAnsi="Times New Roman"/>
                <w:sz w:val="16"/>
                <w:szCs w:val="16"/>
                <w:lang w:val="en-US"/>
              </w:rPr>
            </w:pPr>
            <w:ins w:id="115" w:author="Prakash Kolan 11_17_2025" w:date="2025-11-19T11:34:00Z">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the quality of  underlying bearer connection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 xml:space="preserve">. </w:t>
              </w:r>
              <w:r w:rsidRPr="00FB489F">
                <w:rPr>
                  <w:rFonts w:ascii="Times New Roman" w:eastAsia="MS Mincho" w:hAnsi="Times New Roman"/>
                  <w:sz w:val="16"/>
                  <w:szCs w:val="16"/>
                  <w:lang w:val="en-US"/>
                </w:rPr>
                <w:t xml:space="preserve"> </w:t>
              </w:r>
            </w:ins>
          </w:p>
        </w:tc>
        <w:tc>
          <w:tcPr>
            <w:tcW w:w="1980" w:type="dxa"/>
          </w:tcPr>
          <w:p w14:paraId="6913D287" w14:textId="77777777" w:rsidR="005C325C" w:rsidRDefault="005C325C" w:rsidP="005C325C">
            <w:pPr>
              <w:pStyle w:val="ListParagraph"/>
              <w:widowControl w:val="0"/>
              <w:numPr>
                <w:ilvl w:val="0"/>
                <w:numId w:val="22"/>
              </w:numPr>
              <w:spacing w:after="120" w:line="240" w:lineRule="atLeast"/>
              <w:ind w:left="270" w:hanging="180"/>
              <w:textAlignment w:val="baseline"/>
              <w:rPr>
                <w:ins w:id="116" w:author="Prakash Kolan 11_17_2025" w:date="2025-11-19T11:34:00Z"/>
                <w:rFonts w:ascii="Times New Roman" w:eastAsia="MS Mincho" w:hAnsi="Times New Roman"/>
                <w:sz w:val="16"/>
                <w:szCs w:val="16"/>
                <w:lang w:val="en-US"/>
              </w:rPr>
            </w:pPr>
            <w:ins w:id="117" w:author="Prakash Kolan 11_17_2025" w:date="2025-11-19T11:34:00Z">
              <w:r>
                <w:rPr>
                  <w:rFonts w:ascii="Times New Roman" w:eastAsia="MS Mincho" w:hAnsi="Times New Roman"/>
                  <w:sz w:val="16"/>
                  <w:szCs w:val="16"/>
                  <w:lang w:val="en-US"/>
                </w:rPr>
                <w:t xml:space="preserve">5GMS AF, may inform other 5GMS entities, including the 5GMS Client of possible impact. </w:t>
              </w:r>
            </w:ins>
          </w:p>
          <w:p w14:paraId="38806806" w14:textId="77777777" w:rsidR="005C325C" w:rsidRPr="00AB267D" w:rsidRDefault="005C325C" w:rsidP="005C325C">
            <w:pPr>
              <w:numPr>
                <w:ilvl w:val="0"/>
                <w:numId w:val="22"/>
              </w:numPr>
              <w:ind w:left="270" w:hanging="180"/>
              <w:rPr>
                <w:ins w:id="118" w:author="Prakash Kolan 11_17_2025" w:date="2025-11-19T11:34:00Z"/>
                <w:sz w:val="16"/>
                <w:szCs w:val="16"/>
                <w:lang w:val="en-US"/>
              </w:rPr>
            </w:pPr>
            <w:ins w:id="119" w:author="Prakash Kolan 11_17_2025" w:date="2025-11-19T11:34:00Z">
              <w:r>
                <w:rPr>
                  <w:sz w:val="16"/>
                  <w:szCs w:val="16"/>
                  <w:lang w:val="en-US"/>
                </w:rPr>
                <w:t>The 5GMS Client may inform the 5GMS Aware Application of the same</w:t>
              </w:r>
            </w:ins>
          </w:p>
        </w:tc>
        <w:tc>
          <w:tcPr>
            <w:tcW w:w="2070" w:type="dxa"/>
          </w:tcPr>
          <w:p w14:paraId="312385FF" w14:textId="77777777" w:rsidR="005C325C" w:rsidRDefault="005C325C" w:rsidP="005C325C">
            <w:pPr>
              <w:pStyle w:val="ListParagraph"/>
              <w:widowControl w:val="0"/>
              <w:numPr>
                <w:ilvl w:val="0"/>
                <w:numId w:val="22"/>
              </w:numPr>
              <w:spacing w:after="120" w:line="240" w:lineRule="atLeast"/>
              <w:ind w:left="256" w:hanging="180"/>
              <w:textAlignment w:val="baseline"/>
              <w:rPr>
                <w:ins w:id="120" w:author="Prakash Kolan 11_17_2025" w:date="2025-11-19T11:34:00Z"/>
                <w:rFonts w:ascii="Times New Roman" w:eastAsia="MS Mincho" w:hAnsi="Times New Roman"/>
                <w:sz w:val="16"/>
                <w:szCs w:val="16"/>
                <w:lang w:val="en-US"/>
              </w:rPr>
            </w:pPr>
            <w:ins w:id="121" w:author="Prakash Kolan 11_17_2025" w:date="2025-11-19T11:34:00Z">
              <w:r>
                <w:rPr>
                  <w:rFonts w:ascii="Times New Roman" w:eastAsia="MS Mincho" w:hAnsi="Times New Roman"/>
                  <w:sz w:val="16"/>
                  <w:szCs w:val="16"/>
                  <w:lang w:val="en-US"/>
                </w:rPr>
                <w:t>Format of energy information to be provisioned at the 5GMS AF</w:t>
              </w:r>
            </w:ins>
          </w:p>
          <w:p w14:paraId="3AD85CFB" w14:textId="77777777" w:rsidR="005C325C" w:rsidRDefault="005C325C" w:rsidP="005C325C">
            <w:pPr>
              <w:pStyle w:val="ListParagraph"/>
              <w:widowControl w:val="0"/>
              <w:numPr>
                <w:ilvl w:val="0"/>
                <w:numId w:val="22"/>
              </w:numPr>
              <w:spacing w:after="120" w:line="240" w:lineRule="atLeast"/>
              <w:ind w:left="256" w:hanging="180"/>
              <w:textAlignment w:val="baseline"/>
              <w:rPr>
                <w:ins w:id="122" w:author="Prakash Kolan 11_17_2025" w:date="2025-11-19T11:34:00Z"/>
                <w:rFonts w:ascii="Times New Roman" w:eastAsia="MS Mincho" w:hAnsi="Times New Roman"/>
                <w:sz w:val="16"/>
                <w:szCs w:val="16"/>
                <w:lang w:val="en-US"/>
              </w:rPr>
            </w:pPr>
            <w:ins w:id="123" w:author="Prakash Kolan 11_17_2025" w:date="2025-11-19T11:34:00Z">
              <w:r>
                <w:rPr>
                  <w:rFonts w:ascii="Times New Roman" w:eastAsia="MS Mincho" w:hAnsi="Times New Roman"/>
                  <w:sz w:val="16"/>
                  <w:szCs w:val="16"/>
                  <w:lang w:val="en-US"/>
                </w:rPr>
                <w:t>How does the 5GMS AF gets informed of impacted application sessions</w:t>
              </w:r>
            </w:ins>
          </w:p>
          <w:p w14:paraId="1973DEC1" w14:textId="77777777" w:rsidR="005C325C" w:rsidRDefault="005C325C" w:rsidP="005C325C">
            <w:pPr>
              <w:pStyle w:val="ListParagraph"/>
              <w:widowControl w:val="0"/>
              <w:numPr>
                <w:ilvl w:val="0"/>
                <w:numId w:val="22"/>
              </w:numPr>
              <w:spacing w:after="120" w:line="240" w:lineRule="atLeast"/>
              <w:ind w:left="256" w:hanging="180"/>
              <w:textAlignment w:val="baseline"/>
              <w:rPr>
                <w:ins w:id="124" w:author="Prakash Kolan 11_17_2025" w:date="2025-11-19T11:34:00Z"/>
                <w:rFonts w:ascii="Times New Roman" w:eastAsia="MS Mincho" w:hAnsi="Times New Roman"/>
                <w:sz w:val="16"/>
                <w:szCs w:val="16"/>
                <w:lang w:val="en-US"/>
              </w:rPr>
            </w:pPr>
            <w:ins w:id="125" w:author="Prakash Kolan 11_17_2025" w:date="2025-11-19T11:34:00Z">
              <w:r>
                <w:rPr>
                  <w:rFonts w:ascii="Times New Roman" w:eastAsia="MS Mincho" w:hAnsi="Times New Roman"/>
                  <w:sz w:val="16"/>
                  <w:szCs w:val="16"/>
                  <w:lang w:val="en-US"/>
                </w:rPr>
                <w:t>How the 5GMS AF notifies other 5GMS entities e.g., the 5GMS Client of possible impact</w:t>
              </w:r>
            </w:ins>
          </w:p>
          <w:p w14:paraId="0D35563A" w14:textId="77777777" w:rsidR="005C325C" w:rsidRPr="00AB267D" w:rsidRDefault="005C325C" w:rsidP="005C325C">
            <w:pPr>
              <w:pStyle w:val="ListParagraph"/>
              <w:widowControl w:val="0"/>
              <w:numPr>
                <w:ilvl w:val="0"/>
                <w:numId w:val="22"/>
              </w:numPr>
              <w:spacing w:after="120" w:line="240" w:lineRule="atLeast"/>
              <w:ind w:left="256" w:hanging="180"/>
              <w:textAlignment w:val="baseline"/>
              <w:rPr>
                <w:ins w:id="126" w:author="Prakash Kolan 11_17_2025" w:date="2025-11-19T11:34:00Z"/>
                <w:sz w:val="16"/>
                <w:szCs w:val="16"/>
                <w:lang w:val="en-US"/>
              </w:rPr>
            </w:pPr>
            <w:ins w:id="127" w:author="Prakash Kolan 11_17_2025" w:date="2025-11-19T11:34:00Z">
              <w:r>
                <w:rPr>
                  <w:rFonts w:ascii="Times New Roman" w:eastAsia="MS Mincho" w:hAnsi="Times New Roman"/>
                  <w:sz w:val="16"/>
                  <w:szCs w:val="16"/>
                  <w:lang w:val="en-US"/>
                </w:rPr>
                <w:t>How the 5GMS Client informs 5GMS Aware Application of possible impact</w:t>
              </w:r>
            </w:ins>
          </w:p>
        </w:tc>
      </w:tr>
      <w:tr w:rsidR="005C325C" w14:paraId="1082F8D5" w14:textId="77777777" w:rsidTr="003E2D23">
        <w:trPr>
          <w:ins w:id="128" w:author="Prakash Kolan 11_17_2025" w:date="2025-11-19T11:34:00Z"/>
        </w:trPr>
        <w:tc>
          <w:tcPr>
            <w:tcW w:w="715" w:type="dxa"/>
          </w:tcPr>
          <w:p w14:paraId="08C17F2A" w14:textId="77777777" w:rsidR="005C325C" w:rsidRPr="00AB267D" w:rsidRDefault="005C325C" w:rsidP="003E2D23">
            <w:pPr>
              <w:jc w:val="center"/>
              <w:rPr>
                <w:ins w:id="129" w:author="Prakash Kolan 11_17_2025" w:date="2025-11-19T11:34:00Z"/>
                <w:sz w:val="16"/>
                <w:szCs w:val="16"/>
                <w:lang w:val="en-US"/>
              </w:rPr>
            </w:pPr>
            <w:ins w:id="130" w:author="Prakash Kolan 11_17_2025" w:date="2025-11-19T11:34:00Z">
              <w:r>
                <w:rPr>
                  <w:sz w:val="16"/>
                  <w:szCs w:val="16"/>
                  <w:lang w:val="en-US"/>
                </w:rPr>
                <w:t>4</w:t>
              </w:r>
            </w:ins>
          </w:p>
        </w:tc>
        <w:tc>
          <w:tcPr>
            <w:tcW w:w="1800" w:type="dxa"/>
          </w:tcPr>
          <w:p w14:paraId="02381C91" w14:textId="77777777" w:rsidR="005C325C" w:rsidRDefault="005C325C" w:rsidP="003E2D23">
            <w:pPr>
              <w:rPr>
                <w:ins w:id="131" w:author="Prakash Kolan 11_17_2025" w:date="2025-11-19T11:34:00Z"/>
                <w:sz w:val="16"/>
                <w:szCs w:val="16"/>
                <w:lang w:val="en-US"/>
              </w:rPr>
            </w:pPr>
            <w:ins w:id="132" w:author="Prakash Kolan 11_17_2025" w:date="2025-11-19T11:34:00Z">
              <w:r w:rsidRPr="00125CC3">
                <w:rPr>
                  <w:sz w:val="16"/>
                  <w:szCs w:val="16"/>
                  <w:lang w:val="en-US"/>
                </w:rPr>
                <w:t>Energy parameters are provisioned in the 5GMS System</w:t>
              </w:r>
              <w:r>
                <w:rPr>
                  <w:sz w:val="16"/>
                  <w:szCs w:val="16"/>
                  <w:lang w:val="en-US"/>
                </w:rPr>
                <w:t xml:space="preserve"> </w:t>
              </w:r>
            </w:ins>
          </w:p>
          <w:p w14:paraId="3DACA3E5" w14:textId="77777777" w:rsidR="005C325C" w:rsidRDefault="005C325C" w:rsidP="003E2D23">
            <w:pPr>
              <w:rPr>
                <w:ins w:id="133" w:author="Prakash Kolan 11_17_2025" w:date="2025-11-19T11:34:00Z"/>
                <w:sz w:val="16"/>
                <w:szCs w:val="16"/>
                <w:lang w:val="en-US"/>
              </w:rPr>
            </w:pPr>
            <w:ins w:id="134" w:author="Prakash Kolan 11_17_2025" w:date="2025-11-19T11:34:00Z">
              <w:r>
                <w:rPr>
                  <w:sz w:val="16"/>
                  <w:szCs w:val="16"/>
                  <w:lang w:val="en-US"/>
                </w:rPr>
                <w:t>The energy provisioning information may include:</w:t>
              </w:r>
            </w:ins>
          </w:p>
          <w:p w14:paraId="23184B08" w14:textId="77777777" w:rsidR="005C325C" w:rsidRDefault="005C325C" w:rsidP="005C325C">
            <w:pPr>
              <w:pStyle w:val="ListParagraph"/>
              <w:widowControl w:val="0"/>
              <w:numPr>
                <w:ilvl w:val="0"/>
                <w:numId w:val="24"/>
              </w:numPr>
              <w:spacing w:after="120" w:line="240" w:lineRule="atLeast"/>
              <w:ind w:left="246" w:hanging="180"/>
              <w:textAlignment w:val="baseline"/>
              <w:rPr>
                <w:ins w:id="135" w:author="Prakash Kolan 11_17_2025" w:date="2025-11-19T11:34:00Z"/>
                <w:rFonts w:ascii="Times New Roman" w:eastAsia="MS Mincho" w:hAnsi="Times New Roman"/>
                <w:sz w:val="16"/>
                <w:szCs w:val="16"/>
                <w:lang w:val="en-US"/>
              </w:rPr>
            </w:pPr>
            <w:ins w:id="136" w:author="Prakash Kolan 11_17_2025" w:date="2025-11-19T11:34:00Z">
              <w:r>
                <w:rPr>
                  <w:rFonts w:ascii="Times New Roman" w:eastAsia="MS Mincho" w:hAnsi="Times New Roman"/>
                  <w:sz w:val="16"/>
                  <w:szCs w:val="16"/>
                  <w:lang w:val="en-US"/>
                </w:rPr>
                <w:t xml:space="preserve">Types of energy sources (renewable/non-renewable </w:t>
              </w:r>
              <w:proofErr w:type="spellStart"/>
              <w:r>
                <w:rPr>
                  <w:rFonts w:ascii="Times New Roman" w:eastAsia="MS Mincho" w:hAnsi="Times New Roman"/>
                  <w:sz w:val="16"/>
                  <w:szCs w:val="16"/>
                  <w:lang w:val="en-US"/>
                </w:rPr>
                <w:t>etc</w:t>
              </w:r>
              <w:proofErr w:type="spellEnd"/>
              <w:r>
                <w:rPr>
                  <w:rFonts w:ascii="Times New Roman" w:eastAsia="MS Mincho" w:hAnsi="Times New Roman"/>
                  <w:sz w:val="16"/>
                  <w:szCs w:val="16"/>
                  <w:lang w:val="en-US"/>
                </w:rPr>
                <w:t>)</w:t>
              </w:r>
            </w:ins>
          </w:p>
          <w:p w14:paraId="76033D48" w14:textId="77777777" w:rsidR="005C325C" w:rsidRDefault="005C325C" w:rsidP="005C325C">
            <w:pPr>
              <w:pStyle w:val="ListParagraph"/>
              <w:widowControl w:val="0"/>
              <w:numPr>
                <w:ilvl w:val="0"/>
                <w:numId w:val="24"/>
              </w:numPr>
              <w:spacing w:after="120" w:line="240" w:lineRule="atLeast"/>
              <w:ind w:left="246" w:hanging="180"/>
              <w:textAlignment w:val="baseline"/>
              <w:rPr>
                <w:ins w:id="137" w:author="Prakash Kolan 11_17_2025" w:date="2025-11-19T11:34:00Z"/>
                <w:rFonts w:ascii="Times New Roman" w:eastAsia="MS Mincho" w:hAnsi="Times New Roman"/>
                <w:sz w:val="16"/>
                <w:szCs w:val="16"/>
                <w:lang w:val="en-US"/>
              </w:rPr>
            </w:pPr>
            <w:ins w:id="138" w:author="Prakash Kolan 11_17_2025" w:date="2025-11-19T11:34:00Z">
              <w:r>
                <w:rPr>
                  <w:rFonts w:ascii="Times New Roman" w:eastAsia="MS Mincho" w:hAnsi="Times New Roman"/>
                  <w:sz w:val="16"/>
                  <w:szCs w:val="16"/>
                  <w:lang w:val="en-US"/>
                </w:rPr>
                <w:t xml:space="preserve">Enable energy rationing </w:t>
              </w:r>
            </w:ins>
          </w:p>
          <w:p w14:paraId="7552E904" w14:textId="77777777" w:rsidR="005C325C" w:rsidRDefault="005C325C" w:rsidP="005C325C">
            <w:pPr>
              <w:pStyle w:val="ListParagraph"/>
              <w:widowControl w:val="0"/>
              <w:numPr>
                <w:ilvl w:val="0"/>
                <w:numId w:val="24"/>
              </w:numPr>
              <w:spacing w:after="120" w:line="240" w:lineRule="atLeast"/>
              <w:ind w:left="246" w:hanging="180"/>
              <w:textAlignment w:val="baseline"/>
              <w:rPr>
                <w:ins w:id="139" w:author="Prakash Kolan 11_17_2025" w:date="2025-11-19T11:34:00Z"/>
                <w:rFonts w:ascii="Times New Roman" w:eastAsia="MS Mincho" w:hAnsi="Times New Roman"/>
                <w:sz w:val="16"/>
                <w:szCs w:val="16"/>
                <w:lang w:val="en-US"/>
              </w:rPr>
            </w:pPr>
            <w:ins w:id="140" w:author="Prakash Kolan 11_17_2025" w:date="2025-11-19T11:34:00Z">
              <w:r>
                <w:rPr>
                  <w:rFonts w:ascii="Times New Roman" w:eastAsia="MS Mincho" w:hAnsi="Times New Roman"/>
                  <w:sz w:val="16"/>
                  <w:szCs w:val="16"/>
                  <w:lang w:val="en-US"/>
                </w:rPr>
                <w:t>Time periods for energy rationing</w:t>
              </w:r>
            </w:ins>
          </w:p>
          <w:p w14:paraId="08C23405" w14:textId="77777777" w:rsidR="005C325C" w:rsidRDefault="005C325C" w:rsidP="005C325C">
            <w:pPr>
              <w:pStyle w:val="ListParagraph"/>
              <w:widowControl w:val="0"/>
              <w:numPr>
                <w:ilvl w:val="0"/>
                <w:numId w:val="24"/>
              </w:numPr>
              <w:spacing w:after="120" w:line="240" w:lineRule="atLeast"/>
              <w:ind w:left="246" w:hanging="180"/>
              <w:textAlignment w:val="baseline"/>
              <w:rPr>
                <w:ins w:id="141" w:author="Prakash Kolan 11_17_2025" w:date="2025-11-19T11:34:00Z"/>
                <w:rFonts w:ascii="Times New Roman" w:eastAsia="MS Mincho" w:hAnsi="Times New Roman"/>
                <w:sz w:val="16"/>
                <w:szCs w:val="16"/>
                <w:lang w:val="en-US"/>
              </w:rPr>
            </w:pPr>
            <w:ins w:id="142" w:author="Prakash Kolan 11_17_2025" w:date="2025-11-19T11:34:00Z">
              <w:r>
                <w:rPr>
                  <w:rFonts w:ascii="Times New Roman" w:eastAsia="MS Mincho" w:hAnsi="Times New Roman"/>
                  <w:sz w:val="16"/>
                  <w:szCs w:val="16"/>
                  <w:lang w:val="en-US"/>
                </w:rPr>
                <w:t>Limits (or parameter values) of drop off in application quality due to energy conservation tasks</w:t>
              </w:r>
            </w:ins>
          </w:p>
          <w:p w14:paraId="1D525725" w14:textId="77777777" w:rsidR="005C325C" w:rsidRDefault="005C325C" w:rsidP="005C325C">
            <w:pPr>
              <w:pStyle w:val="ListParagraph"/>
              <w:widowControl w:val="0"/>
              <w:numPr>
                <w:ilvl w:val="0"/>
                <w:numId w:val="24"/>
              </w:numPr>
              <w:spacing w:after="120" w:line="240" w:lineRule="atLeast"/>
              <w:ind w:left="246" w:hanging="180"/>
              <w:textAlignment w:val="baseline"/>
              <w:rPr>
                <w:ins w:id="143" w:author="Prakash Kolan 11_17_2025" w:date="2025-11-19T11:34:00Z"/>
                <w:rFonts w:ascii="Times New Roman" w:eastAsia="MS Mincho" w:hAnsi="Times New Roman"/>
                <w:sz w:val="16"/>
                <w:szCs w:val="16"/>
                <w:lang w:val="en-US"/>
              </w:rPr>
            </w:pPr>
            <w:ins w:id="144" w:author="Prakash Kolan 11_17_2025" w:date="2025-11-19T11:34:00Z">
              <w:r>
                <w:rPr>
                  <w:rFonts w:ascii="Times New Roman" w:eastAsia="MS Mincho" w:hAnsi="Times New Roman"/>
                  <w:sz w:val="16"/>
                  <w:szCs w:val="16"/>
                  <w:lang w:val="en-US"/>
                </w:rPr>
                <w:t xml:space="preserve">Expected 5GMS Client behavior when drop off in quality is observed (e.g., some Policy Templates may not be applicable, limits on network boost during network assistance etc.) </w:t>
              </w:r>
            </w:ins>
          </w:p>
          <w:p w14:paraId="7AE5EA2C" w14:textId="77777777" w:rsidR="005C325C" w:rsidRDefault="005C325C" w:rsidP="005C325C">
            <w:pPr>
              <w:pStyle w:val="ListParagraph"/>
              <w:widowControl w:val="0"/>
              <w:numPr>
                <w:ilvl w:val="0"/>
                <w:numId w:val="24"/>
              </w:numPr>
              <w:spacing w:after="120" w:line="240" w:lineRule="atLeast"/>
              <w:ind w:left="246" w:hanging="180"/>
              <w:textAlignment w:val="baseline"/>
              <w:rPr>
                <w:ins w:id="145" w:author="Prakash Kolan 11_17_2025" w:date="2025-11-19T11:34:00Z"/>
                <w:rFonts w:ascii="Times New Roman" w:eastAsia="MS Mincho" w:hAnsi="Times New Roman"/>
                <w:sz w:val="16"/>
                <w:szCs w:val="16"/>
                <w:lang w:val="en-US"/>
              </w:rPr>
            </w:pPr>
            <w:proofErr w:type="gramStart"/>
            <w:ins w:id="146" w:author="Prakash Kolan 11_17_2025" w:date="2025-11-19T11:34:00Z">
              <w:r>
                <w:rPr>
                  <w:rFonts w:ascii="Times New Roman" w:eastAsia="MS Mincho" w:hAnsi="Times New Roman"/>
                  <w:sz w:val="16"/>
                  <w:szCs w:val="16"/>
                  <w:lang w:val="en-US"/>
                </w:rPr>
                <w:t>More..</w:t>
              </w:r>
              <w:proofErr w:type="gramEnd"/>
            </w:ins>
          </w:p>
          <w:p w14:paraId="6155A1FA" w14:textId="77777777" w:rsidR="005C325C" w:rsidRDefault="005C325C" w:rsidP="003E2D23">
            <w:pPr>
              <w:rPr>
                <w:ins w:id="147" w:author="Prakash Kolan 11_17_2025" w:date="2025-11-19T11:34:00Z"/>
                <w:sz w:val="16"/>
                <w:szCs w:val="16"/>
                <w:lang w:val="en-US"/>
              </w:rPr>
            </w:pPr>
          </w:p>
          <w:p w14:paraId="2D33E7BC" w14:textId="77777777" w:rsidR="005C325C" w:rsidRPr="0006605D" w:rsidRDefault="005C325C" w:rsidP="003E2D23">
            <w:pPr>
              <w:rPr>
                <w:ins w:id="148" w:author="Prakash Kolan 11_17_2025" w:date="2025-11-19T11:34:00Z"/>
                <w:sz w:val="16"/>
                <w:szCs w:val="16"/>
                <w:lang w:val="en-US"/>
              </w:rPr>
            </w:pPr>
            <w:ins w:id="149" w:author="Prakash Kolan 11_17_2025" w:date="2025-11-19T11:34:00Z">
              <w:r>
                <w:rPr>
                  <w:sz w:val="16"/>
                  <w:szCs w:val="16"/>
                  <w:lang w:val="en-US"/>
                </w:rPr>
                <w:t>Impact to 5GMS Provisioning: Some</w:t>
              </w:r>
            </w:ins>
          </w:p>
        </w:tc>
        <w:tc>
          <w:tcPr>
            <w:tcW w:w="2610" w:type="dxa"/>
          </w:tcPr>
          <w:p w14:paraId="3B4DF110" w14:textId="77777777" w:rsidR="005C325C" w:rsidRDefault="005C325C" w:rsidP="005C325C">
            <w:pPr>
              <w:pStyle w:val="ListParagraph"/>
              <w:widowControl w:val="0"/>
              <w:numPr>
                <w:ilvl w:val="0"/>
                <w:numId w:val="23"/>
              </w:numPr>
              <w:spacing w:after="120" w:line="240" w:lineRule="atLeast"/>
              <w:ind w:left="253" w:hanging="180"/>
              <w:textAlignment w:val="baseline"/>
              <w:rPr>
                <w:ins w:id="150" w:author="Prakash Kolan 11_17_2025" w:date="2025-11-19T11:34:00Z"/>
                <w:rFonts w:ascii="Times New Roman" w:eastAsia="MS Mincho" w:hAnsi="Times New Roman"/>
                <w:sz w:val="16"/>
                <w:szCs w:val="16"/>
                <w:lang w:val="en-US"/>
              </w:rPr>
            </w:pPr>
            <w:ins w:id="151" w:author="Prakash Kolan 11_17_2025" w:date="2025-11-19T11:34:00Z">
              <w:r w:rsidRPr="00FB489F">
                <w:rPr>
                  <w:rFonts w:ascii="Times New Roman" w:eastAsia="MS Mincho" w:hAnsi="Times New Roman"/>
                  <w:sz w:val="16"/>
                  <w:szCs w:val="16"/>
                  <w:lang w:val="en-US"/>
                </w:rPr>
                <w:t xml:space="preserve">Network </w:t>
              </w:r>
              <w:r>
                <w:rPr>
                  <w:rFonts w:ascii="Times New Roman" w:eastAsia="MS Mincho" w:hAnsi="Times New Roman"/>
                  <w:sz w:val="16"/>
                  <w:szCs w:val="16"/>
                  <w:lang w:val="en-US"/>
                </w:rPr>
                <w:t xml:space="preserve">entities are provided with energy information of application sessions by the 5GMS AF </w:t>
              </w:r>
            </w:ins>
          </w:p>
          <w:p w14:paraId="3825BD84" w14:textId="77777777" w:rsidR="005C325C" w:rsidRDefault="005C325C" w:rsidP="005C325C">
            <w:pPr>
              <w:pStyle w:val="ListParagraph"/>
              <w:widowControl w:val="0"/>
              <w:numPr>
                <w:ilvl w:val="0"/>
                <w:numId w:val="23"/>
              </w:numPr>
              <w:spacing w:after="120" w:line="240" w:lineRule="atLeast"/>
              <w:ind w:left="253" w:hanging="180"/>
              <w:textAlignment w:val="baseline"/>
              <w:rPr>
                <w:ins w:id="152" w:author="Prakash Kolan 11_17_2025" w:date="2025-11-19T11:34:00Z"/>
                <w:rFonts w:ascii="Times New Roman" w:eastAsia="MS Mincho" w:hAnsi="Times New Roman"/>
                <w:sz w:val="16"/>
                <w:szCs w:val="16"/>
                <w:lang w:val="en-US"/>
              </w:rPr>
            </w:pPr>
            <w:ins w:id="153" w:author="Prakash Kolan 11_17_2025" w:date="2025-11-19T11:34:00Z">
              <w:r>
                <w:rPr>
                  <w:rFonts w:ascii="Times New Roman" w:eastAsia="MS Mincho" w:hAnsi="Times New Roman"/>
                  <w:sz w:val="16"/>
                  <w:szCs w:val="16"/>
                  <w:lang w:val="en-US"/>
                </w:rPr>
                <w:t>Network uses the energy information to monitor their underlying bearer connections</w:t>
              </w:r>
            </w:ins>
          </w:p>
          <w:p w14:paraId="1AE44E77" w14:textId="77777777" w:rsidR="005C325C" w:rsidRDefault="005C325C" w:rsidP="005C325C">
            <w:pPr>
              <w:pStyle w:val="ListParagraph"/>
              <w:widowControl w:val="0"/>
              <w:numPr>
                <w:ilvl w:val="0"/>
                <w:numId w:val="23"/>
              </w:numPr>
              <w:spacing w:after="120" w:line="240" w:lineRule="atLeast"/>
              <w:ind w:left="253" w:hanging="180"/>
              <w:textAlignment w:val="baseline"/>
              <w:rPr>
                <w:ins w:id="154" w:author="Prakash Kolan 11_17_2025" w:date="2025-11-19T11:34:00Z"/>
                <w:rFonts w:ascii="Times New Roman" w:eastAsia="MS Mincho" w:hAnsi="Times New Roman"/>
                <w:sz w:val="16"/>
                <w:szCs w:val="16"/>
                <w:lang w:val="en-US"/>
              </w:rPr>
            </w:pPr>
            <w:ins w:id="155" w:author="Prakash Kolan 11_17_2025" w:date="2025-11-19T11:34:00Z">
              <w:r>
                <w:rPr>
                  <w:rFonts w:ascii="Times New Roman" w:eastAsia="MS Mincho" w:hAnsi="Times New Roman"/>
                  <w:sz w:val="16"/>
                  <w:szCs w:val="16"/>
                  <w:lang w:val="en-US"/>
                </w:rPr>
                <w:t xml:space="preserve">Network decides to adjust bearer service of one or more of application sessions. </w:t>
              </w:r>
            </w:ins>
          </w:p>
          <w:p w14:paraId="43A2F915" w14:textId="77777777" w:rsidR="005C325C" w:rsidRPr="00AB267D" w:rsidRDefault="005C325C" w:rsidP="005C325C">
            <w:pPr>
              <w:pStyle w:val="ListParagraph"/>
              <w:widowControl w:val="0"/>
              <w:numPr>
                <w:ilvl w:val="0"/>
                <w:numId w:val="23"/>
              </w:numPr>
              <w:spacing w:after="120" w:line="240" w:lineRule="atLeast"/>
              <w:ind w:left="253" w:hanging="180"/>
              <w:textAlignment w:val="baseline"/>
              <w:rPr>
                <w:ins w:id="156" w:author="Prakash Kolan 11_17_2025" w:date="2025-11-19T11:34:00Z"/>
                <w:sz w:val="16"/>
                <w:szCs w:val="16"/>
                <w:lang w:val="en-US"/>
              </w:rPr>
            </w:pPr>
            <w:ins w:id="157" w:author="Prakash Kolan 11_17_2025" w:date="2025-11-19T11:34:00Z">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the quality of  underlying bearer connection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 xml:space="preserve">. </w:t>
              </w:r>
              <w:r w:rsidRPr="00FB489F">
                <w:rPr>
                  <w:rFonts w:ascii="Times New Roman" w:eastAsia="MS Mincho" w:hAnsi="Times New Roman"/>
                  <w:sz w:val="16"/>
                  <w:szCs w:val="16"/>
                  <w:lang w:val="en-US"/>
                </w:rPr>
                <w:t xml:space="preserve"> </w:t>
              </w:r>
            </w:ins>
          </w:p>
        </w:tc>
        <w:tc>
          <w:tcPr>
            <w:tcW w:w="1980" w:type="dxa"/>
          </w:tcPr>
          <w:p w14:paraId="5E3A69E7" w14:textId="77777777" w:rsidR="005C325C" w:rsidRDefault="005C325C" w:rsidP="005C325C">
            <w:pPr>
              <w:pStyle w:val="ListParagraph"/>
              <w:widowControl w:val="0"/>
              <w:numPr>
                <w:ilvl w:val="0"/>
                <w:numId w:val="22"/>
              </w:numPr>
              <w:spacing w:after="120" w:line="240" w:lineRule="atLeast"/>
              <w:ind w:left="270" w:hanging="180"/>
              <w:textAlignment w:val="baseline"/>
              <w:rPr>
                <w:ins w:id="158" w:author="Prakash Kolan 11_17_2025" w:date="2025-11-19T11:34:00Z"/>
                <w:rFonts w:ascii="Times New Roman" w:eastAsia="MS Mincho" w:hAnsi="Times New Roman"/>
                <w:sz w:val="16"/>
                <w:szCs w:val="16"/>
                <w:lang w:val="en-US"/>
              </w:rPr>
            </w:pPr>
            <w:ins w:id="159" w:author="Prakash Kolan 11_17_2025" w:date="2025-11-19T11:34:00Z">
              <w:r>
                <w:rPr>
                  <w:rFonts w:ascii="Times New Roman" w:eastAsia="MS Mincho" w:hAnsi="Times New Roman"/>
                  <w:sz w:val="16"/>
                  <w:szCs w:val="16"/>
                  <w:lang w:val="en-US"/>
                </w:rPr>
                <w:t xml:space="preserve">5GMS AF, may inform other 5GMS entities, including the 5GMS Client of possible impact. </w:t>
              </w:r>
            </w:ins>
          </w:p>
          <w:p w14:paraId="01FDA381" w14:textId="77777777" w:rsidR="005C325C" w:rsidRPr="00FE566C" w:rsidRDefault="005C325C" w:rsidP="005C325C">
            <w:pPr>
              <w:pStyle w:val="ListParagraph"/>
              <w:widowControl w:val="0"/>
              <w:numPr>
                <w:ilvl w:val="0"/>
                <w:numId w:val="22"/>
              </w:numPr>
              <w:spacing w:after="120" w:line="240" w:lineRule="atLeast"/>
              <w:ind w:left="270" w:hanging="180"/>
              <w:textAlignment w:val="baseline"/>
              <w:rPr>
                <w:ins w:id="160" w:author="Prakash Kolan 11_17_2025" w:date="2025-11-19T11:34:00Z"/>
                <w:sz w:val="16"/>
                <w:szCs w:val="16"/>
                <w:lang w:val="en-US"/>
              </w:rPr>
            </w:pPr>
            <w:ins w:id="161" w:author="Prakash Kolan 11_17_2025" w:date="2025-11-19T11:34:00Z">
              <w:r>
                <w:rPr>
                  <w:rFonts w:ascii="Times New Roman" w:eastAsia="MS Mincho" w:hAnsi="Times New Roman"/>
                  <w:sz w:val="16"/>
                  <w:szCs w:val="16"/>
                  <w:lang w:val="en-US"/>
                </w:rPr>
                <w:t>The 5GMS Client may inform the 5GMS Aware Application of the same</w:t>
              </w:r>
            </w:ins>
          </w:p>
          <w:p w14:paraId="7A764481" w14:textId="77777777" w:rsidR="005C325C" w:rsidRPr="00FE566C" w:rsidRDefault="005C325C" w:rsidP="005C325C">
            <w:pPr>
              <w:pStyle w:val="ListParagraph"/>
              <w:widowControl w:val="0"/>
              <w:numPr>
                <w:ilvl w:val="0"/>
                <w:numId w:val="22"/>
              </w:numPr>
              <w:spacing w:after="120" w:line="240" w:lineRule="atLeast"/>
              <w:ind w:left="270" w:hanging="180"/>
              <w:textAlignment w:val="baseline"/>
              <w:rPr>
                <w:ins w:id="162" w:author="Prakash Kolan 11_17_2025" w:date="2025-11-19T11:34:00Z"/>
                <w:rFonts w:ascii="Times New Roman" w:hAnsi="Times New Roman"/>
                <w:sz w:val="16"/>
                <w:szCs w:val="16"/>
                <w:lang w:val="en-US"/>
              </w:rPr>
            </w:pPr>
            <w:ins w:id="163" w:author="Prakash Kolan 11_17_2025" w:date="2025-11-19T11:34:00Z">
              <w:r w:rsidRPr="00FE566C">
                <w:rPr>
                  <w:rFonts w:ascii="Times New Roman" w:hAnsi="Times New Roman"/>
                  <w:sz w:val="16"/>
                  <w:szCs w:val="16"/>
                  <w:lang w:val="en-US"/>
                </w:rPr>
                <w:t>5GMS AF</w:t>
              </w:r>
              <w:r>
                <w:rPr>
                  <w:rFonts w:ascii="Times New Roman" w:hAnsi="Times New Roman"/>
                  <w:sz w:val="16"/>
                  <w:szCs w:val="16"/>
                  <w:lang w:val="en-US"/>
                </w:rPr>
                <w:t xml:space="preserve"> may invoke necessary operations to support expected 5GMS Client behavior during the adjustment period</w:t>
              </w:r>
            </w:ins>
          </w:p>
        </w:tc>
        <w:tc>
          <w:tcPr>
            <w:tcW w:w="2070" w:type="dxa"/>
          </w:tcPr>
          <w:p w14:paraId="262F155C" w14:textId="77777777" w:rsidR="005C325C" w:rsidRDefault="005C325C" w:rsidP="005C325C">
            <w:pPr>
              <w:pStyle w:val="ListParagraph"/>
              <w:widowControl w:val="0"/>
              <w:numPr>
                <w:ilvl w:val="0"/>
                <w:numId w:val="22"/>
              </w:numPr>
              <w:spacing w:after="120" w:line="240" w:lineRule="atLeast"/>
              <w:ind w:left="256" w:hanging="180"/>
              <w:textAlignment w:val="baseline"/>
              <w:rPr>
                <w:ins w:id="164" w:author="Prakash Kolan 11_17_2025" w:date="2025-11-19T11:34:00Z"/>
                <w:rFonts w:ascii="Times New Roman" w:eastAsia="MS Mincho" w:hAnsi="Times New Roman"/>
                <w:sz w:val="16"/>
                <w:szCs w:val="16"/>
                <w:lang w:val="en-US"/>
              </w:rPr>
            </w:pPr>
            <w:ins w:id="165" w:author="Prakash Kolan 11_17_2025" w:date="2025-11-19T11:34:00Z">
              <w:r>
                <w:rPr>
                  <w:rFonts w:ascii="Times New Roman" w:eastAsia="MS Mincho" w:hAnsi="Times New Roman"/>
                  <w:sz w:val="16"/>
                  <w:szCs w:val="16"/>
                  <w:lang w:val="en-US"/>
                </w:rPr>
                <w:t>Format of energy information to be provisioned at the 5GMS AF</w:t>
              </w:r>
            </w:ins>
          </w:p>
          <w:p w14:paraId="775324A3" w14:textId="77777777" w:rsidR="005C325C" w:rsidRDefault="005C325C" w:rsidP="005C325C">
            <w:pPr>
              <w:pStyle w:val="ListParagraph"/>
              <w:widowControl w:val="0"/>
              <w:numPr>
                <w:ilvl w:val="0"/>
                <w:numId w:val="22"/>
              </w:numPr>
              <w:spacing w:after="120" w:line="240" w:lineRule="atLeast"/>
              <w:ind w:left="256" w:hanging="180"/>
              <w:textAlignment w:val="baseline"/>
              <w:rPr>
                <w:ins w:id="166" w:author="Prakash Kolan 11_17_2025" w:date="2025-11-19T11:34:00Z"/>
                <w:rFonts w:ascii="Times New Roman" w:eastAsia="MS Mincho" w:hAnsi="Times New Roman"/>
                <w:sz w:val="16"/>
                <w:szCs w:val="16"/>
                <w:lang w:val="en-US"/>
              </w:rPr>
            </w:pPr>
            <w:ins w:id="167" w:author="Prakash Kolan 11_17_2025" w:date="2025-11-19T11:34:00Z">
              <w:r>
                <w:rPr>
                  <w:rFonts w:ascii="Times New Roman" w:eastAsia="MS Mincho" w:hAnsi="Times New Roman"/>
                  <w:sz w:val="16"/>
                  <w:szCs w:val="16"/>
                  <w:lang w:val="en-US"/>
                </w:rPr>
                <w:t>How does the 5GMS AF gets informed of impacted application sessions</w:t>
              </w:r>
            </w:ins>
          </w:p>
          <w:p w14:paraId="4BB18696" w14:textId="77777777" w:rsidR="005C325C" w:rsidRDefault="005C325C" w:rsidP="005C325C">
            <w:pPr>
              <w:pStyle w:val="ListParagraph"/>
              <w:widowControl w:val="0"/>
              <w:numPr>
                <w:ilvl w:val="0"/>
                <w:numId w:val="22"/>
              </w:numPr>
              <w:spacing w:after="120" w:line="240" w:lineRule="atLeast"/>
              <w:ind w:left="256" w:hanging="180"/>
              <w:textAlignment w:val="baseline"/>
              <w:rPr>
                <w:ins w:id="168" w:author="Prakash Kolan 11_17_2025" w:date="2025-11-19T11:34:00Z"/>
                <w:rFonts w:ascii="Times New Roman" w:eastAsia="MS Mincho" w:hAnsi="Times New Roman"/>
                <w:sz w:val="16"/>
                <w:szCs w:val="16"/>
                <w:lang w:val="en-US"/>
              </w:rPr>
            </w:pPr>
            <w:ins w:id="169" w:author="Prakash Kolan 11_17_2025" w:date="2025-11-19T11:34:00Z">
              <w:r>
                <w:rPr>
                  <w:rFonts w:ascii="Times New Roman" w:eastAsia="MS Mincho" w:hAnsi="Times New Roman"/>
                  <w:sz w:val="16"/>
                  <w:szCs w:val="16"/>
                  <w:lang w:val="en-US"/>
                </w:rPr>
                <w:t>How the 5GMS AF notifies other 5GMS entities e.g., the 5GMS Client of possible impact</w:t>
              </w:r>
            </w:ins>
          </w:p>
          <w:p w14:paraId="74850E9E" w14:textId="77777777" w:rsidR="005C325C" w:rsidRDefault="005C325C" w:rsidP="005C325C">
            <w:pPr>
              <w:pStyle w:val="ListParagraph"/>
              <w:widowControl w:val="0"/>
              <w:numPr>
                <w:ilvl w:val="0"/>
                <w:numId w:val="22"/>
              </w:numPr>
              <w:spacing w:after="120" w:line="240" w:lineRule="atLeast"/>
              <w:ind w:left="256" w:hanging="180"/>
              <w:textAlignment w:val="baseline"/>
              <w:rPr>
                <w:ins w:id="170" w:author="Prakash Kolan 11_17_2025" w:date="2025-11-19T11:34:00Z"/>
                <w:rFonts w:ascii="Times New Roman" w:eastAsia="MS Mincho" w:hAnsi="Times New Roman"/>
                <w:sz w:val="16"/>
                <w:szCs w:val="16"/>
                <w:lang w:val="en-US"/>
              </w:rPr>
            </w:pPr>
            <w:ins w:id="171" w:author="Prakash Kolan 11_17_2025" w:date="2025-11-19T11:34:00Z">
              <w:r>
                <w:rPr>
                  <w:rFonts w:ascii="Times New Roman" w:eastAsia="MS Mincho" w:hAnsi="Times New Roman"/>
                  <w:sz w:val="16"/>
                  <w:szCs w:val="16"/>
                  <w:lang w:val="en-US"/>
                </w:rPr>
                <w:t>How the 5GMS Client informs 5GMS Aware Application of possible impact</w:t>
              </w:r>
            </w:ins>
          </w:p>
          <w:p w14:paraId="2F8EB358" w14:textId="77777777" w:rsidR="005C325C" w:rsidRPr="00404266" w:rsidRDefault="005C325C" w:rsidP="005C325C">
            <w:pPr>
              <w:pStyle w:val="ListParagraph"/>
              <w:widowControl w:val="0"/>
              <w:numPr>
                <w:ilvl w:val="0"/>
                <w:numId w:val="22"/>
              </w:numPr>
              <w:spacing w:after="120" w:line="240" w:lineRule="atLeast"/>
              <w:ind w:left="256" w:hanging="180"/>
              <w:textAlignment w:val="baseline"/>
              <w:rPr>
                <w:ins w:id="172" w:author="Prakash Kolan 11_17_2025" w:date="2025-11-19T11:34:00Z"/>
                <w:rFonts w:ascii="Times New Roman" w:eastAsia="MS Mincho" w:hAnsi="Times New Roman"/>
                <w:sz w:val="16"/>
                <w:szCs w:val="16"/>
                <w:lang w:val="en-US"/>
              </w:rPr>
            </w:pPr>
            <w:ins w:id="173" w:author="Prakash Kolan 11_17_2025" w:date="2025-11-19T11:34:00Z">
              <w:r>
                <w:rPr>
                  <w:rFonts w:ascii="Times New Roman" w:eastAsia="MS Mincho" w:hAnsi="Times New Roman"/>
                  <w:sz w:val="16"/>
                  <w:szCs w:val="16"/>
                  <w:lang w:val="en-US"/>
                </w:rPr>
                <w:t>Operations to support 5GMS Client behavior</w:t>
              </w:r>
            </w:ins>
          </w:p>
        </w:tc>
      </w:tr>
    </w:tbl>
    <w:p w14:paraId="73639F4F" w14:textId="7BA86BEE" w:rsidR="00EF1FE7" w:rsidRDefault="00EF1FE7" w:rsidP="00EF1FE7">
      <w:pPr>
        <w:pStyle w:val="NO"/>
        <w:rPr>
          <w:ins w:id="174" w:author="Prakash Kolan 11_17_2025" w:date="2025-11-19T12:32:00Z"/>
        </w:rPr>
      </w:pPr>
      <w:ins w:id="175" w:author="Prakash Kolan 11_17_2025" w:date="2025-11-19T12:32:00Z">
        <w:r>
          <w:t>NOTE:</w:t>
        </w:r>
        <w:r>
          <w:tab/>
          <w:t xml:space="preserve">The </w:t>
        </w:r>
        <w:r>
          <w:t xml:space="preserve">options above are not exhaustive. More options may be added. </w:t>
        </w:r>
      </w:ins>
    </w:p>
    <w:p w14:paraId="64BD430E" w14:textId="77777777" w:rsidR="005C325C" w:rsidRDefault="005C325C" w:rsidP="00500909">
      <w:pPr>
        <w:rPr>
          <w:ins w:id="176" w:author="Prakash Kolan 11_17_2025" w:date="2025-11-19T11:29:00Z"/>
        </w:rPr>
      </w:pPr>
    </w:p>
    <w:p w14:paraId="5BFFEDE6" w14:textId="6C2CDD00" w:rsidR="00500909" w:rsidRDefault="00500909" w:rsidP="00F72B64">
      <w:pPr>
        <w:pStyle w:val="Heading5"/>
        <w:rPr>
          <w:ins w:id="177" w:author="Prakash Kolan 11_17_2025" w:date="2025-11-19T11:29:00Z"/>
        </w:rPr>
      </w:pPr>
      <w:ins w:id="178" w:author="Prakash Kolan 11_17_2025" w:date="2025-11-19T11:29:00Z">
        <w:r>
          <w:lastRenderedPageBreak/>
          <w:t>6.4.3.2.2</w:t>
        </w:r>
      </w:ins>
      <w:ins w:id="179" w:author="Prakash Kolan 11_17_2025" w:date="2025-11-19T11:32:00Z">
        <w:r w:rsidR="0063733E">
          <w:tab/>
        </w:r>
      </w:ins>
      <w:ins w:id="180" w:author="Prakash Kolan 11_17_2025" w:date="2025-11-19T12:17:00Z">
        <w:r w:rsidR="002E780C">
          <w:t>Media s</w:t>
        </w:r>
      </w:ins>
      <w:ins w:id="181" w:author="Prakash Kolan 11_17_2025" w:date="2025-11-19T11:29:00Z">
        <w:r>
          <w:t xml:space="preserve">ervice reactions </w:t>
        </w:r>
      </w:ins>
      <w:ins w:id="182" w:author="Prakash Kolan 11_17_2025" w:date="2025-11-19T12:17:00Z">
        <w:r w:rsidR="002E780C">
          <w:t xml:space="preserve">due </w:t>
        </w:r>
      </w:ins>
      <w:ins w:id="183" w:author="Prakash Kolan 11_17_2025" w:date="2025-11-19T11:29:00Z">
        <w:r>
          <w:t>to energy</w:t>
        </w:r>
      </w:ins>
      <w:ins w:id="184" w:author="Prakash Kolan 11_17_2025" w:date="2025-11-19T12:19:00Z">
        <w:r w:rsidR="002E780C">
          <w:t xml:space="preserve"> configuration</w:t>
        </w:r>
      </w:ins>
      <w:ins w:id="185" w:author="Prakash Kolan 11_17_2025" w:date="2025-11-19T11:29:00Z">
        <w:r>
          <w:t xml:space="preserve"> information without QoS adjustment by the network </w:t>
        </w:r>
      </w:ins>
    </w:p>
    <w:p w14:paraId="480E9AC7" w14:textId="77777777" w:rsidR="00490BE7" w:rsidRDefault="00500909" w:rsidP="00490BE7">
      <w:pPr>
        <w:pStyle w:val="Heading4"/>
        <w:rPr>
          <w:ins w:id="186" w:author="Prakash Kolan 11_17_2025" w:date="2025-11-19T11:58:00Z"/>
        </w:rPr>
      </w:pPr>
      <w:ins w:id="187" w:author="Prakash Kolan 11_17_2025" w:date="2025-11-19T11:29:00Z">
        <w:r>
          <w:t>6.4.3.3</w:t>
        </w:r>
      </w:ins>
      <w:ins w:id="188" w:author="Prakash Kolan 11_17_2025" w:date="2025-11-19T11:31:00Z">
        <w:r>
          <w:tab/>
        </w:r>
      </w:ins>
      <w:ins w:id="189" w:author="Prakash Kolan 11_17_2025" w:date="2025-11-19T11:29:00Z">
        <w:r>
          <w:t xml:space="preserve">Tolerance to QoS degradation due to network energy savings </w:t>
        </w:r>
      </w:ins>
    </w:p>
    <w:p w14:paraId="4A0F3B5A" w14:textId="61FFE280" w:rsidR="00580261" w:rsidRDefault="00580261" w:rsidP="00580261">
      <w:pPr>
        <w:pStyle w:val="NO"/>
        <w:rPr>
          <w:ins w:id="190" w:author="Prakash Kolan 11_17_2025" w:date="2025-11-19T12:07:00Z"/>
        </w:rPr>
      </w:pPr>
      <w:ins w:id="191" w:author="Prakash Kolan 11_17_2025" w:date="2025-11-19T12:07:00Z">
        <w:r>
          <w:t>NOTE:</w:t>
        </w:r>
        <w:r>
          <w:tab/>
          <w:t>The title for the use case “</w:t>
        </w:r>
        <w:r>
          <w:t>tolerance to QoS degradation d</w:t>
        </w:r>
      </w:ins>
      <w:ins w:id="192" w:author="Prakash Kolan 11_17_2025" w:date="2025-11-19T12:08:00Z">
        <w:r>
          <w:t>ue to network energy savings</w:t>
        </w:r>
      </w:ins>
      <w:ins w:id="193" w:author="Prakash Kolan 11_17_2025" w:date="2025-11-19T12:07:00Z">
        <w:r>
          <w:t>” from TR 22.883[</w:t>
        </w:r>
        <w:r w:rsidRPr="003E2D23">
          <w:rPr>
            <w:highlight w:val="yellow"/>
          </w:rPr>
          <w:t>22883</w:t>
        </w:r>
        <w:r>
          <w:t>] is slightly misleading, and the scope of the use case is wider than the name suggests</w:t>
        </w:r>
      </w:ins>
    </w:p>
    <w:p w14:paraId="04252062" w14:textId="0F4AC775" w:rsidR="00500909" w:rsidRDefault="00500909" w:rsidP="00F72B64">
      <w:pPr>
        <w:pStyle w:val="Heading5"/>
        <w:rPr>
          <w:ins w:id="194" w:author="Prakash Kolan 11_17_2025" w:date="2025-11-19T11:29:00Z"/>
        </w:rPr>
      </w:pPr>
      <w:ins w:id="195" w:author="Prakash Kolan 11_17_2025" w:date="2025-11-19T11:29:00Z">
        <w:r>
          <w:t>6.4.3.3.1</w:t>
        </w:r>
      </w:ins>
      <w:ins w:id="196" w:author="Prakash Kolan 11_17_2025" w:date="2025-11-19T11:33:00Z">
        <w:r w:rsidR="0063733E">
          <w:tab/>
        </w:r>
      </w:ins>
      <w:ins w:id="197" w:author="Prakash Kolan 11_17_2025" w:date="2025-11-19T12:22:00Z">
        <w:r w:rsidR="00FC7978">
          <w:t>Media service reactions</w:t>
        </w:r>
      </w:ins>
      <w:ins w:id="198" w:author="Prakash Kolan 11_17_2025" w:date="2025-11-19T11:29:00Z">
        <w:r>
          <w:t xml:space="preserve"> due to QoS </w:t>
        </w:r>
      </w:ins>
      <w:ins w:id="199" w:author="Prakash Kolan 11_17_2025" w:date="2025-11-19T12:20:00Z">
        <w:r w:rsidR="006D0E44">
          <w:t>degradation</w:t>
        </w:r>
      </w:ins>
      <w:ins w:id="200" w:author="Prakash Kolan 11_17_2025" w:date="2025-11-19T11:29:00Z">
        <w:r>
          <w:t xml:space="preserve"> by the network </w:t>
        </w:r>
      </w:ins>
    </w:p>
    <w:p w14:paraId="788E9093" w14:textId="2DBEA871" w:rsidR="005C325C" w:rsidRDefault="00D16440" w:rsidP="005C325C">
      <w:pPr>
        <w:rPr>
          <w:ins w:id="201" w:author="Prakash Kolan 11_17_2025" w:date="2025-11-19T11:35:00Z"/>
        </w:rPr>
      </w:pPr>
      <w:ins w:id="202" w:author="Prakash Kolan 11_17_2025" w:date="2025-11-19T12:10:00Z">
        <w:r>
          <w:t>The following options are considered while defining solutions to this key issue.</w:t>
        </w:r>
      </w:ins>
      <w:ins w:id="203" w:author="Prakash Kolan 11_17_2025" w:date="2025-11-19T11:35:00Z">
        <w:r w:rsidR="005C325C">
          <w:t xml:space="preserve">  </w:t>
        </w:r>
      </w:ins>
    </w:p>
    <w:tbl>
      <w:tblPr>
        <w:tblStyle w:val="TableGrid"/>
        <w:tblW w:w="0" w:type="auto"/>
        <w:tblLook w:val="04A0" w:firstRow="1" w:lastRow="0" w:firstColumn="1" w:lastColumn="0" w:noHBand="0" w:noVBand="1"/>
      </w:tblPr>
      <w:tblGrid>
        <w:gridCol w:w="715"/>
        <w:gridCol w:w="1800"/>
        <w:gridCol w:w="2610"/>
        <w:gridCol w:w="1980"/>
        <w:gridCol w:w="2070"/>
      </w:tblGrid>
      <w:tr w:rsidR="005C325C" w14:paraId="4CEE104A" w14:textId="77777777" w:rsidTr="003E2D23">
        <w:trPr>
          <w:ins w:id="204" w:author="Prakash Kolan 11_17_2025" w:date="2025-11-19T11:35:00Z"/>
        </w:trPr>
        <w:tc>
          <w:tcPr>
            <w:tcW w:w="715" w:type="dxa"/>
            <w:vAlign w:val="center"/>
          </w:tcPr>
          <w:p w14:paraId="104D56B5" w14:textId="77777777" w:rsidR="005C325C" w:rsidRPr="00AB267D" w:rsidRDefault="005C325C" w:rsidP="003E2D23">
            <w:pPr>
              <w:jc w:val="center"/>
              <w:rPr>
                <w:ins w:id="205" w:author="Prakash Kolan 11_17_2025" w:date="2025-11-19T11:35:00Z"/>
                <w:sz w:val="16"/>
                <w:szCs w:val="16"/>
                <w:lang w:val="en-US"/>
              </w:rPr>
            </w:pPr>
            <w:ins w:id="206" w:author="Prakash Kolan 11_17_2025" w:date="2025-11-19T11:35:00Z">
              <w:r>
                <w:rPr>
                  <w:sz w:val="16"/>
                  <w:szCs w:val="16"/>
                  <w:lang w:val="en-US"/>
                </w:rPr>
                <w:t>Option</w:t>
              </w:r>
            </w:ins>
          </w:p>
        </w:tc>
        <w:tc>
          <w:tcPr>
            <w:tcW w:w="1800" w:type="dxa"/>
            <w:vAlign w:val="center"/>
          </w:tcPr>
          <w:p w14:paraId="0204289D" w14:textId="77777777" w:rsidR="005C325C" w:rsidRPr="00AB267D" w:rsidRDefault="005C325C" w:rsidP="003E2D23">
            <w:pPr>
              <w:jc w:val="center"/>
              <w:rPr>
                <w:ins w:id="207" w:author="Prakash Kolan 11_17_2025" w:date="2025-11-19T11:35:00Z"/>
                <w:sz w:val="16"/>
                <w:szCs w:val="16"/>
                <w:lang w:val="en-US"/>
              </w:rPr>
            </w:pPr>
            <w:ins w:id="208" w:author="Prakash Kolan 11_17_2025" w:date="2025-11-19T11:35:00Z">
              <w:r>
                <w:rPr>
                  <w:sz w:val="16"/>
                  <w:szCs w:val="16"/>
                  <w:lang w:val="en-US"/>
                </w:rPr>
                <w:t>5GMS Provisioning information</w:t>
              </w:r>
            </w:ins>
          </w:p>
        </w:tc>
        <w:tc>
          <w:tcPr>
            <w:tcW w:w="2610" w:type="dxa"/>
            <w:vAlign w:val="center"/>
          </w:tcPr>
          <w:p w14:paraId="7496ADC1" w14:textId="77777777" w:rsidR="005C325C" w:rsidRPr="00AB267D" w:rsidRDefault="005C325C" w:rsidP="003E2D23">
            <w:pPr>
              <w:jc w:val="center"/>
              <w:rPr>
                <w:ins w:id="209" w:author="Prakash Kolan 11_17_2025" w:date="2025-11-19T11:35:00Z"/>
                <w:sz w:val="16"/>
                <w:szCs w:val="16"/>
                <w:lang w:val="en-US"/>
              </w:rPr>
            </w:pPr>
            <w:ins w:id="210" w:author="Prakash Kolan 11_17_2025" w:date="2025-11-19T11:35:00Z">
              <w:r>
                <w:rPr>
                  <w:sz w:val="16"/>
                  <w:szCs w:val="16"/>
                  <w:lang w:val="en-US"/>
                </w:rPr>
                <w:t>Network B</w:t>
              </w:r>
              <w:r w:rsidRPr="00AB267D">
                <w:rPr>
                  <w:sz w:val="16"/>
                  <w:szCs w:val="16"/>
                  <w:lang w:val="en-US"/>
                </w:rPr>
                <w:t>ehavior</w:t>
              </w:r>
            </w:ins>
          </w:p>
        </w:tc>
        <w:tc>
          <w:tcPr>
            <w:tcW w:w="1980" w:type="dxa"/>
            <w:vAlign w:val="center"/>
          </w:tcPr>
          <w:p w14:paraId="5394B116" w14:textId="77777777" w:rsidR="005C325C" w:rsidRPr="00AB267D" w:rsidRDefault="005C325C" w:rsidP="003E2D23">
            <w:pPr>
              <w:jc w:val="center"/>
              <w:rPr>
                <w:ins w:id="211" w:author="Prakash Kolan 11_17_2025" w:date="2025-11-19T11:35:00Z"/>
                <w:sz w:val="16"/>
                <w:szCs w:val="16"/>
                <w:lang w:val="en-US"/>
              </w:rPr>
            </w:pPr>
            <w:ins w:id="212" w:author="Prakash Kolan 11_17_2025" w:date="2025-11-19T11:35:00Z">
              <w:r>
                <w:rPr>
                  <w:sz w:val="16"/>
                  <w:szCs w:val="16"/>
                  <w:lang w:val="en-US"/>
                </w:rPr>
                <w:t>5GMS Operations</w:t>
              </w:r>
            </w:ins>
          </w:p>
        </w:tc>
        <w:tc>
          <w:tcPr>
            <w:tcW w:w="2070" w:type="dxa"/>
            <w:vAlign w:val="center"/>
          </w:tcPr>
          <w:p w14:paraId="0A5A8006" w14:textId="77777777" w:rsidR="005C325C" w:rsidRPr="00AB267D" w:rsidRDefault="005C325C" w:rsidP="003E2D23">
            <w:pPr>
              <w:jc w:val="center"/>
              <w:rPr>
                <w:ins w:id="213" w:author="Prakash Kolan 11_17_2025" w:date="2025-11-19T11:35:00Z"/>
                <w:sz w:val="16"/>
                <w:szCs w:val="16"/>
                <w:lang w:val="en-US"/>
              </w:rPr>
            </w:pPr>
            <w:ins w:id="214" w:author="Prakash Kolan 11_17_2025" w:date="2025-11-19T11:35:00Z">
              <w:r w:rsidRPr="00AB267D">
                <w:rPr>
                  <w:sz w:val="16"/>
                  <w:szCs w:val="16"/>
                  <w:lang w:val="en-US"/>
                </w:rPr>
                <w:t>What needs to be defined</w:t>
              </w:r>
              <w:r>
                <w:rPr>
                  <w:sz w:val="16"/>
                  <w:szCs w:val="16"/>
                  <w:lang w:val="en-US"/>
                </w:rPr>
                <w:t>/enhanced</w:t>
              </w:r>
            </w:ins>
          </w:p>
        </w:tc>
      </w:tr>
      <w:tr w:rsidR="005C325C" w14:paraId="38BBB0CD" w14:textId="77777777" w:rsidTr="003E2D23">
        <w:trPr>
          <w:ins w:id="215" w:author="Prakash Kolan 11_17_2025" w:date="2025-11-19T11:35:00Z"/>
        </w:trPr>
        <w:tc>
          <w:tcPr>
            <w:tcW w:w="715" w:type="dxa"/>
          </w:tcPr>
          <w:p w14:paraId="63F3C3DE" w14:textId="77777777" w:rsidR="005C325C" w:rsidRPr="00AB267D" w:rsidRDefault="005C325C" w:rsidP="003E2D23">
            <w:pPr>
              <w:jc w:val="center"/>
              <w:rPr>
                <w:ins w:id="216" w:author="Prakash Kolan 11_17_2025" w:date="2025-11-19T11:35:00Z"/>
                <w:sz w:val="16"/>
                <w:szCs w:val="16"/>
                <w:lang w:val="en-US"/>
              </w:rPr>
            </w:pPr>
            <w:ins w:id="217" w:author="Prakash Kolan 11_17_2025" w:date="2025-11-19T11:35:00Z">
              <w:r>
                <w:rPr>
                  <w:sz w:val="16"/>
                  <w:szCs w:val="16"/>
                  <w:lang w:val="en-US"/>
                </w:rPr>
                <w:t>1</w:t>
              </w:r>
            </w:ins>
          </w:p>
        </w:tc>
        <w:tc>
          <w:tcPr>
            <w:tcW w:w="1800" w:type="dxa"/>
          </w:tcPr>
          <w:p w14:paraId="19AE0573" w14:textId="77777777" w:rsidR="005C325C" w:rsidRDefault="005C325C" w:rsidP="003E2D23">
            <w:pPr>
              <w:rPr>
                <w:ins w:id="218" w:author="Prakash Kolan 11_17_2025" w:date="2025-11-19T11:35:00Z"/>
                <w:sz w:val="16"/>
                <w:szCs w:val="16"/>
                <w:lang w:val="en-US"/>
              </w:rPr>
            </w:pPr>
            <w:ins w:id="219" w:author="Prakash Kolan 11_17_2025" w:date="2025-11-19T11:35:00Z">
              <w:r w:rsidRPr="00AB267D">
                <w:rPr>
                  <w:sz w:val="16"/>
                  <w:szCs w:val="16"/>
                  <w:lang w:val="en-US"/>
                </w:rPr>
                <w:t xml:space="preserve">No </w:t>
              </w:r>
              <w:r>
                <w:rPr>
                  <w:sz w:val="16"/>
                  <w:szCs w:val="16"/>
                  <w:lang w:val="en-US"/>
                </w:rPr>
                <w:t xml:space="preserve">tolerance </w:t>
              </w:r>
              <w:r w:rsidRPr="00AB267D">
                <w:rPr>
                  <w:sz w:val="16"/>
                  <w:szCs w:val="16"/>
                  <w:lang w:val="en-US"/>
                </w:rPr>
                <w:t>configuration</w:t>
              </w:r>
              <w:r>
                <w:rPr>
                  <w:sz w:val="16"/>
                  <w:szCs w:val="16"/>
                  <w:lang w:val="en-US"/>
                </w:rPr>
                <w:t xml:space="preserve"> at 5GMS AF. </w:t>
              </w:r>
              <w:r w:rsidRPr="00AB267D">
                <w:rPr>
                  <w:sz w:val="16"/>
                  <w:szCs w:val="16"/>
                  <w:lang w:val="en-US"/>
                </w:rPr>
                <w:t xml:space="preserve">Configuration of </w:t>
              </w:r>
              <w:r>
                <w:rPr>
                  <w:sz w:val="16"/>
                  <w:szCs w:val="16"/>
                  <w:lang w:val="en-US"/>
                </w:rPr>
                <w:t>tolerance information</w:t>
              </w:r>
              <w:r w:rsidRPr="00AB267D">
                <w:rPr>
                  <w:sz w:val="16"/>
                  <w:szCs w:val="16"/>
                  <w:lang w:val="en-US"/>
                </w:rPr>
                <w:t xml:space="preserve"> is performed outside the scope of 5GMS configuration </w:t>
              </w:r>
            </w:ins>
          </w:p>
          <w:p w14:paraId="4413D289" w14:textId="77777777" w:rsidR="005C325C" w:rsidRPr="00ED79FD" w:rsidRDefault="005C325C" w:rsidP="003E2D23">
            <w:pPr>
              <w:rPr>
                <w:ins w:id="220" w:author="Prakash Kolan 11_17_2025" w:date="2025-11-19T11:35:00Z"/>
                <w:sz w:val="16"/>
                <w:szCs w:val="16"/>
                <w:lang w:val="en-US"/>
              </w:rPr>
            </w:pPr>
            <w:ins w:id="221" w:author="Prakash Kolan 11_17_2025" w:date="2025-11-19T11:35:00Z">
              <w:r>
                <w:rPr>
                  <w:sz w:val="16"/>
                  <w:szCs w:val="16"/>
                  <w:lang w:val="en-US"/>
                </w:rPr>
                <w:t>Impact to 5GMS Provisioning: None</w:t>
              </w:r>
            </w:ins>
          </w:p>
        </w:tc>
        <w:tc>
          <w:tcPr>
            <w:tcW w:w="2610" w:type="dxa"/>
          </w:tcPr>
          <w:p w14:paraId="4780AFBB" w14:textId="77777777" w:rsidR="005C325C" w:rsidRPr="003949F2" w:rsidRDefault="005C325C" w:rsidP="005C325C">
            <w:pPr>
              <w:pStyle w:val="ListParagraph"/>
              <w:widowControl w:val="0"/>
              <w:numPr>
                <w:ilvl w:val="0"/>
                <w:numId w:val="23"/>
              </w:numPr>
              <w:spacing w:after="120" w:line="240" w:lineRule="atLeast"/>
              <w:ind w:left="253" w:hanging="180"/>
              <w:textAlignment w:val="baseline"/>
              <w:rPr>
                <w:ins w:id="222" w:author="Prakash Kolan 11_17_2025" w:date="2025-11-19T11:35:00Z"/>
                <w:rFonts w:ascii="Times New Roman" w:eastAsia="MS Mincho" w:hAnsi="Times New Roman"/>
                <w:sz w:val="16"/>
                <w:szCs w:val="16"/>
                <w:lang w:val="en-US"/>
              </w:rPr>
            </w:pPr>
            <w:ins w:id="223" w:author="Prakash Kolan 11_17_2025" w:date="2025-11-19T11:35:00Z">
              <w:r w:rsidRPr="003949F2">
                <w:rPr>
                  <w:rFonts w:ascii="Times New Roman" w:eastAsia="MS Mincho" w:hAnsi="Times New Roman"/>
                  <w:sz w:val="16"/>
                  <w:szCs w:val="16"/>
                  <w:lang w:val="en-US"/>
                </w:rPr>
                <w:t xml:space="preserve">Network decides to </w:t>
              </w:r>
              <w:r>
                <w:rPr>
                  <w:rFonts w:ascii="Times New Roman" w:eastAsia="MS Mincho" w:hAnsi="Times New Roman"/>
                  <w:sz w:val="16"/>
                  <w:szCs w:val="16"/>
                  <w:lang w:val="en-US"/>
                </w:rPr>
                <w:t xml:space="preserve">degrade QoS of underlying bearer because of energy saving actions. </w:t>
              </w:r>
              <w:r w:rsidRPr="00FB489F">
                <w:rPr>
                  <w:rFonts w:ascii="Times New Roman" w:eastAsia="MS Mincho" w:hAnsi="Times New Roman"/>
                  <w:sz w:val="16"/>
                  <w:szCs w:val="16"/>
                  <w:lang w:val="en-US"/>
                </w:rPr>
                <w:t>No information is notified to any of the 5GMS entities</w:t>
              </w:r>
              <w:r w:rsidRPr="003949F2">
                <w:rPr>
                  <w:rFonts w:ascii="Times New Roman" w:eastAsia="MS Mincho" w:hAnsi="Times New Roman"/>
                  <w:sz w:val="16"/>
                  <w:szCs w:val="16"/>
                  <w:lang w:val="en-US"/>
                </w:rPr>
                <w:t xml:space="preserve"> </w:t>
              </w:r>
            </w:ins>
          </w:p>
        </w:tc>
        <w:tc>
          <w:tcPr>
            <w:tcW w:w="1980" w:type="dxa"/>
          </w:tcPr>
          <w:p w14:paraId="2EE26A3B" w14:textId="77777777" w:rsidR="005C325C" w:rsidRPr="003949F2" w:rsidRDefault="005C325C" w:rsidP="003E2D23">
            <w:pPr>
              <w:rPr>
                <w:ins w:id="224" w:author="Prakash Kolan 11_17_2025" w:date="2025-11-19T11:35:00Z"/>
                <w:sz w:val="16"/>
                <w:szCs w:val="16"/>
                <w:lang w:val="en-US"/>
              </w:rPr>
            </w:pPr>
            <w:ins w:id="225" w:author="Prakash Kolan 11_17_2025" w:date="2025-11-19T11:35:00Z">
              <w:r>
                <w:rPr>
                  <w:sz w:val="16"/>
                  <w:szCs w:val="16"/>
                  <w:lang w:val="en-US"/>
                </w:rPr>
                <w:t>None</w:t>
              </w:r>
            </w:ins>
          </w:p>
        </w:tc>
        <w:tc>
          <w:tcPr>
            <w:tcW w:w="2070" w:type="dxa"/>
          </w:tcPr>
          <w:p w14:paraId="3F123658" w14:textId="77777777" w:rsidR="005C325C" w:rsidRPr="00AB267D" w:rsidRDefault="005C325C" w:rsidP="003E2D23">
            <w:pPr>
              <w:rPr>
                <w:ins w:id="226" w:author="Prakash Kolan 11_17_2025" w:date="2025-11-19T11:35:00Z"/>
                <w:sz w:val="16"/>
                <w:szCs w:val="16"/>
                <w:lang w:val="en-US"/>
              </w:rPr>
            </w:pPr>
            <w:ins w:id="227" w:author="Prakash Kolan 11_17_2025" w:date="2025-11-19T11:35:00Z">
              <w:r>
                <w:rPr>
                  <w:sz w:val="16"/>
                  <w:szCs w:val="16"/>
                  <w:lang w:val="en-US"/>
                </w:rPr>
                <w:t>None</w:t>
              </w:r>
            </w:ins>
          </w:p>
        </w:tc>
      </w:tr>
      <w:tr w:rsidR="005C325C" w14:paraId="49E7EA4C" w14:textId="77777777" w:rsidTr="003E2D23">
        <w:trPr>
          <w:ins w:id="228" w:author="Prakash Kolan 11_17_2025" w:date="2025-11-19T11:35:00Z"/>
        </w:trPr>
        <w:tc>
          <w:tcPr>
            <w:tcW w:w="715" w:type="dxa"/>
          </w:tcPr>
          <w:p w14:paraId="137A725B" w14:textId="77777777" w:rsidR="005C325C" w:rsidRPr="00AB267D" w:rsidRDefault="005C325C" w:rsidP="003E2D23">
            <w:pPr>
              <w:jc w:val="center"/>
              <w:rPr>
                <w:ins w:id="229" w:author="Prakash Kolan 11_17_2025" w:date="2025-11-19T11:35:00Z"/>
                <w:sz w:val="16"/>
                <w:szCs w:val="16"/>
                <w:lang w:val="en-US"/>
              </w:rPr>
            </w:pPr>
            <w:ins w:id="230" w:author="Prakash Kolan 11_17_2025" w:date="2025-11-19T11:35:00Z">
              <w:r>
                <w:rPr>
                  <w:sz w:val="16"/>
                  <w:szCs w:val="16"/>
                  <w:lang w:val="en-US"/>
                </w:rPr>
                <w:t>2</w:t>
              </w:r>
            </w:ins>
          </w:p>
        </w:tc>
        <w:tc>
          <w:tcPr>
            <w:tcW w:w="1800" w:type="dxa"/>
          </w:tcPr>
          <w:p w14:paraId="5B81C448" w14:textId="77777777" w:rsidR="005C325C" w:rsidRDefault="005C325C" w:rsidP="003E2D23">
            <w:pPr>
              <w:rPr>
                <w:ins w:id="231" w:author="Prakash Kolan 11_17_2025" w:date="2025-11-19T11:35:00Z"/>
                <w:sz w:val="16"/>
                <w:szCs w:val="16"/>
                <w:lang w:val="en-US"/>
              </w:rPr>
            </w:pPr>
            <w:ins w:id="232" w:author="Prakash Kolan 11_17_2025" w:date="2025-11-19T11:35:00Z">
              <w:r w:rsidRPr="00AB267D">
                <w:rPr>
                  <w:sz w:val="16"/>
                  <w:szCs w:val="16"/>
                  <w:lang w:val="en-US"/>
                </w:rPr>
                <w:t xml:space="preserve">No </w:t>
              </w:r>
              <w:r>
                <w:rPr>
                  <w:sz w:val="16"/>
                  <w:szCs w:val="16"/>
                  <w:lang w:val="en-US"/>
                </w:rPr>
                <w:t xml:space="preserve">tolerance </w:t>
              </w:r>
              <w:r w:rsidRPr="00AB267D">
                <w:rPr>
                  <w:sz w:val="16"/>
                  <w:szCs w:val="16"/>
                  <w:lang w:val="en-US"/>
                </w:rPr>
                <w:t>configuration</w:t>
              </w:r>
              <w:r>
                <w:rPr>
                  <w:sz w:val="16"/>
                  <w:szCs w:val="16"/>
                  <w:lang w:val="en-US"/>
                </w:rPr>
                <w:t xml:space="preserve"> at 5GMS AF. </w:t>
              </w:r>
              <w:r w:rsidRPr="00AB267D">
                <w:rPr>
                  <w:sz w:val="16"/>
                  <w:szCs w:val="16"/>
                  <w:lang w:val="en-US"/>
                </w:rPr>
                <w:t xml:space="preserve">Configuration of </w:t>
              </w:r>
              <w:r>
                <w:rPr>
                  <w:sz w:val="16"/>
                  <w:szCs w:val="16"/>
                  <w:lang w:val="en-US"/>
                </w:rPr>
                <w:t>tolerance information</w:t>
              </w:r>
              <w:r w:rsidRPr="00AB267D">
                <w:rPr>
                  <w:sz w:val="16"/>
                  <w:szCs w:val="16"/>
                  <w:lang w:val="en-US"/>
                </w:rPr>
                <w:t xml:space="preserve"> is performed outside the scope of 5GMS configuration</w:t>
              </w:r>
              <w:r>
                <w:rPr>
                  <w:sz w:val="16"/>
                  <w:szCs w:val="16"/>
                  <w:lang w:val="en-US"/>
                </w:rPr>
                <w:t>.</w:t>
              </w:r>
            </w:ins>
          </w:p>
          <w:p w14:paraId="1C53D2FA" w14:textId="77777777" w:rsidR="005C325C" w:rsidRDefault="005C325C" w:rsidP="003E2D23">
            <w:pPr>
              <w:rPr>
                <w:ins w:id="233" w:author="Prakash Kolan 11_17_2025" w:date="2025-11-19T11:35:00Z"/>
                <w:sz w:val="16"/>
                <w:szCs w:val="16"/>
                <w:lang w:val="en-US"/>
              </w:rPr>
            </w:pPr>
          </w:p>
          <w:p w14:paraId="56D18BF9" w14:textId="77777777" w:rsidR="005C325C" w:rsidRDefault="005C325C" w:rsidP="003E2D23">
            <w:pPr>
              <w:rPr>
                <w:ins w:id="234" w:author="Prakash Kolan 11_17_2025" w:date="2025-11-19T11:35:00Z"/>
                <w:sz w:val="16"/>
                <w:szCs w:val="16"/>
                <w:lang w:val="en-US"/>
              </w:rPr>
            </w:pPr>
            <w:ins w:id="235" w:author="Prakash Kolan 11_17_2025" w:date="2025-11-19T11:35:00Z">
              <w:r>
                <w:rPr>
                  <w:sz w:val="16"/>
                  <w:szCs w:val="16"/>
                  <w:lang w:val="en-US"/>
                </w:rPr>
                <w:t>Impact to 5GMS Provisioning: None</w:t>
              </w:r>
            </w:ins>
          </w:p>
          <w:p w14:paraId="3FF3B06A" w14:textId="77777777" w:rsidR="005C325C" w:rsidRPr="00AB267D" w:rsidRDefault="005C325C" w:rsidP="003E2D23">
            <w:pPr>
              <w:rPr>
                <w:ins w:id="236" w:author="Prakash Kolan 11_17_2025" w:date="2025-11-19T11:35:00Z"/>
                <w:sz w:val="16"/>
                <w:szCs w:val="16"/>
                <w:lang w:val="en-US"/>
              </w:rPr>
            </w:pPr>
          </w:p>
        </w:tc>
        <w:tc>
          <w:tcPr>
            <w:tcW w:w="2610" w:type="dxa"/>
          </w:tcPr>
          <w:p w14:paraId="02C3AE00" w14:textId="77777777" w:rsidR="005C325C" w:rsidRPr="00FB489F" w:rsidRDefault="005C325C" w:rsidP="005C325C">
            <w:pPr>
              <w:pStyle w:val="ListParagraph"/>
              <w:widowControl w:val="0"/>
              <w:numPr>
                <w:ilvl w:val="0"/>
                <w:numId w:val="23"/>
              </w:numPr>
              <w:spacing w:after="120" w:line="240" w:lineRule="atLeast"/>
              <w:ind w:left="253" w:hanging="180"/>
              <w:textAlignment w:val="baseline"/>
              <w:rPr>
                <w:ins w:id="237" w:author="Prakash Kolan 11_17_2025" w:date="2025-11-19T11:35:00Z"/>
                <w:rFonts w:ascii="Times New Roman" w:eastAsia="MS Mincho" w:hAnsi="Times New Roman"/>
                <w:sz w:val="16"/>
                <w:szCs w:val="16"/>
                <w:lang w:val="en-US"/>
              </w:rPr>
            </w:pPr>
            <w:ins w:id="238" w:author="Prakash Kolan 11_17_2025" w:date="2025-11-19T11:35:00Z">
              <w:r w:rsidRPr="00FB489F">
                <w:rPr>
                  <w:rFonts w:ascii="Times New Roman" w:eastAsia="MS Mincho" w:hAnsi="Times New Roman"/>
                  <w:sz w:val="16"/>
                  <w:szCs w:val="16"/>
                  <w:lang w:val="en-US"/>
                </w:rPr>
                <w:t xml:space="preserve">Network decides to </w:t>
              </w:r>
              <w:r>
                <w:rPr>
                  <w:rFonts w:ascii="Times New Roman" w:eastAsia="MS Mincho" w:hAnsi="Times New Roman"/>
                  <w:sz w:val="16"/>
                  <w:szCs w:val="16"/>
                  <w:lang w:val="en-US"/>
                </w:rPr>
                <w:t xml:space="preserve">degrade QoS of underlying </w:t>
              </w:r>
              <w:r w:rsidRPr="00FB489F">
                <w:rPr>
                  <w:rFonts w:ascii="Times New Roman" w:eastAsia="MS Mincho" w:hAnsi="Times New Roman"/>
                  <w:sz w:val="16"/>
                  <w:szCs w:val="16"/>
                  <w:lang w:val="en-US"/>
                </w:rPr>
                <w:t>bearer</w:t>
              </w:r>
              <w:r>
                <w:rPr>
                  <w:rFonts w:ascii="Times New Roman" w:eastAsia="MS Mincho" w:hAnsi="Times New Roman"/>
                  <w:sz w:val="16"/>
                  <w:szCs w:val="16"/>
                  <w:lang w:val="en-US"/>
                </w:rPr>
                <w:t xml:space="preserve"> because of energy saving actions</w:t>
              </w:r>
              <w:r w:rsidRPr="00FB489F">
                <w:rPr>
                  <w:rFonts w:ascii="Times New Roman" w:eastAsia="MS Mincho" w:hAnsi="Times New Roman"/>
                  <w:sz w:val="16"/>
                  <w:szCs w:val="16"/>
                  <w:lang w:val="en-US"/>
                </w:rPr>
                <w:t xml:space="preserve">. </w:t>
              </w:r>
            </w:ins>
          </w:p>
          <w:p w14:paraId="27F6E129" w14:textId="77777777" w:rsidR="005C325C" w:rsidRPr="00FB489F" w:rsidRDefault="005C325C" w:rsidP="005C325C">
            <w:pPr>
              <w:pStyle w:val="ListParagraph"/>
              <w:widowControl w:val="0"/>
              <w:numPr>
                <w:ilvl w:val="0"/>
                <w:numId w:val="23"/>
              </w:numPr>
              <w:spacing w:after="120" w:line="240" w:lineRule="atLeast"/>
              <w:ind w:left="253" w:hanging="180"/>
              <w:textAlignment w:val="baseline"/>
              <w:rPr>
                <w:ins w:id="239" w:author="Prakash Kolan 11_17_2025" w:date="2025-11-19T11:35:00Z"/>
                <w:rFonts w:eastAsia="MS Mincho"/>
                <w:sz w:val="16"/>
                <w:szCs w:val="16"/>
                <w:lang w:val="en-US"/>
              </w:rPr>
            </w:pPr>
            <w:ins w:id="240" w:author="Prakash Kolan 11_17_2025" w:date="2025-11-19T11:35:00Z">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w:t>
              </w:r>
              <w:r>
                <w:rPr>
                  <w:rFonts w:ascii="Times New Roman" w:eastAsia="MS Mincho" w:hAnsi="Times New Roman"/>
                  <w:sz w:val="16"/>
                  <w:szCs w:val="16"/>
                  <w:lang w:val="en-US"/>
                </w:rPr>
                <w:t>QoS of the</w:t>
              </w:r>
              <w:r w:rsidRPr="00FB489F">
                <w:rPr>
                  <w:rFonts w:ascii="Times New Roman" w:eastAsia="MS Mincho" w:hAnsi="Times New Roman"/>
                  <w:sz w:val="16"/>
                  <w:szCs w:val="16"/>
                  <w:lang w:val="en-US"/>
                </w:rPr>
                <w:t xml:space="preserve"> underlying bearer</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w:t>
              </w:r>
            </w:ins>
          </w:p>
        </w:tc>
        <w:tc>
          <w:tcPr>
            <w:tcW w:w="1980" w:type="dxa"/>
          </w:tcPr>
          <w:p w14:paraId="4528AD5A" w14:textId="77777777" w:rsidR="005C325C" w:rsidRDefault="005C325C" w:rsidP="005C325C">
            <w:pPr>
              <w:pStyle w:val="ListParagraph"/>
              <w:widowControl w:val="0"/>
              <w:numPr>
                <w:ilvl w:val="0"/>
                <w:numId w:val="22"/>
              </w:numPr>
              <w:spacing w:after="120" w:line="240" w:lineRule="atLeast"/>
              <w:ind w:left="270" w:hanging="180"/>
              <w:textAlignment w:val="baseline"/>
              <w:rPr>
                <w:ins w:id="241" w:author="Prakash Kolan 11_17_2025" w:date="2025-11-19T11:35:00Z"/>
                <w:rFonts w:ascii="Times New Roman" w:eastAsia="MS Mincho" w:hAnsi="Times New Roman"/>
                <w:sz w:val="16"/>
                <w:szCs w:val="16"/>
                <w:lang w:val="en-US"/>
              </w:rPr>
            </w:pPr>
            <w:ins w:id="242" w:author="Prakash Kolan 11_17_2025" w:date="2025-11-19T11:35:00Z">
              <w:r>
                <w:rPr>
                  <w:rFonts w:ascii="Times New Roman" w:eastAsia="MS Mincho" w:hAnsi="Times New Roman"/>
                  <w:sz w:val="16"/>
                  <w:szCs w:val="16"/>
                  <w:lang w:val="en-US"/>
                </w:rPr>
                <w:t xml:space="preserve">5GMS AF, may inform other 5GMS entities, including the 5GMS Client of possible impact. </w:t>
              </w:r>
            </w:ins>
          </w:p>
          <w:p w14:paraId="448F1CCD" w14:textId="77777777" w:rsidR="005C325C" w:rsidRDefault="005C325C" w:rsidP="005C325C">
            <w:pPr>
              <w:pStyle w:val="ListParagraph"/>
              <w:widowControl w:val="0"/>
              <w:numPr>
                <w:ilvl w:val="0"/>
                <w:numId w:val="22"/>
              </w:numPr>
              <w:spacing w:after="120" w:line="240" w:lineRule="atLeast"/>
              <w:ind w:left="270" w:hanging="180"/>
              <w:textAlignment w:val="baseline"/>
              <w:rPr>
                <w:ins w:id="243" w:author="Prakash Kolan 11_17_2025" w:date="2025-11-19T11:35:00Z"/>
                <w:rFonts w:ascii="Times New Roman" w:eastAsia="MS Mincho" w:hAnsi="Times New Roman"/>
                <w:sz w:val="16"/>
                <w:szCs w:val="16"/>
                <w:lang w:val="en-US"/>
              </w:rPr>
            </w:pPr>
            <w:ins w:id="244" w:author="Prakash Kolan 11_17_2025" w:date="2025-11-19T11:35:00Z">
              <w:r>
                <w:rPr>
                  <w:rFonts w:ascii="Times New Roman" w:eastAsia="MS Mincho" w:hAnsi="Times New Roman"/>
                  <w:sz w:val="16"/>
                  <w:szCs w:val="16"/>
                  <w:lang w:val="en-US"/>
                </w:rPr>
                <w:t>The 5GMS Client may inform the 5GMS Aware Application of the same</w:t>
              </w:r>
            </w:ins>
          </w:p>
        </w:tc>
        <w:tc>
          <w:tcPr>
            <w:tcW w:w="2070" w:type="dxa"/>
          </w:tcPr>
          <w:p w14:paraId="4150CCC6" w14:textId="77777777" w:rsidR="005C325C" w:rsidRDefault="005C325C" w:rsidP="005C325C">
            <w:pPr>
              <w:pStyle w:val="ListParagraph"/>
              <w:widowControl w:val="0"/>
              <w:numPr>
                <w:ilvl w:val="0"/>
                <w:numId w:val="22"/>
              </w:numPr>
              <w:spacing w:after="120" w:line="240" w:lineRule="atLeast"/>
              <w:ind w:left="256" w:hanging="180"/>
              <w:textAlignment w:val="baseline"/>
              <w:rPr>
                <w:ins w:id="245" w:author="Prakash Kolan 11_17_2025" w:date="2025-11-19T11:35:00Z"/>
                <w:rFonts w:ascii="Times New Roman" w:eastAsia="MS Mincho" w:hAnsi="Times New Roman"/>
                <w:sz w:val="16"/>
                <w:szCs w:val="16"/>
                <w:lang w:val="en-US"/>
              </w:rPr>
            </w:pPr>
            <w:ins w:id="246" w:author="Prakash Kolan 11_17_2025" w:date="2025-11-19T11:35:00Z">
              <w:r>
                <w:rPr>
                  <w:rFonts w:ascii="Times New Roman" w:eastAsia="MS Mincho" w:hAnsi="Times New Roman"/>
                  <w:sz w:val="16"/>
                  <w:szCs w:val="16"/>
                  <w:lang w:val="en-US"/>
                </w:rPr>
                <w:t>How does the 5GMS AF gets informed of impacted application sessions</w:t>
              </w:r>
            </w:ins>
          </w:p>
          <w:p w14:paraId="53CC9BC6" w14:textId="77777777" w:rsidR="005C325C" w:rsidRDefault="005C325C" w:rsidP="005C325C">
            <w:pPr>
              <w:pStyle w:val="ListParagraph"/>
              <w:widowControl w:val="0"/>
              <w:numPr>
                <w:ilvl w:val="0"/>
                <w:numId w:val="22"/>
              </w:numPr>
              <w:spacing w:after="120" w:line="240" w:lineRule="atLeast"/>
              <w:ind w:left="256" w:hanging="180"/>
              <w:textAlignment w:val="baseline"/>
              <w:rPr>
                <w:ins w:id="247" w:author="Prakash Kolan 11_17_2025" w:date="2025-11-19T11:35:00Z"/>
                <w:rFonts w:ascii="Times New Roman" w:eastAsia="MS Mincho" w:hAnsi="Times New Roman"/>
                <w:sz w:val="16"/>
                <w:szCs w:val="16"/>
                <w:lang w:val="en-US"/>
              </w:rPr>
            </w:pPr>
            <w:ins w:id="248" w:author="Prakash Kolan 11_17_2025" w:date="2025-11-19T11:35:00Z">
              <w:r>
                <w:rPr>
                  <w:rFonts w:ascii="Times New Roman" w:eastAsia="MS Mincho" w:hAnsi="Times New Roman"/>
                  <w:sz w:val="16"/>
                  <w:szCs w:val="16"/>
                  <w:lang w:val="en-US"/>
                </w:rPr>
                <w:t>How the 5GMS AF notifies other 5GMS entities e.g., the 5GMS Client of possible impact</w:t>
              </w:r>
            </w:ins>
          </w:p>
          <w:p w14:paraId="6B80DE95" w14:textId="77777777" w:rsidR="005C325C" w:rsidRPr="00D154CD" w:rsidRDefault="005C325C" w:rsidP="005C325C">
            <w:pPr>
              <w:pStyle w:val="ListParagraph"/>
              <w:widowControl w:val="0"/>
              <w:numPr>
                <w:ilvl w:val="0"/>
                <w:numId w:val="22"/>
              </w:numPr>
              <w:spacing w:after="120" w:line="240" w:lineRule="atLeast"/>
              <w:ind w:left="256" w:hanging="180"/>
              <w:textAlignment w:val="baseline"/>
              <w:rPr>
                <w:ins w:id="249" w:author="Prakash Kolan 11_17_2025" w:date="2025-11-19T11:35:00Z"/>
                <w:rFonts w:ascii="Times New Roman" w:eastAsia="MS Mincho" w:hAnsi="Times New Roman"/>
                <w:sz w:val="16"/>
                <w:szCs w:val="16"/>
                <w:lang w:val="en-US"/>
              </w:rPr>
            </w:pPr>
            <w:ins w:id="250" w:author="Prakash Kolan 11_17_2025" w:date="2025-11-19T11:35:00Z">
              <w:r>
                <w:rPr>
                  <w:rFonts w:ascii="Times New Roman" w:eastAsia="MS Mincho" w:hAnsi="Times New Roman"/>
                  <w:sz w:val="16"/>
                  <w:szCs w:val="16"/>
                  <w:lang w:val="en-US"/>
                </w:rPr>
                <w:t>How the 5GMS Client informs 5GMS Aware Application of possible impact</w:t>
              </w:r>
            </w:ins>
          </w:p>
        </w:tc>
      </w:tr>
      <w:tr w:rsidR="005C325C" w14:paraId="3273B90E" w14:textId="77777777" w:rsidTr="003E2D23">
        <w:trPr>
          <w:ins w:id="251" w:author="Prakash Kolan 11_17_2025" w:date="2025-11-19T11:35:00Z"/>
        </w:trPr>
        <w:tc>
          <w:tcPr>
            <w:tcW w:w="715" w:type="dxa"/>
          </w:tcPr>
          <w:p w14:paraId="61143C4D" w14:textId="77777777" w:rsidR="005C325C" w:rsidRPr="00AB267D" w:rsidRDefault="005C325C" w:rsidP="003E2D23">
            <w:pPr>
              <w:jc w:val="center"/>
              <w:rPr>
                <w:ins w:id="252" w:author="Prakash Kolan 11_17_2025" w:date="2025-11-19T11:35:00Z"/>
                <w:sz w:val="16"/>
                <w:szCs w:val="16"/>
                <w:lang w:val="en-US"/>
              </w:rPr>
            </w:pPr>
            <w:ins w:id="253" w:author="Prakash Kolan 11_17_2025" w:date="2025-11-19T11:35:00Z">
              <w:r>
                <w:rPr>
                  <w:sz w:val="16"/>
                  <w:szCs w:val="16"/>
                  <w:lang w:val="en-US"/>
                </w:rPr>
                <w:t>3</w:t>
              </w:r>
            </w:ins>
          </w:p>
        </w:tc>
        <w:tc>
          <w:tcPr>
            <w:tcW w:w="1800" w:type="dxa"/>
          </w:tcPr>
          <w:p w14:paraId="605A35E1" w14:textId="77777777" w:rsidR="005C325C" w:rsidRDefault="005C325C" w:rsidP="003E2D23">
            <w:pPr>
              <w:rPr>
                <w:ins w:id="254" w:author="Prakash Kolan 11_17_2025" w:date="2025-11-19T11:35:00Z"/>
                <w:sz w:val="16"/>
                <w:szCs w:val="16"/>
                <w:lang w:val="en-US"/>
              </w:rPr>
            </w:pPr>
            <w:ins w:id="255" w:author="Prakash Kolan 11_17_2025" w:date="2025-11-19T11:35:00Z">
              <w:r w:rsidRPr="00125CC3">
                <w:rPr>
                  <w:sz w:val="16"/>
                  <w:szCs w:val="16"/>
                  <w:lang w:val="en-US"/>
                </w:rPr>
                <w:t>Energy parameters are provisioned in the 5GMS System</w:t>
              </w:r>
              <w:r>
                <w:rPr>
                  <w:sz w:val="16"/>
                  <w:szCs w:val="16"/>
                  <w:lang w:val="en-US"/>
                </w:rPr>
                <w:t xml:space="preserve"> </w:t>
              </w:r>
            </w:ins>
          </w:p>
          <w:p w14:paraId="7FD1E5C1" w14:textId="77777777" w:rsidR="005C325C" w:rsidRDefault="005C325C" w:rsidP="003E2D23">
            <w:pPr>
              <w:rPr>
                <w:ins w:id="256" w:author="Prakash Kolan 11_17_2025" w:date="2025-11-19T11:35:00Z"/>
                <w:sz w:val="16"/>
                <w:szCs w:val="16"/>
                <w:lang w:val="en-US"/>
              </w:rPr>
            </w:pPr>
            <w:ins w:id="257" w:author="Prakash Kolan 11_17_2025" w:date="2025-11-19T11:35:00Z">
              <w:r>
                <w:rPr>
                  <w:sz w:val="16"/>
                  <w:szCs w:val="16"/>
                  <w:lang w:val="en-US"/>
                </w:rPr>
                <w:t>The energy provisioning information may include:</w:t>
              </w:r>
            </w:ins>
          </w:p>
          <w:p w14:paraId="32682855" w14:textId="77777777" w:rsidR="005C325C" w:rsidRDefault="005C325C" w:rsidP="005C325C">
            <w:pPr>
              <w:pStyle w:val="ListParagraph"/>
              <w:widowControl w:val="0"/>
              <w:numPr>
                <w:ilvl w:val="0"/>
                <w:numId w:val="24"/>
              </w:numPr>
              <w:spacing w:after="120" w:line="240" w:lineRule="atLeast"/>
              <w:ind w:left="246" w:hanging="180"/>
              <w:textAlignment w:val="baseline"/>
              <w:rPr>
                <w:ins w:id="258" w:author="Prakash Kolan 11_17_2025" w:date="2025-11-19T11:35:00Z"/>
                <w:rFonts w:ascii="Times New Roman" w:eastAsia="MS Mincho" w:hAnsi="Times New Roman"/>
                <w:sz w:val="16"/>
                <w:szCs w:val="16"/>
                <w:lang w:val="en-US"/>
              </w:rPr>
            </w:pPr>
            <w:ins w:id="259" w:author="Prakash Kolan 11_17_2025" w:date="2025-11-19T11:35:00Z">
              <w:r>
                <w:rPr>
                  <w:rFonts w:ascii="Times New Roman" w:eastAsia="MS Mincho" w:hAnsi="Times New Roman"/>
                  <w:sz w:val="16"/>
                  <w:szCs w:val="16"/>
                  <w:lang w:val="en-US"/>
                </w:rPr>
                <w:t xml:space="preserve">Types of energy sources (renewable/non-renewable </w:t>
              </w:r>
              <w:proofErr w:type="spellStart"/>
              <w:r>
                <w:rPr>
                  <w:rFonts w:ascii="Times New Roman" w:eastAsia="MS Mincho" w:hAnsi="Times New Roman"/>
                  <w:sz w:val="16"/>
                  <w:szCs w:val="16"/>
                  <w:lang w:val="en-US"/>
                </w:rPr>
                <w:t>etc</w:t>
              </w:r>
              <w:proofErr w:type="spellEnd"/>
              <w:r>
                <w:rPr>
                  <w:rFonts w:ascii="Times New Roman" w:eastAsia="MS Mincho" w:hAnsi="Times New Roman"/>
                  <w:sz w:val="16"/>
                  <w:szCs w:val="16"/>
                  <w:lang w:val="en-US"/>
                </w:rPr>
                <w:t>)</w:t>
              </w:r>
            </w:ins>
          </w:p>
          <w:p w14:paraId="60E00B3C" w14:textId="77777777" w:rsidR="005C325C" w:rsidRPr="007F17CA" w:rsidRDefault="005C325C" w:rsidP="005C325C">
            <w:pPr>
              <w:pStyle w:val="ListParagraph"/>
              <w:widowControl w:val="0"/>
              <w:numPr>
                <w:ilvl w:val="0"/>
                <w:numId w:val="24"/>
              </w:numPr>
              <w:spacing w:after="120" w:line="240" w:lineRule="atLeast"/>
              <w:ind w:left="246" w:hanging="180"/>
              <w:textAlignment w:val="baseline"/>
              <w:rPr>
                <w:ins w:id="260" w:author="Prakash Kolan 11_17_2025" w:date="2025-11-19T11:35:00Z"/>
                <w:rFonts w:ascii="Times New Roman" w:eastAsia="MS Mincho" w:hAnsi="Times New Roman"/>
                <w:sz w:val="16"/>
                <w:szCs w:val="16"/>
                <w:lang w:val="en-US"/>
              </w:rPr>
            </w:pPr>
            <w:ins w:id="261" w:author="Prakash Kolan 11_17_2025" w:date="2025-11-19T11:35:00Z">
              <w:r>
                <w:rPr>
                  <w:rFonts w:ascii="Times New Roman" w:eastAsia="MS Mincho" w:hAnsi="Times New Roman"/>
                  <w:sz w:val="16"/>
                  <w:szCs w:val="16"/>
                  <w:lang w:val="en-US"/>
                </w:rPr>
                <w:t>Offsets or absolute parameter values of drop off in application QoS/</w:t>
              </w:r>
              <w:proofErr w:type="spellStart"/>
              <w:r>
                <w:rPr>
                  <w:rFonts w:ascii="Times New Roman" w:eastAsia="MS Mincho" w:hAnsi="Times New Roman"/>
                  <w:sz w:val="16"/>
                  <w:szCs w:val="16"/>
                  <w:lang w:val="en-US"/>
                </w:rPr>
                <w:t>QoE</w:t>
              </w:r>
              <w:proofErr w:type="spellEnd"/>
              <w:r>
                <w:rPr>
                  <w:rFonts w:ascii="Times New Roman" w:eastAsia="MS Mincho" w:hAnsi="Times New Roman"/>
                  <w:sz w:val="16"/>
                  <w:szCs w:val="16"/>
                  <w:lang w:val="en-US"/>
                </w:rPr>
                <w:t xml:space="preserve"> due to energy saving actions</w:t>
              </w:r>
            </w:ins>
          </w:p>
          <w:p w14:paraId="0E1BEC25" w14:textId="77777777" w:rsidR="005C325C" w:rsidRDefault="005C325C" w:rsidP="005C325C">
            <w:pPr>
              <w:pStyle w:val="ListParagraph"/>
              <w:widowControl w:val="0"/>
              <w:numPr>
                <w:ilvl w:val="0"/>
                <w:numId w:val="24"/>
              </w:numPr>
              <w:spacing w:after="120" w:line="240" w:lineRule="atLeast"/>
              <w:ind w:left="246" w:hanging="180"/>
              <w:textAlignment w:val="baseline"/>
              <w:rPr>
                <w:ins w:id="262" w:author="Prakash Kolan 11_17_2025" w:date="2025-11-19T11:35:00Z"/>
                <w:rFonts w:ascii="Times New Roman" w:eastAsia="MS Mincho" w:hAnsi="Times New Roman"/>
                <w:sz w:val="16"/>
                <w:szCs w:val="16"/>
                <w:lang w:val="en-US"/>
              </w:rPr>
            </w:pPr>
            <w:proofErr w:type="gramStart"/>
            <w:ins w:id="263" w:author="Prakash Kolan 11_17_2025" w:date="2025-11-19T11:35:00Z">
              <w:r>
                <w:rPr>
                  <w:rFonts w:ascii="Times New Roman" w:eastAsia="MS Mincho" w:hAnsi="Times New Roman"/>
                  <w:sz w:val="16"/>
                  <w:szCs w:val="16"/>
                  <w:lang w:val="en-US"/>
                </w:rPr>
                <w:t>More..</w:t>
              </w:r>
              <w:proofErr w:type="gramEnd"/>
            </w:ins>
          </w:p>
          <w:p w14:paraId="603EF7C5" w14:textId="77777777" w:rsidR="005C325C" w:rsidRDefault="005C325C" w:rsidP="003E2D23">
            <w:pPr>
              <w:rPr>
                <w:ins w:id="264" w:author="Prakash Kolan 11_17_2025" w:date="2025-11-19T11:35:00Z"/>
                <w:sz w:val="16"/>
                <w:szCs w:val="16"/>
                <w:lang w:val="en-US"/>
              </w:rPr>
            </w:pPr>
          </w:p>
          <w:p w14:paraId="6AB42079" w14:textId="77777777" w:rsidR="005C325C" w:rsidRPr="00AB267D" w:rsidRDefault="005C325C" w:rsidP="003E2D23">
            <w:pPr>
              <w:rPr>
                <w:ins w:id="265" w:author="Prakash Kolan 11_17_2025" w:date="2025-11-19T11:35:00Z"/>
                <w:sz w:val="16"/>
                <w:szCs w:val="16"/>
                <w:lang w:val="en-US"/>
              </w:rPr>
            </w:pPr>
            <w:ins w:id="266" w:author="Prakash Kolan 11_17_2025" w:date="2025-11-19T11:35:00Z">
              <w:r>
                <w:rPr>
                  <w:sz w:val="16"/>
                  <w:szCs w:val="16"/>
                  <w:lang w:val="en-US"/>
                </w:rPr>
                <w:t>Impact to 5GMS Provisioning: Some</w:t>
              </w:r>
            </w:ins>
          </w:p>
        </w:tc>
        <w:tc>
          <w:tcPr>
            <w:tcW w:w="2610" w:type="dxa"/>
          </w:tcPr>
          <w:p w14:paraId="1B4EAEFB" w14:textId="77777777" w:rsidR="005C325C" w:rsidRDefault="005C325C" w:rsidP="005C325C">
            <w:pPr>
              <w:pStyle w:val="ListParagraph"/>
              <w:widowControl w:val="0"/>
              <w:numPr>
                <w:ilvl w:val="0"/>
                <w:numId w:val="23"/>
              </w:numPr>
              <w:spacing w:after="120" w:line="240" w:lineRule="atLeast"/>
              <w:ind w:left="253" w:hanging="180"/>
              <w:textAlignment w:val="baseline"/>
              <w:rPr>
                <w:ins w:id="267" w:author="Prakash Kolan 11_17_2025" w:date="2025-11-19T11:35:00Z"/>
                <w:rFonts w:ascii="Times New Roman" w:eastAsia="MS Mincho" w:hAnsi="Times New Roman"/>
                <w:sz w:val="16"/>
                <w:szCs w:val="16"/>
                <w:lang w:val="en-US"/>
              </w:rPr>
            </w:pPr>
            <w:ins w:id="268" w:author="Prakash Kolan 11_17_2025" w:date="2025-11-19T11:35:00Z">
              <w:r w:rsidRPr="00FB489F">
                <w:rPr>
                  <w:rFonts w:ascii="Times New Roman" w:eastAsia="MS Mincho" w:hAnsi="Times New Roman"/>
                  <w:sz w:val="16"/>
                  <w:szCs w:val="16"/>
                  <w:lang w:val="en-US"/>
                </w:rPr>
                <w:t xml:space="preserve">Network </w:t>
              </w:r>
              <w:r>
                <w:rPr>
                  <w:rFonts w:ascii="Times New Roman" w:eastAsia="MS Mincho" w:hAnsi="Times New Roman"/>
                  <w:sz w:val="16"/>
                  <w:szCs w:val="16"/>
                  <w:lang w:val="en-US"/>
                </w:rPr>
                <w:t xml:space="preserve">entities are provided with tolerance information of application sessions by the 5GMS AF </w:t>
              </w:r>
            </w:ins>
          </w:p>
          <w:p w14:paraId="349B91AD" w14:textId="77777777" w:rsidR="005C325C" w:rsidRDefault="005C325C" w:rsidP="005C325C">
            <w:pPr>
              <w:pStyle w:val="ListParagraph"/>
              <w:widowControl w:val="0"/>
              <w:numPr>
                <w:ilvl w:val="0"/>
                <w:numId w:val="23"/>
              </w:numPr>
              <w:spacing w:after="120" w:line="240" w:lineRule="atLeast"/>
              <w:ind w:left="253" w:hanging="180"/>
              <w:textAlignment w:val="baseline"/>
              <w:rPr>
                <w:ins w:id="269" w:author="Prakash Kolan 11_17_2025" w:date="2025-11-19T11:35:00Z"/>
                <w:rFonts w:ascii="Times New Roman" w:eastAsia="MS Mincho" w:hAnsi="Times New Roman"/>
                <w:sz w:val="16"/>
                <w:szCs w:val="16"/>
                <w:lang w:val="en-US"/>
              </w:rPr>
            </w:pPr>
            <w:ins w:id="270" w:author="Prakash Kolan 11_17_2025" w:date="2025-11-19T11:35:00Z">
              <w:r>
                <w:rPr>
                  <w:rFonts w:ascii="Times New Roman" w:eastAsia="MS Mincho" w:hAnsi="Times New Roman"/>
                  <w:sz w:val="16"/>
                  <w:szCs w:val="16"/>
                  <w:lang w:val="en-US"/>
                </w:rPr>
                <w:t>Network uses the tolerance information to monitor their underlying bearer connections</w:t>
              </w:r>
            </w:ins>
          </w:p>
          <w:p w14:paraId="4F30600E" w14:textId="77777777" w:rsidR="005C325C" w:rsidRDefault="005C325C" w:rsidP="005C325C">
            <w:pPr>
              <w:pStyle w:val="ListParagraph"/>
              <w:widowControl w:val="0"/>
              <w:numPr>
                <w:ilvl w:val="0"/>
                <w:numId w:val="23"/>
              </w:numPr>
              <w:spacing w:after="120" w:line="240" w:lineRule="atLeast"/>
              <w:ind w:left="253" w:hanging="180"/>
              <w:textAlignment w:val="baseline"/>
              <w:rPr>
                <w:ins w:id="271" w:author="Prakash Kolan 11_17_2025" w:date="2025-11-19T11:35:00Z"/>
                <w:rFonts w:ascii="Times New Roman" w:eastAsia="MS Mincho" w:hAnsi="Times New Roman"/>
                <w:sz w:val="16"/>
                <w:szCs w:val="16"/>
                <w:lang w:val="en-US"/>
              </w:rPr>
            </w:pPr>
            <w:ins w:id="272" w:author="Prakash Kolan 11_17_2025" w:date="2025-11-19T11:35:00Z">
              <w:r>
                <w:rPr>
                  <w:rFonts w:ascii="Times New Roman" w:eastAsia="MS Mincho" w:hAnsi="Times New Roman"/>
                  <w:sz w:val="16"/>
                  <w:szCs w:val="16"/>
                  <w:lang w:val="en-US"/>
                </w:rPr>
                <w:t>Network decides to degrade QoS of underlying bearer because of energy saving actions</w:t>
              </w:r>
            </w:ins>
          </w:p>
          <w:p w14:paraId="0DE1DA7F" w14:textId="77777777" w:rsidR="005C325C" w:rsidRPr="00875044" w:rsidRDefault="005C325C" w:rsidP="005C325C">
            <w:pPr>
              <w:pStyle w:val="ListParagraph"/>
              <w:widowControl w:val="0"/>
              <w:numPr>
                <w:ilvl w:val="0"/>
                <w:numId w:val="23"/>
              </w:numPr>
              <w:spacing w:after="120" w:line="240" w:lineRule="atLeast"/>
              <w:ind w:left="253" w:hanging="180"/>
              <w:textAlignment w:val="baseline"/>
              <w:rPr>
                <w:ins w:id="273" w:author="Prakash Kolan 11_17_2025" w:date="2025-11-19T11:35:00Z"/>
                <w:rFonts w:ascii="Times New Roman" w:eastAsia="MS Mincho" w:hAnsi="Times New Roman"/>
                <w:sz w:val="16"/>
                <w:szCs w:val="16"/>
                <w:lang w:val="en-US"/>
              </w:rPr>
            </w:pPr>
            <w:ins w:id="274" w:author="Prakash Kolan 11_17_2025" w:date="2025-11-19T11:35:00Z">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w:t>
              </w:r>
              <w:r>
                <w:rPr>
                  <w:rFonts w:ascii="Times New Roman" w:eastAsia="MS Mincho" w:hAnsi="Times New Roman"/>
                  <w:sz w:val="16"/>
                  <w:szCs w:val="16"/>
                  <w:lang w:val="en-US"/>
                </w:rPr>
                <w:t>QoS</w:t>
              </w:r>
              <w:r w:rsidRPr="00FB489F">
                <w:rPr>
                  <w:rFonts w:ascii="Times New Roman" w:eastAsia="MS Mincho" w:hAnsi="Times New Roman"/>
                  <w:sz w:val="16"/>
                  <w:szCs w:val="16"/>
                  <w:lang w:val="en-US"/>
                </w:rPr>
                <w:t xml:space="preserve"> of  underlying bearer</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 xml:space="preserve">. </w:t>
              </w:r>
              <w:r w:rsidRPr="00FB489F">
                <w:rPr>
                  <w:rFonts w:ascii="Times New Roman" w:eastAsia="MS Mincho" w:hAnsi="Times New Roman"/>
                  <w:sz w:val="16"/>
                  <w:szCs w:val="16"/>
                  <w:lang w:val="en-US"/>
                </w:rPr>
                <w:t xml:space="preserve"> </w:t>
              </w:r>
            </w:ins>
          </w:p>
        </w:tc>
        <w:tc>
          <w:tcPr>
            <w:tcW w:w="1980" w:type="dxa"/>
          </w:tcPr>
          <w:p w14:paraId="2C87F2B6" w14:textId="77777777" w:rsidR="005C325C" w:rsidRDefault="005C325C" w:rsidP="005C325C">
            <w:pPr>
              <w:pStyle w:val="ListParagraph"/>
              <w:widowControl w:val="0"/>
              <w:numPr>
                <w:ilvl w:val="0"/>
                <w:numId w:val="22"/>
              </w:numPr>
              <w:spacing w:after="120" w:line="240" w:lineRule="atLeast"/>
              <w:ind w:left="270" w:hanging="180"/>
              <w:textAlignment w:val="baseline"/>
              <w:rPr>
                <w:ins w:id="275" w:author="Prakash Kolan 11_17_2025" w:date="2025-11-19T11:35:00Z"/>
                <w:rFonts w:ascii="Times New Roman" w:eastAsia="MS Mincho" w:hAnsi="Times New Roman"/>
                <w:sz w:val="16"/>
                <w:szCs w:val="16"/>
                <w:lang w:val="en-US"/>
              </w:rPr>
            </w:pPr>
            <w:ins w:id="276" w:author="Prakash Kolan 11_17_2025" w:date="2025-11-19T11:35:00Z">
              <w:r>
                <w:rPr>
                  <w:rFonts w:ascii="Times New Roman" w:eastAsia="MS Mincho" w:hAnsi="Times New Roman"/>
                  <w:sz w:val="16"/>
                  <w:szCs w:val="16"/>
                  <w:lang w:val="en-US"/>
                </w:rPr>
                <w:t xml:space="preserve">5GMS AF, may inform other 5GMS entities, including the 5GMS Client. </w:t>
              </w:r>
            </w:ins>
          </w:p>
          <w:p w14:paraId="7676E8E9" w14:textId="77777777" w:rsidR="005C325C" w:rsidRDefault="005C325C" w:rsidP="005C325C">
            <w:pPr>
              <w:pStyle w:val="ListParagraph"/>
              <w:widowControl w:val="0"/>
              <w:numPr>
                <w:ilvl w:val="0"/>
                <w:numId w:val="22"/>
              </w:numPr>
              <w:spacing w:after="120" w:line="240" w:lineRule="atLeast"/>
              <w:ind w:left="270" w:hanging="180"/>
              <w:textAlignment w:val="baseline"/>
              <w:rPr>
                <w:ins w:id="277" w:author="Prakash Kolan 11_17_2025" w:date="2025-11-19T11:35:00Z"/>
                <w:rFonts w:ascii="Times New Roman" w:eastAsia="MS Mincho" w:hAnsi="Times New Roman"/>
                <w:sz w:val="16"/>
                <w:szCs w:val="16"/>
                <w:lang w:val="en-US"/>
              </w:rPr>
            </w:pPr>
            <w:ins w:id="278" w:author="Prakash Kolan 11_17_2025" w:date="2025-11-19T11:35:00Z">
              <w:r>
                <w:rPr>
                  <w:rFonts w:ascii="Times New Roman" w:eastAsia="MS Mincho" w:hAnsi="Times New Roman"/>
                  <w:sz w:val="16"/>
                  <w:szCs w:val="16"/>
                  <w:lang w:val="en-US"/>
                </w:rPr>
                <w:t>5GMS AF may check if QoS/</w:t>
              </w:r>
              <w:proofErr w:type="spellStart"/>
              <w:r>
                <w:rPr>
                  <w:rFonts w:ascii="Times New Roman" w:eastAsia="MS Mincho" w:hAnsi="Times New Roman"/>
                  <w:sz w:val="16"/>
                  <w:szCs w:val="16"/>
                  <w:lang w:val="en-US"/>
                </w:rPr>
                <w:t>QoE</w:t>
              </w:r>
              <w:proofErr w:type="spellEnd"/>
              <w:r>
                <w:rPr>
                  <w:rFonts w:ascii="Times New Roman" w:eastAsia="MS Mincho" w:hAnsi="Times New Roman"/>
                  <w:sz w:val="16"/>
                  <w:szCs w:val="16"/>
                  <w:lang w:val="en-US"/>
                </w:rPr>
                <w:t xml:space="preserve"> of application degraded beyond configured tolerance</w:t>
              </w:r>
            </w:ins>
          </w:p>
          <w:p w14:paraId="4AD226B5" w14:textId="77777777" w:rsidR="005C325C" w:rsidRDefault="005C325C" w:rsidP="005C325C">
            <w:pPr>
              <w:pStyle w:val="ListParagraph"/>
              <w:widowControl w:val="0"/>
              <w:numPr>
                <w:ilvl w:val="0"/>
                <w:numId w:val="22"/>
              </w:numPr>
              <w:spacing w:after="120" w:line="240" w:lineRule="atLeast"/>
              <w:ind w:left="270" w:hanging="180"/>
              <w:textAlignment w:val="baseline"/>
              <w:rPr>
                <w:ins w:id="279" w:author="Prakash Kolan 11_17_2025" w:date="2025-11-19T11:35:00Z"/>
                <w:rFonts w:ascii="Times New Roman" w:eastAsia="MS Mincho" w:hAnsi="Times New Roman"/>
                <w:sz w:val="16"/>
                <w:szCs w:val="16"/>
                <w:lang w:val="en-US"/>
              </w:rPr>
            </w:pPr>
            <w:ins w:id="280" w:author="Prakash Kolan 11_17_2025" w:date="2025-11-19T11:35:00Z">
              <w:r>
                <w:rPr>
                  <w:rFonts w:ascii="Times New Roman" w:eastAsia="MS Mincho" w:hAnsi="Times New Roman"/>
                  <w:sz w:val="16"/>
                  <w:szCs w:val="16"/>
                  <w:lang w:val="en-US"/>
                </w:rPr>
                <w:t>5GMS AF may wait to hear from 5GMS Client about degradation in QoS/</w:t>
              </w:r>
              <w:proofErr w:type="spellStart"/>
              <w:r>
                <w:rPr>
                  <w:rFonts w:ascii="Times New Roman" w:eastAsia="MS Mincho" w:hAnsi="Times New Roman"/>
                  <w:sz w:val="16"/>
                  <w:szCs w:val="16"/>
                  <w:lang w:val="en-US"/>
                </w:rPr>
                <w:t>QoE</w:t>
              </w:r>
              <w:proofErr w:type="spellEnd"/>
            </w:ins>
          </w:p>
          <w:p w14:paraId="7B23D587" w14:textId="77777777" w:rsidR="005C325C" w:rsidRPr="00AB267D" w:rsidRDefault="005C325C" w:rsidP="005C325C">
            <w:pPr>
              <w:numPr>
                <w:ilvl w:val="0"/>
                <w:numId w:val="22"/>
              </w:numPr>
              <w:ind w:left="270" w:hanging="180"/>
              <w:rPr>
                <w:ins w:id="281" w:author="Prakash Kolan 11_17_2025" w:date="2025-11-19T11:35:00Z"/>
                <w:sz w:val="16"/>
                <w:szCs w:val="16"/>
                <w:lang w:val="en-US"/>
              </w:rPr>
            </w:pPr>
            <w:ins w:id="282" w:author="Prakash Kolan 11_17_2025" w:date="2025-11-19T11:35:00Z">
              <w:r>
                <w:rPr>
                  <w:sz w:val="16"/>
                  <w:szCs w:val="16"/>
                  <w:lang w:val="en-US"/>
                </w:rPr>
                <w:t>The 5GMS Client may inform the 5GMS Aware Application of the same</w:t>
              </w:r>
            </w:ins>
          </w:p>
        </w:tc>
        <w:tc>
          <w:tcPr>
            <w:tcW w:w="2070" w:type="dxa"/>
          </w:tcPr>
          <w:p w14:paraId="28C38BD6" w14:textId="77777777" w:rsidR="005C325C" w:rsidRDefault="005C325C" w:rsidP="005C325C">
            <w:pPr>
              <w:pStyle w:val="ListParagraph"/>
              <w:widowControl w:val="0"/>
              <w:numPr>
                <w:ilvl w:val="0"/>
                <w:numId w:val="22"/>
              </w:numPr>
              <w:spacing w:after="120" w:line="240" w:lineRule="atLeast"/>
              <w:ind w:left="256" w:hanging="180"/>
              <w:textAlignment w:val="baseline"/>
              <w:rPr>
                <w:ins w:id="283" w:author="Prakash Kolan 11_17_2025" w:date="2025-11-19T11:35:00Z"/>
                <w:rFonts w:ascii="Times New Roman" w:eastAsia="MS Mincho" w:hAnsi="Times New Roman"/>
                <w:sz w:val="16"/>
                <w:szCs w:val="16"/>
                <w:lang w:val="en-US"/>
              </w:rPr>
            </w:pPr>
            <w:ins w:id="284" w:author="Prakash Kolan 11_17_2025" w:date="2025-11-19T11:35:00Z">
              <w:r>
                <w:rPr>
                  <w:rFonts w:ascii="Times New Roman" w:eastAsia="MS Mincho" w:hAnsi="Times New Roman"/>
                  <w:sz w:val="16"/>
                  <w:szCs w:val="16"/>
                  <w:lang w:val="en-US"/>
                </w:rPr>
                <w:t>Format of tolerance information to be configured at the 5GMS AF</w:t>
              </w:r>
            </w:ins>
          </w:p>
          <w:p w14:paraId="70D86AE1" w14:textId="77777777" w:rsidR="005C325C" w:rsidRDefault="005C325C" w:rsidP="005C325C">
            <w:pPr>
              <w:pStyle w:val="ListParagraph"/>
              <w:widowControl w:val="0"/>
              <w:numPr>
                <w:ilvl w:val="0"/>
                <w:numId w:val="22"/>
              </w:numPr>
              <w:spacing w:after="120" w:line="240" w:lineRule="atLeast"/>
              <w:ind w:left="256" w:hanging="180"/>
              <w:textAlignment w:val="baseline"/>
              <w:rPr>
                <w:ins w:id="285" w:author="Prakash Kolan 11_17_2025" w:date="2025-11-19T11:35:00Z"/>
                <w:rFonts w:ascii="Times New Roman" w:eastAsia="MS Mincho" w:hAnsi="Times New Roman"/>
                <w:sz w:val="16"/>
                <w:szCs w:val="16"/>
                <w:lang w:val="en-US"/>
              </w:rPr>
            </w:pPr>
            <w:ins w:id="286" w:author="Prakash Kolan 11_17_2025" w:date="2025-11-19T11:35:00Z">
              <w:r>
                <w:rPr>
                  <w:rFonts w:ascii="Times New Roman" w:eastAsia="MS Mincho" w:hAnsi="Times New Roman"/>
                  <w:sz w:val="16"/>
                  <w:szCs w:val="16"/>
                  <w:lang w:val="en-US"/>
                </w:rPr>
                <w:t>How does the 5GMS AF gets informed of impacted application sessions</w:t>
              </w:r>
            </w:ins>
          </w:p>
          <w:p w14:paraId="39892749" w14:textId="77777777" w:rsidR="005C325C" w:rsidRDefault="005C325C" w:rsidP="005C325C">
            <w:pPr>
              <w:pStyle w:val="ListParagraph"/>
              <w:widowControl w:val="0"/>
              <w:numPr>
                <w:ilvl w:val="0"/>
                <w:numId w:val="22"/>
              </w:numPr>
              <w:spacing w:after="120" w:line="240" w:lineRule="atLeast"/>
              <w:ind w:left="256" w:hanging="180"/>
              <w:textAlignment w:val="baseline"/>
              <w:rPr>
                <w:ins w:id="287" w:author="Prakash Kolan 11_17_2025" w:date="2025-11-19T11:35:00Z"/>
                <w:rFonts w:ascii="Times New Roman" w:eastAsia="MS Mincho" w:hAnsi="Times New Roman"/>
                <w:sz w:val="16"/>
                <w:szCs w:val="16"/>
                <w:lang w:val="en-US"/>
              </w:rPr>
            </w:pPr>
            <w:ins w:id="288" w:author="Prakash Kolan 11_17_2025" w:date="2025-11-19T11:35:00Z">
              <w:r>
                <w:rPr>
                  <w:rFonts w:ascii="Times New Roman" w:eastAsia="MS Mincho" w:hAnsi="Times New Roman"/>
                  <w:sz w:val="16"/>
                  <w:szCs w:val="16"/>
                  <w:lang w:val="en-US"/>
                </w:rPr>
                <w:t>How the 5GMS AF notifies other 5GMS entities e.g., the 5GMS Client</w:t>
              </w:r>
            </w:ins>
          </w:p>
          <w:p w14:paraId="5DB4E493" w14:textId="77777777" w:rsidR="005C325C" w:rsidRPr="001F2C32" w:rsidRDefault="005C325C" w:rsidP="005C325C">
            <w:pPr>
              <w:pStyle w:val="ListParagraph"/>
              <w:widowControl w:val="0"/>
              <w:numPr>
                <w:ilvl w:val="0"/>
                <w:numId w:val="22"/>
              </w:numPr>
              <w:spacing w:after="120" w:line="240" w:lineRule="atLeast"/>
              <w:ind w:left="256" w:hanging="180"/>
              <w:textAlignment w:val="baseline"/>
              <w:rPr>
                <w:ins w:id="289" w:author="Prakash Kolan 11_17_2025" w:date="2025-11-19T11:35:00Z"/>
                <w:sz w:val="16"/>
                <w:szCs w:val="16"/>
                <w:lang w:val="en-US"/>
              </w:rPr>
            </w:pPr>
            <w:ins w:id="290" w:author="Prakash Kolan 11_17_2025" w:date="2025-11-19T11:35:00Z">
              <w:r>
                <w:rPr>
                  <w:rFonts w:ascii="Times New Roman" w:eastAsia="MS Mincho" w:hAnsi="Times New Roman"/>
                  <w:sz w:val="16"/>
                  <w:szCs w:val="16"/>
                  <w:lang w:val="en-US"/>
                </w:rPr>
                <w:t>How the 5GMS Client informs 5GMS Aware Application</w:t>
              </w:r>
            </w:ins>
          </w:p>
          <w:p w14:paraId="7FB1B90F" w14:textId="77777777" w:rsidR="005C325C" w:rsidRPr="00E7501D" w:rsidRDefault="005C325C" w:rsidP="005C325C">
            <w:pPr>
              <w:pStyle w:val="ListParagraph"/>
              <w:widowControl w:val="0"/>
              <w:numPr>
                <w:ilvl w:val="0"/>
                <w:numId w:val="22"/>
              </w:numPr>
              <w:spacing w:after="120" w:line="240" w:lineRule="atLeast"/>
              <w:ind w:left="256" w:hanging="180"/>
              <w:textAlignment w:val="baseline"/>
              <w:rPr>
                <w:ins w:id="291" w:author="Prakash Kolan 11_17_2025" w:date="2025-11-19T11:35:00Z"/>
                <w:sz w:val="16"/>
                <w:szCs w:val="16"/>
                <w:lang w:val="en-US"/>
              </w:rPr>
            </w:pPr>
            <w:ins w:id="292" w:author="Prakash Kolan 11_17_2025" w:date="2025-11-19T11:35:00Z">
              <w:r>
                <w:rPr>
                  <w:rFonts w:ascii="Times New Roman" w:eastAsia="MS Mincho" w:hAnsi="Times New Roman"/>
                  <w:sz w:val="16"/>
                  <w:szCs w:val="16"/>
                  <w:lang w:val="en-US"/>
                </w:rPr>
                <w:t>How does the 5GMS AF check/infer if QoS/</w:t>
              </w:r>
              <w:proofErr w:type="spellStart"/>
              <w:r>
                <w:rPr>
                  <w:rFonts w:ascii="Times New Roman" w:eastAsia="MS Mincho" w:hAnsi="Times New Roman"/>
                  <w:sz w:val="16"/>
                  <w:szCs w:val="16"/>
                  <w:lang w:val="en-US"/>
                </w:rPr>
                <w:t>QoE</w:t>
              </w:r>
              <w:proofErr w:type="spellEnd"/>
              <w:r>
                <w:rPr>
                  <w:rFonts w:ascii="Times New Roman" w:eastAsia="MS Mincho" w:hAnsi="Times New Roman"/>
                  <w:sz w:val="16"/>
                  <w:szCs w:val="16"/>
                  <w:lang w:val="en-US"/>
                </w:rPr>
                <w:t xml:space="preserve"> of application is degraded beyond configured tolerance</w:t>
              </w:r>
            </w:ins>
          </w:p>
          <w:p w14:paraId="60157699" w14:textId="77777777" w:rsidR="005C325C" w:rsidRPr="00E7501D" w:rsidRDefault="005C325C" w:rsidP="005C325C">
            <w:pPr>
              <w:pStyle w:val="ListParagraph"/>
              <w:widowControl w:val="0"/>
              <w:numPr>
                <w:ilvl w:val="0"/>
                <w:numId w:val="22"/>
              </w:numPr>
              <w:spacing w:after="120" w:line="240" w:lineRule="atLeast"/>
              <w:ind w:left="256" w:hanging="180"/>
              <w:textAlignment w:val="baseline"/>
              <w:rPr>
                <w:ins w:id="293" w:author="Prakash Kolan 11_17_2025" w:date="2025-11-19T11:35:00Z"/>
                <w:rFonts w:ascii="Times New Roman" w:hAnsi="Times New Roman"/>
                <w:sz w:val="16"/>
                <w:szCs w:val="16"/>
                <w:lang w:val="en-US"/>
              </w:rPr>
            </w:pPr>
            <w:ins w:id="294" w:author="Prakash Kolan 11_17_2025" w:date="2025-11-19T11:35:00Z">
              <w:r w:rsidRPr="00E7501D">
                <w:rPr>
                  <w:rFonts w:ascii="Times New Roman" w:hAnsi="Times New Roman"/>
                  <w:sz w:val="16"/>
                  <w:szCs w:val="16"/>
                  <w:lang w:val="en-US"/>
                </w:rPr>
                <w:t xml:space="preserve">Any 5GMS operations to restrict because of exceeding configured </w:t>
              </w:r>
              <w:r w:rsidRPr="00E7501D">
                <w:rPr>
                  <w:rFonts w:ascii="Times New Roman" w:hAnsi="Times New Roman"/>
                  <w:sz w:val="16"/>
                  <w:szCs w:val="16"/>
                  <w:lang w:val="en-US"/>
                </w:rPr>
                <w:lastRenderedPageBreak/>
                <w:t>tolerance</w:t>
              </w:r>
            </w:ins>
          </w:p>
        </w:tc>
      </w:tr>
    </w:tbl>
    <w:p w14:paraId="1C8F1006" w14:textId="54406D7E" w:rsidR="005C325C" w:rsidRDefault="00EF1FE7" w:rsidP="003F1F8F">
      <w:pPr>
        <w:pStyle w:val="NO"/>
        <w:rPr>
          <w:ins w:id="295" w:author="Prakash Kolan 11_17_2025" w:date="2025-11-19T11:35:00Z"/>
        </w:rPr>
      </w:pPr>
      <w:ins w:id="296" w:author="Prakash Kolan 11_17_2025" w:date="2025-11-19T12:32:00Z">
        <w:r>
          <w:lastRenderedPageBreak/>
          <w:t>NOTE:</w:t>
        </w:r>
        <w:r>
          <w:tab/>
          <w:t>The options above are not exhaustive. More options may be added.</w:t>
        </w:r>
      </w:ins>
    </w:p>
    <w:p w14:paraId="4D43DAD5" w14:textId="77777777" w:rsidR="005C325C" w:rsidRDefault="005C325C" w:rsidP="00500909">
      <w:pPr>
        <w:rPr>
          <w:ins w:id="297" w:author="Prakash Kolan 11_17_2025" w:date="2025-11-19T11:29:00Z"/>
        </w:rPr>
      </w:pPr>
    </w:p>
    <w:p w14:paraId="31AB6741" w14:textId="1F88E533" w:rsidR="00500909" w:rsidRPr="00500909" w:rsidRDefault="00500909" w:rsidP="00F72B64">
      <w:pPr>
        <w:pStyle w:val="Heading5"/>
      </w:pPr>
      <w:ins w:id="298" w:author="Prakash Kolan 11_17_2025" w:date="2025-11-19T11:29:00Z">
        <w:r>
          <w:t>6.4.3.3.2</w:t>
        </w:r>
      </w:ins>
      <w:ins w:id="299" w:author="Prakash Kolan 11_17_2025" w:date="2025-11-19T11:33:00Z">
        <w:r w:rsidR="0063733E">
          <w:tab/>
        </w:r>
      </w:ins>
      <w:ins w:id="300" w:author="Prakash Kolan 11_17_2025" w:date="2025-11-19T12:22:00Z">
        <w:r w:rsidR="00FC7978">
          <w:t>Media service reactions</w:t>
        </w:r>
      </w:ins>
      <w:ins w:id="301" w:author="Prakash Kolan 11_17_2025" w:date="2025-11-19T11:29:00Z">
        <w:r>
          <w:t xml:space="preserve"> due to energy</w:t>
        </w:r>
      </w:ins>
      <w:ins w:id="302" w:author="Prakash Kolan 11_17_2025" w:date="2025-11-19T12:21:00Z">
        <w:r w:rsidR="006D0E44">
          <w:t xml:space="preserve"> configuration</w:t>
        </w:r>
      </w:ins>
      <w:ins w:id="303" w:author="Prakash Kolan 11_17_2025" w:date="2025-11-19T11:29:00Z">
        <w:r>
          <w:t xml:space="preserve"> information without QoS </w:t>
        </w:r>
      </w:ins>
      <w:ins w:id="304" w:author="Prakash Kolan 11_17_2025" w:date="2025-11-19T12:21:00Z">
        <w:r w:rsidR="006D0E44">
          <w:t>degradation</w:t>
        </w:r>
      </w:ins>
    </w:p>
    <w:p w14:paraId="1606CB6C" w14:textId="77F4C510" w:rsidR="006B4608" w:rsidRPr="00B519FD" w:rsidRDefault="005C1AA5" w:rsidP="005C1AA5">
      <w:pPr>
        <w:pStyle w:val="Changenext"/>
      </w:pPr>
      <w:bookmarkStart w:id="305" w:name="_CR5_2_7_1"/>
      <w:bookmarkEnd w:id="2"/>
      <w:bookmarkEnd w:id="305"/>
      <w:r>
        <w:t xml:space="preserve">end </w:t>
      </w:r>
      <w:r w:rsidR="00726182">
        <w:t xml:space="preserve">of </w:t>
      </w:r>
      <w:r w:rsidRPr="00B519FD">
        <w:t>CHANGE</w:t>
      </w:r>
      <w:r>
        <w:t>s</w:t>
      </w:r>
    </w:p>
    <w:sectPr w:rsidR="006B4608" w:rsidRPr="00B519FD" w:rsidSect="00981331">
      <w:headerReference w:type="default" r:id="rId14"/>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E595D" w14:textId="77777777" w:rsidR="00745049" w:rsidRPr="00B519FD" w:rsidRDefault="00745049">
      <w:r w:rsidRPr="00B519FD">
        <w:separator/>
      </w:r>
    </w:p>
  </w:endnote>
  <w:endnote w:type="continuationSeparator" w:id="0">
    <w:p w14:paraId="30F4D737" w14:textId="77777777" w:rsidR="00745049" w:rsidRPr="00B519FD" w:rsidRDefault="00745049">
      <w:r w:rsidRPr="00B519FD">
        <w:continuationSeparator/>
      </w:r>
    </w:p>
  </w:endnote>
  <w:endnote w:type="continuationNotice" w:id="1">
    <w:p w14:paraId="2B57C094" w14:textId="77777777" w:rsidR="00745049" w:rsidRPr="00B519FD" w:rsidRDefault="007450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4D40" w14:textId="77777777" w:rsidR="00745049" w:rsidRPr="00B519FD" w:rsidRDefault="00745049">
      <w:r w:rsidRPr="00B519FD">
        <w:separator/>
      </w:r>
    </w:p>
  </w:footnote>
  <w:footnote w:type="continuationSeparator" w:id="0">
    <w:p w14:paraId="7DECF6B5" w14:textId="77777777" w:rsidR="00745049" w:rsidRPr="00B519FD" w:rsidRDefault="00745049">
      <w:r w:rsidRPr="00B519FD">
        <w:continuationSeparator/>
      </w:r>
    </w:p>
  </w:footnote>
  <w:footnote w:type="continuationNotice" w:id="1">
    <w:p w14:paraId="4726DBE4" w14:textId="77777777" w:rsidR="00745049" w:rsidRPr="00B519FD" w:rsidRDefault="007450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3334F34"/>
    <w:multiLevelType w:val="hybridMultilevel"/>
    <w:tmpl w:val="63C0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BB1363"/>
    <w:multiLevelType w:val="hybridMultilevel"/>
    <w:tmpl w:val="F7FC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A45FE"/>
    <w:multiLevelType w:val="hybridMultilevel"/>
    <w:tmpl w:val="E480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2"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5"/>
  </w:num>
  <w:num w:numId="5" w16cid:durableId="1156217433">
    <w:abstractNumId w:val="9"/>
  </w:num>
  <w:num w:numId="6" w16cid:durableId="904529172">
    <w:abstractNumId w:val="10"/>
  </w:num>
  <w:num w:numId="7" w16cid:durableId="2136367165">
    <w:abstractNumId w:val="13"/>
  </w:num>
  <w:num w:numId="8" w16cid:durableId="1936862760">
    <w:abstractNumId w:val="16"/>
  </w:num>
  <w:num w:numId="9" w16cid:durableId="1579557076">
    <w:abstractNumId w:val="18"/>
  </w:num>
  <w:num w:numId="10" w16cid:durableId="2056389155">
    <w:abstractNumId w:val="8"/>
  </w:num>
  <w:num w:numId="11" w16cid:durableId="1711806520">
    <w:abstractNumId w:val="20"/>
  </w:num>
  <w:num w:numId="12" w16cid:durableId="2100565830">
    <w:abstractNumId w:val="6"/>
  </w:num>
  <w:num w:numId="13" w16cid:durableId="1781949938">
    <w:abstractNumId w:val="19"/>
  </w:num>
  <w:num w:numId="14" w16cid:durableId="861280274">
    <w:abstractNumId w:val="22"/>
  </w:num>
  <w:num w:numId="15" w16cid:durableId="189606829">
    <w:abstractNumId w:val="17"/>
  </w:num>
  <w:num w:numId="16" w16cid:durableId="1037050643">
    <w:abstractNumId w:val="23"/>
  </w:num>
  <w:num w:numId="17" w16cid:durableId="18556755">
    <w:abstractNumId w:val="5"/>
  </w:num>
  <w:num w:numId="18" w16cid:durableId="1940020047">
    <w:abstractNumId w:val="21"/>
  </w:num>
  <w:num w:numId="19" w16cid:durableId="1336035337">
    <w:abstractNumId w:val="4"/>
  </w:num>
  <w:num w:numId="20" w16cid:durableId="2016033545">
    <w:abstractNumId w:val="14"/>
  </w:num>
  <w:num w:numId="21" w16cid:durableId="1619752307">
    <w:abstractNumId w:val="3"/>
  </w:num>
  <w:num w:numId="22" w16cid:durableId="361634077">
    <w:abstractNumId w:val="11"/>
  </w:num>
  <w:num w:numId="23" w16cid:durableId="1293828143">
    <w:abstractNumId w:val="7"/>
  </w:num>
  <w:num w:numId="24" w16cid:durableId="1643845717">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11_17_2025">
    <w15:presenceInfo w15:providerId="None" w15:userId="Prakash Kolan 11_1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0F24"/>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835"/>
    <w:rsid w:val="00064981"/>
    <w:rsid w:val="00064A32"/>
    <w:rsid w:val="00065D61"/>
    <w:rsid w:val="00066147"/>
    <w:rsid w:val="00070790"/>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4BAC"/>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79CA"/>
    <w:rsid w:val="001224D9"/>
    <w:rsid w:val="00123EAD"/>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1A32"/>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53F"/>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80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D44"/>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7011"/>
    <w:rsid w:val="003871BE"/>
    <w:rsid w:val="00390C28"/>
    <w:rsid w:val="0039124C"/>
    <w:rsid w:val="00393FF5"/>
    <w:rsid w:val="00394789"/>
    <w:rsid w:val="00394B4B"/>
    <w:rsid w:val="00395F13"/>
    <w:rsid w:val="00396DB4"/>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1F8F"/>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6B73"/>
    <w:rsid w:val="00431F12"/>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0BE7"/>
    <w:rsid w:val="00491A19"/>
    <w:rsid w:val="00491B2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0909"/>
    <w:rsid w:val="00501AAE"/>
    <w:rsid w:val="00502E0E"/>
    <w:rsid w:val="00503066"/>
    <w:rsid w:val="00503FED"/>
    <w:rsid w:val="00504DCF"/>
    <w:rsid w:val="0050590E"/>
    <w:rsid w:val="00506497"/>
    <w:rsid w:val="00506CB6"/>
    <w:rsid w:val="00507E49"/>
    <w:rsid w:val="00511297"/>
    <w:rsid w:val="0051320C"/>
    <w:rsid w:val="00513573"/>
    <w:rsid w:val="0051383F"/>
    <w:rsid w:val="005138E6"/>
    <w:rsid w:val="00514D69"/>
    <w:rsid w:val="0051580D"/>
    <w:rsid w:val="005174B9"/>
    <w:rsid w:val="00522923"/>
    <w:rsid w:val="005245FE"/>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261"/>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2915"/>
    <w:rsid w:val="005C325C"/>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3733E"/>
    <w:rsid w:val="006402C2"/>
    <w:rsid w:val="00640AF5"/>
    <w:rsid w:val="00641734"/>
    <w:rsid w:val="00641C32"/>
    <w:rsid w:val="00641D96"/>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E44"/>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4D05"/>
    <w:rsid w:val="00745049"/>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DF8"/>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10CF"/>
    <w:rsid w:val="00AB1258"/>
    <w:rsid w:val="00AB148B"/>
    <w:rsid w:val="00AB2891"/>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1C48"/>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C12"/>
    <w:rsid w:val="00BA0E4D"/>
    <w:rsid w:val="00BA1DA7"/>
    <w:rsid w:val="00BA1DCC"/>
    <w:rsid w:val="00BA3929"/>
    <w:rsid w:val="00BA3B95"/>
    <w:rsid w:val="00BA3EC5"/>
    <w:rsid w:val="00BA4289"/>
    <w:rsid w:val="00BA43AB"/>
    <w:rsid w:val="00BA51AC"/>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300"/>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440"/>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B8F"/>
    <w:rsid w:val="00D54B7D"/>
    <w:rsid w:val="00D5558B"/>
    <w:rsid w:val="00D56BC1"/>
    <w:rsid w:val="00D57535"/>
    <w:rsid w:val="00D601D7"/>
    <w:rsid w:val="00D613BC"/>
    <w:rsid w:val="00D618E2"/>
    <w:rsid w:val="00D623BC"/>
    <w:rsid w:val="00D62822"/>
    <w:rsid w:val="00D6355C"/>
    <w:rsid w:val="00D63BFE"/>
    <w:rsid w:val="00D63F53"/>
    <w:rsid w:val="00D64A60"/>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5D25"/>
    <w:rsid w:val="00D868F4"/>
    <w:rsid w:val="00D86A98"/>
    <w:rsid w:val="00D86E6F"/>
    <w:rsid w:val="00D909BA"/>
    <w:rsid w:val="00D913AC"/>
    <w:rsid w:val="00D93AC6"/>
    <w:rsid w:val="00D94015"/>
    <w:rsid w:val="00D94DFA"/>
    <w:rsid w:val="00D95A7D"/>
    <w:rsid w:val="00D963F5"/>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8E6"/>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1FE7"/>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5D2"/>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2B64"/>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B6CA5"/>
    <w:rsid w:val="00FC0484"/>
    <w:rsid w:val="00FC1EB3"/>
    <w:rsid w:val="00FC503A"/>
    <w:rsid w:val="00FC532F"/>
    <w:rsid w:val="00FC5843"/>
    <w:rsid w:val="00FC61CF"/>
    <w:rsid w:val="00FC6698"/>
    <w:rsid w:val="00FC6C56"/>
    <w:rsid w:val="00FC6FE6"/>
    <w:rsid w:val="00FC74E2"/>
    <w:rsid w:val="00FC7978"/>
    <w:rsid w:val="00FD16BF"/>
    <w:rsid w:val="00FD2CEC"/>
    <w:rsid w:val="00FD404D"/>
    <w:rsid w:val="00FD41E8"/>
    <w:rsid w:val="00FD570C"/>
    <w:rsid w:val="00FD6C16"/>
    <w:rsid w:val="00FD6DA8"/>
    <w:rsid w:val="00FD6F6A"/>
    <w:rsid w:val="00FD739D"/>
    <w:rsid w:val="00FE0D18"/>
    <w:rsid w:val="00FE2BD5"/>
    <w:rsid w:val="00FE30CC"/>
    <w:rsid w:val="00FE4F20"/>
    <w:rsid w:val="00FE4F59"/>
    <w:rsid w:val="00FE6465"/>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350705"/>
    <w:rPr>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366</TotalTime>
  <Pages>6</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11_17_2025</cp:lastModifiedBy>
  <cp:revision>173</cp:revision>
  <cp:lastPrinted>1900-01-01T08:00:00Z</cp:lastPrinted>
  <dcterms:created xsi:type="dcterms:W3CDTF">2025-11-05T20:32:00Z</dcterms:created>
  <dcterms:modified xsi:type="dcterms:W3CDTF">2025-11-19T18:34:00Z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