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6358C73"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C91310">
        <w:rPr>
          <w:b/>
          <w:i/>
          <w:sz w:val="28"/>
        </w:rPr>
        <w:t>2519</w:t>
      </w:r>
      <w:r w:rsidR="001B3C6B">
        <w:rPr>
          <w:b/>
          <w:i/>
          <w:sz w:val="28"/>
        </w:rPr>
        <w:t>3</w:t>
      </w:r>
      <w:r w:rsidR="00C91310">
        <w:rPr>
          <w:b/>
          <w:i/>
          <w:sz w:val="28"/>
        </w:rPr>
        <w:t>0</w:t>
      </w:r>
      <w:r w:rsidR="008C3F91" w:rsidRPr="00B519FD">
        <w:rPr>
          <w:b/>
          <w:i/>
          <w:sz w:val="28"/>
        </w:rPr>
        <w:fldChar w:fldCharType="end"/>
      </w:r>
      <w:bookmarkEnd w:id="0"/>
    </w:p>
    <w:p w14:paraId="6979261F" w14:textId="4B2F04E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32985">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32985">
        <w:rPr>
          <w:b/>
          <w:sz w:val="24"/>
        </w:rPr>
        <w:t>21</w:t>
      </w:r>
      <w:r w:rsidR="00D32985" w:rsidRPr="00D32985">
        <w:rPr>
          <w:b/>
          <w:sz w:val="24"/>
          <w:vertAlign w:val="superscript"/>
        </w:rPr>
        <w:t>st</w:t>
      </w:r>
      <w:r w:rsidR="00D32985">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BAC7A89"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7970F1">
              <w:rPr>
                <w:b/>
                <w:sz w:val="28"/>
              </w:rPr>
              <w:t>804</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52E2CDC4" w:rsidR="001E41F3" w:rsidRPr="00B519FD" w:rsidRDefault="00964EB3" w:rsidP="00FD6F6A">
            <w:pPr>
              <w:pStyle w:val="CRCoverPage"/>
              <w:spacing w:after="0"/>
              <w:jc w:val="center"/>
            </w:pPr>
            <w:r>
              <w:t>003</w:t>
            </w:r>
            <w:r w:rsidR="001B3C6B">
              <w:t>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00981971"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7970F1">
              <w:rPr>
                <w:b/>
                <w:sz w:val="28"/>
              </w:rPr>
              <w:t>1.</w:t>
            </w:r>
            <w:r w:rsidR="00596D23">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1782C43"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7970F1">
                <w:t>Network Assistance for 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08F5467" w:rsidR="001E41F3" w:rsidRPr="00B519FD" w:rsidRDefault="00286ADA">
            <w:pPr>
              <w:pStyle w:val="CRCoverPage"/>
              <w:spacing w:after="0"/>
              <w:ind w:left="100"/>
            </w:pPr>
            <w:fldSimple w:instr=" DOCPROPERTY  ResDate  \* MERGEFORMAT ">
              <w:r>
                <w:t>2025-</w:t>
              </w:r>
              <w:r w:rsidR="000F43AD">
                <w:t>11</w:t>
              </w:r>
              <w:r>
                <w:t>-</w:t>
              </w:r>
              <w:r w:rsidR="000F43AD">
                <w:t>0</w:t>
              </w:r>
              <w:r w:rsidR="007970F1">
                <w:t>8</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45A87A09" w:rsidR="00BA0975" w:rsidRPr="00B519FD" w:rsidRDefault="00BA0975" w:rsidP="00A743BF">
            <w:pPr>
              <w:pStyle w:val="CRCoverPage"/>
              <w:spacing w:after="0"/>
            </w:pPr>
            <w:r w:rsidRPr="00B519FD">
              <w:rPr>
                <w:noProof/>
              </w:rPr>
              <w:t xml:space="preserve"> </w:t>
            </w:r>
            <w:r w:rsidR="00720FD1">
              <w:rPr>
                <w:noProof/>
              </w:rPr>
              <w:t xml:space="preserve">5G-MAG requested support for network assistance with uplink streaming use cases when using multi-access media delivery. Rel-19 TR 26.804 also documents gaps on this topic. Please see attached discussion document for more information.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43856699" w:rsidR="000A02BA" w:rsidRPr="00B519FD" w:rsidRDefault="008031D0" w:rsidP="00782922">
            <w:pPr>
              <w:pStyle w:val="B2"/>
              <w:ind w:left="0" w:firstLine="0"/>
              <w:rPr>
                <w:rFonts w:ascii="Arial" w:hAnsi="Arial"/>
                <w:noProof/>
              </w:rPr>
            </w:pPr>
            <w:r>
              <w:rPr>
                <w:rFonts w:ascii="Arial" w:hAnsi="Arial"/>
                <w:noProof/>
              </w:rPr>
              <w:t>Adding a key issue description on supporting network assistance for multi-access media delivery over multiple access networks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6F5AA717" w:rsidR="00BA0975" w:rsidRPr="00B519FD" w:rsidRDefault="008031D0" w:rsidP="00BA0975">
            <w:pPr>
              <w:pStyle w:val="CRCoverPage"/>
              <w:spacing w:after="0"/>
            </w:pPr>
            <w:r>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3603426D" w:rsidR="00BA0975" w:rsidRPr="00B519FD" w:rsidRDefault="00957272" w:rsidP="00985B09">
            <w:pPr>
              <w:pStyle w:val="CRCoverPage"/>
              <w:spacing w:after="0"/>
            </w:pPr>
            <w:r>
              <w:t xml:space="preserve"> </w:t>
            </w:r>
            <w:r w:rsidR="00C64CB7">
              <w:t>5.18.1.4</w:t>
            </w:r>
            <w:r w:rsidR="002D1202">
              <w:t>A </w:t>
            </w:r>
            <w:r w:rsidR="00C64CB7">
              <w:t>(new)</w:t>
            </w:r>
            <w:r w:rsidR="005B6DBC">
              <w:t>, 5.18.</w:t>
            </w:r>
            <w:r w:rsidR="002D1202">
              <w:t>1.</w:t>
            </w:r>
            <w:r w:rsidR="005B6DBC">
              <w:t>5</w:t>
            </w:r>
            <w:r w:rsidR="002D1202">
              <w:t>.2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5CDA3A05" w14:textId="06DE0720" w:rsidR="0065609E" w:rsidRPr="00B519FD" w:rsidRDefault="00001603" w:rsidP="002D1202">
      <w:pPr>
        <w:pStyle w:val="Changefirst"/>
      </w:pPr>
      <w:bookmarkStart w:id="2" w:name="_Toc153803067"/>
      <w:r w:rsidRPr="00B519FD">
        <w:lastRenderedPageBreak/>
        <w:t>CHANGE</w:t>
      </w:r>
      <w:r w:rsidR="00BB3BF1">
        <w:t>-1</w:t>
      </w:r>
      <w:r w:rsidR="002D1202">
        <w:br/>
      </w:r>
      <w:r w:rsidR="002E7130">
        <w:t>(ALL NE</w:t>
      </w:r>
      <w:r w:rsidR="008B79F1">
        <w:t>w</w:t>
      </w:r>
      <w:r w:rsidR="002E7130">
        <w:t xml:space="preserve"> TEXT)</w:t>
      </w:r>
    </w:p>
    <w:p w14:paraId="0525811F" w14:textId="60F61CB4" w:rsidR="002E7130" w:rsidRPr="00FE7A1B" w:rsidRDefault="002E7130" w:rsidP="002E7130">
      <w:pPr>
        <w:pStyle w:val="Heading4"/>
      </w:pPr>
      <w:r w:rsidRPr="00FE7A1B">
        <w:t>5.18.1.</w:t>
      </w:r>
      <w:r w:rsidR="002D1202">
        <w:t>4A</w:t>
      </w:r>
      <w:r w:rsidRPr="00FE7A1B">
        <w:tab/>
      </w:r>
      <w:r>
        <w:t>Network Assistance</w:t>
      </w:r>
      <w:r w:rsidRPr="00FE7A1B">
        <w:t xml:space="preserve"> </w:t>
      </w:r>
      <w:r w:rsidR="005101B0">
        <w:t>with multi-access media delivery</w:t>
      </w:r>
    </w:p>
    <w:p w14:paraId="71D3B801" w14:textId="68D3F41A" w:rsidR="00F4560F" w:rsidRDefault="005101B0" w:rsidP="00F4560F">
      <w:r>
        <w:t>Clause</w:t>
      </w:r>
      <w:r w:rsidR="002D1202">
        <w:t> </w:t>
      </w:r>
      <w:r>
        <w:t xml:space="preserve">4.0.5 of </w:t>
      </w:r>
      <w:r w:rsidR="002E7130" w:rsidRPr="00FE7A1B">
        <w:t>TS</w:t>
      </w:r>
      <w:r w:rsidR="002D1202">
        <w:t> </w:t>
      </w:r>
      <w:r w:rsidR="002E7130" w:rsidRPr="00FE7A1B">
        <w:t xml:space="preserve">26.501 [15] </w:t>
      </w:r>
      <w:r>
        <w:t xml:space="preserve">describes the high-level procedures for </w:t>
      </w:r>
      <w:ins w:id="3" w:author="Richard Bradbury (2025-11-18)" w:date="2025-11-18T12:03:00Z">
        <w:r w:rsidR="002D1202">
          <w:t xml:space="preserve">the </w:t>
        </w:r>
      </w:ins>
      <w:r w:rsidR="002D1202">
        <w:t>N</w:t>
      </w:r>
      <w:r>
        <w:t xml:space="preserve">etwork </w:t>
      </w:r>
      <w:r w:rsidR="002D1202">
        <w:t>A</w:t>
      </w:r>
      <w:r>
        <w:t xml:space="preserve">ssistance feature in 5G Media Streaming. Network </w:t>
      </w:r>
      <w:r w:rsidR="002D1202">
        <w:t>A</w:t>
      </w:r>
      <w:r>
        <w:t xml:space="preserve">ssistance enables the 5GMS Client in the UE to interrogate the network Quality of Service </w:t>
      </w:r>
      <w:ins w:id="4" w:author="Richard Bradbury (2025-11-18)" w:date="2025-11-18T12:03:00Z">
        <w:r w:rsidR="002D1202">
          <w:t>(QoS</w:t>
        </w:r>
      </w:ins>
      <w:ins w:id="5" w:author="Richard Bradbury (2025-11-18)" w:date="2025-11-18T12:04:00Z">
        <w:r w:rsidR="002D1202">
          <w:t xml:space="preserve">) </w:t>
        </w:r>
      </w:ins>
      <w:r>
        <w:t>for an ongoing media streaming session</w:t>
      </w:r>
      <w:ins w:id="6" w:author="Richard Bradbury (2025-11-18)" w:date="2025-11-18T12:03:00Z">
        <w:r w:rsidR="002D1202">
          <w:t xml:space="preserve"> or to request a temporary boost in network QoS</w:t>
        </w:r>
      </w:ins>
      <w:r>
        <w:t xml:space="preserve">. Two methods for obtaining network assistance </w:t>
      </w:r>
      <w:r w:rsidR="00F4560F">
        <w:t>are</w:t>
      </w:r>
      <w:r>
        <w:t xml:space="preserve"> defined in TS 26501 [15]:</w:t>
      </w:r>
    </w:p>
    <w:p w14:paraId="6246F2E0" w14:textId="581F42D2" w:rsidR="00F4560F" w:rsidRPr="00FE7A1B" w:rsidRDefault="00F4560F" w:rsidP="00F4560F">
      <w:pPr>
        <w:pStyle w:val="B1"/>
      </w:pPr>
      <w:r w:rsidRPr="00FE7A1B">
        <w:t>-</w:t>
      </w:r>
      <w:r w:rsidRPr="00FE7A1B">
        <w:tab/>
      </w:r>
      <w:r w:rsidRPr="002D1202">
        <w:rPr>
          <w:i/>
          <w:iCs/>
        </w:rPr>
        <w:t xml:space="preserve">AF-based </w:t>
      </w:r>
      <w:r w:rsidR="002D1202" w:rsidRPr="002D1202">
        <w:rPr>
          <w:i/>
          <w:iCs/>
        </w:rPr>
        <w:t>N</w:t>
      </w:r>
      <w:r w:rsidRPr="002D1202">
        <w:rPr>
          <w:i/>
          <w:iCs/>
        </w:rPr>
        <w:t xml:space="preserve">etwork </w:t>
      </w:r>
      <w:r w:rsidR="002D1202" w:rsidRPr="002D1202">
        <w:rPr>
          <w:i/>
          <w:iCs/>
        </w:rPr>
        <w:t>A</w:t>
      </w:r>
      <w:r w:rsidRPr="002D1202">
        <w:rPr>
          <w:i/>
          <w:iCs/>
        </w:rPr>
        <w:t>ssistance</w:t>
      </w:r>
      <w:r>
        <w:t>, where in the 5GMS Client requests the network</w:t>
      </w:r>
      <w:r w:rsidR="002D1202">
        <w:t>-</w:t>
      </w:r>
      <w:r>
        <w:t xml:space="preserve">side component of the 5GMS </w:t>
      </w:r>
      <w:r w:rsidR="002D1202">
        <w:t>S</w:t>
      </w:r>
      <w:r>
        <w:t>ystem, the 5GMS</w:t>
      </w:r>
      <w:r w:rsidR="002D1202">
        <w:t> </w:t>
      </w:r>
      <w:r>
        <w:t>AF, for assistance, and the 5GMS</w:t>
      </w:r>
      <w:r w:rsidR="002D1202">
        <w:t> </w:t>
      </w:r>
      <w:r>
        <w:t>AF interacts with 5G System network components, such as the PCF, to provide the requested assistance to the 5GMS Client.</w:t>
      </w:r>
    </w:p>
    <w:p w14:paraId="56E06699" w14:textId="5806F3C3" w:rsidR="00F4560F" w:rsidRPr="00FE7A1B" w:rsidRDefault="00F4560F" w:rsidP="00F4560F">
      <w:pPr>
        <w:pStyle w:val="B1"/>
      </w:pPr>
      <w:r w:rsidRPr="00FE7A1B">
        <w:t>-</w:t>
      </w:r>
      <w:r w:rsidRPr="00FE7A1B">
        <w:tab/>
      </w:r>
      <w:r w:rsidRPr="002D1202">
        <w:rPr>
          <w:i/>
          <w:iCs/>
        </w:rPr>
        <w:t xml:space="preserve">ANBR-based </w:t>
      </w:r>
      <w:r w:rsidR="002D1202" w:rsidRPr="002D1202">
        <w:rPr>
          <w:i/>
          <w:iCs/>
        </w:rPr>
        <w:t>N</w:t>
      </w:r>
      <w:r w:rsidRPr="002D1202">
        <w:rPr>
          <w:i/>
          <w:iCs/>
        </w:rPr>
        <w:t xml:space="preserve">etwork </w:t>
      </w:r>
      <w:r w:rsidR="002D1202" w:rsidRPr="002D1202">
        <w:rPr>
          <w:i/>
          <w:iCs/>
        </w:rPr>
        <w:t>A</w:t>
      </w:r>
      <w:r w:rsidRPr="002D1202">
        <w:rPr>
          <w:i/>
          <w:iCs/>
        </w:rPr>
        <w:t>ssistance</w:t>
      </w:r>
      <w:r>
        <w:t xml:space="preserve">, which is based on signalling interactions between the UE modem and RAN control/user plane entities. </w:t>
      </w:r>
      <w:r w:rsidR="003A3E11">
        <w:t xml:space="preserve">The RAN control plane entities interact with 5G System network components to provide </w:t>
      </w:r>
      <w:r w:rsidR="002D1202">
        <w:t>N</w:t>
      </w:r>
      <w:r w:rsidR="003A3E11">
        <w:t xml:space="preserve">etwork </w:t>
      </w:r>
      <w:r w:rsidR="002D1202">
        <w:t>A</w:t>
      </w:r>
      <w:r w:rsidR="003A3E11">
        <w:t xml:space="preserve">ssistance to the requesting UE </w:t>
      </w:r>
    </w:p>
    <w:p w14:paraId="7658C0D4" w14:textId="4DF1BED9" w:rsidR="005101B0" w:rsidRDefault="00F4560F" w:rsidP="002E7130">
      <w:r>
        <w:t>With either of the above two methods above, the following network assistance facilities may be available</w:t>
      </w:r>
      <w:r w:rsidR="0058200E">
        <w:t xml:space="preserve"> to the 5GMS Client</w:t>
      </w:r>
      <w:r>
        <w:t>:</w:t>
      </w:r>
    </w:p>
    <w:p w14:paraId="17784A82" w14:textId="06CB9EBE" w:rsidR="005101B0" w:rsidRPr="00FE7A1B" w:rsidRDefault="005101B0" w:rsidP="005101B0">
      <w:pPr>
        <w:pStyle w:val="B1"/>
      </w:pPr>
      <w:r w:rsidRPr="00FE7A1B">
        <w:t>-</w:t>
      </w:r>
      <w:r w:rsidRPr="00FE7A1B">
        <w:tab/>
      </w:r>
      <w:r w:rsidRPr="002D1202">
        <w:rPr>
          <w:i/>
          <w:iCs/>
        </w:rPr>
        <w:t>Bit rate recommendation</w:t>
      </w:r>
      <w:r>
        <w:t>, where in a 5GMS Client requests an estimate, from 5GMS</w:t>
      </w:r>
      <w:r w:rsidR="002D1202">
        <w:t> </w:t>
      </w:r>
      <w:r>
        <w:t>AF, of a bit rate that can be offered to the current 5G Media Streaming session. The 5GMS</w:t>
      </w:r>
      <w:r w:rsidR="002D1202">
        <w:t> </w:t>
      </w:r>
      <w:r>
        <w:t>AF, based on this request from the 5GMS Client, queries 5G System network components such as the PCF to obtain this information, and informs the 5GMS Client of the same. The 5GMS Client may use this information to adjust its own session parameters – e.g., the streaming bit rate to fit within the QoS that the network is able to offer.</w:t>
      </w:r>
    </w:p>
    <w:p w14:paraId="2EA99C19" w14:textId="1F86FCAB" w:rsidR="005101B0" w:rsidRPr="00FE7A1B" w:rsidRDefault="005101B0" w:rsidP="005D091D">
      <w:pPr>
        <w:pStyle w:val="B1"/>
      </w:pPr>
      <w:r w:rsidRPr="00FE7A1B">
        <w:t>-</w:t>
      </w:r>
      <w:r w:rsidRPr="00FE7A1B">
        <w:tab/>
      </w:r>
      <w:r w:rsidRPr="002D1202">
        <w:rPr>
          <w:i/>
          <w:iCs/>
        </w:rPr>
        <w:t>Delivery boost</w:t>
      </w:r>
      <w:r>
        <w:t xml:space="preserve">, </w:t>
      </w:r>
      <w:r w:rsidR="005D091D">
        <w:t>where in a 5GMS Client requests for temporary boost of bit rate for the current media streaming session from the network, and the 5GMS</w:t>
      </w:r>
      <w:r w:rsidR="002D1202">
        <w:t> </w:t>
      </w:r>
      <w:r w:rsidR="005D091D">
        <w:t>AF interacts with 5G System components such as the PCF to facilitate the boost</w:t>
      </w:r>
    </w:p>
    <w:p w14:paraId="02D9141E" w14:textId="71D9F8BB" w:rsidR="0065609E" w:rsidRDefault="00C56B27" w:rsidP="00262BCB">
      <w:r>
        <w:t>W</w:t>
      </w:r>
      <w:r w:rsidR="00A608C9">
        <w:t xml:space="preserve">hen a 5G Media Streaming session is conveyed over a Single Access PDU Session, </w:t>
      </w:r>
      <w:r>
        <w:t xml:space="preserve">the 5GMS Client </w:t>
      </w:r>
      <w:r w:rsidR="00A608C9">
        <w:t>may receive network assistance using the above assistance procedures</w:t>
      </w:r>
      <w:r w:rsidR="00E80E77">
        <w:t xml:space="preserve"> from the network</w:t>
      </w:r>
      <w:r w:rsidR="00A608C9">
        <w:t>.</w:t>
      </w:r>
      <w:r w:rsidR="001C7BBA">
        <w:t xml:space="preserve"> However, when a 5G Media Streaming session is conveyed over a Multi-Access PDU Session, it is not clear whether the information procured using currently specified network assistance</w:t>
      </w:r>
      <w:r w:rsidR="00E80E77">
        <w:t xml:space="preserve"> </w:t>
      </w:r>
      <w:r w:rsidR="001C7BBA">
        <w:t xml:space="preserve">procedures is useful </w:t>
      </w:r>
      <w:r w:rsidR="000117A7">
        <w:t xml:space="preserve">or enough </w:t>
      </w:r>
      <w:r w:rsidR="001C7BBA">
        <w:t>for the 5GMS Client.</w:t>
      </w:r>
    </w:p>
    <w:p w14:paraId="574032F3" w14:textId="77777777" w:rsidR="002D1202" w:rsidRPr="00B519FD" w:rsidRDefault="002D1202" w:rsidP="002D1202">
      <w:pPr>
        <w:pStyle w:val="Changenext"/>
      </w:pPr>
      <w:r w:rsidRPr="00B519FD">
        <w:t>CHANGE</w:t>
      </w:r>
      <w:r>
        <w:t>-3</w:t>
      </w:r>
    </w:p>
    <w:p w14:paraId="688E02F9" w14:textId="7E2A7368" w:rsidR="0065609E" w:rsidRDefault="00DA2A59" w:rsidP="00DA2A59">
      <w:pPr>
        <w:pStyle w:val="Heading5"/>
      </w:pPr>
      <w:r w:rsidRPr="00FE7A1B">
        <w:t>5.18.1.</w:t>
      </w:r>
      <w:r>
        <w:t>5.2</w:t>
      </w:r>
      <w:r w:rsidRPr="00FE7A1B">
        <w:tab/>
      </w:r>
      <w:r>
        <w:t>Key Issue objectives</w:t>
      </w:r>
    </w:p>
    <w:p w14:paraId="650DC132" w14:textId="212C6A16" w:rsidR="002D1202" w:rsidRPr="002D1202" w:rsidRDefault="002D1202" w:rsidP="002D1202">
      <w:r w:rsidRPr="002D1202">
        <w:t>When the UE and the network agree to use a Multi-Access PDU Session (as described in clause</w:t>
      </w:r>
      <w:r>
        <w:t> </w:t>
      </w:r>
      <w:r w:rsidRPr="002D1202">
        <w:t>5.18.1.2.1 of the present document) for a 5G Media Streaming session, it is not clear how the Dynamic Policy feature specified in TS</w:t>
      </w:r>
      <w:r>
        <w:t> </w:t>
      </w:r>
      <w:r w:rsidRPr="002D1202">
        <w:t>26.501</w:t>
      </w:r>
      <w:r>
        <w:t> </w:t>
      </w:r>
      <w:r w:rsidRPr="002D1202">
        <w:t>[15] and TS</w:t>
      </w:r>
      <w:r>
        <w:t> </w:t>
      </w:r>
      <w:r w:rsidRPr="002D1202">
        <w:t>26.510</w:t>
      </w:r>
      <w:r>
        <w:t> </w:t>
      </w:r>
      <w:r w:rsidRPr="002D1202">
        <w:t>[108] is activated and implemented for application flows over multiple access networks.</w:t>
      </w:r>
    </w:p>
    <w:p w14:paraId="5BB982CA" w14:textId="3FEE85F7" w:rsidR="002D1202" w:rsidRPr="002D1202" w:rsidRDefault="002D1202" w:rsidP="002D1202">
      <w:pPr>
        <w:keepNext/>
      </w:pPr>
      <w:r w:rsidRPr="002D1202">
        <w:t>Specifically, the following issues need to be studied:</w:t>
      </w:r>
    </w:p>
    <w:p w14:paraId="76DB613C" w14:textId="765FA6C6" w:rsidR="002D1202" w:rsidRPr="002D1202" w:rsidRDefault="002D1202" w:rsidP="002D1202">
      <w:pPr>
        <w:pStyle w:val="B1"/>
      </w:pPr>
      <w:r w:rsidRPr="002D1202">
        <w:t>-</w:t>
      </w:r>
      <w:r>
        <w:tab/>
      </w:r>
      <w:r w:rsidRPr="002D1202">
        <w:t xml:space="preserve">If M4 application flows are carried over two access networks, what does "activate dynamic policy with QoS requirements" mean – whether the requested network QoS is applicable to one, or more, or all access paths. </w:t>
      </w:r>
    </w:p>
    <w:p w14:paraId="592E438A" w14:textId="386B548B" w:rsidR="002D1202" w:rsidRPr="002D1202" w:rsidRDefault="002D1202" w:rsidP="002D1202">
      <w:pPr>
        <w:pStyle w:val="B1"/>
      </w:pPr>
      <w:r w:rsidRPr="002D1202">
        <w:t>-</w:t>
      </w:r>
      <w:r>
        <w:tab/>
      </w:r>
      <w:r w:rsidRPr="002D1202">
        <w:t xml:space="preserve">Is it feasible to request QoS for a subset of access paths over specific access networks? </w:t>
      </w:r>
    </w:p>
    <w:p w14:paraId="48F6E906" w14:textId="1C4CE526" w:rsidR="002D1202" w:rsidRDefault="002D1202" w:rsidP="002D1202">
      <w:pPr>
        <w:pStyle w:val="B1"/>
      </w:pPr>
      <w:r w:rsidRPr="002D1202">
        <w:t>-</w:t>
      </w:r>
      <w:r>
        <w:tab/>
      </w:r>
      <w:r w:rsidRPr="002D1202">
        <w:t xml:space="preserve">Are any enhancements to the </w:t>
      </w:r>
      <w:r w:rsidRPr="002D1202">
        <w:rPr>
          <w:rStyle w:val="Codechar0"/>
        </w:rPr>
        <w:t>ApplicationFlowDescription</w:t>
      </w:r>
      <w:r w:rsidRPr="002D1202">
        <w:rPr>
          <w:i/>
          <w:iCs/>
        </w:rPr>
        <w:t xml:space="preserve"> </w:t>
      </w:r>
      <w:r w:rsidRPr="002D1202">
        <w:t>type described in TS</w:t>
      </w:r>
      <w:r>
        <w:t> </w:t>
      </w:r>
      <w:r w:rsidRPr="002D1202">
        <w:t>26</w:t>
      </w:r>
      <w:ins w:id="7" w:author="Richard Bradbury (2025-11-18)" w:date="2025-11-18T12:06:00Z">
        <w:r>
          <w:t>.</w:t>
        </w:r>
      </w:ins>
      <w:r w:rsidRPr="002D1202">
        <w:t>510</w:t>
      </w:r>
      <w:r>
        <w:t> </w:t>
      </w:r>
      <w:r w:rsidRPr="002D1202">
        <w:t xml:space="preserve">[108] needed to support identification of M4 application flows over multiple access networks? </w:t>
      </w:r>
    </w:p>
    <w:p w14:paraId="6A6338D4" w14:textId="77777777" w:rsidR="002D1202" w:rsidRPr="00FE7A1B" w:rsidRDefault="002D1202" w:rsidP="002D1202">
      <w:pPr>
        <w:rPr>
          <w:ins w:id="8" w:author="Prakash Kolan" w:date="2025-11-18T12:08:00Z"/>
        </w:rPr>
      </w:pPr>
      <w:ins w:id="9" w:author="Prakash Kolan" w:date="2025-11-18T12:08:00Z">
        <w:r w:rsidRPr="00FE7A1B">
          <w:t>When the UE and the network agree to use a Multi-Access PDU Session (as described in clause 5.18.1.2.1 of the present document) for a 5G Media Streaming session,</w:t>
        </w:r>
        <w:r>
          <w:t xml:space="preserve"> the following issues need to be studied to specify network assistance for multi-access media delivery:</w:t>
        </w:r>
      </w:ins>
    </w:p>
    <w:p w14:paraId="7B880F0E" w14:textId="29BDEE7F" w:rsidR="002D1202" w:rsidRDefault="002D1202" w:rsidP="002D1202">
      <w:pPr>
        <w:pStyle w:val="B1"/>
        <w:rPr>
          <w:ins w:id="10" w:author="Prakash Kolan" w:date="2025-11-18T12:08:00Z"/>
        </w:rPr>
      </w:pPr>
      <w:ins w:id="11" w:author="Prakash Kolan" w:date="2025-11-18T12:08:00Z">
        <w:r w:rsidRPr="00FE7A1B">
          <w:t>-</w:t>
        </w:r>
        <w:r w:rsidRPr="00FE7A1B">
          <w:tab/>
          <w:t xml:space="preserve">If M4 application flows are carried over </w:t>
        </w:r>
        <w:r>
          <w:t>multiple</w:t>
        </w:r>
        <w:r w:rsidRPr="00FE7A1B">
          <w:t xml:space="preserve"> access networks, </w:t>
        </w:r>
        <w:r>
          <w:t xml:space="preserve">and the 5GMS Client intends to </w:t>
        </w:r>
      </w:ins>
      <w:ins w:id="12" w:author="Richard Bradbury (2025-11-18)" w:date="2025-11-18T12:09:00Z">
        <w:r>
          <w:t>use</w:t>
        </w:r>
      </w:ins>
      <w:ins w:id="13" w:author="Prakash Kolan" w:date="2025-11-18T12:08:00Z">
        <w:r>
          <w:t xml:space="preserve"> network assistance for adapting its behaviour, whether the current bit rate recommendation and delivery boost network </w:t>
        </w:r>
        <w:r>
          <w:lastRenderedPageBreak/>
          <w:t xml:space="preserve">assistance facilities </w:t>
        </w:r>
      </w:ins>
      <w:ins w:id="14" w:author="Richard Bradbury (2025-11-18)" w:date="2025-11-18T12:09:00Z">
        <w:r>
          <w:t xml:space="preserve">are </w:t>
        </w:r>
      </w:ins>
      <w:ins w:id="15" w:author="Prakash Kolan" w:date="2025-11-18T12:08:00Z">
        <w:r>
          <w:t>enough to support the 5GMS Client, or enhancements to assistance information is required?</w:t>
        </w:r>
      </w:ins>
    </w:p>
    <w:p w14:paraId="2DB67776" w14:textId="77777777" w:rsidR="002D1202" w:rsidRDefault="002D1202" w:rsidP="002D1202">
      <w:pPr>
        <w:pStyle w:val="B1"/>
        <w:ind w:left="1080" w:hanging="228"/>
        <w:rPr>
          <w:ins w:id="16" w:author="Prakash Kolan" w:date="2025-11-18T12:08:00Z"/>
        </w:rPr>
      </w:pPr>
      <w:ins w:id="17" w:author="Prakash Kolan" w:date="2025-11-18T12:08:00Z">
        <w:r>
          <w:t>-</w:t>
        </w:r>
        <w:r>
          <w:tab/>
          <w:t>Whether and how the 5GMS Client use current bit rate recommendation information from the 5GMS AF to distribute application flows at reference point M4 over one or more access networks.</w:t>
        </w:r>
      </w:ins>
    </w:p>
    <w:p w14:paraId="4C11A895" w14:textId="77777777" w:rsidR="002D1202" w:rsidRDefault="002D1202" w:rsidP="002D1202">
      <w:pPr>
        <w:pStyle w:val="B1"/>
        <w:rPr>
          <w:ins w:id="18" w:author="Prakash Kolan" w:date="2025-11-18T12:08:00Z"/>
        </w:rPr>
      </w:pPr>
      <w:ins w:id="19" w:author="Prakash Kolan" w:date="2025-11-18T12:08:00Z">
        <w:r w:rsidRPr="00FE7A1B">
          <w:t>-</w:t>
        </w:r>
        <w:r w:rsidRPr="00FE7A1B">
          <w:tab/>
        </w:r>
        <w:r>
          <w:t>Whether the 5GMS Client is able to request, or receive, Network Assistance over a specific access network when the application flows at reference point M4d are using the Multi-Access PDU Session spanning multiple access networks as described in clause 5.18.1.3 of the present document?</w:t>
        </w:r>
      </w:ins>
    </w:p>
    <w:p w14:paraId="5C7D373E" w14:textId="77777777" w:rsidR="002D1202" w:rsidRDefault="002D1202" w:rsidP="002D1202">
      <w:pPr>
        <w:pStyle w:val="B1"/>
        <w:rPr>
          <w:ins w:id="20" w:author="Prakash Kolan" w:date="2025-11-18T12:08:00Z"/>
        </w:rPr>
      </w:pPr>
      <w:ins w:id="21" w:author="Prakash Kolan" w:date="2025-11-18T12:08:00Z">
        <w:r>
          <w:t>-</w:t>
        </w:r>
        <w:r>
          <w:tab/>
          <w:t>Whether the 5GMS Client is able to request, or receive, network assistance for application flows at reference point M4d over a specific access network?</w:t>
        </w:r>
      </w:ins>
    </w:p>
    <w:p w14:paraId="4ABD1A91" w14:textId="77777777" w:rsidR="002D1202" w:rsidRDefault="002D1202" w:rsidP="002D1202">
      <w:pPr>
        <w:pStyle w:val="B1"/>
        <w:rPr>
          <w:ins w:id="22" w:author="Prakash Kolan" w:date="2025-11-18T12:08:00Z"/>
        </w:rPr>
      </w:pPr>
      <w:ins w:id="23" w:author="Prakash Kolan" w:date="2025-11-18T12:08:00Z">
        <w:r>
          <w:t>-</w:t>
        </w:r>
        <w:r>
          <w:tab/>
          <w:t>Whether and how the network assistance information from the network to the 5GMS Client include the information such as below:</w:t>
        </w:r>
      </w:ins>
    </w:p>
    <w:p w14:paraId="53B10CBC" w14:textId="77777777" w:rsidR="002D1202" w:rsidRDefault="002D1202" w:rsidP="002D1202">
      <w:pPr>
        <w:pStyle w:val="B1"/>
        <w:ind w:left="1080" w:hanging="228"/>
        <w:rPr>
          <w:ins w:id="24" w:author="Prakash Kolan" w:date="2025-11-18T12:08:00Z"/>
        </w:rPr>
      </w:pPr>
      <w:ins w:id="25" w:author="Prakash Kolan" w:date="2025-11-18T12:08:00Z">
        <w:r>
          <w:t>-</w:t>
        </w:r>
        <w:r>
          <w:tab/>
          <w:t>Split recommendation of application flows at reference point M4 over one or more access networks (e.g., 30% on one access and 70% over another access)</w:t>
        </w:r>
      </w:ins>
    </w:p>
    <w:p w14:paraId="4A425CE4" w14:textId="77777777" w:rsidR="002D1202" w:rsidRDefault="002D1202" w:rsidP="002D1202">
      <w:pPr>
        <w:pStyle w:val="B1"/>
        <w:ind w:left="1080" w:hanging="228"/>
        <w:rPr>
          <w:ins w:id="26" w:author="Prakash Kolan" w:date="2025-11-18T12:08:00Z"/>
        </w:rPr>
      </w:pPr>
      <w:ins w:id="27" w:author="Prakash Kolan" w:date="2025-11-18T12:08:00Z">
        <w:r>
          <w:t>-</w:t>
        </w:r>
        <w:r>
          <w:tab/>
          <w:t>Split rate recommendation of application flows at reference point M4 over one or more access networks based on type of media being sent (e.g., audio over one access, video on another access)</w:t>
        </w:r>
      </w:ins>
    </w:p>
    <w:p w14:paraId="6EF27370" w14:textId="77777777" w:rsidR="002D1202" w:rsidRDefault="002D1202" w:rsidP="002D1202">
      <w:pPr>
        <w:pStyle w:val="B1"/>
        <w:ind w:left="1080" w:hanging="228"/>
        <w:rPr>
          <w:ins w:id="28" w:author="Prakash Kolan" w:date="2025-11-18T12:08:00Z"/>
        </w:rPr>
      </w:pPr>
      <w:ins w:id="29" w:author="Prakash Kolan" w:date="2025-11-18T12:08:00Z">
        <w:r>
          <w:t>-</w:t>
        </w:r>
        <w:r>
          <w:tab/>
          <w:t>Split recommendation of application flows at reference point M4 over one or more access networks based on stream priority</w:t>
        </w:r>
      </w:ins>
    </w:p>
    <w:p w14:paraId="66437D02" w14:textId="77777777" w:rsidR="002D1202" w:rsidRDefault="002D1202" w:rsidP="002D1202">
      <w:pPr>
        <w:pStyle w:val="B1"/>
        <w:ind w:left="1080" w:hanging="228"/>
        <w:rPr>
          <w:ins w:id="30" w:author="Prakash Kolan" w:date="2025-11-18T12:08:00Z"/>
        </w:rPr>
      </w:pPr>
      <w:ins w:id="31" w:author="Prakash Kolan" w:date="2025-11-18T12:08:00Z">
        <w:r>
          <w:t>-</w:t>
        </w:r>
        <w:r>
          <w:tab/>
          <w:t>Initial recommended throughput with associated latency over one or more access networks</w:t>
        </w:r>
      </w:ins>
    </w:p>
    <w:p w14:paraId="0A464B4F" w14:textId="455E8DAB" w:rsidR="00156BAC" w:rsidRDefault="002D1202" w:rsidP="00156BAC">
      <w:pPr>
        <w:pStyle w:val="B1"/>
        <w:ind w:left="1080" w:hanging="228"/>
      </w:pPr>
      <w:ins w:id="32" w:author="Prakash Kolan" w:date="2025-11-18T12:08:00Z">
        <w:r>
          <w:t>-</w:t>
        </w:r>
        <w:r>
          <w:tab/>
          <w:t>Other information such as upcoming network conditions, upcoming network handover etc.</w:t>
        </w:r>
      </w:ins>
    </w:p>
    <w:p w14:paraId="38F5BF6D" w14:textId="46C96B1A" w:rsidR="00156BAC" w:rsidRPr="00B519FD" w:rsidRDefault="00156BAC" w:rsidP="00156BAC">
      <w:pPr>
        <w:pStyle w:val="Changenext"/>
      </w:pPr>
      <w:r w:rsidRPr="00B519FD">
        <w:t>CHANGE</w:t>
      </w:r>
      <w:r>
        <w:t>-4</w:t>
      </w:r>
      <w:r w:rsidR="00247E4C">
        <w:br/>
        <w:t>(All New text)</w:t>
      </w:r>
    </w:p>
    <w:p w14:paraId="5DECDD7F" w14:textId="6BB0E279" w:rsidR="00156BAC" w:rsidRPr="007843E0" w:rsidRDefault="00156BAC" w:rsidP="00156BAC">
      <w:pPr>
        <w:pStyle w:val="Heading4"/>
        <w:rPr>
          <w:ins w:id="33" w:author="Prakash Kolan 11_17_2025" w:date="2025-11-18T13:54:00Z"/>
        </w:rPr>
      </w:pPr>
      <w:bookmarkStart w:id="34" w:name="_Toc194067719"/>
      <w:bookmarkStart w:id="35" w:name="_Toc154165227"/>
      <w:ins w:id="36" w:author="Prakash Kolan 11_17_2025" w:date="2025-11-18T13:54:00Z">
        <w:r w:rsidRPr="00FE7A1B">
          <w:t>5.18.2.</w:t>
        </w:r>
        <w:r>
          <w:t>3</w:t>
        </w:r>
        <w:r w:rsidRPr="007843E0">
          <w:tab/>
        </w:r>
      </w:ins>
      <w:ins w:id="37" w:author="Richard Bradbury (2025-11-19)" w:date="2025-11-19T16:50:00Z" w16du:dateUtc="2025-11-19T16:50:00Z">
        <w:r w:rsidR="00356032">
          <w:t xml:space="preserve">AF-based </w:t>
        </w:r>
      </w:ins>
      <w:ins w:id="38" w:author="Prakash Kolan 11_17_2025" w:date="2025-11-18T13:54:00Z">
        <w:r>
          <w:t xml:space="preserve">Network Assistance </w:t>
        </w:r>
        <w:commentRangeStart w:id="39"/>
        <w:del w:id="40" w:author="Richard Bradbury (2025-11-19)" w:date="2025-11-19T16:46:00Z" w16du:dateUtc="2025-11-19T16:46:00Z">
          <w:r w:rsidDel="00356032">
            <w:delText xml:space="preserve">and Delivery Boost </w:delText>
          </w:r>
        </w:del>
      </w:ins>
      <w:commentRangeEnd w:id="39"/>
      <w:r w:rsidR="00356032">
        <w:rPr>
          <w:rStyle w:val="CommentReference"/>
          <w:rFonts w:ascii="Times New Roman" w:hAnsi="Times New Roman"/>
        </w:rPr>
        <w:commentReference w:id="39"/>
      </w:r>
      <w:ins w:id="41" w:author="Prakash Kolan 11_17_2025" w:date="2025-11-18T13:54:00Z">
        <w:r>
          <w:t xml:space="preserve">for </w:t>
        </w:r>
      </w:ins>
      <w:ins w:id="42" w:author="Richard Bradbury (2025-11-19)" w:date="2025-11-19T16:45:00Z" w16du:dateUtc="2025-11-19T16:45:00Z">
        <w:r w:rsidR="00356032">
          <w:t>m</w:t>
        </w:r>
      </w:ins>
      <w:ins w:id="43" w:author="Prakash Kolan 11_17_2025" w:date="2025-11-18T13:54:00Z">
        <w:r w:rsidRPr="007843E0">
          <w:t>ulti-</w:t>
        </w:r>
      </w:ins>
      <w:ins w:id="44" w:author="Richard Bradbury (2025-11-19)" w:date="2025-11-19T16:45:00Z" w16du:dateUtc="2025-11-19T16:45:00Z">
        <w:r w:rsidR="00356032">
          <w:t>a</w:t>
        </w:r>
      </w:ins>
      <w:ins w:id="45" w:author="Prakash Kolan 11_17_2025" w:date="2025-11-18T13:54:00Z">
        <w:r w:rsidRPr="007843E0">
          <w:t xml:space="preserve">ccess </w:t>
        </w:r>
        <w:r>
          <w:t xml:space="preserve">uplink </w:t>
        </w:r>
        <w:r w:rsidRPr="007843E0">
          <w:t xml:space="preserve">media </w:t>
        </w:r>
        <w:r>
          <w:t>streaming</w:t>
        </w:r>
        <w:r w:rsidRPr="007843E0">
          <w:t xml:space="preserve"> using ATSSS</w:t>
        </w:r>
        <w:bookmarkEnd w:id="34"/>
      </w:ins>
    </w:p>
    <w:bookmarkEnd w:id="35"/>
    <w:p w14:paraId="62FA3876" w14:textId="77777777" w:rsidR="00156BAC" w:rsidRDefault="00156BAC" w:rsidP="00156BAC">
      <w:pPr>
        <w:pStyle w:val="Heading5"/>
        <w:rPr>
          <w:ins w:id="46" w:author="Prakash Kolan 11_17_2025" w:date="2025-11-18T13:54:00Z"/>
          <w:lang w:eastAsia="ko-KR"/>
        </w:rPr>
      </w:pPr>
      <w:ins w:id="47" w:author="Prakash Kolan 11_17_2025" w:date="2025-11-18T13:54:00Z">
        <w:r>
          <w:rPr>
            <w:lang w:eastAsia="ko-KR"/>
          </w:rPr>
          <w:t>5.18.2.3.1</w:t>
        </w:r>
        <w:r>
          <w:rPr>
            <w:lang w:eastAsia="ko-KR"/>
          </w:rPr>
          <w:tab/>
          <w:t>Introduction</w:t>
        </w:r>
      </w:ins>
    </w:p>
    <w:p w14:paraId="3454F337" w14:textId="77777777" w:rsidR="00156BAC" w:rsidRDefault="00156BAC" w:rsidP="00156BAC">
      <w:pPr>
        <w:rPr>
          <w:ins w:id="48" w:author="Prakash Kolan 11_17_2025" w:date="2025-11-18T13:54:00Z"/>
          <w:lang w:eastAsia="ko-KR"/>
        </w:rPr>
      </w:pPr>
      <w:ins w:id="49" w:author="Prakash Kolan 11_17_2025" w:date="2025-11-18T13:54:00Z">
        <w:r w:rsidRPr="00720748">
          <w:rPr>
            <w:lang w:eastAsia="ko-KR"/>
          </w:rPr>
          <w:t>Th</w:t>
        </w:r>
        <w:r>
          <w:rPr>
            <w:lang w:eastAsia="ko-KR"/>
          </w:rPr>
          <w:t>is</w:t>
        </w:r>
        <w:r w:rsidRPr="00720748">
          <w:rPr>
            <w:lang w:eastAsia="ko-KR"/>
          </w:rPr>
          <w:t xml:space="preserve"> </w:t>
        </w:r>
        <w:r>
          <w:rPr>
            <w:lang w:eastAsia="ko-KR"/>
          </w:rPr>
          <w:t>clause</w:t>
        </w:r>
        <w:r w:rsidRPr="00720748">
          <w:rPr>
            <w:lang w:eastAsia="ko-KR"/>
          </w:rPr>
          <w:t xml:space="preserve"> provides details on how to enable a User Equipment (UE) device to determine the use of </w:t>
        </w:r>
        <w:r>
          <w:rPr>
            <w:lang w:eastAsia="ko-KR"/>
          </w:rPr>
          <w:t>m</w:t>
        </w:r>
        <w:r w:rsidRPr="00720748">
          <w:rPr>
            <w:lang w:eastAsia="ko-KR"/>
          </w:rPr>
          <w:t>ulti-</w:t>
        </w:r>
        <w:r>
          <w:rPr>
            <w:lang w:eastAsia="ko-KR"/>
          </w:rPr>
          <w:t>a</w:t>
        </w:r>
        <w:r w:rsidRPr="00720748">
          <w:rPr>
            <w:lang w:eastAsia="ko-KR"/>
          </w:rPr>
          <w:t xml:space="preserve">ccess PDU Sessions (e.g., Wi-Fi and cellular) under </w:t>
        </w:r>
        <w:bookmarkStart w:id="50" w:name="_Hlk213773134"/>
        <w:r w:rsidRPr="00720748">
          <w:rPr>
            <w:lang w:eastAsia="ko-KR"/>
          </w:rPr>
          <w:t xml:space="preserve">Access Traffic Steering, Switching, and Splitting (ATSSS) </w:t>
        </w:r>
        <w:bookmarkEnd w:id="50"/>
        <w:r w:rsidRPr="00720748">
          <w:rPr>
            <w:lang w:eastAsia="ko-KR"/>
          </w:rPr>
          <w:t xml:space="preserve">frameworks during </w:t>
        </w:r>
        <w:r>
          <w:rPr>
            <w:lang w:eastAsia="ko-KR"/>
          </w:rPr>
          <w:t xml:space="preserve">uplink </w:t>
        </w:r>
        <w:r w:rsidRPr="00720748">
          <w:rPr>
            <w:lang w:eastAsia="ko-KR"/>
          </w:rPr>
          <w:t xml:space="preserve">media </w:t>
        </w:r>
        <w:r>
          <w:rPr>
            <w:lang w:eastAsia="ko-KR"/>
          </w:rPr>
          <w:t>streaming</w:t>
        </w:r>
        <w:r w:rsidRPr="00720748">
          <w:rPr>
            <w:lang w:eastAsia="ko-KR"/>
          </w:rPr>
          <w:t xml:space="preserve"> sessions, through the use of </w:t>
        </w:r>
        <w:r>
          <w:rPr>
            <w:lang w:eastAsia="ko-KR"/>
          </w:rPr>
          <w:t>the AF-based N</w:t>
        </w:r>
        <w:r w:rsidRPr="00720748">
          <w:rPr>
            <w:lang w:eastAsia="ko-KR"/>
          </w:rPr>
          <w:t xml:space="preserve">etwork </w:t>
        </w:r>
        <w:r>
          <w:rPr>
            <w:lang w:eastAsia="ko-KR"/>
          </w:rPr>
          <w:t>A</w:t>
        </w:r>
        <w:r w:rsidRPr="00720748">
          <w:rPr>
            <w:lang w:eastAsia="ko-KR"/>
          </w:rPr>
          <w:t xml:space="preserve">ssistance feature defined in </w:t>
        </w:r>
        <w:r>
          <w:rPr>
            <w:lang w:eastAsia="ko-KR"/>
          </w:rPr>
          <w:t xml:space="preserve">clause </w:t>
        </w:r>
        <w:r w:rsidRPr="00FE7A1B">
          <w:t>5.5.1.5.2</w:t>
        </w:r>
        <w:r>
          <w:t xml:space="preserve"> of the present document</w:t>
        </w:r>
        <w:r w:rsidRPr="00720748">
          <w:rPr>
            <w:lang w:eastAsia="ko-KR"/>
          </w:rPr>
          <w:t xml:space="preserve">. It </w:t>
        </w:r>
        <w:r>
          <w:rPr>
            <w:lang w:eastAsia="ko-KR"/>
          </w:rPr>
          <w:t>elaborates on how a 5GMSu-Aware</w:t>
        </w:r>
        <w:r w:rsidRPr="00720748">
          <w:rPr>
            <w:lang w:eastAsia="ko-KR"/>
          </w:rPr>
          <w:t xml:space="preserve"> </w:t>
        </w:r>
        <w:r>
          <w:rPr>
            <w:lang w:eastAsia="ko-KR"/>
          </w:rPr>
          <w:t>A</w:t>
        </w:r>
        <w:r w:rsidRPr="00720748">
          <w:rPr>
            <w:lang w:eastAsia="ko-KR"/>
          </w:rPr>
          <w:t xml:space="preserve">pplication or </w:t>
        </w:r>
        <w:r>
          <w:rPr>
            <w:lang w:eastAsia="ko-KR"/>
          </w:rPr>
          <w:t>5GMSu</w:t>
        </w:r>
        <w:r w:rsidRPr="00720748">
          <w:rPr>
            <w:lang w:eastAsia="ko-KR"/>
          </w:rPr>
          <w:t xml:space="preserve"> </w:t>
        </w:r>
        <w:r>
          <w:rPr>
            <w:lang w:eastAsia="ko-KR"/>
          </w:rPr>
          <w:t>C</w:t>
        </w:r>
        <w:r w:rsidRPr="00720748">
          <w:rPr>
            <w:lang w:eastAsia="ko-KR"/>
          </w:rPr>
          <w:t xml:space="preserve">lient </w:t>
        </w:r>
        <w:r>
          <w:rPr>
            <w:lang w:eastAsia="ko-KR"/>
          </w:rPr>
          <w:t xml:space="preserve">is required </w:t>
        </w:r>
        <w:r w:rsidRPr="00720748">
          <w:rPr>
            <w:lang w:eastAsia="ko-KR"/>
          </w:rPr>
          <w:t xml:space="preserve">connect to multiple access paths to positively improve </w:t>
        </w:r>
        <w:r>
          <w:rPr>
            <w:lang w:eastAsia="ko-KR"/>
          </w:rPr>
          <w:t xml:space="preserve">network Quality of Service in the uplink direction with the goal of improving service </w:t>
        </w:r>
        <w:r w:rsidRPr="00720748">
          <w:rPr>
            <w:lang w:eastAsia="ko-KR"/>
          </w:rPr>
          <w:t xml:space="preserve">Quality of Experience (QoE) while leveraging the </w:t>
        </w:r>
        <w:r>
          <w:rPr>
            <w:lang w:eastAsia="ko-KR"/>
          </w:rPr>
          <w:t>N</w:t>
        </w:r>
        <w:r w:rsidRPr="00720748">
          <w:rPr>
            <w:lang w:eastAsia="ko-KR"/>
          </w:rPr>
          <w:t xml:space="preserve">etwork </w:t>
        </w:r>
        <w:r>
          <w:rPr>
            <w:lang w:eastAsia="ko-KR"/>
          </w:rPr>
          <w:t>A</w:t>
        </w:r>
        <w:r w:rsidRPr="00720748">
          <w:rPr>
            <w:lang w:eastAsia="ko-KR"/>
          </w:rPr>
          <w:t>ssistance feature.</w:t>
        </w:r>
      </w:ins>
    </w:p>
    <w:p w14:paraId="39468468" w14:textId="3A03517C" w:rsidR="00156BAC" w:rsidRDefault="00156BAC" w:rsidP="00156BAC">
      <w:pPr>
        <w:pStyle w:val="B1"/>
        <w:ind w:left="0" w:firstLine="0"/>
      </w:pPr>
      <w:ins w:id="51" w:author="Prakash Kolan 11_17_2025" w:date="2025-11-18T13:54:00Z">
        <w:r w:rsidRPr="007843E0">
          <w:t xml:space="preserve">According to </w:t>
        </w:r>
        <w:r>
          <w:t xml:space="preserve">clause 4.0.5 of </w:t>
        </w:r>
        <w:r w:rsidRPr="007843E0">
          <w:t>TS</w:t>
        </w:r>
        <w:r>
          <w:t> </w:t>
        </w:r>
        <w:r w:rsidRPr="007843E0">
          <w:t>26.501</w:t>
        </w:r>
        <w:r>
          <w:t> [15]</w:t>
        </w:r>
        <w:r w:rsidRPr="007843E0">
          <w:t xml:space="preserve"> </w:t>
        </w:r>
        <w:r>
          <w:t xml:space="preserve">and clause 5.4.4 of </w:t>
        </w:r>
        <w:r w:rsidRPr="007843E0">
          <w:t>TS</w:t>
        </w:r>
        <w:r>
          <w:t> </w:t>
        </w:r>
        <w:r w:rsidRPr="007843E0">
          <w:t>26.510</w:t>
        </w:r>
        <w:r>
          <w:t> [108], a</w:t>
        </w:r>
        <w:r w:rsidRPr="007843E0">
          <w:t xml:space="preserve"> 5GMS</w:t>
        </w:r>
        <w:r>
          <w:t>u</w:t>
        </w:r>
        <w:r w:rsidRPr="007843E0">
          <w:t xml:space="preserve"> Client can request bit</w:t>
        </w:r>
        <w:r>
          <w:t xml:space="preserve"> </w:t>
        </w:r>
        <w:r w:rsidRPr="007843E0">
          <w:t>rate recommendations or delivery boosts from the 5GMS</w:t>
        </w:r>
        <w:r>
          <w:t>u </w:t>
        </w:r>
        <w:r w:rsidRPr="007843E0">
          <w:t>AF.</w:t>
        </w:r>
        <w:r>
          <w:t xml:space="preserve"> </w:t>
        </w:r>
        <w:r w:rsidRPr="007843E0">
          <w:t xml:space="preserve">The </w:t>
        </w:r>
        <w:r>
          <w:t>5GMSu </w:t>
        </w:r>
        <w:r w:rsidRPr="007843E0">
          <w:t xml:space="preserve">AF </w:t>
        </w:r>
        <w:r>
          <w:t>interacts</w:t>
        </w:r>
        <w:r w:rsidRPr="007843E0">
          <w:t xml:space="preserve"> with PCF/SMF to adjust </w:t>
        </w:r>
        <w:r>
          <w:t xml:space="preserve">the network </w:t>
        </w:r>
        <w:r w:rsidRPr="007843E0">
          <w:t xml:space="preserve">QoS or </w:t>
        </w:r>
        <w:r>
          <w:t xml:space="preserve">to </w:t>
        </w:r>
        <w:r w:rsidRPr="007843E0">
          <w:t>provide throughput guidance</w:t>
        </w:r>
        <w:r>
          <w:t xml:space="preserve"> in the form of bit rate recommendations</w:t>
        </w:r>
        <w:r w:rsidRPr="007843E0">
          <w:t>.</w:t>
        </w:r>
        <w:r>
          <w:t xml:space="preserve"> </w:t>
        </w:r>
        <w:r w:rsidRPr="00720748">
          <w:rPr>
            <w:lang w:eastAsia="ko-KR"/>
          </w:rPr>
          <w:t xml:space="preserve">This takes into account dynamic session conditions and is especially tailored for content delivery between </w:t>
        </w:r>
        <w:r>
          <w:rPr>
            <w:lang w:eastAsia="ko-KR"/>
          </w:rPr>
          <w:t xml:space="preserve">a UE and </w:t>
        </w:r>
        <w:r w:rsidRPr="00720748">
          <w:rPr>
            <w:lang w:eastAsia="ko-KR"/>
          </w:rPr>
          <w:t>an Application Server (AS) in the uplink direction.</w:t>
        </w:r>
      </w:ins>
    </w:p>
    <w:p w14:paraId="5B3EB9DD" w14:textId="0F8FB1DB" w:rsidR="00970078" w:rsidRPr="00B519FD" w:rsidRDefault="00970078" w:rsidP="00970078">
      <w:pPr>
        <w:pStyle w:val="Changenext"/>
      </w:pPr>
      <w:r w:rsidRPr="00B519FD">
        <w:lastRenderedPageBreak/>
        <w:t>CHANGE</w:t>
      </w:r>
      <w:r>
        <w:t>-</w:t>
      </w:r>
      <w:r w:rsidR="00156BAC">
        <w:t>5</w:t>
      </w:r>
      <w:r w:rsidR="00247E4C">
        <w:br/>
        <w:t>(All New TeXT)</w:t>
      </w:r>
    </w:p>
    <w:p w14:paraId="1CC9CF60" w14:textId="0547A002" w:rsidR="0030614A" w:rsidRDefault="0030614A" w:rsidP="0030614A">
      <w:pPr>
        <w:pStyle w:val="Heading5"/>
        <w:rPr>
          <w:ins w:id="52" w:author="Prakash Kolan 11_17_2025" w:date="2025-11-18T13:51:00Z"/>
          <w:szCs w:val="22"/>
        </w:rPr>
      </w:pPr>
      <w:ins w:id="53" w:author="Prakash Kolan 11_17_2025" w:date="2025-11-18T13:51:00Z">
        <w:r>
          <w:rPr>
            <w:noProof/>
          </w:rPr>
          <w:t>5.18.5.2.5</w:t>
        </w:r>
        <w:r w:rsidRPr="00720748">
          <w:rPr>
            <w:szCs w:val="22"/>
          </w:rPr>
          <w:tab/>
          <w:t xml:space="preserve">Gaps in </w:t>
        </w:r>
        <w:del w:id="54" w:author="Richard Bradbury (2025-11-19)" w:date="2025-11-19T16:46:00Z" w16du:dateUtc="2025-11-19T16:46:00Z">
          <w:r w:rsidRPr="00720748" w:rsidDel="00356032">
            <w:rPr>
              <w:szCs w:val="22"/>
            </w:rPr>
            <w:delText>multi-access delivery path</w:delText>
          </w:r>
        </w:del>
      </w:ins>
      <w:ins w:id="55" w:author="Richard Bradbury (2025-11-19)" w:date="2025-11-19T16:50:00Z" w16du:dateUtc="2025-11-19T16:50:00Z">
        <w:r w:rsidR="00356032">
          <w:rPr>
            <w:szCs w:val="22"/>
          </w:rPr>
          <w:t>AF-based</w:t>
        </w:r>
      </w:ins>
      <w:ins w:id="56" w:author="Prakash Kolan 11_17_2025" w:date="2025-11-18T13:51:00Z">
        <w:r w:rsidRPr="00720748">
          <w:rPr>
            <w:szCs w:val="22"/>
          </w:rPr>
          <w:t xml:space="preserve"> Network Assistance </w:t>
        </w:r>
        <w:del w:id="57" w:author="Richard Bradbury (2025-11-19)" w:date="2025-11-19T16:46:00Z" w16du:dateUtc="2025-11-19T16:46:00Z">
          <w:r w:rsidRPr="00720748" w:rsidDel="00356032">
            <w:rPr>
              <w:szCs w:val="22"/>
            </w:rPr>
            <w:delText xml:space="preserve">and Delivery Boost </w:delText>
          </w:r>
        </w:del>
        <w:r w:rsidRPr="00720748">
          <w:rPr>
            <w:szCs w:val="22"/>
          </w:rPr>
          <w:t xml:space="preserve">for </w:t>
        </w:r>
        <w:r>
          <w:rPr>
            <w:szCs w:val="22"/>
          </w:rPr>
          <w:t>m</w:t>
        </w:r>
        <w:r w:rsidRPr="00720748">
          <w:rPr>
            <w:szCs w:val="22"/>
          </w:rPr>
          <w:t>ulti-</w:t>
        </w:r>
      </w:ins>
      <w:ins w:id="58" w:author="Richard Bradbury (2025-11-19)" w:date="2025-11-19T16:47:00Z" w16du:dateUtc="2025-11-19T16:47:00Z">
        <w:r w:rsidR="00356032">
          <w:rPr>
            <w:szCs w:val="22"/>
          </w:rPr>
          <w:t>a</w:t>
        </w:r>
      </w:ins>
      <w:ins w:id="59" w:author="Prakash Kolan 11_17_2025" w:date="2025-11-18T13:51:00Z">
        <w:r w:rsidRPr="00720748">
          <w:rPr>
            <w:szCs w:val="22"/>
          </w:rPr>
          <w:t xml:space="preserve">ccess </w:t>
        </w:r>
      </w:ins>
      <w:ins w:id="60" w:author="Richard Bradbury (2025-11-19)" w:date="2025-11-19T16:47:00Z" w16du:dateUtc="2025-11-19T16:47:00Z">
        <w:r w:rsidR="00356032">
          <w:rPr>
            <w:szCs w:val="22"/>
          </w:rPr>
          <w:t xml:space="preserve">uplink </w:t>
        </w:r>
      </w:ins>
      <w:ins w:id="61" w:author="Prakash Kolan 11_17_2025" w:date="2025-11-18T13:51:00Z">
        <w:r w:rsidRPr="00720748">
          <w:rPr>
            <w:szCs w:val="22"/>
          </w:rPr>
          <w:t xml:space="preserve">media delivery </w:t>
        </w:r>
        <w:del w:id="62" w:author="Richard Bradbury (2025-11-19)" w:date="2025-11-19T16:47:00Z" w16du:dateUtc="2025-11-19T16:47:00Z">
          <w:r w:rsidRPr="00720748" w:rsidDel="00356032">
            <w:rPr>
              <w:szCs w:val="22"/>
            </w:rPr>
            <w:delText>for uplink direction</w:delText>
          </w:r>
        </w:del>
      </w:ins>
      <w:ins w:id="63" w:author="Richard Bradbury (2025-11-19)" w:date="2025-11-19T16:47:00Z" w16du:dateUtc="2025-11-19T16:47:00Z">
        <w:r w:rsidR="00356032">
          <w:rPr>
            <w:szCs w:val="22"/>
          </w:rPr>
          <w:t>using ATSSS</w:t>
        </w:r>
      </w:ins>
    </w:p>
    <w:p w14:paraId="052563BB" w14:textId="554D2E6B" w:rsidR="0030614A" w:rsidRPr="00602367" w:rsidRDefault="0030614A" w:rsidP="00247E4C">
      <w:pPr>
        <w:keepNext/>
        <w:rPr>
          <w:ins w:id="64" w:author="Prakash Kolan 11_17_2025" w:date="2025-11-18T13:51:00Z"/>
          <w:szCs w:val="22"/>
        </w:rPr>
      </w:pPr>
      <w:ins w:id="65" w:author="Prakash Kolan 11_17_2025" w:date="2025-11-18T13:51:00Z">
        <w:r w:rsidRPr="00602367">
          <w:t>In the context of multi-access PDU sessions, where traffic is distributed across both 3GPP and non-3GPP access</w:t>
        </w:r>
        <w:del w:id="66" w:author="Richard Bradbury (2025-11-19)" w:date="2025-11-19T16:47:00Z" w16du:dateUtc="2025-11-19T16:47:00Z">
          <w:r w:rsidRPr="00602367" w:rsidDel="00356032">
            <w:delText>e</w:delText>
          </w:r>
        </w:del>
      </w:ins>
      <w:ins w:id="67" w:author="Richard Bradbury (2025-11-19)" w:date="2025-11-19T16:47:00Z" w16du:dateUtc="2025-11-19T16:47:00Z">
        <w:r w:rsidR="00356032">
          <w:t xml:space="preserve"> network</w:t>
        </w:r>
      </w:ins>
      <w:ins w:id="68" w:author="Prakash Kolan 11_17_2025" w:date="2025-11-18T13:51:00Z">
        <w:r w:rsidRPr="00602367">
          <w:t xml:space="preserve">s using ATSSS, </w:t>
        </w:r>
        <w:commentRangeStart w:id="69"/>
        <w:r w:rsidRPr="00602367">
          <w:t xml:space="preserve">the </w:t>
        </w:r>
      </w:ins>
      <w:ins w:id="70" w:author="Richard Bradbury (2025-11-19)" w:date="2025-11-19T16:47:00Z" w16du:dateUtc="2025-11-19T16:47:00Z">
        <w:r w:rsidR="00356032">
          <w:t>m</w:t>
        </w:r>
      </w:ins>
      <w:ins w:id="71" w:author="Richard Bradbury (2025-11-19)" w:date="2025-11-19T16:48:00Z" w16du:dateUtc="2025-11-19T16:48:00Z">
        <w:r w:rsidR="00356032">
          <w:t xml:space="preserve">edia delivery </w:t>
        </w:r>
      </w:ins>
      <w:ins w:id="72" w:author="Prakash Kolan 11_17_2025" w:date="2025-11-18T13:51:00Z">
        <w:r w:rsidRPr="00602367">
          <w:t>specifications do not clarify</w:t>
        </w:r>
      </w:ins>
      <w:commentRangeEnd w:id="69"/>
      <w:r w:rsidR="00356032">
        <w:rPr>
          <w:rStyle w:val="CommentReference"/>
        </w:rPr>
        <w:commentReference w:id="69"/>
      </w:r>
      <w:ins w:id="73" w:author="Prakash Kolan 11_17_2025" w:date="2025-11-18T13:51:00Z">
        <w:r w:rsidRPr="00B14822">
          <w:rPr>
            <w:lang w:eastAsia="ko-KR"/>
          </w:rPr>
          <w:t>:</w:t>
        </w:r>
      </w:ins>
    </w:p>
    <w:p w14:paraId="066FA5D9" w14:textId="7914E92C" w:rsidR="0030614A" w:rsidRPr="007843E0" w:rsidRDefault="0030614A" w:rsidP="0030614A">
      <w:pPr>
        <w:pStyle w:val="B1"/>
        <w:rPr>
          <w:ins w:id="74" w:author="Prakash Kolan 11_17_2025" w:date="2025-11-18T13:51:00Z"/>
        </w:rPr>
      </w:pPr>
      <w:ins w:id="75" w:author="Prakash Kolan 11_17_2025" w:date="2025-11-18T13:51:00Z">
        <w:r>
          <w:t>-</w:t>
        </w:r>
        <w:r>
          <w:tab/>
        </w:r>
        <w:r w:rsidRPr="007843E0">
          <w:t xml:space="preserve">Whether a </w:t>
        </w:r>
      </w:ins>
      <w:ins w:id="76" w:author="Richard Bradbury (2025-11-19)" w:date="2025-11-19T16:49:00Z" w16du:dateUtc="2025-11-19T16:49:00Z">
        <w:r w:rsidR="00356032">
          <w:t>5GMSu</w:t>
        </w:r>
      </w:ins>
      <w:ins w:id="77" w:author="Richard Bradbury (2025-11-19)" w:date="2025-11-19T16:47:00Z" w16du:dateUtc="2025-11-19T16:47:00Z">
        <w:r w:rsidR="00356032">
          <w:t xml:space="preserve"> </w:t>
        </w:r>
      </w:ins>
      <w:ins w:id="78" w:author="Prakash Kolan 11_17_2025" w:date="2025-11-18T13:51:00Z">
        <w:r w:rsidRPr="007843E0">
          <w:t>Client can request or receive Network Assistance specific to a given access network (e.g., 3GPP NR vs. Wi-Fi).</w:t>
        </w:r>
      </w:ins>
    </w:p>
    <w:p w14:paraId="043A300E" w14:textId="7389EA76" w:rsidR="0030614A" w:rsidRPr="007843E0" w:rsidRDefault="0030614A" w:rsidP="0030614A">
      <w:pPr>
        <w:pStyle w:val="B1"/>
        <w:rPr>
          <w:ins w:id="79" w:author="Prakash Kolan 11_17_2025" w:date="2025-11-18T13:51:00Z"/>
        </w:rPr>
      </w:pPr>
      <w:ins w:id="80" w:author="Prakash Kolan 11_17_2025" w:date="2025-11-18T13:51:00Z">
        <w:r>
          <w:t>-</w:t>
        </w:r>
        <w:r>
          <w:tab/>
        </w:r>
        <w:r w:rsidRPr="007843E0">
          <w:t>How bit</w:t>
        </w:r>
        <w:r>
          <w:t xml:space="preserve"> </w:t>
        </w:r>
        <w:r w:rsidRPr="007843E0">
          <w:t xml:space="preserve">rate recommendations </w:t>
        </w:r>
      </w:ins>
      <w:ins w:id="81" w:author="Richard Bradbury (2025-11-19)" w:date="2025-11-19T16:48:00Z" w16du:dateUtc="2025-11-19T16:48:00Z">
        <w:r w:rsidR="00356032">
          <w:t xml:space="preserve">are obtained </w:t>
        </w:r>
      </w:ins>
      <w:ins w:id="82" w:author="Prakash Kolan 11_17_2025" w:date="2025-11-18T13:51:00Z">
        <w:r w:rsidRPr="007843E0">
          <w:t xml:space="preserve">or boosts </w:t>
        </w:r>
        <w:del w:id="83" w:author="Richard Bradbury (2025-11-19)" w:date="2025-11-19T16:48:00Z" w16du:dateUtc="2025-11-19T16:48:00Z">
          <w:r w:rsidRPr="007843E0" w:rsidDel="00356032">
            <w:delText xml:space="preserve">are </w:delText>
          </w:r>
        </w:del>
        <w:r w:rsidRPr="007843E0">
          <w:t xml:space="preserve">applied </w:t>
        </w:r>
        <w:del w:id="84" w:author="Richard Bradbury (2025-11-19)" w:date="2025-11-19T16:48:00Z" w16du:dateUtc="2025-11-19T16:48:00Z">
          <w:r w:rsidRPr="007843E0" w:rsidDel="00356032">
            <w:delText>per</w:delText>
          </w:r>
        </w:del>
      </w:ins>
      <w:ins w:id="85" w:author="Richard Bradbury (2025-11-19)" w:date="2025-11-19T16:48:00Z" w16du:dateUtc="2025-11-19T16:48:00Z">
        <w:r w:rsidR="00356032">
          <w:t>for different</w:t>
        </w:r>
      </w:ins>
      <w:ins w:id="86" w:author="Prakash Kolan 11_17_2025" w:date="2025-11-18T13:51:00Z">
        <w:r w:rsidRPr="007843E0">
          <w:t xml:space="preserve"> access </w:t>
        </w:r>
      </w:ins>
      <w:ins w:id="87" w:author="Richard Bradbury (2025-11-19)" w:date="2025-11-19T16:48:00Z" w16du:dateUtc="2025-11-19T16:48:00Z">
        <w:r w:rsidR="00356032">
          <w:t xml:space="preserve">networks </w:t>
        </w:r>
      </w:ins>
      <w:ins w:id="88" w:author="Prakash Kolan 11_17_2025" w:date="2025-11-18T13:51:00Z">
        <w:r w:rsidRPr="007843E0">
          <w:t xml:space="preserve">when the </w:t>
        </w:r>
      </w:ins>
      <w:ins w:id="89" w:author="Richard Bradbury (2025-11-19)" w:date="2025-11-19T16:48:00Z" w16du:dateUtc="2025-11-19T16:48:00Z">
        <w:r w:rsidR="00356032">
          <w:t xml:space="preserve">media delivery </w:t>
        </w:r>
      </w:ins>
      <w:ins w:id="90" w:author="Prakash Kolan 11_17_2025" w:date="2025-11-18T13:51:00Z">
        <w:r w:rsidRPr="007843E0">
          <w:t>session spans multiple access links.</w:t>
        </w:r>
      </w:ins>
    </w:p>
    <w:p w14:paraId="475241BB" w14:textId="77777777" w:rsidR="0030614A" w:rsidRPr="007843E0" w:rsidRDefault="0030614A" w:rsidP="0030614A">
      <w:pPr>
        <w:pStyle w:val="B1"/>
        <w:rPr>
          <w:ins w:id="91" w:author="Prakash Kolan 11_17_2025" w:date="2025-11-18T13:51:00Z"/>
        </w:rPr>
      </w:pPr>
      <w:ins w:id="92" w:author="Prakash Kolan 11_17_2025" w:date="2025-11-18T13:51:00Z">
        <w:r>
          <w:t>-</w:t>
        </w:r>
        <w:r>
          <w:tab/>
        </w:r>
        <w:r w:rsidRPr="007843E0">
          <w:t>How Network Assistance interacts with ATSSS steering/switching rules managed by PCF.</w:t>
        </w:r>
      </w:ins>
    </w:p>
    <w:p w14:paraId="39B08910" w14:textId="77777777" w:rsidR="0030614A" w:rsidRPr="007843E0" w:rsidRDefault="0030614A" w:rsidP="0030614A">
      <w:pPr>
        <w:spacing w:before="240" w:after="240"/>
        <w:jc w:val="both"/>
        <w:rPr>
          <w:ins w:id="93" w:author="Prakash Kolan 11_17_2025" w:date="2025-11-18T13:51:00Z"/>
        </w:rPr>
      </w:pPr>
      <w:ins w:id="94" w:author="Prakash Kolan 11_17_2025" w:date="2025-11-18T13:51:00Z">
        <w:r w:rsidRPr="007843E0">
          <w:t>As a result:</w:t>
        </w:r>
      </w:ins>
    </w:p>
    <w:p w14:paraId="4486F464" w14:textId="049F66D2" w:rsidR="0030614A" w:rsidRPr="007843E0" w:rsidRDefault="0030614A" w:rsidP="0030614A">
      <w:pPr>
        <w:pStyle w:val="B1"/>
        <w:rPr>
          <w:ins w:id="95" w:author="Prakash Kolan 11_17_2025" w:date="2025-11-18T13:51:00Z"/>
        </w:rPr>
      </w:pPr>
      <w:ins w:id="96" w:author="Prakash Kolan 11_17_2025" w:date="2025-11-18T13:51:00Z">
        <w:r>
          <w:t>-</w:t>
        </w:r>
        <w:r>
          <w:tab/>
        </w:r>
      </w:ins>
      <w:ins w:id="97" w:author="Richard Bradbury (2025-11-19)" w:date="2025-11-19T16:49:00Z" w16du:dateUtc="2025-11-19T16:49:00Z">
        <w:r w:rsidR="00356032">
          <w:t xml:space="preserve">Depending on implementation, </w:t>
        </w:r>
      </w:ins>
      <w:ins w:id="98" w:author="Prakash Kolan 11_17_2025" w:date="2025-11-18T13:51:00Z">
        <w:del w:id="99" w:author="Richard Bradbury (2025-11-19)" w:date="2025-11-19T16:49:00Z" w16du:dateUtc="2025-11-19T16:49:00Z">
          <w:r w:rsidRPr="007843E0" w:rsidDel="00356032">
            <w:delText>T</w:delText>
          </w:r>
        </w:del>
      </w:ins>
      <w:ins w:id="100" w:author="Richard Bradbury (2025-11-19)" w:date="2025-11-19T16:49:00Z" w16du:dateUtc="2025-11-19T16:49:00Z">
        <w:r w:rsidR="00356032">
          <w:t>t</w:t>
        </w:r>
      </w:ins>
      <w:ins w:id="101" w:author="Prakash Kolan 11_17_2025" w:date="2025-11-18T13:51:00Z">
        <w:r w:rsidRPr="007843E0">
          <w:t>he 5GMS</w:t>
        </w:r>
      </w:ins>
      <w:ins w:id="102" w:author="Richard Bradbury (2025-11-19)" w:date="2025-11-19T16:49:00Z" w16du:dateUtc="2025-11-19T16:49:00Z">
        <w:r w:rsidR="00356032">
          <w:t>u</w:t>
        </w:r>
      </w:ins>
      <w:ins w:id="103" w:author="Prakash Kolan 11_17_2025" w:date="2025-11-18T13:51:00Z">
        <w:r w:rsidRPr="007843E0">
          <w:t xml:space="preserve"> Client </w:t>
        </w:r>
      </w:ins>
      <w:ins w:id="104" w:author="Richard Bradbury (2025-11-19)" w:date="2025-11-19T16:49:00Z" w16du:dateUtc="2025-11-19T16:49:00Z">
        <w:r w:rsidR="00356032">
          <w:t xml:space="preserve">currently </w:t>
        </w:r>
      </w:ins>
      <w:ins w:id="105" w:author="Prakash Kolan 11_17_2025" w:date="2025-11-18T13:51:00Z">
        <w:r w:rsidRPr="007843E0">
          <w:t>receives only a session-level (aggregate) bit</w:t>
        </w:r>
      </w:ins>
      <w:ins w:id="106" w:author="Richard Bradbury (2025-11-19)" w:date="2025-11-19T16:49:00Z" w16du:dateUtc="2025-11-19T16:49:00Z">
        <w:r w:rsidR="00356032">
          <w:t xml:space="preserve"> </w:t>
        </w:r>
      </w:ins>
      <w:ins w:id="107" w:author="Prakash Kolan 11_17_2025" w:date="2025-11-18T13:51:00Z">
        <w:r w:rsidRPr="007843E0">
          <w:t>rate recommendation, not per-access insight.</w:t>
        </w:r>
      </w:ins>
    </w:p>
    <w:p w14:paraId="085A8868" w14:textId="77777777" w:rsidR="0030614A" w:rsidRPr="007843E0" w:rsidRDefault="0030614A" w:rsidP="0030614A">
      <w:pPr>
        <w:pStyle w:val="B1"/>
        <w:rPr>
          <w:ins w:id="108" w:author="Prakash Kolan 11_17_2025" w:date="2025-11-18T13:51:00Z"/>
        </w:rPr>
      </w:pPr>
      <w:ins w:id="109" w:author="Prakash Kolan 11_17_2025" w:date="2025-11-18T13:51:00Z">
        <w:r>
          <w:t>-</w:t>
        </w:r>
        <w:r>
          <w:tab/>
        </w:r>
        <w:r w:rsidRPr="007843E0">
          <w:t>Delivery boosts are applied at the PDU session level, not selectively to one access leg.</w:t>
        </w:r>
      </w:ins>
    </w:p>
    <w:p w14:paraId="142FBCB9" w14:textId="77777777" w:rsidR="0030614A" w:rsidRPr="007843E0" w:rsidRDefault="0030614A" w:rsidP="0030614A">
      <w:pPr>
        <w:pStyle w:val="B1"/>
        <w:rPr>
          <w:ins w:id="110" w:author="Prakash Kolan 11_17_2025" w:date="2025-11-18T13:51:00Z"/>
        </w:rPr>
      </w:pPr>
      <w:ins w:id="111" w:author="Prakash Kolan 11_17_2025" w:date="2025-11-18T13:51:00Z">
        <w:r>
          <w:t>-</w:t>
        </w:r>
        <w:r>
          <w:tab/>
        </w:r>
        <w:r w:rsidRPr="007843E0">
          <w:t>Uplink media delivery (e.g., live streaming, user-generated content) cannot dynamically exploit multiple paths.</w:t>
        </w:r>
      </w:ins>
    </w:p>
    <w:p w14:paraId="0667CEDE" w14:textId="0A73420F" w:rsidR="0030614A" w:rsidRPr="007843E0" w:rsidRDefault="0030614A" w:rsidP="0030614A">
      <w:pPr>
        <w:pStyle w:val="B1"/>
        <w:rPr>
          <w:ins w:id="112" w:author="Prakash Kolan 11_17_2025" w:date="2025-11-18T13:51:00Z"/>
        </w:rPr>
      </w:pPr>
      <w:ins w:id="113" w:author="Prakash Kolan 11_17_2025" w:date="2025-11-18T13:51:00Z">
        <w:r>
          <w:t>-</w:t>
        </w:r>
        <w:r>
          <w:tab/>
        </w:r>
        <w:r w:rsidRPr="007843E0">
          <w:t>There is no standardized signal</w:t>
        </w:r>
      </w:ins>
      <w:ins w:id="114" w:author="Richard Bradbury (2025-11-19)" w:date="2025-11-19T16:50:00Z" w16du:dateUtc="2025-11-19T16:50:00Z">
        <w:r w:rsidR="00356032">
          <w:t>l</w:t>
        </w:r>
      </w:ins>
      <w:ins w:id="115" w:author="Prakash Kolan 11_17_2025" w:date="2025-11-18T13:51:00Z">
        <w:r w:rsidRPr="007843E0">
          <w:t xml:space="preserve">ing linkage between </w:t>
        </w:r>
      </w:ins>
      <w:ins w:id="116" w:author="Richard Bradbury (2025-11-19)" w:date="2025-11-19T16:50:00Z" w16du:dateUtc="2025-11-19T16:50:00Z">
        <w:r w:rsidR="00356032">
          <w:t xml:space="preserve">AF-based </w:t>
        </w:r>
      </w:ins>
      <w:ins w:id="117" w:author="Prakash Kolan 11_17_2025" w:date="2025-11-18T13:51:00Z">
        <w:r w:rsidRPr="007843E0">
          <w:t xml:space="preserve">Network Assistance </w:t>
        </w:r>
      </w:ins>
      <w:ins w:id="118" w:author="Richard Bradbury (2025-11-19)" w:date="2025-11-19T16:50:00Z" w16du:dateUtc="2025-11-19T16:50:00Z">
        <w:r w:rsidR="00356032">
          <w:t xml:space="preserve">at reference point </w:t>
        </w:r>
      </w:ins>
      <w:ins w:id="119" w:author="Prakash Kolan 11_17_2025" w:date="2025-11-18T13:51:00Z">
        <w:del w:id="120" w:author="Richard Bradbury (2025-11-19)" w:date="2025-11-19T16:50:00Z" w16du:dateUtc="2025-11-19T16:50:00Z">
          <w:r w:rsidRPr="007843E0" w:rsidDel="00356032">
            <w:delText>(</w:delText>
          </w:r>
        </w:del>
        <w:r w:rsidRPr="007843E0">
          <w:t xml:space="preserve">M5 </w:t>
        </w:r>
        <w:del w:id="121" w:author="Richard Bradbury (2025-11-19)" w:date="2025-11-19T16:50:00Z" w16du:dateUtc="2025-11-19T16:50:00Z">
          <w:r w:rsidRPr="007843E0" w:rsidDel="00356032">
            <w:delText xml:space="preserve">interface) </w:delText>
          </w:r>
        </w:del>
        <w:r w:rsidRPr="007843E0">
          <w:t>and ATSSS policy control (</w:t>
        </w:r>
        <w:r w:rsidRPr="00356032">
          <w:rPr>
            <w:rStyle w:val="Codechar0"/>
          </w:rPr>
          <w:t>Npcf</w:t>
        </w:r>
        <w:r w:rsidRPr="007843E0">
          <w:t xml:space="preserve"> </w:t>
        </w:r>
      </w:ins>
      <w:ins w:id="122" w:author="Richard Bradbury (2025-11-19)" w:date="2025-11-19T16:51:00Z" w16du:dateUtc="2025-11-19T16:51:00Z">
        <w:r w:rsidR="00356032">
          <w:t xml:space="preserve">followed by </w:t>
        </w:r>
      </w:ins>
      <w:ins w:id="123" w:author="Prakash Kolan 11_17_2025" w:date="2025-11-18T13:51:00Z">
        <w:r w:rsidRPr="00356032">
          <w:rPr>
            <w:rStyle w:val="Codechar0"/>
          </w:rPr>
          <w:t>Nsmf</w:t>
        </w:r>
        <w:r w:rsidRPr="007843E0">
          <w:t>).</w:t>
        </w:r>
      </w:ins>
    </w:p>
    <w:p w14:paraId="5777BCF7" w14:textId="0970A6BD" w:rsidR="0030614A" w:rsidRPr="000F797D" w:rsidRDefault="0030614A" w:rsidP="0030614A">
      <w:pPr>
        <w:keepNext/>
        <w:rPr>
          <w:ins w:id="124" w:author="Prakash Kolan 11_17_2025" w:date="2025-11-18T13:51:00Z"/>
          <w:bCs/>
        </w:rPr>
      </w:pPr>
      <w:commentRangeStart w:id="125"/>
      <w:ins w:id="126" w:author="Prakash Kolan 11_17_2025" w:date="2025-11-18T13:51:00Z">
        <w:r w:rsidRPr="007843E0">
          <w:t xml:space="preserve">In this </w:t>
        </w:r>
        <w:r>
          <w:t>clause</w:t>
        </w:r>
        <w:r w:rsidRPr="007843E0">
          <w:t xml:space="preserve"> these gaps</w:t>
        </w:r>
        <w:r>
          <w:t xml:space="preserve"> are addressed</w:t>
        </w:r>
      </w:ins>
      <w:commentRangeEnd w:id="125"/>
      <w:r w:rsidR="00247E4C">
        <w:rPr>
          <w:rStyle w:val="CommentReference"/>
        </w:rPr>
        <w:commentReference w:id="125"/>
      </w:r>
      <w:ins w:id="127" w:author="Prakash Kolan 11_17_2025" w:date="2025-11-18T13:51:00Z">
        <w:r w:rsidRPr="007843E0">
          <w:t xml:space="preserve">, which calls for clarification of </w:t>
        </w:r>
      </w:ins>
      <w:ins w:id="128" w:author="Richard Bradbury (2025-11-19)" w:date="2025-11-19T16:51:00Z" w16du:dateUtc="2025-11-19T16:51:00Z">
        <w:r w:rsidR="00356032">
          <w:t xml:space="preserve">AF-based </w:t>
        </w:r>
      </w:ins>
      <w:ins w:id="129" w:author="Prakash Kolan 11_17_2025" w:date="2025-11-18T13:51:00Z">
        <w:r w:rsidRPr="007843E0">
          <w:t>Network Assistance behavio</w:t>
        </w:r>
        <w:r>
          <w:t>u</w:t>
        </w:r>
        <w:r w:rsidRPr="007843E0">
          <w:t xml:space="preserve">r in </w:t>
        </w:r>
      </w:ins>
      <w:ins w:id="130" w:author="Richard Bradbury (2025-11-19)" w:date="2025-11-19T16:51:00Z" w16du:dateUtc="2025-11-19T16:51:00Z">
        <w:r w:rsidR="00356032">
          <w:t xml:space="preserve">relation to uplink media streaming in </w:t>
        </w:r>
      </w:ins>
      <w:ins w:id="131" w:author="Prakash Kolan 11_17_2025" w:date="2025-11-18T13:51:00Z">
        <w:r>
          <w:t>m</w:t>
        </w:r>
        <w:r w:rsidRPr="007843E0">
          <w:t>ulti-</w:t>
        </w:r>
        <w:r>
          <w:t>a</w:t>
        </w:r>
        <w:r w:rsidRPr="007843E0">
          <w:t>ccess scenarios</w:t>
        </w:r>
        <w:del w:id="132" w:author="Richard Bradbury (2025-11-19)" w:date="2025-11-19T16:51:00Z" w16du:dateUtc="2025-11-19T16:51:00Z">
          <w:r w:rsidDel="00356032">
            <w:delText xml:space="preserve"> in uplink direction</w:delText>
          </w:r>
        </w:del>
        <w:r w:rsidRPr="007843E0">
          <w:t>.</w:t>
        </w:r>
        <w:r>
          <w:t xml:space="preserve"> </w:t>
        </w:r>
        <w:r>
          <w:rPr>
            <w:bCs/>
          </w:rPr>
          <w:t>As stated above, i</w:t>
        </w:r>
        <w:r w:rsidRPr="000F797D">
          <w:rPr>
            <w:bCs/>
          </w:rPr>
          <w:t xml:space="preserve">n </w:t>
        </w:r>
        <w:r>
          <w:rPr>
            <w:bCs/>
          </w:rPr>
          <w:t xml:space="preserve">the </w:t>
        </w:r>
        <w:r w:rsidRPr="000F797D">
          <w:rPr>
            <w:bCs/>
          </w:rPr>
          <w:t>current 5GMS</w:t>
        </w:r>
      </w:ins>
      <w:ins w:id="133" w:author="Richard Bradbury (2025-11-19)" w:date="2025-11-19T16:51:00Z" w16du:dateUtc="2025-11-19T16:51:00Z">
        <w:r w:rsidR="00356032">
          <w:rPr>
            <w:bCs/>
          </w:rPr>
          <w:t>u System</w:t>
        </w:r>
      </w:ins>
      <w:ins w:id="134" w:author="Prakash Kolan 11_17_2025" w:date="2025-11-18T13:51:00Z">
        <w:r w:rsidRPr="000F797D">
          <w:rPr>
            <w:bCs/>
          </w:rPr>
          <w:t xml:space="preserve"> architecture:</w:t>
        </w:r>
      </w:ins>
    </w:p>
    <w:p w14:paraId="279930EA" w14:textId="77777777" w:rsidR="0030614A" w:rsidRPr="00720748" w:rsidRDefault="0030614A" w:rsidP="0030614A">
      <w:pPr>
        <w:pStyle w:val="B1"/>
        <w:rPr>
          <w:ins w:id="135" w:author="Prakash Kolan 11_17_2025" w:date="2025-11-18T13:51:00Z"/>
        </w:rPr>
      </w:pPr>
      <w:ins w:id="136" w:author="Prakash Kolan 11_17_2025" w:date="2025-11-18T13:51:00Z">
        <w:r>
          <w:rPr>
            <w:b/>
            <w:bCs/>
          </w:rPr>
          <w:t>-</w:t>
        </w:r>
        <w:r>
          <w:rPr>
            <w:b/>
            <w:bCs/>
          </w:rPr>
          <w:tab/>
          <w:t xml:space="preserve">AF-based </w:t>
        </w:r>
        <w:r w:rsidRPr="00720748">
          <w:rPr>
            <w:b/>
            <w:bCs/>
          </w:rPr>
          <w:t>Network Assistance</w:t>
        </w:r>
        <w:r w:rsidRPr="00720748">
          <w:t xml:space="preserve"> (per clause</w:t>
        </w:r>
        <w:r>
          <w:t> </w:t>
        </w:r>
        <w:r w:rsidRPr="00720748">
          <w:t xml:space="preserve">4.0.5 </w:t>
        </w:r>
        <w:r>
          <w:t xml:space="preserve">of </w:t>
        </w:r>
        <w:r w:rsidRPr="00720748">
          <w:t>TS</w:t>
        </w:r>
        <w:r>
          <w:t> </w:t>
        </w:r>
        <w:r w:rsidRPr="00720748">
          <w:t>26.501</w:t>
        </w:r>
        <w:r>
          <w:t> [15]</w:t>
        </w:r>
        <w:r w:rsidRPr="00720748">
          <w:t xml:space="preserve"> and </w:t>
        </w:r>
        <w:r>
          <w:t xml:space="preserve">clause 5.4.4 of </w:t>
        </w:r>
        <w:r w:rsidRPr="00720748">
          <w:t>TS</w:t>
        </w:r>
        <w:r>
          <w:t> </w:t>
        </w:r>
        <w:r w:rsidRPr="00720748">
          <w:t>26.51</w:t>
        </w:r>
        <w:r>
          <w:t>0 [108]</w:t>
        </w:r>
        <w:r w:rsidRPr="00720748">
          <w:t xml:space="preserve">) allows a </w:t>
        </w:r>
        <w:r w:rsidRPr="00720748">
          <w:rPr>
            <w:b/>
            <w:bCs/>
          </w:rPr>
          <w:t>5GMS Client</w:t>
        </w:r>
        <w:r w:rsidRPr="00720748">
          <w:t xml:space="preserve"> to:</w:t>
        </w:r>
      </w:ins>
    </w:p>
    <w:p w14:paraId="3AF64B0A" w14:textId="77777777" w:rsidR="0030614A" w:rsidRPr="00720748" w:rsidRDefault="0030614A" w:rsidP="0030614A">
      <w:pPr>
        <w:pStyle w:val="B2"/>
        <w:rPr>
          <w:ins w:id="137" w:author="Prakash Kolan 11_17_2025" w:date="2025-11-18T13:51:00Z"/>
        </w:rPr>
      </w:pPr>
      <w:ins w:id="138" w:author="Prakash Kolan 11_17_2025" w:date="2025-11-18T13:51:00Z">
        <w:r>
          <w:t>-</w:t>
        </w:r>
        <w:r>
          <w:tab/>
        </w:r>
        <w:r w:rsidRPr="00720748">
          <w:t>Request bit</w:t>
        </w:r>
        <w:r>
          <w:t xml:space="preserve"> </w:t>
        </w:r>
        <w:r w:rsidRPr="00720748">
          <w:t>rate recommendations, and</w:t>
        </w:r>
      </w:ins>
    </w:p>
    <w:p w14:paraId="15A983CB" w14:textId="77777777" w:rsidR="0030614A" w:rsidRPr="00720748" w:rsidRDefault="0030614A" w:rsidP="0030614A">
      <w:pPr>
        <w:pStyle w:val="B2"/>
        <w:rPr>
          <w:ins w:id="139" w:author="Prakash Kolan 11_17_2025" w:date="2025-11-18T13:51:00Z"/>
        </w:rPr>
      </w:pPr>
      <w:ins w:id="140" w:author="Prakash Kolan 11_17_2025" w:date="2025-11-18T13:51:00Z">
        <w:r>
          <w:t>-</w:t>
        </w:r>
        <w:r>
          <w:tab/>
        </w:r>
        <w:r w:rsidRPr="00720748">
          <w:t>Request delivery boosts, both via the 5GMS Application Function (AF) using the M5 API.</w:t>
        </w:r>
      </w:ins>
    </w:p>
    <w:p w14:paraId="2331CF53" w14:textId="303F7BA0" w:rsidR="0030614A" w:rsidRPr="007843E0" w:rsidRDefault="0030614A" w:rsidP="0030614A">
      <w:pPr>
        <w:keepNext/>
        <w:keepLines/>
        <w:rPr>
          <w:ins w:id="141" w:author="Prakash Kolan 11_17_2025" w:date="2025-11-18T13:51:00Z"/>
        </w:rPr>
      </w:pPr>
      <w:ins w:id="142" w:author="Prakash Kolan 11_17_2025" w:date="2025-11-18T13:51:00Z">
        <w:r w:rsidRPr="009B7B65">
          <w:t>These function</w:t>
        </w:r>
        <w:r>
          <w:t>alitie</w:t>
        </w:r>
        <w:r w:rsidRPr="009B7B65">
          <w:t xml:space="preserve">s assume that the media </w:t>
        </w:r>
        <w:r>
          <w:t xml:space="preserve">streaming </w:t>
        </w:r>
        <w:r w:rsidRPr="009B7B65">
          <w:t xml:space="preserve">session runs over a single access (e.g., only 3GPP NR or only non-3GPP Wi-Fi). When the media delivery uses a Multi-Access PDU Session (i.e. </w:t>
        </w:r>
        <w:r>
          <w:t>individual</w:t>
        </w:r>
        <w:r w:rsidRPr="009B7B65">
          <w:t xml:space="preserve"> PDU </w:t>
        </w:r>
        <w:r>
          <w:t>s</w:t>
        </w:r>
        <w:r w:rsidRPr="009B7B65">
          <w:t>ession</w:t>
        </w:r>
        <w:r>
          <w:t>s</w:t>
        </w:r>
        <w:r w:rsidRPr="009B7B65">
          <w:t xml:space="preserve"> spanning both 3GPP and non-3GPP access via ATSSS), the current </w:t>
        </w:r>
      </w:ins>
      <w:ins w:id="143" w:author="Richard Bradbury (2025-11-19)" w:date="2025-11-19T16:52:00Z" w16du:dateUtc="2025-11-19T16:52:00Z">
        <w:r w:rsidR="00356032">
          <w:t xml:space="preserve">AF-based </w:t>
        </w:r>
      </w:ins>
      <w:ins w:id="144" w:author="Prakash Kolan 11_17_2025" w:date="2025-11-18T13:51:00Z">
        <w:r w:rsidRPr="009B7B65">
          <w:t>Network Assistance procedures lack clarity on a few key points</w:t>
        </w:r>
        <w:r>
          <w:t>. The</w:t>
        </w:r>
        <w:r w:rsidRPr="007843E0">
          <w:t xml:space="preserve"> </w:t>
        </w:r>
      </w:ins>
      <w:ins w:id="145" w:author="Richard Bradbury (2025-11-19)" w:date="2025-11-19T16:54:00Z" w16du:dateUtc="2025-11-19T16:54:00Z">
        <w:r w:rsidR="00247E4C">
          <w:t xml:space="preserve">current </w:t>
        </w:r>
      </w:ins>
      <w:ins w:id="146" w:author="Prakash Kolan 11_17_2025" w:date="2025-11-18T13:51:00Z">
        <w:del w:id="147" w:author="Richard Bradbury (2025-11-19)" w:date="2025-11-19T16:54:00Z" w16du:dateUtc="2025-11-19T16:54:00Z">
          <w:r w:rsidRPr="007843E0" w:rsidDel="00247E4C">
            <w:delText>definition</w:delText>
          </w:r>
        </w:del>
      </w:ins>
      <w:ins w:id="148" w:author="Richard Bradbury (2025-11-19)" w:date="2025-11-19T16:54:00Z" w16du:dateUtc="2025-11-19T16:54:00Z">
        <w:r w:rsidR="00247E4C">
          <w:t>specification</w:t>
        </w:r>
      </w:ins>
      <w:ins w:id="149" w:author="Prakash Kolan 11_17_2025" w:date="2025-11-18T13:51:00Z">
        <w:r w:rsidRPr="007843E0">
          <w:t xml:space="preserve"> of </w:t>
        </w:r>
      </w:ins>
      <w:ins w:id="150" w:author="Richard Bradbury (2025-11-19)" w:date="2025-11-19T16:54:00Z" w16du:dateUtc="2025-11-19T16:54:00Z">
        <w:r w:rsidR="00247E4C">
          <w:t xml:space="preserve">AF-based </w:t>
        </w:r>
      </w:ins>
      <w:ins w:id="151" w:author="Prakash Kolan 11_17_2025" w:date="2025-11-18T13:51:00Z">
        <w:r w:rsidRPr="007843E0">
          <w:t xml:space="preserve">Network Assistance does </w:t>
        </w:r>
        <w:r w:rsidRPr="007843E0">
          <w:rPr>
            <w:i/>
            <w:iCs/>
          </w:rPr>
          <w:t>not</w:t>
        </w:r>
        <w:r w:rsidRPr="007843E0">
          <w:t xml:space="preserve"> currently provide:</w:t>
        </w:r>
      </w:ins>
    </w:p>
    <w:p w14:paraId="48EB6F0E" w14:textId="77777777" w:rsidR="0030614A" w:rsidRPr="007843E0" w:rsidRDefault="0030614A" w:rsidP="0030614A">
      <w:pPr>
        <w:pStyle w:val="B1"/>
        <w:rPr>
          <w:ins w:id="152" w:author="Prakash Kolan 11_17_2025" w:date="2025-11-18T13:51:00Z"/>
        </w:rPr>
      </w:pPr>
      <w:ins w:id="153" w:author="Prakash Kolan 11_17_2025" w:date="2025-11-18T13:51:00Z">
        <w:r>
          <w:t>-</w:t>
        </w:r>
        <w:r>
          <w:tab/>
        </w:r>
        <w:r w:rsidRPr="007843E0">
          <w:t>Full path-level detailed per-access metrics in all cases. Some measurement/reporting is specified but may not cover all paths, depends on configuration.</w:t>
        </w:r>
      </w:ins>
    </w:p>
    <w:p w14:paraId="0B104601" w14:textId="77777777" w:rsidR="0030614A" w:rsidRDefault="0030614A" w:rsidP="0030614A">
      <w:pPr>
        <w:pStyle w:val="B1"/>
        <w:rPr>
          <w:ins w:id="154" w:author="Prakash Kolan 11_17_2025" w:date="2025-11-18T13:51:00Z"/>
        </w:rPr>
      </w:pPr>
      <w:commentRangeStart w:id="155"/>
      <w:ins w:id="156" w:author="Prakash Kolan 11_17_2025" w:date="2025-11-18T13:51:00Z">
        <w:r>
          <w:t>-</w:t>
        </w:r>
        <w:r>
          <w:tab/>
          <w:t xml:space="preserve">AF-based </w:t>
        </w:r>
        <w:r w:rsidRPr="007843E0">
          <w:t xml:space="preserve">Network Assistance is only </w:t>
        </w:r>
        <w:r w:rsidRPr="007843E0">
          <w:rPr>
            <w:i/>
            <w:iCs/>
          </w:rPr>
          <w:t>available</w:t>
        </w:r>
        <w:r w:rsidRPr="007843E0">
          <w:t xml:space="preserve"> when the system is configured for it; it may not be universally enabled.</w:t>
        </w:r>
      </w:ins>
      <w:commentRangeEnd w:id="155"/>
      <w:r w:rsidR="003B3523">
        <w:rPr>
          <w:rStyle w:val="CommentReference"/>
        </w:rPr>
        <w:commentReference w:id="155"/>
      </w:r>
    </w:p>
    <w:bookmarkEnd w:id="2"/>
    <w:p w14:paraId="1606CB6C" w14:textId="15F92903" w:rsidR="006B4608" w:rsidRPr="00B519FD" w:rsidRDefault="005C1AA5" w:rsidP="00356032">
      <w:pPr>
        <w:pStyle w:val="Changelast"/>
      </w:pPr>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Richard Bradbury (2025-11-19)" w:date="2025-11-19T16:46:00Z" w:initials="RB">
    <w:p w14:paraId="78212990" w14:textId="2971A85E" w:rsidR="00356032" w:rsidRDefault="00356032">
      <w:pPr>
        <w:pStyle w:val="CommentText"/>
      </w:pPr>
      <w:r>
        <w:rPr>
          <w:rStyle w:val="CommentReference"/>
        </w:rPr>
        <w:annotationRef/>
      </w:r>
      <w:r>
        <w:t>(Delivery boost is implicit in Network Assistance.)</w:t>
      </w:r>
    </w:p>
  </w:comment>
  <w:comment w:id="69" w:author="Richard Bradbury (2025-11-19)" w:date="2025-11-19T16:48:00Z" w:initials="RB">
    <w:p w14:paraId="012F20B1" w14:textId="5434F7CA" w:rsidR="00356032" w:rsidRDefault="00356032">
      <w:pPr>
        <w:pStyle w:val="CommentText"/>
      </w:pPr>
      <w:r>
        <w:rPr>
          <w:rStyle w:val="CommentReference"/>
        </w:rPr>
        <w:annotationRef/>
      </w:r>
      <w:r>
        <w:t>Maybe be more specific about which ones don’t.</w:t>
      </w:r>
    </w:p>
  </w:comment>
  <w:comment w:id="125" w:author="Richard Bradbury (2025-11-19)" w:date="2025-11-19T16:55:00Z" w:initials="RB">
    <w:p w14:paraId="4A63BD6D" w14:textId="77777777" w:rsidR="00247E4C" w:rsidRDefault="00247E4C">
      <w:pPr>
        <w:pStyle w:val="CommentText"/>
      </w:pPr>
      <w:r>
        <w:rPr>
          <w:rStyle w:val="CommentReference"/>
        </w:rPr>
        <w:annotationRef/>
      </w:r>
      <w:r>
        <w:t>Err… No.</w:t>
      </w:r>
    </w:p>
    <w:p w14:paraId="2A70AF0D" w14:textId="12C37B95" w:rsidR="00247E4C" w:rsidRDefault="00247E4C">
      <w:pPr>
        <w:pStyle w:val="CommentText"/>
      </w:pPr>
      <w:r>
        <w:t>The Candidate Solution clause is supposed to address the gaps, I believe.</w:t>
      </w:r>
    </w:p>
  </w:comment>
  <w:comment w:id="155" w:author="Richard Bradbury (2025-11-19)" w:date="2025-11-19T16:52:00Z" w:initials="RB">
    <w:p w14:paraId="0C2B4D55" w14:textId="5EEF5B48" w:rsidR="003B3523" w:rsidRDefault="003B3523">
      <w:pPr>
        <w:pStyle w:val="CommentText"/>
      </w:pPr>
      <w:r>
        <w:rPr>
          <w:rStyle w:val="CommentReference"/>
        </w:rPr>
        <w:annotationRef/>
      </w:r>
      <w:r>
        <w:t xml:space="preserve">I don’t think this is a gap </w:t>
      </w:r>
      <w:r>
        <w:rPr>
          <w:i/>
          <w:iCs/>
        </w:rPr>
        <w:t>per se</w:t>
      </w:r>
      <w:r>
        <w:t>.</w:t>
      </w:r>
    </w:p>
    <w:p w14:paraId="7B2CF97C" w14:textId="5221C772" w:rsidR="003B3523" w:rsidRDefault="003B3523">
      <w:pPr>
        <w:pStyle w:val="CommentText"/>
      </w:pPr>
      <w:r>
        <w:t>It’s just the way it is designed.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12990" w15:done="0"/>
  <w15:commentEx w15:paraId="012F20B1" w15:done="0"/>
  <w15:commentEx w15:paraId="2A70AF0D" w15:done="0"/>
  <w15:commentEx w15:paraId="7B2CF9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6889" w16cex:dateUtc="2025-11-19T16:46:00Z"/>
  <w16cex:commentExtensible w16cex:durableId="08CC922A" w16cex:dateUtc="2025-11-19T16:48:00Z"/>
  <w16cex:commentExtensible w16cex:durableId="2D5307B0" w16cex:dateUtc="2025-11-19T16:55:00Z"/>
  <w16cex:commentExtensible w16cex:durableId="6FFE1B0B" w16cex:dateUtc="2025-11-19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12990" w16cid:durableId="6C566889"/>
  <w16cid:commentId w16cid:paraId="012F20B1" w16cid:durableId="08CC922A"/>
  <w16cid:commentId w16cid:paraId="2A70AF0D" w16cid:durableId="2D5307B0"/>
  <w16cid:commentId w16cid:paraId="7B2CF97C" w16cid:durableId="6FFE1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D980" w14:textId="77777777" w:rsidR="000561EB" w:rsidRPr="00B519FD" w:rsidRDefault="000561EB">
      <w:r w:rsidRPr="00B519FD">
        <w:separator/>
      </w:r>
    </w:p>
  </w:endnote>
  <w:endnote w:type="continuationSeparator" w:id="0">
    <w:p w14:paraId="3BF687A8" w14:textId="77777777" w:rsidR="000561EB" w:rsidRPr="00B519FD" w:rsidRDefault="000561EB">
      <w:r w:rsidRPr="00B519FD">
        <w:continuationSeparator/>
      </w:r>
    </w:p>
  </w:endnote>
  <w:endnote w:type="continuationNotice" w:id="1">
    <w:p w14:paraId="6BDB4CA8" w14:textId="77777777" w:rsidR="000561EB" w:rsidRPr="00B519FD" w:rsidRDefault="000561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B039" w14:textId="77777777" w:rsidR="000561EB" w:rsidRPr="00B519FD" w:rsidRDefault="000561EB">
      <w:r w:rsidRPr="00B519FD">
        <w:separator/>
      </w:r>
    </w:p>
  </w:footnote>
  <w:footnote w:type="continuationSeparator" w:id="0">
    <w:p w14:paraId="185240F5" w14:textId="77777777" w:rsidR="000561EB" w:rsidRPr="00B519FD" w:rsidRDefault="000561EB">
      <w:r w:rsidRPr="00B519FD">
        <w:continuationSeparator/>
      </w:r>
    </w:p>
  </w:footnote>
  <w:footnote w:type="continuationNotice" w:id="1">
    <w:p w14:paraId="67437895" w14:textId="77777777" w:rsidR="000561EB" w:rsidRPr="00B519FD" w:rsidRDefault="000561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1983388889">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8)">
    <w15:presenceInfo w15:providerId="None" w15:userId="Richard Bradbury (2025-11-18)"/>
  </w15:person>
  <w15:person w15:author="Prakash Kolan">
    <w15:presenceInfo w15:providerId="None" w15:userId="Prakash Kolan"/>
  </w15:person>
  <w15:person w15:author="Prakash Kolan 11_17_2025">
    <w15:presenceInfo w15:providerId="None" w15:userId="Prakash Kolan 11_17_2025"/>
  </w15:person>
  <w15:person w15:author="Richard Bradbury (2025-11-19)">
    <w15:presenceInfo w15:providerId="None" w15:userId="Richard Bradbury (2025-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17A7"/>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6ABD"/>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1EB"/>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7785B"/>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6BAC"/>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65B"/>
    <w:rsid w:val="00195D6C"/>
    <w:rsid w:val="001963FE"/>
    <w:rsid w:val="00197383"/>
    <w:rsid w:val="001A08B3"/>
    <w:rsid w:val="001A0D83"/>
    <w:rsid w:val="001A259A"/>
    <w:rsid w:val="001A3782"/>
    <w:rsid w:val="001A398F"/>
    <w:rsid w:val="001A54F3"/>
    <w:rsid w:val="001A7B60"/>
    <w:rsid w:val="001B0430"/>
    <w:rsid w:val="001B04BE"/>
    <w:rsid w:val="001B1FE1"/>
    <w:rsid w:val="001B3594"/>
    <w:rsid w:val="001B3BF8"/>
    <w:rsid w:val="001B3C6B"/>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7BBA"/>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6FA4"/>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47E4C"/>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20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30"/>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14A"/>
    <w:rsid w:val="00306752"/>
    <w:rsid w:val="003067E4"/>
    <w:rsid w:val="003102D5"/>
    <w:rsid w:val="0031109F"/>
    <w:rsid w:val="00311A0C"/>
    <w:rsid w:val="00311D3C"/>
    <w:rsid w:val="00312327"/>
    <w:rsid w:val="00314F62"/>
    <w:rsid w:val="00315D69"/>
    <w:rsid w:val="003170F2"/>
    <w:rsid w:val="0031726F"/>
    <w:rsid w:val="00320AE9"/>
    <w:rsid w:val="00321FBC"/>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226E"/>
    <w:rsid w:val="00354D90"/>
    <w:rsid w:val="00354EB9"/>
    <w:rsid w:val="00355374"/>
    <w:rsid w:val="00356032"/>
    <w:rsid w:val="00356D3E"/>
    <w:rsid w:val="003606F8"/>
    <w:rsid w:val="003609EF"/>
    <w:rsid w:val="0036231A"/>
    <w:rsid w:val="003626A8"/>
    <w:rsid w:val="00363501"/>
    <w:rsid w:val="00363E71"/>
    <w:rsid w:val="003646ED"/>
    <w:rsid w:val="003658FD"/>
    <w:rsid w:val="00366699"/>
    <w:rsid w:val="00367228"/>
    <w:rsid w:val="00370FE2"/>
    <w:rsid w:val="00371BE9"/>
    <w:rsid w:val="003723D9"/>
    <w:rsid w:val="003729F7"/>
    <w:rsid w:val="003735BC"/>
    <w:rsid w:val="00374DD4"/>
    <w:rsid w:val="00375665"/>
    <w:rsid w:val="00376A70"/>
    <w:rsid w:val="00376AF9"/>
    <w:rsid w:val="00377157"/>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97C12"/>
    <w:rsid w:val="003A0743"/>
    <w:rsid w:val="003A0DF1"/>
    <w:rsid w:val="003A1539"/>
    <w:rsid w:val="003A2680"/>
    <w:rsid w:val="003A30A9"/>
    <w:rsid w:val="003A3E11"/>
    <w:rsid w:val="003A42C6"/>
    <w:rsid w:val="003A48D2"/>
    <w:rsid w:val="003A5452"/>
    <w:rsid w:val="003A5DFD"/>
    <w:rsid w:val="003A5FAE"/>
    <w:rsid w:val="003A6497"/>
    <w:rsid w:val="003A689D"/>
    <w:rsid w:val="003A74EC"/>
    <w:rsid w:val="003B22ED"/>
    <w:rsid w:val="003B2517"/>
    <w:rsid w:val="003B3523"/>
    <w:rsid w:val="003B3820"/>
    <w:rsid w:val="003B425C"/>
    <w:rsid w:val="003B506D"/>
    <w:rsid w:val="003B63CC"/>
    <w:rsid w:val="003B6626"/>
    <w:rsid w:val="003B6D8C"/>
    <w:rsid w:val="003B79CE"/>
    <w:rsid w:val="003C069F"/>
    <w:rsid w:val="003C13A1"/>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29B6"/>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01B0"/>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5C68"/>
    <w:rsid w:val="0057648E"/>
    <w:rsid w:val="00576B8B"/>
    <w:rsid w:val="00580AF6"/>
    <w:rsid w:val="00580F38"/>
    <w:rsid w:val="0058200E"/>
    <w:rsid w:val="00582F10"/>
    <w:rsid w:val="00583A6A"/>
    <w:rsid w:val="00583EF6"/>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B6DBC"/>
    <w:rsid w:val="005C01BF"/>
    <w:rsid w:val="005C09F0"/>
    <w:rsid w:val="005C1AA5"/>
    <w:rsid w:val="005C1EA8"/>
    <w:rsid w:val="005C2427"/>
    <w:rsid w:val="005C3CAA"/>
    <w:rsid w:val="005C4F95"/>
    <w:rsid w:val="005C4FDC"/>
    <w:rsid w:val="005C5374"/>
    <w:rsid w:val="005C77F4"/>
    <w:rsid w:val="005C7D1D"/>
    <w:rsid w:val="005D00D2"/>
    <w:rsid w:val="005D0749"/>
    <w:rsid w:val="005D091D"/>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709"/>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5609E"/>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51"/>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C1E"/>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2BB5"/>
    <w:rsid w:val="006F4549"/>
    <w:rsid w:val="006F6734"/>
    <w:rsid w:val="0070221D"/>
    <w:rsid w:val="00703AFF"/>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0FD1"/>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6778"/>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3F1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0F1"/>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10FA"/>
    <w:rsid w:val="007F357C"/>
    <w:rsid w:val="007F367D"/>
    <w:rsid w:val="007F424A"/>
    <w:rsid w:val="007F4404"/>
    <w:rsid w:val="007F6D78"/>
    <w:rsid w:val="007F7259"/>
    <w:rsid w:val="007F7EED"/>
    <w:rsid w:val="00800BCB"/>
    <w:rsid w:val="00800ED0"/>
    <w:rsid w:val="00801168"/>
    <w:rsid w:val="00801701"/>
    <w:rsid w:val="00802791"/>
    <w:rsid w:val="008031D0"/>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369"/>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B79F1"/>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4EB3"/>
    <w:rsid w:val="00966203"/>
    <w:rsid w:val="0096712D"/>
    <w:rsid w:val="00970078"/>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29E"/>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2E6C"/>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08C9"/>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68C"/>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6A22"/>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103"/>
    <w:rsid w:val="00AD2224"/>
    <w:rsid w:val="00AD23B0"/>
    <w:rsid w:val="00AD4828"/>
    <w:rsid w:val="00AD716F"/>
    <w:rsid w:val="00AD7D3A"/>
    <w:rsid w:val="00AE495F"/>
    <w:rsid w:val="00AE7B66"/>
    <w:rsid w:val="00AE7DB2"/>
    <w:rsid w:val="00AF094D"/>
    <w:rsid w:val="00AF4ABD"/>
    <w:rsid w:val="00AF5B21"/>
    <w:rsid w:val="00AF637D"/>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4CF"/>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532"/>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3BF1"/>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56B27"/>
    <w:rsid w:val="00C614EF"/>
    <w:rsid w:val="00C6165C"/>
    <w:rsid w:val="00C619C1"/>
    <w:rsid w:val="00C61D83"/>
    <w:rsid w:val="00C62F16"/>
    <w:rsid w:val="00C63CBF"/>
    <w:rsid w:val="00C64CB7"/>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1310"/>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0CEF"/>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4C74"/>
    <w:rsid w:val="00CF62A5"/>
    <w:rsid w:val="00D00901"/>
    <w:rsid w:val="00D00BC5"/>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2985"/>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A59"/>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055"/>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90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3ED"/>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E7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60F"/>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56032"/>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F4151F7B-B12D-4F51-87C1-06AA5D76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1650</Words>
  <Characters>9918</Characters>
  <Application>Microsoft Office Word</Application>
  <DocSecurity>0</DocSecurity>
  <Lines>268</Lines>
  <Paragraphs>142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(2025-11-19)</cp:lastModifiedBy>
  <cp:revision>3</cp:revision>
  <cp:lastPrinted>1900-01-01T08:00:00Z</cp:lastPrinted>
  <dcterms:created xsi:type="dcterms:W3CDTF">2025-11-19T16:53:00Z</dcterms:created>
  <dcterms:modified xsi:type="dcterms:W3CDTF">2025-11-19T16:56:00Z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