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446C0101" w:rsidR="001E41F3" w:rsidRPr="00B519FD" w:rsidRDefault="00000000">
            <w:pPr>
              <w:pStyle w:val="CRCoverPage"/>
              <w:spacing w:after="0"/>
              <w:ind w:left="100"/>
            </w:pPr>
            <w:fldSimple w:instr="DOCPROPERTY  CrTitle  \* MERGEFORMAT">
              <w:r w:rsidR="00B66644" w:rsidRPr="00B519FD">
                <w:t>[</w:t>
              </w:r>
              <w:r w:rsidR="000F43AD">
                <w:t>FS_</w:t>
              </w:r>
              <w:r w:rsidR="009122FB">
                <w:t>Energy_Ph2_MED</w:t>
              </w:r>
              <w:r w:rsidR="00B66644" w:rsidRPr="00B519FD">
                <w:t xml:space="preserve">] </w:t>
              </w:r>
              <w:r w:rsidR="009122FB">
                <w:t xml:space="preserve">Solution for Key issue on Client-driven </w:t>
              </w:r>
              <w:ins w:id="2" w:author="Richard Bradbury" w:date="2025-11-13T19:48:00Z">
                <w:r w:rsidR="00FE34E9" w:rsidRPr="00FE34E9">
                  <w:t>switching from multipath to single path media delivery based on energy information</w:t>
                </w:r>
              </w:ins>
              <w:del w:id="3" w:author="Richard Bradbury" w:date="2025-11-13T19:48:00Z">
                <w:r w:rsidR="009122FB" w:rsidDel="00FE34E9">
                  <w:delText>management of media service energy optimization</w:delText>
                </w:r>
                <w:r w:rsidR="00370FE2" w:rsidRPr="00B519FD" w:rsidDel="00FE34E9">
                  <w:delText xml:space="preserve"> </w:delText>
                </w:r>
              </w:del>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000000">
            <w:pPr>
              <w:pStyle w:val="CRCoverPage"/>
              <w:spacing w:after="0"/>
              <w:ind w:left="100"/>
            </w:pPr>
            <w:fldSimple w:instr=" DOCPROPERTY  ResDate  \* MERGEFORMAT ">
              <w:r w:rsidR="00286ADA">
                <w:t>2025-</w:t>
              </w:r>
              <w:r w:rsidR="000F43AD">
                <w:t>11</w:t>
              </w:r>
              <w:r w:rsidR="00286ADA">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35EAF674" w:rsidR="00BA0975" w:rsidRPr="00B519FD" w:rsidRDefault="002A0557" w:rsidP="00A743BF">
            <w:pPr>
              <w:pStyle w:val="CRCoverPage"/>
              <w:spacing w:after="0"/>
            </w:pPr>
            <w:r>
              <w:t xml:space="preserve">A key issue on client-driven management of media delivery service energy optimization was agreed during S4-MBS SWG AH. No solutions </w:t>
            </w:r>
            <w:proofErr w:type="gramStart"/>
            <w:r>
              <w:t>exists</w:t>
            </w:r>
            <w:proofErr w:type="gramEnd"/>
            <w:r>
              <w:t xml:space="preserve"> for this key issue.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1B110F7C"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r>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B519FD" w:rsidRDefault="002A0557" w:rsidP="00BA0975">
            <w:pPr>
              <w:pStyle w:val="CRCoverPage"/>
              <w:spacing w:after="0"/>
            </w:pPr>
            <w:r>
              <w:t>Study on energy management for media streaming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4"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5" w:name="_Toc129708869"/>
      <w:bookmarkStart w:id="6" w:name="_Toc183102183"/>
      <w:bookmarkStart w:id="7" w:name="_Toc187660784"/>
      <w:bookmarkStart w:id="8" w:name="_Toc183194664"/>
      <w:bookmarkStart w:id="9" w:name="_Toc193473692"/>
      <w:bookmarkStart w:id="10" w:name="_Toc193473815"/>
      <w:r w:rsidRPr="00C93293">
        <w:t>2</w:t>
      </w:r>
      <w:r w:rsidRPr="00C93293">
        <w:tab/>
        <w:t>References</w:t>
      </w:r>
      <w:bookmarkEnd w:id="5"/>
      <w:bookmarkEnd w:id="6"/>
      <w:bookmarkEnd w:id="7"/>
      <w:bookmarkEnd w:id="8"/>
      <w:bookmarkEnd w:id="9"/>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11" w:author="Richard Bradbury" w:date="2025-11-13T19:48:00Z"/>
        </w:rPr>
      </w:pPr>
      <w:ins w:id="12" w:author="Prakash Kolan 10_07_2025" w:date="2025-11-11T14:24:00Z">
        <w:r>
          <w:t>[</w:t>
        </w:r>
        <w:r w:rsidRPr="00FE34E9">
          <w:rPr>
            <w:highlight w:val="yellow"/>
          </w:rPr>
          <w:t>26804</w:t>
        </w:r>
        <w:r>
          <w:t>]</w:t>
        </w:r>
      </w:ins>
      <w:ins w:id="13" w:author="Prakash Kolan 10_07_2025" w:date="2025-11-11T14:25:00Z">
        <w:r>
          <w:tab/>
          <w:t>3GPP TR</w:t>
        </w:r>
      </w:ins>
      <w:ins w:id="14" w:author="Richard Bradbury" w:date="2025-11-13T19:47:00Z">
        <w:r w:rsidR="00FE34E9">
          <w:t> </w:t>
        </w:r>
      </w:ins>
      <w:ins w:id="15" w:author="Prakash Kolan 10_07_2025" w:date="2025-11-11T14:25:00Z">
        <w:r>
          <w:t>26</w:t>
        </w:r>
      </w:ins>
      <w:ins w:id="16" w:author="Richard Bradbury" w:date="2025-11-13T19:45:00Z">
        <w:r w:rsidR="00FE34E9">
          <w:t>.</w:t>
        </w:r>
      </w:ins>
      <w:ins w:id="17" w:author="Prakash Kolan 10_07_2025" w:date="2025-11-11T14:25:00Z">
        <w:r>
          <w:t xml:space="preserve">804: </w:t>
        </w:r>
      </w:ins>
      <w:ins w:id="18" w:author="Richard Bradbury" w:date="2025-11-13T19:45:00Z">
        <w:r w:rsidR="00FE34E9">
          <w:t>"</w:t>
        </w:r>
      </w:ins>
      <w:ins w:id="19" w:author="Prakash Kolan 10_07_2025" w:date="2025-11-11T14:25:00Z">
        <w:r>
          <w:t>Study on 5G media streaming extensions</w:t>
        </w:r>
      </w:ins>
      <w:ins w:id="20" w:author="Richard Bradbury" w:date="2025-11-13T19:46:00Z">
        <w:r w:rsidR="00FE34E9">
          <w:t>".</w:t>
        </w:r>
      </w:ins>
    </w:p>
    <w:p w14:paraId="4FFC8493" w14:textId="59819E9F" w:rsidR="00744D05" w:rsidRDefault="00744D05"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pPr>
      <w:ins w:id="21" w:author="Prakash Kolan 10_07_2025" w:date="2025-11-11T14:22:00Z">
        <w:r>
          <w:t>[</w:t>
        </w:r>
        <w:r w:rsidRPr="00FE34E9">
          <w:rPr>
            <w:highlight w:val="yellow"/>
          </w:rPr>
          <w:t>26512</w:t>
        </w:r>
        <w:r>
          <w:t>]</w:t>
        </w:r>
        <w:r>
          <w:tab/>
        </w:r>
      </w:ins>
      <w:ins w:id="22" w:author="Prakash Kolan 10_07_2025" w:date="2025-11-11T14:23:00Z">
        <w:r w:rsidR="002872B0">
          <w:t xml:space="preserve">3GPP </w:t>
        </w:r>
      </w:ins>
      <w:ins w:id="23" w:author="Prakash Kolan 10_07_2025" w:date="2025-11-11T14:24:00Z">
        <w:r w:rsidR="002872B0">
          <w:t>TS</w:t>
        </w:r>
      </w:ins>
      <w:ins w:id="24" w:author="Richard Bradbury" w:date="2025-11-13T19:47:00Z">
        <w:r w:rsidR="00FE34E9">
          <w:t> </w:t>
        </w:r>
      </w:ins>
      <w:ins w:id="25" w:author="Prakash Kolan 10_07_2025" w:date="2025-11-11T14:24:00Z">
        <w:r w:rsidR="002872B0">
          <w:t>26</w:t>
        </w:r>
      </w:ins>
      <w:ins w:id="26" w:author="Richard Bradbury" w:date="2025-11-13T19:45:00Z">
        <w:r w:rsidR="00FE34E9">
          <w:t>.</w:t>
        </w:r>
      </w:ins>
      <w:ins w:id="27" w:author="Prakash Kolan 10_07_2025" w:date="2025-11-11T14:24:00Z">
        <w:r w:rsidR="002872B0">
          <w:t xml:space="preserve">512: </w:t>
        </w:r>
      </w:ins>
      <w:bookmarkStart w:id="28" w:name="_Hlk213955578"/>
      <w:ins w:id="29" w:author="Richard Bradbury" w:date="2025-11-13T19:45:00Z">
        <w:r w:rsidR="00FE34E9">
          <w:t>"</w:t>
        </w:r>
      </w:ins>
      <w:bookmarkEnd w:id="28"/>
      <w:ins w:id="30" w:author="Prakash Kolan 10_07_2025" w:date="2025-11-11T14:24:00Z">
        <w:r w:rsidR="002872B0">
          <w:t>5G Media Streaming(5GMS); Protocols</w:t>
        </w:r>
      </w:ins>
      <w:ins w:id="31" w:author="Richard Bradbury" w:date="2025-11-13T19:46:00Z">
        <w:r w:rsidR="00FE34E9">
          <w:t>".</w:t>
        </w:r>
      </w:ins>
      <w:r w:rsidR="00E262D3">
        <w:tab/>
      </w:r>
      <w:r w:rsidR="00E262D3">
        <w:tab/>
      </w:r>
    </w:p>
    <w:p w14:paraId="00D9E453" w14:textId="77777777"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pPr>
    </w:p>
    <w:p w14:paraId="057C5398" w14:textId="77777777"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pPr>
    </w:p>
    <w:p w14:paraId="0D9F9B67" w14:textId="77777777"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rPr>
          <w:ins w:id="32" w:author="Richard Bradbury" w:date="2025-11-13T19:48:00Z"/>
        </w:rPr>
      </w:pPr>
    </w:p>
    <w:p w14:paraId="3F198633" w14:textId="41143B90" w:rsidR="00E262D3" w:rsidRPr="00B519FD" w:rsidRDefault="00E262D3" w:rsidP="00E262D3">
      <w:pPr>
        <w:pStyle w:val="Changenext"/>
      </w:pPr>
      <w:r w:rsidRPr="00B519FD">
        <w:t>CHANGE</w:t>
      </w:r>
      <w:r>
        <w:t xml:space="preserve"> 2 </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E262D3" w:rsidRPr="005A7B63" w14:paraId="7780A55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E262D3" w:rsidRPr="005A7B63" w14:paraId="5E4E267E"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33"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34"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35" w:author="Eric Yip" w:date="2025-11-07T14:15:00Z">
              <w:r>
                <w:rPr>
                  <w:rFonts w:ascii="Arial" w:hAnsi="Arial"/>
                  <w:b/>
                  <w:sz w:val="18"/>
                </w:rPr>
                <w:t>KI#6</w:t>
              </w:r>
            </w:ins>
          </w:p>
        </w:tc>
      </w:tr>
      <w:tr w:rsidR="00E262D3" w:rsidRPr="005A7B63" w14:paraId="4C79294C"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E262D3" w:rsidRPr="005A7B63" w14:paraId="37D107B2"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E262D3" w:rsidRPr="005A7B63" w14:paraId="7E684997"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E262D3" w:rsidRPr="005A7B63" w14:paraId="288CD34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E262D3" w:rsidRPr="005A7B63" w14:paraId="6623AD58"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E262D3" w:rsidRPr="005A7B63" w14:paraId="36DC9F8B"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E262D3" w:rsidRPr="005A7B63" w14:paraId="3E2E4E89"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E262D3" w:rsidRPr="005A7B63" w14:paraId="29DE1DF6"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E262D3" w:rsidRPr="005A7B63" w14:paraId="45D6DC20"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E262D3" w:rsidRPr="005A7B63" w14:paraId="0E0BFD2D" w14:textId="77777777" w:rsidTr="005E504E">
        <w:trPr>
          <w:cantSplit/>
          <w:jc w:val="center"/>
          <w:ins w:id="36"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5EC79E20" w14:textId="53CA7748" w:rsidR="00E262D3" w:rsidRPr="005A7B63" w:rsidRDefault="00E262D3" w:rsidP="005E504E">
            <w:pPr>
              <w:keepNext/>
              <w:keepLines/>
              <w:spacing w:after="0"/>
              <w:jc w:val="center"/>
              <w:rPr>
                <w:ins w:id="37" w:author="LEMOTHEUX Julien INNOV/IT-S" w:date="2025-09-19T16:10:00Z"/>
                <w:rFonts w:ascii="Arial" w:hAnsi="Arial"/>
                <w:sz w:val="18"/>
              </w:rPr>
            </w:pPr>
            <w:ins w:id="38" w:author="Eric Yip" w:date="2025-11-07T14:15:00Z">
              <w:r>
                <w:rPr>
                  <w:rFonts w:ascii="Arial" w:hAnsi="Arial"/>
                  <w:sz w:val="18"/>
                </w:rPr>
                <w:t>#</w:t>
              </w:r>
            </w:ins>
            <w:ins w:id="39" w:author="Prakash Kolan 11_17_2025" w:date="2025-11-17T17:4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2B0A1E0C" w14:textId="77777777" w:rsidR="00E262D3" w:rsidRPr="005A7B63" w:rsidRDefault="00E262D3" w:rsidP="005E504E">
            <w:pPr>
              <w:keepNext/>
              <w:keepLines/>
              <w:spacing w:after="0"/>
              <w:jc w:val="center"/>
              <w:rPr>
                <w:ins w:id="40"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2F85D4" w14:textId="77777777" w:rsidR="00E262D3" w:rsidRPr="005A7B63" w:rsidRDefault="00E262D3" w:rsidP="005E504E">
            <w:pPr>
              <w:keepNext/>
              <w:keepLines/>
              <w:spacing w:after="0"/>
              <w:jc w:val="center"/>
              <w:rPr>
                <w:ins w:id="41"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2DFD31" w14:textId="77777777" w:rsidR="00E262D3" w:rsidRPr="005A7B63" w:rsidRDefault="00E262D3" w:rsidP="005E504E">
            <w:pPr>
              <w:keepNext/>
              <w:keepLines/>
              <w:spacing w:after="0"/>
              <w:jc w:val="center"/>
              <w:rPr>
                <w:ins w:id="4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F571F36" w14:textId="44FB23A3" w:rsidR="00E262D3" w:rsidRPr="005A7B63" w:rsidRDefault="00E262D3" w:rsidP="005E504E">
            <w:pPr>
              <w:keepNext/>
              <w:keepLines/>
              <w:spacing w:after="0"/>
              <w:jc w:val="center"/>
              <w:rPr>
                <w:ins w:id="4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552F5D" w14:textId="77777777" w:rsidR="00E262D3" w:rsidRPr="005A7B63" w:rsidRDefault="00E262D3" w:rsidP="005E504E">
            <w:pPr>
              <w:keepNext/>
              <w:keepLines/>
              <w:spacing w:after="0"/>
              <w:jc w:val="center"/>
              <w:rPr>
                <w:ins w:id="44"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06C6F8" w14:textId="4AD3D79D" w:rsidR="00E262D3" w:rsidRPr="005A7B63" w:rsidRDefault="00E262D3" w:rsidP="005E504E">
            <w:pPr>
              <w:keepNext/>
              <w:keepLines/>
              <w:spacing w:after="0"/>
              <w:jc w:val="center"/>
              <w:rPr>
                <w:ins w:id="45" w:author="LEMOTHEUX Julien INNOV/IT-S" w:date="2025-09-19T16:10:00Z"/>
                <w:rFonts w:ascii="Arial" w:hAnsi="Arial"/>
                <w:sz w:val="18"/>
              </w:rPr>
            </w:pPr>
            <w:ins w:id="46"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22B2B7D0" w:rsidR="00BA0C12" w:rsidRPr="00B519FD" w:rsidRDefault="00BA0C12" w:rsidP="00FE34E9">
      <w:pPr>
        <w:pStyle w:val="Changenext"/>
      </w:pPr>
      <w:r w:rsidRPr="00B519FD">
        <w:lastRenderedPageBreak/>
        <w:t>CHANGE</w:t>
      </w:r>
      <w:r>
        <w:t xml:space="preserve"> </w:t>
      </w:r>
      <w:r w:rsidR="00E262D3">
        <w:t>3</w:t>
      </w:r>
      <w:r>
        <w:t xml:space="preserve"> (All</w:t>
      </w:r>
      <w:r w:rsidR="00FE34E9">
        <w:t>S</w:t>
      </w:r>
      <w:r>
        <w:t xml:space="preserve"> NEW TEXT)</w:t>
      </w:r>
    </w:p>
    <w:p w14:paraId="2307EC5B" w14:textId="515005F2"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10"/>
      <w:r w:rsidR="00A94C7E">
        <w:rPr>
          <w:rFonts w:ascii="Arial" w:hAnsi="Arial"/>
          <w:sz w:val="32"/>
          <w:lang w:val="en-US"/>
        </w:rPr>
        <w:t>Client-driven s</w:t>
      </w:r>
      <w:r w:rsidR="004F0B4A">
        <w:rPr>
          <w:rFonts w:ascii="Arial" w:hAnsi="Arial"/>
          <w:sz w:val="32"/>
          <w:lang w:val="en-US"/>
        </w:rPr>
        <w:t xml:space="preserve">witching from multipath to 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47"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47"/>
    </w:p>
    <w:p w14:paraId="4D046B42" w14:textId="24D0F4B1" w:rsidR="00CF3CC7" w:rsidRPr="005551C2" w:rsidRDefault="00CF3CC7" w:rsidP="00CF3CC7">
      <w:pPr>
        <w:keepNext/>
      </w:pPr>
      <w:commentRangeStart w:id="48"/>
      <w:commentRangeStart w:id="49"/>
      <w:r w:rsidRPr="005551C2">
        <w:t xml:space="preserve">This Candidate Solution addresses </w:t>
      </w:r>
      <w:r w:rsidRPr="00C60E71">
        <w:t>Key Issue #</w:t>
      </w:r>
      <w:r w:rsidR="004F0B4A">
        <w:t>6</w:t>
      </w:r>
      <w:r w:rsidRPr="00C60E71">
        <w:t>.</w:t>
      </w:r>
      <w:commentRangeEnd w:id="48"/>
      <w:r w:rsidR="00FE34E9">
        <w:rPr>
          <w:rStyle w:val="CommentReference"/>
        </w:rPr>
        <w:commentReference w:id="48"/>
      </w:r>
      <w:commentRangeEnd w:id="49"/>
      <w:r w:rsidR="00CB68A8">
        <w:rPr>
          <w:rStyle w:val="CommentReference"/>
        </w:rPr>
        <w:commentReference w:id="49"/>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50"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50"/>
    </w:p>
    <w:p w14:paraId="62614D32" w14:textId="183A7ED5" w:rsidR="00CF3CC7" w:rsidRDefault="00CF3CC7" w:rsidP="00CF3CC7">
      <w:pPr>
        <w:pStyle w:val="Heading4"/>
      </w:pPr>
      <w:bookmarkStart w:id="51" w:name="_Toc193473818"/>
      <w:r w:rsidRPr="005551C2">
        <w:t>7.</w:t>
      </w:r>
      <w:r w:rsidR="004F0B4A">
        <w:t>X</w:t>
      </w:r>
      <w:r w:rsidRPr="005551C2">
        <w:t>.2.1</w:t>
      </w:r>
      <w:r w:rsidRPr="005551C2">
        <w:tab/>
        <w:t>Introduction</w:t>
      </w:r>
      <w:bookmarkEnd w:id="51"/>
    </w:p>
    <w:p w14:paraId="3CA636E5" w14:textId="26D0124E"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the Media Stream Handler of a</w:t>
      </w:r>
      <w:r>
        <w:t xml:space="preserve"> 5GMS Client may use multipath </w:t>
      </w:r>
      <w:r w:rsidR="002E22B7">
        <w:t xml:space="preserve">transport </w:t>
      </w:r>
      <w:r>
        <w:t>protocols such as MPTCP and MPQUIC to set up multipath transport session with the 5GMS</w:t>
      </w:r>
      <w:r w:rsidR="00FE34E9">
        <w:t> </w:t>
      </w:r>
      <w:r>
        <w:t>AS for deliver</w:t>
      </w:r>
      <w:r w:rsidR="001C6D4F">
        <w:t>y of</w:t>
      </w:r>
      <w:r>
        <w:t xml:space="preserve"> 5G Media Streaming 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ins w:id="52" w:author="Richard Bradbury" w:date="2025-11-13T19:50:00Z">
        <w:r w:rsidR="00FE34E9">
          <w:t xml:space="preserve">the </w:t>
        </w:r>
      </w:ins>
      <w:r>
        <w:t>Configuration and Settings API</w:t>
      </w:r>
      <w:r w:rsidR="00CB68A8">
        <w:t xml:space="preserve"> </w:t>
      </w:r>
      <w:del w:id="53" w:author="Richard Bradbury" w:date="2025-11-13T19:50:00Z">
        <w:r w:rsidDel="00FE34E9">
          <w:delText xml:space="preserve"> over M7 and M11 at</w:delText>
        </w:r>
      </w:del>
      <w:ins w:id="54" w:author="Richard Bradbury" w:date="2025-11-13T19:51:00Z">
        <w:r w:rsidR="00FE34E9">
          <w:t>exposed by</w:t>
        </w:r>
      </w:ins>
      <w:r>
        <w:t xml:space="preserve"> the Media Stream Handler </w:t>
      </w:r>
      <w:del w:id="55" w:author="Richard Bradbury" w:date="2025-11-13T19:51:00Z">
        <w:r w:rsidDel="00FE34E9">
          <w:delText>from</w:delText>
        </w:r>
      </w:del>
      <w:ins w:id="56" w:author="Richard Bradbury" w:date="2025-11-13T19:51:00Z">
        <w:r w:rsidR="00FE34E9">
          <w:t>to</w:t>
        </w:r>
      </w:ins>
      <w:r>
        <w:t xml:space="preserve"> the 5GMS-Aware Application and Media Session Handler</w:t>
      </w:r>
      <w:r w:rsidR="002E22B7">
        <w:t xml:space="preserve"> </w:t>
      </w:r>
      <w:ins w:id="57" w:author="Richard Bradbury" w:date="2025-11-13T19:51:00Z">
        <w:r w:rsidR="00FE34E9">
          <w:t xml:space="preserve">at reference points </w:t>
        </w:r>
        <w:r w:rsidR="00FE34E9" w:rsidRPr="00FE34E9">
          <w:t>M7 and M11</w:t>
        </w:r>
        <w:r w:rsidR="00FE34E9">
          <w:t xml:space="preserve"> </w:t>
        </w:r>
      </w:ins>
      <w:r>
        <w:t>respectively</w:t>
      </w:r>
      <w:r w:rsidR="002E22B7">
        <w:t xml:space="preserve"> for configuration of the underlying transport session</w:t>
      </w:r>
      <w:r>
        <w:t>.</w:t>
      </w:r>
    </w:p>
    <w:p w14:paraId="726B9ED5" w14:textId="737CB81C" w:rsidR="00CD0A72" w:rsidRDefault="002E22B7" w:rsidP="00385054">
      <w:r>
        <w:t>The multipath transport session may span one or more access network</w:t>
      </w:r>
      <w:del w:id="58" w:author="Richard Bradbury" w:date="2025-11-13T19:52:00Z">
        <w:r w:rsidDel="00FE34E9">
          <w:delText>s</w:delText>
        </w:r>
      </w:del>
      <w:r>
        <w:t xml:space="preserve"> available to the UE. The multiple paths may be used to increase the resilience of the transport connection to 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28D27CBB" w:rsidR="00D67923" w:rsidRDefault="00CD0A72" w:rsidP="00385054">
      <w:r>
        <w:t xml:space="preserve">The energy consumption in the UE and the network to support multi-access media delivery is often higher than </w:t>
      </w:r>
      <w:ins w:id="59" w:author="Richard Bradbury" w:date="2025-11-13T19:52:00Z">
        <w:r w:rsidR="00FE34E9">
          <w:t xml:space="preserve">is </w:t>
        </w:r>
      </w:ins>
      <w:r>
        <w:t>the case when the UE uses a single path for media delivery at reference point M4. At the UE, to support a multipath transport session over multiple access networks, the 5GMS Client require</w:t>
      </w:r>
      <w:r w:rsidR="001C6D4F">
        <w:t>s</w:t>
      </w:r>
      <w:r>
        <w:t xml:space="preserve"> activation and usage of multiple access network endpoints</w:t>
      </w:r>
      <w:ins w:id="60" w:author="Richard Bradbury" w:date="2025-11-13T19:52:00Z">
        <w:r w:rsidR="00FE34E9">
          <w:t>, potentially at the same time</w:t>
        </w:r>
      </w:ins>
      <w:r>
        <w:t xml:space="preserve">. </w:t>
      </w:r>
      <w:r w:rsidR="001C6D4F">
        <w:t>I</w:t>
      </w:r>
      <w:r>
        <w:t xml:space="preserve">n the network, a multi-access delivery session might be using multiple access network nodes such as one or more </w:t>
      </w:r>
      <w:proofErr w:type="spellStart"/>
      <w:r>
        <w:t>gN</w:t>
      </w:r>
      <w:ins w:id="61" w:author="Richard Bradbury" w:date="2025-11-13T19:52:00Z">
        <w:r w:rsidR="00FE34E9">
          <w:t>ode</w:t>
        </w:r>
      </w:ins>
      <w:r>
        <w:t>Bs</w:t>
      </w:r>
      <w:proofErr w:type="spellEnd"/>
      <w:r>
        <w:t>, zero or more Non-3GPP nodes such as N3IWF etc. for transport of media application session content. The benefit of increased resilience</w:t>
      </w:r>
      <w:r w:rsidR="001C6D4F">
        <w:t xml:space="preserve"> with multipath transport</w:t>
      </w:r>
      <w:r>
        <w:t xml:space="preserve"> often comes </w:t>
      </w:r>
      <w:del w:id="62" w:author="Richard Bradbury" w:date="2025-11-13T19:53:00Z">
        <w:r w:rsidDel="00FE34E9">
          <w:delText>with the trade-off on</w:delText>
        </w:r>
      </w:del>
      <w:ins w:id="63" w:author="Richard Bradbury" w:date="2025-11-13T19:53:00Z">
        <w:r w:rsidR="00FE34E9">
          <w:t>at the cost of higher</w:t>
        </w:r>
      </w:ins>
      <w:r>
        <w:t xml:space="preserve"> energy and power consumption.</w:t>
      </w:r>
    </w:p>
    <w:p w14:paraId="51E4590B" w14:textId="63EFDA69" w:rsidR="00C35560" w:rsidRDefault="00D67923" w:rsidP="00F255D2">
      <w:r>
        <w:t xml:space="preserve">This </w:t>
      </w:r>
      <w:ins w:id="64" w:author="Richard Bradbury" w:date="2025-11-13T19:53:00Z">
        <w:r w:rsidR="00FE34E9">
          <w:t>Candidate S</w:t>
        </w:r>
      </w:ins>
      <w:del w:id="65" w:author="Richard Bradbury" w:date="2025-11-13T19:53:00Z">
        <w:r w:rsidDel="00FE34E9">
          <w:delText>s</w:delText>
        </w:r>
      </w:del>
      <w:r>
        <w:t xml:space="preserve">olution introduces a mechanism for switching from a multipath transport session, </w:t>
      </w:r>
      <w:r w:rsidR="00C35560">
        <w:t xml:space="preserve">potentially </w:t>
      </w:r>
      <w:r>
        <w:t>over one or more access networks, to a single</w:t>
      </w:r>
      <w:r w:rsidR="00FE34E9">
        <w:t>-</w:t>
      </w:r>
      <w:r>
        <w:t>path session based on energy consumption information sent from the network to the UE.</w:t>
      </w:r>
    </w:p>
    <w:p w14:paraId="63B2492E" w14:textId="24CD7CD6" w:rsidR="00646E42" w:rsidRDefault="00646E42" w:rsidP="00F255D2">
      <w:pPr>
        <w:pStyle w:val="Heading4"/>
        <w:rPr>
          <w:ins w:id="66" w:author="Richard Bradbury" w:date="2025-11-13T21:16:00Z"/>
        </w:rPr>
      </w:pPr>
      <w:commentRangeStart w:id="67"/>
      <w:commentRangeStart w:id="68"/>
      <w:ins w:id="69" w:author="Richard Bradbury" w:date="2025-11-13T21:15:00Z">
        <w:r>
          <w:t>7.X.2.2</w:t>
        </w:r>
        <w:r>
          <w:tab/>
        </w:r>
      </w:ins>
      <w:ins w:id="70" w:author="Richard Bradbury" w:date="2025-11-13T21:16:00Z">
        <w:r>
          <w:t xml:space="preserve">UE client APIs for </w:t>
        </w:r>
      </w:ins>
      <w:ins w:id="71" w:author="Richard Bradbury" w:date="2025-11-13T21:18:00Z">
        <w:r w:rsidR="004826A8">
          <w:t xml:space="preserve">network </w:t>
        </w:r>
      </w:ins>
      <w:ins w:id="72" w:author="Richard Bradbury" w:date="2025-11-13T21:16:00Z">
        <w:r>
          <w:t>selecti</w:t>
        </w:r>
      </w:ins>
      <w:ins w:id="73" w:author="Richard Bradbury" w:date="2025-11-13T21:18:00Z">
        <w:r w:rsidR="004826A8">
          <w:t>on</w:t>
        </w:r>
      </w:ins>
      <w:commentRangeEnd w:id="67"/>
      <w:ins w:id="74" w:author="Richard Bradbury" w:date="2025-11-13T21:17:00Z">
        <w:r w:rsidR="004826A8">
          <w:rPr>
            <w:rStyle w:val="CommentReference"/>
            <w:rFonts w:ascii="Times New Roman" w:hAnsi="Times New Roman"/>
          </w:rPr>
          <w:commentReference w:id="67"/>
        </w:r>
      </w:ins>
      <w:commentRangeEnd w:id="68"/>
      <w:r w:rsidR="00CB68A8">
        <w:rPr>
          <w:rStyle w:val="CommentReference"/>
          <w:rFonts w:ascii="Times New Roman" w:hAnsi="Times New Roman"/>
        </w:rPr>
        <w:commentReference w:id="68"/>
      </w:r>
    </w:p>
    <w:p w14:paraId="17D6FC0B" w14:textId="73544A3D" w:rsidR="004826A8" w:rsidRDefault="004826A8" w:rsidP="004826A8">
      <w:pPr>
        <w:pStyle w:val="Heading5"/>
        <w:rPr>
          <w:ins w:id="75" w:author="Richard Bradbury" w:date="2025-11-13T21:16:00Z"/>
        </w:rPr>
      </w:pPr>
      <w:ins w:id="76" w:author="Richard Bradbury" w:date="2025-11-13T21:16:00Z">
        <w:r>
          <w:t>7.X.2.2.1</w:t>
        </w:r>
        <w:r>
          <w:tab/>
          <w:t>Android</w:t>
        </w:r>
      </w:ins>
    </w:p>
    <w:p w14:paraId="13F86772" w14:textId="7E6EDA6F" w:rsidR="004826A8" w:rsidRPr="004826A8" w:rsidRDefault="004826A8" w:rsidP="004826A8">
      <w:pPr>
        <w:pStyle w:val="EditorsNote"/>
        <w:rPr>
          <w:ins w:id="77" w:author="Richard Bradbury" w:date="2025-11-13T21:16:00Z"/>
        </w:rPr>
      </w:pPr>
      <w:ins w:id="78" w:author="Richard Bradbury" w:date="2025-11-13T21:16:00Z">
        <w:r>
          <w:t>Editor’s Note:</w:t>
        </w:r>
        <w:r>
          <w:tab/>
        </w:r>
      </w:ins>
      <w:ins w:id="79" w:author="Richard Bradbury" w:date="2025-11-13T21:17:00Z">
        <w:r>
          <w:t>TODO.</w:t>
        </w:r>
      </w:ins>
    </w:p>
    <w:p w14:paraId="19139998" w14:textId="09E755D8" w:rsidR="004826A8" w:rsidRPr="004826A8" w:rsidRDefault="004826A8" w:rsidP="004826A8">
      <w:pPr>
        <w:pStyle w:val="Heading5"/>
        <w:rPr>
          <w:ins w:id="80" w:author="Richard Bradbury" w:date="2025-11-13T21:15:00Z"/>
        </w:rPr>
      </w:pPr>
      <w:ins w:id="81" w:author="Richard Bradbury" w:date="2025-11-13T21:16:00Z">
        <w:r>
          <w:t>7.X.2.2.2</w:t>
        </w:r>
        <w:r>
          <w:tab/>
          <w:t>iOS</w:t>
        </w:r>
      </w:ins>
    </w:p>
    <w:p w14:paraId="4375D5BB" w14:textId="77777777" w:rsidR="004826A8" w:rsidRPr="004826A8" w:rsidRDefault="004826A8" w:rsidP="004826A8">
      <w:pPr>
        <w:pStyle w:val="EditorsNote"/>
        <w:rPr>
          <w:ins w:id="82" w:author="Richard Bradbury" w:date="2025-11-13T21:17:00Z"/>
        </w:rPr>
      </w:pPr>
      <w:ins w:id="83" w:author="Richard Bradbury" w:date="2025-11-13T21:17:00Z">
        <w:r>
          <w:t>Editor’s Note:</w:t>
        </w:r>
        <w:r>
          <w:tab/>
          <w:t>TODO.</w:t>
        </w:r>
      </w:ins>
    </w:p>
    <w:p w14:paraId="6B702D7D" w14:textId="2BEC7050" w:rsidR="004339C8" w:rsidRDefault="004339C8" w:rsidP="00F255D2">
      <w:pPr>
        <w:pStyle w:val="Heading4"/>
        <w:rPr>
          <w:ins w:id="84" w:author="Richard Bradbury" w:date="2025-11-13T21:05:00Z"/>
        </w:rPr>
      </w:pPr>
      <w:commentRangeStart w:id="85"/>
      <w:commentRangeStart w:id="86"/>
      <w:ins w:id="87" w:author="Richard Bradbury" w:date="2025-11-13T21:00:00Z">
        <w:r>
          <w:t>7.X.2.</w:t>
        </w:r>
      </w:ins>
      <w:ins w:id="88" w:author="Richard Bradbury" w:date="2025-11-13T21:18:00Z">
        <w:r w:rsidR="004826A8">
          <w:t>3</w:t>
        </w:r>
      </w:ins>
      <w:ins w:id="89" w:author="Richard Bradbury" w:date="2025-11-13T21:01:00Z">
        <w:r>
          <w:tab/>
          <w:t>Access Network Energy Cost Information</w:t>
        </w:r>
      </w:ins>
      <w:commentRangeEnd w:id="85"/>
      <w:ins w:id="90" w:author="Richard Bradbury" w:date="2025-11-13T21:17:00Z">
        <w:r w:rsidR="004826A8">
          <w:rPr>
            <w:rStyle w:val="CommentReference"/>
            <w:rFonts w:ascii="Times New Roman" w:hAnsi="Times New Roman"/>
          </w:rPr>
          <w:commentReference w:id="85"/>
        </w:r>
      </w:ins>
      <w:commentRangeEnd w:id="86"/>
      <w:r w:rsidR="00CB68A8">
        <w:rPr>
          <w:rStyle w:val="CommentReference"/>
          <w:rFonts w:ascii="Times New Roman" w:hAnsi="Times New Roman"/>
        </w:rPr>
        <w:commentReference w:id="86"/>
      </w:r>
    </w:p>
    <w:p w14:paraId="03E0DF0F" w14:textId="5595B4F3" w:rsidR="00785224" w:rsidRPr="00785224" w:rsidRDefault="00785224" w:rsidP="000562DF">
      <w:pPr>
        <w:keepNext/>
        <w:rPr>
          <w:ins w:id="91" w:author="Richard Bradbury" w:date="2025-11-13T21:01:00Z"/>
        </w:rPr>
      </w:pPr>
      <w:ins w:id="92" w:author="Richard Bradbury" w:date="2025-11-13T21:05:00Z">
        <w:r>
          <w:t xml:space="preserve">To determine the relative cost of </w:t>
        </w:r>
      </w:ins>
      <w:ins w:id="93" w:author="Richard Bradbury" w:date="2025-11-13T21:19:00Z">
        <w:r w:rsidR="001D4842">
          <w:t>establishing a transport connection over</w:t>
        </w:r>
      </w:ins>
      <w:ins w:id="94" w:author="Richard Bradbury" w:date="2025-11-13T21:05:00Z">
        <w:r>
          <w:t xml:space="preserve"> one or other </w:t>
        </w:r>
      </w:ins>
      <w:ins w:id="95" w:author="Richard Bradbury" w:date="2025-11-13T21:19:00Z">
        <w:r w:rsidR="001D4842">
          <w:t xml:space="preserve">type of </w:t>
        </w:r>
      </w:ins>
      <w:ins w:id="96" w:author="Richard Bradbury" w:date="2025-11-13T21:05:00Z">
        <w:r>
          <w:t>Access Network available to the UE, it needs to be provided with at least the information outlined in table 7.X.</w:t>
        </w:r>
      </w:ins>
      <w:ins w:id="97" w:author="Richard Bradbury" w:date="2025-11-13T21:06:00Z">
        <w:r>
          <w:t>2.</w:t>
        </w:r>
      </w:ins>
      <w:ins w:id="98" w:author="Richard Bradbury" w:date="2025-11-13T21:18:00Z">
        <w:r w:rsidR="004826A8">
          <w:t>3</w:t>
        </w:r>
      </w:ins>
      <w:ins w:id="99" w:author="Richard Bradbury" w:date="2025-11-13T21:06:00Z">
        <w:r>
          <w:t>-1.</w:t>
        </w:r>
      </w:ins>
    </w:p>
    <w:p w14:paraId="4E722BCC" w14:textId="1154BF86" w:rsidR="004339C8" w:rsidRDefault="004339C8" w:rsidP="004339C8">
      <w:pPr>
        <w:pStyle w:val="TH"/>
        <w:rPr>
          <w:ins w:id="100" w:author="Richard Bradbury" w:date="2025-11-13T21:03:00Z"/>
        </w:rPr>
      </w:pPr>
      <w:ins w:id="101" w:author="Richard Bradbury" w:date="2025-11-13T21:03:00Z">
        <w:r>
          <w:t>Table</w:t>
        </w:r>
      </w:ins>
      <w:ins w:id="102" w:author="Richard Bradbury" w:date="2025-11-13T21:04:00Z">
        <w:r>
          <w:t> </w:t>
        </w:r>
      </w:ins>
      <w:ins w:id="103" w:author="Richard Bradbury" w:date="2025-11-13T21:03:00Z">
        <w:r>
          <w:t>7.</w:t>
        </w:r>
      </w:ins>
      <w:ins w:id="104" w:author="Richard Bradbury" w:date="2025-11-13T21:04:00Z">
        <w:r>
          <w:t>X</w:t>
        </w:r>
      </w:ins>
      <w:ins w:id="105" w:author="Richard Bradbury" w:date="2025-11-13T21:03:00Z">
        <w:r>
          <w:t>.2.</w:t>
        </w:r>
      </w:ins>
      <w:ins w:id="106" w:author="Richard Bradbury" w:date="2025-11-13T21:18:00Z">
        <w:r w:rsidR="004826A8">
          <w:t>3</w:t>
        </w:r>
      </w:ins>
      <w:ins w:id="107" w:author="Richard Bradbury" w:date="2025-11-13T21:04:00Z">
        <w:r>
          <w:t>-1</w:t>
        </w:r>
      </w:ins>
      <w:ins w:id="108" w:author="Richard Bradbury" w:date="2025-11-13T21:03:00Z">
        <w:r>
          <w:t>: Baseline Access Network Energy Cost Information</w:t>
        </w:r>
      </w:ins>
    </w:p>
    <w:tbl>
      <w:tblPr>
        <w:tblStyle w:val="TableGrid"/>
        <w:tblW w:w="0" w:type="auto"/>
        <w:tblLook w:val="04A0" w:firstRow="1" w:lastRow="0" w:firstColumn="1" w:lastColumn="0" w:noHBand="0" w:noVBand="1"/>
      </w:tblPr>
      <w:tblGrid>
        <w:gridCol w:w="2262"/>
        <w:gridCol w:w="7359"/>
      </w:tblGrid>
      <w:tr w:rsidR="004339C8" w14:paraId="08A2B69A" w14:textId="77777777" w:rsidTr="004339C8">
        <w:trPr>
          <w:ins w:id="109" w:author="Richard Bradbury" w:date="2025-11-13T21:03:00Z"/>
        </w:trPr>
        <w:tc>
          <w:tcPr>
            <w:tcW w:w="2262" w:type="dxa"/>
            <w:shd w:val="clear" w:color="auto" w:fill="BFBFBF" w:themeFill="background1" w:themeFillShade="BF"/>
          </w:tcPr>
          <w:p w14:paraId="0D06FEAA" w14:textId="77777777" w:rsidR="004339C8" w:rsidRDefault="004339C8" w:rsidP="00792E75">
            <w:pPr>
              <w:pStyle w:val="TAH"/>
              <w:rPr>
                <w:ins w:id="110" w:author="Richard Bradbury" w:date="2025-11-13T21:03:00Z"/>
              </w:rPr>
            </w:pPr>
            <w:ins w:id="111" w:author="Richard Bradbury" w:date="2025-11-13T21:03:00Z">
              <w:r>
                <w:t>Abstract element</w:t>
              </w:r>
            </w:ins>
          </w:p>
        </w:tc>
        <w:tc>
          <w:tcPr>
            <w:tcW w:w="7359" w:type="dxa"/>
            <w:shd w:val="clear" w:color="auto" w:fill="BFBFBF" w:themeFill="background1" w:themeFillShade="BF"/>
          </w:tcPr>
          <w:p w14:paraId="60647328" w14:textId="77777777" w:rsidR="004339C8" w:rsidRDefault="004339C8" w:rsidP="00792E75">
            <w:pPr>
              <w:pStyle w:val="TAH"/>
              <w:rPr>
                <w:ins w:id="112" w:author="Richard Bradbury" w:date="2025-11-13T21:03:00Z"/>
              </w:rPr>
            </w:pPr>
            <w:ins w:id="113" w:author="Richard Bradbury" w:date="2025-11-13T21:03:00Z">
              <w:r>
                <w:t>Semantics / constraints (abstract)</w:t>
              </w:r>
            </w:ins>
          </w:p>
        </w:tc>
      </w:tr>
      <w:tr w:rsidR="004339C8" w14:paraId="5B92AF50" w14:textId="77777777" w:rsidTr="004339C8">
        <w:trPr>
          <w:ins w:id="114" w:author="Richard Bradbury" w:date="2025-11-13T21:03:00Z"/>
        </w:trPr>
        <w:tc>
          <w:tcPr>
            <w:tcW w:w="2262" w:type="dxa"/>
          </w:tcPr>
          <w:p w14:paraId="6543E917" w14:textId="3E79DC0F" w:rsidR="004339C8" w:rsidRDefault="004339C8" w:rsidP="00792E75">
            <w:pPr>
              <w:pStyle w:val="TAL"/>
              <w:keepNext w:val="0"/>
              <w:rPr>
                <w:ins w:id="115" w:author="Richard Bradbury" w:date="2025-11-13T21:03:00Z"/>
              </w:rPr>
            </w:pPr>
          </w:p>
        </w:tc>
        <w:tc>
          <w:tcPr>
            <w:tcW w:w="7359" w:type="dxa"/>
          </w:tcPr>
          <w:p w14:paraId="79520B91" w14:textId="6CDC902D" w:rsidR="004339C8" w:rsidRDefault="004339C8" w:rsidP="00792E75">
            <w:pPr>
              <w:pStyle w:val="TAL"/>
              <w:keepNext w:val="0"/>
              <w:rPr>
                <w:ins w:id="116" w:author="Richard Bradbury" w:date="2025-11-13T21:03:00Z"/>
              </w:rPr>
            </w:pPr>
          </w:p>
        </w:tc>
      </w:tr>
    </w:tbl>
    <w:p w14:paraId="4A63ECFA" w14:textId="77777777" w:rsidR="004339C8" w:rsidRPr="00F2546D" w:rsidRDefault="004339C8" w:rsidP="004339C8">
      <w:pPr>
        <w:rPr>
          <w:ins w:id="117" w:author="Richard Bradbury" w:date="2025-11-13T21:03:00Z"/>
        </w:rPr>
      </w:pPr>
    </w:p>
    <w:p w14:paraId="6280EF99" w14:textId="700087FA" w:rsidR="00F255D2" w:rsidRDefault="00F255D2" w:rsidP="00F255D2">
      <w:pPr>
        <w:pStyle w:val="Heading4"/>
      </w:pPr>
      <w:r>
        <w:t>7.</w:t>
      </w:r>
      <w:r w:rsidR="00641D96">
        <w:t>X</w:t>
      </w:r>
      <w:r>
        <w:t>.2.</w:t>
      </w:r>
      <w:del w:id="118" w:author="Richard Bradbury" w:date="2025-11-13T21:01:00Z">
        <w:r w:rsidDel="004339C8">
          <w:delText>2</w:delText>
        </w:r>
      </w:del>
      <w:ins w:id="119" w:author="Richard Bradbury" w:date="2025-11-13T21:18:00Z">
        <w:r w:rsidR="004826A8">
          <w:t>4</w:t>
        </w:r>
      </w:ins>
      <w:r>
        <w:tab/>
        <w:t>R</w:t>
      </w:r>
      <w:r w:rsidRPr="00A153EB">
        <w:t xml:space="preserve">eference architecture for </w:t>
      </w:r>
      <w:r w:rsidR="00641D96">
        <w:t>client-driven switching from multipath to single path based on energy information from the network</w:t>
      </w:r>
    </w:p>
    <w:p w14:paraId="1A953689" w14:textId="624A8AD7" w:rsidR="00F57E22" w:rsidRDefault="00B26703" w:rsidP="00F57E22">
      <w:ins w:id="120" w:author="Richard Bradbury" w:date="2025-11-13T19:56:00Z">
        <w:r>
          <w:t xml:space="preserve">Based on the </w:t>
        </w:r>
      </w:ins>
      <w:ins w:id="121" w:author="Richard Bradbury" w:date="2025-11-13T20:00:00Z">
        <w:r w:rsidR="00F57E22">
          <w:t>reference architecture instantiated</w:t>
        </w:r>
      </w:ins>
      <w:ins w:id="122" w:author="Richard Bradbury" w:date="2025-11-13T19:59:00Z">
        <w:r>
          <w:t xml:space="preserve"> </w:t>
        </w:r>
      </w:ins>
      <w:ins w:id="123" w:author="Richard Bradbury" w:date="2025-11-13T19:56:00Z">
        <w:r>
          <w:t>in clause</w:t>
        </w:r>
      </w:ins>
      <w:ins w:id="124" w:author="Richard Bradbury" w:date="2025-11-13T19:59:00Z">
        <w:r>
          <w:t> </w:t>
        </w:r>
      </w:ins>
      <w:ins w:id="125" w:author="Richard Bradbury" w:date="2025-11-13T19:58:00Z">
        <w:r>
          <w:t>7.6.2.3,</w:t>
        </w:r>
      </w:ins>
      <w:ins w:id="126" w:author="Richard Bradbury" w:date="2025-11-13T19:59:00Z">
        <w:r>
          <w:t xml:space="preserve"> </w:t>
        </w:r>
      </w:ins>
      <w:del w:id="127" w:author="Richard Bradbury" w:date="2025-11-13T19:59:00Z">
        <w:r w:rsidR="00F255D2" w:rsidRPr="00396168" w:rsidDel="00B26703">
          <w:delText>F</w:delText>
        </w:r>
      </w:del>
      <w:ins w:id="128" w:author="Richard Bradbury" w:date="2025-11-13T19:59:00Z">
        <w:r>
          <w:t>f</w:t>
        </w:r>
      </w:ins>
      <w:r w:rsidR="00F255D2" w:rsidRPr="00396168">
        <w:t>igure</w:t>
      </w:r>
      <w:r>
        <w:t> </w:t>
      </w:r>
      <w:proofErr w:type="gramStart"/>
      <w:r w:rsidR="00F255D2" w:rsidRPr="00396168">
        <w:t>7.</w:t>
      </w:r>
      <w:r w:rsidR="00641D96">
        <w:t>X</w:t>
      </w:r>
      <w:r w:rsidR="00F255D2" w:rsidRPr="00396168">
        <w:t>.</w:t>
      </w:r>
      <w:proofErr w:type="gramEnd"/>
      <w:r w:rsidR="00F255D2" w:rsidRPr="00396168">
        <w:t>2.</w:t>
      </w:r>
      <w:del w:id="129" w:author="Richard Bradbury" w:date="2025-11-13T21:01:00Z">
        <w:r w:rsidR="00F255D2" w:rsidRPr="00396168" w:rsidDel="004339C8">
          <w:delText>2</w:delText>
        </w:r>
      </w:del>
      <w:ins w:id="130" w:author="Richard Bradbury" w:date="2025-11-13T21:18:00Z">
        <w:r w:rsidR="004826A8">
          <w:t>4</w:t>
        </w:r>
      </w:ins>
      <w:r w:rsidR="00F255D2" w:rsidRPr="00396168">
        <w:t xml:space="preserve">-1 depicts a reference architecture that realises this candidate solution in the </w:t>
      </w:r>
      <w:r w:rsidR="00641D96">
        <w:t>5G Media Streaming</w:t>
      </w:r>
      <w:r w:rsidR="00F255D2" w:rsidRPr="007C5BA0">
        <w:t xml:space="preserve"> architecture defined in TS</w:t>
      </w:r>
      <w:r>
        <w:t> </w:t>
      </w:r>
      <w:r w:rsidR="00F255D2" w:rsidRPr="007C5BA0">
        <w:t>26.501</w:t>
      </w:r>
      <w:r>
        <w:t> </w:t>
      </w:r>
      <w:r w:rsidR="00F255D2" w:rsidRPr="007C5BA0">
        <w:t>[23]</w:t>
      </w:r>
      <w:r w:rsidR="00641D96">
        <w:t>.</w:t>
      </w:r>
      <w:r w:rsidR="00F57E22">
        <w:t xml:space="preserve"> No new </w:t>
      </w:r>
      <w:r w:rsidR="00F57E22">
        <w:lastRenderedPageBreak/>
        <w:t xml:space="preserve">interfaces between the 5GMS entities in the network and the UE are defined in this solution. This solution uses existing media streaming </w:t>
      </w:r>
      <w:del w:id="131" w:author="Richard Bradbury" w:date="2025-11-13T20:00:00Z">
        <w:r w:rsidR="00F57E22" w:rsidDel="00F57E22">
          <w:delText>interfaces specified</w:delText>
        </w:r>
      </w:del>
      <w:ins w:id="132" w:author="Richard Bradbury" w:date="2025-11-13T20:00:00Z">
        <w:r w:rsidR="00F57E22">
          <w:t>reference points</w:t>
        </w:r>
      </w:ins>
      <w:r w:rsidR="00F57E22">
        <w:t xml:space="preserve"> in TS 26.501 [23].</w:t>
      </w:r>
    </w:p>
    <w:p w14:paraId="201B49FC" w14:textId="66AF73AE" w:rsidR="00F255D2" w:rsidRPr="001C1429" w:rsidRDefault="00FD6DA8" w:rsidP="00F255D2">
      <w:pPr>
        <w:jc w:val="center"/>
      </w:pPr>
      <w:del w:id="133" w:author="Richard Bradbury" w:date="2025-11-13T19:54:00Z">
        <w:r w:rsidDel="00B26703">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23.9pt" o:ole="">
              <v:imagedata r:id="rId18" o:title=""/>
            </v:shape>
            <o:OLEObject Type="Embed" ProgID="Visio.Drawing.15" ShapeID="_x0000_i1025" DrawAspect="Content" ObjectID="_1824910399" r:id="rId19"/>
          </w:object>
        </w:r>
      </w:del>
      <w:ins w:id="134" w:author="Richard Bradbury" w:date="2025-11-13T19:55:00Z">
        <w:r w:rsidR="00B26703" w:rsidRPr="00F57846">
          <w:object w:dxaOrig="19321" w:dyaOrig="11101" w14:anchorId="5BBB3E26">
            <v:shape id="_x0000_i1026" type="#_x0000_t75" style="width:481.9pt;height:277.5pt" o:ole="">
              <v:imagedata r:id="rId20" o:title=""/>
            </v:shape>
            <o:OLEObject Type="Embed" ProgID="Visio.Drawing.15" ShapeID="_x0000_i1026" DrawAspect="Content" ObjectID="_1824910400" r:id="rId21"/>
          </w:object>
        </w:r>
      </w:ins>
    </w:p>
    <w:p w14:paraId="45628EE4" w14:textId="77777777" w:rsidR="00B26703" w:rsidRDefault="00B26703" w:rsidP="00B26703">
      <w:pPr>
        <w:pStyle w:val="NF"/>
        <w:rPr>
          <w:ins w:id="135" w:author="Richard Bradbury" w:date="2025-11-13T19:56:00Z"/>
        </w:rPr>
      </w:pPr>
      <w:commentRangeStart w:id="136"/>
      <w:commentRangeStart w:id="137"/>
      <w:ins w:id="138" w:author="Richard Bradbury" w:date="2025-11-13T19:56:00Z">
        <w:r w:rsidRPr="00BA3203">
          <w:rPr>
            <w:highlight w:val="yellow"/>
          </w:rPr>
          <w:t>NOTE:</w:t>
        </w:r>
        <w:r w:rsidRPr="00BA3203">
          <w:rPr>
            <w:highlight w:val="yellow"/>
          </w:rPr>
          <w:tab/>
          <w:t>The Energy Information Collector and reference point E5 are not instantiated in this reference architecture because they are not required by the Candidate Solution.</w:t>
        </w:r>
        <w:r>
          <w:br/>
        </w:r>
      </w:ins>
      <w:commentRangeEnd w:id="136"/>
      <w:ins w:id="139" w:author="Richard Bradbury" w:date="2025-11-13T20:46:00Z">
        <w:r w:rsidR="00BA0D0B">
          <w:rPr>
            <w:rStyle w:val="CommentReference"/>
            <w:rFonts w:ascii="Times New Roman" w:hAnsi="Times New Roman"/>
          </w:rPr>
          <w:commentReference w:id="136"/>
        </w:r>
      </w:ins>
      <w:commentRangeEnd w:id="137"/>
      <w:r w:rsidR="00BA3203">
        <w:rPr>
          <w:rStyle w:val="CommentReference"/>
          <w:rFonts w:ascii="Times New Roman" w:hAnsi="Times New Roman"/>
        </w:rPr>
        <w:commentReference w:id="137"/>
      </w:r>
    </w:p>
    <w:p w14:paraId="51F21220" w14:textId="1D3E0F04" w:rsidR="00F255D2" w:rsidRPr="00C93293" w:rsidRDefault="00F255D2" w:rsidP="00F255D2">
      <w:pPr>
        <w:pStyle w:val="TF"/>
      </w:pPr>
      <w:r w:rsidRPr="00C93293">
        <w:t>Figure </w:t>
      </w:r>
      <w:proofErr w:type="gramStart"/>
      <w:r w:rsidRPr="00C93293">
        <w:t>7.</w:t>
      </w:r>
      <w:r w:rsidR="001F6C6B">
        <w:t>X</w:t>
      </w:r>
      <w:r w:rsidRPr="00C93293">
        <w:t>.</w:t>
      </w:r>
      <w:proofErr w:type="gramEnd"/>
      <w:r w:rsidRPr="00C93293">
        <w:t>2.</w:t>
      </w:r>
      <w:del w:id="140" w:author="Richard Bradbury" w:date="2025-11-13T21:03:00Z">
        <w:r w:rsidRPr="00C93293" w:rsidDel="004339C8">
          <w:delText>2</w:delText>
        </w:r>
      </w:del>
      <w:ins w:id="141" w:author="Richard Bradbury" w:date="2025-11-13T21:18:00Z">
        <w:r w:rsidR="004826A8">
          <w:t>4</w:t>
        </w:r>
      </w:ins>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3E570886" w:rsidR="00F255D2" w:rsidRDefault="002D0A31" w:rsidP="00F255D2">
      <w:r>
        <w:t xml:space="preserve">The Energy Information Function performs collection of energy consumption information for the application session (a multipath transport session carrying 5G Media Streaming content in this case) </w:t>
      </w:r>
      <w:commentRangeStart w:id="142"/>
      <w:commentRangeStart w:id="143"/>
      <w:r>
        <w:t xml:space="preserve">as specified in </w:t>
      </w:r>
      <w:ins w:id="144" w:author="Prakash Kolan 11_17_2025" w:date="2025-11-17T18:03:00Z">
        <w:r w:rsidR="007D1D8C">
          <w:t xml:space="preserve">clause 5.51.2.2 of </w:t>
        </w:r>
      </w:ins>
      <w:r>
        <w:t>TS</w:t>
      </w:r>
      <w:r w:rsidR="00F57E22">
        <w:t> </w:t>
      </w:r>
      <w:r w:rsidRPr="006D210B">
        <w:t>23</w:t>
      </w:r>
      <w:r w:rsidR="000D03B5">
        <w:t>.</w:t>
      </w:r>
      <w:r w:rsidRPr="006D210B">
        <w:t>501</w:t>
      </w:r>
      <w:r w:rsidR="00F57E22">
        <w:t> </w:t>
      </w:r>
      <w:r>
        <w:t>[</w:t>
      </w:r>
      <w:r w:rsidR="006D210B">
        <w:t>72</w:t>
      </w:r>
      <w:r>
        <w:t>]</w:t>
      </w:r>
      <w:commentRangeEnd w:id="142"/>
      <w:r w:rsidR="00F57E22">
        <w:rPr>
          <w:rStyle w:val="CommentReference"/>
        </w:rPr>
        <w:commentReference w:id="142"/>
      </w:r>
      <w:commentRangeEnd w:id="143"/>
      <w:r w:rsidR="007D1D8C">
        <w:rPr>
          <w:rStyle w:val="CommentReference"/>
        </w:rPr>
        <w:commentReference w:id="143"/>
      </w:r>
      <w:r>
        <w:t xml:space="preserve">. </w:t>
      </w:r>
      <w:commentRangeStart w:id="145"/>
      <w:commentRangeStart w:id="146"/>
      <w:r>
        <w:t>This solution delivers this energy consumption information to the 5GMS AF, which then forwards t</w:t>
      </w:r>
      <w:r w:rsidR="001C6D4F">
        <w:t>he information to</w:t>
      </w:r>
      <w:r>
        <w:t xml:space="preserve"> the 5GMS Client over </w:t>
      </w:r>
      <w:del w:id="147" w:author="Prakash Kolan 11_17_2025" w:date="2025-11-17T18:06:00Z">
        <w:r w:rsidDel="00513E07">
          <w:delText>M5</w:delText>
        </w:r>
      </w:del>
      <w:ins w:id="148" w:author="Prakash Kolan 11_17_2025" w:date="2025-11-17T18:06:00Z">
        <w:r w:rsidR="00513E07">
          <w:t>E5</w:t>
        </w:r>
      </w:ins>
      <w:r>
        <w:t>.</w:t>
      </w:r>
      <w:commentRangeEnd w:id="145"/>
      <w:r w:rsidR="00F17036">
        <w:rPr>
          <w:rStyle w:val="CommentReference"/>
        </w:rPr>
        <w:commentReference w:id="145"/>
      </w:r>
      <w:commentRangeEnd w:id="146"/>
      <w:r w:rsidR="0061255B">
        <w:rPr>
          <w:rStyle w:val="CommentReference"/>
        </w:rPr>
        <w:commentReference w:id="146"/>
      </w:r>
      <w:r>
        <w:t xml:space="preserve"> The 5GMS Client and the 5GMS-Aware Application then decide whether to switch to a single path transport session from an ongoing multipath transport session. </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69349450" w:rsidR="00F255D2" w:rsidRPr="00F17036" w:rsidRDefault="00F255D2" w:rsidP="00F255D2">
      <w:pPr>
        <w:pStyle w:val="B1"/>
        <w:ind w:left="284" w:firstLine="0"/>
      </w:pPr>
      <w:r>
        <w:t>-</w:t>
      </w:r>
      <w:r>
        <w:tab/>
        <w:t xml:space="preserve">The </w:t>
      </w:r>
      <w:r w:rsidRPr="004B3224">
        <w:rPr>
          <w:b/>
          <w:bCs/>
        </w:rPr>
        <w:t>Energy Information AF</w:t>
      </w:r>
      <w:ins w:id="149" w:author="Richard Bradbury" w:date="2025-11-13T20:02:00Z">
        <w:r w:rsidR="00F17036">
          <w:t xml:space="preserve"> instantiated in the 5GMS AF.</w:t>
        </w:r>
      </w:ins>
    </w:p>
    <w:p w14:paraId="5886F9C7" w14:textId="3757FD52" w:rsidR="00CF3CC7" w:rsidRDefault="00CF3CC7" w:rsidP="00CF3CC7">
      <w:pPr>
        <w:pStyle w:val="Heading3"/>
        <w:rPr>
          <w:rFonts w:eastAsia="Arial" w:cs="Arial"/>
        </w:rPr>
      </w:pPr>
      <w:bookmarkStart w:id="150" w:name="_Toc187660880"/>
      <w:bookmarkStart w:id="151" w:name="_Toc193473786"/>
      <w:r w:rsidRPr="00C93293">
        <w:rPr>
          <w:rFonts w:eastAsia="Arial" w:cs="Arial"/>
        </w:rPr>
        <w:lastRenderedPageBreak/>
        <w:t>7.</w:t>
      </w:r>
      <w:r w:rsidR="00365C72">
        <w:rPr>
          <w:rFonts w:eastAsia="Arial" w:cs="Arial"/>
        </w:rPr>
        <w:t>X</w:t>
      </w:r>
      <w:r w:rsidRPr="00C93293">
        <w:rPr>
          <w:rFonts w:eastAsia="Arial" w:cs="Arial"/>
        </w:rPr>
        <w:t>.3</w:t>
      </w:r>
      <w:r w:rsidRPr="00C93293">
        <w:tab/>
      </w:r>
      <w:r w:rsidRPr="00C93293">
        <w:rPr>
          <w:rFonts w:eastAsia="Arial" w:cs="Arial"/>
        </w:rPr>
        <w:t>Procedures</w:t>
      </w:r>
      <w:bookmarkEnd w:id="150"/>
      <w:bookmarkEnd w:id="151"/>
    </w:p>
    <w:p w14:paraId="4D291ECF" w14:textId="1BBAB8B0" w:rsidR="00CF3CC7" w:rsidRDefault="00CF3CC7" w:rsidP="001F661D">
      <w:pPr>
        <w:keepNext/>
        <w:rPr>
          <w:rFonts w:eastAsia="Arial"/>
        </w:rP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ins w:id="152" w:author="Richard Bradbury" w:date="2025-11-13T20:02:00Z">
        <w:r w:rsidR="00F17036">
          <w:rPr>
            <w:rFonts w:eastAsia="Arial"/>
          </w:rPr>
          <w:t>-</w:t>
        </w:r>
      </w:ins>
      <w:del w:id="153" w:author="Richard Bradbury" w:date="2025-11-13T20:02:00Z">
        <w:r w:rsidR="0051383F" w:rsidDel="00F17036">
          <w:rPr>
            <w:rFonts w:eastAsia="Arial"/>
          </w:rPr>
          <w:delText xml:space="preserve"> </w:delText>
        </w:r>
      </w:del>
      <w:r w:rsidR="0051383F">
        <w:rPr>
          <w:rFonts w:eastAsia="Arial"/>
        </w:rPr>
        <w:t>driven switching from a multipath transport session to a single</w:t>
      </w:r>
      <w:del w:id="154" w:author="Richard Bradbury" w:date="2025-11-13T20:03:00Z">
        <w:r w:rsidR="0051383F" w:rsidDel="00F17036">
          <w:rPr>
            <w:rFonts w:eastAsia="Arial"/>
          </w:rPr>
          <w:delText xml:space="preserve"> </w:delText>
        </w:r>
      </w:del>
      <w:ins w:id="155" w:author="Richard Bradbury" w:date="2025-11-13T20:03:00Z">
        <w:r w:rsidR="00F17036">
          <w:rPr>
            <w:rFonts w:eastAsia="Arial"/>
          </w:rPr>
          <w:t>-</w:t>
        </w:r>
      </w:ins>
      <w:r w:rsidR="0051383F">
        <w:rPr>
          <w:rFonts w:eastAsia="Arial"/>
        </w:rPr>
        <w:t>path transport session</w:t>
      </w:r>
      <w:r>
        <w:rPr>
          <w:rFonts w:eastAsia="Arial"/>
        </w:rPr>
        <w:t xml:space="preserve"> </w:t>
      </w:r>
      <w:ins w:id="156" w:author="Richard Bradbury" w:date="2025-11-13T20:03:00Z">
        <w:r w:rsidR="00F17036">
          <w:rPr>
            <w:rFonts w:eastAsia="Arial"/>
          </w:rPr>
          <w:t xml:space="preserve">as </w:t>
        </w:r>
      </w:ins>
      <w:r>
        <w:rPr>
          <w:rFonts w:eastAsia="Arial"/>
        </w:rPr>
        <w:t>outlined in clause</w:t>
      </w:r>
      <w:r w:rsidR="00F17036">
        <w:rPr>
          <w:rFonts w:eastAsia="Arial"/>
        </w:rPr>
        <w:t> </w:t>
      </w:r>
      <w:r>
        <w:rPr>
          <w:rFonts w:eastAsia="Arial"/>
        </w:rPr>
        <w:t>7.</w:t>
      </w:r>
      <w:r w:rsidR="00365C72">
        <w:rPr>
          <w:rFonts w:eastAsia="Arial"/>
        </w:rPr>
        <w:t>X</w:t>
      </w:r>
      <w:r>
        <w:rPr>
          <w:rFonts w:eastAsia="Arial"/>
        </w:rPr>
        <w:t>.2</w:t>
      </w:r>
      <w:r w:rsidRPr="00103226">
        <w:rPr>
          <w:rFonts w:eastAsia="Arial"/>
        </w:rPr>
        <w:t>.</w:t>
      </w:r>
    </w:p>
    <w:commentRangeStart w:id="157"/>
    <w:commentRangeStart w:id="158"/>
    <w:p w14:paraId="3D8FCB08" w14:textId="67F2A3CB" w:rsidR="00CF3CC7" w:rsidRDefault="00C326EA" w:rsidP="004A583F">
      <w:pPr>
        <w:keepNext/>
        <w:jc w:val="center"/>
        <w:rPr>
          <w:ins w:id="159" w:author="Prakash Kolan 11_17_2025" w:date="2025-11-17T18:36:00Z"/>
        </w:rPr>
      </w:pPr>
      <w:del w:id="160" w:author="Richard Bradbury" w:date="2025-11-13T20:47:00Z">
        <w:r w:rsidDel="001F661D">
          <w:object w:dxaOrig="17520" w:dyaOrig="8610" w14:anchorId="48E562B1">
            <v:shape id="_x0000_i1027" type="#_x0000_t75" style="width:483.4pt;height:236.65pt" o:ole="">
              <v:imagedata r:id="rId22" o:title=""/>
            </v:shape>
            <o:OLEObject Type="Embed" ProgID="Mscgen.Chart" ShapeID="_x0000_i1027" DrawAspect="Content" ObjectID="_1824910401" r:id="rId23"/>
          </w:object>
        </w:r>
      </w:del>
      <w:commentRangeEnd w:id="157"/>
      <w:r w:rsidR="001B77F3">
        <w:rPr>
          <w:rStyle w:val="CommentReference"/>
        </w:rPr>
        <w:commentReference w:id="157"/>
      </w:r>
      <w:commentRangeEnd w:id="158"/>
      <w:r w:rsidR="00513E07">
        <w:rPr>
          <w:rStyle w:val="CommentReference"/>
        </w:rPr>
        <w:commentReference w:id="158"/>
      </w:r>
      <w:commentRangeStart w:id="161"/>
      <w:commentRangeStart w:id="162"/>
      <w:commentRangeEnd w:id="161"/>
      <w:r w:rsidR="00856C0A">
        <w:rPr>
          <w:rStyle w:val="CommentReference"/>
        </w:rPr>
        <w:commentReference w:id="161"/>
      </w:r>
      <w:commentRangeEnd w:id="162"/>
      <w:r w:rsidR="004125F9">
        <w:rPr>
          <w:rStyle w:val="CommentReference"/>
        </w:rPr>
        <w:commentReference w:id="162"/>
      </w:r>
      <w:commentRangeStart w:id="163"/>
      <w:commentRangeEnd w:id="163"/>
      <w:ins w:id="164" w:author="Richard Bradbury" w:date="2025-11-13T20:50:00Z">
        <w:r w:rsidR="00D53172">
          <w:rPr>
            <w:rStyle w:val="CommentReference"/>
          </w:rPr>
          <w:commentReference w:id="163"/>
        </w:r>
      </w:ins>
      <w:ins w:id="165" w:author="Richard Bradbury" w:date="2025-11-13T20:53:00Z">
        <w:del w:id="166" w:author="Prakash Kolan 11_17_2025" w:date="2025-11-17T18:37:00Z">
          <w:r w:rsidR="004A583F" w:rsidDel="00C34831">
            <w:rPr>
              <w:noProof/>
            </w:rPr>
            <w:drawing>
              <wp:inline distT="0" distB="0" distL="0" distR="0" wp14:anchorId="73FFC8CC" wp14:editId="6282A1AC">
                <wp:extent cx="5756400" cy="5475600"/>
                <wp:effectExtent l="0" t="0" r="0" b="0"/>
                <wp:docPr id="6" name="Msc-generator signalling" descr="Msc-generator~|version=8.6.3~|lang=signalling~|size=949x903~|text=#text.wrap=yes;~nnumbering = yes;~nhscale=auto;~n~ndefcolor CoreColour=216,216,216;~ndefcolor MnScolour=112,48,160;~ndefcolor APcolour=183,221,232;~ndefcolor MScolour=255,255,0;~ndefcolor clientColour=255,255,204;~ndefcolor ECcolour=245,157,86;~ndefcolor EIcolour=255,192,0;~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vspace 10;~nbox [line.corner=round, line.color=none, fill.color=gray,0.2, number=no]: ~q\IMultipath media streaming session over one multiple access networks~q {~n~4App--ext: ~q5GMS session setup~q;~n~4hide ext;~n~4MSH-~gAF: ~qSubscribe to Energy events\n\BM5~q;~n~4MSH-~gEIC [color=red, number=no]: 2bis;~n~4EIC-~gEIAF [color=red, number=no]: ~q2bis-a: Subscribe to Energy events\n\BE5~q;~n~4MP~l-~gAS [arrow.type=dot]: ~qMedia streaming over multipath transport session\n\BM4~q;~n};~n~nEIF-~gEIAF: Energy information;~nhide EIF;~nAF~l-EIAF: Energy\ninformation\nreport;~nMSH~l-AF: Energy information notification\n\BM5;~nhide AF;~nEIC~l-EIAF [color=red, number=no]: 6bis: Energy information notification\n\BE5;~nhide EIAF;~nMSH~l-EIC [color=red, number=no]: 6bis-a;~nhide EIC;~nApp--MSH: Dec~0ide whether to switch from multipath to\nsingle path[text.wrap=yes];~nMSH-~gMP: Update multipath\ntransport session;~nMP--MP: Apply new configuration[text.wrap=yes];~nvspace 10;~nMP~l-~gAS [arrow.type=dot]: ~qMedia streaming over single-path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949x903~|text=#text.wrap=yes;~nnumbering = yes;~nhscale=auto;~n~ndefcolor CoreColour=216,216,216;~ndefcolor MnScolour=112,48,160;~ndefcolor APcolour=183,221,232;~ndefcolor MScolour=255,255,0;~ndefcolor clientColour=255,255,204;~ndefcolor ECcolour=245,157,86;~ndefcolor EIcolour=255,192,0;~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vspace 10;~nbox [line.corner=round, line.color=none, fill.color=gray,0.2, number=no]: ~q\IMultipath media streaming session over one multiple access networks~q {~n~4App--ext: ~q5GMS session setup~q;~n~4hide ext;~n~4MSH-~gAF: ~qSubscribe to Energy events\n\BM5~q;~n~4MSH-~gEIC [color=red, number=no]: 2bis;~n~4EIC-~gEIAF [color=red, number=no]: ~q2bis-a: Subscribe to Energy events\n\BE5~q;~n~4MP~l-~gAS [arrow.type=dot]: ~qMedia streaming over multipath transport session\n\BM4~q;~n};~n~nEIF-~gEIAF: Energy information;~nhide EIF;~nAF~l-EIAF: Energy\ninformation\nreport;~nMSH~l-AF: Energy information notification\n\BM5;~nhide AF;~nEIC~l-EIAF [color=red, number=no]: 6bis: Energy information notification\n\BE5;~nhide EIAF;~nMSH~l-EIC [color=red, number=no]: 6bis-a;~nhide EIC;~nApp--MSH: Dec~0ide whether to switch from multipath to\nsingle path[text.wrap=yes];~nMSH-~gMP: Update multipath\ntransport session;~nMP--MP: Apply new configuration[text.wrap=yes];~nvspace 10;~nMP~l-~gAS [arrow.type=dot]: ~qMedia streaming over single-path transport session~q;~n~|"/>
                        <pic:cNvPicPr>
                          <a:picLocks noChangeAspect="1"/>
                        </pic:cNvPicPr>
                      </pic:nvPicPr>
                      <pic:blipFill>
                        <a:blip r:embed="rId24"/>
                        <a:stretch>
                          <a:fillRect/>
                        </a:stretch>
                      </pic:blipFill>
                      <pic:spPr>
                        <a:xfrm>
                          <a:off x="0" y="0"/>
                          <a:ext cx="5756400" cy="5475600"/>
                        </a:xfrm>
                        <a:prstGeom prst="rect">
                          <a:avLst/>
                        </a:prstGeom>
                      </pic:spPr>
                    </pic:pic>
                  </a:graphicData>
                </a:graphic>
              </wp:inline>
            </w:drawing>
          </w:r>
        </w:del>
      </w:ins>
    </w:p>
    <w:p w14:paraId="6B8710F5" w14:textId="48D9C28D" w:rsidR="00C34831" w:rsidRPr="004307E1" w:rsidRDefault="00C34831" w:rsidP="004A583F">
      <w:pPr>
        <w:keepNext/>
        <w:jc w:val="center"/>
        <w:rPr>
          <w:rFonts w:eastAsia="Arial"/>
          <w:lang w:val="fr-FR"/>
        </w:rPr>
      </w:pPr>
      <w:ins w:id="167" w:author="Prakash Kolan 11_17_2025" w:date="2025-11-17T18:36:00Z">
        <w:r>
          <w:object w:dxaOrig="15368" w:dyaOrig="10860" w14:anchorId="3B59F48E">
            <v:shape id="_x0000_i1028" type="#_x0000_t75" style="width:481.15pt;height:339.75pt" o:ole="">
              <v:imagedata r:id="rId25" o:title=""/>
            </v:shape>
            <o:OLEObject Type="Embed" ProgID="Mscgen.Chart" ShapeID="_x0000_i1028" DrawAspect="Content" ObjectID="_1824910402" r:id="rId26"/>
          </w:object>
        </w:r>
      </w:ins>
    </w:p>
    <w:p w14:paraId="506CD7F5" w14:textId="6ADFFFF0"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switching of a 5G Media Streaming session from multipath to a single path</w:t>
      </w:r>
      <w:r w:rsidR="006B224C">
        <w:t xml:space="preserve"> session</w:t>
      </w:r>
    </w:p>
    <w:p w14:paraId="7AA5BAFA" w14:textId="170F99E3" w:rsidR="00CF3CC7" w:rsidRDefault="00CF3CC7" w:rsidP="00CF3CC7">
      <w:pPr>
        <w:pStyle w:val="B1"/>
        <w:rPr>
          <w:rFonts w:eastAsia="Arial"/>
        </w:rPr>
      </w:pPr>
      <w:r>
        <w:rPr>
          <w:rFonts w:eastAsia="Arial"/>
        </w:rPr>
        <w:t>1.</w:t>
      </w:r>
      <w:r>
        <w:rPr>
          <w:rFonts w:eastAsia="Arial"/>
        </w:rPr>
        <w:tab/>
      </w:r>
      <w:r w:rsidR="00040F24">
        <w:rPr>
          <w:rFonts w:eastAsia="Arial"/>
        </w:rPr>
        <w:t xml:space="preserve">A 5G Media Streaming session is </w:t>
      </w:r>
      <w:del w:id="168" w:author="Richard Bradbury" w:date="2025-11-13T20:39:00Z">
        <w:r w:rsidR="00040F24" w:rsidDel="00776B37">
          <w:rPr>
            <w:rFonts w:eastAsia="Arial"/>
          </w:rPr>
          <w:delText>setup</w:delText>
        </w:r>
      </w:del>
      <w:ins w:id="169" w:author="Richard Bradbury" w:date="2025-11-13T20:39:00Z">
        <w:r w:rsidR="00776B37">
          <w:rPr>
            <w:rFonts w:eastAsia="Arial"/>
          </w:rPr>
          <w:t>established</w:t>
        </w:r>
      </w:ins>
      <w:r w:rsidR="000720A8">
        <w:rPr>
          <w:rFonts w:eastAsia="Arial"/>
        </w:rPr>
        <w:t xml:space="preserve"> between the 5GMS entities in the UE and </w:t>
      </w:r>
      <w:ins w:id="170" w:author="Richard Bradbury" w:date="2025-11-13T20:39:00Z">
        <w:r w:rsidR="00776B37">
          <w:rPr>
            <w:rFonts w:eastAsia="Arial"/>
          </w:rPr>
          <w:t xml:space="preserve">those in </w:t>
        </w:r>
      </w:ins>
      <w:r w:rsidR="000720A8">
        <w:rPr>
          <w:rFonts w:eastAsia="Arial"/>
        </w:rPr>
        <w:t>the network over a multipath transport session. The multipath transport session may use multiple access networks</w:t>
      </w:r>
      <w:r w:rsidR="00DE27EC">
        <w:rPr>
          <w:rFonts w:eastAsia="Arial"/>
        </w:rPr>
        <w:t xml:space="preserve"> (via a 3GPP access and 3GPP/Non-3GPP access)</w:t>
      </w:r>
      <w:r w:rsidR="000720A8">
        <w:rPr>
          <w:rFonts w:eastAsia="Arial"/>
        </w:rPr>
        <w:t xml:space="preserve">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p>
    <w:p w14:paraId="4302F504" w14:textId="24FDF742" w:rsidR="00CF3CC7" w:rsidDel="00FF130B" w:rsidRDefault="00CF3CC7" w:rsidP="00CF3CC7">
      <w:pPr>
        <w:pStyle w:val="B1"/>
        <w:rPr>
          <w:del w:id="171" w:author="Prakash Kolan 11_17_2025" w:date="2025-11-17T18:15:00Z"/>
        </w:rPr>
      </w:pPr>
      <w:commentRangeStart w:id="172"/>
      <w:commentRangeStart w:id="173"/>
      <w:del w:id="174" w:author="Prakash Kolan 11_17_2025" w:date="2025-11-17T18:15:00Z">
        <w:r w:rsidDel="00FF130B">
          <w:delText>2.</w:delText>
        </w:r>
        <w:r w:rsidDel="00FF130B">
          <w:tab/>
        </w:r>
        <w:r w:rsidR="00102DFF" w:rsidDel="00FF130B">
          <w:delText>The Media Session Handler may subscribe</w:delText>
        </w:r>
      </w:del>
      <w:ins w:id="175" w:author="Richard Bradbury" w:date="2025-11-13T20:43:00Z">
        <w:del w:id="176" w:author="Prakash Kolan 11_17_2025" w:date="2025-11-17T18:15:00Z">
          <w:r w:rsidR="00776B37" w:rsidDel="00FF130B">
            <w:delText>s</w:delText>
          </w:r>
        </w:del>
      </w:ins>
      <w:del w:id="177" w:author="Prakash Kolan 11_17_2025" w:date="2025-11-17T18:15:00Z">
        <w:r w:rsidR="00102DFF" w:rsidDel="00FF130B">
          <w:delText xml:space="preserve"> to events related to energy-</w:delText>
        </w:r>
      </w:del>
      <w:ins w:id="178" w:author="Richard Bradbury" w:date="2025-11-13T20:43:00Z">
        <w:del w:id="179" w:author="Prakash Kolan 11_17_2025" w:date="2025-11-17T18:15:00Z">
          <w:r w:rsidR="00776B37" w:rsidDel="00FF130B">
            <w:delText xml:space="preserve"> </w:delText>
          </w:r>
        </w:del>
      </w:ins>
      <w:del w:id="180" w:author="Prakash Kolan 11_17_2025" w:date="2025-11-17T18:15:00Z">
        <w:r w:rsidR="00102DFF" w:rsidDel="00FF130B">
          <w:delText>consumption for the media streaming session.</w:delText>
        </w:r>
        <w:commentRangeEnd w:id="172"/>
        <w:r w:rsidR="00776B37" w:rsidDel="00FF130B">
          <w:rPr>
            <w:rStyle w:val="CommentReference"/>
          </w:rPr>
          <w:commentReference w:id="172"/>
        </w:r>
        <w:commentRangeEnd w:id="173"/>
        <w:r w:rsidR="00E13F89" w:rsidDel="00FF130B">
          <w:rPr>
            <w:rStyle w:val="CommentReference"/>
          </w:rPr>
          <w:commentReference w:id="173"/>
        </w:r>
      </w:del>
    </w:p>
    <w:p w14:paraId="11B7A90B" w14:textId="4E51F3B3" w:rsidR="00FF130B" w:rsidRDefault="00FF130B" w:rsidP="00CF3CC7">
      <w:pPr>
        <w:pStyle w:val="B1"/>
        <w:rPr>
          <w:ins w:id="181" w:author="Prakash Kolan 11_17_2025" w:date="2025-11-17T18:16:00Z"/>
        </w:rPr>
      </w:pPr>
      <w:ins w:id="182" w:author="Prakash Kolan 11_17_2025" w:date="2025-11-17T18:15:00Z">
        <w:r>
          <w:t>2.</w:t>
        </w:r>
        <w:r>
          <w:tab/>
          <w:t xml:space="preserve">The Media Session Handler configures the EIC to </w:t>
        </w:r>
      </w:ins>
      <w:ins w:id="183" w:author="Prakash Kolan 11_17_2025" w:date="2025-11-17T18:16:00Z">
        <w:r>
          <w:t xml:space="preserve">subscribe to energy events </w:t>
        </w:r>
      </w:ins>
      <w:ins w:id="184" w:author="Prakash Kolan 11_17_2025" w:date="2025-11-17T18:32:00Z">
        <w:r w:rsidR="00D64DDC">
          <w:t>from the EIAF</w:t>
        </w:r>
      </w:ins>
    </w:p>
    <w:p w14:paraId="2C5F2B25" w14:textId="10C09F44" w:rsidR="00FF130B" w:rsidRDefault="00E875C6" w:rsidP="00CF3CC7">
      <w:pPr>
        <w:pStyle w:val="B1"/>
        <w:rPr>
          <w:ins w:id="185" w:author="Prakash Kolan 11_17_2025" w:date="2025-11-17T18:15:00Z"/>
        </w:rPr>
      </w:pPr>
      <w:ins w:id="186" w:author="Prakash Kolan 11_17_2025" w:date="2025-11-17T18:30:00Z">
        <w:r>
          <w:t>3</w:t>
        </w:r>
      </w:ins>
      <w:ins w:id="187" w:author="Prakash Kolan 11_17_2025" w:date="2025-11-17T18:16:00Z">
        <w:r w:rsidR="00FF130B">
          <w:t>.</w:t>
        </w:r>
        <w:r w:rsidR="00FF130B">
          <w:tab/>
          <w:t>The EIC subscribe</w:t>
        </w:r>
      </w:ins>
      <w:ins w:id="188" w:author="Prakash Kolan 11_17_2025" w:date="2025-11-17T18:17:00Z">
        <w:r w:rsidR="00FF130B">
          <w:t xml:space="preserve">s to receive energy events over reference point E5 from the EIAF. </w:t>
        </w:r>
      </w:ins>
      <w:ins w:id="189" w:author="Prakash Kolan 11_17_2025" w:date="2025-11-17T18:16:00Z">
        <w:r w:rsidR="00FF130B">
          <w:t xml:space="preserve"> </w:t>
        </w:r>
      </w:ins>
    </w:p>
    <w:p w14:paraId="637E7F61" w14:textId="036BA895" w:rsidR="00CF3CC7" w:rsidRDefault="00E875C6" w:rsidP="00CF3CC7">
      <w:pPr>
        <w:pStyle w:val="B1"/>
      </w:pPr>
      <w:ins w:id="190" w:author="Prakash Kolan 11_17_2025" w:date="2025-11-17T18:30:00Z">
        <w:r>
          <w:t>4</w:t>
        </w:r>
      </w:ins>
      <w:del w:id="191" w:author="Prakash Kolan 11_17_2025" w:date="2025-11-17T18:30:00Z">
        <w:r w:rsidR="00CF3CC7" w:rsidDel="00E875C6">
          <w:delText>3</w:delText>
        </w:r>
      </w:del>
      <w:r w:rsidR="00CF3CC7">
        <w:t>.</w:t>
      </w:r>
      <w:r w:rsidR="00CF3CC7">
        <w:tab/>
      </w:r>
      <w:r w:rsidR="00102DFF">
        <w:t>M4 media flows are exchanged between the Media Stream Handler in the UE</w:t>
      </w:r>
      <w:ins w:id="192" w:author="Richard Bradbury" w:date="2025-11-13T20:43:00Z">
        <w:r w:rsidR="00776B37">
          <w:t>’s 5GMS Client</w:t>
        </w:r>
      </w:ins>
      <w:r w:rsidR="00102DFF">
        <w:t xml:space="preserve"> and </w:t>
      </w:r>
      <w:ins w:id="193" w:author="Richard Bradbury" w:date="2025-11-13T20:43:00Z">
        <w:r w:rsidR="00776B37">
          <w:t xml:space="preserve">the </w:t>
        </w:r>
      </w:ins>
      <w:r w:rsidR="00102DFF">
        <w:t>5GMS</w:t>
      </w:r>
      <w:r w:rsidR="00776B37">
        <w:t> </w:t>
      </w:r>
      <w:r w:rsidR="00102DFF">
        <w:t>AS</w:t>
      </w:r>
      <w:ins w:id="194" w:author="Richard Bradbury" w:date="2025-11-13T20:43:00Z">
        <w:r w:rsidR="00776B37">
          <w:t>,</w:t>
        </w:r>
      </w:ins>
      <w:r w:rsidR="00102DFF">
        <w:t xml:space="preserve"> over one or more access network paths.</w:t>
      </w:r>
    </w:p>
    <w:p w14:paraId="06E99FC8" w14:textId="6EFCAA3A" w:rsidR="00CF3CC7" w:rsidRDefault="00E875C6" w:rsidP="00CF3CC7">
      <w:pPr>
        <w:pStyle w:val="B1"/>
      </w:pPr>
      <w:ins w:id="195" w:author="Prakash Kolan 11_17_2025" w:date="2025-11-17T18:30:00Z">
        <w:r>
          <w:t>5</w:t>
        </w:r>
      </w:ins>
      <w:del w:id="196" w:author="Prakash Kolan 11_17_2025" w:date="2025-11-17T18:30:00Z">
        <w:r w:rsidR="00CF3CC7" w:rsidDel="00E875C6">
          <w:delText>4</w:delText>
        </w:r>
      </w:del>
      <w:r w:rsidR="00CF3CC7">
        <w:t>.</w:t>
      </w:r>
      <w:r w:rsidR="00CF3CC7">
        <w:tab/>
      </w:r>
      <w:r w:rsidR="002343EB">
        <w:t>The Energy Information Function provides energy information related to the 5G Media Streaming session to the EIAF inside the 5GMS AF</w:t>
      </w:r>
      <w:ins w:id="197" w:author="Prakash Kolan 11_17_2025" w:date="2025-11-17T18:20:00Z">
        <w:r w:rsidR="00961884">
          <w:t xml:space="preserve"> at different granularities as specified in clause 5.51.2.2 of TS 23.501[</w:t>
        </w:r>
        <w:r w:rsidR="00961884" w:rsidRPr="00961884">
          <w:rPr>
            <w:highlight w:val="yellow"/>
          </w:rPr>
          <w:t>23501</w:t>
        </w:r>
        <w:r w:rsidR="00961884">
          <w:t>]</w:t>
        </w:r>
      </w:ins>
      <w:r w:rsidR="002343EB">
        <w:t xml:space="preserve">. The energy information </w:t>
      </w:r>
      <w:del w:id="198" w:author="Richard Bradbury" w:date="2025-11-13T20:54:00Z">
        <w:r w:rsidR="002343EB" w:rsidDel="004A583F">
          <w:delText xml:space="preserve">may </w:delText>
        </w:r>
      </w:del>
      <w:r w:rsidR="002343EB">
        <w:t>include</w:t>
      </w:r>
      <w:ins w:id="199" w:author="Richard Bradbury" w:date="2025-11-13T20:54:00Z">
        <w:r w:rsidR="004A583F">
          <w:t xml:space="preserve">s </w:t>
        </w:r>
        <w:commentRangeStart w:id="200"/>
        <w:commentRangeStart w:id="201"/>
        <w:r w:rsidR="004A583F">
          <w:t>estimates of</w:t>
        </w:r>
      </w:ins>
      <w:r w:rsidR="002343EB">
        <w:t xml:space="preserve"> energy consumption</w:t>
      </w:r>
      <w:commentRangeEnd w:id="200"/>
      <w:r w:rsidR="00B83214">
        <w:rPr>
          <w:rStyle w:val="CommentReference"/>
        </w:rPr>
        <w:commentReference w:id="200"/>
      </w:r>
      <w:commentRangeEnd w:id="201"/>
      <w:r w:rsidR="00E13F89">
        <w:rPr>
          <w:rStyle w:val="CommentReference"/>
        </w:rPr>
        <w:commentReference w:id="201"/>
      </w:r>
      <w:r w:rsidR="002343EB">
        <w:t xml:space="preserve"> </w:t>
      </w:r>
      <w:del w:id="202" w:author="Richard Bradbury" w:date="2025-11-13T20:55:00Z">
        <w:r w:rsidR="002343EB" w:rsidDel="004A583F">
          <w:delText xml:space="preserve">in the network </w:delText>
        </w:r>
      </w:del>
      <w:r w:rsidR="002343EB">
        <w:t xml:space="preserve">for each of the </w:t>
      </w:r>
      <w:commentRangeStart w:id="203"/>
      <w:commentRangeStart w:id="204"/>
      <w:r w:rsidR="002343EB">
        <w:t xml:space="preserve">access </w:t>
      </w:r>
      <w:del w:id="205" w:author="Richard Bradbury" w:date="2025-11-13T20:55:00Z">
        <w:r w:rsidR="002343EB" w:rsidDel="004A583F">
          <w:delText>paths</w:delText>
        </w:r>
      </w:del>
      <w:ins w:id="206" w:author="Richard Bradbury" w:date="2025-11-13T20:55:00Z">
        <w:r w:rsidR="004A583F">
          <w:t>networks</w:t>
        </w:r>
        <w:commentRangeEnd w:id="203"/>
        <w:r w:rsidR="004A583F">
          <w:rPr>
            <w:rStyle w:val="CommentReference"/>
          </w:rPr>
          <w:commentReference w:id="203"/>
        </w:r>
      </w:ins>
      <w:commentRangeEnd w:id="204"/>
      <w:r w:rsidR="00282474">
        <w:rPr>
          <w:rStyle w:val="CommentReference"/>
        </w:rPr>
        <w:commentReference w:id="204"/>
      </w:r>
      <w:r w:rsidR="002343EB">
        <w:t xml:space="preserve"> that </w:t>
      </w:r>
      <w:del w:id="207" w:author="Richard Bradbury" w:date="2025-11-13T20:55:00Z">
        <w:r w:rsidR="002343EB" w:rsidDel="004A583F">
          <w:delText>is</w:delText>
        </w:r>
      </w:del>
      <w:ins w:id="208" w:author="Richard Bradbury" w:date="2025-11-13T20:55:00Z">
        <w:r w:rsidR="004A583F">
          <w:t>are</w:t>
        </w:r>
      </w:ins>
      <w:r w:rsidR="002343EB">
        <w:t xml:space="preserve"> being used by the 5G Media Streaming session. </w:t>
      </w:r>
      <w:r w:rsidR="00496FFF">
        <w:t>This information may be relayed via NEF if the 5GMS AF is untrusted.</w:t>
      </w:r>
    </w:p>
    <w:p w14:paraId="586F7713" w14:textId="5C29C912" w:rsidR="00CF3CC7" w:rsidDel="00961884" w:rsidRDefault="002343EB" w:rsidP="00CF3CC7">
      <w:pPr>
        <w:pStyle w:val="B1"/>
        <w:rPr>
          <w:del w:id="209" w:author="Prakash Kolan 11_17_2025" w:date="2025-11-17T18:21:00Z"/>
        </w:rPr>
      </w:pPr>
      <w:commentRangeStart w:id="210"/>
      <w:commentRangeStart w:id="211"/>
      <w:del w:id="212" w:author="Prakash Kolan 11_17_2025" w:date="2025-11-17T18:21:00Z">
        <w:r w:rsidDel="00961884">
          <w:delText>5</w:delText>
        </w:r>
        <w:r w:rsidR="00CF3CC7" w:rsidDel="00961884">
          <w:delText>.</w:delText>
        </w:r>
        <w:r w:rsidR="00CF3CC7" w:rsidDel="00961884">
          <w:tab/>
        </w:r>
        <w:r w:rsidDel="00961884">
          <w:delText>The E</w:delText>
        </w:r>
      </w:del>
      <w:ins w:id="213" w:author="Richard Bradbury" w:date="2025-11-13T20:42:00Z">
        <w:del w:id="214" w:author="Prakash Kolan 11_17_2025" w:date="2025-11-17T18:21:00Z">
          <w:r w:rsidR="00776B37" w:rsidDel="00961884">
            <w:delText xml:space="preserve">nergy </w:delText>
          </w:r>
        </w:del>
      </w:ins>
      <w:del w:id="215" w:author="Prakash Kolan 11_17_2025" w:date="2025-11-17T18:21:00Z">
        <w:r w:rsidDel="00961884">
          <w:delText>I</w:delText>
        </w:r>
      </w:del>
      <w:ins w:id="216" w:author="Richard Bradbury" w:date="2025-11-13T20:42:00Z">
        <w:del w:id="217" w:author="Prakash Kolan 11_17_2025" w:date="2025-11-17T18:21:00Z">
          <w:r w:rsidR="00776B37" w:rsidDel="00961884">
            <w:delText xml:space="preserve">nformation </w:delText>
          </w:r>
        </w:del>
      </w:ins>
      <w:del w:id="218" w:author="Prakash Kolan 11_17_2025" w:date="2025-11-17T18:21:00Z">
        <w:r w:rsidDel="00961884">
          <w:delText>AF forwards the energy information to the application function inside the</w:delText>
        </w:r>
      </w:del>
      <w:ins w:id="219" w:author="Richard Bradbury" w:date="2025-11-13T20:56:00Z">
        <w:del w:id="220" w:author="Prakash Kolan 11_17_2025" w:date="2025-11-17T18:21:00Z">
          <w:r w:rsidR="000D147A" w:rsidDel="00961884">
            <w:delText>containing</w:delText>
          </w:r>
        </w:del>
      </w:ins>
      <w:del w:id="221" w:author="Prakash Kolan 11_17_2025" w:date="2025-11-17T18:21:00Z">
        <w:r w:rsidDel="00961884">
          <w:delText xml:space="preserve"> 5GMS</w:delText>
        </w:r>
        <w:r w:rsidR="00776B37" w:rsidDel="00961884">
          <w:delText> </w:delText>
        </w:r>
        <w:r w:rsidDel="00961884">
          <w:delText>AF performing media session handling</w:delText>
        </w:r>
        <w:r w:rsidR="00776B37" w:rsidDel="00961884">
          <w:delText>.</w:delText>
        </w:r>
        <w:commentRangeEnd w:id="210"/>
        <w:r w:rsidR="00776B37" w:rsidDel="00961884">
          <w:rPr>
            <w:rStyle w:val="CommentReference"/>
          </w:rPr>
          <w:commentReference w:id="210"/>
        </w:r>
      </w:del>
      <w:commentRangeEnd w:id="211"/>
      <w:r w:rsidR="00961884">
        <w:rPr>
          <w:rStyle w:val="CommentReference"/>
        </w:rPr>
        <w:commentReference w:id="211"/>
      </w:r>
    </w:p>
    <w:p w14:paraId="4737EF8A" w14:textId="2A9696E4" w:rsidR="00CF3CC7" w:rsidRDefault="002343EB" w:rsidP="00CF3CC7">
      <w:pPr>
        <w:pStyle w:val="B1"/>
        <w:rPr>
          <w:ins w:id="222" w:author="Prakash Kolan 11_17_2025" w:date="2025-11-17T18:23:00Z"/>
        </w:rPr>
      </w:pPr>
      <w:commentRangeStart w:id="223"/>
      <w:commentRangeStart w:id="224"/>
      <w:r>
        <w:t>6</w:t>
      </w:r>
      <w:r w:rsidR="00CF3CC7">
        <w:t>.</w:t>
      </w:r>
      <w:r w:rsidR="00CF3CC7">
        <w:tab/>
      </w:r>
      <w:r>
        <w:t xml:space="preserve">The </w:t>
      </w:r>
      <w:del w:id="225" w:author="Prakash Kolan 11_17_2025" w:date="2025-11-17T18:22:00Z">
        <w:r w:rsidDel="00042105">
          <w:delText>5GMS</w:delText>
        </w:r>
        <w:r w:rsidR="00776B37" w:rsidDel="00042105">
          <w:delText> </w:delText>
        </w:r>
      </w:del>
      <w:ins w:id="226" w:author="Prakash Kolan 11_17_2025" w:date="2025-11-17T18:22:00Z">
        <w:r w:rsidR="00042105">
          <w:t>EI</w:t>
        </w:r>
      </w:ins>
      <w:r>
        <w:t xml:space="preserve">AF forwards the energy consumption information for the 5G Media Streaming session to </w:t>
      </w:r>
      <w:ins w:id="227" w:author="Richard Bradbury" w:date="2025-11-13T20:41:00Z">
        <w:r w:rsidR="00776B37">
          <w:t xml:space="preserve">the </w:t>
        </w:r>
      </w:ins>
      <w:ins w:id="228" w:author="Prakash Kolan 11_17_2025" w:date="2025-11-17T18:22:00Z">
        <w:r w:rsidR="00042105">
          <w:t xml:space="preserve">EIC in the </w:t>
        </w:r>
      </w:ins>
      <w:r>
        <w:t>Media Session Handler</w:t>
      </w:r>
      <w:ins w:id="229" w:author="Prakash Kolan 11_17_2025" w:date="2025-11-17T18:22:00Z">
        <w:r w:rsidR="00042105">
          <w:t xml:space="preserve"> over reference point E5</w:t>
        </w:r>
      </w:ins>
      <w:r w:rsidR="00CF3CC7">
        <w:t>.</w:t>
      </w:r>
      <w:commentRangeEnd w:id="223"/>
      <w:r w:rsidR="00776B37">
        <w:rPr>
          <w:rStyle w:val="CommentReference"/>
        </w:rPr>
        <w:commentReference w:id="223"/>
      </w:r>
      <w:commentRangeEnd w:id="224"/>
      <w:r w:rsidR="00E13F89">
        <w:rPr>
          <w:rStyle w:val="CommentReference"/>
        </w:rPr>
        <w:commentReference w:id="224"/>
      </w:r>
    </w:p>
    <w:p w14:paraId="1D4EEA0E" w14:textId="26F2CB20" w:rsidR="00F1706A" w:rsidRDefault="00D64DDC" w:rsidP="00CF3CC7">
      <w:pPr>
        <w:pStyle w:val="B1"/>
      </w:pPr>
      <w:ins w:id="230" w:author="Prakash Kolan 11_17_2025" w:date="2025-11-17T18:34:00Z">
        <w:r>
          <w:t>7</w:t>
        </w:r>
      </w:ins>
      <w:ins w:id="231" w:author="Prakash Kolan 11_17_2025" w:date="2025-11-17T18:23:00Z">
        <w:r w:rsidR="00F1706A">
          <w:t>.</w:t>
        </w:r>
        <w:r w:rsidR="00F1706A">
          <w:tab/>
          <w:t>The energy information for the 5G Media Streaming session is forwarded to the Media Session Handler</w:t>
        </w:r>
      </w:ins>
    </w:p>
    <w:p w14:paraId="47ED6097" w14:textId="4F1FB68B" w:rsidR="00CF3CC7" w:rsidRDefault="00D64DDC" w:rsidP="00CF3CC7">
      <w:pPr>
        <w:pStyle w:val="B1"/>
      </w:pPr>
      <w:ins w:id="232" w:author="Prakash Kolan 11_17_2025" w:date="2025-11-17T18:34:00Z">
        <w:r>
          <w:t>8</w:t>
        </w:r>
      </w:ins>
      <w:del w:id="233" w:author="Prakash Kolan 11_17_2025" w:date="2025-11-17T18:34:00Z">
        <w:r w:rsidR="002343EB" w:rsidDel="00D64DDC">
          <w:delText>7</w:delText>
        </w:r>
      </w:del>
      <w:r w:rsidR="00CF3CC7">
        <w:t>.</w:t>
      </w:r>
      <w:r w:rsidR="00CF3CC7">
        <w:tab/>
      </w:r>
      <w:r w:rsidR="006E79FB">
        <w:t>The Media Session Handler and the 5GMS</w:t>
      </w:r>
      <w:del w:id="234" w:author="Richard Bradbury" w:date="2025-11-13T20:44:00Z">
        <w:r w:rsidR="006E79FB" w:rsidDel="00776B37">
          <w:delText xml:space="preserve"> </w:delText>
        </w:r>
      </w:del>
      <w:ins w:id="235" w:author="Richard Bradbury" w:date="2025-11-13T20:44:00Z">
        <w:r w:rsidR="00776B37">
          <w:t>-</w:t>
        </w:r>
      </w:ins>
      <w:r w:rsidR="006E79FB">
        <w:t xml:space="preserve">Aware Application decide whether to switch from the multipath </w:t>
      </w:r>
      <w:ins w:id="236" w:author="Richard Bradbury" w:date="2025-11-13T20:44:00Z">
        <w:r w:rsidR="00776B37">
          <w:t xml:space="preserve">transport </w:t>
        </w:r>
      </w:ins>
      <w:r w:rsidR="006E79FB">
        <w:t>session over multiple access networks to a single</w:t>
      </w:r>
      <w:del w:id="237" w:author="Richard Bradbury" w:date="2025-11-13T20:44:00Z">
        <w:r w:rsidR="006E79FB" w:rsidDel="00776B37">
          <w:delText xml:space="preserve"> </w:delText>
        </w:r>
      </w:del>
      <w:ins w:id="238" w:author="Richard Bradbury" w:date="2025-11-13T20:44:00Z">
        <w:r w:rsidR="00776B37">
          <w:t>-</w:t>
        </w:r>
      </w:ins>
      <w:r w:rsidR="006E79FB">
        <w:t xml:space="preserve">path </w:t>
      </w:r>
      <w:ins w:id="239" w:author="Richard Bradbury" w:date="2025-11-13T20:44:00Z">
        <w:r w:rsidR="00776B37">
          <w:t xml:space="preserve">transport </w:t>
        </w:r>
      </w:ins>
      <w:r w:rsidR="006E79FB">
        <w:t>session</w:t>
      </w:r>
      <w:r w:rsidR="00CF3CC7">
        <w:t>.</w:t>
      </w:r>
      <w:r w:rsidR="006E79FB">
        <w:t xml:space="preserve"> </w:t>
      </w:r>
      <w:ins w:id="240" w:author="Richard Bradbury" w:date="2025-11-13T20:45:00Z">
        <w:r w:rsidR="00DC7FBC">
          <w:t>In making</w:t>
        </w:r>
      </w:ins>
      <w:ins w:id="241" w:author="Richard Bradbury" w:date="2025-11-13T20:44:00Z">
        <w:r w:rsidR="00776B37">
          <w:t xml:space="preserve"> this decision, </w:t>
        </w:r>
      </w:ins>
      <w:del w:id="242" w:author="Richard Bradbury" w:date="2025-11-13T20:44:00Z">
        <w:r w:rsidR="006E79FB" w:rsidDel="00776B37">
          <w:delText>T</w:delText>
        </w:r>
      </w:del>
      <w:ins w:id="243" w:author="Richard Bradbury" w:date="2025-11-13T20:44:00Z">
        <w:r w:rsidR="00776B37">
          <w:t>t</w:t>
        </w:r>
      </w:ins>
      <w:r w:rsidR="006E79FB">
        <w:t xml:space="preserve">he </w:t>
      </w:r>
      <w:r w:rsidR="006E79FB">
        <w:lastRenderedPageBreak/>
        <w:t>5GMS</w:t>
      </w:r>
      <w:del w:id="244" w:author="Richard Bradbury" w:date="2025-11-13T20:44:00Z">
        <w:r w:rsidR="006E79FB" w:rsidDel="00776B37">
          <w:delText xml:space="preserve"> </w:delText>
        </w:r>
      </w:del>
      <w:ins w:id="245" w:author="Richard Bradbury" w:date="2025-11-13T20:44:00Z">
        <w:r w:rsidR="00776B37">
          <w:t>-</w:t>
        </w:r>
      </w:ins>
      <w:r w:rsidR="006E79FB">
        <w:t xml:space="preserve">Aware Application and the Media Session Handler may consider the energy consumption inside the UE to support the multipath session over multiple access networks </w:t>
      </w:r>
      <w:r w:rsidR="00431F12">
        <w:t>along with the information received from the 5GMS</w:t>
      </w:r>
      <w:r w:rsidR="00776B37">
        <w:t> </w:t>
      </w:r>
      <w:r w:rsidR="00431F12">
        <w:t>AF</w:t>
      </w:r>
      <w:del w:id="246" w:author="Richard Bradbury" w:date="2025-11-13T20:44:00Z">
        <w:r w:rsidR="00431F12" w:rsidDel="00776B37">
          <w:delText xml:space="preserve"> </w:delText>
        </w:r>
        <w:r w:rsidR="006E79FB" w:rsidDel="00776B37">
          <w:delText>to make this decision</w:delText>
        </w:r>
      </w:del>
      <w:r w:rsidR="006E79FB">
        <w:t>.</w:t>
      </w:r>
    </w:p>
    <w:p w14:paraId="789F6A6D" w14:textId="17CDE9AD" w:rsidR="00CF3CC7" w:rsidRDefault="00D64DDC" w:rsidP="00CF3CC7">
      <w:pPr>
        <w:pStyle w:val="B1"/>
      </w:pPr>
      <w:ins w:id="247" w:author="Prakash Kolan 11_17_2025" w:date="2025-11-17T18:35:00Z">
        <w:r>
          <w:t>9</w:t>
        </w:r>
      </w:ins>
      <w:del w:id="248" w:author="Prakash Kolan 11_17_2025" w:date="2025-11-17T18:35:00Z">
        <w:r w:rsidR="00CA38EB" w:rsidDel="00D64DDC">
          <w:delText>8</w:delText>
        </w:r>
      </w:del>
      <w:r w:rsidR="00CF3CC7">
        <w:t>.</w:t>
      </w:r>
      <w:r w:rsidR="00CF3CC7">
        <w:tab/>
        <w:t xml:space="preserve">The </w:t>
      </w:r>
      <w:r w:rsidR="00CA38EB">
        <w:t xml:space="preserve">Media Session Handler may update the multipath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64D5211B" w:rsidR="00CF3CC7" w:rsidRDefault="00D64DDC" w:rsidP="00CF3CC7">
      <w:pPr>
        <w:pStyle w:val="B1"/>
      </w:pPr>
      <w:ins w:id="249" w:author="Prakash Kolan 11_17_2025" w:date="2025-11-17T18:35:00Z">
        <w:r>
          <w:t>10</w:t>
        </w:r>
      </w:ins>
      <w:del w:id="250" w:author="Prakash Kolan 11_17_2025" w:date="2025-11-17T18:35:00Z">
        <w:r w:rsidR="00CA38EB" w:rsidDel="00D64DDC">
          <w:delText>9</w:delText>
        </w:r>
      </w:del>
      <w:r w:rsidR="00CF3CC7">
        <w:t>.</w:t>
      </w:r>
      <w:r w:rsidR="00CF3CC7">
        <w:tab/>
      </w:r>
      <w:r w:rsidR="00CA38EB">
        <w:t>The Media Stream Handler applies the updated configuration to the</w:t>
      </w:r>
      <w:r w:rsidR="006131FF">
        <w:t xml:space="preserve"> 5G Media Streaming</w:t>
      </w:r>
      <w:r w:rsidR="00CA38EB">
        <w:t xml:space="preserve"> transport session</w:t>
      </w:r>
      <w:r w:rsidR="00CF3CC7">
        <w:t>.</w:t>
      </w:r>
    </w:p>
    <w:p w14:paraId="7D74DBA7" w14:textId="31F20AEC" w:rsidR="00CF3CC7" w:rsidRDefault="00CF3CC7" w:rsidP="00CF3CC7">
      <w:pPr>
        <w:pStyle w:val="B1"/>
      </w:pPr>
      <w:r>
        <w:t>1</w:t>
      </w:r>
      <w:ins w:id="251" w:author="Prakash Kolan 11_17_2025" w:date="2025-11-17T18:35:00Z">
        <w:r w:rsidR="00D64DDC">
          <w:t>1</w:t>
        </w:r>
      </w:ins>
      <w:del w:id="252" w:author="Prakash Kolan 11_17_2025" w:date="2025-11-17T18:35:00Z">
        <w:r w:rsidR="00CA38EB" w:rsidDel="00D64DDC">
          <w:delText>0</w:delText>
        </w:r>
      </w:del>
      <w:r>
        <w:t>.</w:t>
      </w:r>
      <w:r>
        <w:tab/>
      </w:r>
      <w:r w:rsidR="00CA38EB">
        <w:t>The Media Stream Handler in the UE and the 5GMS</w:t>
      </w:r>
      <w:r w:rsidR="00DC7FBC">
        <w:t> </w:t>
      </w:r>
      <w:r w:rsidR="00CA38EB">
        <w:t>AS switch to a single</w:t>
      </w:r>
      <w:del w:id="253" w:author="Richard Bradbury" w:date="2025-11-13T20:45:00Z">
        <w:r w:rsidR="00CA38EB" w:rsidDel="00DC7FBC">
          <w:delText xml:space="preserve"> </w:delText>
        </w:r>
      </w:del>
      <w:ins w:id="254" w:author="Richard Bradbury" w:date="2025-11-13T20:45:00Z">
        <w:r w:rsidR="00DC7FBC">
          <w:t>-</w:t>
        </w:r>
      </w:ins>
      <w:r w:rsidR="00CA38EB">
        <w:t xml:space="preserve">path </w:t>
      </w:r>
      <w:ins w:id="255" w:author="Richard Bradbury" w:date="2025-11-13T20:45:00Z">
        <w:r w:rsidR="00DC7FBC">
          <w:t xml:space="preserve">transport </w:t>
        </w:r>
      </w:ins>
      <w:r w:rsidR="00CA38EB">
        <w:t>session for carrying the M4 application flows of the 5G Media Streaming session</w:t>
      </w:r>
      <w:r>
        <w:t>.</w:t>
      </w:r>
    </w:p>
    <w:p w14:paraId="1606CB6C" w14:textId="77F4C510" w:rsidR="006B4608" w:rsidRPr="00B519FD" w:rsidRDefault="005C1AA5" w:rsidP="005C1AA5">
      <w:pPr>
        <w:pStyle w:val="Changenext"/>
      </w:pPr>
      <w:bookmarkStart w:id="256" w:name="_CR5_2_7_1"/>
      <w:bookmarkEnd w:id="4"/>
      <w:bookmarkEnd w:id="256"/>
      <w:r>
        <w:t xml:space="preserve">end </w:t>
      </w:r>
      <w:r w:rsidR="00726182">
        <w:t xml:space="preserve">of </w:t>
      </w:r>
      <w:r w:rsidRPr="00B519FD">
        <w:t>CHANGE</w:t>
      </w:r>
      <w:r>
        <w:t>s</w:t>
      </w:r>
    </w:p>
    <w:sectPr w:rsidR="006B4608" w:rsidRPr="00B519FD" w:rsidSect="00981331">
      <w:headerReference w:type="default" r:id="rId27"/>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49" w:author="Prakash Kolan 11_17_2025" w:date="2025-11-17T17:52:00Z" w:initials="PRK_11_17">
    <w:p w14:paraId="0EF6F360" w14:textId="54691538" w:rsidR="00CB68A8" w:rsidRDefault="00CB68A8">
      <w:pPr>
        <w:pStyle w:val="CommentText"/>
      </w:pPr>
      <w:r>
        <w:rPr>
          <w:rStyle w:val="CommentReference"/>
        </w:rPr>
        <w:annotationRef/>
      </w:r>
      <w:r>
        <w:t>Done</w:t>
      </w:r>
    </w:p>
  </w:comment>
  <w:comment w:id="67" w:author="Richard Bradbury" w:date="2025-11-13T21:17:00Z" w:initials="RB">
    <w:p w14:paraId="62A8A74C" w14:textId="2837E7AD" w:rsidR="001C20A0" w:rsidRDefault="004826A8">
      <w:pPr>
        <w:pStyle w:val="CommentText"/>
      </w:pPr>
      <w:r>
        <w:rPr>
          <w:rStyle w:val="CommentReference"/>
        </w:rPr>
        <w:annotationRef/>
      </w:r>
      <w:r>
        <w:rPr>
          <w:rStyle w:val="CommentReference"/>
        </w:rPr>
        <w:annotationRef/>
      </w:r>
      <w:r w:rsidR="001C20A0">
        <w:t>How are multipath transport connections established?</w:t>
      </w:r>
    </w:p>
    <w:p w14:paraId="1797149C" w14:textId="59AD2671" w:rsidR="004826A8" w:rsidRDefault="004826A8">
      <w:pPr>
        <w:pStyle w:val="CommentText"/>
      </w:pPr>
      <w:r>
        <w:t>How does a UE application stipulate that it wants to create a transport path on a 3GPP Access Network versus a non-3GPP Access Network? Does the energy information need to be expressed in terms of DNN and/or S-NSSAI instead of Access Network type? Without this background, the Candidate Solution is incomplete.</w:t>
      </w:r>
    </w:p>
  </w:comment>
  <w:comment w:id="68" w:author="Prakash Kolan 11_17_2025" w:date="2025-11-17T17:53:00Z" w:initials="PRK_11_17">
    <w:p w14:paraId="0B4B24E6" w14:textId="77777777" w:rsidR="00CB68A8" w:rsidRDefault="00CB68A8">
      <w:pPr>
        <w:pStyle w:val="CommentText"/>
      </w:pPr>
      <w:r>
        <w:rPr>
          <w:rStyle w:val="CommentReference"/>
        </w:rPr>
        <w:annotationRef/>
      </w:r>
      <w:r>
        <w:t xml:space="preserve">This contribution assumes that a multipath transport is already established. And a switching to unicast path is made based on energy information. </w:t>
      </w:r>
    </w:p>
    <w:p w14:paraId="1EA07DE2" w14:textId="77777777" w:rsidR="00CB68A8" w:rsidRDefault="00CB68A8">
      <w:pPr>
        <w:pStyle w:val="CommentText"/>
      </w:pPr>
    </w:p>
    <w:p w14:paraId="535F9443" w14:textId="77777777" w:rsidR="00CB68A8" w:rsidRDefault="00CB68A8">
      <w:pPr>
        <w:pStyle w:val="CommentText"/>
      </w:pPr>
      <w:r>
        <w:t>Maybe add an “Assumption” to clarify this?</w:t>
      </w:r>
    </w:p>
    <w:p w14:paraId="2041F1BE" w14:textId="77777777" w:rsidR="00CB68A8" w:rsidRDefault="00CB68A8">
      <w:pPr>
        <w:pStyle w:val="CommentText"/>
      </w:pPr>
    </w:p>
    <w:p w14:paraId="67A4DF1A" w14:textId="03D61565" w:rsidR="00CB68A8" w:rsidRDefault="00CB68A8">
      <w:pPr>
        <w:pStyle w:val="CommentText"/>
      </w:pPr>
      <w:r>
        <w:t xml:space="preserve">Energy information could be expressed in terms of DNN and/or S-NSSAI, but that would be irrelevant to access type (since a Multi Access PDU Session, using multiple paths over multiple access networks </w:t>
      </w:r>
      <w:proofErr w:type="gramStart"/>
      <w:r>
        <w:t>happens</w:t>
      </w:r>
      <w:proofErr w:type="gramEnd"/>
      <w:r>
        <w:t xml:space="preserve"> within the same network slice). So, this will be switching between multiple accesses to single access within the same slice. Hence, we do not bring the concept of slice here.  </w:t>
      </w:r>
    </w:p>
  </w:comment>
  <w:comment w:id="85"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86" w:author="Prakash Kolan 11_17_2025" w:date="2025-11-17T17:58:00Z" w:initials="PRK_11_17">
    <w:p w14:paraId="6A9CCAF5" w14:textId="7040F61F"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 </w:t>
      </w:r>
    </w:p>
  </w:comment>
  <w:comment w:id="136" w:author="Richard Bradbury" w:date="2025-11-13T20:46:00Z" w:initials="RB">
    <w:p w14:paraId="6995C650" w14:textId="77777777" w:rsidR="00BA0D0B" w:rsidRDefault="00BA0D0B">
      <w:pPr>
        <w:pStyle w:val="CommentText"/>
      </w:pPr>
      <w:r>
        <w:rPr>
          <w:rStyle w:val="CommentReference"/>
        </w:rPr>
        <w:annotationRef/>
      </w:r>
      <w:r>
        <w:t>Not sure this is a good design decision, though.</w:t>
      </w:r>
    </w:p>
    <w:p w14:paraId="580D2B6C" w14:textId="4CE89CEE" w:rsidR="00BA0D0B" w:rsidRDefault="00BA0D0B">
      <w:pPr>
        <w:pStyle w:val="CommentText"/>
      </w:pPr>
      <w:r>
        <w:t xml:space="preserve">I suspect </w:t>
      </w:r>
      <w:proofErr w:type="gramStart"/>
      <w:r>
        <w:t>these ought</w:t>
      </w:r>
      <w:proofErr w:type="gramEnd"/>
      <w:r>
        <w:t xml:space="preserve"> to be reinstated.</w:t>
      </w:r>
    </w:p>
  </w:comment>
  <w:comment w:id="137" w:author="Prakash Kolan 11_17_2025" w:date="2025-11-17T18:00:00Z" w:initials="PRK_11_17">
    <w:p w14:paraId="0D965BCB" w14:textId="7E668FD9" w:rsidR="00BA3203" w:rsidRDefault="00BA3203">
      <w:pPr>
        <w:pStyle w:val="CommentText"/>
      </w:pPr>
      <w:r>
        <w:rPr>
          <w:rStyle w:val="CommentReference"/>
        </w:rPr>
        <w:annotationRef/>
      </w:r>
      <w:r>
        <w:t>Yes, we need to introduce the EIC and E5 reference points back.</w:t>
      </w:r>
    </w:p>
  </w:comment>
  <w:comment w:id="142"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143" w:author="Prakash Kolan 11_17_2025" w:date="2025-11-17T18:03:00Z" w:initials="PRK_11_17">
    <w:p w14:paraId="778B8268" w14:textId="4655C283" w:rsidR="007D1D8C" w:rsidRDefault="007D1D8C">
      <w:pPr>
        <w:pStyle w:val="CommentText"/>
      </w:pPr>
      <w:r>
        <w:rPr>
          <w:rStyle w:val="CommentReference"/>
        </w:rPr>
        <w:annotationRef/>
      </w:r>
      <w:r>
        <w:t>Clause 5.51.2.2 of TS 23.501</w:t>
      </w:r>
    </w:p>
  </w:comment>
  <w:comment w:id="145"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146" w:author="Prakash Kolan 11_17_2025" w:date="2025-11-17T18:04:00Z" w:initials="PRK_11_17">
    <w:p w14:paraId="503E2ADB" w14:textId="44865104" w:rsidR="0061255B" w:rsidRDefault="0061255B">
      <w:pPr>
        <w:pStyle w:val="CommentText"/>
      </w:pPr>
      <w:r>
        <w:rPr>
          <w:rStyle w:val="CommentReference"/>
        </w:rPr>
        <w:annotationRef/>
      </w:r>
      <w:r>
        <w:t>Will bring it back</w:t>
      </w:r>
    </w:p>
  </w:comment>
  <w:comment w:id="157"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158" w:author="Prakash Kolan 11_17_2025" w:date="2025-11-17T18:06:00Z" w:initials="PRK_11_17">
    <w:p w14:paraId="2AACA6E2" w14:textId="43191957" w:rsidR="00513E07" w:rsidRDefault="00513E07">
      <w:pPr>
        <w:pStyle w:val="CommentText"/>
      </w:pPr>
      <w:r>
        <w:rPr>
          <w:rStyle w:val="CommentReference"/>
        </w:rPr>
        <w:annotationRef/>
      </w:r>
      <w:r>
        <w:t>Yes</w:t>
      </w:r>
    </w:p>
  </w:comment>
  <w:comment w:id="161" w:author="Richard Bradbury" w:date="2025-11-13T20:50:00Z" w:initials="RB">
    <w:p w14:paraId="1573AE76" w14:textId="3A829243" w:rsidR="00856C0A" w:rsidRDefault="00856C0A">
      <w:pPr>
        <w:pStyle w:val="CommentText"/>
      </w:pPr>
      <w:r>
        <w:rPr>
          <w:rStyle w:val="CommentReference"/>
        </w:rPr>
        <w:annotationRef/>
      </w:r>
      <w:r>
        <w:t>E5 is an alternative to M5, and might be preferable.</w:t>
      </w:r>
    </w:p>
  </w:comment>
  <w:comment w:id="162" w:author="Prakash Kolan 11_17_2025" w:date="2025-11-17T18:07:00Z" w:initials="PRK_11_17">
    <w:p w14:paraId="4C0B422A" w14:textId="3A8765BC" w:rsidR="004125F9" w:rsidRDefault="004125F9">
      <w:pPr>
        <w:pStyle w:val="CommentText"/>
      </w:pPr>
      <w:r>
        <w:rPr>
          <w:rStyle w:val="CommentReference"/>
        </w:rPr>
        <w:annotationRef/>
      </w:r>
      <w:r>
        <w:t>Agree</w:t>
      </w:r>
    </w:p>
  </w:comment>
  <w:comment w:id="163" w:author="Richard Bradbury" w:date="2025-11-13T20:50:00Z" w:initials="RB">
    <w:p w14:paraId="30B84B66" w14:textId="31A6F697" w:rsidR="00D53172" w:rsidRDefault="00D53172">
      <w:pPr>
        <w:pStyle w:val="CommentText"/>
      </w:pPr>
      <w:r>
        <w:rPr>
          <w:rStyle w:val="CommentReference"/>
        </w:rPr>
        <w:annotationRef/>
      </w:r>
      <w:r>
        <w:t xml:space="preserve">Reinserted using cut-and-paste method to allow editing in MacOS version of </w:t>
      </w:r>
      <w:proofErr w:type="spellStart"/>
      <w:r>
        <w:t>msc</w:t>
      </w:r>
      <w:proofErr w:type="spellEnd"/>
      <w:r>
        <w:t>-generator.</w:t>
      </w:r>
    </w:p>
  </w:comment>
  <w:comment w:id="172" w:author="Richard Bradbury" w:date="2025-11-13T20:37:00Z" w:initials="RB">
    <w:p w14:paraId="03075412" w14:textId="0AAA77CE" w:rsidR="00776B37" w:rsidRDefault="00776B37">
      <w:pPr>
        <w:pStyle w:val="CommentText"/>
      </w:pPr>
      <w:r>
        <w:rPr>
          <w:rStyle w:val="CommentReference"/>
        </w:rPr>
        <w:annotationRef/>
      </w:r>
      <w:r>
        <w:t>E5 rather than M5?</w:t>
      </w:r>
    </w:p>
  </w:comment>
  <w:comment w:id="173" w:author="Prakash Kolan 11_17_2025" w:date="2025-11-17T18:12:00Z" w:initials="PRK_11_17">
    <w:p w14:paraId="46F2080C" w14:textId="07ECA073" w:rsidR="00E13F89" w:rsidRDefault="00E13F89">
      <w:pPr>
        <w:pStyle w:val="CommentText"/>
      </w:pPr>
      <w:r>
        <w:rPr>
          <w:rStyle w:val="CommentReference"/>
        </w:rPr>
        <w:annotationRef/>
      </w:r>
      <w:r>
        <w:t>Yes</w:t>
      </w:r>
    </w:p>
  </w:comment>
  <w:comment w:id="200"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201"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203" w:author="Richard Bradbury" w:date="2025-11-13T20:55:00Z" w:initials="RB">
    <w:p w14:paraId="15E42322" w14:textId="0952475D" w:rsidR="004A583F" w:rsidRDefault="004A583F">
      <w:pPr>
        <w:pStyle w:val="CommentText"/>
      </w:pPr>
      <w:r>
        <w:rPr>
          <w:rStyle w:val="CommentReference"/>
        </w:rPr>
        <w:annotationRef/>
      </w:r>
      <w:r>
        <w:t>CHECK!</w:t>
      </w:r>
    </w:p>
  </w:comment>
  <w:comment w:id="204" w:author="Prakash Kolan 11_17_2025" w:date="2025-11-17T18:41:00Z" w:initials="PRK_11_17">
    <w:p w14:paraId="2A0F0098" w14:textId="1C6668BD" w:rsidR="00282474" w:rsidRDefault="00282474">
      <w:pPr>
        <w:pStyle w:val="CommentText"/>
      </w:pPr>
      <w:r>
        <w:rPr>
          <w:rStyle w:val="CommentReference"/>
        </w:rPr>
        <w:annotationRef/>
      </w:r>
      <w:r>
        <w:t>Okay</w:t>
      </w:r>
    </w:p>
  </w:comment>
  <w:comment w:id="210" w:author="Richard Bradbury" w:date="2025-11-13T20:42:00Z" w:initials="RB">
    <w:p w14:paraId="58A31A19" w14:textId="014D6CE8" w:rsidR="00776B37" w:rsidRDefault="00776B37">
      <w:pPr>
        <w:pStyle w:val="CommentText"/>
      </w:pPr>
      <w:r>
        <w:rPr>
          <w:rStyle w:val="CommentReference"/>
        </w:rPr>
        <w:annotationRef/>
      </w:r>
      <w:r>
        <w:t>Maybe not</w:t>
      </w:r>
      <w:r w:rsidR="000D147A">
        <w:t xml:space="preserve"> needed</w:t>
      </w:r>
      <w:r>
        <w:t>.</w:t>
      </w:r>
    </w:p>
  </w:comment>
  <w:comment w:id="211" w:author="Prakash Kolan 11_17_2025" w:date="2025-11-17T18:21:00Z" w:initials="PRK_11_17">
    <w:p w14:paraId="5F49D796" w14:textId="16A23D51" w:rsidR="00961884" w:rsidRDefault="00961884">
      <w:pPr>
        <w:pStyle w:val="CommentText"/>
      </w:pPr>
      <w:r>
        <w:rPr>
          <w:rStyle w:val="CommentReference"/>
        </w:rPr>
        <w:annotationRef/>
      </w:r>
      <w:r>
        <w:t xml:space="preserve">Yes, that’s correct. EIAF can directly send to EIC over E5. </w:t>
      </w:r>
    </w:p>
  </w:comment>
  <w:comment w:id="223" w:author="Richard Bradbury" w:date="2025-11-13T20:41:00Z" w:initials="RB">
    <w:p w14:paraId="3AD6E3E3" w14:textId="67974D7F" w:rsidR="00776B37" w:rsidRDefault="00776B37">
      <w:pPr>
        <w:pStyle w:val="CommentText"/>
      </w:pPr>
      <w:r>
        <w:rPr>
          <w:rStyle w:val="CommentReference"/>
        </w:rPr>
        <w:annotationRef/>
      </w:r>
      <w:r>
        <w:t>E5 rather than M5?</w:t>
      </w:r>
    </w:p>
  </w:comment>
  <w:comment w:id="224" w:author="Prakash Kolan 11_17_2025" w:date="2025-11-17T18:13:00Z" w:initials="PRK_11_17">
    <w:p w14:paraId="7A976853" w14:textId="596958EC" w:rsidR="00E13F89" w:rsidRDefault="00E13F89">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9F9BD" w15:done="0"/>
  <w15:commentEx w15:paraId="0EF6F360" w15:paraIdParent="0979F9BD" w15:done="0"/>
  <w15:commentEx w15:paraId="1797149C" w15:done="0"/>
  <w15:commentEx w15:paraId="67A4DF1A" w15:paraIdParent="1797149C" w15:done="0"/>
  <w15:commentEx w15:paraId="7052942A" w15:done="0"/>
  <w15:commentEx w15:paraId="6A9CCAF5" w15:paraIdParent="7052942A" w15:done="0"/>
  <w15:commentEx w15:paraId="580D2B6C" w15:done="0"/>
  <w15:commentEx w15:paraId="0D965BCB" w15:paraIdParent="580D2B6C" w15:done="0"/>
  <w15:commentEx w15:paraId="054C9AA9" w15:done="0"/>
  <w15:commentEx w15:paraId="778B8268" w15:paraIdParent="054C9AA9" w15:done="0"/>
  <w15:commentEx w15:paraId="2A6B9B4B" w15:done="0"/>
  <w15:commentEx w15:paraId="503E2ADB" w15:paraIdParent="2A6B9B4B" w15:done="0"/>
  <w15:commentEx w15:paraId="1BA70C9D" w15:done="0"/>
  <w15:commentEx w15:paraId="2AACA6E2" w15:paraIdParent="1BA70C9D" w15:done="0"/>
  <w15:commentEx w15:paraId="1573AE76" w15:done="0"/>
  <w15:commentEx w15:paraId="4C0B422A" w15:paraIdParent="1573AE76" w15:done="0"/>
  <w15:commentEx w15:paraId="30B84B66" w15:done="0"/>
  <w15:commentEx w15:paraId="03075412" w15:done="0"/>
  <w15:commentEx w15:paraId="46F2080C" w15:paraIdParent="03075412" w15:done="0"/>
  <w15:commentEx w15:paraId="6E3CF411" w15:done="0"/>
  <w15:commentEx w15:paraId="7DF91853" w15:paraIdParent="6E3CF411" w15:done="0"/>
  <w15:commentEx w15:paraId="15E42322" w15:done="0"/>
  <w15:commentEx w15:paraId="2A0F0098" w15:paraIdParent="15E42322" w15:done="0"/>
  <w15:commentEx w15:paraId="58A31A19" w15:done="0"/>
  <w15:commentEx w15:paraId="5F49D796" w15:paraIdParent="58A31A19" w15:done="0"/>
  <w15:commentEx w15:paraId="3AD6E3E3" w15:done="0"/>
  <w15:commentEx w15:paraId="7A976853" w15:paraIdParent="3AD6E3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4145F1" w16cex:dateUtc="2025-11-13T19:49:00Z"/>
  <w16cex:commentExtensible w16cex:durableId="69C611E8" w16cex:dateUtc="2025-11-17T23:52:00Z"/>
  <w16cex:commentExtensible w16cex:durableId="43FD4E07" w16cex:dateUtc="2025-11-13T21:17:00Z"/>
  <w16cex:commentExtensible w16cex:durableId="36F4E2B2" w16cex:dateUtc="2025-11-17T23:53:00Z"/>
  <w16cex:commentExtensible w16cex:durableId="18DA8E98" w16cex:dateUtc="2025-11-13T21:17:00Z"/>
  <w16cex:commentExtensible w16cex:durableId="76383CF6" w16cex:dateUtc="2025-11-17T23:58:00Z"/>
  <w16cex:commentExtensible w16cex:durableId="5D904869" w16cex:dateUtc="2025-11-13T20:46:00Z"/>
  <w16cex:commentExtensible w16cex:durableId="1CA8DC2C" w16cex:dateUtc="2025-11-18T00:00:00Z"/>
  <w16cex:commentExtensible w16cex:durableId="518E367D" w16cex:dateUtc="2025-11-13T20:01:00Z"/>
  <w16cex:commentExtensible w16cex:durableId="5ADF0A7D" w16cex:dateUtc="2025-11-18T00:03:00Z"/>
  <w16cex:commentExtensible w16cex:durableId="5E96F1BE" w16cex:dateUtc="2025-11-13T20:02:00Z"/>
  <w16cex:commentExtensible w16cex:durableId="2ACC078E" w16cex:dateUtc="2025-11-18T00:04:00Z"/>
  <w16cex:commentExtensible w16cex:durableId="0A339880" w16cex:dateUtc="2025-11-13T20:04:00Z"/>
  <w16cex:commentExtensible w16cex:durableId="153E97C0" w16cex:dateUtc="2025-11-18T00:06:00Z"/>
  <w16cex:commentExtensible w16cex:durableId="689ECE0A" w16cex:dateUtc="2025-11-13T20:50:00Z"/>
  <w16cex:commentExtensible w16cex:durableId="330C6292" w16cex:dateUtc="2025-11-18T00:07:00Z"/>
  <w16cex:commentExtensible w16cex:durableId="3350ACC1" w16cex:dateUtc="2025-11-13T20:50:00Z"/>
  <w16cex:commentExtensible w16cex:durableId="1FAD9181" w16cex:dateUtc="2025-11-13T20:37:00Z"/>
  <w16cex:commentExtensible w16cex:durableId="58FC54B5" w16cex:dateUtc="2025-11-18T00:12:00Z"/>
  <w16cex:commentExtensible w16cex:durableId="2A31695A" w16cex:dateUtc="2025-11-13T20:58:00Z"/>
  <w16cex:commentExtensible w16cex:durableId="6822367D" w16cex:dateUtc="2025-11-18T00:12:00Z"/>
  <w16cex:commentExtensible w16cex:durableId="3FE3735A" w16cex:dateUtc="2025-11-13T20:55:00Z"/>
  <w16cex:commentExtensible w16cex:durableId="6F188F2C" w16cex:dateUtc="2025-11-18T00:41:00Z"/>
  <w16cex:commentExtensible w16cex:durableId="6DFF1491" w16cex:dateUtc="2025-11-13T20:42:00Z"/>
  <w16cex:commentExtensible w16cex:durableId="7EF04997" w16cex:dateUtc="2025-11-18T00:21:00Z"/>
  <w16cex:commentExtensible w16cex:durableId="5A2BCE7A" w16cex:dateUtc="2025-11-13T20:41:00Z"/>
  <w16cex:commentExtensible w16cex:durableId="12CD0823" w16cex:dateUtc="2025-11-18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9F9BD" w16cid:durableId="494145F1"/>
  <w16cid:commentId w16cid:paraId="0EF6F360" w16cid:durableId="69C611E8"/>
  <w16cid:commentId w16cid:paraId="1797149C" w16cid:durableId="43FD4E07"/>
  <w16cid:commentId w16cid:paraId="67A4DF1A" w16cid:durableId="36F4E2B2"/>
  <w16cid:commentId w16cid:paraId="7052942A" w16cid:durableId="18DA8E98"/>
  <w16cid:commentId w16cid:paraId="6A9CCAF5" w16cid:durableId="76383CF6"/>
  <w16cid:commentId w16cid:paraId="580D2B6C" w16cid:durableId="5D904869"/>
  <w16cid:commentId w16cid:paraId="0D965BCB" w16cid:durableId="1CA8DC2C"/>
  <w16cid:commentId w16cid:paraId="054C9AA9" w16cid:durableId="518E367D"/>
  <w16cid:commentId w16cid:paraId="778B8268" w16cid:durableId="5ADF0A7D"/>
  <w16cid:commentId w16cid:paraId="2A6B9B4B" w16cid:durableId="5E96F1BE"/>
  <w16cid:commentId w16cid:paraId="503E2ADB" w16cid:durableId="2ACC078E"/>
  <w16cid:commentId w16cid:paraId="1BA70C9D" w16cid:durableId="0A339880"/>
  <w16cid:commentId w16cid:paraId="2AACA6E2" w16cid:durableId="153E97C0"/>
  <w16cid:commentId w16cid:paraId="1573AE76" w16cid:durableId="689ECE0A"/>
  <w16cid:commentId w16cid:paraId="4C0B422A" w16cid:durableId="330C6292"/>
  <w16cid:commentId w16cid:paraId="30B84B66" w16cid:durableId="3350ACC1"/>
  <w16cid:commentId w16cid:paraId="03075412" w16cid:durableId="1FAD9181"/>
  <w16cid:commentId w16cid:paraId="46F2080C" w16cid:durableId="58FC54B5"/>
  <w16cid:commentId w16cid:paraId="6E3CF411" w16cid:durableId="2A31695A"/>
  <w16cid:commentId w16cid:paraId="7DF91853" w16cid:durableId="6822367D"/>
  <w16cid:commentId w16cid:paraId="15E42322" w16cid:durableId="3FE3735A"/>
  <w16cid:commentId w16cid:paraId="2A0F0098" w16cid:durableId="6F188F2C"/>
  <w16cid:commentId w16cid:paraId="58A31A19" w16cid:durableId="6DFF1491"/>
  <w16cid:commentId w16cid:paraId="5F49D796" w16cid:durableId="7EF04997"/>
  <w16cid:commentId w16cid:paraId="3AD6E3E3" w16cid:durableId="5A2BCE7A"/>
  <w16cid:commentId w16cid:paraId="7A976853" w16cid:durableId="12CD08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A17C" w14:textId="77777777" w:rsidR="00A00826" w:rsidRPr="00B519FD" w:rsidRDefault="00A00826">
      <w:r w:rsidRPr="00B519FD">
        <w:separator/>
      </w:r>
    </w:p>
  </w:endnote>
  <w:endnote w:type="continuationSeparator" w:id="0">
    <w:p w14:paraId="42D222B8" w14:textId="77777777" w:rsidR="00A00826" w:rsidRPr="00B519FD" w:rsidRDefault="00A00826">
      <w:r w:rsidRPr="00B519FD">
        <w:continuationSeparator/>
      </w:r>
    </w:p>
  </w:endnote>
  <w:endnote w:type="continuationNotice" w:id="1">
    <w:p w14:paraId="72FA61F7" w14:textId="77777777" w:rsidR="00A00826" w:rsidRPr="00B519FD" w:rsidRDefault="00A008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240F" w14:textId="77777777" w:rsidR="00A00826" w:rsidRPr="00B519FD" w:rsidRDefault="00A00826">
      <w:r w:rsidRPr="00B519FD">
        <w:separator/>
      </w:r>
    </w:p>
  </w:footnote>
  <w:footnote w:type="continuationSeparator" w:id="0">
    <w:p w14:paraId="03368806" w14:textId="77777777" w:rsidR="00A00826" w:rsidRPr="00B519FD" w:rsidRDefault="00A00826">
      <w:r w:rsidRPr="00B519FD">
        <w:continuationSeparator/>
      </w:r>
    </w:p>
  </w:footnote>
  <w:footnote w:type="continuationNotice" w:id="1">
    <w:p w14:paraId="361643E9" w14:textId="77777777" w:rsidR="00A00826" w:rsidRPr="00B519FD" w:rsidRDefault="00A008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0_07_2025">
    <w15:presenceInfo w15:providerId="None" w15:userId="Prakash Kolan 10_07_2025"/>
  </w15:person>
  <w15:person w15:author="Eric Yip">
    <w15:presenceInfo w15:providerId="None" w15:userId="Eric Yip"/>
  </w15:person>
  <w15:person w15:author="LEMOTHEUX Julien INNOV/IT-S">
    <w15:presenceInfo w15:providerId="AD" w15:userId="S::julien.lemotheux@orange.com::c64cbe88-eee3-42e6-9ede-fb55d46b0672"/>
  </w15:person>
  <w15:person w15:author="Prakash Kolan 11_17_2025">
    <w15:presenceInfo w15:providerId="None" w15:userId="Prakash Kolan 11_1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674AB"/>
    <w:rsid w:val="00170D3C"/>
    <w:rsid w:val="00171452"/>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358F"/>
    <w:rsid w:val="00CC4922"/>
    <w:rsid w:val="00CC5026"/>
    <w:rsid w:val="00CC5780"/>
    <w:rsid w:val="00CC60AD"/>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7F7"/>
    <w:rsid w:val="00E16C12"/>
    <w:rsid w:val="00E17C8C"/>
    <w:rsid w:val="00E17F23"/>
    <w:rsid w:val="00E202B6"/>
    <w:rsid w:val="00E211EB"/>
    <w:rsid w:val="00E21ABD"/>
    <w:rsid w:val="00E21B46"/>
    <w:rsid w:val="00E22C9B"/>
    <w:rsid w:val="00E23900"/>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875C6"/>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DA8"/>
    <w:rsid w:val="00FD6F6A"/>
    <w:rsid w:val="00FD739D"/>
    <w:rsid w:val="00FE0D18"/>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image" Target="media/image5.w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CECD30ED-0D21-4DBF-A864-772EEB777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62</TotalTime>
  <Pages>8</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11_17_2025</cp:lastModifiedBy>
  <cp:revision>36</cp:revision>
  <cp:lastPrinted>1900-01-01T08:00:00Z</cp:lastPrinted>
  <dcterms:created xsi:type="dcterms:W3CDTF">2025-11-17T23:38:00Z</dcterms:created>
  <dcterms:modified xsi:type="dcterms:W3CDTF">2025-11-18T00:41:00Z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