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431B917C" w:rsidR="001E41F3" w:rsidRPr="00B519FD" w:rsidRDefault="00B66644">
            <w:pPr>
              <w:pStyle w:val="CRCoverPage"/>
              <w:spacing w:after="0"/>
              <w:ind w:left="100"/>
            </w:pPr>
            <w:fldSimple w:instr="DOCPROPERTY  CrTitle  \* MERGEFORMAT">
              <w:r w:rsidRPr="00B519FD">
                <w:t>[</w:t>
              </w:r>
              <w:r w:rsidR="000F43AD">
                <w:t>FS_</w:t>
              </w:r>
              <w:r w:rsidR="009122FB">
                <w:t>Energy_Ph2_MED</w:t>
              </w:r>
              <w:r w:rsidRPr="00B519FD">
                <w:t xml:space="preserve">] </w:t>
              </w:r>
              <w:r w:rsidR="009122FB">
                <w:t>Solution for Key issue on Client-driven management of media service energy optimization</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286ADA">
            <w:pPr>
              <w:pStyle w:val="CRCoverPage"/>
              <w:spacing w:after="0"/>
              <w:ind w:left="100"/>
            </w:pPr>
            <w:fldSimple w:instr=" DOCPROPERTY  ResDate  \* MERGEFORMAT ">
              <w:r>
                <w:t>2025-</w:t>
              </w:r>
              <w:r w:rsidR="000F43AD">
                <w:t>11</w:t>
              </w:r>
              <w:r>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proofErr w:type="gramStart"/>
            <w:r w:rsidRPr="00B519FD">
              <w:rPr>
                <w:b/>
                <w:i/>
                <w:sz w:val="18"/>
              </w:rPr>
              <w:t>A</w:t>
            </w:r>
            <w:r w:rsidRPr="00B519FD">
              <w:rPr>
                <w:i/>
                <w:sz w:val="18"/>
              </w:rPr>
              <w:t xml:space="preserve">  (</w:t>
            </w:r>
            <w:proofErr w:type="gramEnd"/>
            <w:r w:rsidRPr="00B519FD">
              <w:rPr>
                <w:i/>
                <w:sz w:val="18"/>
              </w:rPr>
              <w:t xml:space="preserve">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proofErr w:type="gramStart"/>
            <w:r w:rsidRPr="00B519FD">
              <w:rPr>
                <w:b/>
                <w:i/>
                <w:sz w:val="18"/>
              </w:rPr>
              <w:t>B</w:t>
            </w:r>
            <w:r w:rsidRPr="00B519FD">
              <w:rPr>
                <w:i/>
                <w:sz w:val="18"/>
              </w:rPr>
              <w:t xml:space="preserve">  (</w:t>
            </w:r>
            <w:proofErr w:type="gramEnd"/>
            <w:r w:rsidRPr="00B519FD">
              <w:rPr>
                <w:i/>
                <w:sz w:val="18"/>
              </w:rPr>
              <w:t xml:space="preserve">addition of feature), </w:t>
            </w:r>
            <w:r w:rsidRPr="00B519FD">
              <w:rPr>
                <w:i/>
                <w:sz w:val="18"/>
              </w:rPr>
              <w:br/>
            </w:r>
            <w:proofErr w:type="gramStart"/>
            <w:r w:rsidRPr="00B519FD">
              <w:rPr>
                <w:b/>
                <w:i/>
                <w:sz w:val="18"/>
              </w:rPr>
              <w:t>C</w:t>
            </w:r>
            <w:r w:rsidRPr="00B519FD">
              <w:rPr>
                <w:i/>
                <w:sz w:val="18"/>
              </w:rPr>
              <w:t xml:space="preserve">  (</w:t>
            </w:r>
            <w:proofErr w:type="gramEnd"/>
            <w:r w:rsidRPr="00B519FD">
              <w:rPr>
                <w:i/>
                <w:sz w:val="18"/>
              </w:rPr>
              <w:t>functional modification of feature)</w:t>
            </w:r>
            <w:r w:rsidRPr="00B519FD">
              <w:rPr>
                <w:i/>
                <w:sz w:val="18"/>
              </w:rPr>
              <w:br/>
            </w:r>
            <w:proofErr w:type="gramStart"/>
            <w:r w:rsidRPr="00B519FD">
              <w:rPr>
                <w:b/>
                <w:i/>
                <w:sz w:val="18"/>
              </w:rPr>
              <w:t>D</w:t>
            </w:r>
            <w:r w:rsidRPr="00B519FD">
              <w:rPr>
                <w:i/>
                <w:sz w:val="18"/>
              </w:rPr>
              <w:t xml:space="preserve">  (</w:t>
            </w:r>
            <w:proofErr w:type="gramEnd"/>
            <w:r w:rsidRPr="00B519FD">
              <w:rPr>
                <w:i/>
                <w:sz w:val="18"/>
              </w:rPr>
              <w:t>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35EAF674" w:rsidR="00BA0975" w:rsidRPr="00B519FD" w:rsidRDefault="002A0557" w:rsidP="00A743BF">
            <w:pPr>
              <w:pStyle w:val="CRCoverPage"/>
              <w:spacing w:after="0"/>
            </w:pPr>
            <w:r>
              <w:t xml:space="preserve">A key issue on client-driven management of media delivery service energy optimization was agreed during S4-MBS SWG AH. No solutions </w:t>
            </w:r>
            <w:proofErr w:type="gramStart"/>
            <w:r>
              <w:t>exists</w:t>
            </w:r>
            <w:proofErr w:type="gramEnd"/>
            <w:r>
              <w:t xml:space="preserve"> for this key issue.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1B110F7C" w:rsidR="000A02BA" w:rsidRPr="00B519FD" w:rsidRDefault="002A0557" w:rsidP="00AD02E7">
            <w:pPr>
              <w:pStyle w:val="CRCoverPage"/>
              <w:spacing w:after="0"/>
              <w:rPr>
                <w:noProof/>
              </w:rPr>
            </w:pPr>
            <w:r>
              <w:t xml:space="preserve">Addition of solution to key issue#6 on client-driven management of media delivery service energy optimization. The solution proposes to use the energy consumption information received from the network to </w:t>
            </w:r>
            <w:proofErr w:type="gramStart"/>
            <w:r>
              <w:t>make a decision</w:t>
            </w:r>
            <w:proofErr w:type="gramEnd"/>
            <w:r>
              <w:t xml:space="preserve"> on switching between multipath and single path transport sessions.</w:t>
            </w:r>
            <w:r>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B519FD" w:rsidRDefault="002A0557" w:rsidP="00BA0975">
            <w:pPr>
              <w:pStyle w:val="CRCoverPage"/>
              <w:spacing w:after="0"/>
            </w:pPr>
            <w:r>
              <w:t>Study on energy management for media streaming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2"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3" w:name="_Toc129708869"/>
      <w:bookmarkStart w:id="4" w:name="_Toc183102183"/>
      <w:bookmarkStart w:id="5" w:name="_Toc187660784"/>
      <w:bookmarkStart w:id="6" w:name="_Toc183194664"/>
      <w:bookmarkStart w:id="7" w:name="_Toc193473692"/>
      <w:bookmarkStart w:id="8" w:name="_Toc193473815"/>
      <w:r w:rsidRPr="00C93293">
        <w:t>2</w:t>
      </w:r>
      <w:r w:rsidRPr="00C93293">
        <w:tab/>
        <w:t>References</w:t>
      </w:r>
      <w:bookmarkEnd w:id="3"/>
      <w:bookmarkEnd w:id="4"/>
      <w:bookmarkEnd w:id="5"/>
      <w:bookmarkEnd w:id="6"/>
      <w:bookmarkEnd w:id="7"/>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79F4BE8" w:rsidR="00C72301" w:rsidRDefault="00C72301" w:rsidP="00426B73">
      <w:pPr>
        <w:pStyle w:val="EX"/>
      </w:pPr>
      <w:r>
        <w:t>..</w:t>
      </w:r>
    </w:p>
    <w:p w14:paraId="44716BE8" w14:textId="2BF64A7F" w:rsidR="00C72301" w:rsidRDefault="00C72301" w:rsidP="00426B73">
      <w:pPr>
        <w:pStyle w:val="EX"/>
      </w:pPr>
      <w:r>
        <w:t>..</w:t>
      </w:r>
    </w:p>
    <w:p w14:paraId="377BBCAD" w14:textId="4E054F1A" w:rsidR="002872B0" w:rsidRDefault="002872B0" w:rsidP="00426B73">
      <w:pPr>
        <w:pStyle w:val="EX"/>
      </w:pPr>
      <w:ins w:id="9" w:author="Prakash Kolan 10_07_2025" w:date="2025-11-11T14:24:00Z">
        <w:r>
          <w:t>[26804]</w:t>
        </w:r>
      </w:ins>
      <w:ins w:id="10" w:author="Prakash Kolan 10_07_2025" w:date="2025-11-11T14:25:00Z">
        <w:r>
          <w:tab/>
          <w:t>3GPP TR 26804: “Study on 5G media streaming extensions”</w:t>
        </w:r>
      </w:ins>
    </w:p>
    <w:p w14:paraId="4FFC8493" w14:textId="64C411B0" w:rsidR="00744D05" w:rsidRPr="00C93293" w:rsidRDefault="00744D05" w:rsidP="00426B73">
      <w:pPr>
        <w:pStyle w:val="EX"/>
      </w:pPr>
      <w:ins w:id="11" w:author="Prakash Kolan 10_07_2025" w:date="2025-11-11T14:22:00Z">
        <w:r>
          <w:t>[26512]</w:t>
        </w:r>
        <w:r>
          <w:tab/>
        </w:r>
      </w:ins>
      <w:ins w:id="12" w:author="Prakash Kolan 10_07_2025" w:date="2025-11-11T14:23:00Z">
        <w:r w:rsidR="002872B0">
          <w:t xml:space="preserve">3GPP </w:t>
        </w:r>
      </w:ins>
      <w:ins w:id="13" w:author="Prakash Kolan 10_07_2025" w:date="2025-11-11T14:24:00Z">
        <w:r w:rsidR="002872B0">
          <w:t>TS 26512: “5G Media Streaming(5GMS); Protocols”</w:t>
        </w:r>
      </w:ins>
      <w:ins w:id="14" w:author="Prakash Kolan 10_07_2025" w:date="2025-11-11T14:23:00Z">
        <w:r w:rsidR="002872B0">
          <w:t xml:space="preserve"> </w:t>
        </w:r>
      </w:ins>
    </w:p>
    <w:p w14:paraId="12BB2B8D" w14:textId="5BFF50B5" w:rsidR="00EE6F12" w:rsidRPr="00426B73" w:rsidRDefault="00EE6F12" w:rsidP="00CF3CC7">
      <w:pPr>
        <w:keepNext/>
        <w:keepLines/>
        <w:spacing w:before="180"/>
        <w:ind w:left="1134" w:hanging="1134"/>
        <w:outlineLvl w:val="1"/>
        <w:rPr>
          <w:rFonts w:ascii="Arial" w:hAnsi="Arial"/>
          <w:sz w:val="32"/>
        </w:rPr>
      </w:pPr>
    </w:p>
    <w:p w14:paraId="47D07B12" w14:textId="51FD1EEB" w:rsidR="00BA0C12" w:rsidRPr="00B519FD" w:rsidRDefault="00BA0C12" w:rsidP="00BA0C12">
      <w:pPr>
        <w:pStyle w:val="Changefirst"/>
      </w:pPr>
      <w:r w:rsidRPr="00B519FD">
        <w:lastRenderedPageBreak/>
        <w:t>CHANGE</w:t>
      </w:r>
      <w:r>
        <w:t xml:space="preserve"> 2 (All NEW TEXT)</w:t>
      </w:r>
    </w:p>
    <w:p w14:paraId="2307EC5B" w14:textId="515005F2"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8"/>
      <w:r w:rsidR="00A94C7E">
        <w:rPr>
          <w:rFonts w:ascii="Arial" w:hAnsi="Arial"/>
          <w:sz w:val="32"/>
          <w:lang w:val="en-US"/>
        </w:rPr>
        <w:t>Client-driven s</w:t>
      </w:r>
      <w:r w:rsidR="004F0B4A">
        <w:rPr>
          <w:rFonts w:ascii="Arial" w:hAnsi="Arial"/>
          <w:sz w:val="32"/>
          <w:lang w:val="en-US"/>
        </w:rPr>
        <w:t xml:space="preserve">witching from multipath to 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15"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15"/>
    </w:p>
    <w:p w14:paraId="4D046B42" w14:textId="24D0F4B1" w:rsidR="00CF3CC7" w:rsidRPr="005551C2" w:rsidRDefault="00CF3CC7" w:rsidP="00CF3CC7">
      <w:pPr>
        <w:keepNext/>
      </w:pPr>
      <w:r w:rsidRPr="005551C2">
        <w:t xml:space="preserve">This Candidate Solution addresses </w:t>
      </w:r>
      <w:r w:rsidRPr="00C60E71">
        <w:t>Key Issue #</w:t>
      </w:r>
      <w:r w:rsidR="004F0B4A">
        <w:t>6</w:t>
      </w:r>
      <w:r w:rsidRPr="00C60E71">
        <w:t>.</w:t>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16"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16"/>
    </w:p>
    <w:p w14:paraId="62614D32" w14:textId="183A7ED5" w:rsidR="00CF3CC7" w:rsidRDefault="00CF3CC7" w:rsidP="00CF3CC7">
      <w:pPr>
        <w:pStyle w:val="Heading4"/>
      </w:pPr>
      <w:bookmarkStart w:id="17" w:name="_Toc193473818"/>
      <w:r w:rsidRPr="005551C2">
        <w:t>7.</w:t>
      </w:r>
      <w:r w:rsidR="004F0B4A">
        <w:t>X</w:t>
      </w:r>
      <w:r w:rsidRPr="005551C2">
        <w:t>.2.1</w:t>
      </w:r>
      <w:r w:rsidRPr="005551C2">
        <w:tab/>
        <w:t>Introduction</w:t>
      </w:r>
      <w:bookmarkEnd w:id="17"/>
    </w:p>
    <w:p w14:paraId="3CA636E5" w14:textId="50180E7F" w:rsidR="002E22B7" w:rsidRDefault="008D4486" w:rsidP="00385054">
      <w:r>
        <w:t xml:space="preserve">Clause 5.18 of TR </w:t>
      </w:r>
      <w:r w:rsidRPr="000D03B5">
        <w:t>26</w:t>
      </w:r>
      <w:r w:rsidR="000D03B5">
        <w:t>.</w:t>
      </w:r>
      <w:r w:rsidRPr="000D03B5">
        <w:t>804</w:t>
      </w:r>
      <w:r>
        <w:t xml:space="preserve"> [</w:t>
      </w:r>
      <w:r w:rsidR="000D03B5" w:rsidRPr="00FE6465">
        <w:rPr>
          <w:highlight w:val="yellow"/>
        </w:rPr>
        <w:t>26804</w:t>
      </w:r>
      <w:r>
        <w:t xml:space="preserve">] describes the feature for multi-access media delivery. With this feature, </w:t>
      </w:r>
      <w:r w:rsidR="002E22B7">
        <w:t>the Media Stream Handler of a</w:t>
      </w:r>
      <w:r>
        <w:t xml:space="preserve"> 5GMS Client may use multipath </w:t>
      </w:r>
      <w:r w:rsidR="002E22B7">
        <w:t xml:space="preserve">transport </w:t>
      </w:r>
      <w:r>
        <w:t xml:space="preserve">protocols such as MPTCP </w:t>
      </w:r>
      <w:proofErr w:type="spellStart"/>
      <w:ins w:id="18" w:author="Shilin Ding" w:date="2025-11-16T17:52:00Z" w16du:dateUtc="2025-11-16T09:52:00Z">
        <w:r w:rsidR="002704CE">
          <w:t>or</w:t>
        </w:r>
      </w:ins>
      <w:del w:id="19" w:author="Shilin Ding" w:date="2025-11-16T17:52:00Z" w16du:dateUtc="2025-11-16T09:52:00Z">
        <w:r w:rsidDel="002704CE">
          <w:delText xml:space="preserve">and </w:delText>
        </w:r>
      </w:del>
      <w:r>
        <w:t>MPQUIC</w:t>
      </w:r>
      <w:proofErr w:type="spellEnd"/>
      <w:r>
        <w:t xml:space="preserve"> to set up </w:t>
      </w:r>
      <w:ins w:id="20" w:author="Shilin Ding" w:date="2025-11-16T17:48:00Z" w16du:dateUtc="2025-11-16T09:48:00Z">
        <w:r w:rsidR="002704CE">
          <w:t xml:space="preserve">a </w:t>
        </w:r>
      </w:ins>
      <w:r>
        <w:t>multipath transport session with the 5GMS AS for deliver</w:t>
      </w:r>
      <w:r w:rsidR="001C6D4F">
        <w:t>y of</w:t>
      </w:r>
      <w:r>
        <w:t xml:space="preserve"> 5G Media Streaming content. Clause 13.2.4 of TS </w:t>
      </w:r>
      <w:r w:rsidRPr="00744D05">
        <w:t>26</w:t>
      </w:r>
      <w:r w:rsidR="000D03B5">
        <w:t>.</w:t>
      </w:r>
      <w:r w:rsidRPr="00744D05">
        <w:t>512</w:t>
      </w:r>
      <w:r>
        <w:t xml:space="preserve"> [</w:t>
      </w:r>
      <w:r w:rsidR="00744D05" w:rsidRPr="00FE6465">
        <w:rPr>
          <w:highlight w:val="yellow"/>
        </w:rPr>
        <w:t>26512</w:t>
      </w:r>
      <w:r>
        <w:t>] specifies Configuration and Settings API over M7 and M11 at the Media Stream Handler from the 5GMS-Aware Application and Media Session Handler</w:t>
      </w:r>
      <w:r w:rsidR="002E22B7">
        <w:t xml:space="preserve"> </w:t>
      </w:r>
      <w:r>
        <w:t>respectively</w:t>
      </w:r>
      <w:r w:rsidR="002E22B7">
        <w:t xml:space="preserve"> for configuration of the underlying transport session</w:t>
      </w:r>
      <w:r>
        <w:t>.</w:t>
      </w:r>
      <w:r w:rsidR="002E22B7">
        <w:t xml:space="preserve"> </w:t>
      </w:r>
    </w:p>
    <w:p w14:paraId="726B9ED5" w14:textId="0DCFDA4A" w:rsidR="00CD0A72" w:rsidRDefault="002E22B7" w:rsidP="00385054">
      <w:r>
        <w:t xml:space="preserve">The multipath transport session may span one or more access networks available to the UE. The multiple paths may be used to </w:t>
      </w:r>
      <w:proofErr w:type="spellStart"/>
      <w:ins w:id="21" w:author="Shilin Ding" w:date="2025-11-16T17:55:00Z" w16du:dateUtc="2025-11-16T09:55:00Z">
        <w:r w:rsidR="002704CE">
          <w:t>improve</w:t>
        </w:r>
      </w:ins>
      <w:del w:id="22" w:author="Shilin Ding" w:date="2025-11-16T17:55:00Z" w16du:dateUtc="2025-11-16T09:55:00Z">
        <w:r w:rsidDel="002704CE">
          <w:delText xml:space="preserve">increase </w:delText>
        </w:r>
      </w:del>
      <w:r>
        <w:t>the</w:t>
      </w:r>
      <w:proofErr w:type="spellEnd"/>
      <w:r>
        <w:t xml:space="preserve"> resilience </w:t>
      </w:r>
      <w:del w:id="23" w:author="Shilin Ding" w:date="2025-11-16T17:57:00Z" w16du:dateUtc="2025-11-16T09:57:00Z">
        <w:r w:rsidDel="002704CE">
          <w:delText>of the transport connection to</w:delText>
        </w:r>
      </w:del>
      <w:ins w:id="24" w:author="Shilin Ding" w:date="2025-11-16T17:57:00Z" w16du:dateUtc="2025-11-16T09:57:00Z">
        <w:r w:rsidR="002704CE">
          <w:t>against</w:t>
        </w:r>
      </w:ins>
      <w:r>
        <w:t xml:space="preserve"> packet loss or to increase data throughput as specified in clause 4.6.2 of TS </w:t>
      </w:r>
      <w:r w:rsidRPr="00744D05">
        <w:t>26</w:t>
      </w:r>
      <w:r w:rsidR="000D03B5">
        <w:t>.</w:t>
      </w:r>
      <w:r w:rsidRPr="00744D05">
        <w:t>512</w:t>
      </w:r>
      <w:r w:rsidR="00744D05">
        <w:t xml:space="preserve"> </w:t>
      </w:r>
      <w:r w:rsidRPr="00744D05">
        <w:rPr>
          <w:highlight w:val="yellow"/>
        </w:rPr>
        <w:t>[</w:t>
      </w:r>
      <w:r w:rsidR="00744D05" w:rsidRPr="00744D05">
        <w:rPr>
          <w:highlight w:val="yellow"/>
        </w:rPr>
        <w:t>26512</w:t>
      </w:r>
      <w:r w:rsidRPr="00744D05">
        <w:rPr>
          <w:highlight w:val="yellow"/>
        </w:rPr>
        <w:t>]</w:t>
      </w:r>
      <w:r>
        <w:t>.</w:t>
      </w:r>
    </w:p>
    <w:p w14:paraId="2CD4FD44" w14:textId="4E51CB88" w:rsidR="00D67923" w:rsidRPr="002704CE" w:rsidRDefault="00CD0A72" w:rsidP="00385054">
      <w:pPr>
        <w:rPr>
          <w:rFonts w:eastAsiaTheme="minorEastAsia" w:hint="eastAsia"/>
          <w:lang w:eastAsia="zh-CN"/>
        </w:rPr>
      </w:pPr>
      <w:commentRangeStart w:id="25"/>
      <w:r>
        <w:t xml:space="preserve">The energy consumption in the UE and the network </w:t>
      </w:r>
      <w:del w:id="26" w:author="Shilin Ding" w:date="2025-11-16T17:59:00Z" w16du:dateUtc="2025-11-16T09:59:00Z">
        <w:r w:rsidDel="007B6C16">
          <w:delText>to support</w:delText>
        </w:r>
      </w:del>
      <w:ins w:id="27" w:author="Shilin Ding" w:date="2025-11-16T17:59:00Z" w16du:dateUtc="2025-11-16T09:59:00Z">
        <w:r w:rsidR="007B6C16">
          <w:t>for</w:t>
        </w:r>
      </w:ins>
      <w:r>
        <w:t xml:space="preserve"> multi-access media delivery is often higher than </w:t>
      </w:r>
      <w:del w:id="28" w:author="Shilin Ding" w:date="2025-11-16T18:00:00Z" w16du:dateUtc="2025-11-16T10:00:00Z">
        <w:r w:rsidDel="007B6C16">
          <w:delText xml:space="preserve">the case </w:delText>
        </w:r>
      </w:del>
      <w:r>
        <w:t xml:space="preserve">when </w:t>
      </w:r>
      <w:del w:id="29" w:author="Shilin Ding" w:date="2025-11-16T18:00:00Z" w16du:dateUtc="2025-11-16T10:00:00Z">
        <w:r w:rsidDel="007B6C16">
          <w:delText>the UE uses</w:delText>
        </w:r>
      </w:del>
      <w:ins w:id="30" w:author="Shilin Ding" w:date="2025-11-16T18:00:00Z" w16du:dateUtc="2025-11-16T10:00:00Z">
        <w:r w:rsidR="007B6C16">
          <w:t>using</w:t>
        </w:r>
      </w:ins>
      <w:r>
        <w:t xml:space="preserve"> a single path</w:t>
      </w:r>
      <w:commentRangeEnd w:id="25"/>
      <w:r w:rsidR="002704CE">
        <w:rPr>
          <w:rStyle w:val="CommentReference"/>
        </w:rPr>
        <w:commentReference w:id="25"/>
      </w:r>
      <w:r>
        <w:t xml:space="preserve"> </w:t>
      </w:r>
      <w:del w:id="31" w:author="Shilin Ding" w:date="2025-11-16T18:00:00Z" w16du:dateUtc="2025-11-16T10:00:00Z">
        <w:r w:rsidDel="007B6C16">
          <w:delText xml:space="preserve">for media delivery </w:delText>
        </w:r>
      </w:del>
      <w:r>
        <w:t xml:space="preserve">at reference point M4. At the UE, </w:t>
      </w:r>
      <w:del w:id="32" w:author="Shilin Ding" w:date="2025-11-16T18:03:00Z" w16du:dateUtc="2025-11-16T10:03:00Z">
        <w:r w:rsidDel="007B6C16">
          <w:delText xml:space="preserve">to </w:delText>
        </w:r>
      </w:del>
      <w:r>
        <w:t>support</w:t>
      </w:r>
      <w:ins w:id="33" w:author="Shilin Ding" w:date="2025-11-16T18:04:00Z" w16du:dateUtc="2025-11-16T10:04:00Z">
        <w:r w:rsidR="007B6C16">
          <w:t>ing</w:t>
        </w:r>
      </w:ins>
      <w:r>
        <w:t xml:space="preserve"> a multipath transport session </w:t>
      </w:r>
      <w:del w:id="34" w:author="Shilin Ding" w:date="2025-11-16T18:04:00Z" w16du:dateUtc="2025-11-16T10:04:00Z">
        <w:r w:rsidDel="007B6C16">
          <w:delText xml:space="preserve">over multiple access networks, the 5GMS Client </w:delText>
        </w:r>
      </w:del>
      <w:r>
        <w:t>require</w:t>
      </w:r>
      <w:r w:rsidR="001C6D4F">
        <w:t>s</w:t>
      </w:r>
      <w:r>
        <w:t xml:space="preserve"> </w:t>
      </w:r>
      <w:del w:id="35" w:author="Shilin Ding" w:date="2025-11-16T18:04:00Z" w16du:dateUtc="2025-11-16T10:04:00Z">
        <w:r w:rsidDel="007B6C16">
          <w:delText xml:space="preserve">activation </w:delText>
        </w:r>
      </w:del>
      <w:ins w:id="36" w:author="Shilin Ding" w:date="2025-11-16T18:04:00Z" w16du:dateUtc="2025-11-16T10:04:00Z">
        <w:r w:rsidR="007B6C16">
          <w:t>activati</w:t>
        </w:r>
        <w:r w:rsidR="007B6C16">
          <w:t>ng</w:t>
        </w:r>
        <w:r w:rsidR="007B6C16">
          <w:t xml:space="preserve"> </w:t>
        </w:r>
      </w:ins>
      <w:r>
        <w:t xml:space="preserve">and </w:t>
      </w:r>
      <w:del w:id="37" w:author="Shilin Ding" w:date="2025-11-16T18:04:00Z" w16du:dateUtc="2025-11-16T10:04:00Z">
        <w:r w:rsidDel="007B6C16">
          <w:delText>usage of</w:delText>
        </w:r>
      </w:del>
      <w:r>
        <w:t xml:space="preserve"> </w:t>
      </w:r>
      <w:ins w:id="38" w:author="Shilin Ding" w:date="2025-11-16T18:04:00Z" w16du:dateUtc="2025-11-16T10:04:00Z">
        <w:r w:rsidR="007B6C16">
          <w:t xml:space="preserve">using </w:t>
        </w:r>
      </w:ins>
      <w:r>
        <w:t xml:space="preserve">multiple access network endpoints. </w:t>
      </w:r>
      <w:r w:rsidR="001C6D4F">
        <w:t>I</w:t>
      </w:r>
      <w:r>
        <w:t xml:space="preserve">n the network, a multi-access delivery session might be using multiple access network nodes such as one or more </w:t>
      </w:r>
      <w:proofErr w:type="spellStart"/>
      <w:r>
        <w:t>gNBs</w:t>
      </w:r>
      <w:proofErr w:type="spellEnd"/>
      <w:r>
        <w:t xml:space="preserve">, zero or more </w:t>
      </w:r>
      <w:proofErr w:type="gramStart"/>
      <w:r>
        <w:t>Non-3GPP</w:t>
      </w:r>
      <w:proofErr w:type="gramEnd"/>
      <w:r>
        <w:t xml:space="preserve"> nodes such as N3IWF etc. for transport of media application session content. The benefit of increased resilience</w:t>
      </w:r>
      <w:r w:rsidR="001C6D4F">
        <w:t xml:space="preserve"> with multipath transport</w:t>
      </w:r>
      <w:r>
        <w:t xml:space="preserve"> often comes with </w:t>
      </w:r>
      <w:del w:id="39" w:author="Shilin Ding" w:date="2025-11-16T18:07:00Z" w16du:dateUtc="2025-11-16T10:07:00Z">
        <w:r w:rsidDel="007B6C16">
          <w:delText xml:space="preserve">the </w:delText>
        </w:r>
      </w:del>
      <w:ins w:id="40" w:author="Shilin Ding" w:date="2025-11-16T18:07:00Z" w16du:dateUtc="2025-11-16T10:07:00Z">
        <w:r w:rsidR="007B6C16">
          <w:t>a</w:t>
        </w:r>
        <w:r w:rsidR="007B6C16">
          <w:t xml:space="preserve"> </w:t>
        </w:r>
      </w:ins>
      <w:r>
        <w:t xml:space="preserve">trade-off </w:t>
      </w:r>
      <w:del w:id="41" w:author="Shilin Ding" w:date="2025-11-16T18:07:00Z" w16du:dateUtc="2025-11-16T10:07:00Z">
        <w:r w:rsidDel="007B6C16">
          <w:delText xml:space="preserve">on </w:delText>
        </w:r>
      </w:del>
      <w:ins w:id="42" w:author="Shilin Ding" w:date="2025-11-16T18:07:00Z" w16du:dateUtc="2025-11-16T10:07:00Z">
        <w:r w:rsidR="007B6C16">
          <w:t>in</w:t>
        </w:r>
        <w:r w:rsidR="007B6C16">
          <w:t xml:space="preserve"> </w:t>
        </w:r>
      </w:ins>
      <w:r>
        <w:t xml:space="preserve">energy and power consumption. </w:t>
      </w:r>
    </w:p>
    <w:p w14:paraId="51E4590B" w14:textId="77777777" w:rsidR="00C35560" w:rsidRDefault="00D67923" w:rsidP="00F255D2">
      <w:r>
        <w:t xml:space="preserve">This solution introduces a mechanism for switching from a multipath transport session, </w:t>
      </w:r>
      <w:r w:rsidR="00C35560">
        <w:t xml:space="preserve">potentially </w:t>
      </w:r>
      <w:r>
        <w:t xml:space="preserve">over one or more access networks, to a single path session based on energy consumption information sent from the network to the UE. </w:t>
      </w:r>
    </w:p>
    <w:p w14:paraId="118CD2D5" w14:textId="5216DB35" w:rsidR="00F255D2" w:rsidRDefault="00CD0A72" w:rsidP="00F255D2">
      <w:r>
        <w:t xml:space="preserve">  </w:t>
      </w:r>
      <w:r w:rsidR="002E22B7">
        <w:t xml:space="preserve"> </w:t>
      </w:r>
      <w:r w:rsidR="008D4486">
        <w:t xml:space="preserve">   </w:t>
      </w:r>
    </w:p>
    <w:p w14:paraId="6280EF99" w14:textId="7846A08E" w:rsidR="00F255D2" w:rsidRDefault="00F255D2" w:rsidP="00F255D2">
      <w:pPr>
        <w:pStyle w:val="Heading4"/>
      </w:pPr>
      <w:r>
        <w:t>7.</w:t>
      </w:r>
      <w:r w:rsidR="00641D96">
        <w:t>X</w:t>
      </w:r>
      <w:r>
        <w:t>.2.2</w:t>
      </w:r>
      <w:r>
        <w:tab/>
        <w:t>R</w:t>
      </w:r>
      <w:r w:rsidRPr="00A153EB">
        <w:t xml:space="preserve">eference architecture for </w:t>
      </w:r>
      <w:r w:rsidR="00641D96">
        <w:t>client-driven switching from multipath to single path based on energy information from the network</w:t>
      </w:r>
    </w:p>
    <w:p w14:paraId="07749F98" w14:textId="073A7549" w:rsidR="00F255D2" w:rsidRPr="00F2546D" w:rsidRDefault="00F255D2" w:rsidP="00F255D2">
      <w:r w:rsidRPr="00396168">
        <w:t>Figure 7.</w:t>
      </w:r>
      <w:r w:rsidR="00641D96">
        <w:t>X</w:t>
      </w:r>
      <w:r w:rsidRPr="00396168">
        <w:t xml:space="preserve">.2.2-1 depicts a reference architecture that realises this candidate solution in the </w:t>
      </w:r>
      <w:r w:rsidR="00641D96">
        <w:t>5G Media Streaming</w:t>
      </w:r>
      <w:r w:rsidRPr="007C5BA0">
        <w:t xml:space="preserve"> architecture defined in TS 26.501 [23]</w:t>
      </w:r>
      <w:r w:rsidR="00641D96">
        <w:t xml:space="preserve">. </w:t>
      </w:r>
    </w:p>
    <w:p w14:paraId="201B49FC" w14:textId="3484A862" w:rsidR="00F255D2" w:rsidRPr="001C1429" w:rsidRDefault="00FD6DA8" w:rsidP="00F255D2">
      <w:pPr>
        <w:jc w:val="center"/>
      </w:pPr>
      <w:r>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23.95pt" o:ole="">
            <v:imagedata r:id="rId18" o:title=""/>
          </v:shape>
          <o:OLEObject Type="Embed" ProgID="Visio.Drawing.15" ShapeID="_x0000_i1025" DrawAspect="Content" ObjectID="_1824823278" r:id="rId19"/>
        </w:object>
      </w:r>
    </w:p>
    <w:p w14:paraId="51F21220" w14:textId="4151745E" w:rsidR="00F255D2" w:rsidRPr="00C93293" w:rsidRDefault="00F255D2" w:rsidP="00F255D2">
      <w:pPr>
        <w:pStyle w:val="TF"/>
      </w:pPr>
      <w:r w:rsidRPr="00C93293">
        <w:lastRenderedPageBreak/>
        <w:t>Figure 7.</w:t>
      </w:r>
      <w:r w:rsidR="001F6C6B">
        <w:t>X</w:t>
      </w:r>
      <w:r w:rsidRPr="00C93293">
        <w:t xml:space="preserve">.2.2-1: </w:t>
      </w:r>
      <w:r>
        <w:t>R</w:t>
      </w:r>
      <w:r w:rsidRPr="00C93293">
        <w:t xml:space="preserve">eference architecture for </w:t>
      </w:r>
      <w:r w:rsidR="00FE6465">
        <w:t xml:space="preserve">client driven switching from </w:t>
      </w:r>
      <w:ins w:id="43" w:author="Shilin Ding" w:date="2025-11-16T18:09:00Z" w16du:dateUtc="2025-11-16T10:09:00Z">
        <w:r w:rsidR="008C3B81">
          <w:t xml:space="preserve">a </w:t>
        </w:r>
      </w:ins>
      <w:r w:rsidR="00FE6465">
        <w:t>multipath transport session to</w:t>
      </w:r>
      <w:del w:id="44" w:author="Shilin Ding" w:date="2025-11-16T18:09:00Z" w16du:dateUtc="2025-11-16T10:09:00Z">
        <w:r w:rsidR="00FE6465" w:rsidDel="008C3B81">
          <w:delText xml:space="preserve"> a</w:delText>
        </w:r>
      </w:del>
      <w:r w:rsidR="00FE6465">
        <w:t xml:space="preserve"> single path transport session</w:t>
      </w:r>
    </w:p>
    <w:p w14:paraId="43140B82" w14:textId="2FF550CF" w:rsidR="002D0A31" w:rsidRDefault="002D0A31" w:rsidP="00F255D2">
      <w:r>
        <w:t xml:space="preserve">No new interfaces between the 5GMS entities in the network and the UE are defined in this solution. </w:t>
      </w:r>
      <w:del w:id="45" w:author="Shilin Ding" w:date="2025-11-16T18:14:00Z" w16du:dateUtc="2025-11-16T10:14:00Z">
        <w:r w:rsidDel="008C3B81">
          <w:delText>This solution</w:delText>
        </w:r>
      </w:del>
      <w:ins w:id="46" w:author="Shilin Ding" w:date="2025-11-16T18:14:00Z" w16du:dateUtc="2025-11-16T10:14:00Z">
        <w:r w:rsidR="008C3B81">
          <w:t>It</w:t>
        </w:r>
      </w:ins>
      <w:r>
        <w:t xml:space="preserve"> uses existing media streaming interfaces specified in TS 26</w:t>
      </w:r>
      <w:r w:rsidR="000D03B5">
        <w:t>.</w:t>
      </w:r>
      <w:r>
        <w:t>501[</w:t>
      </w:r>
      <w:r w:rsidR="006D210B">
        <w:t>23</w:t>
      </w:r>
      <w:r>
        <w:t xml:space="preserve">]. </w:t>
      </w:r>
    </w:p>
    <w:p w14:paraId="4EAE3DB3" w14:textId="7BC69BA6" w:rsidR="00F255D2" w:rsidRDefault="002D0A31" w:rsidP="00F255D2">
      <w:r>
        <w:t xml:space="preserve">The Energy Information Function performs collection of energy consumption information for the application session (a multipath transport session carrying 5G Media Streaming content in this case) as specified in TS </w:t>
      </w:r>
      <w:r w:rsidRPr="006D210B">
        <w:t>23</w:t>
      </w:r>
      <w:r w:rsidR="000D03B5">
        <w:t>.</w:t>
      </w:r>
      <w:r w:rsidRPr="006D210B">
        <w:t>501</w:t>
      </w:r>
      <w:r>
        <w:t xml:space="preserve"> [</w:t>
      </w:r>
      <w:r w:rsidR="006D210B">
        <w:t>72</w:t>
      </w:r>
      <w:r>
        <w:t>]. This solution delivers this energy consumption information to the 5GMS AF, which then forwards t</w:t>
      </w:r>
      <w:r w:rsidR="001C6D4F">
        <w:t>he information to</w:t>
      </w:r>
      <w:r>
        <w:t xml:space="preserve"> the 5GMS Client over M5. </w:t>
      </w:r>
      <w:ins w:id="47" w:author="Shilin Ding" w:date="2025-11-16T18:17:00Z">
        <w:r w:rsidR="008C3B81" w:rsidRPr="008C3B81">
          <w:t>Based on this information, t</w:t>
        </w:r>
      </w:ins>
      <w:del w:id="48" w:author="Shilin Ding" w:date="2025-11-16T18:17:00Z" w16du:dateUtc="2025-11-16T10:17:00Z">
        <w:r w:rsidDel="008C3B81">
          <w:delText>T</w:delText>
        </w:r>
      </w:del>
      <w:r>
        <w:t xml:space="preserve">he 5GMS Client and the 5GMS-Aware Application then decide whether to switch to a single path transport session from an ongoing multipath transport session. </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77777777" w:rsidR="00F255D2" w:rsidRDefault="00F255D2" w:rsidP="00F255D2">
      <w:pPr>
        <w:pStyle w:val="B1"/>
        <w:ind w:left="284" w:firstLine="0"/>
      </w:pPr>
      <w:r>
        <w:t>-</w:t>
      </w:r>
      <w:r>
        <w:tab/>
        <w:t xml:space="preserve">The </w:t>
      </w:r>
      <w:r w:rsidRPr="004B3224">
        <w:rPr>
          <w:b/>
          <w:bCs/>
        </w:rPr>
        <w:t>Energy Information AF</w:t>
      </w:r>
    </w:p>
    <w:p w14:paraId="5C2A2980" w14:textId="77777777" w:rsidR="00CF3CC7" w:rsidRDefault="00CF3CC7" w:rsidP="00CF3CC7"/>
    <w:p w14:paraId="5886F9C7" w14:textId="3757FD52" w:rsidR="00CF3CC7" w:rsidRDefault="00CF3CC7" w:rsidP="00CF3CC7">
      <w:pPr>
        <w:pStyle w:val="Heading3"/>
        <w:rPr>
          <w:rFonts w:eastAsia="Arial" w:cs="Arial"/>
        </w:rPr>
      </w:pPr>
      <w:bookmarkStart w:id="49" w:name="_Toc187660880"/>
      <w:bookmarkStart w:id="50" w:name="_Toc193473786"/>
      <w:r w:rsidRPr="00C93293">
        <w:rPr>
          <w:rFonts w:eastAsia="Arial" w:cs="Arial"/>
        </w:rPr>
        <w:t>7.</w:t>
      </w:r>
      <w:r w:rsidR="00365C72">
        <w:rPr>
          <w:rFonts w:eastAsia="Arial" w:cs="Arial"/>
        </w:rPr>
        <w:t>X</w:t>
      </w:r>
      <w:r w:rsidRPr="00C93293">
        <w:rPr>
          <w:rFonts w:eastAsia="Arial" w:cs="Arial"/>
        </w:rPr>
        <w:t>.3</w:t>
      </w:r>
      <w:r w:rsidRPr="00C93293">
        <w:tab/>
      </w:r>
      <w:r w:rsidRPr="00C93293">
        <w:rPr>
          <w:rFonts w:eastAsia="Arial" w:cs="Arial"/>
        </w:rPr>
        <w:t>Procedures</w:t>
      </w:r>
      <w:bookmarkEnd w:id="49"/>
      <w:bookmarkEnd w:id="50"/>
    </w:p>
    <w:p w14:paraId="4D291ECF" w14:textId="70C5AE60" w:rsidR="00CF3CC7" w:rsidRDefault="00CF3CC7" w:rsidP="00CF3CC7">
      <w:pPr>
        <w:rPr>
          <w:rFonts w:eastAsia="Arial"/>
        </w:rPr>
      </w:pPr>
      <w:r w:rsidRPr="00103226">
        <w:rPr>
          <w:rFonts w:eastAsia="Arial"/>
        </w:rPr>
        <w:t>Figure 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 driven switching from a multipath transport session to a single path transport session</w:t>
      </w:r>
      <w:r>
        <w:rPr>
          <w:rFonts w:eastAsia="Arial"/>
        </w:rPr>
        <w:t xml:space="preserve"> outlined in clause 7.</w:t>
      </w:r>
      <w:r w:rsidR="00365C72">
        <w:rPr>
          <w:rFonts w:eastAsia="Arial"/>
        </w:rPr>
        <w:t>X</w:t>
      </w:r>
      <w:r>
        <w:rPr>
          <w:rFonts w:eastAsia="Arial"/>
        </w:rPr>
        <w:t>.2</w:t>
      </w:r>
      <w:r w:rsidRPr="00103226">
        <w:rPr>
          <w:rFonts w:eastAsia="Arial"/>
        </w:rPr>
        <w:t>.</w:t>
      </w:r>
    </w:p>
    <w:p w14:paraId="3D8FCB08" w14:textId="35C6F255" w:rsidR="00CF3CC7" w:rsidRPr="004307E1" w:rsidRDefault="003C3B0F" w:rsidP="00CF3CC7">
      <w:pPr>
        <w:jc w:val="center"/>
        <w:rPr>
          <w:rFonts w:eastAsia="Arial"/>
          <w:lang w:val="fr-FR"/>
        </w:rPr>
      </w:pPr>
      <w:r>
        <w:object w:dxaOrig="17528" w:dyaOrig="8610" w14:anchorId="48E562B1">
          <v:shape id="_x0000_i1026" type="#_x0000_t75" style="width:483.7pt;height:237.2pt" o:ole="">
            <v:imagedata r:id="rId20" o:title=""/>
          </v:shape>
          <o:OLEObject Type="Embed" ProgID="Mscgen.Chart" ShapeID="_x0000_i1026" DrawAspect="Content" ObjectID="_1824823279" r:id="rId21"/>
        </w:object>
      </w:r>
    </w:p>
    <w:p w14:paraId="506CD7F5" w14:textId="6ADFFFF0"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switching of a 5G Media Streaming session from multipath to a single path</w:t>
      </w:r>
      <w:r w:rsidR="006B224C">
        <w:t xml:space="preserve"> session</w:t>
      </w:r>
    </w:p>
    <w:p w14:paraId="7AA5BAFA" w14:textId="3BE58DA4" w:rsidR="00CF3CC7" w:rsidRDefault="00CF3CC7" w:rsidP="00CF3CC7">
      <w:pPr>
        <w:pStyle w:val="B1"/>
        <w:rPr>
          <w:rFonts w:eastAsia="Arial"/>
        </w:rPr>
      </w:pPr>
      <w:r>
        <w:rPr>
          <w:rFonts w:eastAsia="Arial"/>
        </w:rPr>
        <w:t>1.</w:t>
      </w:r>
      <w:r>
        <w:rPr>
          <w:rFonts w:eastAsia="Arial"/>
        </w:rPr>
        <w:tab/>
      </w:r>
      <w:r w:rsidR="00040F24">
        <w:rPr>
          <w:rFonts w:eastAsia="Arial"/>
        </w:rPr>
        <w:t>A 5G Media Streaming session is set</w:t>
      </w:r>
      <w:ins w:id="51" w:author="Shilin Ding" w:date="2025-11-16T18:19:00Z" w16du:dateUtc="2025-11-16T10:19:00Z">
        <w:r w:rsidR="009D39C1">
          <w:rPr>
            <w:rFonts w:eastAsia="Arial"/>
          </w:rPr>
          <w:t xml:space="preserve"> </w:t>
        </w:r>
      </w:ins>
      <w:r w:rsidR="00040F24">
        <w:rPr>
          <w:rFonts w:eastAsia="Arial"/>
        </w:rPr>
        <w:t>up</w:t>
      </w:r>
      <w:r w:rsidR="000720A8">
        <w:rPr>
          <w:rFonts w:eastAsia="Arial"/>
        </w:rPr>
        <w:t xml:space="preserve"> between the 5GMS entities in the UE and the network over a multipath transport session. The multipath transport session may use multiple access networks</w:t>
      </w:r>
      <w:r w:rsidR="00DE27EC">
        <w:rPr>
          <w:rFonts w:eastAsia="Arial"/>
        </w:rPr>
        <w:t xml:space="preserve"> (via a 3GPP access and 3GPP/</w:t>
      </w:r>
      <w:proofErr w:type="gramStart"/>
      <w:r w:rsidR="00DE27EC">
        <w:rPr>
          <w:rFonts w:eastAsia="Arial"/>
        </w:rPr>
        <w:t>Non-3GPP</w:t>
      </w:r>
      <w:proofErr w:type="gramEnd"/>
      <w:r w:rsidR="00DE27EC">
        <w:rPr>
          <w:rFonts w:eastAsia="Arial"/>
        </w:rPr>
        <w:t xml:space="preserve"> access)</w:t>
      </w:r>
      <w:r w:rsidR="000720A8">
        <w:rPr>
          <w:rFonts w:eastAsia="Arial"/>
        </w:rPr>
        <w:t xml:space="preserve"> as described in clause 5.18.4 of TR</w:t>
      </w:r>
      <w:r w:rsidR="00B51B71">
        <w:rPr>
          <w:rFonts w:eastAsia="Arial"/>
        </w:rPr>
        <w:t xml:space="preserve"> 26.804</w:t>
      </w:r>
      <w:r w:rsidR="000720A8">
        <w:rPr>
          <w:rFonts w:eastAsia="Arial"/>
        </w:rPr>
        <w:t xml:space="preserve">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 xml:space="preserve">.    </w:t>
      </w:r>
    </w:p>
    <w:p w14:paraId="4302F504" w14:textId="49E01DC4" w:rsidR="00CF3CC7" w:rsidRDefault="00CF3CC7" w:rsidP="00CF3CC7">
      <w:pPr>
        <w:pStyle w:val="B1"/>
      </w:pPr>
      <w:r>
        <w:t>2.</w:t>
      </w:r>
      <w:r>
        <w:tab/>
      </w:r>
      <w:r w:rsidR="00102DFF">
        <w:t>The Media Session Handler may subscribe to events related to energy-consumption for the media streaming session.</w:t>
      </w:r>
    </w:p>
    <w:p w14:paraId="637E7F61" w14:textId="75598155" w:rsidR="00CF3CC7" w:rsidRDefault="00CF3CC7" w:rsidP="00CF3CC7">
      <w:pPr>
        <w:pStyle w:val="B1"/>
      </w:pPr>
      <w:r>
        <w:t>3.</w:t>
      </w:r>
      <w:r>
        <w:tab/>
      </w:r>
      <w:r w:rsidR="00102DFF">
        <w:t>M4 media flows are exchanged between the Media Stream Handler in the UE and 5GMS AS over one or more access network paths.</w:t>
      </w:r>
      <w:r>
        <w:t xml:space="preserve"> </w:t>
      </w:r>
    </w:p>
    <w:p w14:paraId="06E99FC8" w14:textId="1D92B4D5" w:rsidR="00CF3CC7" w:rsidRDefault="00CF3CC7" w:rsidP="00CF3CC7">
      <w:pPr>
        <w:pStyle w:val="B1"/>
      </w:pPr>
      <w:r>
        <w:t>4.</w:t>
      </w:r>
      <w:r>
        <w:tab/>
      </w:r>
      <w:r w:rsidR="002343EB">
        <w:t>The Energy Information Function provides energy information related to the 5G Media Streaming session to the EIAF inside the 5GMS AF. Th</w:t>
      </w:r>
      <w:del w:id="52" w:author="Shilin Ding" w:date="2025-11-16T18:22:00Z" w16du:dateUtc="2025-11-16T10:22:00Z">
        <w:r w:rsidR="002343EB" w:rsidDel="009D39C1">
          <w:delText xml:space="preserve">e energy </w:delText>
        </w:r>
      </w:del>
      <w:ins w:id="53" w:author="Shilin Ding" w:date="2025-11-16T18:22:00Z" w16du:dateUtc="2025-11-16T10:22:00Z">
        <w:r w:rsidR="009D39C1">
          <w:t xml:space="preserve">is </w:t>
        </w:r>
      </w:ins>
      <w:r w:rsidR="002343EB">
        <w:t xml:space="preserve">information may include energy consumption </w:t>
      </w:r>
      <w:del w:id="54" w:author="Shilin Ding" w:date="2025-11-16T18:23:00Z" w16du:dateUtc="2025-11-16T10:23:00Z">
        <w:r w:rsidR="002343EB" w:rsidDel="009D39C1">
          <w:delText xml:space="preserve">in the network </w:delText>
        </w:r>
      </w:del>
      <w:r w:rsidR="002343EB">
        <w:t xml:space="preserve">for each </w:t>
      </w:r>
      <w:del w:id="55" w:author="Shilin Ding" w:date="2025-11-16T18:23:00Z" w16du:dateUtc="2025-11-16T10:23:00Z">
        <w:r w:rsidR="002343EB" w:rsidDel="009D39C1">
          <w:delText xml:space="preserve">of the </w:delText>
        </w:r>
      </w:del>
      <w:r w:rsidR="002343EB">
        <w:t>access path</w:t>
      </w:r>
      <w:del w:id="56" w:author="Shilin Ding" w:date="2025-11-16T18:23:00Z" w16du:dateUtc="2025-11-16T10:23:00Z">
        <w:r w:rsidR="002343EB" w:rsidDel="009D39C1">
          <w:delText>s</w:delText>
        </w:r>
      </w:del>
      <w:r w:rsidR="002343EB">
        <w:t xml:space="preserve"> </w:t>
      </w:r>
      <w:del w:id="57" w:author="Shilin Ding" w:date="2025-11-16T18:24:00Z" w16du:dateUtc="2025-11-16T10:24:00Z">
        <w:r w:rsidR="002343EB" w:rsidDel="009D39C1">
          <w:delText xml:space="preserve">that is being </w:delText>
        </w:r>
      </w:del>
      <w:r w:rsidR="002343EB">
        <w:t xml:space="preserve">used by the </w:t>
      </w:r>
      <w:del w:id="58" w:author="Shilin Ding" w:date="2025-11-16T18:24:00Z" w16du:dateUtc="2025-11-16T10:24:00Z">
        <w:r w:rsidR="002343EB" w:rsidDel="009D39C1">
          <w:delText xml:space="preserve">5G Media Streaming </w:delText>
        </w:r>
      </w:del>
      <w:r w:rsidR="002343EB">
        <w:t>session</w:t>
      </w:r>
      <w:del w:id="59" w:author="Shilin Ding" w:date="2025-11-16T18:25:00Z" w16du:dateUtc="2025-11-16T10:25:00Z">
        <w:r w:rsidR="002343EB" w:rsidDel="009D39C1">
          <w:delText xml:space="preserve">. </w:delText>
        </w:r>
        <w:r w:rsidR="00496FFF" w:rsidDel="009D39C1">
          <w:delText>This information</w:delText>
        </w:r>
      </w:del>
      <w:ins w:id="60" w:author="Shilin Ding" w:date="2025-11-16T18:25:00Z" w16du:dateUtc="2025-11-16T10:25:00Z">
        <w:r w:rsidR="009D39C1">
          <w:t xml:space="preserve"> and</w:t>
        </w:r>
      </w:ins>
      <w:r w:rsidR="00496FFF">
        <w:t xml:space="preserve"> may be relayed via NEF if the 5GMS AF is untrusted. </w:t>
      </w:r>
    </w:p>
    <w:p w14:paraId="586F7713" w14:textId="051F9F13" w:rsidR="00CF3CC7" w:rsidRDefault="002343EB" w:rsidP="00CF3CC7">
      <w:pPr>
        <w:pStyle w:val="B1"/>
      </w:pPr>
      <w:r>
        <w:lastRenderedPageBreak/>
        <w:t>5</w:t>
      </w:r>
      <w:r w:rsidR="00CF3CC7">
        <w:t>.</w:t>
      </w:r>
      <w:r w:rsidR="00CF3CC7">
        <w:tab/>
      </w:r>
      <w:r>
        <w:t xml:space="preserve">The EIAF forwards the energy information to the application function </w:t>
      </w:r>
      <w:del w:id="61" w:author="Shilin Ding" w:date="2025-11-16T18:26:00Z" w16du:dateUtc="2025-11-16T10:26:00Z">
        <w:r w:rsidDel="009D39C1">
          <w:delText xml:space="preserve">inside </w:delText>
        </w:r>
      </w:del>
      <w:ins w:id="62" w:author="Shilin Ding" w:date="2025-11-16T18:26:00Z" w16du:dateUtc="2025-11-16T10:26:00Z">
        <w:r w:rsidR="009D39C1">
          <w:t>within</w:t>
        </w:r>
        <w:r w:rsidR="009D39C1">
          <w:t xml:space="preserve"> </w:t>
        </w:r>
      </w:ins>
      <w:r>
        <w:t>the 5GMS AF performing media session handling</w:t>
      </w:r>
    </w:p>
    <w:p w14:paraId="4737EF8A" w14:textId="5444D7AA" w:rsidR="00CF3CC7" w:rsidRDefault="002343EB" w:rsidP="00CF3CC7">
      <w:pPr>
        <w:pStyle w:val="B1"/>
      </w:pPr>
      <w:r>
        <w:t>6</w:t>
      </w:r>
      <w:r w:rsidR="00CF3CC7">
        <w:t>.</w:t>
      </w:r>
      <w:r w:rsidR="00CF3CC7">
        <w:tab/>
      </w:r>
      <w:r>
        <w:t xml:space="preserve">The 5GMS AF forwards the energy consumption information for the </w:t>
      </w:r>
      <w:del w:id="63" w:author="Shilin Ding" w:date="2025-11-16T18:27:00Z" w16du:dateUtc="2025-11-16T10:27:00Z">
        <w:r w:rsidDel="009D39C1">
          <w:delText xml:space="preserve">5G Media Streaming </w:delText>
        </w:r>
      </w:del>
      <w:r>
        <w:t xml:space="preserve">session to </w:t>
      </w:r>
      <w:ins w:id="64" w:author="Shilin Ding" w:date="2025-11-16T18:28:00Z" w16du:dateUtc="2025-11-16T10:28:00Z">
        <w:r w:rsidR="00AC1330">
          <w:t xml:space="preserve">the </w:t>
        </w:r>
      </w:ins>
      <w:r>
        <w:t>Media Session Handler</w:t>
      </w:r>
      <w:r w:rsidR="00CF3CC7">
        <w:t>.</w:t>
      </w:r>
    </w:p>
    <w:p w14:paraId="47ED6097" w14:textId="7662E501" w:rsidR="00CF3CC7" w:rsidRDefault="002343EB" w:rsidP="00CF3CC7">
      <w:pPr>
        <w:pStyle w:val="B1"/>
      </w:pPr>
      <w:r>
        <w:t>7</w:t>
      </w:r>
      <w:r w:rsidR="00CF3CC7">
        <w:t>.</w:t>
      </w:r>
      <w:r w:rsidR="00CF3CC7">
        <w:tab/>
      </w:r>
      <w:ins w:id="65" w:author="Shilin Ding" w:date="2025-11-16T18:29:00Z">
        <w:r w:rsidR="00AC1330" w:rsidRPr="00AC1330">
          <w:t xml:space="preserve">Based on this </w:t>
        </w:r>
        <w:proofErr w:type="spellStart"/>
        <w:proofErr w:type="gramStart"/>
        <w:r w:rsidR="00AC1330" w:rsidRPr="00AC1330">
          <w:t>information</w:t>
        </w:r>
      </w:ins>
      <w:ins w:id="66" w:author="Shilin Ding" w:date="2025-11-16T18:29:00Z" w16du:dateUtc="2025-11-16T10:29:00Z">
        <w:r w:rsidR="00AC1330">
          <w:t>,t</w:t>
        </w:r>
      </w:ins>
      <w:proofErr w:type="gramEnd"/>
      <w:del w:id="67" w:author="Shilin Ding" w:date="2025-11-16T18:29:00Z" w16du:dateUtc="2025-11-16T10:29:00Z">
        <w:r w:rsidR="006E79FB" w:rsidDel="00AC1330">
          <w:delText>T</w:delText>
        </w:r>
      </w:del>
      <w:r w:rsidR="006E79FB">
        <w:t>he</w:t>
      </w:r>
      <w:proofErr w:type="spellEnd"/>
      <w:r w:rsidR="006E79FB">
        <w:t xml:space="preserve"> Media Session Handler and the 5GMS Aware Application decide whether to switch from the multipath session over multiple access networks to a single path session</w:t>
      </w:r>
      <w:r w:rsidR="00CF3CC7">
        <w:t>.</w:t>
      </w:r>
      <w:r w:rsidR="006E79FB">
        <w:t xml:space="preserve"> </w:t>
      </w:r>
      <w:del w:id="68" w:author="Shilin Ding" w:date="2025-11-16T18:29:00Z" w16du:dateUtc="2025-11-16T10:29:00Z">
        <w:r w:rsidR="006E79FB" w:rsidDel="00AC1330">
          <w:delText xml:space="preserve">The 5GMS Aware Application and the Media Session Handler may consider the energy consumption inside the UE to support the multipath session over multiple access networks </w:delText>
        </w:r>
        <w:r w:rsidR="00431F12" w:rsidDel="00AC1330">
          <w:delText xml:space="preserve">along with the information received from the 5GMS AF </w:delText>
        </w:r>
        <w:r w:rsidR="006E79FB" w:rsidDel="00AC1330">
          <w:delText xml:space="preserve">to make this decision.  </w:delText>
        </w:r>
      </w:del>
    </w:p>
    <w:p w14:paraId="789F6A6D" w14:textId="6CDF41C1" w:rsidR="00CF3CC7" w:rsidRDefault="00CA38EB" w:rsidP="00CF3CC7">
      <w:pPr>
        <w:pStyle w:val="B1"/>
      </w:pPr>
      <w:r>
        <w:t>8</w:t>
      </w:r>
      <w:r w:rsidR="00CF3CC7">
        <w:t>.</w:t>
      </w:r>
      <w:r w:rsidR="00CF3CC7">
        <w:tab/>
      </w:r>
      <w:ins w:id="69" w:author="Shilin Ding" w:date="2025-11-16T18:31:00Z">
        <w:r w:rsidR="00AC1330" w:rsidRPr="00AC1330">
          <w:t>If required,</w:t>
        </w:r>
      </w:ins>
      <w:ins w:id="70" w:author="Shilin Ding" w:date="2025-11-16T18:31:00Z" w16du:dateUtc="2025-11-16T10:31:00Z">
        <w:r w:rsidR="00AC1330">
          <w:t xml:space="preserve"> t</w:t>
        </w:r>
      </w:ins>
      <w:del w:id="71" w:author="Shilin Ding" w:date="2025-11-16T18:31:00Z" w16du:dateUtc="2025-11-16T10:31:00Z">
        <w:r w:rsidR="00CF3CC7" w:rsidDel="00AC1330">
          <w:delText>T</w:delText>
        </w:r>
      </w:del>
      <w:r w:rsidR="00CF3CC7">
        <w:t xml:space="preserve">he </w:t>
      </w:r>
      <w:r>
        <w:t xml:space="preserve">Media Session Handler </w:t>
      </w:r>
      <w:del w:id="72" w:author="Shilin Ding" w:date="2025-11-16T18:31:00Z" w16du:dateUtc="2025-11-16T10:31:00Z">
        <w:r w:rsidDel="00AC1330">
          <w:delText xml:space="preserve">may </w:delText>
        </w:r>
      </w:del>
      <w:r>
        <w:t>update</w:t>
      </w:r>
      <w:ins w:id="73" w:author="Shilin Ding" w:date="2025-11-16T18:31:00Z" w16du:dateUtc="2025-11-16T10:31:00Z">
        <w:r w:rsidR="00AC1330">
          <w:t>s</w:t>
        </w:r>
      </w:ins>
      <w:r>
        <w:t xml:space="preserve"> the multipath transport session parameters </w:t>
      </w:r>
      <w:r w:rsidR="006131FF">
        <w:t xml:space="preserve">as </w:t>
      </w:r>
      <w:ins w:id="74" w:author="Shilin Ding" w:date="2025-11-16T18:32:00Z">
        <w:r w:rsidR="00AC1330" w:rsidRPr="00AC1330">
          <w:t xml:space="preserve">specified </w:t>
        </w:r>
      </w:ins>
      <w:del w:id="75" w:author="Shilin Ding" w:date="2025-11-16T18:32:00Z" w16du:dateUtc="2025-11-16T10:32:00Z">
        <w:r w:rsidDel="00AC1330">
          <w:delText xml:space="preserve">described </w:delText>
        </w:r>
      </w:del>
      <w:r>
        <w:t>in clause 13.2.4 of TS 26</w:t>
      </w:r>
      <w:r w:rsidR="006131FF">
        <w:t>.</w:t>
      </w:r>
      <w:r>
        <w:t>512</w:t>
      </w:r>
      <w:r w:rsidR="006131FF">
        <w:t xml:space="preserve"> [</w:t>
      </w:r>
      <w:r w:rsidR="006131FF" w:rsidRPr="006131FF">
        <w:rPr>
          <w:highlight w:val="yellow"/>
        </w:rPr>
        <w:t>26512</w:t>
      </w:r>
      <w:r w:rsidR="006131FF">
        <w:t>]</w:t>
      </w:r>
      <w:r w:rsidR="00CF3CC7">
        <w:t>.</w:t>
      </w:r>
    </w:p>
    <w:p w14:paraId="16C2D52E" w14:textId="4F14B7CA" w:rsidR="00CF3CC7" w:rsidRDefault="00CA38EB" w:rsidP="00CF3CC7">
      <w:pPr>
        <w:pStyle w:val="B1"/>
      </w:pPr>
      <w:r>
        <w:t>9</w:t>
      </w:r>
      <w:r w:rsidR="00CF3CC7">
        <w:t>.</w:t>
      </w:r>
      <w:r w:rsidR="00CF3CC7">
        <w:tab/>
      </w:r>
      <w:r>
        <w:t>The Media Stream Handler applies the updated configuration to the</w:t>
      </w:r>
      <w:r w:rsidR="006131FF">
        <w:t xml:space="preserve"> </w:t>
      </w:r>
      <w:del w:id="76" w:author="Shilin Ding" w:date="2025-11-16T18:32:00Z" w16du:dateUtc="2025-11-16T10:32:00Z">
        <w:r w:rsidR="006131FF" w:rsidDel="00AC1330">
          <w:delText>5G Media Streaming</w:delText>
        </w:r>
        <w:r w:rsidDel="00AC1330">
          <w:delText xml:space="preserve"> </w:delText>
        </w:r>
      </w:del>
      <w:r>
        <w:t>transport session</w:t>
      </w:r>
      <w:r w:rsidR="00CF3CC7">
        <w:t>.</w:t>
      </w:r>
    </w:p>
    <w:p w14:paraId="7D74DBA7" w14:textId="5344601B" w:rsidR="00CF3CC7" w:rsidRDefault="00CF3CC7" w:rsidP="00CF3CC7">
      <w:pPr>
        <w:pStyle w:val="B1"/>
      </w:pPr>
      <w:r>
        <w:t>1</w:t>
      </w:r>
      <w:r w:rsidR="00CA38EB">
        <w:t>0</w:t>
      </w:r>
      <w:r>
        <w:t>.</w:t>
      </w:r>
      <w:r>
        <w:tab/>
      </w:r>
      <w:r w:rsidR="00CA38EB">
        <w:t xml:space="preserve">The Media Stream Handler in the UE and the 5GMS AS switch to a </w:t>
      </w:r>
      <w:del w:id="77" w:author="Shilin Ding" w:date="2025-11-16T18:32:00Z" w16du:dateUtc="2025-11-16T10:32:00Z">
        <w:r w:rsidR="00CA38EB" w:rsidDel="00AC1330">
          <w:delText xml:space="preserve">single </w:delText>
        </w:r>
      </w:del>
      <w:ins w:id="78" w:author="Shilin Ding" w:date="2025-11-16T18:32:00Z" w16du:dateUtc="2025-11-16T10:32:00Z">
        <w:r w:rsidR="00AC1330">
          <w:t>single</w:t>
        </w:r>
        <w:r w:rsidR="00AC1330">
          <w:t>-</w:t>
        </w:r>
      </w:ins>
      <w:r w:rsidR="00CA38EB">
        <w:t>path session for carrying the M4 application flows of the 5G Media Streaming session</w:t>
      </w:r>
      <w:r>
        <w:t>.</w:t>
      </w:r>
    </w:p>
    <w:p w14:paraId="1606CB6C" w14:textId="77F4C510" w:rsidR="006B4608" w:rsidRPr="00B519FD" w:rsidRDefault="005C1AA5" w:rsidP="005C1AA5">
      <w:pPr>
        <w:pStyle w:val="Changenext"/>
      </w:pPr>
      <w:bookmarkStart w:id="79" w:name="_CR5_2_7_1"/>
      <w:bookmarkEnd w:id="2"/>
      <w:bookmarkEnd w:id="79"/>
      <w:r>
        <w:t xml:space="preserve">end </w:t>
      </w:r>
      <w:r w:rsidR="00726182">
        <w:t xml:space="preserve">of </w:t>
      </w:r>
      <w:r w:rsidRPr="00B519FD">
        <w:t>CHANGE</w:t>
      </w:r>
      <w:r>
        <w:t>s</w:t>
      </w:r>
    </w:p>
    <w:sectPr w:rsidR="006B4608" w:rsidRPr="00B519FD" w:rsidSect="00981331">
      <w:headerReference w:type="default" r:id="rId22"/>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Shilin Ding" w:date="2025-11-16T17:48:00Z" w:initials="SD">
    <w:p w14:paraId="5329E953" w14:textId="77777777" w:rsidR="002704CE" w:rsidRDefault="002704CE" w:rsidP="002704CE">
      <w:pPr>
        <w:pStyle w:val="CommentText"/>
      </w:pPr>
      <w:r>
        <w:rPr>
          <w:rStyle w:val="CommentReference"/>
        </w:rPr>
        <w:annotationRef/>
      </w:r>
      <w:r>
        <w:t>Any evidence or references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29E9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85BCE" w16cex:dateUtc="2025-11-16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29E953" w16cid:durableId="2DE85B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F466" w14:textId="77777777" w:rsidR="008A3516" w:rsidRPr="00B519FD" w:rsidRDefault="008A3516">
      <w:r w:rsidRPr="00B519FD">
        <w:separator/>
      </w:r>
    </w:p>
  </w:endnote>
  <w:endnote w:type="continuationSeparator" w:id="0">
    <w:p w14:paraId="342F7CA2" w14:textId="77777777" w:rsidR="008A3516" w:rsidRPr="00B519FD" w:rsidRDefault="008A3516">
      <w:r w:rsidRPr="00B519FD">
        <w:continuationSeparator/>
      </w:r>
    </w:p>
  </w:endnote>
  <w:endnote w:type="continuationNotice" w:id="1">
    <w:p w14:paraId="04DC83A0" w14:textId="77777777" w:rsidR="008A3516" w:rsidRPr="00B519FD" w:rsidRDefault="008A35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38C5" w14:textId="77777777" w:rsidR="008A3516" w:rsidRPr="00B519FD" w:rsidRDefault="008A3516">
      <w:r w:rsidRPr="00B519FD">
        <w:separator/>
      </w:r>
    </w:p>
  </w:footnote>
  <w:footnote w:type="continuationSeparator" w:id="0">
    <w:p w14:paraId="194FF62B" w14:textId="77777777" w:rsidR="008A3516" w:rsidRPr="00B519FD" w:rsidRDefault="008A3516">
      <w:r w:rsidRPr="00B519FD">
        <w:continuationSeparator/>
      </w:r>
    </w:p>
  </w:footnote>
  <w:footnote w:type="continuationNotice" w:id="1">
    <w:p w14:paraId="3F69D3E5" w14:textId="77777777" w:rsidR="008A3516" w:rsidRPr="00B519FD" w:rsidRDefault="008A35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 10_07_2025">
    <w15:presenceInfo w15:providerId="None" w15:userId="Prakash Kolan 10_07_2025"/>
  </w15:person>
  <w15:person w15:author="Shilin Ding">
    <w15:presenceInfo w15:providerId="AD" w15:userId="S::shilding@qti.qualcomm.com::aa35d891-f73e-441c-87f2-34d6aba66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0F24"/>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835"/>
    <w:rsid w:val="00064981"/>
    <w:rsid w:val="00064A32"/>
    <w:rsid w:val="00065D61"/>
    <w:rsid w:val="00066147"/>
    <w:rsid w:val="00070790"/>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60CB"/>
    <w:rsid w:val="002666AB"/>
    <w:rsid w:val="002704CE"/>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6B73"/>
    <w:rsid w:val="00431F12"/>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4D69"/>
    <w:rsid w:val="0051580D"/>
    <w:rsid w:val="005174B9"/>
    <w:rsid w:val="00522923"/>
    <w:rsid w:val="005245FE"/>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16"/>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516"/>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B81"/>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39C1"/>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03B2"/>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10CF"/>
    <w:rsid w:val="00AB1258"/>
    <w:rsid w:val="00AB148B"/>
    <w:rsid w:val="00AB2891"/>
    <w:rsid w:val="00AB4B97"/>
    <w:rsid w:val="00AC07FC"/>
    <w:rsid w:val="00AC121F"/>
    <w:rsid w:val="00AC1330"/>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C12"/>
    <w:rsid w:val="00BA0E4D"/>
    <w:rsid w:val="00BA1DA7"/>
    <w:rsid w:val="00BA1DCC"/>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5D2"/>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DA8"/>
    <w:rsid w:val="00FD6F6A"/>
    <w:rsid w:val="00FD739D"/>
    <w:rsid w:val="00FE0D18"/>
    <w:rsid w:val="00FE2BD5"/>
    <w:rsid w:val="00FE30CC"/>
    <w:rsid w:val="00FE4F20"/>
    <w:rsid w:val="00FE4F59"/>
    <w:rsid w:val="00FE6465"/>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5</Pages>
  <Words>1422</Words>
  <Characters>7780</Characters>
  <Application>Microsoft Office Word</Application>
  <DocSecurity>0</DocSecurity>
  <Lines>243</Lines>
  <Paragraphs>131</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Shilin Ding</cp:lastModifiedBy>
  <cp:revision>2</cp:revision>
  <cp:lastPrinted>1900-01-01T08:00:00Z</cp:lastPrinted>
  <dcterms:created xsi:type="dcterms:W3CDTF">2025-11-16T10:34:00Z</dcterms:created>
  <dcterms:modified xsi:type="dcterms:W3CDTF">2025-11-16T10:34:00Z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