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7AA6" w14:textId="60D7BE00" w:rsidR="0077598F" w:rsidRPr="00255436" w:rsidRDefault="0077598F" w:rsidP="0077598F">
      <w:pPr>
        <w:pStyle w:val="DPTitle"/>
      </w:pPr>
      <w:r w:rsidRPr="00255436">
        <w:t>3GPP TSG-SA WG</w:t>
      </w:r>
      <w:r>
        <w:t>4</w:t>
      </w:r>
      <w:r w:rsidRPr="00255436">
        <w:t xml:space="preserve"> Meeting #</w:t>
      </w:r>
      <w:r>
        <w:t>1</w:t>
      </w:r>
      <w:r w:rsidR="001A3829">
        <w:t>3</w:t>
      </w:r>
      <w:r w:rsidR="00935222">
        <w:t>4</w:t>
      </w:r>
      <w:r w:rsidRPr="00255436">
        <w:t xml:space="preserve"> </w:t>
      </w:r>
      <w:r w:rsidRPr="00255436">
        <w:tab/>
      </w:r>
      <w:r w:rsidR="00B701F6" w:rsidRPr="00B701F6">
        <w:t>S4-</w:t>
      </w:r>
      <w:r w:rsidR="00E812B4">
        <w:t>251923</w:t>
      </w:r>
    </w:p>
    <w:p w14:paraId="6F2EF4EA" w14:textId="030BA59D" w:rsidR="0077598F" w:rsidRPr="00CF68B7" w:rsidRDefault="00935222" w:rsidP="0077598F">
      <w:pPr>
        <w:pStyle w:val="DPTitle"/>
      </w:pPr>
      <w:r>
        <w:t>Dallas, USA</w:t>
      </w:r>
      <w:r w:rsidR="0077598F" w:rsidRPr="00E445AD">
        <w:t xml:space="preserve">, </w:t>
      </w:r>
      <w:r w:rsidR="00D4778E">
        <w:t>1</w:t>
      </w:r>
      <w:r>
        <w:t>7</w:t>
      </w:r>
      <w:r w:rsidR="00D4778E" w:rsidRPr="00D4778E">
        <w:rPr>
          <w:vertAlign w:val="superscript"/>
        </w:rPr>
        <w:t>th</w:t>
      </w:r>
      <w:r w:rsidR="00D4778E">
        <w:t xml:space="preserve"> </w:t>
      </w:r>
      <w:r>
        <w:t>November</w:t>
      </w:r>
      <w:r w:rsidR="0077598F">
        <w:t>–2</w:t>
      </w:r>
      <w:r w:rsidR="00D4778E">
        <w:t>1</w:t>
      </w:r>
      <w:r w:rsidR="00D4778E" w:rsidRPr="00D4778E">
        <w:rPr>
          <w:vertAlign w:val="superscript"/>
        </w:rPr>
        <w:t>st</w:t>
      </w:r>
      <w:r w:rsidR="00D4778E">
        <w:t xml:space="preserve"> </w:t>
      </w:r>
      <w:r>
        <w:t>November</w:t>
      </w:r>
      <w:r w:rsidR="0077598F">
        <w:t xml:space="preserve"> 202</w:t>
      </w:r>
      <w:r w:rsidR="00D4778E">
        <w:t>5</w:t>
      </w:r>
      <w:r w:rsidR="0077598F" w:rsidRPr="00255436">
        <w:tab/>
      </w:r>
    </w:p>
    <w:p w14:paraId="7776A134" w14:textId="77777777" w:rsidR="0077598F" w:rsidRPr="00DC6006" w:rsidRDefault="0077598F" w:rsidP="0077598F">
      <w:pPr>
        <w:tabs>
          <w:tab w:val="left" w:pos="1701"/>
        </w:tabs>
        <w:overflowPunct w:val="0"/>
        <w:autoSpaceDE w:val="0"/>
        <w:autoSpaceDN w:val="0"/>
        <w:adjustRightInd w:val="0"/>
        <w:textAlignment w:val="baseline"/>
        <w:rPr>
          <w:rFonts w:ascii="Arial" w:eastAsia="SimSun" w:hAnsi="Arial"/>
          <w:sz w:val="4"/>
          <w:szCs w:val="4"/>
          <w:lang w:eastAsia="en-GB"/>
        </w:rPr>
      </w:pPr>
    </w:p>
    <w:p w14:paraId="1D132CD2" w14:textId="769C2B2D" w:rsidR="0077598F" w:rsidRPr="00650F9F" w:rsidRDefault="0077598F" w:rsidP="0077598F">
      <w:pPr>
        <w:pStyle w:val="DPHeader"/>
        <w:rPr>
          <w:rFonts w:ascii="Times New Roman" w:hAnsi="Times New Roman"/>
        </w:rPr>
      </w:pPr>
      <w:r w:rsidRPr="00650F9F">
        <w:rPr>
          <w:rFonts w:ascii="Times New Roman" w:hAnsi="Times New Roman"/>
        </w:rPr>
        <w:t>Title:</w:t>
      </w:r>
      <w:r w:rsidRPr="00650F9F">
        <w:rPr>
          <w:rFonts w:ascii="Times New Roman" w:hAnsi="Times New Roman"/>
        </w:rPr>
        <w:tab/>
        <w:t>[</w:t>
      </w:r>
      <w:r w:rsidR="00A6705E">
        <w:rPr>
          <w:rFonts w:ascii="Times New Roman" w:hAnsi="Times New Roman"/>
        </w:rPr>
        <w:t>FS_</w:t>
      </w:r>
      <w:r w:rsidR="00935222">
        <w:rPr>
          <w:rFonts w:ascii="Times New Roman" w:hAnsi="Times New Roman"/>
        </w:rPr>
        <w:t>Energy_Ph2_MED</w:t>
      </w:r>
      <w:r w:rsidR="00C73823">
        <w:rPr>
          <w:rFonts w:ascii="Times New Roman" w:hAnsi="Times New Roman"/>
        </w:rPr>
        <w:t>]</w:t>
      </w:r>
      <w:r w:rsidRPr="00650F9F">
        <w:rPr>
          <w:rFonts w:ascii="Times New Roman" w:hAnsi="Times New Roman"/>
        </w:rPr>
        <w:t xml:space="preserve">: </w:t>
      </w:r>
      <w:r w:rsidR="007B1B55">
        <w:rPr>
          <w:rFonts w:ascii="Times New Roman" w:hAnsi="Times New Roman"/>
        </w:rPr>
        <w:t>Options for way forward on solution for key issue #4</w:t>
      </w:r>
    </w:p>
    <w:p w14:paraId="03AB418B" w14:textId="148EBE72" w:rsidR="0077598F" w:rsidRPr="00650F9F" w:rsidRDefault="0077598F" w:rsidP="0077598F">
      <w:pPr>
        <w:pStyle w:val="DPHeader"/>
        <w:rPr>
          <w:rFonts w:ascii="Times New Roman" w:hAnsi="Times New Roman"/>
        </w:rPr>
      </w:pPr>
      <w:r w:rsidRPr="00650F9F">
        <w:rPr>
          <w:rFonts w:ascii="Times New Roman" w:hAnsi="Times New Roman"/>
        </w:rPr>
        <w:t>Agenda Item:</w:t>
      </w:r>
      <w:r w:rsidR="00346FFE">
        <w:rPr>
          <w:rFonts w:ascii="Times New Roman" w:hAnsi="Times New Roman"/>
        </w:rPr>
        <w:tab/>
      </w:r>
      <w:r w:rsidRPr="00650F9F">
        <w:rPr>
          <w:rFonts w:ascii="Times New Roman" w:hAnsi="Times New Roman"/>
        </w:rPr>
        <w:tab/>
      </w:r>
      <w:r w:rsidR="00D27360">
        <w:rPr>
          <w:rFonts w:ascii="Times New Roman" w:hAnsi="Times New Roman"/>
        </w:rPr>
        <w:t>8.6</w:t>
      </w:r>
    </w:p>
    <w:p w14:paraId="416CC427" w14:textId="0CB1E9DC" w:rsidR="0077598F" w:rsidRPr="00650F9F" w:rsidRDefault="0077598F" w:rsidP="0077598F">
      <w:pPr>
        <w:pStyle w:val="DPHeader"/>
        <w:rPr>
          <w:rFonts w:ascii="Times New Roman" w:hAnsi="Times New Roman"/>
        </w:rPr>
      </w:pPr>
      <w:r w:rsidRPr="00650F9F">
        <w:rPr>
          <w:rFonts w:ascii="Times New Roman" w:hAnsi="Times New Roman"/>
        </w:rPr>
        <w:t>Source:</w:t>
      </w:r>
      <w:r w:rsidRPr="00650F9F">
        <w:rPr>
          <w:rFonts w:ascii="Times New Roman" w:hAnsi="Times New Roman"/>
        </w:rPr>
        <w:tab/>
      </w:r>
      <w:r w:rsidR="00DA4887" w:rsidRPr="00650F9F">
        <w:rPr>
          <w:rFonts w:ascii="Times New Roman" w:hAnsi="Times New Roman"/>
        </w:rPr>
        <w:t>Samsung Electronics Co Ltd.</w:t>
      </w:r>
    </w:p>
    <w:p w14:paraId="04ADE82F" w14:textId="77777777" w:rsidR="0077598F" w:rsidRPr="00DC6006" w:rsidRDefault="0077598F" w:rsidP="0077598F">
      <w:pPr>
        <w:pBdr>
          <w:bottom w:val="single" w:sz="6" w:space="1" w:color="auto"/>
        </w:pBdr>
        <w:rPr>
          <w:sz w:val="4"/>
          <w:szCs w:val="4"/>
        </w:rPr>
      </w:pPr>
    </w:p>
    <w:p w14:paraId="1EB108A6" w14:textId="001D99CE" w:rsidR="0077598F" w:rsidRPr="00CA04F3" w:rsidRDefault="00557E5F" w:rsidP="0077598F">
      <w:pPr>
        <w:pStyle w:val="DPHeading1"/>
        <w:rPr>
          <w:rFonts w:ascii="Times New Roman" w:hAnsi="Times New Roman" w:cs="Times New Roman"/>
          <w:i w:val="0"/>
        </w:rPr>
      </w:pPr>
      <w:r>
        <w:rPr>
          <w:rFonts w:ascii="Times New Roman" w:hAnsi="Times New Roman" w:cs="Times New Roman"/>
          <w:i w:val="0"/>
        </w:rPr>
        <w:t xml:space="preserve">1. </w:t>
      </w:r>
      <w:r w:rsidR="00CA04F3">
        <w:rPr>
          <w:rFonts w:ascii="Times New Roman" w:hAnsi="Times New Roman" w:cs="Times New Roman"/>
          <w:i w:val="0"/>
        </w:rPr>
        <w:t>Introduction</w:t>
      </w:r>
    </w:p>
    <w:p w14:paraId="1C23CEFF" w14:textId="09B27D5E" w:rsidR="000348A9" w:rsidRDefault="00187BBB" w:rsidP="00865A1F">
      <w:pPr>
        <w:spacing w:after="200" w:line="276" w:lineRule="auto"/>
      </w:pPr>
      <w:r>
        <w:t xml:space="preserve">During the recent SA4 meetings (SA4-e- AH MBS SWG Post 133e and SA4-AH MBS SWG in Paris), FS_Energy_Ph2_MED work progressed and </w:t>
      </w:r>
      <w:r w:rsidR="00557E5F">
        <w:t>agreed on</w:t>
      </w:r>
      <w:r>
        <w:t xml:space="preserve"> </w:t>
      </w:r>
      <w:r w:rsidR="00557E5F">
        <w:t xml:space="preserve">including some </w:t>
      </w:r>
      <w:r>
        <w:t xml:space="preserve">use cases from SA1 TR 22.883 into SA4 TR 26942. Further, key issues on media application server energy management, client-driven management of media delivery service energy optimization, and energy-related configuration by the Application Service Provider for media delivery services were agreed. This contribution discusses </w:t>
      </w:r>
      <w:r w:rsidR="00557E5F">
        <w:t>some of the above use cases</w:t>
      </w:r>
      <w:r>
        <w:t xml:space="preserve"> and </w:t>
      </w:r>
      <w:r w:rsidR="00922760">
        <w:t>options for</w:t>
      </w:r>
      <w:r>
        <w:t xml:space="preserve"> way forward </w:t>
      </w:r>
      <w:r w:rsidR="00A94363">
        <w:t>on drafting</w:t>
      </w:r>
      <w:r w:rsidR="00922760">
        <w:t xml:space="preserve"> </w:t>
      </w:r>
      <w:r>
        <w:t>potential solution for key issue</w:t>
      </w:r>
      <w:r w:rsidR="00A94363">
        <w:t xml:space="preserve"> #4</w:t>
      </w:r>
      <w:r>
        <w:t xml:space="preserve"> on energy-related configuration by the Application Service Provider for media delivery services. </w:t>
      </w:r>
    </w:p>
    <w:p w14:paraId="67F7584E" w14:textId="4EF48E67" w:rsidR="000348A9" w:rsidRPr="00CA04F3" w:rsidRDefault="00557E5F" w:rsidP="000348A9">
      <w:pPr>
        <w:pStyle w:val="DPHeading1"/>
        <w:rPr>
          <w:rFonts w:ascii="Times New Roman" w:hAnsi="Times New Roman" w:cs="Times New Roman"/>
          <w:i w:val="0"/>
        </w:rPr>
      </w:pPr>
      <w:r>
        <w:rPr>
          <w:rFonts w:ascii="Times New Roman" w:hAnsi="Times New Roman" w:cs="Times New Roman"/>
          <w:i w:val="0"/>
        </w:rPr>
        <w:t xml:space="preserve">2. </w:t>
      </w:r>
      <w:r w:rsidR="000348A9" w:rsidRPr="00CA04F3">
        <w:rPr>
          <w:rFonts w:ascii="Times New Roman" w:hAnsi="Times New Roman" w:cs="Times New Roman"/>
          <w:i w:val="0"/>
        </w:rPr>
        <w:t>Background</w:t>
      </w:r>
    </w:p>
    <w:p w14:paraId="3CE31252" w14:textId="77777777" w:rsidR="00557E5F" w:rsidRDefault="00557E5F" w:rsidP="009D38A5">
      <w:r>
        <w:t xml:space="preserve">This clause describes the agreed use cases and key issue on energy-related configuration by the ASP. </w:t>
      </w:r>
    </w:p>
    <w:p w14:paraId="10D51E05" w14:textId="024B170E" w:rsidR="00FA5F36" w:rsidRPr="00D7151A" w:rsidRDefault="00FA5F36" w:rsidP="00FA5F36">
      <w:pPr>
        <w:pStyle w:val="DPHeading1"/>
        <w:rPr>
          <w:rFonts w:ascii="Times New Roman" w:hAnsi="Times New Roman" w:cs="Times New Roman"/>
          <w:i w:val="0"/>
          <w:sz w:val="22"/>
        </w:rPr>
      </w:pPr>
      <w:r w:rsidRPr="00D7151A">
        <w:rPr>
          <w:rFonts w:ascii="Times New Roman" w:hAnsi="Times New Roman" w:cs="Times New Roman"/>
          <w:i w:val="0"/>
          <w:sz w:val="22"/>
        </w:rPr>
        <w:t xml:space="preserve">2.1 </w:t>
      </w:r>
      <w:r>
        <w:rPr>
          <w:rFonts w:ascii="Times New Roman" w:hAnsi="Times New Roman" w:cs="Times New Roman"/>
          <w:i w:val="0"/>
          <w:sz w:val="22"/>
        </w:rPr>
        <w:t>Agreed key issue description on energy-related configuration by the ASP for media delivery services</w:t>
      </w:r>
    </w:p>
    <w:p w14:paraId="30FABB7B" w14:textId="77777777" w:rsidR="00E956B1" w:rsidRDefault="00FA5F36" w:rsidP="00FA5F36">
      <w:r>
        <w:t xml:space="preserve">The description for this key issue in TR 26942 specifies that it is </w:t>
      </w:r>
      <w:proofErr w:type="spellStart"/>
      <w:r>
        <w:t>mportant</w:t>
      </w:r>
      <w:proofErr w:type="spellEnd"/>
      <w:r>
        <w:t xml:space="preserve"> for Application Service Providers to have control over the energy conservation of the networks they utilize. This is obvious from various works in different 3GPP groups that are working on exposing energy consumption information to authorized 3</w:t>
      </w:r>
      <w:r w:rsidRPr="00FA5F36">
        <w:rPr>
          <w:vertAlign w:val="superscript"/>
        </w:rPr>
        <w:t>rd</w:t>
      </w:r>
      <w:r>
        <w:t xml:space="preserve"> party service providers. The key issue description further describes that Application Service Providers may define maximum energy credits, associate energy consumption with billing, and enforce energy consumption limits, ensuring that services operate within sustainable parameters. The Application Service Providers may request the network to optimize energy efficiency without compromising user experience. The description further states that s</w:t>
      </w:r>
      <w:r w:rsidRPr="00561A02">
        <w:t xml:space="preserve">upporting degraded service levels and enabling third-party interventions underline the importance of integrating energy-aware configurations, which ultimately contribute to reducing the environmental impact of </w:t>
      </w:r>
      <w:r>
        <w:t>m</w:t>
      </w:r>
      <w:r w:rsidRPr="00561A02">
        <w:t xml:space="preserve">obile </w:t>
      </w:r>
      <w:r>
        <w:t>n</w:t>
      </w:r>
      <w:r w:rsidRPr="00561A02">
        <w:t>etworks while maintaining service quality and regulatory compliance.</w:t>
      </w:r>
      <w:r>
        <w:t xml:space="preserve"> </w:t>
      </w:r>
    </w:p>
    <w:p w14:paraId="2AA132D9" w14:textId="646EB752" w:rsidR="00E956B1" w:rsidRDefault="00E956B1" w:rsidP="00E956B1">
      <w:r>
        <w:t>The key issue intends to study on:</w:t>
      </w:r>
    </w:p>
    <w:p w14:paraId="052876D8" w14:textId="77777777" w:rsidR="00E956B1" w:rsidRDefault="00E956B1" w:rsidP="00E956B1">
      <w:pPr>
        <w:pStyle w:val="B10"/>
        <w:numPr>
          <w:ilvl w:val="0"/>
          <w:numId w:val="13"/>
        </w:numPr>
      </w:pPr>
      <w:r>
        <w:t>How can the ASP specify to the network the possibility to use 5G system capabilities to optimize energy consumption of its service?</w:t>
      </w:r>
    </w:p>
    <w:p w14:paraId="7C63DEEF" w14:textId="77777777" w:rsidR="00E956B1" w:rsidRDefault="00E956B1" w:rsidP="00E956B1">
      <w:pPr>
        <w:pStyle w:val="B10"/>
        <w:numPr>
          <w:ilvl w:val="0"/>
          <w:numId w:val="13"/>
        </w:numPr>
      </w:pPr>
      <w:r>
        <w:t>How can the ASP specify to the network the possibility to degrade media delivery on its service and at which level?</w:t>
      </w:r>
    </w:p>
    <w:p w14:paraId="140C9F5F" w14:textId="52167D4E" w:rsidR="00D7151A" w:rsidRPr="00D7151A" w:rsidRDefault="00D7151A" w:rsidP="00D7151A">
      <w:pPr>
        <w:pStyle w:val="DPHeading1"/>
        <w:rPr>
          <w:rFonts w:ascii="Times New Roman" w:hAnsi="Times New Roman" w:cs="Times New Roman"/>
          <w:i w:val="0"/>
          <w:sz w:val="22"/>
        </w:rPr>
      </w:pPr>
      <w:r w:rsidRPr="00D7151A">
        <w:rPr>
          <w:rFonts w:ascii="Times New Roman" w:hAnsi="Times New Roman" w:cs="Times New Roman"/>
          <w:i w:val="0"/>
          <w:sz w:val="22"/>
        </w:rPr>
        <w:t>2.</w:t>
      </w:r>
      <w:r w:rsidR="00FA5F36">
        <w:rPr>
          <w:rFonts w:ascii="Times New Roman" w:hAnsi="Times New Roman" w:cs="Times New Roman"/>
          <w:i w:val="0"/>
          <w:sz w:val="22"/>
        </w:rPr>
        <w:t>2</w:t>
      </w:r>
      <w:r w:rsidRPr="00D7151A">
        <w:rPr>
          <w:rFonts w:ascii="Times New Roman" w:hAnsi="Times New Roman" w:cs="Times New Roman"/>
          <w:i w:val="0"/>
          <w:sz w:val="22"/>
        </w:rPr>
        <w:t xml:space="preserve"> </w:t>
      </w:r>
      <w:r>
        <w:rPr>
          <w:rFonts w:ascii="Times New Roman" w:hAnsi="Times New Roman" w:cs="Times New Roman"/>
          <w:i w:val="0"/>
          <w:sz w:val="22"/>
        </w:rPr>
        <w:t xml:space="preserve">Agreed </w:t>
      </w:r>
      <w:r w:rsidRPr="00D7151A">
        <w:rPr>
          <w:rFonts w:ascii="Times New Roman" w:hAnsi="Times New Roman" w:cs="Times New Roman"/>
          <w:i w:val="0"/>
          <w:sz w:val="22"/>
        </w:rPr>
        <w:t>use cases in TR 26942 relevant to key issue on energy-related configuration by the ASP</w:t>
      </w:r>
    </w:p>
    <w:p w14:paraId="512C29A1" w14:textId="77777777" w:rsidR="00CE22CB" w:rsidRDefault="00D7151A" w:rsidP="00D7151A">
      <w:r>
        <w:t xml:space="preserve">Clause 5.1 of TR 26942 lists the baseline use cases defined by SA1 extracted from TR 22.882 and TR 22.883 that fall within the scope of FS_Energy_Ph2_MED study. Below is the extract of </w:t>
      </w:r>
      <w:r w:rsidR="003B4705">
        <w:t>three</w:t>
      </w:r>
      <w:r>
        <w:t xml:space="preserve"> use cases from this clause that are relevant to key issue on energy-related configuration by the ASP</w:t>
      </w:r>
      <w:r w:rsidR="003B4705">
        <w:t xml:space="preserve">. </w:t>
      </w:r>
    </w:p>
    <w:p w14:paraId="502AEA77" w14:textId="7A0CDF03" w:rsidR="00D7151A" w:rsidRDefault="00CE22CB" w:rsidP="00D7151A">
      <w:r>
        <w:t xml:space="preserve">Note: </w:t>
      </w:r>
      <w:r w:rsidR="003B4705">
        <w:t>There may be other use cases in th</w:t>
      </w:r>
      <w:r>
        <w:t>is</w:t>
      </w:r>
      <w:r w:rsidR="003B4705">
        <w:t xml:space="preserve"> clause that are also relevant to this key issue, but this contribution focuses on the aspects covered in these use cases.</w:t>
      </w:r>
    </w:p>
    <w:tbl>
      <w:tblPr>
        <w:tblStyle w:val="TableGrid"/>
        <w:tblW w:w="0" w:type="auto"/>
        <w:tblLook w:val="04A0" w:firstRow="1" w:lastRow="0" w:firstColumn="1" w:lastColumn="0" w:noHBand="0" w:noVBand="1"/>
      </w:tblPr>
      <w:tblGrid>
        <w:gridCol w:w="9629"/>
      </w:tblGrid>
      <w:tr w:rsidR="00D7151A" w14:paraId="33695121" w14:textId="77777777" w:rsidTr="00D7151A">
        <w:tc>
          <w:tcPr>
            <w:tcW w:w="9629" w:type="dxa"/>
          </w:tcPr>
          <w:p w14:paraId="061731DB" w14:textId="77777777" w:rsidR="00D7151A" w:rsidRDefault="00D7151A" w:rsidP="00D7151A">
            <w:pPr>
              <w:pStyle w:val="B10"/>
            </w:pPr>
            <w:r w:rsidRPr="004701DC">
              <w:rPr>
                <w:i/>
                <w:iCs/>
              </w:rPr>
              <w:t>-</w:t>
            </w:r>
            <w:r w:rsidRPr="004701DC">
              <w:rPr>
                <w:i/>
                <w:iCs/>
              </w:rPr>
              <w:tab/>
              <w:t>Use case 5.1 on energy saving service for UE</w:t>
            </w:r>
            <w:r>
              <w:t>: W</w:t>
            </w:r>
            <w:r w:rsidRPr="00462D65">
              <w:t xml:space="preserve">hen subscribing specific network services (e.g., for AR, XR applications), </w:t>
            </w:r>
            <w:r>
              <w:t>users</w:t>
            </w:r>
            <w:r w:rsidRPr="00462D65">
              <w:t xml:space="preserve"> will have opportunities to choose energy saving services based on their requirement</w:t>
            </w:r>
            <w:r>
              <w:t>s.</w:t>
            </w:r>
          </w:p>
          <w:p w14:paraId="42E05A80" w14:textId="77777777" w:rsidR="00D7151A" w:rsidRPr="004701DC" w:rsidRDefault="00D7151A" w:rsidP="00D7151A">
            <w:pPr>
              <w:pStyle w:val="NO"/>
            </w:pPr>
            <w:r>
              <w:t>NOTE 1:</w:t>
            </w:r>
            <w:r>
              <w:tab/>
              <w:t>The SA1 use case description referenced above is focused on AR and XR applications. In the context of media delivery, for instance, mapping</w:t>
            </w:r>
            <w:r w:rsidRPr="00D05B89">
              <w:t xml:space="preserve"> the subscriber</w:t>
            </w:r>
            <w:r>
              <w:t>’s</w:t>
            </w:r>
            <w:r w:rsidRPr="00D05B89">
              <w:t xml:space="preserve"> to preference for energy saving actions</w:t>
            </w:r>
            <w:r>
              <w:t xml:space="preserve"> onto 5GMS or RTC system optimizations seems relevant to the present document.</w:t>
            </w:r>
          </w:p>
          <w:p w14:paraId="33FCC654" w14:textId="77777777" w:rsidR="00D7151A" w:rsidRDefault="00D7151A" w:rsidP="00D7151A">
            <w:pPr>
              <w:pStyle w:val="B10"/>
            </w:pPr>
            <w:r w:rsidRPr="004701DC">
              <w:rPr>
                <w:i/>
                <w:iCs/>
              </w:rPr>
              <w:t>-</w:t>
            </w:r>
            <w:r w:rsidRPr="004701DC">
              <w:rPr>
                <w:i/>
                <w:iCs/>
              </w:rPr>
              <w:tab/>
              <w:t>Use case 5.2 dynamic service adjustment support in the network based on energy information</w:t>
            </w:r>
            <w:r w:rsidRPr="004701DC">
              <w:t>: Overall reduction in energy usage and prioritizing usage of renewable energy sources (whenever available) over non-</w:t>
            </w:r>
            <w:r w:rsidRPr="004701DC">
              <w:lastRenderedPageBreak/>
              <w:t xml:space="preserve">renewable energy sources </w:t>
            </w:r>
            <w:r>
              <w:t>could lead to dynamic service adjustment</w:t>
            </w:r>
            <w:r w:rsidRPr="004701DC">
              <w:t xml:space="preserve"> at both user and network levels </w:t>
            </w:r>
            <w:r>
              <w:t>in order to reduce</w:t>
            </w:r>
            <w:r w:rsidRPr="004701DC">
              <w:t xml:space="preserve"> energy </w:t>
            </w:r>
            <w:r>
              <w:t>consumption</w:t>
            </w:r>
            <w:r w:rsidRPr="004701DC">
              <w:t>.</w:t>
            </w:r>
          </w:p>
          <w:p w14:paraId="03515897" w14:textId="2BF5C367" w:rsidR="00D7151A" w:rsidRPr="004701DC" w:rsidRDefault="00D7151A" w:rsidP="00D7151A">
            <w:pPr>
              <w:pStyle w:val="NO"/>
            </w:pPr>
            <w:r>
              <w:t>NOTE 2:</w:t>
            </w:r>
            <w:r>
              <w:tab/>
              <w:t xml:space="preserve">The SA1 use case description referenced above is focused on renewable/non-renewable energy. In the context of media delivery, for instance, it seems relevant to allow the media delivery system to limit video quality, for example, by leveraging </w:t>
            </w:r>
            <w:r w:rsidRPr="005D77A0">
              <w:t>5GMS or RTC system optimizations</w:t>
            </w:r>
            <w:r>
              <w:t xml:space="preserve"> in order to ration energy usage.</w:t>
            </w:r>
          </w:p>
          <w:p w14:paraId="62C044B0" w14:textId="77777777" w:rsidR="00D7151A" w:rsidRDefault="00D7151A" w:rsidP="00D7151A">
            <w:pPr>
              <w:pStyle w:val="B10"/>
            </w:pPr>
            <w:r w:rsidRPr="004701DC">
              <w:rPr>
                <w:i/>
                <w:iCs/>
              </w:rPr>
              <w:t>-</w:t>
            </w:r>
            <w:r w:rsidRPr="004701DC">
              <w:rPr>
                <w:i/>
                <w:iCs/>
              </w:rPr>
              <w:tab/>
              <w:t>Use case 5.7 on tolerance to QoS degradation due to network energy saving</w:t>
            </w:r>
            <w:r w:rsidRPr="004701DC">
              <w:t xml:space="preserve">: Network energy saving techniques try to optimize energy consumption without </w:t>
            </w:r>
            <w:r>
              <w:t xml:space="preserve">degrading the network </w:t>
            </w:r>
            <w:r w:rsidRPr="004701DC">
              <w:t xml:space="preserve">QoS. Sometimes, </w:t>
            </w:r>
            <w:r>
              <w:t xml:space="preserve">the </w:t>
            </w:r>
            <w:r w:rsidRPr="004701DC">
              <w:t xml:space="preserve">MNO may identify further energy saving opportunities, but at the cost of </w:t>
            </w:r>
            <w:r>
              <w:t xml:space="preserve">network </w:t>
            </w:r>
            <w:r w:rsidRPr="004701DC">
              <w:t>QoS degradation. Tolerance to QoS degradation can vary case by case depending on the current UE/user activity, in particular based on the specific application/service.</w:t>
            </w:r>
          </w:p>
          <w:p w14:paraId="3202E072" w14:textId="68BF182B" w:rsidR="00D7151A" w:rsidRDefault="00D7151A" w:rsidP="00942D33">
            <w:pPr>
              <w:pStyle w:val="NO"/>
            </w:pPr>
            <w:r>
              <w:t>NOTE 3:</w:t>
            </w:r>
            <w:r>
              <w:tab/>
              <w:t>In the context of media delivery, QoE degradation can also be considered in addition to network QoS degradation. For instance, while end user QoE could be maintained down to an acceptable QoS floor, below this level, there is likely to be an impact on the QoE.</w:t>
            </w:r>
          </w:p>
        </w:tc>
      </w:tr>
    </w:tbl>
    <w:p w14:paraId="661A5369" w14:textId="58BC703E" w:rsidR="00D7151A" w:rsidRDefault="00D7151A" w:rsidP="00D7151A">
      <w:r>
        <w:lastRenderedPageBreak/>
        <w:t xml:space="preserve"> </w:t>
      </w:r>
    </w:p>
    <w:p w14:paraId="0D1722FA" w14:textId="6DE6AC29" w:rsidR="00F504A8" w:rsidRDefault="00F504A8" w:rsidP="00D7151A">
      <w:r>
        <w:t>From the above use case descriptions, following are the topics that may be relevant</w:t>
      </w:r>
      <w:r w:rsidR="0050479F">
        <w:t xml:space="preserve"> for configuration by the ASP</w:t>
      </w:r>
      <w:r w:rsidR="006C7870">
        <w:t xml:space="preserve">. More details about the relevance are presented in the next clause. </w:t>
      </w:r>
    </w:p>
    <w:p w14:paraId="2A652D69" w14:textId="0A5FE1E3" w:rsidR="00171978" w:rsidRDefault="00F504A8" w:rsidP="00171978">
      <w:pPr>
        <w:pStyle w:val="B10"/>
      </w:pPr>
      <w:r w:rsidRPr="004701DC">
        <w:rPr>
          <w:i/>
          <w:iCs/>
        </w:rPr>
        <w:t>-</w:t>
      </w:r>
      <w:r w:rsidRPr="004701DC">
        <w:rPr>
          <w:i/>
          <w:iCs/>
        </w:rPr>
        <w:tab/>
      </w:r>
      <w:r>
        <w:rPr>
          <w:i/>
          <w:iCs/>
        </w:rPr>
        <w:t xml:space="preserve">From Use case </w:t>
      </w:r>
      <w:r w:rsidR="00171978">
        <w:rPr>
          <w:i/>
          <w:iCs/>
        </w:rPr>
        <w:t xml:space="preserve">5.1 </w:t>
      </w:r>
      <w:r w:rsidR="0050479F">
        <w:rPr>
          <w:i/>
          <w:iCs/>
        </w:rPr>
        <w:t xml:space="preserve">on energy saving service for UE: </w:t>
      </w:r>
      <w:r w:rsidR="00171978">
        <w:t>ASP may provide different energy saving services with their requirements, and the users will have the opportunities to select what they want</w:t>
      </w:r>
    </w:p>
    <w:p w14:paraId="7A9BB1AC" w14:textId="6E8F8E4E" w:rsidR="00171978" w:rsidRDefault="00171978" w:rsidP="00171978">
      <w:pPr>
        <w:pStyle w:val="B10"/>
      </w:pPr>
      <w:r w:rsidRPr="004701DC">
        <w:rPr>
          <w:i/>
          <w:iCs/>
        </w:rPr>
        <w:t>-</w:t>
      </w:r>
      <w:r w:rsidRPr="004701DC">
        <w:rPr>
          <w:i/>
          <w:iCs/>
        </w:rPr>
        <w:tab/>
      </w:r>
      <w:r>
        <w:rPr>
          <w:i/>
          <w:iCs/>
        </w:rPr>
        <w:t xml:space="preserve">From Use case 5.2 on dynamic service adjustment support in the network based on energy information: </w:t>
      </w:r>
      <w:r>
        <w:t>ASP may provide information about what and how the dynamic service adjustments may happen in order to reduce energy consumption</w:t>
      </w:r>
    </w:p>
    <w:p w14:paraId="41FC02FA" w14:textId="42201703" w:rsidR="00171978" w:rsidRDefault="00171978" w:rsidP="00171978">
      <w:pPr>
        <w:pStyle w:val="B10"/>
      </w:pPr>
      <w:r w:rsidRPr="004701DC">
        <w:rPr>
          <w:i/>
          <w:iCs/>
        </w:rPr>
        <w:t>-</w:t>
      </w:r>
      <w:r w:rsidRPr="004701DC">
        <w:rPr>
          <w:i/>
          <w:iCs/>
        </w:rPr>
        <w:tab/>
      </w:r>
      <w:r>
        <w:rPr>
          <w:i/>
          <w:iCs/>
        </w:rPr>
        <w:t>From Use case 5.</w:t>
      </w:r>
      <w:r w:rsidR="006C7870">
        <w:rPr>
          <w:i/>
          <w:iCs/>
        </w:rPr>
        <w:t>3</w:t>
      </w:r>
      <w:r>
        <w:rPr>
          <w:i/>
          <w:iCs/>
        </w:rPr>
        <w:t xml:space="preserve"> on </w:t>
      </w:r>
      <w:r w:rsidR="006C7870">
        <w:rPr>
          <w:i/>
          <w:iCs/>
        </w:rPr>
        <w:t>tolerance to QoS degradation due to network energy saving</w:t>
      </w:r>
      <w:r>
        <w:rPr>
          <w:i/>
          <w:iCs/>
        </w:rPr>
        <w:t xml:space="preserve">: </w:t>
      </w:r>
      <w:r>
        <w:t xml:space="preserve">ASP may provide </w:t>
      </w:r>
      <w:r w:rsidR="006C7870">
        <w:t>information to assist on network QoS degradation</w:t>
      </w:r>
      <w:r w:rsidR="00B53B83">
        <w:t>,</w:t>
      </w:r>
      <w:r w:rsidR="006C7870">
        <w:t xml:space="preserve"> and tolerance to such degradations </w:t>
      </w:r>
    </w:p>
    <w:p w14:paraId="5E6754E7" w14:textId="5E628D8E" w:rsidR="00F504A8" w:rsidRDefault="00171978" w:rsidP="00332CF5">
      <w:pPr>
        <w:pStyle w:val="B10"/>
      </w:pPr>
      <w:r>
        <w:t xml:space="preserve"> </w:t>
      </w:r>
    </w:p>
    <w:p w14:paraId="0F1E2C07" w14:textId="1A8AECCB" w:rsidR="00332CF5" w:rsidRPr="00CA04F3" w:rsidRDefault="00332CF5" w:rsidP="00332CF5">
      <w:pPr>
        <w:pStyle w:val="DPHeading1"/>
        <w:rPr>
          <w:rFonts w:ascii="Times New Roman" w:hAnsi="Times New Roman" w:cs="Times New Roman"/>
          <w:i w:val="0"/>
        </w:rPr>
      </w:pPr>
      <w:r>
        <w:rPr>
          <w:rFonts w:ascii="Times New Roman" w:hAnsi="Times New Roman" w:cs="Times New Roman"/>
          <w:i w:val="0"/>
        </w:rPr>
        <w:t>3. Discussion</w:t>
      </w:r>
    </w:p>
    <w:p w14:paraId="138BCAC8" w14:textId="1CC6750A" w:rsidR="00332CF5" w:rsidRDefault="00332CF5" w:rsidP="00332CF5">
      <w:r>
        <w:t>This clause describes whether the current capabilities in the 5GMS system support the configuration</w:t>
      </w:r>
      <w:r w:rsidR="00F5051F">
        <w:t xml:space="preserve"> listed in the above use cases. This clause also presents the possible enhancements</w:t>
      </w:r>
      <w:r>
        <w:t xml:space="preserve"> to support the</w:t>
      </w:r>
      <w:r w:rsidR="00F5051F">
        <w:t xml:space="preserve"> configuration of those requirements</w:t>
      </w:r>
      <w:r>
        <w:t xml:space="preserve"> in case they are not already supported.  </w:t>
      </w:r>
    </w:p>
    <w:p w14:paraId="565F59E0" w14:textId="431F676F" w:rsidR="00332CF5" w:rsidRPr="00D7151A" w:rsidRDefault="00332CF5" w:rsidP="00332CF5">
      <w:pPr>
        <w:pStyle w:val="DPHeading1"/>
        <w:rPr>
          <w:rFonts w:ascii="Times New Roman" w:hAnsi="Times New Roman" w:cs="Times New Roman"/>
          <w:i w:val="0"/>
          <w:sz w:val="22"/>
        </w:rPr>
      </w:pPr>
      <w:r>
        <w:rPr>
          <w:rFonts w:ascii="Times New Roman" w:hAnsi="Times New Roman" w:cs="Times New Roman"/>
          <w:i w:val="0"/>
          <w:sz w:val="22"/>
        </w:rPr>
        <w:t>3</w:t>
      </w:r>
      <w:r w:rsidRPr="00D7151A">
        <w:rPr>
          <w:rFonts w:ascii="Times New Roman" w:hAnsi="Times New Roman" w:cs="Times New Roman"/>
          <w:i w:val="0"/>
          <w:sz w:val="22"/>
        </w:rPr>
        <w:t xml:space="preserve">.1 </w:t>
      </w:r>
      <w:r>
        <w:rPr>
          <w:rFonts w:ascii="Times New Roman" w:hAnsi="Times New Roman" w:cs="Times New Roman"/>
          <w:i w:val="0"/>
          <w:sz w:val="22"/>
        </w:rPr>
        <w:t>Different energy services with their requirements</w:t>
      </w:r>
    </w:p>
    <w:p w14:paraId="23596AB3" w14:textId="10DE27B0" w:rsidR="009C4213" w:rsidRDefault="00332CF5" w:rsidP="00332CF5">
      <w:r>
        <w:t xml:space="preserve">Using M1 Provisioning API, an ASP configures a media service at a 5GMS AF. As specified in clause 5 of TS 26510, each service configuration is associated with provisioning information for 5GMS </w:t>
      </w:r>
      <w:proofErr w:type="spellStart"/>
      <w:r>
        <w:t>featues</w:t>
      </w:r>
      <w:proofErr w:type="spellEnd"/>
      <w:r>
        <w:t xml:space="preserve"> such as content protocol discovery, server certificate provisioning, content preparation provisioning, edge resources provisioning, dynamic policy provisioning, content hosting and publishing provisioning, metrics reporting provisioning, consumption reporting provisioning, and event data provisioning. Using the M1 API, the ASP can provision one or more </w:t>
      </w:r>
      <w:r w:rsidR="009C4213">
        <w:t xml:space="preserve">energy saving </w:t>
      </w:r>
      <w:r>
        <w:t>media services at the 5GMS AF</w:t>
      </w:r>
      <w:r w:rsidR="009C4213">
        <w:t xml:space="preserve"> with their requirements. </w:t>
      </w:r>
      <w:r w:rsidR="00381BEB">
        <w:t>N</w:t>
      </w:r>
      <w:r w:rsidR="009C4213">
        <w:t xml:space="preserve">o enhancement </w:t>
      </w:r>
      <w:r w:rsidR="00381BEB">
        <w:t xml:space="preserve">are </w:t>
      </w:r>
      <w:r w:rsidR="009C4213">
        <w:t>required to the existing M1 API to support the requirement f</w:t>
      </w:r>
      <w:r w:rsidR="00FE7C74">
        <w:t>or</w:t>
      </w:r>
      <w:r w:rsidR="009C4213">
        <w:t xml:space="preserve"> the use case wherein the ASP provides different energy saving services with their requirements. </w:t>
      </w:r>
      <w:r w:rsidR="00FE7C74">
        <w:t>T</w:t>
      </w:r>
      <w:r w:rsidR="009C4213">
        <w:t xml:space="preserve">he energy saving media services are provisioned at the 5GMF using existing M1 API, </w:t>
      </w:r>
      <w:r w:rsidR="00FE7C74">
        <w:t xml:space="preserve">and </w:t>
      </w:r>
      <w:r w:rsidR="009C4213">
        <w:t>the user is provided with opportunities (e.g., using M5</w:t>
      </w:r>
      <w:r w:rsidR="00FE7C74">
        <w:t>/M8</w:t>
      </w:r>
      <w:r w:rsidR="009C4213">
        <w:t xml:space="preserve"> Service Information) so the user can select the service of choice. </w:t>
      </w:r>
    </w:p>
    <w:p w14:paraId="2704FC35" w14:textId="3BFABE9C" w:rsidR="00B45675" w:rsidRPr="00B45675" w:rsidRDefault="00B45675" w:rsidP="00B45675">
      <w:pPr>
        <w:pStyle w:val="DPHeading1"/>
        <w:rPr>
          <w:rFonts w:ascii="Times New Roman" w:hAnsi="Times New Roman" w:cs="Times New Roman"/>
          <w:b w:val="0"/>
          <w:bCs w:val="0"/>
          <w:i w:val="0"/>
          <w:sz w:val="20"/>
          <w:szCs w:val="20"/>
          <w:u w:val="single"/>
        </w:rPr>
      </w:pPr>
      <w:r w:rsidRPr="00B45675">
        <w:rPr>
          <w:rFonts w:ascii="Times New Roman" w:hAnsi="Times New Roman" w:cs="Times New Roman"/>
          <w:b w:val="0"/>
          <w:bCs w:val="0"/>
          <w:i w:val="0"/>
          <w:sz w:val="20"/>
          <w:szCs w:val="20"/>
          <w:u w:val="single"/>
        </w:rPr>
        <w:t>Impact to existing 5GMS Architecture to support this use case</w:t>
      </w:r>
      <w:r w:rsidR="00957CC7">
        <w:rPr>
          <w:rFonts w:ascii="Times New Roman" w:hAnsi="Times New Roman" w:cs="Times New Roman"/>
          <w:b w:val="0"/>
          <w:bCs w:val="0"/>
          <w:i w:val="0"/>
          <w:sz w:val="20"/>
          <w:szCs w:val="20"/>
          <w:u w:val="single"/>
        </w:rPr>
        <w:t xml:space="preserve"> requirement</w:t>
      </w:r>
    </w:p>
    <w:p w14:paraId="694A8CB5" w14:textId="7065298D" w:rsidR="00475658" w:rsidRPr="00B45675" w:rsidRDefault="00B45675" w:rsidP="00B45675">
      <w:pPr>
        <w:spacing w:after="100" w:afterAutospacing="1"/>
        <w:rPr>
          <w:u w:val="single"/>
        </w:rPr>
      </w:pPr>
      <w:r>
        <w:t>None</w:t>
      </w:r>
    </w:p>
    <w:p w14:paraId="7C8FD240" w14:textId="5A76B648" w:rsidR="00F5051F" w:rsidRPr="00D7151A" w:rsidRDefault="00F5051F" w:rsidP="00F5051F">
      <w:pPr>
        <w:pStyle w:val="DPHeading1"/>
        <w:rPr>
          <w:rFonts w:ascii="Times New Roman" w:hAnsi="Times New Roman" w:cs="Times New Roman"/>
          <w:i w:val="0"/>
          <w:sz w:val="22"/>
        </w:rPr>
      </w:pPr>
      <w:r>
        <w:rPr>
          <w:rFonts w:ascii="Times New Roman" w:hAnsi="Times New Roman" w:cs="Times New Roman"/>
          <w:i w:val="0"/>
          <w:sz w:val="22"/>
        </w:rPr>
        <w:t>3</w:t>
      </w:r>
      <w:r w:rsidRPr="00D7151A">
        <w:rPr>
          <w:rFonts w:ascii="Times New Roman" w:hAnsi="Times New Roman" w:cs="Times New Roman"/>
          <w:i w:val="0"/>
          <w:sz w:val="22"/>
        </w:rPr>
        <w:t>.</w:t>
      </w:r>
      <w:r>
        <w:rPr>
          <w:rFonts w:ascii="Times New Roman" w:hAnsi="Times New Roman" w:cs="Times New Roman"/>
          <w:i w:val="0"/>
          <w:sz w:val="22"/>
        </w:rPr>
        <w:t>2</w:t>
      </w:r>
      <w:r w:rsidRPr="00D7151A">
        <w:rPr>
          <w:rFonts w:ascii="Times New Roman" w:hAnsi="Times New Roman" w:cs="Times New Roman"/>
          <w:i w:val="0"/>
          <w:sz w:val="22"/>
        </w:rPr>
        <w:t xml:space="preserve"> </w:t>
      </w:r>
      <w:r>
        <w:rPr>
          <w:rFonts w:ascii="Times New Roman" w:hAnsi="Times New Roman" w:cs="Times New Roman"/>
          <w:i w:val="0"/>
          <w:sz w:val="22"/>
        </w:rPr>
        <w:t>Dynamic service adjustment support in the network based on energy information</w:t>
      </w:r>
    </w:p>
    <w:p w14:paraId="6EBE98E1" w14:textId="77777777" w:rsidR="00E55643" w:rsidRDefault="002B6CC7" w:rsidP="00F5051F">
      <w:r>
        <w:t>This requirement proposes that dynamic adjustment</w:t>
      </w:r>
      <w:r w:rsidR="00E55643">
        <w:t xml:space="preserve"> (</w:t>
      </w:r>
      <w:proofErr w:type="spellStart"/>
      <w:r w:rsidR="00E55643">
        <w:t>likey</w:t>
      </w:r>
      <w:proofErr w:type="spellEnd"/>
      <w:r w:rsidR="00E55643">
        <w:t xml:space="preserve"> a degradation)</w:t>
      </w:r>
      <w:r>
        <w:t xml:space="preserve"> in the network be made possible at both user and network levels based on energy configuration information. </w:t>
      </w:r>
      <w:r w:rsidR="00A72ECB">
        <w:t>There has been some discussion in 3GPP SA4 MBS group on this topic. There were comments during the discussion that the ‘service’ in question here is not the application service but the underlying bearer service i.e. the network may choose to degrade the performance of the underlying bearer service because of the configured energy consumption requirements. There were follow up comments that even though it is the underlying bearer service whose quality gets adjusted or degraded</w:t>
      </w:r>
      <w:r w:rsidR="00E55643">
        <w:t xml:space="preserve"> because of energy consumption requirements</w:t>
      </w:r>
      <w:r w:rsidR="00A72ECB">
        <w:t>, there will be an impact to the application service running on top of the degraded bearer service</w:t>
      </w:r>
      <w:r w:rsidR="00E55643">
        <w:t xml:space="preserve"> as a result</w:t>
      </w:r>
      <w:r w:rsidR="00A72ECB">
        <w:t xml:space="preserve">. </w:t>
      </w:r>
    </w:p>
    <w:p w14:paraId="681AB54E" w14:textId="660987FF" w:rsidR="00FE7C74" w:rsidRDefault="00E55643" w:rsidP="00E55643">
      <w:r>
        <w:lastRenderedPageBreak/>
        <w:t>The following options are possible to realize the use case requirement on service adjustment support in the network</w:t>
      </w:r>
      <w:r w:rsidR="00A51249">
        <w:t xml:space="preserve">. </w:t>
      </w:r>
      <w:r w:rsidR="00A72ECB">
        <w:t xml:space="preserve"> </w:t>
      </w:r>
    </w:p>
    <w:tbl>
      <w:tblPr>
        <w:tblStyle w:val="TableGrid"/>
        <w:tblW w:w="0" w:type="auto"/>
        <w:tblLook w:val="04A0" w:firstRow="1" w:lastRow="0" w:firstColumn="1" w:lastColumn="0" w:noHBand="0" w:noVBand="1"/>
      </w:tblPr>
      <w:tblGrid>
        <w:gridCol w:w="715"/>
        <w:gridCol w:w="1800"/>
        <w:gridCol w:w="2610"/>
        <w:gridCol w:w="1980"/>
        <w:gridCol w:w="2070"/>
      </w:tblGrid>
      <w:tr w:rsidR="00ED79FD" w14:paraId="2CCCCC8F" w14:textId="77777777" w:rsidTr="00ED79FD">
        <w:tc>
          <w:tcPr>
            <w:tcW w:w="715" w:type="dxa"/>
            <w:vAlign w:val="center"/>
          </w:tcPr>
          <w:p w14:paraId="7207B30C" w14:textId="4668910F" w:rsidR="00ED79FD" w:rsidRPr="00AB267D" w:rsidRDefault="00ED79FD" w:rsidP="00ED79FD">
            <w:pPr>
              <w:jc w:val="center"/>
              <w:rPr>
                <w:sz w:val="16"/>
                <w:szCs w:val="16"/>
                <w:lang w:val="en-US"/>
              </w:rPr>
            </w:pPr>
            <w:r>
              <w:rPr>
                <w:sz w:val="16"/>
                <w:szCs w:val="16"/>
                <w:lang w:val="en-US"/>
              </w:rPr>
              <w:t>Option</w:t>
            </w:r>
          </w:p>
        </w:tc>
        <w:tc>
          <w:tcPr>
            <w:tcW w:w="1800" w:type="dxa"/>
            <w:vAlign w:val="center"/>
          </w:tcPr>
          <w:p w14:paraId="603DF959" w14:textId="1CB6E2BB" w:rsidR="00ED79FD" w:rsidRPr="00AB267D" w:rsidRDefault="00E54D8E" w:rsidP="00ED79FD">
            <w:pPr>
              <w:jc w:val="center"/>
              <w:rPr>
                <w:sz w:val="16"/>
                <w:szCs w:val="16"/>
                <w:lang w:val="en-US"/>
              </w:rPr>
            </w:pPr>
            <w:r>
              <w:rPr>
                <w:sz w:val="16"/>
                <w:szCs w:val="16"/>
                <w:lang w:val="en-US"/>
              </w:rPr>
              <w:t>5GMS Provisioning information</w:t>
            </w:r>
          </w:p>
        </w:tc>
        <w:tc>
          <w:tcPr>
            <w:tcW w:w="2610" w:type="dxa"/>
            <w:vAlign w:val="center"/>
          </w:tcPr>
          <w:p w14:paraId="4493A7CB" w14:textId="135F46B1" w:rsidR="00ED79FD" w:rsidRPr="00AB267D" w:rsidRDefault="00ED79FD" w:rsidP="00ED79FD">
            <w:pPr>
              <w:jc w:val="center"/>
              <w:rPr>
                <w:sz w:val="16"/>
                <w:szCs w:val="16"/>
                <w:lang w:val="en-US"/>
              </w:rPr>
            </w:pPr>
            <w:r>
              <w:rPr>
                <w:sz w:val="16"/>
                <w:szCs w:val="16"/>
                <w:lang w:val="en-US"/>
              </w:rPr>
              <w:t>Network B</w:t>
            </w:r>
            <w:r w:rsidRPr="00AB267D">
              <w:rPr>
                <w:sz w:val="16"/>
                <w:szCs w:val="16"/>
                <w:lang w:val="en-US"/>
              </w:rPr>
              <w:t>ehavior</w:t>
            </w:r>
          </w:p>
        </w:tc>
        <w:tc>
          <w:tcPr>
            <w:tcW w:w="1980" w:type="dxa"/>
            <w:vAlign w:val="center"/>
          </w:tcPr>
          <w:p w14:paraId="4069CEA4" w14:textId="6F201DF2" w:rsidR="00ED79FD" w:rsidRPr="00AB267D" w:rsidRDefault="00ED79FD" w:rsidP="00ED79FD">
            <w:pPr>
              <w:jc w:val="center"/>
              <w:rPr>
                <w:sz w:val="16"/>
                <w:szCs w:val="16"/>
                <w:lang w:val="en-US"/>
              </w:rPr>
            </w:pPr>
            <w:r>
              <w:rPr>
                <w:sz w:val="16"/>
                <w:szCs w:val="16"/>
                <w:lang w:val="en-US"/>
              </w:rPr>
              <w:t>5GMS Operations</w:t>
            </w:r>
          </w:p>
        </w:tc>
        <w:tc>
          <w:tcPr>
            <w:tcW w:w="2070" w:type="dxa"/>
            <w:vAlign w:val="center"/>
          </w:tcPr>
          <w:p w14:paraId="6F98F621" w14:textId="1ADD8CA8" w:rsidR="00ED79FD" w:rsidRPr="00AB267D" w:rsidRDefault="00ED79FD" w:rsidP="00ED79FD">
            <w:pPr>
              <w:jc w:val="center"/>
              <w:rPr>
                <w:sz w:val="16"/>
                <w:szCs w:val="16"/>
                <w:lang w:val="en-US"/>
              </w:rPr>
            </w:pPr>
            <w:r w:rsidRPr="00AB267D">
              <w:rPr>
                <w:sz w:val="16"/>
                <w:szCs w:val="16"/>
                <w:lang w:val="en-US"/>
              </w:rPr>
              <w:t>What needs to be defined</w:t>
            </w:r>
            <w:r>
              <w:rPr>
                <w:sz w:val="16"/>
                <w:szCs w:val="16"/>
                <w:lang w:val="en-US"/>
              </w:rPr>
              <w:t>/enhanced</w:t>
            </w:r>
          </w:p>
        </w:tc>
      </w:tr>
      <w:tr w:rsidR="00ED79FD" w14:paraId="37423005" w14:textId="77777777" w:rsidTr="00ED79FD">
        <w:tc>
          <w:tcPr>
            <w:tcW w:w="715" w:type="dxa"/>
          </w:tcPr>
          <w:p w14:paraId="64FA58B2" w14:textId="67D0E675" w:rsidR="00ED79FD" w:rsidRPr="00AB267D" w:rsidRDefault="00ED79FD" w:rsidP="00ED79FD">
            <w:pPr>
              <w:jc w:val="center"/>
              <w:rPr>
                <w:sz w:val="16"/>
                <w:szCs w:val="16"/>
                <w:lang w:val="en-US"/>
              </w:rPr>
            </w:pPr>
            <w:r>
              <w:rPr>
                <w:sz w:val="16"/>
                <w:szCs w:val="16"/>
                <w:lang w:val="en-US"/>
              </w:rPr>
              <w:t>1</w:t>
            </w:r>
          </w:p>
        </w:tc>
        <w:tc>
          <w:tcPr>
            <w:tcW w:w="1800" w:type="dxa"/>
          </w:tcPr>
          <w:p w14:paraId="006932E8" w14:textId="43551CFD" w:rsidR="00ED79FD" w:rsidRDefault="00ED79FD" w:rsidP="00FB489F">
            <w:pPr>
              <w:rPr>
                <w:sz w:val="16"/>
                <w:szCs w:val="16"/>
                <w:lang w:val="en-US"/>
              </w:rPr>
            </w:pPr>
            <w:r w:rsidRPr="00AB267D">
              <w:rPr>
                <w:sz w:val="16"/>
                <w:szCs w:val="16"/>
                <w:lang w:val="en-US"/>
              </w:rPr>
              <w:t>No energy configuration</w:t>
            </w:r>
            <w:r w:rsidR="0006605D">
              <w:rPr>
                <w:sz w:val="16"/>
                <w:szCs w:val="16"/>
                <w:lang w:val="en-US"/>
              </w:rPr>
              <w:t xml:space="preserve"> at 5GMS AF</w:t>
            </w:r>
            <w:r w:rsidRPr="00AB267D">
              <w:rPr>
                <w:sz w:val="16"/>
                <w:szCs w:val="16"/>
                <w:lang w:val="en-US"/>
              </w:rPr>
              <w:t>. Configuration of energy information/constraints is performed outside the scope of 5GMS configuration</w:t>
            </w:r>
          </w:p>
          <w:p w14:paraId="47D04D89" w14:textId="4C6E4D37" w:rsidR="00ED79FD" w:rsidRPr="00ED79FD" w:rsidRDefault="0006605D" w:rsidP="0006605D">
            <w:pPr>
              <w:rPr>
                <w:sz w:val="16"/>
                <w:szCs w:val="16"/>
                <w:lang w:val="en-US"/>
              </w:rPr>
            </w:pPr>
            <w:r>
              <w:rPr>
                <w:sz w:val="16"/>
                <w:szCs w:val="16"/>
                <w:lang w:val="en-US"/>
              </w:rPr>
              <w:t>Impact to 5GMS Provisioning: None</w:t>
            </w:r>
          </w:p>
        </w:tc>
        <w:tc>
          <w:tcPr>
            <w:tcW w:w="2610" w:type="dxa"/>
          </w:tcPr>
          <w:p w14:paraId="1D3B5478" w14:textId="516B1E38" w:rsidR="00ED79FD" w:rsidRPr="003949F2" w:rsidRDefault="00ED79FD" w:rsidP="00FB489F">
            <w:pPr>
              <w:pStyle w:val="ListParagraph"/>
              <w:numPr>
                <w:ilvl w:val="0"/>
                <w:numId w:val="15"/>
              </w:numPr>
              <w:ind w:left="253" w:hanging="180"/>
              <w:rPr>
                <w:rFonts w:ascii="Times New Roman" w:eastAsia="MS Mincho" w:hAnsi="Times New Roman"/>
                <w:sz w:val="16"/>
                <w:szCs w:val="16"/>
                <w:lang w:val="en-US"/>
              </w:rPr>
            </w:pPr>
            <w:r w:rsidRPr="003949F2">
              <w:rPr>
                <w:rFonts w:ascii="Times New Roman" w:eastAsia="MS Mincho" w:hAnsi="Times New Roman"/>
                <w:sz w:val="16"/>
                <w:szCs w:val="16"/>
                <w:lang w:val="en-US"/>
              </w:rPr>
              <w:t>Network decides to adjust bearer service.</w:t>
            </w:r>
            <w:r w:rsidRPr="00FB489F">
              <w:rPr>
                <w:rFonts w:ascii="Times New Roman" w:eastAsia="MS Mincho" w:hAnsi="Times New Roman"/>
                <w:sz w:val="16"/>
                <w:szCs w:val="16"/>
                <w:lang w:val="en-US"/>
              </w:rPr>
              <w:t xml:space="preserve"> No information is notified to any of the 5GMS entities</w:t>
            </w:r>
            <w:r w:rsidRPr="003949F2">
              <w:rPr>
                <w:rFonts w:ascii="Times New Roman" w:eastAsia="MS Mincho" w:hAnsi="Times New Roman"/>
                <w:sz w:val="16"/>
                <w:szCs w:val="16"/>
                <w:lang w:val="en-US"/>
              </w:rPr>
              <w:t xml:space="preserve"> </w:t>
            </w:r>
          </w:p>
        </w:tc>
        <w:tc>
          <w:tcPr>
            <w:tcW w:w="1980" w:type="dxa"/>
          </w:tcPr>
          <w:p w14:paraId="6693A27C" w14:textId="53F5D78C" w:rsidR="00ED79FD" w:rsidRPr="003949F2" w:rsidRDefault="00ED79FD" w:rsidP="00FB489F">
            <w:pPr>
              <w:rPr>
                <w:sz w:val="16"/>
                <w:szCs w:val="16"/>
                <w:lang w:val="en-US"/>
              </w:rPr>
            </w:pPr>
            <w:r>
              <w:rPr>
                <w:sz w:val="16"/>
                <w:szCs w:val="16"/>
                <w:lang w:val="en-US"/>
              </w:rPr>
              <w:t>None</w:t>
            </w:r>
          </w:p>
        </w:tc>
        <w:tc>
          <w:tcPr>
            <w:tcW w:w="2070" w:type="dxa"/>
          </w:tcPr>
          <w:p w14:paraId="08242EF4" w14:textId="4F93CA2B" w:rsidR="00ED79FD" w:rsidRPr="00AB267D" w:rsidRDefault="00ED79FD" w:rsidP="00FB489F">
            <w:pPr>
              <w:rPr>
                <w:sz w:val="16"/>
                <w:szCs w:val="16"/>
                <w:lang w:val="en-US"/>
              </w:rPr>
            </w:pPr>
            <w:r>
              <w:rPr>
                <w:sz w:val="16"/>
                <w:szCs w:val="16"/>
                <w:lang w:val="en-US"/>
              </w:rPr>
              <w:t>None</w:t>
            </w:r>
          </w:p>
        </w:tc>
      </w:tr>
      <w:tr w:rsidR="00ED79FD" w14:paraId="78456722" w14:textId="77777777" w:rsidTr="00ED79FD">
        <w:tc>
          <w:tcPr>
            <w:tcW w:w="715" w:type="dxa"/>
          </w:tcPr>
          <w:p w14:paraId="1EB8150F" w14:textId="5425FD9B" w:rsidR="00ED79FD" w:rsidRPr="00AB267D" w:rsidRDefault="00ED79FD" w:rsidP="00ED79FD">
            <w:pPr>
              <w:jc w:val="center"/>
              <w:rPr>
                <w:sz w:val="16"/>
                <w:szCs w:val="16"/>
                <w:lang w:val="en-US"/>
              </w:rPr>
            </w:pPr>
            <w:r>
              <w:rPr>
                <w:sz w:val="16"/>
                <w:szCs w:val="16"/>
                <w:lang w:val="en-US"/>
              </w:rPr>
              <w:t>2</w:t>
            </w:r>
          </w:p>
        </w:tc>
        <w:tc>
          <w:tcPr>
            <w:tcW w:w="1800" w:type="dxa"/>
          </w:tcPr>
          <w:p w14:paraId="092766D3" w14:textId="46015F18" w:rsidR="0006605D" w:rsidRDefault="0006605D" w:rsidP="0006605D">
            <w:pPr>
              <w:rPr>
                <w:sz w:val="16"/>
                <w:szCs w:val="16"/>
                <w:lang w:val="en-US"/>
              </w:rPr>
            </w:pPr>
            <w:r w:rsidRPr="00AB267D">
              <w:rPr>
                <w:sz w:val="16"/>
                <w:szCs w:val="16"/>
                <w:lang w:val="en-US"/>
              </w:rPr>
              <w:t>No energy configuration</w:t>
            </w:r>
            <w:r>
              <w:rPr>
                <w:sz w:val="16"/>
                <w:szCs w:val="16"/>
                <w:lang w:val="en-US"/>
              </w:rPr>
              <w:t xml:space="preserve"> at 5GMS AF</w:t>
            </w:r>
            <w:r w:rsidRPr="00AB267D">
              <w:rPr>
                <w:sz w:val="16"/>
                <w:szCs w:val="16"/>
                <w:lang w:val="en-US"/>
              </w:rPr>
              <w:t>. Configuration of energy information/constraints is performed outside the scope of 5GMS configuration</w:t>
            </w:r>
          </w:p>
          <w:p w14:paraId="0DAFBEFD" w14:textId="77777777" w:rsidR="0006605D" w:rsidRDefault="0006605D" w:rsidP="0006605D">
            <w:pPr>
              <w:rPr>
                <w:sz w:val="16"/>
                <w:szCs w:val="16"/>
                <w:lang w:val="en-US"/>
              </w:rPr>
            </w:pPr>
          </w:p>
          <w:p w14:paraId="4305BC7F" w14:textId="4E1D1FBD" w:rsidR="0006605D" w:rsidRDefault="0006605D" w:rsidP="0006605D">
            <w:pPr>
              <w:rPr>
                <w:sz w:val="16"/>
                <w:szCs w:val="16"/>
                <w:lang w:val="en-US"/>
              </w:rPr>
            </w:pPr>
            <w:r>
              <w:rPr>
                <w:sz w:val="16"/>
                <w:szCs w:val="16"/>
                <w:lang w:val="en-US"/>
              </w:rPr>
              <w:t>Impact to 5GMS Provisioning: None</w:t>
            </w:r>
          </w:p>
          <w:p w14:paraId="5B54DBAB" w14:textId="73299EA5" w:rsidR="00ED79FD" w:rsidRPr="00AB267D" w:rsidRDefault="00ED79FD" w:rsidP="00FB489F">
            <w:pPr>
              <w:rPr>
                <w:sz w:val="16"/>
                <w:szCs w:val="16"/>
                <w:lang w:val="en-US"/>
              </w:rPr>
            </w:pPr>
          </w:p>
        </w:tc>
        <w:tc>
          <w:tcPr>
            <w:tcW w:w="2610" w:type="dxa"/>
          </w:tcPr>
          <w:p w14:paraId="44E46E54" w14:textId="77777777" w:rsidR="00ED79FD" w:rsidRPr="00FB489F" w:rsidRDefault="00ED79FD" w:rsidP="00FB489F">
            <w:pPr>
              <w:pStyle w:val="ListParagraph"/>
              <w:numPr>
                <w:ilvl w:val="0"/>
                <w:numId w:val="15"/>
              </w:numPr>
              <w:ind w:left="253" w:hanging="180"/>
              <w:rPr>
                <w:rFonts w:ascii="Times New Roman" w:eastAsia="MS Mincho" w:hAnsi="Times New Roman"/>
                <w:sz w:val="16"/>
                <w:szCs w:val="16"/>
                <w:lang w:val="en-US"/>
              </w:rPr>
            </w:pPr>
            <w:r w:rsidRPr="00FB489F">
              <w:rPr>
                <w:rFonts w:ascii="Times New Roman" w:eastAsia="MS Mincho" w:hAnsi="Times New Roman"/>
                <w:sz w:val="16"/>
                <w:szCs w:val="16"/>
                <w:lang w:val="en-US"/>
              </w:rPr>
              <w:t xml:space="preserve">Network decides to adjust bearer service. </w:t>
            </w:r>
          </w:p>
          <w:p w14:paraId="617C086F" w14:textId="27A74227" w:rsidR="00ED79FD" w:rsidRPr="00FB489F" w:rsidRDefault="00ED79FD" w:rsidP="00FB489F">
            <w:pPr>
              <w:pStyle w:val="ListParagraph"/>
              <w:numPr>
                <w:ilvl w:val="0"/>
                <w:numId w:val="15"/>
              </w:numPr>
              <w:ind w:left="253" w:hanging="180"/>
              <w:rPr>
                <w:rFonts w:eastAsia="MS Mincho"/>
                <w:sz w:val="16"/>
                <w:szCs w:val="16"/>
                <w:lang w:val="en-US"/>
              </w:rPr>
            </w:pPr>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w:t>
            </w:r>
          </w:p>
        </w:tc>
        <w:tc>
          <w:tcPr>
            <w:tcW w:w="1980" w:type="dxa"/>
          </w:tcPr>
          <w:p w14:paraId="10AD8AA6" w14:textId="699D5C65" w:rsidR="00ED79FD" w:rsidRDefault="00ED79FD" w:rsidP="00FB489F">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5GMS AF, may inform other 5GMS entities, including the 5GMS Client</w:t>
            </w:r>
            <w:r w:rsidR="003E0725">
              <w:rPr>
                <w:rFonts w:ascii="Times New Roman" w:eastAsia="MS Mincho" w:hAnsi="Times New Roman"/>
                <w:sz w:val="16"/>
                <w:szCs w:val="16"/>
                <w:lang w:val="en-US"/>
              </w:rPr>
              <w:t xml:space="preserve"> of possible impact</w:t>
            </w:r>
            <w:r>
              <w:rPr>
                <w:rFonts w:ascii="Times New Roman" w:eastAsia="MS Mincho" w:hAnsi="Times New Roman"/>
                <w:sz w:val="16"/>
                <w:szCs w:val="16"/>
                <w:lang w:val="en-US"/>
              </w:rPr>
              <w:t xml:space="preserve">. </w:t>
            </w:r>
          </w:p>
          <w:p w14:paraId="6E5C77F1" w14:textId="6CACC823" w:rsidR="00ED79FD" w:rsidRDefault="00ED79FD" w:rsidP="00FB489F">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The 5GMS Client may inform the 5GMS Aware Application of the same</w:t>
            </w:r>
          </w:p>
        </w:tc>
        <w:tc>
          <w:tcPr>
            <w:tcW w:w="2070" w:type="dxa"/>
          </w:tcPr>
          <w:p w14:paraId="0EDE4D9D" w14:textId="774553EC" w:rsidR="00ED79FD" w:rsidRDefault="00ED79FD" w:rsidP="00FB489F">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does the 5GMS AF gets informed of impacted application sessions</w:t>
            </w:r>
          </w:p>
          <w:p w14:paraId="4F133969" w14:textId="14E6B95B" w:rsidR="00ED79FD" w:rsidRDefault="00ED79FD" w:rsidP="00FB489F">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the 5GMS AF notifies other 5GMS entities e.g., the 5GMS Client</w:t>
            </w:r>
            <w:r w:rsidR="00217314">
              <w:rPr>
                <w:rFonts w:ascii="Times New Roman" w:eastAsia="MS Mincho" w:hAnsi="Times New Roman"/>
                <w:sz w:val="16"/>
                <w:szCs w:val="16"/>
                <w:lang w:val="en-US"/>
              </w:rPr>
              <w:t xml:space="preserve"> of possible impact</w:t>
            </w:r>
          </w:p>
          <w:p w14:paraId="6C724EC9" w14:textId="12FA3531" w:rsidR="00ED79FD" w:rsidRPr="00FB489F" w:rsidRDefault="00ED79FD" w:rsidP="00FB489F">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the 5GMS Client informs 5GMS Aware Application</w:t>
            </w:r>
            <w:r w:rsidR="00217314">
              <w:rPr>
                <w:rFonts w:ascii="Times New Roman" w:eastAsia="MS Mincho" w:hAnsi="Times New Roman"/>
                <w:sz w:val="16"/>
                <w:szCs w:val="16"/>
                <w:lang w:val="en-US"/>
              </w:rPr>
              <w:t xml:space="preserve"> of possible impact</w:t>
            </w:r>
            <w:r>
              <w:rPr>
                <w:rFonts w:ascii="Times New Roman" w:eastAsia="MS Mincho" w:hAnsi="Times New Roman"/>
                <w:sz w:val="16"/>
                <w:szCs w:val="16"/>
                <w:lang w:val="en-US"/>
              </w:rPr>
              <w:t xml:space="preserve">  </w:t>
            </w:r>
          </w:p>
        </w:tc>
      </w:tr>
      <w:tr w:rsidR="00ED79FD" w14:paraId="0A478204" w14:textId="77777777" w:rsidTr="00ED79FD">
        <w:tc>
          <w:tcPr>
            <w:tcW w:w="715" w:type="dxa"/>
          </w:tcPr>
          <w:p w14:paraId="5809C2FA" w14:textId="507EFAC0" w:rsidR="00ED79FD" w:rsidRPr="00AB267D" w:rsidRDefault="00ED79FD" w:rsidP="00ED79FD">
            <w:pPr>
              <w:jc w:val="center"/>
              <w:rPr>
                <w:sz w:val="16"/>
                <w:szCs w:val="16"/>
                <w:lang w:val="en-US"/>
              </w:rPr>
            </w:pPr>
            <w:r>
              <w:rPr>
                <w:sz w:val="16"/>
                <w:szCs w:val="16"/>
                <w:lang w:val="en-US"/>
              </w:rPr>
              <w:t>3</w:t>
            </w:r>
          </w:p>
        </w:tc>
        <w:tc>
          <w:tcPr>
            <w:tcW w:w="1800" w:type="dxa"/>
          </w:tcPr>
          <w:p w14:paraId="22602A94" w14:textId="5044DD4D" w:rsidR="00ED79FD" w:rsidRDefault="00125CC3" w:rsidP="005121EB">
            <w:pPr>
              <w:rPr>
                <w:sz w:val="16"/>
                <w:szCs w:val="16"/>
                <w:lang w:val="en-US"/>
              </w:rPr>
            </w:pPr>
            <w:ins w:id="0" w:author="Prakash Kolan 11_17_2025" w:date="2025-11-18T13:39:00Z">
              <w:r w:rsidRPr="00125CC3">
                <w:rPr>
                  <w:sz w:val="16"/>
                  <w:szCs w:val="16"/>
                  <w:lang w:val="en-US"/>
                </w:rPr>
                <w:t>Energy parameters are provisioned in the 5GMS System</w:t>
              </w:r>
            </w:ins>
            <w:del w:id="1" w:author="Prakash Kolan 11_17_2025" w:date="2025-11-18T13:39:00Z">
              <w:r w:rsidR="00ED79FD" w:rsidRPr="00AB267D" w:rsidDel="00125CC3">
                <w:rPr>
                  <w:sz w:val="16"/>
                  <w:szCs w:val="16"/>
                  <w:lang w:val="en-US"/>
                </w:rPr>
                <w:delText xml:space="preserve">Energy </w:delText>
              </w:r>
              <w:r w:rsidR="00ED79FD" w:rsidDel="00125CC3">
                <w:rPr>
                  <w:sz w:val="16"/>
                  <w:szCs w:val="16"/>
                  <w:lang w:val="en-US"/>
                </w:rPr>
                <w:delText xml:space="preserve">information is configured at the 5GMS AF using M1 Provisioning API. </w:delText>
              </w:r>
            </w:del>
          </w:p>
          <w:p w14:paraId="0CF2A0F1" w14:textId="77777777" w:rsidR="00ED79FD" w:rsidRDefault="00ED79FD" w:rsidP="005121EB">
            <w:pPr>
              <w:rPr>
                <w:sz w:val="16"/>
                <w:szCs w:val="16"/>
                <w:lang w:val="en-US"/>
              </w:rPr>
            </w:pPr>
            <w:r>
              <w:rPr>
                <w:sz w:val="16"/>
                <w:szCs w:val="16"/>
                <w:lang w:val="en-US"/>
              </w:rPr>
              <w:t>The configured energy information is minimal, for instance, type of energy source (renewable/non-renewable), enable energy rationing in the network etc.</w:t>
            </w:r>
          </w:p>
          <w:p w14:paraId="648695B0" w14:textId="77777777" w:rsidR="0006605D" w:rsidRDefault="0006605D" w:rsidP="005121EB">
            <w:pPr>
              <w:rPr>
                <w:sz w:val="16"/>
                <w:szCs w:val="16"/>
                <w:lang w:val="en-US"/>
              </w:rPr>
            </w:pPr>
          </w:p>
          <w:p w14:paraId="01390FF4" w14:textId="130EA6F4" w:rsidR="0006605D" w:rsidRPr="00AB267D" w:rsidRDefault="0006605D" w:rsidP="005121EB">
            <w:pPr>
              <w:rPr>
                <w:sz w:val="16"/>
                <w:szCs w:val="16"/>
                <w:lang w:val="en-US"/>
              </w:rPr>
            </w:pPr>
            <w:r>
              <w:rPr>
                <w:sz w:val="16"/>
                <w:szCs w:val="16"/>
                <w:lang w:val="en-US"/>
              </w:rPr>
              <w:t>Impact to 5GMS Provisioning: Minimal</w:t>
            </w:r>
          </w:p>
        </w:tc>
        <w:tc>
          <w:tcPr>
            <w:tcW w:w="2610" w:type="dxa"/>
          </w:tcPr>
          <w:p w14:paraId="64D745B6" w14:textId="53CB3911" w:rsidR="00ED79FD" w:rsidRDefault="00ED79FD" w:rsidP="00875044">
            <w:pPr>
              <w:pStyle w:val="ListParagraph"/>
              <w:numPr>
                <w:ilvl w:val="0"/>
                <w:numId w:val="15"/>
              </w:numPr>
              <w:ind w:left="253" w:hanging="180"/>
              <w:rPr>
                <w:rFonts w:ascii="Times New Roman" w:eastAsia="MS Mincho" w:hAnsi="Times New Roman"/>
                <w:sz w:val="16"/>
                <w:szCs w:val="16"/>
                <w:lang w:val="en-US"/>
              </w:rPr>
            </w:pPr>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energy information of application sessions by the 5GMS AF </w:t>
            </w:r>
          </w:p>
          <w:p w14:paraId="5389F657" w14:textId="77777777" w:rsidR="00ED79FD" w:rsidRDefault="00ED79FD" w:rsidP="00875044">
            <w:pPr>
              <w:pStyle w:val="ListParagraph"/>
              <w:numPr>
                <w:ilvl w:val="0"/>
                <w:numId w:val="15"/>
              </w:numPr>
              <w:ind w:left="253" w:hanging="180"/>
              <w:rPr>
                <w:rFonts w:ascii="Times New Roman" w:eastAsia="MS Mincho" w:hAnsi="Times New Roman"/>
                <w:sz w:val="16"/>
                <w:szCs w:val="16"/>
                <w:lang w:val="en-US"/>
              </w:rPr>
            </w:pPr>
            <w:r>
              <w:rPr>
                <w:rFonts w:ascii="Times New Roman" w:eastAsia="MS Mincho" w:hAnsi="Times New Roman"/>
                <w:sz w:val="16"/>
                <w:szCs w:val="16"/>
                <w:lang w:val="en-US"/>
              </w:rPr>
              <w:t>Network uses the energy information to monitor their underlying bearer connections</w:t>
            </w:r>
          </w:p>
          <w:p w14:paraId="54DE6F92" w14:textId="77777777" w:rsidR="00ED79FD" w:rsidRDefault="00ED79FD" w:rsidP="00875044">
            <w:pPr>
              <w:pStyle w:val="ListParagraph"/>
              <w:numPr>
                <w:ilvl w:val="0"/>
                <w:numId w:val="15"/>
              </w:numPr>
              <w:ind w:left="253"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Network decides to adjust bearer service of one or more of application sessions. </w:t>
            </w:r>
          </w:p>
          <w:p w14:paraId="0525B8D8" w14:textId="30A85881" w:rsidR="00ED79FD" w:rsidRPr="00875044" w:rsidRDefault="00ED79FD" w:rsidP="00875044">
            <w:pPr>
              <w:pStyle w:val="ListParagraph"/>
              <w:numPr>
                <w:ilvl w:val="0"/>
                <w:numId w:val="15"/>
              </w:numPr>
              <w:ind w:left="253" w:hanging="180"/>
              <w:rPr>
                <w:rFonts w:ascii="Times New Roman" w:eastAsia="MS Mincho" w:hAnsi="Times New Roman"/>
                <w:sz w:val="16"/>
                <w:szCs w:val="16"/>
                <w:lang w:val="en-US"/>
              </w:rPr>
            </w:pPr>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p>
        </w:tc>
        <w:tc>
          <w:tcPr>
            <w:tcW w:w="1980" w:type="dxa"/>
          </w:tcPr>
          <w:p w14:paraId="1BAF48D7" w14:textId="1712028D" w:rsidR="00ED79FD" w:rsidRDefault="00ED79FD" w:rsidP="00875044">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5GMS AF, may inform other 5GMS entities, including the 5GMS Client</w:t>
            </w:r>
            <w:r w:rsidR="003E0725">
              <w:rPr>
                <w:rFonts w:ascii="Times New Roman" w:eastAsia="MS Mincho" w:hAnsi="Times New Roman"/>
                <w:sz w:val="16"/>
                <w:szCs w:val="16"/>
                <w:lang w:val="en-US"/>
              </w:rPr>
              <w:t xml:space="preserve"> of possible impact</w:t>
            </w:r>
            <w:r>
              <w:rPr>
                <w:rFonts w:ascii="Times New Roman" w:eastAsia="MS Mincho" w:hAnsi="Times New Roman"/>
                <w:sz w:val="16"/>
                <w:szCs w:val="16"/>
                <w:lang w:val="en-US"/>
              </w:rPr>
              <w:t xml:space="preserve">. </w:t>
            </w:r>
          </w:p>
          <w:p w14:paraId="06CB1A22" w14:textId="2E8A32C1" w:rsidR="00ED79FD" w:rsidRPr="00AB267D" w:rsidRDefault="00ED79FD" w:rsidP="00875044">
            <w:pPr>
              <w:numPr>
                <w:ilvl w:val="0"/>
                <w:numId w:val="14"/>
              </w:numPr>
              <w:ind w:left="270" w:hanging="180"/>
              <w:rPr>
                <w:sz w:val="16"/>
                <w:szCs w:val="16"/>
                <w:lang w:val="en-US"/>
              </w:rPr>
            </w:pPr>
            <w:r>
              <w:rPr>
                <w:sz w:val="16"/>
                <w:szCs w:val="16"/>
                <w:lang w:val="en-US"/>
              </w:rPr>
              <w:t>The 5GMS Client may inform the 5GMS Aware Application of the same</w:t>
            </w:r>
          </w:p>
        </w:tc>
        <w:tc>
          <w:tcPr>
            <w:tcW w:w="2070" w:type="dxa"/>
          </w:tcPr>
          <w:p w14:paraId="61B9DB2A" w14:textId="7F272489" w:rsidR="00ED79FD" w:rsidRDefault="00ED79FD" w:rsidP="00C50995">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Format of energy information to be provisioned at the 5GMS AF</w:t>
            </w:r>
          </w:p>
          <w:p w14:paraId="51908DE9" w14:textId="5AF77113" w:rsidR="00ED79FD" w:rsidRDefault="00ED79FD" w:rsidP="00C50995">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does the 5GMS AF gets informed of impacted application sessions</w:t>
            </w:r>
          </w:p>
          <w:p w14:paraId="31A112B1" w14:textId="2E647897" w:rsidR="00ED79FD" w:rsidRDefault="00ED79FD" w:rsidP="00C50995">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the 5GMS AF notifies other 5GMS entities e.g., the 5GMS Client</w:t>
            </w:r>
            <w:r w:rsidR="00217314">
              <w:rPr>
                <w:rFonts w:ascii="Times New Roman" w:eastAsia="MS Mincho" w:hAnsi="Times New Roman"/>
                <w:sz w:val="16"/>
                <w:szCs w:val="16"/>
                <w:lang w:val="en-US"/>
              </w:rPr>
              <w:t xml:space="preserve"> of possible impact</w:t>
            </w:r>
          </w:p>
          <w:p w14:paraId="1330E89A" w14:textId="5AA43F3A" w:rsidR="00ED79FD" w:rsidRPr="00AB267D" w:rsidRDefault="00ED79FD" w:rsidP="00C50995">
            <w:pPr>
              <w:pStyle w:val="ListParagraph"/>
              <w:numPr>
                <w:ilvl w:val="0"/>
                <w:numId w:val="14"/>
              </w:numPr>
              <w:ind w:left="256" w:hanging="180"/>
              <w:rPr>
                <w:sz w:val="16"/>
                <w:szCs w:val="16"/>
                <w:lang w:val="en-US"/>
              </w:rPr>
            </w:pPr>
            <w:r>
              <w:rPr>
                <w:rFonts w:ascii="Times New Roman" w:eastAsia="MS Mincho" w:hAnsi="Times New Roman"/>
                <w:sz w:val="16"/>
                <w:szCs w:val="16"/>
                <w:lang w:val="en-US"/>
              </w:rPr>
              <w:t>How the 5GMS Client informs 5GMS Aware Application</w:t>
            </w:r>
            <w:r w:rsidR="00217314">
              <w:rPr>
                <w:rFonts w:ascii="Times New Roman" w:eastAsia="MS Mincho" w:hAnsi="Times New Roman"/>
                <w:sz w:val="16"/>
                <w:szCs w:val="16"/>
                <w:lang w:val="en-US"/>
              </w:rPr>
              <w:t xml:space="preserve"> of possible impact</w:t>
            </w:r>
          </w:p>
        </w:tc>
      </w:tr>
      <w:tr w:rsidR="00ED79FD" w14:paraId="3479695E" w14:textId="77777777" w:rsidTr="00ED79FD">
        <w:tc>
          <w:tcPr>
            <w:tcW w:w="715" w:type="dxa"/>
          </w:tcPr>
          <w:p w14:paraId="07053D80" w14:textId="3266709E" w:rsidR="00ED79FD" w:rsidRPr="00AB267D" w:rsidRDefault="00ED79FD" w:rsidP="00ED79FD">
            <w:pPr>
              <w:jc w:val="center"/>
              <w:rPr>
                <w:sz w:val="16"/>
                <w:szCs w:val="16"/>
                <w:lang w:val="en-US"/>
              </w:rPr>
            </w:pPr>
            <w:r>
              <w:rPr>
                <w:sz w:val="16"/>
                <w:szCs w:val="16"/>
                <w:lang w:val="en-US"/>
              </w:rPr>
              <w:t>4</w:t>
            </w:r>
          </w:p>
        </w:tc>
        <w:tc>
          <w:tcPr>
            <w:tcW w:w="1800" w:type="dxa"/>
          </w:tcPr>
          <w:p w14:paraId="6001E41E" w14:textId="02560942" w:rsidR="00ED79FD" w:rsidRDefault="00125CC3" w:rsidP="0004365E">
            <w:pPr>
              <w:rPr>
                <w:sz w:val="16"/>
                <w:szCs w:val="16"/>
                <w:lang w:val="en-US"/>
              </w:rPr>
            </w:pPr>
            <w:ins w:id="2" w:author="Prakash Kolan 11_17_2025" w:date="2025-11-18T13:39:00Z">
              <w:r w:rsidRPr="00125CC3">
                <w:rPr>
                  <w:sz w:val="16"/>
                  <w:szCs w:val="16"/>
                  <w:lang w:val="en-US"/>
                </w:rPr>
                <w:t>Energy parameters are provisioned in the 5GMS System</w:t>
              </w:r>
            </w:ins>
            <w:del w:id="3" w:author="Prakash Kolan 11_17_2025" w:date="2025-11-18T13:39:00Z">
              <w:r w:rsidR="00ED79FD" w:rsidRPr="00AB267D" w:rsidDel="00125CC3">
                <w:rPr>
                  <w:sz w:val="16"/>
                  <w:szCs w:val="16"/>
                  <w:lang w:val="en-US"/>
                </w:rPr>
                <w:delText xml:space="preserve">Energy </w:delText>
              </w:r>
              <w:r w:rsidR="00ED79FD" w:rsidDel="00125CC3">
                <w:rPr>
                  <w:sz w:val="16"/>
                  <w:szCs w:val="16"/>
                  <w:lang w:val="en-US"/>
                </w:rPr>
                <w:delText>information along with assistance information for service adjustment is configured at the 5GMS AF using M1 Provisioning API.</w:delText>
              </w:r>
            </w:del>
            <w:r w:rsidR="00ED79FD">
              <w:rPr>
                <w:sz w:val="16"/>
                <w:szCs w:val="16"/>
                <w:lang w:val="en-US"/>
              </w:rPr>
              <w:t xml:space="preserve"> </w:t>
            </w:r>
          </w:p>
          <w:p w14:paraId="7A84D15D" w14:textId="59C8EFB3" w:rsidR="00ED79FD" w:rsidRDefault="00ED79FD" w:rsidP="0004365E">
            <w:pPr>
              <w:rPr>
                <w:sz w:val="16"/>
                <w:szCs w:val="16"/>
                <w:lang w:val="en-US"/>
              </w:rPr>
            </w:pPr>
            <w:r>
              <w:rPr>
                <w:sz w:val="16"/>
                <w:szCs w:val="16"/>
                <w:lang w:val="en-US"/>
              </w:rPr>
              <w:t>The energy provisioning information may include:</w:t>
            </w:r>
          </w:p>
          <w:p w14:paraId="037E8B21" w14:textId="77777777" w:rsidR="00ED79FD" w:rsidRDefault="00ED79FD" w:rsidP="00203BA4">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Types of energy sources (renewable/non-renewable </w:t>
            </w:r>
            <w:proofErr w:type="spellStart"/>
            <w:r>
              <w:rPr>
                <w:rFonts w:ascii="Times New Roman" w:eastAsia="MS Mincho" w:hAnsi="Times New Roman"/>
                <w:sz w:val="16"/>
                <w:szCs w:val="16"/>
                <w:lang w:val="en-US"/>
              </w:rPr>
              <w:t>etc</w:t>
            </w:r>
            <w:proofErr w:type="spellEnd"/>
            <w:r>
              <w:rPr>
                <w:rFonts w:ascii="Times New Roman" w:eastAsia="MS Mincho" w:hAnsi="Times New Roman"/>
                <w:sz w:val="16"/>
                <w:szCs w:val="16"/>
                <w:lang w:val="en-US"/>
              </w:rPr>
              <w:t>)</w:t>
            </w:r>
          </w:p>
          <w:p w14:paraId="1430DDB1" w14:textId="77777777" w:rsidR="00ED79FD" w:rsidRDefault="00ED79FD" w:rsidP="00203BA4">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Enable energy rationing </w:t>
            </w:r>
          </w:p>
          <w:p w14:paraId="15A3B3C4" w14:textId="75A5D1F3" w:rsidR="00ED79FD" w:rsidRDefault="00ED79FD" w:rsidP="00203BA4">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Time periods for energy rationing</w:t>
            </w:r>
          </w:p>
          <w:p w14:paraId="540925A0" w14:textId="77777777" w:rsidR="00ED79FD" w:rsidRDefault="00ED79FD" w:rsidP="00203BA4">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Limits (or parameter </w:t>
            </w:r>
            <w:r>
              <w:rPr>
                <w:rFonts w:ascii="Times New Roman" w:eastAsia="MS Mincho" w:hAnsi="Times New Roman"/>
                <w:sz w:val="16"/>
                <w:szCs w:val="16"/>
                <w:lang w:val="en-US"/>
              </w:rPr>
              <w:lastRenderedPageBreak/>
              <w:t>values) of drop off in application quality due to energy conservation tasks</w:t>
            </w:r>
          </w:p>
          <w:p w14:paraId="2B763890" w14:textId="77777777" w:rsidR="00ED79FD" w:rsidRDefault="00ED79FD" w:rsidP="00203BA4">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Expected 5GMS Client behavior when drop off in quality is observed (e.g., some Policy Templates may not be applicable, limits on network boost during network assistance etc.) </w:t>
            </w:r>
          </w:p>
          <w:p w14:paraId="6EF4C55C" w14:textId="77777777" w:rsidR="00ED79FD" w:rsidRDefault="00ED79FD" w:rsidP="00203BA4">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More..</w:t>
            </w:r>
          </w:p>
          <w:p w14:paraId="5097A1C5" w14:textId="77777777" w:rsidR="0006605D" w:rsidRDefault="0006605D" w:rsidP="0006605D">
            <w:pPr>
              <w:rPr>
                <w:sz w:val="16"/>
                <w:szCs w:val="16"/>
                <w:lang w:val="en-US"/>
              </w:rPr>
            </w:pPr>
          </w:p>
          <w:p w14:paraId="74537F49" w14:textId="2E6D9369" w:rsidR="0006605D" w:rsidRPr="0006605D" w:rsidRDefault="0006605D" w:rsidP="0006605D">
            <w:pPr>
              <w:rPr>
                <w:sz w:val="16"/>
                <w:szCs w:val="16"/>
                <w:lang w:val="en-US"/>
              </w:rPr>
            </w:pPr>
            <w:r>
              <w:rPr>
                <w:sz w:val="16"/>
                <w:szCs w:val="16"/>
                <w:lang w:val="en-US"/>
              </w:rPr>
              <w:t xml:space="preserve">Impact to 5GMS Provisioning: </w:t>
            </w:r>
            <w:r w:rsidR="00082C98">
              <w:rPr>
                <w:sz w:val="16"/>
                <w:szCs w:val="16"/>
                <w:lang w:val="en-US"/>
              </w:rPr>
              <w:t>Some</w:t>
            </w:r>
          </w:p>
        </w:tc>
        <w:tc>
          <w:tcPr>
            <w:tcW w:w="2610" w:type="dxa"/>
          </w:tcPr>
          <w:p w14:paraId="66A69CB5" w14:textId="77777777" w:rsidR="00ED79FD" w:rsidRDefault="00ED79FD" w:rsidP="0004365E">
            <w:pPr>
              <w:pStyle w:val="ListParagraph"/>
              <w:numPr>
                <w:ilvl w:val="0"/>
                <w:numId w:val="15"/>
              </w:numPr>
              <w:ind w:left="253" w:hanging="180"/>
              <w:rPr>
                <w:rFonts w:ascii="Times New Roman" w:eastAsia="MS Mincho" w:hAnsi="Times New Roman"/>
                <w:sz w:val="16"/>
                <w:szCs w:val="16"/>
                <w:lang w:val="en-US"/>
              </w:rPr>
            </w:pPr>
            <w:r w:rsidRPr="00FB489F">
              <w:rPr>
                <w:rFonts w:ascii="Times New Roman" w:eastAsia="MS Mincho" w:hAnsi="Times New Roman"/>
                <w:sz w:val="16"/>
                <w:szCs w:val="16"/>
                <w:lang w:val="en-US"/>
              </w:rPr>
              <w:lastRenderedPageBreak/>
              <w:t xml:space="preserve">Network </w:t>
            </w:r>
            <w:r>
              <w:rPr>
                <w:rFonts w:ascii="Times New Roman" w:eastAsia="MS Mincho" w:hAnsi="Times New Roman"/>
                <w:sz w:val="16"/>
                <w:szCs w:val="16"/>
                <w:lang w:val="en-US"/>
              </w:rPr>
              <w:t xml:space="preserve">entities are provided with energy information of application sessions by the 5GMS AF </w:t>
            </w:r>
          </w:p>
          <w:p w14:paraId="20D6CB36" w14:textId="77777777" w:rsidR="00ED79FD" w:rsidRDefault="00ED79FD" w:rsidP="0004365E">
            <w:pPr>
              <w:pStyle w:val="ListParagraph"/>
              <w:numPr>
                <w:ilvl w:val="0"/>
                <w:numId w:val="15"/>
              </w:numPr>
              <w:ind w:left="253" w:hanging="180"/>
              <w:rPr>
                <w:rFonts w:ascii="Times New Roman" w:eastAsia="MS Mincho" w:hAnsi="Times New Roman"/>
                <w:sz w:val="16"/>
                <w:szCs w:val="16"/>
                <w:lang w:val="en-US"/>
              </w:rPr>
            </w:pPr>
            <w:r>
              <w:rPr>
                <w:rFonts w:ascii="Times New Roman" w:eastAsia="MS Mincho" w:hAnsi="Times New Roman"/>
                <w:sz w:val="16"/>
                <w:szCs w:val="16"/>
                <w:lang w:val="en-US"/>
              </w:rPr>
              <w:t>Network uses the energy information to monitor their underlying bearer connections</w:t>
            </w:r>
          </w:p>
          <w:p w14:paraId="6B3E88F7" w14:textId="6308AA0F" w:rsidR="00ED79FD" w:rsidRDefault="00ED79FD" w:rsidP="0004365E">
            <w:pPr>
              <w:pStyle w:val="ListParagraph"/>
              <w:numPr>
                <w:ilvl w:val="0"/>
                <w:numId w:val="15"/>
              </w:numPr>
              <w:ind w:left="253"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Network decides to adjust bearer service of one or more of application sessions. </w:t>
            </w:r>
          </w:p>
          <w:p w14:paraId="4246F753" w14:textId="59196E54" w:rsidR="00ED79FD" w:rsidRPr="00AB267D" w:rsidRDefault="00ED79FD" w:rsidP="00203BA4">
            <w:pPr>
              <w:pStyle w:val="ListParagraph"/>
              <w:numPr>
                <w:ilvl w:val="0"/>
                <w:numId w:val="15"/>
              </w:numPr>
              <w:ind w:left="253" w:hanging="180"/>
              <w:rPr>
                <w:sz w:val="16"/>
                <w:szCs w:val="16"/>
                <w:lang w:val="en-US"/>
              </w:rPr>
            </w:pPr>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the quality of  underlying bearer </w:t>
            </w:r>
            <w:r w:rsidRPr="00FB489F">
              <w:rPr>
                <w:rFonts w:ascii="Times New Roman" w:eastAsia="MS Mincho" w:hAnsi="Times New Roman"/>
                <w:sz w:val="16"/>
                <w:szCs w:val="16"/>
                <w:lang w:val="en-US"/>
              </w:rPr>
              <w:lastRenderedPageBreak/>
              <w:t>connection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p>
        </w:tc>
        <w:tc>
          <w:tcPr>
            <w:tcW w:w="1980" w:type="dxa"/>
          </w:tcPr>
          <w:p w14:paraId="3FAA7D6F" w14:textId="32652F5C" w:rsidR="00ED79FD" w:rsidRDefault="00ED79FD" w:rsidP="0004365E">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lastRenderedPageBreak/>
              <w:t>5GMS AF, may inform other 5GMS entities, including the 5GMS Client</w:t>
            </w:r>
            <w:r w:rsidR="003E0725">
              <w:rPr>
                <w:rFonts w:ascii="Times New Roman" w:eastAsia="MS Mincho" w:hAnsi="Times New Roman"/>
                <w:sz w:val="16"/>
                <w:szCs w:val="16"/>
                <w:lang w:val="en-US"/>
              </w:rPr>
              <w:t xml:space="preserve"> of possible impact</w:t>
            </w:r>
            <w:r>
              <w:rPr>
                <w:rFonts w:ascii="Times New Roman" w:eastAsia="MS Mincho" w:hAnsi="Times New Roman"/>
                <w:sz w:val="16"/>
                <w:szCs w:val="16"/>
                <w:lang w:val="en-US"/>
              </w:rPr>
              <w:t xml:space="preserve">. </w:t>
            </w:r>
          </w:p>
          <w:p w14:paraId="1A38E1DB" w14:textId="77777777" w:rsidR="00ED79FD" w:rsidRPr="00FE566C" w:rsidRDefault="00ED79FD" w:rsidP="00D63B47">
            <w:pPr>
              <w:pStyle w:val="ListParagraph"/>
              <w:numPr>
                <w:ilvl w:val="0"/>
                <w:numId w:val="14"/>
              </w:numPr>
              <w:ind w:left="270" w:hanging="180"/>
              <w:rPr>
                <w:sz w:val="16"/>
                <w:szCs w:val="16"/>
                <w:lang w:val="en-US"/>
              </w:rPr>
            </w:pPr>
            <w:r>
              <w:rPr>
                <w:rFonts w:ascii="Times New Roman" w:eastAsia="MS Mincho" w:hAnsi="Times New Roman"/>
                <w:sz w:val="16"/>
                <w:szCs w:val="16"/>
                <w:lang w:val="en-US"/>
              </w:rPr>
              <w:t>The 5GMS Client may inform the 5GMS Aware Application of the same</w:t>
            </w:r>
          </w:p>
          <w:p w14:paraId="4077B652" w14:textId="464F620C" w:rsidR="00ED79FD" w:rsidRPr="00FE566C" w:rsidRDefault="00ED79FD" w:rsidP="00D63B47">
            <w:pPr>
              <w:pStyle w:val="ListParagraph"/>
              <w:numPr>
                <w:ilvl w:val="0"/>
                <w:numId w:val="14"/>
              </w:numPr>
              <w:ind w:left="270" w:hanging="180"/>
              <w:rPr>
                <w:rFonts w:ascii="Times New Roman" w:hAnsi="Times New Roman"/>
                <w:sz w:val="16"/>
                <w:szCs w:val="16"/>
                <w:lang w:val="en-US"/>
              </w:rPr>
            </w:pPr>
            <w:r w:rsidRPr="00FE566C">
              <w:rPr>
                <w:rFonts w:ascii="Times New Roman" w:hAnsi="Times New Roman"/>
                <w:sz w:val="16"/>
                <w:szCs w:val="16"/>
                <w:lang w:val="en-US"/>
              </w:rPr>
              <w:t>5GMS AF</w:t>
            </w:r>
            <w:r>
              <w:rPr>
                <w:rFonts w:ascii="Times New Roman" w:hAnsi="Times New Roman"/>
                <w:sz w:val="16"/>
                <w:szCs w:val="16"/>
                <w:lang w:val="en-US"/>
              </w:rPr>
              <w:t xml:space="preserve"> may invoke necessary operations to support expected 5GMS Client behavior</w:t>
            </w:r>
            <w:r w:rsidR="00701A05">
              <w:rPr>
                <w:rFonts w:ascii="Times New Roman" w:hAnsi="Times New Roman"/>
                <w:sz w:val="16"/>
                <w:szCs w:val="16"/>
                <w:lang w:val="en-US"/>
              </w:rPr>
              <w:t xml:space="preserve"> during the adjustment period</w:t>
            </w:r>
          </w:p>
        </w:tc>
        <w:tc>
          <w:tcPr>
            <w:tcW w:w="2070" w:type="dxa"/>
          </w:tcPr>
          <w:p w14:paraId="455C2C94" w14:textId="7C26F537" w:rsidR="00ED79FD" w:rsidRDefault="00ED79FD" w:rsidP="0004365E">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Format of energy information to be provisioned at the 5GMS AF</w:t>
            </w:r>
          </w:p>
          <w:p w14:paraId="71CC7FA5" w14:textId="6DB14976" w:rsidR="00ED79FD" w:rsidRDefault="00ED79FD" w:rsidP="0004365E">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does the 5GMS AF gets informed of impacted application sessions</w:t>
            </w:r>
          </w:p>
          <w:p w14:paraId="4D49D1D4" w14:textId="225AF556" w:rsidR="00ED79FD" w:rsidRDefault="00ED79FD" w:rsidP="0004365E">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the 5GMS AF notifies other 5GMS entities e.g., the 5GMS Client</w:t>
            </w:r>
            <w:r w:rsidR="00217314">
              <w:rPr>
                <w:rFonts w:ascii="Times New Roman" w:eastAsia="MS Mincho" w:hAnsi="Times New Roman"/>
                <w:sz w:val="16"/>
                <w:szCs w:val="16"/>
                <w:lang w:val="en-US"/>
              </w:rPr>
              <w:t xml:space="preserve"> of possible impact</w:t>
            </w:r>
          </w:p>
          <w:p w14:paraId="0970D970" w14:textId="70DF44F9" w:rsidR="00ED79FD" w:rsidRDefault="00ED79FD" w:rsidP="00404266">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How the 5GMS Client informs 5GMS Aware </w:t>
            </w:r>
            <w:r>
              <w:rPr>
                <w:rFonts w:ascii="Times New Roman" w:eastAsia="MS Mincho" w:hAnsi="Times New Roman"/>
                <w:sz w:val="16"/>
                <w:szCs w:val="16"/>
                <w:lang w:val="en-US"/>
              </w:rPr>
              <w:lastRenderedPageBreak/>
              <w:t>Application</w:t>
            </w:r>
            <w:r w:rsidR="00217314">
              <w:rPr>
                <w:rFonts w:ascii="Times New Roman" w:eastAsia="MS Mincho" w:hAnsi="Times New Roman"/>
                <w:sz w:val="16"/>
                <w:szCs w:val="16"/>
                <w:lang w:val="en-US"/>
              </w:rPr>
              <w:t xml:space="preserve"> of possible impact</w:t>
            </w:r>
          </w:p>
          <w:p w14:paraId="378B02E5" w14:textId="162A3968" w:rsidR="00701A05" w:rsidRPr="00404266" w:rsidRDefault="00701A05" w:rsidP="00404266">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Operations to support 5GMS Client behavior</w:t>
            </w:r>
          </w:p>
        </w:tc>
      </w:tr>
    </w:tbl>
    <w:p w14:paraId="56FC1548" w14:textId="77777777" w:rsidR="00C24CCC" w:rsidRDefault="00C24CCC" w:rsidP="00E55643"/>
    <w:p w14:paraId="53FFFB9D" w14:textId="50085BB8" w:rsidR="00957CC7" w:rsidRPr="00B45675" w:rsidRDefault="00957CC7" w:rsidP="00957CC7">
      <w:pPr>
        <w:pStyle w:val="DPHeading1"/>
        <w:rPr>
          <w:rFonts w:ascii="Times New Roman" w:hAnsi="Times New Roman" w:cs="Times New Roman"/>
          <w:b w:val="0"/>
          <w:bCs w:val="0"/>
          <w:i w:val="0"/>
          <w:sz w:val="20"/>
          <w:szCs w:val="20"/>
          <w:u w:val="single"/>
        </w:rPr>
      </w:pPr>
      <w:r w:rsidRPr="00B45675">
        <w:rPr>
          <w:rFonts w:ascii="Times New Roman" w:hAnsi="Times New Roman" w:cs="Times New Roman"/>
          <w:b w:val="0"/>
          <w:bCs w:val="0"/>
          <w:i w:val="0"/>
          <w:sz w:val="20"/>
          <w:szCs w:val="20"/>
          <w:u w:val="single"/>
        </w:rPr>
        <w:t>Impact to existing 5GMS Architecture to support this use case</w:t>
      </w:r>
      <w:r>
        <w:rPr>
          <w:rFonts w:ascii="Times New Roman" w:hAnsi="Times New Roman" w:cs="Times New Roman"/>
          <w:b w:val="0"/>
          <w:bCs w:val="0"/>
          <w:i w:val="0"/>
          <w:sz w:val="20"/>
          <w:szCs w:val="20"/>
          <w:u w:val="single"/>
        </w:rPr>
        <w:t xml:space="preserve"> requirement</w:t>
      </w:r>
    </w:p>
    <w:p w14:paraId="0CF500A3" w14:textId="3E8D2E47" w:rsidR="00957CC7" w:rsidRDefault="00957CC7" w:rsidP="00957CC7">
      <w:r>
        <w:t xml:space="preserve">Depending on the option preferred in the above table, following (enhancements) need to be defined:  </w:t>
      </w:r>
    </w:p>
    <w:p w14:paraId="2E261334" w14:textId="78384C78" w:rsidR="00957CC7" w:rsidRDefault="00957CC7" w:rsidP="00957CC7">
      <w:pPr>
        <w:pStyle w:val="B10"/>
      </w:pPr>
      <w:r w:rsidRPr="004701DC">
        <w:rPr>
          <w:i/>
          <w:iCs/>
        </w:rPr>
        <w:t>-</w:t>
      </w:r>
      <w:r w:rsidRPr="004701DC">
        <w:rPr>
          <w:i/>
          <w:iCs/>
        </w:rPr>
        <w:tab/>
      </w:r>
      <w:r w:rsidR="005B5776">
        <w:t>How does the 5GMS AF gets informed of impacted application sessions by the network</w:t>
      </w:r>
    </w:p>
    <w:p w14:paraId="05BB8F41" w14:textId="60565D71" w:rsidR="00957CC7" w:rsidRDefault="00957CC7" w:rsidP="00957CC7">
      <w:pPr>
        <w:pStyle w:val="B10"/>
      </w:pPr>
      <w:r w:rsidRPr="004701DC">
        <w:rPr>
          <w:i/>
          <w:iCs/>
        </w:rPr>
        <w:t>-</w:t>
      </w:r>
      <w:r w:rsidRPr="004701DC">
        <w:rPr>
          <w:i/>
          <w:iCs/>
        </w:rPr>
        <w:tab/>
      </w:r>
      <w:r w:rsidR="005B5776">
        <w:t xml:space="preserve">How does the 5GMS AF notify the 5GMS Client of upcoming/ongoing service adjustment, and the reason for such adjustment </w:t>
      </w:r>
    </w:p>
    <w:p w14:paraId="4111A52C" w14:textId="77777777" w:rsidR="005B5776" w:rsidRDefault="00957CC7" w:rsidP="00957CC7">
      <w:pPr>
        <w:pStyle w:val="B10"/>
      </w:pPr>
      <w:r w:rsidRPr="004701DC">
        <w:rPr>
          <w:i/>
          <w:iCs/>
        </w:rPr>
        <w:t>-</w:t>
      </w:r>
      <w:r w:rsidRPr="004701DC">
        <w:rPr>
          <w:i/>
          <w:iCs/>
        </w:rPr>
        <w:tab/>
      </w:r>
      <w:r w:rsidR="005B5776">
        <w:t>Format of energy provisioning information to enable service adjustment for media services</w:t>
      </w:r>
    </w:p>
    <w:p w14:paraId="07737088" w14:textId="4476A6BD" w:rsidR="00957CC7" w:rsidRDefault="005B5776" w:rsidP="00957CC7">
      <w:pPr>
        <w:pStyle w:val="B10"/>
      </w:pPr>
      <w:r>
        <w:rPr>
          <w:i/>
          <w:iCs/>
        </w:rPr>
        <w:t>-</w:t>
      </w:r>
      <w:r>
        <w:tab/>
      </w:r>
      <w:r w:rsidR="00DC15AA">
        <w:t xml:space="preserve">Necessary </w:t>
      </w:r>
      <w:r>
        <w:t xml:space="preserve">5GMS operations to support the 5GMS Client </w:t>
      </w:r>
      <w:r w:rsidR="00DC15AA">
        <w:t>during service adjustment</w:t>
      </w:r>
      <w:r>
        <w:t xml:space="preserve"> </w:t>
      </w:r>
      <w:r w:rsidR="00957CC7">
        <w:t xml:space="preserve"> </w:t>
      </w:r>
    </w:p>
    <w:p w14:paraId="72B0C28E" w14:textId="77777777" w:rsidR="00957CC7" w:rsidRDefault="00957CC7" w:rsidP="00957CC7">
      <w:pPr>
        <w:pStyle w:val="B10"/>
      </w:pPr>
      <w:r>
        <w:t xml:space="preserve"> </w:t>
      </w:r>
    </w:p>
    <w:p w14:paraId="4337BD71" w14:textId="42B602F3" w:rsidR="00F5051F" w:rsidRPr="00D7151A" w:rsidRDefault="00F5051F" w:rsidP="00F5051F">
      <w:pPr>
        <w:pStyle w:val="DPHeading1"/>
        <w:rPr>
          <w:rFonts w:ascii="Times New Roman" w:hAnsi="Times New Roman" w:cs="Times New Roman"/>
          <w:i w:val="0"/>
          <w:sz w:val="22"/>
        </w:rPr>
      </w:pPr>
      <w:r>
        <w:rPr>
          <w:rFonts w:ascii="Times New Roman" w:hAnsi="Times New Roman" w:cs="Times New Roman"/>
          <w:i w:val="0"/>
          <w:sz w:val="22"/>
        </w:rPr>
        <w:t>3</w:t>
      </w:r>
      <w:r w:rsidRPr="00D7151A">
        <w:rPr>
          <w:rFonts w:ascii="Times New Roman" w:hAnsi="Times New Roman" w:cs="Times New Roman"/>
          <w:i w:val="0"/>
          <w:sz w:val="22"/>
        </w:rPr>
        <w:t>.</w:t>
      </w:r>
      <w:r>
        <w:rPr>
          <w:rFonts w:ascii="Times New Roman" w:hAnsi="Times New Roman" w:cs="Times New Roman"/>
          <w:i w:val="0"/>
          <w:sz w:val="22"/>
        </w:rPr>
        <w:t>3</w:t>
      </w:r>
      <w:r w:rsidRPr="00D7151A">
        <w:rPr>
          <w:rFonts w:ascii="Times New Roman" w:hAnsi="Times New Roman" w:cs="Times New Roman"/>
          <w:i w:val="0"/>
          <w:sz w:val="22"/>
        </w:rPr>
        <w:t xml:space="preserve"> </w:t>
      </w:r>
      <w:r w:rsidR="00AF7F86">
        <w:rPr>
          <w:rFonts w:ascii="Times New Roman" w:hAnsi="Times New Roman" w:cs="Times New Roman"/>
          <w:i w:val="0"/>
          <w:sz w:val="22"/>
        </w:rPr>
        <w:t>Tolerance to QoS degradation due to network energy savings</w:t>
      </w:r>
    </w:p>
    <w:p w14:paraId="637E2F8A" w14:textId="35459C6C" w:rsidR="00153148" w:rsidRDefault="00AF7F86" w:rsidP="00F5051F">
      <w:r>
        <w:t xml:space="preserve">This requirement proposes that the 5G System allows tolerance to possible QoS degradations due to network energy savings. Furthermore, the requirement proposes that the MNO may identify energy saving </w:t>
      </w:r>
      <w:proofErr w:type="spellStart"/>
      <w:r>
        <w:t>opportuntites</w:t>
      </w:r>
      <w:proofErr w:type="spellEnd"/>
      <w:r>
        <w:t xml:space="preserve"> at the cost of network QoS degradation. As described in the use case, tolerance to QoS degradation can vary case by case depending on current UE/user activity, in particular based on the specific application/service. In context of media delivery, QoE degradation can also be considered in addition to QoS degradation.</w:t>
      </w:r>
    </w:p>
    <w:p w14:paraId="38557733" w14:textId="6C3547C1" w:rsidR="00153148" w:rsidRPr="00B45675" w:rsidRDefault="00153148" w:rsidP="00153148">
      <w:pPr>
        <w:pStyle w:val="DPHeading1"/>
        <w:rPr>
          <w:rFonts w:ascii="Times New Roman" w:hAnsi="Times New Roman" w:cs="Times New Roman"/>
          <w:b w:val="0"/>
          <w:bCs w:val="0"/>
          <w:i w:val="0"/>
          <w:sz w:val="20"/>
          <w:szCs w:val="20"/>
          <w:u w:val="single"/>
        </w:rPr>
      </w:pPr>
      <w:r>
        <w:rPr>
          <w:rFonts w:ascii="Times New Roman" w:hAnsi="Times New Roman" w:cs="Times New Roman"/>
          <w:b w:val="0"/>
          <w:bCs w:val="0"/>
          <w:i w:val="0"/>
          <w:sz w:val="20"/>
          <w:szCs w:val="20"/>
          <w:u w:val="single"/>
        </w:rPr>
        <w:t>Question</w:t>
      </w:r>
    </w:p>
    <w:p w14:paraId="4C6B5FAF" w14:textId="08E0298D" w:rsidR="00F5051F" w:rsidRPr="00153148" w:rsidRDefault="00153148" w:rsidP="00F5051F">
      <w:r>
        <w:t xml:space="preserve">Before studying the impact of the requirement described in this use case on 5G Media Streaming, it is necessary to define what is the meaning of tolerance for QoS/QoE degradation for media delivery due to network energy savings.    </w:t>
      </w:r>
      <w:r w:rsidR="00AF7F86">
        <w:t xml:space="preserve"> </w:t>
      </w:r>
    </w:p>
    <w:p w14:paraId="4C7FC134" w14:textId="2B390D47" w:rsidR="003E0725" w:rsidRDefault="003E0725" w:rsidP="003E0725">
      <w:r>
        <w:t xml:space="preserve">The following options may be possible to realize the use case requirement on tolerance to QoS/QoE degradation due to network energy savings.  </w:t>
      </w:r>
    </w:p>
    <w:tbl>
      <w:tblPr>
        <w:tblStyle w:val="TableGrid"/>
        <w:tblW w:w="0" w:type="auto"/>
        <w:tblLook w:val="04A0" w:firstRow="1" w:lastRow="0" w:firstColumn="1" w:lastColumn="0" w:noHBand="0" w:noVBand="1"/>
      </w:tblPr>
      <w:tblGrid>
        <w:gridCol w:w="715"/>
        <w:gridCol w:w="1800"/>
        <w:gridCol w:w="2610"/>
        <w:gridCol w:w="1980"/>
        <w:gridCol w:w="2070"/>
      </w:tblGrid>
      <w:tr w:rsidR="003E0725" w14:paraId="1A09CEC9" w14:textId="77777777" w:rsidTr="005121EB">
        <w:tc>
          <w:tcPr>
            <w:tcW w:w="715" w:type="dxa"/>
            <w:vAlign w:val="center"/>
          </w:tcPr>
          <w:p w14:paraId="5C23C134" w14:textId="77777777" w:rsidR="003E0725" w:rsidRPr="00AB267D" w:rsidRDefault="003E0725" w:rsidP="005121EB">
            <w:pPr>
              <w:jc w:val="center"/>
              <w:rPr>
                <w:sz w:val="16"/>
                <w:szCs w:val="16"/>
                <w:lang w:val="en-US"/>
              </w:rPr>
            </w:pPr>
            <w:r>
              <w:rPr>
                <w:sz w:val="16"/>
                <w:szCs w:val="16"/>
                <w:lang w:val="en-US"/>
              </w:rPr>
              <w:t>Option</w:t>
            </w:r>
          </w:p>
        </w:tc>
        <w:tc>
          <w:tcPr>
            <w:tcW w:w="1800" w:type="dxa"/>
            <w:vAlign w:val="center"/>
          </w:tcPr>
          <w:p w14:paraId="62B7D582" w14:textId="77777777" w:rsidR="003E0725" w:rsidRPr="00AB267D" w:rsidRDefault="003E0725" w:rsidP="005121EB">
            <w:pPr>
              <w:jc w:val="center"/>
              <w:rPr>
                <w:sz w:val="16"/>
                <w:szCs w:val="16"/>
                <w:lang w:val="en-US"/>
              </w:rPr>
            </w:pPr>
            <w:r>
              <w:rPr>
                <w:sz w:val="16"/>
                <w:szCs w:val="16"/>
                <w:lang w:val="en-US"/>
              </w:rPr>
              <w:t>5GMS Provisioning information</w:t>
            </w:r>
          </w:p>
        </w:tc>
        <w:tc>
          <w:tcPr>
            <w:tcW w:w="2610" w:type="dxa"/>
            <w:vAlign w:val="center"/>
          </w:tcPr>
          <w:p w14:paraId="4186D277" w14:textId="77777777" w:rsidR="003E0725" w:rsidRPr="00AB267D" w:rsidRDefault="003E0725" w:rsidP="005121EB">
            <w:pPr>
              <w:jc w:val="center"/>
              <w:rPr>
                <w:sz w:val="16"/>
                <w:szCs w:val="16"/>
                <w:lang w:val="en-US"/>
              </w:rPr>
            </w:pPr>
            <w:r>
              <w:rPr>
                <w:sz w:val="16"/>
                <w:szCs w:val="16"/>
                <w:lang w:val="en-US"/>
              </w:rPr>
              <w:t>Network B</w:t>
            </w:r>
            <w:r w:rsidRPr="00AB267D">
              <w:rPr>
                <w:sz w:val="16"/>
                <w:szCs w:val="16"/>
                <w:lang w:val="en-US"/>
              </w:rPr>
              <w:t>ehavior</w:t>
            </w:r>
          </w:p>
        </w:tc>
        <w:tc>
          <w:tcPr>
            <w:tcW w:w="1980" w:type="dxa"/>
            <w:vAlign w:val="center"/>
          </w:tcPr>
          <w:p w14:paraId="6C44EAD5" w14:textId="77777777" w:rsidR="003E0725" w:rsidRPr="00AB267D" w:rsidRDefault="003E0725" w:rsidP="005121EB">
            <w:pPr>
              <w:jc w:val="center"/>
              <w:rPr>
                <w:sz w:val="16"/>
                <w:szCs w:val="16"/>
                <w:lang w:val="en-US"/>
              </w:rPr>
            </w:pPr>
            <w:r>
              <w:rPr>
                <w:sz w:val="16"/>
                <w:szCs w:val="16"/>
                <w:lang w:val="en-US"/>
              </w:rPr>
              <w:t>5GMS Operations</w:t>
            </w:r>
          </w:p>
        </w:tc>
        <w:tc>
          <w:tcPr>
            <w:tcW w:w="2070" w:type="dxa"/>
            <w:vAlign w:val="center"/>
          </w:tcPr>
          <w:p w14:paraId="2AF1D1C9" w14:textId="77777777" w:rsidR="003E0725" w:rsidRPr="00AB267D" w:rsidRDefault="003E0725" w:rsidP="005121EB">
            <w:pPr>
              <w:jc w:val="center"/>
              <w:rPr>
                <w:sz w:val="16"/>
                <w:szCs w:val="16"/>
                <w:lang w:val="en-US"/>
              </w:rPr>
            </w:pPr>
            <w:r w:rsidRPr="00AB267D">
              <w:rPr>
                <w:sz w:val="16"/>
                <w:szCs w:val="16"/>
                <w:lang w:val="en-US"/>
              </w:rPr>
              <w:t>What needs to be defined</w:t>
            </w:r>
            <w:r>
              <w:rPr>
                <w:sz w:val="16"/>
                <w:szCs w:val="16"/>
                <w:lang w:val="en-US"/>
              </w:rPr>
              <w:t>/enhanced</w:t>
            </w:r>
          </w:p>
        </w:tc>
      </w:tr>
      <w:tr w:rsidR="003E0725" w14:paraId="65D2E023" w14:textId="77777777" w:rsidTr="005121EB">
        <w:tc>
          <w:tcPr>
            <w:tcW w:w="715" w:type="dxa"/>
          </w:tcPr>
          <w:p w14:paraId="054EA26E" w14:textId="77777777" w:rsidR="003E0725" w:rsidRPr="00AB267D" w:rsidRDefault="003E0725" w:rsidP="005121EB">
            <w:pPr>
              <w:jc w:val="center"/>
              <w:rPr>
                <w:sz w:val="16"/>
                <w:szCs w:val="16"/>
                <w:lang w:val="en-US"/>
              </w:rPr>
            </w:pPr>
            <w:r>
              <w:rPr>
                <w:sz w:val="16"/>
                <w:szCs w:val="16"/>
                <w:lang w:val="en-US"/>
              </w:rPr>
              <w:t>1</w:t>
            </w:r>
          </w:p>
        </w:tc>
        <w:tc>
          <w:tcPr>
            <w:tcW w:w="1800" w:type="dxa"/>
          </w:tcPr>
          <w:p w14:paraId="34BA0C49" w14:textId="0188CED0" w:rsidR="003E0725" w:rsidRDefault="003E0725" w:rsidP="005121EB">
            <w:pPr>
              <w:rPr>
                <w:sz w:val="16"/>
                <w:szCs w:val="16"/>
                <w:lang w:val="en-US"/>
              </w:rPr>
            </w:pPr>
            <w:r w:rsidRPr="00AB267D">
              <w:rPr>
                <w:sz w:val="16"/>
                <w:szCs w:val="16"/>
                <w:lang w:val="en-US"/>
              </w:rPr>
              <w:t xml:space="preserve">No </w:t>
            </w:r>
            <w:r>
              <w:rPr>
                <w:sz w:val="16"/>
                <w:szCs w:val="16"/>
                <w:lang w:val="en-US"/>
              </w:rPr>
              <w:t xml:space="preserve">tolerance </w:t>
            </w:r>
            <w:r w:rsidRPr="00AB267D">
              <w:rPr>
                <w:sz w:val="16"/>
                <w:szCs w:val="16"/>
                <w:lang w:val="en-US"/>
              </w:rPr>
              <w:t>configuration</w:t>
            </w:r>
            <w:r>
              <w:rPr>
                <w:sz w:val="16"/>
                <w:szCs w:val="16"/>
                <w:lang w:val="en-US"/>
              </w:rPr>
              <w:t xml:space="preserve"> at 5GMS AF</w:t>
            </w:r>
            <w:r w:rsidR="002773F5">
              <w:rPr>
                <w:sz w:val="16"/>
                <w:szCs w:val="16"/>
                <w:lang w:val="en-US"/>
              </w:rPr>
              <w:t xml:space="preserve">. </w:t>
            </w:r>
            <w:r w:rsidR="002773F5" w:rsidRPr="00AB267D">
              <w:rPr>
                <w:sz w:val="16"/>
                <w:szCs w:val="16"/>
                <w:lang w:val="en-US"/>
              </w:rPr>
              <w:t xml:space="preserve">Configuration of </w:t>
            </w:r>
            <w:r w:rsidR="002773F5">
              <w:rPr>
                <w:sz w:val="16"/>
                <w:szCs w:val="16"/>
                <w:lang w:val="en-US"/>
              </w:rPr>
              <w:t>tolerance information</w:t>
            </w:r>
            <w:r w:rsidR="002773F5" w:rsidRPr="00AB267D">
              <w:rPr>
                <w:sz w:val="16"/>
                <w:szCs w:val="16"/>
                <w:lang w:val="en-US"/>
              </w:rPr>
              <w:t xml:space="preserve"> is performed outside the scope of 5GMS configuration</w:t>
            </w:r>
            <w:r w:rsidRPr="00AB267D">
              <w:rPr>
                <w:sz w:val="16"/>
                <w:szCs w:val="16"/>
                <w:lang w:val="en-US"/>
              </w:rPr>
              <w:t xml:space="preserve"> </w:t>
            </w:r>
          </w:p>
          <w:p w14:paraId="60761A71" w14:textId="77777777" w:rsidR="003E0725" w:rsidRPr="00ED79FD" w:rsidRDefault="003E0725" w:rsidP="005121EB">
            <w:pPr>
              <w:rPr>
                <w:sz w:val="16"/>
                <w:szCs w:val="16"/>
                <w:lang w:val="en-US"/>
              </w:rPr>
            </w:pPr>
            <w:r>
              <w:rPr>
                <w:sz w:val="16"/>
                <w:szCs w:val="16"/>
                <w:lang w:val="en-US"/>
              </w:rPr>
              <w:t>Impact to 5GMS Provisioning: None</w:t>
            </w:r>
          </w:p>
        </w:tc>
        <w:tc>
          <w:tcPr>
            <w:tcW w:w="2610" w:type="dxa"/>
          </w:tcPr>
          <w:p w14:paraId="2DE15DA8" w14:textId="211A11A8" w:rsidR="003E0725" w:rsidRPr="003949F2" w:rsidRDefault="003E0725" w:rsidP="005121EB">
            <w:pPr>
              <w:pStyle w:val="ListParagraph"/>
              <w:numPr>
                <w:ilvl w:val="0"/>
                <w:numId w:val="15"/>
              </w:numPr>
              <w:ind w:left="253" w:hanging="180"/>
              <w:rPr>
                <w:rFonts w:ascii="Times New Roman" w:eastAsia="MS Mincho" w:hAnsi="Times New Roman"/>
                <w:sz w:val="16"/>
                <w:szCs w:val="16"/>
                <w:lang w:val="en-US"/>
              </w:rPr>
            </w:pPr>
            <w:r w:rsidRPr="003949F2">
              <w:rPr>
                <w:rFonts w:ascii="Times New Roman" w:eastAsia="MS Mincho" w:hAnsi="Times New Roman"/>
                <w:sz w:val="16"/>
                <w:szCs w:val="16"/>
                <w:lang w:val="en-US"/>
              </w:rPr>
              <w:t xml:space="preserve">Network decides to </w:t>
            </w:r>
            <w:r>
              <w:rPr>
                <w:rFonts w:ascii="Times New Roman" w:eastAsia="MS Mincho" w:hAnsi="Times New Roman"/>
                <w:sz w:val="16"/>
                <w:szCs w:val="16"/>
                <w:lang w:val="en-US"/>
              </w:rPr>
              <w:t>degrade QoS of underlying bearer</w:t>
            </w:r>
            <w:r w:rsidR="004605D2">
              <w:rPr>
                <w:rFonts w:ascii="Times New Roman" w:eastAsia="MS Mincho" w:hAnsi="Times New Roman"/>
                <w:sz w:val="16"/>
                <w:szCs w:val="16"/>
                <w:lang w:val="en-US"/>
              </w:rPr>
              <w:t xml:space="preserve"> because of energy saving actions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No information is notified to any of the 5GMS entities</w:t>
            </w:r>
            <w:r w:rsidRPr="003949F2">
              <w:rPr>
                <w:rFonts w:ascii="Times New Roman" w:eastAsia="MS Mincho" w:hAnsi="Times New Roman"/>
                <w:sz w:val="16"/>
                <w:szCs w:val="16"/>
                <w:lang w:val="en-US"/>
              </w:rPr>
              <w:t xml:space="preserve"> </w:t>
            </w:r>
          </w:p>
        </w:tc>
        <w:tc>
          <w:tcPr>
            <w:tcW w:w="1980" w:type="dxa"/>
          </w:tcPr>
          <w:p w14:paraId="39D2D27E" w14:textId="77777777" w:rsidR="003E0725" w:rsidRPr="003949F2" w:rsidRDefault="003E0725" w:rsidP="005121EB">
            <w:pPr>
              <w:rPr>
                <w:sz w:val="16"/>
                <w:szCs w:val="16"/>
                <w:lang w:val="en-US"/>
              </w:rPr>
            </w:pPr>
            <w:r>
              <w:rPr>
                <w:sz w:val="16"/>
                <w:szCs w:val="16"/>
                <w:lang w:val="en-US"/>
              </w:rPr>
              <w:t>None</w:t>
            </w:r>
          </w:p>
        </w:tc>
        <w:tc>
          <w:tcPr>
            <w:tcW w:w="2070" w:type="dxa"/>
          </w:tcPr>
          <w:p w14:paraId="67E20B28" w14:textId="77777777" w:rsidR="003E0725" w:rsidRPr="00AB267D" w:rsidRDefault="003E0725" w:rsidP="005121EB">
            <w:pPr>
              <w:rPr>
                <w:sz w:val="16"/>
                <w:szCs w:val="16"/>
                <w:lang w:val="en-US"/>
              </w:rPr>
            </w:pPr>
            <w:r>
              <w:rPr>
                <w:sz w:val="16"/>
                <w:szCs w:val="16"/>
                <w:lang w:val="en-US"/>
              </w:rPr>
              <w:t>None</w:t>
            </w:r>
          </w:p>
        </w:tc>
      </w:tr>
      <w:tr w:rsidR="003E0725" w14:paraId="2842D940" w14:textId="77777777" w:rsidTr="005121EB">
        <w:tc>
          <w:tcPr>
            <w:tcW w:w="715" w:type="dxa"/>
          </w:tcPr>
          <w:p w14:paraId="65ED7A0D" w14:textId="77777777" w:rsidR="003E0725" w:rsidRPr="00AB267D" w:rsidRDefault="003E0725" w:rsidP="005121EB">
            <w:pPr>
              <w:jc w:val="center"/>
              <w:rPr>
                <w:sz w:val="16"/>
                <w:szCs w:val="16"/>
                <w:lang w:val="en-US"/>
              </w:rPr>
            </w:pPr>
            <w:r>
              <w:rPr>
                <w:sz w:val="16"/>
                <w:szCs w:val="16"/>
                <w:lang w:val="en-US"/>
              </w:rPr>
              <w:lastRenderedPageBreak/>
              <w:t>2</w:t>
            </w:r>
          </w:p>
        </w:tc>
        <w:tc>
          <w:tcPr>
            <w:tcW w:w="1800" w:type="dxa"/>
          </w:tcPr>
          <w:p w14:paraId="62702EAB" w14:textId="7BD5B9EF" w:rsidR="003E0725" w:rsidRDefault="003E0725" w:rsidP="005121EB">
            <w:pPr>
              <w:rPr>
                <w:sz w:val="16"/>
                <w:szCs w:val="16"/>
                <w:lang w:val="en-US"/>
              </w:rPr>
            </w:pPr>
            <w:r w:rsidRPr="00AB267D">
              <w:rPr>
                <w:sz w:val="16"/>
                <w:szCs w:val="16"/>
                <w:lang w:val="en-US"/>
              </w:rPr>
              <w:t xml:space="preserve">No </w:t>
            </w:r>
            <w:r>
              <w:rPr>
                <w:sz w:val="16"/>
                <w:szCs w:val="16"/>
                <w:lang w:val="en-US"/>
              </w:rPr>
              <w:t xml:space="preserve">tolerance </w:t>
            </w:r>
            <w:r w:rsidRPr="00AB267D">
              <w:rPr>
                <w:sz w:val="16"/>
                <w:szCs w:val="16"/>
                <w:lang w:val="en-US"/>
              </w:rPr>
              <w:t>configuration</w:t>
            </w:r>
            <w:r>
              <w:rPr>
                <w:sz w:val="16"/>
                <w:szCs w:val="16"/>
                <w:lang w:val="en-US"/>
              </w:rPr>
              <w:t xml:space="preserve"> at 5GMS AF</w:t>
            </w:r>
            <w:r w:rsidR="002773F5">
              <w:rPr>
                <w:sz w:val="16"/>
                <w:szCs w:val="16"/>
                <w:lang w:val="en-US"/>
              </w:rPr>
              <w:t xml:space="preserve">. </w:t>
            </w:r>
            <w:r w:rsidR="002773F5" w:rsidRPr="00AB267D">
              <w:rPr>
                <w:sz w:val="16"/>
                <w:szCs w:val="16"/>
                <w:lang w:val="en-US"/>
              </w:rPr>
              <w:t xml:space="preserve">Configuration of </w:t>
            </w:r>
            <w:r w:rsidR="002773F5">
              <w:rPr>
                <w:sz w:val="16"/>
                <w:szCs w:val="16"/>
                <w:lang w:val="en-US"/>
              </w:rPr>
              <w:t>tolerance information</w:t>
            </w:r>
            <w:r w:rsidR="002773F5" w:rsidRPr="00AB267D">
              <w:rPr>
                <w:sz w:val="16"/>
                <w:szCs w:val="16"/>
                <w:lang w:val="en-US"/>
              </w:rPr>
              <w:t xml:space="preserve"> is performed outside the scope of 5GMS configuration</w:t>
            </w:r>
            <w:r w:rsidR="002773F5">
              <w:rPr>
                <w:sz w:val="16"/>
                <w:szCs w:val="16"/>
                <w:lang w:val="en-US"/>
              </w:rPr>
              <w:t>.</w:t>
            </w:r>
          </w:p>
          <w:p w14:paraId="04BB502F" w14:textId="77777777" w:rsidR="003E0725" w:rsidRDefault="003E0725" w:rsidP="005121EB">
            <w:pPr>
              <w:rPr>
                <w:sz w:val="16"/>
                <w:szCs w:val="16"/>
                <w:lang w:val="en-US"/>
              </w:rPr>
            </w:pPr>
          </w:p>
          <w:p w14:paraId="20FFCA6E" w14:textId="77777777" w:rsidR="003E0725" w:rsidRDefault="003E0725" w:rsidP="005121EB">
            <w:pPr>
              <w:rPr>
                <w:sz w:val="16"/>
                <w:szCs w:val="16"/>
                <w:lang w:val="en-US"/>
              </w:rPr>
            </w:pPr>
            <w:r>
              <w:rPr>
                <w:sz w:val="16"/>
                <w:szCs w:val="16"/>
                <w:lang w:val="en-US"/>
              </w:rPr>
              <w:t>Impact to 5GMS Provisioning: None</w:t>
            </w:r>
          </w:p>
          <w:p w14:paraId="1005B003" w14:textId="77777777" w:rsidR="003E0725" w:rsidRPr="00AB267D" w:rsidRDefault="003E0725" w:rsidP="005121EB">
            <w:pPr>
              <w:rPr>
                <w:sz w:val="16"/>
                <w:szCs w:val="16"/>
                <w:lang w:val="en-US"/>
              </w:rPr>
            </w:pPr>
          </w:p>
        </w:tc>
        <w:tc>
          <w:tcPr>
            <w:tcW w:w="2610" w:type="dxa"/>
          </w:tcPr>
          <w:p w14:paraId="453E1298" w14:textId="6FD3668A" w:rsidR="003E0725" w:rsidRPr="00FB489F" w:rsidRDefault="003E0725" w:rsidP="005121EB">
            <w:pPr>
              <w:pStyle w:val="ListParagraph"/>
              <w:numPr>
                <w:ilvl w:val="0"/>
                <w:numId w:val="15"/>
              </w:numPr>
              <w:ind w:left="253" w:hanging="180"/>
              <w:rPr>
                <w:rFonts w:ascii="Times New Roman" w:eastAsia="MS Mincho" w:hAnsi="Times New Roman"/>
                <w:sz w:val="16"/>
                <w:szCs w:val="16"/>
                <w:lang w:val="en-US"/>
              </w:rPr>
            </w:pPr>
            <w:r w:rsidRPr="00FB489F">
              <w:rPr>
                <w:rFonts w:ascii="Times New Roman" w:eastAsia="MS Mincho" w:hAnsi="Times New Roman"/>
                <w:sz w:val="16"/>
                <w:szCs w:val="16"/>
                <w:lang w:val="en-US"/>
              </w:rPr>
              <w:t xml:space="preserve">Network decides to </w:t>
            </w:r>
            <w:r>
              <w:rPr>
                <w:rFonts w:ascii="Times New Roman" w:eastAsia="MS Mincho" w:hAnsi="Times New Roman"/>
                <w:sz w:val="16"/>
                <w:szCs w:val="16"/>
                <w:lang w:val="en-US"/>
              </w:rPr>
              <w:t xml:space="preserve">degrade QoS of underlying </w:t>
            </w:r>
            <w:r w:rsidRPr="00FB489F">
              <w:rPr>
                <w:rFonts w:ascii="Times New Roman" w:eastAsia="MS Mincho" w:hAnsi="Times New Roman"/>
                <w:sz w:val="16"/>
                <w:szCs w:val="16"/>
                <w:lang w:val="en-US"/>
              </w:rPr>
              <w:t>bearer</w:t>
            </w:r>
            <w:r w:rsidR="004605D2">
              <w:rPr>
                <w:rFonts w:ascii="Times New Roman" w:eastAsia="MS Mincho" w:hAnsi="Times New Roman"/>
                <w:sz w:val="16"/>
                <w:szCs w:val="16"/>
                <w:lang w:val="en-US"/>
              </w:rPr>
              <w:t xml:space="preserve"> because of energy saving actions</w:t>
            </w:r>
            <w:r w:rsidRPr="00FB489F">
              <w:rPr>
                <w:rFonts w:ascii="Times New Roman" w:eastAsia="MS Mincho" w:hAnsi="Times New Roman"/>
                <w:sz w:val="16"/>
                <w:szCs w:val="16"/>
                <w:lang w:val="en-US"/>
              </w:rPr>
              <w:t xml:space="preserve">. </w:t>
            </w:r>
          </w:p>
          <w:p w14:paraId="795C3133" w14:textId="1D1E9DBE" w:rsidR="003E0725" w:rsidRPr="00FB489F" w:rsidRDefault="003E0725" w:rsidP="005121EB">
            <w:pPr>
              <w:pStyle w:val="ListParagraph"/>
              <w:numPr>
                <w:ilvl w:val="0"/>
                <w:numId w:val="15"/>
              </w:numPr>
              <w:ind w:left="253" w:hanging="180"/>
              <w:rPr>
                <w:rFonts w:eastAsia="MS Mincho"/>
                <w:sz w:val="16"/>
                <w:szCs w:val="16"/>
                <w:lang w:val="en-US"/>
              </w:rPr>
            </w:pPr>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w:t>
            </w:r>
            <w:r>
              <w:rPr>
                <w:rFonts w:ascii="Times New Roman" w:eastAsia="MS Mincho" w:hAnsi="Times New Roman"/>
                <w:sz w:val="16"/>
                <w:szCs w:val="16"/>
                <w:lang w:val="en-US"/>
              </w:rPr>
              <w:t>QoS of the</w:t>
            </w:r>
            <w:r w:rsidRPr="00FB489F">
              <w:rPr>
                <w:rFonts w:ascii="Times New Roman" w:eastAsia="MS Mincho" w:hAnsi="Times New Roman"/>
                <w:sz w:val="16"/>
                <w:szCs w:val="16"/>
                <w:lang w:val="en-US"/>
              </w:rPr>
              <w:t xml:space="preserve"> underlying bearer</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w:t>
            </w:r>
          </w:p>
        </w:tc>
        <w:tc>
          <w:tcPr>
            <w:tcW w:w="1980" w:type="dxa"/>
          </w:tcPr>
          <w:p w14:paraId="60D86584" w14:textId="0E776376" w:rsidR="003E0725" w:rsidRDefault="003E0725" w:rsidP="005121EB">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5GMS AF, may inform other 5GMS entities, including the 5GMS Client of possible impact. </w:t>
            </w:r>
          </w:p>
          <w:p w14:paraId="68BB59AF" w14:textId="7EBC3C65" w:rsidR="003E0725" w:rsidRDefault="003E0725" w:rsidP="005121EB">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The 5GMS Client may inform the 5GMS Aware Application of the same</w:t>
            </w:r>
          </w:p>
        </w:tc>
        <w:tc>
          <w:tcPr>
            <w:tcW w:w="2070" w:type="dxa"/>
          </w:tcPr>
          <w:p w14:paraId="766C7B84" w14:textId="77777777" w:rsidR="003E0725" w:rsidRDefault="003E0725" w:rsidP="005121EB">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does the 5GMS AF gets informed of impacted application sessions</w:t>
            </w:r>
          </w:p>
          <w:p w14:paraId="3ACB7B34" w14:textId="11949FB6" w:rsidR="003E0725" w:rsidRDefault="003E0725" w:rsidP="005121EB">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the 5GMS AF notifies other 5GMS entities e.g., the 5GMS Client</w:t>
            </w:r>
            <w:r w:rsidR="00217314">
              <w:rPr>
                <w:rFonts w:ascii="Times New Roman" w:eastAsia="MS Mincho" w:hAnsi="Times New Roman"/>
                <w:sz w:val="16"/>
                <w:szCs w:val="16"/>
                <w:lang w:val="en-US"/>
              </w:rPr>
              <w:t xml:space="preserve"> of possible impact</w:t>
            </w:r>
          </w:p>
          <w:p w14:paraId="2B42444C" w14:textId="6F0F28AC" w:rsidR="003E0725" w:rsidRPr="00D154CD" w:rsidRDefault="003E0725" w:rsidP="00D154CD">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the 5GMS Client informs 5GMS Aware Application</w:t>
            </w:r>
            <w:r w:rsidR="00217314">
              <w:rPr>
                <w:rFonts w:ascii="Times New Roman" w:eastAsia="MS Mincho" w:hAnsi="Times New Roman"/>
                <w:sz w:val="16"/>
                <w:szCs w:val="16"/>
                <w:lang w:val="en-US"/>
              </w:rPr>
              <w:t xml:space="preserve"> of possible impact</w:t>
            </w:r>
          </w:p>
        </w:tc>
      </w:tr>
      <w:tr w:rsidR="003E0725" w14:paraId="17BB77C2" w14:textId="77777777" w:rsidTr="005121EB">
        <w:tc>
          <w:tcPr>
            <w:tcW w:w="715" w:type="dxa"/>
          </w:tcPr>
          <w:p w14:paraId="27952439" w14:textId="77777777" w:rsidR="003E0725" w:rsidRPr="00AB267D" w:rsidRDefault="003E0725" w:rsidP="005121EB">
            <w:pPr>
              <w:jc w:val="center"/>
              <w:rPr>
                <w:sz w:val="16"/>
                <w:szCs w:val="16"/>
                <w:lang w:val="en-US"/>
              </w:rPr>
            </w:pPr>
            <w:r>
              <w:rPr>
                <w:sz w:val="16"/>
                <w:szCs w:val="16"/>
                <w:lang w:val="en-US"/>
              </w:rPr>
              <w:t>3</w:t>
            </w:r>
          </w:p>
        </w:tc>
        <w:tc>
          <w:tcPr>
            <w:tcW w:w="1800" w:type="dxa"/>
          </w:tcPr>
          <w:p w14:paraId="1F9B6C7C" w14:textId="1A9B715F" w:rsidR="003E0725" w:rsidRDefault="00125CC3" w:rsidP="005121EB">
            <w:pPr>
              <w:rPr>
                <w:sz w:val="16"/>
                <w:szCs w:val="16"/>
                <w:lang w:val="en-US"/>
              </w:rPr>
            </w:pPr>
            <w:ins w:id="4" w:author="Prakash Kolan 11_17_2025" w:date="2025-11-18T13:40:00Z">
              <w:r w:rsidRPr="00125CC3">
                <w:rPr>
                  <w:sz w:val="16"/>
                  <w:szCs w:val="16"/>
                  <w:lang w:val="en-US"/>
                </w:rPr>
                <w:t>Energy parameters are provisioned in the 5GMS System</w:t>
              </w:r>
            </w:ins>
            <w:del w:id="5" w:author="Prakash Kolan 11_17_2025" w:date="2025-11-18T13:40:00Z">
              <w:r w:rsidR="0053531C" w:rsidDel="00125CC3">
                <w:rPr>
                  <w:sz w:val="16"/>
                  <w:szCs w:val="16"/>
                  <w:lang w:val="en-US"/>
                </w:rPr>
                <w:delText>Tolerance information configured</w:delText>
              </w:r>
              <w:r w:rsidR="003E0725" w:rsidDel="00125CC3">
                <w:rPr>
                  <w:sz w:val="16"/>
                  <w:szCs w:val="16"/>
                  <w:lang w:val="en-US"/>
                </w:rPr>
                <w:delText xml:space="preserve"> at the 5GMS AF using M1 Provisioning API.</w:delText>
              </w:r>
            </w:del>
            <w:r w:rsidR="003E0725">
              <w:rPr>
                <w:sz w:val="16"/>
                <w:szCs w:val="16"/>
                <w:lang w:val="en-US"/>
              </w:rPr>
              <w:t xml:space="preserve"> </w:t>
            </w:r>
          </w:p>
          <w:p w14:paraId="4A1D4DDE" w14:textId="601F6150" w:rsidR="007F17CA" w:rsidRDefault="007F17CA" w:rsidP="007F17CA">
            <w:pPr>
              <w:rPr>
                <w:sz w:val="16"/>
                <w:szCs w:val="16"/>
                <w:lang w:val="en-US"/>
              </w:rPr>
            </w:pPr>
            <w:r>
              <w:rPr>
                <w:sz w:val="16"/>
                <w:szCs w:val="16"/>
                <w:lang w:val="en-US"/>
              </w:rPr>
              <w:t xml:space="preserve">The </w:t>
            </w:r>
            <w:del w:id="6" w:author="Prakash Kolan 11_17_2025" w:date="2025-11-18T13:40:00Z">
              <w:r w:rsidDel="00125CC3">
                <w:rPr>
                  <w:sz w:val="16"/>
                  <w:szCs w:val="16"/>
                  <w:lang w:val="en-US"/>
                </w:rPr>
                <w:delText xml:space="preserve">tolerance </w:delText>
              </w:r>
            </w:del>
            <w:ins w:id="7" w:author="Prakash Kolan 11_17_2025" w:date="2025-11-18T13:40:00Z">
              <w:r w:rsidR="00125CC3">
                <w:rPr>
                  <w:sz w:val="16"/>
                  <w:szCs w:val="16"/>
                  <w:lang w:val="en-US"/>
                </w:rPr>
                <w:t>energy</w:t>
              </w:r>
              <w:r w:rsidR="00125CC3">
                <w:rPr>
                  <w:sz w:val="16"/>
                  <w:szCs w:val="16"/>
                  <w:lang w:val="en-US"/>
                </w:rPr>
                <w:t xml:space="preserve"> </w:t>
              </w:r>
            </w:ins>
            <w:r>
              <w:rPr>
                <w:sz w:val="16"/>
                <w:szCs w:val="16"/>
                <w:lang w:val="en-US"/>
              </w:rPr>
              <w:t>provisioning information may include:</w:t>
            </w:r>
          </w:p>
          <w:p w14:paraId="61411457" w14:textId="77777777" w:rsidR="007F17CA" w:rsidRDefault="007F17CA" w:rsidP="007F17CA">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Types of energy sources (renewable/non-renewable </w:t>
            </w:r>
            <w:proofErr w:type="spellStart"/>
            <w:r>
              <w:rPr>
                <w:rFonts w:ascii="Times New Roman" w:eastAsia="MS Mincho" w:hAnsi="Times New Roman"/>
                <w:sz w:val="16"/>
                <w:szCs w:val="16"/>
                <w:lang w:val="en-US"/>
              </w:rPr>
              <w:t>etc</w:t>
            </w:r>
            <w:proofErr w:type="spellEnd"/>
            <w:r>
              <w:rPr>
                <w:rFonts w:ascii="Times New Roman" w:eastAsia="MS Mincho" w:hAnsi="Times New Roman"/>
                <w:sz w:val="16"/>
                <w:szCs w:val="16"/>
                <w:lang w:val="en-US"/>
              </w:rPr>
              <w:t>)</w:t>
            </w:r>
          </w:p>
          <w:p w14:paraId="06A87141" w14:textId="6B6EE794" w:rsidR="007F17CA" w:rsidRPr="007F17CA" w:rsidRDefault="007F17CA" w:rsidP="007F17CA">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Offsets or absolute parameter values of drop off in application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due to energy saving actions</w:t>
            </w:r>
          </w:p>
          <w:p w14:paraId="070D85A9" w14:textId="77777777" w:rsidR="007F17CA" w:rsidRDefault="007F17CA" w:rsidP="007F17CA">
            <w:pPr>
              <w:pStyle w:val="ListParagraph"/>
              <w:numPr>
                <w:ilvl w:val="0"/>
                <w:numId w:val="17"/>
              </w:numPr>
              <w:ind w:left="246" w:hanging="180"/>
              <w:rPr>
                <w:rFonts w:ascii="Times New Roman" w:eastAsia="MS Mincho" w:hAnsi="Times New Roman"/>
                <w:sz w:val="16"/>
                <w:szCs w:val="16"/>
                <w:lang w:val="en-US"/>
              </w:rPr>
            </w:pPr>
            <w:r>
              <w:rPr>
                <w:rFonts w:ascii="Times New Roman" w:eastAsia="MS Mincho" w:hAnsi="Times New Roman"/>
                <w:sz w:val="16"/>
                <w:szCs w:val="16"/>
                <w:lang w:val="en-US"/>
              </w:rPr>
              <w:t>More..</w:t>
            </w:r>
          </w:p>
          <w:p w14:paraId="4110F666" w14:textId="77777777" w:rsidR="003E0725" w:rsidRDefault="003E0725" w:rsidP="005121EB">
            <w:pPr>
              <w:rPr>
                <w:sz w:val="16"/>
                <w:szCs w:val="16"/>
                <w:lang w:val="en-US"/>
              </w:rPr>
            </w:pPr>
          </w:p>
          <w:p w14:paraId="42C985B0" w14:textId="42BAB4E1" w:rsidR="003E0725" w:rsidRPr="00AB267D" w:rsidRDefault="003E0725" w:rsidP="005121EB">
            <w:pPr>
              <w:rPr>
                <w:sz w:val="16"/>
                <w:szCs w:val="16"/>
                <w:lang w:val="en-US"/>
              </w:rPr>
            </w:pPr>
            <w:r>
              <w:rPr>
                <w:sz w:val="16"/>
                <w:szCs w:val="16"/>
                <w:lang w:val="en-US"/>
              </w:rPr>
              <w:t xml:space="preserve">Impact to 5GMS Provisioning: </w:t>
            </w:r>
            <w:r w:rsidR="00AD45E3">
              <w:rPr>
                <w:sz w:val="16"/>
                <w:szCs w:val="16"/>
                <w:lang w:val="en-US"/>
              </w:rPr>
              <w:t>Some</w:t>
            </w:r>
          </w:p>
        </w:tc>
        <w:tc>
          <w:tcPr>
            <w:tcW w:w="2610" w:type="dxa"/>
          </w:tcPr>
          <w:p w14:paraId="24415D68" w14:textId="6022B7A7" w:rsidR="00686E21" w:rsidRDefault="00686E21" w:rsidP="00686E21">
            <w:pPr>
              <w:pStyle w:val="ListParagraph"/>
              <w:numPr>
                <w:ilvl w:val="0"/>
                <w:numId w:val="15"/>
              </w:numPr>
              <w:ind w:left="253" w:hanging="180"/>
              <w:rPr>
                <w:rFonts w:ascii="Times New Roman" w:eastAsia="MS Mincho" w:hAnsi="Times New Roman"/>
                <w:sz w:val="16"/>
                <w:szCs w:val="16"/>
                <w:lang w:val="en-US"/>
              </w:rPr>
            </w:pPr>
            <w:r w:rsidRPr="00FB489F">
              <w:rPr>
                <w:rFonts w:ascii="Times New Roman" w:eastAsia="MS Mincho" w:hAnsi="Times New Roman"/>
                <w:sz w:val="16"/>
                <w:szCs w:val="16"/>
                <w:lang w:val="en-US"/>
              </w:rPr>
              <w:t xml:space="preserve">Network </w:t>
            </w:r>
            <w:r>
              <w:rPr>
                <w:rFonts w:ascii="Times New Roman" w:eastAsia="MS Mincho" w:hAnsi="Times New Roman"/>
                <w:sz w:val="16"/>
                <w:szCs w:val="16"/>
                <w:lang w:val="en-US"/>
              </w:rPr>
              <w:t xml:space="preserve">entities are provided with tolerance information of application sessions by the 5GMS AF </w:t>
            </w:r>
          </w:p>
          <w:p w14:paraId="7AA92A3B" w14:textId="2180900E" w:rsidR="00686E21" w:rsidRDefault="00686E21" w:rsidP="00686E21">
            <w:pPr>
              <w:pStyle w:val="ListParagraph"/>
              <w:numPr>
                <w:ilvl w:val="0"/>
                <w:numId w:val="15"/>
              </w:numPr>
              <w:ind w:left="253" w:hanging="180"/>
              <w:rPr>
                <w:rFonts w:ascii="Times New Roman" w:eastAsia="MS Mincho" w:hAnsi="Times New Roman"/>
                <w:sz w:val="16"/>
                <w:szCs w:val="16"/>
                <w:lang w:val="en-US"/>
              </w:rPr>
            </w:pPr>
            <w:r>
              <w:rPr>
                <w:rFonts w:ascii="Times New Roman" w:eastAsia="MS Mincho" w:hAnsi="Times New Roman"/>
                <w:sz w:val="16"/>
                <w:szCs w:val="16"/>
                <w:lang w:val="en-US"/>
              </w:rPr>
              <w:t>Network uses the tolerance information to monitor their underlying bearer connections</w:t>
            </w:r>
          </w:p>
          <w:p w14:paraId="5CA2B50C" w14:textId="41187E31" w:rsidR="003E0725" w:rsidRDefault="003E0725" w:rsidP="005121EB">
            <w:pPr>
              <w:pStyle w:val="ListParagraph"/>
              <w:numPr>
                <w:ilvl w:val="0"/>
                <w:numId w:val="15"/>
              </w:numPr>
              <w:ind w:left="253"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Network decides to </w:t>
            </w:r>
            <w:r w:rsidR="00C951F8">
              <w:rPr>
                <w:rFonts w:ascii="Times New Roman" w:eastAsia="MS Mincho" w:hAnsi="Times New Roman"/>
                <w:sz w:val="16"/>
                <w:szCs w:val="16"/>
                <w:lang w:val="en-US"/>
              </w:rPr>
              <w:t>degrade QoS of underlying</w:t>
            </w:r>
            <w:r>
              <w:rPr>
                <w:rFonts w:ascii="Times New Roman" w:eastAsia="MS Mincho" w:hAnsi="Times New Roman"/>
                <w:sz w:val="16"/>
                <w:szCs w:val="16"/>
                <w:lang w:val="en-US"/>
              </w:rPr>
              <w:t xml:space="preserve"> bearer </w:t>
            </w:r>
            <w:r w:rsidR="004605D2">
              <w:rPr>
                <w:rFonts w:ascii="Times New Roman" w:eastAsia="MS Mincho" w:hAnsi="Times New Roman"/>
                <w:sz w:val="16"/>
                <w:szCs w:val="16"/>
                <w:lang w:val="en-US"/>
              </w:rPr>
              <w:t>because of energy saving actions</w:t>
            </w:r>
          </w:p>
          <w:p w14:paraId="69088445" w14:textId="5B0EE61C" w:rsidR="003E0725" w:rsidRPr="00875044" w:rsidRDefault="003E0725" w:rsidP="005121EB">
            <w:pPr>
              <w:pStyle w:val="ListParagraph"/>
              <w:numPr>
                <w:ilvl w:val="0"/>
                <w:numId w:val="15"/>
              </w:numPr>
              <w:ind w:left="253" w:hanging="180"/>
              <w:rPr>
                <w:rFonts w:ascii="Times New Roman" w:eastAsia="MS Mincho" w:hAnsi="Times New Roman"/>
                <w:sz w:val="16"/>
                <w:szCs w:val="16"/>
                <w:lang w:val="en-US"/>
              </w:rPr>
            </w:pPr>
            <w:r w:rsidRPr="00FB489F">
              <w:rPr>
                <w:rFonts w:ascii="Times New Roman" w:eastAsia="MS Mincho" w:hAnsi="Times New Roman"/>
                <w:sz w:val="16"/>
                <w:szCs w:val="16"/>
                <w:lang w:val="en-US"/>
              </w:rPr>
              <w:t xml:space="preserve">5GMS AF </w:t>
            </w:r>
            <w:r>
              <w:rPr>
                <w:rFonts w:ascii="Times New Roman" w:eastAsia="MS Mincho" w:hAnsi="Times New Roman"/>
                <w:sz w:val="16"/>
                <w:szCs w:val="16"/>
                <w:lang w:val="en-US"/>
              </w:rPr>
              <w:t xml:space="preserve">is notified </w:t>
            </w:r>
            <w:r w:rsidRPr="00FB489F">
              <w:rPr>
                <w:rFonts w:ascii="Times New Roman" w:eastAsia="MS Mincho" w:hAnsi="Times New Roman"/>
                <w:sz w:val="16"/>
                <w:szCs w:val="16"/>
                <w:lang w:val="en-US"/>
              </w:rPr>
              <w:t xml:space="preserve">that </w:t>
            </w:r>
            <w:r>
              <w:rPr>
                <w:rFonts w:ascii="Times New Roman" w:eastAsia="MS Mincho" w:hAnsi="Times New Roman"/>
                <w:sz w:val="16"/>
                <w:szCs w:val="16"/>
                <w:lang w:val="en-US"/>
              </w:rPr>
              <w:t>one or more</w:t>
            </w:r>
            <w:r w:rsidRPr="00FB489F">
              <w:rPr>
                <w:rFonts w:ascii="Times New Roman" w:eastAsia="MS Mincho" w:hAnsi="Times New Roman"/>
                <w:sz w:val="16"/>
                <w:szCs w:val="16"/>
                <w:lang w:val="en-US"/>
              </w:rPr>
              <w:t xml:space="preserve"> application session</w:t>
            </w:r>
            <w:r>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w:t>
            </w:r>
            <w:r>
              <w:rPr>
                <w:rFonts w:ascii="Times New Roman" w:eastAsia="MS Mincho" w:hAnsi="Times New Roman"/>
                <w:sz w:val="16"/>
                <w:szCs w:val="16"/>
                <w:lang w:val="en-US"/>
              </w:rPr>
              <w:t>are</w:t>
            </w:r>
            <w:r w:rsidRPr="00FB489F">
              <w:rPr>
                <w:rFonts w:ascii="Times New Roman" w:eastAsia="MS Mincho" w:hAnsi="Times New Roman"/>
                <w:sz w:val="16"/>
                <w:szCs w:val="16"/>
                <w:lang w:val="en-US"/>
              </w:rPr>
              <w:t xml:space="preserve"> going to be impacted because of a network decision to degrade </w:t>
            </w:r>
            <w:r w:rsidR="00C951F8">
              <w:rPr>
                <w:rFonts w:ascii="Times New Roman" w:eastAsia="MS Mincho" w:hAnsi="Times New Roman"/>
                <w:sz w:val="16"/>
                <w:szCs w:val="16"/>
                <w:lang w:val="en-US"/>
              </w:rPr>
              <w:t>QoS</w:t>
            </w:r>
            <w:r w:rsidRPr="00FB489F">
              <w:rPr>
                <w:rFonts w:ascii="Times New Roman" w:eastAsia="MS Mincho" w:hAnsi="Times New Roman"/>
                <w:sz w:val="16"/>
                <w:szCs w:val="16"/>
                <w:lang w:val="en-US"/>
              </w:rPr>
              <w:t xml:space="preserve"> of  underlying bearer</w:t>
            </w:r>
            <w:r w:rsidR="00C951F8">
              <w:rPr>
                <w:rFonts w:ascii="Times New Roman" w:eastAsia="MS Mincho" w:hAnsi="Times New Roman"/>
                <w:sz w:val="16"/>
                <w:szCs w:val="16"/>
                <w:lang w:val="en-US"/>
              </w:rPr>
              <w:t>s</w:t>
            </w:r>
            <w:r w:rsidRPr="00FB489F">
              <w:rPr>
                <w:rFonts w:ascii="Times New Roman" w:eastAsia="MS Mincho" w:hAnsi="Times New Roman"/>
                <w:sz w:val="16"/>
                <w:szCs w:val="16"/>
                <w:lang w:val="en-US"/>
              </w:rPr>
              <w:t xml:space="preserve"> as a result of energy conservation tasks</w:t>
            </w:r>
            <w:r>
              <w:rPr>
                <w:rFonts w:ascii="Times New Roman" w:eastAsia="MS Mincho" w:hAnsi="Times New Roman"/>
                <w:sz w:val="16"/>
                <w:szCs w:val="16"/>
                <w:lang w:val="en-US"/>
              </w:rPr>
              <w:t xml:space="preserve">. </w:t>
            </w:r>
            <w:r w:rsidRPr="00FB489F">
              <w:rPr>
                <w:rFonts w:ascii="Times New Roman" w:eastAsia="MS Mincho" w:hAnsi="Times New Roman"/>
                <w:sz w:val="16"/>
                <w:szCs w:val="16"/>
                <w:lang w:val="en-US"/>
              </w:rPr>
              <w:t xml:space="preserve"> </w:t>
            </w:r>
          </w:p>
        </w:tc>
        <w:tc>
          <w:tcPr>
            <w:tcW w:w="1980" w:type="dxa"/>
          </w:tcPr>
          <w:p w14:paraId="06C72F06" w14:textId="77777777" w:rsidR="003E0725" w:rsidRDefault="003E0725" w:rsidP="005121EB">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5GMS AF, may inform other 5GMS entities, including the 5GMS Client. </w:t>
            </w:r>
          </w:p>
          <w:p w14:paraId="2371260D" w14:textId="77777777" w:rsidR="0053531C" w:rsidRDefault="0053531C" w:rsidP="0053531C">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5GMS AF may check if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of application degraded beyond configured tolerance</w:t>
            </w:r>
          </w:p>
          <w:p w14:paraId="1858D85D" w14:textId="46CD9863" w:rsidR="0053531C" w:rsidRDefault="0053531C" w:rsidP="0053531C">
            <w:pPr>
              <w:pStyle w:val="ListParagraph"/>
              <w:numPr>
                <w:ilvl w:val="0"/>
                <w:numId w:val="14"/>
              </w:numPr>
              <w:ind w:left="270" w:hanging="180"/>
              <w:rPr>
                <w:rFonts w:ascii="Times New Roman" w:eastAsia="MS Mincho" w:hAnsi="Times New Roman"/>
                <w:sz w:val="16"/>
                <w:szCs w:val="16"/>
                <w:lang w:val="en-US"/>
              </w:rPr>
            </w:pPr>
            <w:r>
              <w:rPr>
                <w:rFonts w:ascii="Times New Roman" w:eastAsia="MS Mincho" w:hAnsi="Times New Roman"/>
                <w:sz w:val="16"/>
                <w:szCs w:val="16"/>
                <w:lang w:val="en-US"/>
              </w:rPr>
              <w:t>5GMS AF may wait to hear from 5GMS Client about degradation in QoS/</w:t>
            </w:r>
            <w:proofErr w:type="spellStart"/>
            <w:r>
              <w:rPr>
                <w:rFonts w:ascii="Times New Roman" w:eastAsia="MS Mincho" w:hAnsi="Times New Roman"/>
                <w:sz w:val="16"/>
                <w:szCs w:val="16"/>
                <w:lang w:val="en-US"/>
              </w:rPr>
              <w:t>QoE</w:t>
            </w:r>
            <w:proofErr w:type="spellEnd"/>
          </w:p>
          <w:p w14:paraId="2263B87F" w14:textId="77777777" w:rsidR="003E0725" w:rsidRPr="00AB267D" w:rsidRDefault="003E0725" w:rsidP="005121EB">
            <w:pPr>
              <w:numPr>
                <w:ilvl w:val="0"/>
                <w:numId w:val="14"/>
              </w:numPr>
              <w:ind w:left="270" w:hanging="180"/>
              <w:rPr>
                <w:sz w:val="16"/>
                <w:szCs w:val="16"/>
                <w:lang w:val="en-US"/>
              </w:rPr>
            </w:pPr>
            <w:r>
              <w:rPr>
                <w:sz w:val="16"/>
                <w:szCs w:val="16"/>
                <w:lang w:val="en-US"/>
              </w:rPr>
              <w:t>The 5GMS Client may inform the 5GMS Aware Application of the same</w:t>
            </w:r>
          </w:p>
        </w:tc>
        <w:tc>
          <w:tcPr>
            <w:tcW w:w="2070" w:type="dxa"/>
          </w:tcPr>
          <w:p w14:paraId="66A9A644" w14:textId="7E163337" w:rsidR="003E0725" w:rsidRDefault="003E0725" w:rsidP="005121EB">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 xml:space="preserve">Format of </w:t>
            </w:r>
            <w:r w:rsidR="001F2C32">
              <w:rPr>
                <w:rFonts w:ascii="Times New Roman" w:eastAsia="MS Mincho" w:hAnsi="Times New Roman"/>
                <w:sz w:val="16"/>
                <w:szCs w:val="16"/>
                <w:lang w:val="en-US"/>
              </w:rPr>
              <w:t>tolerance</w:t>
            </w:r>
            <w:r>
              <w:rPr>
                <w:rFonts w:ascii="Times New Roman" w:eastAsia="MS Mincho" w:hAnsi="Times New Roman"/>
                <w:sz w:val="16"/>
                <w:szCs w:val="16"/>
                <w:lang w:val="en-US"/>
              </w:rPr>
              <w:t xml:space="preserve"> information to be </w:t>
            </w:r>
            <w:r w:rsidR="001F2C32">
              <w:rPr>
                <w:rFonts w:ascii="Times New Roman" w:eastAsia="MS Mincho" w:hAnsi="Times New Roman"/>
                <w:sz w:val="16"/>
                <w:szCs w:val="16"/>
                <w:lang w:val="en-US"/>
              </w:rPr>
              <w:t>configured</w:t>
            </w:r>
            <w:r>
              <w:rPr>
                <w:rFonts w:ascii="Times New Roman" w:eastAsia="MS Mincho" w:hAnsi="Times New Roman"/>
                <w:sz w:val="16"/>
                <w:szCs w:val="16"/>
                <w:lang w:val="en-US"/>
              </w:rPr>
              <w:t xml:space="preserve"> at the 5GMS AF</w:t>
            </w:r>
          </w:p>
          <w:p w14:paraId="155C7F82" w14:textId="77777777" w:rsidR="003E0725" w:rsidRDefault="003E0725" w:rsidP="005121EB">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does the 5GMS AF gets informed of impacted application sessions</w:t>
            </w:r>
          </w:p>
          <w:p w14:paraId="18945AEC" w14:textId="77777777" w:rsidR="003E0725" w:rsidRDefault="003E0725" w:rsidP="005121EB">
            <w:pPr>
              <w:pStyle w:val="ListParagraph"/>
              <w:numPr>
                <w:ilvl w:val="0"/>
                <w:numId w:val="14"/>
              </w:numPr>
              <w:ind w:left="256" w:hanging="180"/>
              <w:rPr>
                <w:rFonts w:ascii="Times New Roman" w:eastAsia="MS Mincho" w:hAnsi="Times New Roman"/>
                <w:sz w:val="16"/>
                <w:szCs w:val="16"/>
                <w:lang w:val="en-US"/>
              </w:rPr>
            </w:pPr>
            <w:r>
              <w:rPr>
                <w:rFonts w:ascii="Times New Roman" w:eastAsia="MS Mincho" w:hAnsi="Times New Roman"/>
                <w:sz w:val="16"/>
                <w:szCs w:val="16"/>
                <w:lang w:val="en-US"/>
              </w:rPr>
              <w:t>How the 5GMS AF notifies other 5GMS entities e.g., the 5GMS Client</w:t>
            </w:r>
          </w:p>
          <w:p w14:paraId="0A85AD14" w14:textId="77777777" w:rsidR="003E0725" w:rsidRPr="001F2C32" w:rsidRDefault="003E0725" w:rsidP="005121EB">
            <w:pPr>
              <w:pStyle w:val="ListParagraph"/>
              <w:numPr>
                <w:ilvl w:val="0"/>
                <w:numId w:val="14"/>
              </w:numPr>
              <w:ind w:left="256" w:hanging="180"/>
              <w:rPr>
                <w:sz w:val="16"/>
                <w:szCs w:val="16"/>
                <w:lang w:val="en-US"/>
              </w:rPr>
            </w:pPr>
            <w:r>
              <w:rPr>
                <w:rFonts w:ascii="Times New Roman" w:eastAsia="MS Mincho" w:hAnsi="Times New Roman"/>
                <w:sz w:val="16"/>
                <w:szCs w:val="16"/>
                <w:lang w:val="en-US"/>
              </w:rPr>
              <w:t>How the 5GMS Client informs 5GMS Aware Application</w:t>
            </w:r>
          </w:p>
          <w:p w14:paraId="0B4B3AE0" w14:textId="77777777" w:rsidR="001F2C32" w:rsidRPr="00E7501D" w:rsidRDefault="001F2C32" w:rsidP="005121EB">
            <w:pPr>
              <w:pStyle w:val="ListParagraph"/>
              <w:numPr>
                <w:ilvl w:val="0"/>
                <w:numId w:val="14"/>
              </w:numPr>
              <w:ind w:left="256" w:hanging="180"/>
              <w:rPr>
                <w:sz w:val="16"/>
                <w:szCs w:val="16"/>
                <w:lang w:val="en-US"/>
              </w:rPr>
            </w:pPr>
            <w:r>
              <w:rPr>
                <w:rFonts w:ascii="Times New Roman" w:eastAsia="MS Mincho" w:hAnsi="Times New Roman"/>
                <w:sz w:val="16"/>
                <w:szCs w:val="16"/>
                <w:lang w:val="en-US"/>
              </w:rPr>
              <w:t>How does the 5GMS AF check/infer if QoS/</w:t>
            </w:r>
            <w:proofErr w:type="spellStart"/>
            <w:r>
              <w:rPr>
                <w:rFonts w:ascii="Times New Roman" w:eastAsia="MS Mincho" w:hAnsi="Times New Roman"/>
                <w:sz w:val="16"/>
                <w:szCs w:val="16"/>
                <w:lang w:val="en-US"/>
              </w:rPr>
              <w:t>QoE</w:t>
            </w:r>
            <w:proofErr w:type="spellEnd"/>
            <w:r>
              <w:rPr>
                <w:rFonts w:ascii="Times New Roman" w:eastAsia="MS Mincho" w:hAnsi="Times New Roman"/>
                <w:sz w:val="16"/>
                <w:szCs w:val="16"/>
                <w:lang w:val="en-US"/>
              </w:rPr>
              <w:t xml:space="preserve"> of application is degraded beyond configured tolerance</w:t>
            </w:r>
          </w:p>
          <w:p w14:paraId="0E70C829" w14:textId="444303B1" w:rsidR="00E7501D" w:rsidRPr="00E7501D" w:rsidRDefault="00E7501D" w:rsidP="005121EB">
            <w:pPr>
              <w:pStyle w:val="ListParagraph"/>
              <w:numPr>
                <w:ilvl w:val="0"/>
                <w:numId w:val="14"/>
              </w:numPr>
              <w:ind w:left="256" w:hanging="180"/>
              <w:rPr>
                <w:rFonts w:ascii="Times New Roman" w:hAnsi="Times New Roman"/>
                <w:sz w:val="16"/>
                <w:szCs w:val="16"/>
                <w:lang w:val="en-US"/>
              </w:rPr>
            </w:pPr>
            <w:r w:rsidRPr="00E7501D">
              <w:rPr>
                <w:rFonts w:ascii="Times New Roman" w:hAnsi="Times New Roman"/>
                <w:sz w:val="16"/>
                <w:szCs w:val="16"/>
                <w:lang w:val="en-US"/>
              </w:rPr>
              <w:t>Any 5GMS operations to restrict because of exceeding configured tolerance</w:t>
            </w:r>
          </w:p>
        </w:tc>
      </w:tr>
    </w:tbl>
    <w:p w14:paraId="6D09E0EF" w14:textId="77777777" w:rsidR="003E0725" w:rsidRDefault="003E0725" w:rsidP="003E0725"/>
    <w:p w14:paraId="01049F64" w14:textId="77777777" w:rsidR="00FB28BC" w:rsidRPr="00B45675" w:rsidRDefault="00FB28BC" w:rsidP="00FB28BC">
      <w:pPr>
        <w:pStyle w:val="DPHeading1"/>
        <w:rPr>
          <w:rFonts w:ascii="Times New Roman" w:hAnsi="Times New Roman" w:cs="Times New Roman"/>
          <w:b w:val="0"/>
          <w:bCs w:val="0"/>
          <w:i w:val="0"/>
          <w:sz w:val="20"/>
          <w:szCs w:val="20"/>
          <w:u w:val="single"/>
        </w:rPr>
      </w:pPr>
      <w:r w:rsidRPr="00B45675">
        <w:rPr>
          <w:rFonts w:ascii="Times New Roman" w:hAnsi="Times New Roman" w:cs="Times New Roman"/>
          <w:b w:val="0"/>
          <w:bCs w:val="0"/>
          <w:i w:val="0"/>
          <w:sz w:val="20"/>
          <w:szCs w:val="20"/>
          <w:u w:val="single"/>
        </w:rPr>
        <w:t>Impact to existing 5GMS Architecture to support this use case</w:t>
      </w:r>
      <w:r>
        <w:rPr>
          <w:rFonts w:ascii="Times New Roman" w:hAnsi="Times New Roman" w:cs="Times New Roman"/>
          <w:b w:val="0"/>
          <w:bCs w:val="0"/>
          <w:i w:val="0"/>
          <w:sz w:val="20"/>
          <w:szCs w:val="20"/>
          <w:u w:val="single"/>
        </w:rPr>
        <w:t xml:space="preserve"> requirement</w:t>
      </w:r>
    </w:p>
    <w:p w14:paraId="296361A6" w14:textId="77777777" w:rsidR="00FB28BC" w:rsidRDefault="00FB28BC" w:rsidP="00FB28BC">
      <w:r>
        <w:t xml:space="preserve">Depending on the option preferred in the above table, following (enhancements) need to be defined:  </w:t>
      </w:r>
    </w:p>
    <w:p w14:paraId="64A5D81F" w14:textId="7280BC8C" w:rsidR="00FB28BC" w:rsidRDefault="00FB28BC" w:rsidP="00FB28BC">
      <w:pPr>
        <w:pStyle w:val="B10"/>
      </w:pPr>
      <w:r w:rsidRPr="004701DC">
        <w:rPr>
          <w:i/>
          <w:iCs/>
        </w:rPr>
        <w:t>-</w:t>
      </w:r>
      <w:r w:rsidRPr="004701DC">
        <w:rPr>
          <w:i/>
          <w:iCs/>
        </w:rPr>
        <w:tab/>
      </w:r>
      <w:r w:rsidR="004F6A79" w:rsidRPr="004F6A79">
        <w:t>What is the meaning of tolerance for QoS/QoE degradation to media services</w:t>
      </w:r>
    </w:p>
    <w:p w14:paraId="159B0581" w14:textId="4BCFF256" w:rsidR="004F6A79" w:rsidRDefault="004F6A79" w:rsidP="00FB28BC">
      <w:pPr>
        <w:pStyle w:val="B10"/>
      </w:pPr>
      <w:r>
        <w:rPr>
          <w:i/>
          <w:iCs/>
        </w:rPr>
        <w:t>-</w:t>
      </w:r>
      <w:r>
        <w:tab/>
        <w:t>How does the 5GMS AF gets informed of impacted application sessions by the network</w:t>
      </w:r>
    </w:p>
    <w:p w14:paraId="49611928" w14:textId="6360AC0A" w:rsidR="00FB28BC" w:rsidRDefault="00FB28BC" w:rsidP="00FB28BC">
      <w:pPr>
        <w:pStyle w:val="B10"/>
      </w:pPr>
      <w:r w:rsidRPr="004701DC">
        <w:rPr>
          <w:i/>
          <w:iCs/>
        </w:rPr>
        <w:t>-</w:t>
      </w:r>
      <w:r w:rsidRPr="004701DC">
        <w:rPr>
          <w:i/>
          <w:iCs/>
        </w:rPr>
        <w:tab/>
      </w:r>
      <w:r>
        <w:t xml:space="preserve">How does the 5GMS AF notify the 5GMS Client of upcoming/ongoing QoS/QoE degradation, and the reason for such degradation </w:t>
      </w:r>
    </w:p>
    <w:p w14:paraId="2D0EE74D" w14:textId="6DB662E5" w:rsidR="00FB28BC" w:rsidRDefault="00FB28BC" w:rsidP="00FB28BC">
      <w:pPr>
        <w:pStyle w:val="B10"/>
      </w:pPr>
      <w:r w:rsidRPr="004701DC">
        <w:rPr>
          <w:i/>
          <w:iCs/>
        </w:rPr>
        <w:t>-</w:t>
      </w:r>
      <w:r w:rsidRPr="004701DC">
        <w:rPr>
          <w:i/>
          <w:iCs/>
        </w:rPr>
        <w:tab/>
      </w:r>
      <w:r>
        <w:t>Format of tolerance provisioning information for media services</w:t>
      </w:r>
    </w:p>
    <w:p w14:paraId="64AEB2EB" w14:textId="2ED3110A" w:rsidR="00FB28BC" w:rsidRDefault="00FB28BC" w:rsidP="00FB28BC">
      <w:pPr>
        <w:pStyle w:val="B10"/>
      </w:pPr>
      <w:r>
        <w:rPr>
          <w:i/>
          <w:iCs/>
        </w:rPr>
        <w:t>-</w:t>
      </w:r>
      <w:r>
        <w:tab/>
        <w:t>How does the 5GMS AF check/infer if QoS/QoE of application is degraded beyond any configured tolerance</w:t>
      </w:r>
    </w:p>
    <w:p w14:paraId="2FCC51A9" w14:textId="07CF474A" w:rsidR="00FB28BC" w:rsidRDefault="00FB28BC" w:rsidP="00FB28BC">
      <w:pPr>
        <w:pStyle w:val="B10"/>
      </w:pPr>
      <w:r>
        <w:rPr>
          <w:i/>
          <w:iCs/>
        </w:rPr>
        <w:t>-</w:t>
      </w:r>
      <w:r>
        <w:tab/>
        <w:t xml:space="preserve">Any 5GMS operations to </w:t>
      </w:r>
      <w:proofErr w:type="spellStart"/>
      <w:r>
        <w:t>to</w:t>
      </w:r>
      <w:proofErr w:type="spellEnd"/>
      <w:r>
        <w:t xml:space="preserve"> be restricted because of exceeding configured </w:t>
      </w:r>
      <w:proofErr w:type="spellStart"/>
      <w:r>
        <w:t>tolenrance</w:t>
      </w:r>
      <w:proofErr w:type="spellEnd"/>
      <w:r>
        <w:t xml:space="preserve">  </w:t>
      </w:r>
    </w:p>
    <w:p w14:paraId="6FACCB54" w14:textId="77777777" w:rsidR="00FE7C74" w:rsidRPr="003E0725" w:rsidRDefault="00FE7C74" w:rsidP="00761C6E"/>
    <w:p w14:paraId="751447A8" w14:textId="77777777" w:rsidR="00FE7C74" w:rsidRDefault="00FE7C74" w:rsidP="00761C6E">
      <w:pPr>
        <w:rPr>
          <w:lang w:val="en-US"/>
        </w:rPr>
      </w:pPr>
    </w:p>
    <w:p w14:paraId="71330843" w14:textId="77777777" w:rsidR="00FE7C74" w:rsidRDefault="00FE7C74" w:rsidP="00761C6E">
      <w:pPr>
        <w:rPr>
          <w:lang w:val="en-US"/>
        </w:rPr>
      </w:pPr>
    </w:p>
    <w:p w14:paraId="6437AD57" w14:textId="77777777" w:rsidR="00FE7C74" w:rsidRDefault="00FE7C74" w:rsidP="00761C6E">
      <w:pPr>
        <w:rPr>
          <w:lang w:val="en-US"/>
        </w:rPr>
      </w:pPr>
    </w:p>
    <w:p w14:paraId="6081D55D" w14:textId="6E89C484" w:rsidR="005C0D75" w:rsidRPr="00CA04F3" w:rsidRDefault="00A83993" w:rsidP="005C0D75">
      <w:pPr>
        <w:pStyle w:val="DPHeading1"/>
        <w:rPr>
          <w:rFonts w:ascii="Times New Roman" w:hAnsi="Times New Roman" w:cs="Times New Roman"/>
          <w:i w:val="0"/>
        </w:rPr>
      </w:pPr>
      <w:bookmarkStart w:id="8" w:name="_Toc155355223"/>
      <w:bookmarkStart w:id="9" w:name="_Toc74859108"/>
      <w:bookmarkStart w:id="10" w:name="_Toc71722056"/>
      <w:bookmarkStart w:id="11" w:name="_Toc71214382"/>
      <w:bookmarkStart w:id="12" w:name="_Toc68899631"/>
      <w:bookmarkStart w:id="13" w:name="_Toc51937696"/>
      <w:bookmarkStart w:id="14" w:name="_Toc131150926"/>
      <w:r>
        <w:rPr>
          <w:rFonts w:ascii="Times New Roman" w:hAnsi="Times New Roman" w:cs="Times New Roman"/>
          <w:i w:val="0"/>
        </w:rPr>
        <w:t>3. P</w:t>
      </w:r>
      <w:r w:rsidR="005C0D75">
        <w:rPr>
          <w:rFonts w:ascii="Times New Roman" w:hAnsi="Times New Roman" w:cs="Times New Roman"/>
          <w:i w:val="0"/>
        </w:rPr>
        <w:t>roposal</w:t>
      </w:r>
    </w:p>
    <w:p w14:paraId="27BD42F8" w14:textId="7546CD92" w:rsidR="007D5497" w:rsidRPr="004848E3" w:rsidRDefault="00A83993" w:rsidP="003D625F">
      <w:pPr>
        <w:rPr>
          <w:rFonts w:ascii="Arial" w:hAnsi="Arial" w:cs="Arial"/>
          <w:color w:val="FF0000"/>
          <w:sz w:val="28"/>
          <w:szCs w:val="28"/>
          <w:lang w:val="en-US"/>
        </w:rPr>
      </w:pPr>
      <w:r>
        <w:rPr>
          <w:lang w:val="en-US"/>
        </w:rPr>
        <w:t>It is proposed that each of the options in clauses 3.2 and 3.3 be discussed and a way forward is agreed for them. Further</w:t>
      </w:r>
      <w:r w:rsidR="00F15434">
        <w:rPr>
          <w:lang w:val="en-US"/>
        </w:rPr>
        <w:t>,</w:t>
      </w:r>
      <w:r>
        <w:rPr>
          <w:lang w:val="en-US"/>
        </w:rPr>
        <w:t xml:space="preserve"> discussion documents and CRs specifying detailed call flows for those </w:t>
      </w:r>
      <w:r w:rsidR="00F15434">
        <w:rPr>
          <w:lang w:val="en-US"/>
        </w:rPr>
        <w:t>options</w:t>
      </w:r>
      <w:r>
        <w:rPr>
          <w:lang w:val="en-US"/>
        </w:rPr>
        <w:t xml:space="preserve">, and changes to existing data model definitions specified in TS 26510 to support those </w:t>
      </w:r>
      <w:r w:rsidR="00F15434">
        <w:rPr>
          <w:lang w:val="en-US"/>
        </w:rPr>
        <w:t>options</w:t>
      </w:r>
      <w:r>
        <w:rPr>
          <w:lang w:val="en-US"/>
        </w:rPr>
        <w:t xml:space="preserve"> be allowed to be submitted to the upcoming meetings. </w:t>
      </w:r>
      <w:r w:rsidR="003B4CD0">
        <w:rPr>
          <w:lang w:val="en-US"/>
        </w:rPr>
        <w:t xml:space="preserve"> </w:t>
      </w:r>
      <w:r w:rsidR="003E7ED8">
        <w:rPr>
          <w:lang w:val="en-US"/>
        </w:rPr>
        <w:t xml:space="preserve"> </w:t>
      </w:r>
      <w:bookmarkEnd w:id="8"/>
      <w:bookmarkEnd w:id="9"/>
      <w:bookmarkEnd w:id="10"/>
      <w:bookmarkEnd w:id="11"/>
      <w:bookmarkEnd w:id="12"/>
      <w:bookmarkEnd w:id="13"/>
      <w:bookmarkEnd w:id="14"/>
    </w:p>
    <w:sectPr w:rsidR="007D5497" w:rsidRPr="004848E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EDFE" w14:textId="77777777" w:rsidR="00E1187F" w:rsidRDefault="00E1187F">
      <w:r>
        <w:separator/>
      </w:r>
    </w:p>
  </w:endnote>
  <w:endnote w:type="continuationSeparator" w:id="0">
    <w:p w14:paraId="63656673" w14:textId="77777777" w:rsidR="00E1187F" w:rsidRDefault="00E1187F">
      <w:r>
        <w:continuationSeparator/>
      </w:r>
    </w:p>
  </w:endnote>
  <w:endnote w:type="continuationNotice" w:id="1">
    <w:p w14:paraId="72737882" w14:textId="77777777" w:rsidR="00E1187F" w:rsidRDefault="00E118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6FE9" w14:textId="77777777" w:rsidR="00E1187F" w:rsidRDefault="00E1187F">
      <w:r>
        <w:separator/>
      </w:r>
    </w:p>
  </w:footnote>
  <w:footnote w:type="continuationSeparator" w:id="0">
    <w:p w14:paraId="4D0F8BDD" w14:textId="77777777" w:rsidR="00E1187F" w:rsidRDefault="00E1187F">
      <w:r>
        <w:continuationSeparator/>
      </w:r>
    </w:p>
  </w:footnote>
  <w:footnote w:type="continuationNotice" w:id="1">
    <w:p w14:paraId="7C738349" w14:textId="77777777" w:rsidR="00E1187F" w:rsidRDefault="00E118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AD4CE9" w:rsidRDefault="00AD4CE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0D135307"/>
    <w:multiLevelType w:val="hybridMultilevel"/>
    <w:tmpl w:val="B400D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30C61"/>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3334F34"/>
    <w:multiLevelType w:val="hybridMultilevel"/>
    <w:tmpl w:val="63C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916E8"/>
    <w:multiLevelType w:val="multilevel"/>
    <w:tmpl w:val="0FC0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B1363"/>
    <w:multiLevelType w:val="hybridMultilevel"/>
    <w:tmpl w:val="F7FC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A45FE"/>
    <w:multiLevelType w:val="hybridMultilevel"/>
    <w:tmpl w:val="E480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2DB17A5"/>
    <w:multiLevelType w:val="hybridMultilevel"/>
    <w:tmpl w:val="832E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306EB"/>
    <w:multiLevelType w:val="hybridMultilevel"/>
    <w:tmpl w:val="F33CF186"/>
    <w:lvl w:ilvl="0" w:tplc="28D4DA0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2202010"/>
    <w:multiLevelType w:val="hybridMultilevel"/>
    <w:tmpl w:val="4B569944"/>
    <w:lvl w:ilvl="0" w:tplc="B72226D0">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3151A"/>
    <w:multiLevelType w:val="hybridMultilevel"/>
    <w:tmpl w:val="4A982744"/>
    <w:lvl w:ilvl="0" w:tplc="A69ACB8C">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90388840">
    <w:abstractNumId w:val="9"/>
  </w:num>
  <w:num w:numId="2" w16cid:durableId="1661346015">
    <w:abstractNumId w:val="2"/>
  </w:num>
  <w:num w:numId="3" w16cid:durableId="1430158570">
    <w:abstractNumId w:val="1"/>
  </w:num>
  <w:num w:numId="4" w16cid:durableId="636764578">
    <w:abstractNumId w:val="0"/>
  </w:num>
  <w:num w:numId="5" w16cid:durableId="902447772">
    <w:abstractNumId w:val="13"/>
  </w:num>
  <w:num w:numId="6" w16cid:durableId="64426188">
    <w:abstractNumId w:val="16"/>
  </w:num>
  <w:num w:numId="7" w16cid:durableId="2131430597">
    <w:abstractNumId w:val="11"/>
  </w:num>
  <w:num w:numId="8" w16cid:durableId="683215520">
    <w:abstractNumId w:val="5"/>
  </w:num>
  <w:num w:numId="9" w16cid:durableId="1490634264">
    <w:abstractNumId w:val="14"/>
  </w:num>
  <w:num w:numId="10" w16cid:durableId="1788694280">
    <w:abstractNumId w:val="15"/>
  </w:num>
  <w:num w:numId="11" w16cid:durableId="1903716282">
    <w:abstractNumId w:val="7"/>
  </w:num>
  <w:num w:numId="12" w16cid:durableId="769856935">
    <w:abstractNumId w:val="4"/>
  </w:num>
  <w:num w:numId="13" w16cid:durableId="1619752307">
    <w:abstractNumId w:val="3"/>
  </w:num>
  <w:num w:numId="14" w16cid:durableId="361634077">
    <w:abstractNumId w:val="8"/>
  </w:num>
  <w:num w:numId="15" w16cid:durableId="1293828143">
    <w:abstractNumId w:val="6"/>
  </w:num>
  <w:num w:numId="16" w16cid:durableId="1736586441">
    <w:abstractNumId w:val="12"/>
  </w:num>
  <w:num w:numId="17" w16cid:durableId="1643845717">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5631"/>
    <w:rsid w:val="000078E9"/>
    <w:rsid w:val="00007B20"/>
    <w:rsid w:val="00010430"/>
    <w:rsid w:val="00010FA2"/>
    <w:rsid w:val="00012416"/>
    <w:rsid w:val="0001268D"/>
    <w:rsid w:val="00012B19"/>
    <w:rsid w:val="0001321D"/>
    <w:rsid w:val="00013F26"/>
    <w:rsid w:val="000176F1"/>
    <w:rsid w:val="0002087F"/>
    <w:rsid w:val="000213BD"/>
    <w:rsid w:val="0002149C"/>
    <w:rsid w:val="00021A24"/>
    <w:rsid w:val="00022E4A"/>
    <w:rsid w:val="0002301E"/>
    <w:rsid w:val="0002370E"/>
    <w:rsid w:val="00023CB8"/>
    <w:rsid w:val="00023F62"/>
    <w:rsid w:val="00024ABF"/>
    <w:rsid w:val="0002516F"/>
    <w:rsid w:val="000252B9"/>
    <w:rsid w:val="00025D28"/>
    <w:rsid w:val="0003150B"/>
    <w:rsid w:val="00032537"/>
    <w:rsid w:val="00032626"/>
    <w:rsid w:val="00032C63"/>
    <w:rsid w:val="000348A9"/>
    <w:rsid w:val="00035A26"/>
    <w:rsid w:val="00035AEC"/>
    <w:rsid w:val="00035B9B"/>
    <w:rsid w:val="000361F0"/>
    <w:rsid w:val="00037AC8"/>
    <w:rsid w:val="00037FC5"/>
    <w:rsid w:val="000404DE"/>
    <w:rsid w:val="00040943"/>
    <w:rsid w:val="000413E2"/>
    <w:rsid w:val="00041E6E"/>
    <w:rsid w:val="00041FE9"/>
    <w:rsid w:val="00042B48"/>
    <w:rsid w:val="0004365E"/>
    <w:rsid w:val="00044020"/>
    <w:rsid w:val="00046393"/>
    <w:rsid w:val="00047302"/>
    <w:rsid w:val="0004754C"/>
    <w:rsid w:val="00053005"/>
    <w:rsid w:val="000552CC"/>
    <w:rsid w:val="0005685F"/>
    <w:rsid w:val="00057A6C"/>
    <w:rsid w:val="00060C0F"/>
    <w:rsid w:val="000618D3"/>
    <w:rsid w:val="00061993"/>
    <w:rsid w:val="00063D5B"/>
    <w:rsid w:val="000642BA"/>
    <w:rsid w:val="00064E30"/>
    <w:rsid w:val="0006549B"/>
    <w:rsid w:val="0006605D"/>
    <w:rsid w:val="0006619E"/>
    <w:rsid w:val="00070BDA"/>
    <w:rsid w:val="00071E54"/>
    <w:rsid w:val="00073589"/>
    <w:rsid w:val="000738CE"/>
    <w:rsid w:val="00074E93"/>
    <w:rsid w:val="000750A0"/>
    <w:rsid w:val="0007705F"/>
    <w:rsid w:val="0007715E"/>
    <w:rsid w:val="00080291"/>
    <w:rsid w:val="000804BB"/>
    <w:rsid w:val="000813F1"/>
    <w:rsid w:val="000823B9"/>
    <w:rsid w:val="00082C98"/>
    <w:rsid w:val="00083336"/>
    <w:rsid w:val="0008390E"/>
    <w:rsid w:val="00083954"/>
    <w:rsid w:val="00084746"/>
    <w:rsid w:val="00087217"/>
    <w:rsid w:val="00087BDD"/>
    <w:rsid w:val="00087D03"/>
    <w:rsid w:val="00087DEC"/>
    <w:rsid w:val="00090233"/>
    <w:rsid w:val="000911A2"/>
    <w:rsid w:val="000912CC"/>
    <w:rsid w:val="0009190B"/>
    <w:rsid w:val="00092936"/>
    <w:rsid w:val="00093DE2"/>
    <w:rsid w:val="00095632"/>
    <w:rsid w:val="00096061"/>
    <w:rsid w:val="0009790B"/>
    <w:rsid w:val="000A03E6"/>
    <w:rsid w:val="000A05AC"/>
    <w:rsid w:val="000A07BB"/>
    <w:rsid w:val="000A1584"/>
    <w:rsid w:val="000A2572"/>
    <w:rsid w:val="000A2747"/>
    <w:rsid w:val="000A2AC2"/>
    <w:rsid w:val="000A30AA"/>
    <w:rsid w:val="000A430C"/>
    <w:rsid w:val="000A47C6"/>
    <w:rsid w:val="000A5872"/>
    <w:rsid w:val="000A6394"/>
    <w:rsid w:val="000B24F3"/>
    <w:rsid w:val="000B3C26"/>
    <w:rsid w:val="000B576F"/>
    <w:rsid w:val="000B7FED"/>
    <w:rsid w:val="000C038A"/>
    <w:rsid w:val="000C252C"/>
    <w:rsid w:val="000C2E9D"/>
    <w:rsid w:val="000C3284"/>
    <w:rsid w:val="000C4B1D"/>
    <w:rsid w:val="000C55DB"/>
    <w:rsid w:val="000C62C1"/>
    <w:rsid w:val="000C6460"/>
    <w:rsid w:val="000C6598"/>
    <w:rsid w:val="000C65C4"/>
    <w:rsid w:val="000D0676"/>
    <w:rsid w:val="000D1327"/>
    <w:rsid w:val="000D1804"/>
    <w:rsid w:val="000D20B9"/>
    <w:rsid w:val="000D21F7"/>
    <w:rsid w:val="000D245E"/>
    <w:rsid w:val="000D29DC"/>
    <w:rsid w:val="000D2D35"/>
    <w:rsid w:val="000D3111"/>
    <w:rsid w:val="000D3300"/>
    <w:rsid w:val="000D382A"/>
    <w:rsid w:val="000D4438"/>
    <w:rsid w:val="000D5B12"/>
    <w:rsid w:val="000D6393"/>
    <w:rsid w:val="000D665E"/>
    <w:rsid w:val="000D77E3"/>
    <w:rsid w:val="000E1068"/>
    <w:rsid w:val="000E146B"/>
    <w:rsid w:val="000E2917"/>
    <w:rsid w:val="000E2FBD"/>
    <w:rsid w:val="000E3344"/>
    <w:rsid w:val="000E35ED"/>
    <w:rsid w:val="000E50A7"/>
    <w:rsid w:val="000E5211"/>
    <w:rsid w:val="000E5F29"/>
    <w:rsid w:val="000F0AB6"/>
    <w:rsid w:val="000F0BE0"/>
    <w:rsid w:val="000F128E"/>
    <w:rsid w:val="000F1BD0"/>
    <w:rsid w:val="000F2821"/>
    <w:rsid w:val="000F33E4"/>
    <w:rsid w:val="000F5C81"/>
    <w:rsid w:val="000F643F"/>
    <w:rsid w:val="000F6684"/>
    <w:rsid w:val="000F6722"/>
    <w:rsid w:val="000F7F36"/>
    <w:rsid w:val="00101A2E"/>
    <w:rsid w:val="00102EC6"/>
    <w:rsid w:val="00103546"/>
    <w:rsid w:val="00103AB6"/>
    <w:rsid w:val="00103F68"/>
    <w:rsid w:val="001058F1"/>
    <w:rsid w:val="00106516"/>
    <w:rsid w:val="00110D31"/>
    <w:rsid w:val="00110F73"/>
    <w:rsid w:val="001112F1"/>
    <w:rsid w:val="00113B4D"/>
    <w:rsid w:val="00114026"/>
    <w:rsid w:val="0011619B"/>
    <w:rsid w:val="00117FE4"/>
    <w:rsid w:val="0012099B"/>
    <w:rsid w:val="00121755"/>
    <w:rsid w:val="00122053"/>
    <w:rsid w:val="001226FF"/>
    <w:rsid w:val="00122799"/>
    <w:rsid w:val="00122C20"/>
    <w:rsid w:val="001231C8"/>
    <w:rsid w:val="00123546"/>
    <w:rsid w:val="00123966"/>
    <w:rsid w:val="001246A2"/>
    <w:rsid w:val="00125CC3"/>
    <w:rsid w:val="001268CC"/>
    <w:rsid w:val="00126DB5"/>
    <w:rsid w:val="00127B52"/>
    <w:rsid w:val="00127D12"/>
    <w:rsid w:val="001300D9"/>
    <w:rsid w:val="00131C9A"/>
    <w:rsid w:val="00134E80"/>
    <w:rsid w:val="00134F33"/>
    <w:rsid w:val="00135469"/>
    <w:rsid w:val="001354D9"/>
    <w:rsid w:val="001370A8"/>
    <w:rsid w:val="0013741B"/>
    <w:rsid w:val="00140296"/>
    <w:rsid w:val="001406B8"/>
    <w:rsid w:val="001413AF"/>
    <w:rsid w:val="001413C6"/>
    <w:rsid w:val="00141A35"/>
    <w:rsid w:val="00141EAB"/>
    <w:rsid w:val="0014217A"/>
    <w:rsid w:val="001432C0"/>
    <w:rsid w:val="0014598E"/>
    <w:rsid w:val="00145AA7"/>
    <w:rsid w:val="00145D43"/>
    <w:rsid w:val="00146B6A"/>
    <w:rsid w:val="001477D8"/>
    <w:rsid w:val="001509F1"/>
    <w:rsid w:val="00151312"/>
    <w:rsid w:val="0015274E"/>
    <w:rsid w:val="00152BDE"/>
    <w:rsid w:val="00152BF0"/>
    <w:rsid w:val="00153148"/>
    <w:rsid w:val="00153813"/>
    <w:rsid w:val="00154AB9"/>
    <w:rsid w:val="00155F4C"/>
    <w:rsid w:val="00156CC1"/>
    <w:rsid w:val="00156F51"/>
    <w:rsid w:val="00160BCD"/>
    <w:rsid w:val="00161AC4"/>
    <w:rsid w:val="00161CA0"/>
    <w:rsid w:val="00161D0F"/>
    <w:rsid w:val="00161F6C"/>
    <w:rsid w:val="00163947"/>
    <w:rsid w:val="001644FF"/>
    <w:rsid w:val="00164859"/>
    <w:rsid w:val="00164912"/>
    <w:rsid w:val="00165A7A"/>
    <w:rsid w:val="00167409"/>
    <w:rsid w:val="00171978"/>
    <w:rsid w:val="001720EE"/>
    <w:rsid w:val="00172295"/>
    <w:rsid w:val="00173122"/>
    <w:rsid w:val="0017446E"/>
    <w:rsid w:val="00174774"/>
    <w:rsid w:val="00174E98"/>
    <w:rsid w:val="00175FCD"/>
    <w:rsid w:val="0017620C"/>
    <w:rsid w:val="00180273"/>
    <w:rsid w:val="00180835"/>
    <w:rsid w:val="00180E3A"/>
    <w:rsid w:val="0018279A"/>
    <w:rsid w:val="00182940"/>
    <w:rsid w:val="0018302E"/>
    <w:rsid w:val="0018417D"/>
    <w:rsid w:val="0018442B"/>
    <w:rsid w:val="0018506D"/>
    <w:rsid w:val="001864CA"/>
    <w:rsid w:val="001878FF"/>
    <w:rsid w:val="00187BBB"/>
    <w:rsid w:val="0019134B"/>
    <w:rsid w:val="0019135E"/>
    <w:rsid w:val="00192C46"/>
    <w:rsid w:val="00192D8A"/>
    <w:rsid w:val="001933BD"/>
    <w:rsid w:val="00193E92"/>
    <w:rsid w:val="00194F86"/>
    <w:rsid w:val="00195208"/>
    <w:rsid w:val="001952DD"/>
    <w:rsid w:val="001965B8"/>
    <w:rsid w:val="0019731D"/>
    <w:rsid w:val="001A08B3"/>
    <w:rsid w:val="001A18BD"/>
    <w:rsid w:val="001A1CC6"/>
    <w:rsid w:val="001A2087"/>
    <w:rsid w:val="001A3555"/>
    <w:rsid w:val="001A3829"/>
    <w:rsid w:val="001A3B41"/>
    <w:rsid w:val="001A4D5F"/>
    <w:rsid w:val="001A58FC"/>
    <w:rsid w:val="001A5D28"/>
    <w:rsid w:val="001A632E"/>
    <w:rsid w:val="001A7B60"/>
    <w:rsid w:val="001B09EA"/>
    <w:rsid w:val="001B14CA"/>
    <w:rsid w:val="001B174C"/>
    <w:rsid w:val="001B1EC6"/>
    <w:rsid w:val="001B2314"/>
    <w:rsid w:val="001B2418"/>
    <w:rsid w:val="001B26DD"/>
    <w:rsid w:val="001B348E"/>
    <w:rsid w:val="001B3C54"/>
    <w:rsid w:val="001B52F0"/>
    <w:rsid w:val="001B71FC"/>
    <w:rsid w:val="001B76D4"/>
    <w:rsid w:val="001B7A65"/>
    <w:rsid w:val="001C0722"/>
    <w:rsid w:val="001C0FC1"/>
    <w:rsid w:val="001C1A84"/>
    <w:rsid w:val="001C1B4D"/>
    <w:rsid w:val="001C320F"/>
    <w:rsid w:val="001C3980"/>
    <w:rsid w:val="001C4E45"/>
    <w:rsid w:val="001C7303"/>
    <w:rsid w:val="001C7DEA"/>
    <w:rsid w:val="001D06BB"/>
    <w:rsid w:val="001D0ABC"/>
    <w:rsid w:val="001D0ACD"/>
    <w:rsid w:val="001D0F6F"/>
    <w:rsid w:val="001D1246"/>
    <w:rsid w:val="001D1B5B"/>
    <w:rsid w:val="001D2300"/>
    <w:rsid w:val="001D4099"/>
    <w:rsid w:val="001D409F"/>
    <w:rsid w:val="001D521C"/>
    <w:rsid w:val="001D5D93"/>
    <w:rsid w:val="001D5E90"/>
    <w:rsid w:val="001D6EED"/>
    <w:rsid w:val="001D6FB8"/>
    <w:rsid w:val="001D7F9A"/>
    <w:rsid w:val="001E060B"/>
    <w:rsid w:val="001E1493"/>
    <w:rsid w:val="001E23C9"/>
    <w:rsid w:val="001E3A55"/>
    <w:rsid w:val="001E41F3"/>
    <w:rsid w:val="001E424B"/>
    <w:rsid w:val="001E55E5"/>
    <w:rsid w:val="001E61E3"/>
    <w:rsid w:val="001E61F8"/>
    <w:rsid w:val="001E71DD"/>
    <w:rsid w:val="001E7E03"/>
    <w:rsid w:val="001E7E7C"/>
    <w:rsid w:val="001F0571"/>
    <w:rsid w:val="001F0B2A"/>
    <w:rsid w:val="001F2C32"/>
    <w:rsid w:val="001F50AC"/>
    <w:rsid w:val="001F524D"/>
    <w:rsid w:val="001F62D3"/>
    <w:rsid w:val="001F66B7"/>
    <w:rsid w:val="001F7234"/>
    <w:rsid w:val="001F7B2C"/>
    <w:rsid w:val="001F7F14"/>
    <w:rsid w:val="00200087"/>
    <w:rsid w:val="00200DAC"/>
    <w:rsid w:val="00203BA4"/>
    <w:rsid w:val="00204A3C"/>
    <w:rsid w:val="0020531B"/>
    <w:rsid w:val="00206C2D"/>
    <w:rsid w:val="00207071"/>
    <w:rsid w:val="00216434"/>
    <w:rsid w:val="00217314"/>
    <w:rsid w:val="002177A9"/>
    <w:rsid w:val="00220EDE"/>
    <w:rsid w:val="002212F4"/>
    <w:rsid w:val="00221355"/>
    <w:rsid w:val="00221805"/>
    <w:rsid w:val="00222979"/>
    <w:rsid w:val="002243E3"/>
    <w:rsid w:val="00224B8E"/>
    <w:rsid w:val="002254F5"/>
    <w:rsid w:val="00225E1E"/>
    <w:rsid w:val="00226D4E"/>
    <w:rsid w:val="00227176"/>
    <w:rsid w:val="002271BE"/>
    <w:rsid w:val="00230136"/>
    <w:rsid w:val="00232A57"/>
    <w:rsid w:val="00232B72"/>
    <w:rsid w:val="00234A79"/>
    <w:rsid w:val="0023528A"/>
    <w:rsid w:val="00235CE0"/>
    <w:rsid w:val="00235E0B"/>
    <w:rsid w:val="002360E5"/>
    <w:rsid w:val="0023697F"/>
    <w:rsid w:val="00237087"/>
    <w:rsid w:val="0023769E"/>
    <w:rsid w:val="00241CD0"/>
    <w:rsid w:val="0024363A"/>
    <w:rsid w:val="00243C89"/>
    <w:rsid w:val="00243E2D"/>
    <w:rsid w:val="002442F3"/>
    <w:rsid w:val="00244B72"/>
    <w:rsid w:val="00244ED9"/>
    <w:rsid w:val="00245156"/>
    <w:rsid w:val="00245F54"/>
    <w:rsid w:val="00246529"/>
    <w:rsid w:val="00246FA3"/>
    <w:rsid w:val="00250A65"/>
    <w:rsid w:val="00250E4F"/>
    <w:rsid w:val="00251447"/>
    <w:rsid w:val="00251C24"/>
    <w:rsid w:val="00252765"/>
    <w:rsid w:val="002543C7"/>
    <w:rsid w:val="002549B3"/>
    <w:rsid w:val="002551E3"/>
    <w:rsid w:val="00255236"/>
    <w:rsid w:val="0025778D"/>
    <w:rsid w:val="00257DF1"/>
    <w:rsid w:val="0026004D"/>
    <w:rsid w:val="00260175"/>
    <w:rsid w:val="0026082D"/>
    <w:rsid w:val="00260FE7"/>
    <w:rsid w:val="002622C0"/>
    <w:rsid w:val="0026360F"/>
    <w:rsid w:val="0026372E"/>
    <w:rsid w:val="0026388A"/>
    <w:rsid w:val="002640DD"/>
    <w:rsid w:val="0026428B"/>
    <w:rsid w:val="00264559"/>
    <w:rsid w:val="00264DFF"/>
    <w:rsid w:val="00265548"/>
    <w:rsid w:val="00265968"/>
    <w:rsid w:val="002659F4"/>
    <w:rsid w:val="00267552"/>
    <w:rsid w:val="00270907"/>
    <w:rsid w:val="00271FFF"/>
    <w:rsid w:val="002725DF"/>
    <w:rsid w:val="00273898"/>
    <w:rsid w:val="00274A0C"/>
    <w:rsid w:val="00274A9C"/>
    <w:rsid w:val="00275789"/>
    <w:rsid w:val="00275D12"/>
    <w:rsid w:val="00275E45"/>
    <w:rsid w:val="00276775"/>
    <w:rsid w:val="0027708F"/>
    <w:rsid w:val="002773F5"/>
    <w:rsid w:val="00277B30"/>
    <w:rsid w:val="00280EA4"/>
    <w:rsid w:val="00281AA7"/>
    <w:rsid w:val="00281CB5"/>
    <w:rsid w:val="00281F17"/>
    <w:rsid w:val="00283B75"/>
    <w:rsid w:val="002840C6"/>
    <w:rsid w:val="00284FEB"/>
    <w:rsid w:val="0028594C"/>
    <w:rsid w:val="00286000"/>
    <w:rsid w:val="002860C4"/>
    <w:rsid w:val="0028718F"/>
    <w:rsid w:val="00287307"/>
    <w:rsid w:val="002877C3"/>
    <w:rsid w:val="00287D18"/>
    <w:rsid w:val="00291B02"/>
    <w:rsid w:val="002949C8"/>
    <w:rsid w:val="002953F4"/>
    <w:rsid w:val="0029592C"/>
    <w:rsid w:val="00296518"/>
    <w:rsid w:val="00296788"/>
    <w:rsid w:val="002A0821"/>
    <w:rsid w:val="002A3F0C"/>
    <w:rsid w:val="002A4757"/>
    <w:rsid w:val="002A50A1"/>
    <w:rsid w:val="002A50EB"/>
    <w:rsid w:val="002A537C"/>
    <w:rsid w:val="002A583A"/>
    <w:rsid w:val="002A6398"/>
    <w:rsid w:val="002A649B"/>
    <w:rsid w:val="002B0D43"/>
    <w:rsid w:val="002B1287"/>
    <w:rsid w:val="002B2E2A"/>
    <w:rsid w:val="002B464D"/>
    <w:rsid w:val="002B5741"/>
    <w:rsid w:val="002B6CC7"/>
    <w:rsid w:val="002B745C"/>
    <w:rsid w:val="002C20CB"/>
    <w:rsid w:val="002C468E"/>
    <w:rsid w:val="002C49EA"/>
    <w:rsid w:val="002C4B56"/>
    <w:rsid w:val="002C5229"/>
    <w:rsid w:val="002C68B4"/>
    <w:rsid w:val="002C6EFE"/>
    <w:rsid w:val="002C7F62"/>
    <w:rsid w:val="002D0F20"/>
    <w:rsid w:val="002D1B15"/>
    <w:rsid w:val="002D5974"/>
    <w:rsid w:val="002D6149"/>
    <w:rsid w:val="002D679F"/>
    <w:rsid w:val="002D6C39"/>
    <w:rsid w:val="002D7C31"/>
    <w:rsid w:val="002E0CB3"/>
    <w:rsid w:val="002E15D1"/>
    <w:rsid w:val="002E2309"/>
    <w:rsid w:val="002E324E"/>
    <w:rsid w:val="002E3662"/>
    <w:rsid w:val="002E59D5"/>
    <w:rsid w:val="002E5C8F"/>
    <w:rsid w:val="002F06D9"/>
    <w:rsid w:val="002F1354"/>
    <w:rsid w:val="002F31C7"/>
    <w:rsid w:val="002F34D1"/>
    <w:rsid w:val="002F5557"/>
    <w:rsid w:val="00303009"/>
    <w:rsid w:val="00303F8F"/>
    <w:rsid w:val="00304C2C"/>
    <w:rsid w:val="00305409"/>
    <w:rsid w:val="00305D13"/>
    <w:rsid w:val="003075C7"/>
    <w:rsid w:val="00311998"/>
    <w:rsid w:val="0031316C"/>
    <w:rsid w:val="003133A9"/>
    <w:rsid w:val="003135D5"/>
    <w:rsid w:val="00313C5A"/>
    <w:rsid w:val="00313CF4"/>
    <w:rsid w:val="00313EE8"/>
    <w:rsid w:val="0031406E"/>
    <w:rsid w:val="00314203"/>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90A"/>
    <w:rsid w:val="00331EEA"/>
    <w:rsid w:val="00332419"/>
    <w:rsid w:val="003324D3"/>
    <w:rsid w:val="00332CF5"/>
    <w:rsid w:val="00333720"/>
    <w:rsid w:val="00334390"/>
    <w:rsid w:val="00334F00"/>
    <w:rsid w:val="00335F20"/>
    <w:rsid w:val="00336FAC"/>
    <w:rsid w:val="00340973"/>
    <w:rsid w:val="00340B26"/>
    <w:rsid w:val="00343428"/>
    <w:rsid w:val="00343EF7"/>
    <w:rsid w:val="003463CD"/>
    <w:rsid w:val="003463EF"/>
    <w:rsid w:val="00346B40"/>
    <w:rsid w:val="00346C75"/>
    <w:rsid w:val="00346FFE"/>
    <w:rsid w:val="003503C2"/>
    <w:rsid w:val="00352CA3"/>
    <w:rsid w:val="003532BA"/>
    <w:rsid w:val="00353A42"/>
    <w:rsid w:val="0035420B"/>
    <w:rsid w:val="003546B9"/>
    <w:rsid w:val="00354E3D"/>
    <w:rsid w:val="00355078"/>
    <w:rsid w:val="0035538D"/>
    <w:rsid w:val="00355934"/>
    <w:rsid w:val="003609EF"/>
    <w:rsid w:val="003622BA"/>
    <w:rsid w:val="0036231A"/>
    <w:rsid w:val="00362C9B"/>
    <w:rsid w:val="00362ED8"/>
    <w:rsid w:val="00363465"/>
    <w:rsid w:val="00364041"/>
    <w:rsid w:val="00364B5B"/>
    <w:rsid w:val="00365093"/>
    <w:rsid w:val="003654E0"/>
    <w:rsid w:val="003706ED"/>
    <w:rsid w:val="0037092A"/>
    <w:rsid w:val="00371388"/>
    <w:rsid w:val="0037272A"/>
    <w:rsid w:val="0037337E"/>
    <w:rsid w:val="00373A81"/>
    <w:rsid w:val="00374DD4"/>
    <w:rsid w:val="0037531E"/>
    <w:rsid w:val="0037599C"/>
    <w:rsid w:val="00376079"/>
    <w:rsid w:val="00377701"/>
    <w:rsid w:val="00380676"/>
    <w:rsid w:val="0038158C"/>
    <w:rsid w:val="00381BCC"/>
    <w:rsid w:val="00381BEB"/>
    <w:rsid w:val="00386853"/>
    <w:rsid w:val="00386F6A"/>
    <w:rsid w:val="0038732E"/>
    <w:rsid w:val="00387B14"/>
    <w:rsid w:val="00390ABD"/>
    <w:rsid w:val="00390C4A"/>
    <w:rsid w:val="00390E66"/>
    <w:rsid w:val="00391033"/>
    <w:rsid w:val="00392398"/>
    <w:rsid w:val="003939F2"/>
    <w:rsid w:val="00394436"/>
    <w:rsid w:val="003949F2"/>
    <w:rsid w:val="00394A14"/>
    <w:rsid w:val="00394D46"/>
    <w:rsid w:val="00395766"/>
    <w:rsid w:val="00396887"/>
    <w:rsid w:val="00397D5E"/>
    <w:rsid w:val="003A0AB9"/>
    <w:rsid w:val="003A1792"/>
    <w:rsid w:val="003A2101"/>
    <w:rsid w:val="003A28E3"/>
    <w:rsid w:val="003A2D73"/>
    <w:rsid w:val="003A4FD7"/>
    <w:rsid w:val="003A6E27"/>
    <w:rsid w:val="003A78D5"/>
    <w:rsid w:val="003B13BE"/>
    <w:rsid w:val="003B3DB7"/>
    <w:rsid w:val="003B4705"/>
    <w:rsid w:val="003B49B8"/>
    <w:rsid w:val="003B4CD0"/>
    <w:rsid w:val="003B4E28"/>
    <w:rsid w:val="003B506E"/>
    <w:rsid w:val="003B50BC"/>
    <w:rsid w:val="003B5846"/>
    <w:rsid w:val="003B5C0F"/>
    <w:rsid w:val="003B7892"/>
    <w:rsid w:val="003B7FAE"/>
    <w:rsid w:val="003C2B27"/>
    <w:rsid w:val="003C2EAA"/>
    <w:rsid w:val="003C4A9C"/>
    <w:rsid w:val="003C52C9"/>
    <w:rsid w:val="003C53C6"/>
    <w:rsid w:val="003C5B3A"/>
    <w:rsid w:val="003C5C55"/>
    <w:rsid w:val="003C72F3"/>
    <w:rsid w:val="003D00FE"/>
    <w:rsid w:val="003D115B"/>
    <w:rsid w:val="003D2CF2"/>
    <w:rsid w:val="003D34E6"/>
    <w:rsid w:val="003D3FB9"/>
    <w:rsid w:val="003D4825"/>
    <w:rsid w:val="003D58AB"/>
    <w:rsid w:val="003D625F"/>
    <w:rsid w:val="003E06D1"/>
    <w:rsid w:val="003E0725"/>
    <w:rsid w:val="003E1A36"/>
    <w:rsid w:val="003E21EE"/>
    <w:rsid w:val="003E543A"/>
    <w:rsid w:val="003E5810"/>
    <w:rsid w:val="003E72B7"/>
    <w:rsid w:val="003E769C"/>
    <w:rsid w:val="003E7ED8"/>
    <w:rsid w:val="003E7F15"/>
    <w:rsid w:val="003F1BC5"/>
    <w:rsid w:val="003F1F5F"/>
    <w:rsid w:val="003F298E"/>
    <w:rsid w:val="003F4F48"/>
    <w:rsid w:val="003F70CA"/>
    <w:rsid w:val="003F741A"/>
    <w:rsid w:val="003F7D09"/>
    <w:rsid w:val="00400084"/>
    <w:rsid w:val="0040121D"/>
    <w:rsid w:val="004012E8"/>
    <w:rsid w:val="004013E0"/>
    <w:rsid w:val="0040189E"/>
    <w:rsid w:val="00401F6A"/>
    <w:rsid w:val="004020BE"/>
    <w:rsid w:val="004025F3"/>
    <w:rsid w:val="00402C6D"/>
    <w:rsid w:val="00402D15"/>
    <w:rsid w:val="00403885"/>
    <w:rsid w:val="00404266"/>
    <w:rsid w:val="004042B8"/>
    <w:rsid w:val="00406EC0"/>
    <w:rsid w:val="00407233"/>
    <w:rsid w:val="004079E2"/>
    <w:rsid w:val="00407B00"/>
    <w:rsid w:val="00407F37"/>
    <w:rsid w:val="00410371"/>
    <w:rsid w:val="0041050A"/>
    <w:rsid w:val="00410564"/>
    <w:rsid w:val="00410919"/>
    <w:rsid w:val="00410BA9"/>
    <w:rsid w:val="00411ACE"/>
    <w:rsid w:val="0041211C"/>
    <w:rsid w:val="00412E58"/>
    <w:rsid w:val="00415F9E"/>
    <w:rsid w:val="0041608F"/>
    <w:rsid w:val="004166B8"/>
    <w:rsid w:val="00416C21"/>
    <w:rsid w:val="0042004F"/>
    <w:rsid w:val="0042261E"/>
    <w:rsid w:val="0042373A"/>
    <w:rsid w:val="004242F1"/>
    <w:rsid w:val="004270BD"/>
    <w:rsid w:val="00427517"/>
    <w:rsid w:val="004315A7"/>
    <w:rsid w:val="004315F1"/>
    <w:rsid w:val="00431A3C"/>
    <w:rsid w:val="00432476"/>
    <w:rsid w:val="00433731"/>
    <w:rsid w:val="0043475C"/>
    <w:rsid w:val="00434F5D"/>
    <w:rsid w:val="004364D0"/>
    <w:rsid w:val="00436FF3"/>
    <w:rsid w:val="00437A12"/>
    <w:rsid w:val="00437B84"/>
    <w:rsid w:val="00443963"/>
    <w:rsid w:val="00443E18"/>
    <w:rsid w:val="004445D0"/>
    <w:rsid w:val="0044514A"/>
    <w:rsid w:val="00445973"/>
    <w:rsid w:val="00446353"/>
    <w:rsid w:val="00446A67"/>
    <w:rsid w:val="00446C12"/>
    <w:rsid w:val="004470C1"/>
    <w:rsid w:val="00447D0E"/>
    <w:rsid w:val="00447EDD"/>
    <w:rsid w:val="004517B4"/>
    <w:rsid w:val="004527D4"/>
    <w:rsid w:val="00452C3C"/>
    <w:rsid w:val="00453517"/>
    <w:rsid w:val="00455290"/>
    <w:rsid w:val="00455C67"/>
    <w:rsid w:val="00457944"/>
    <w:rsid w:val="004600C6"/>
    <w:rsid w:val="004603A5"/>
    <w:rsid w:val="004605D2"/>
    <w:rsid w:val="00460BF8"/>
    <w:rsid w:val="004620DB"/>
    <w:rsid w:val="00462216"/>
    <w:rsid w:val="00463282"/>
    <w:rsid w:val="0046487F"/>
    <w:rsid w:val="00465131"/>
    <w:rsid w:val="00467940"/>
    <w:rsid w:val="00467CA2"/>
    <w:rsid w:val="004702F8"/>
    <w:rsid w:val="00470ADC"/>
    <w:rsid w:val="00470DA0"/>
    <w:rsid w:val="00471EAB"/>
    <w:rsid w:val="00472653"/>
    <w:rsid w:val="00473219"/>
    <w:rsid w:val="0047535A"/>
    <w:rsid w:val="00475658"/>
    <w:rsid w:val="00477415"/>
    <w:rsid w:val="00477616"/>
    <w:rsid w:val="004817EE"/>
    <w:rsid w:val="00482C30"/>
    <w:rsid w:val="00482F4E"/>
    <w:rsid w:val="004832A7"/>
    <w:rsid w:val="00483802"/>
    <w:rsid w:val="00484278"/>
    <w:rsid w:val="004842E7"/>
    <w:rsid w:val="004848E3"/>
    <w:rsid w:val="00484A5C"/>
    <w:rsid w:val="00485C48"/>
    <w:rsid w:val="0048625F"/>
    <w:rsid w:val="004863AA"/>
    <w:rsid w:val="004864E0"/>
    <w:rsid w:val="00487776"/>
    <w:rsid w:val="004877DB"/>
    <w:rsid w:val="00487EC9"/>
    <w:rsid w:val="004909D7"/>
    <w:rsid w:val="00490A2E"/>
    <w:rsid w:val="0049118D"/>
    <w:rsid w:val="00491584"/>
    <w:rsid w:val="00493A87"/>
    <w:rsid w:val="004947F2"/>
    <w:rsid w:val="0049505A"/>
    <w:rsid w:val="0049653C"/>
    <w:rsid w:val="004965E4"/>
    <w:rsid w:val="00496CFB"/>
    <w:rsid w:val="00496F11"/>
    <w:rsid w:val="0049738A"/>
    <w:rsid w:val="00497D65"/>
    <w:rsid w:val="004A16C3"/>
    <w:rsid w:val="004A1A71"/>
    <w:rsid w:val="004A1CC8"/>
    <w:rsid w:val="004A298E"/>
    <w:rsid w:val="004A4906"/>
    <w:rsid w:val="004A4ACF"/>
    <w:rsid w:val="004A72D6"/>
    <w:rsid w:val="004A7372"/>
    <w:rsid w:val="004B0561"/>
    <w:rsid w:val="004B49BB"/>
    <w:rsid w:val="004B4BB9"/>
    <w:rsid w:val="004B4C4B"/>
    <w:rsid w:val="004B5274"/>
    <w:rsid w:val="004B5638"/>
    <w:rsid w:val="004B75B7"/>
    <w:rsid w:val="004B7B6E"/>
    <w:rsid w:val="004B7F95"/>
    <w:rsid w:val="004C0817"/>
    <w:rsid w:val="004C12A9"/>
    <w:rsid w:val="004C5272"/>
    <w:rsid w:val="004C5FCD"/>
    <w:rsid w:val="004C6187"/>
    <w:rsid w:val="004C62CA"/>
    <w:rsid w:val="004C73CB"/>
    <w:rsid w:val="004D0304"/>
    <w:rsid w:val="004D039F"/>
    <w:rsid w:val="004D128B"/>
    <w:rsid w:val="004D2144"/>
    <w:rsid w:val="004D230E"/>
    <w:rsid w:val="004D34E3"/>
    <w:rsid w:val="004D43B9"/>
    <w:rsid w:val="004D516B"/>
    <w:rsid w:val="004D5B41"/>
    <w:rsid w:val="004D5DE1"/>
    <w:rsid w:val="004D622D"/>
    <w:rsid w:val="004D66BD"/>
    <w:rsid w:val="004D7F07"/>
    <w:rsid w:val="004E1946"/>
    <w:rsid w:val="004E2198"/>
    <w:rsid w:val="004E22E7"/>
    <w:rsid w:val="004E3181"/>
    <w:rsid w:val="004E3193"/>
    <w:rsid w:val="004E355F"/>
    <w:rsid w:val="004E4862"/>
    <w:rsid w:val="004E4D78"/>
    <w:rsid w:val="004E4F1C"/>
    <w:rsid w:val="004E5BA2"/>
    <w:rsid w:val="004E5D46"/>
    <w:rsid w:val="004E652D"/>
    <w:rsid w:val="004E7B4A"/>
    <w:rsid w:val="004E7B82"/>
    <w:rsid w:val="004E7F79"/>
    <w:rsid w:val="004F1CA4"/>
    <w:rsid w:val="004F1F31"/>
    <w:rsid w:val="004F2C53"/>
    <w:rsid w:val="004F4C73"/>
    <w:rsid w:val="004F536A"/>
    <w:rsid w:val="004F6786"/>
    <w:rsid w:val="004F6A79"/>
    <w:rsid w:val="00500887"/>
    <w:rsid w:val="00501AA3"/>
    <w:rsid w:val="00503340"/>
    <w:rsid w:val="0050349C"/>
    <w:rsid w:val="00503807"/>
    <w:rsid w:val="005043DC"/>
    <w:rsid w:val="00504403"/>
    <w:rsid w:val="005046DE"/>
    <w:rsid w:val="0050479F"/>
    <w:rsid w:val="005048EF"/>
    <w:rsid w:val="00504A73"/>
    <w:rsid w:val="00504AA8"/>
    <w:rsid w:val="005060C3"/>
    <w:rsid w:val="005069FD"/>
    <w:rsid w:val="005077C9"/>
    <w:rsid w:val="00512266"/>
    <w:rsid w:val="0051242C"/>
    <w:rsid w:val="0051277A"/>
    <w:rsid w:val="005129A1"/>
    <w:rsid w:val="005132A4"/>
    <w:rsid w:val="0051417A"/>
    <w:rsid w:val="00514831"/>
    <w:rsid w:val="0051580D"/>
    <w:rsid w:val="00515F73"/>
    <w:rsid w:val="005163E9"/>
    <w:rsid w:val="00516AEE"/>
    <w:rsid w:val="00516F2F"/>
    <w:rsid w:val="0051711F"/>
    <w:rsid w:val="00520501"/>
    <w:rsid w:val="005214B9"/>
    <w:rsid w:val="005214CB"/>
    <w:rsid w:val="005216BC"/>
    <w:rsid w:val="00522461"/>
    <w:rsid w:val="00524D7C"/>
    <w:rsid w:val="00525E50"/>
    <w:rsid w:val="005268CB"/>
    <w:rsid w:val="00526BFB"/>
    <w:rsid w:val="00526D85"/>
    <w:rsid w:val="00526FE3"/>
    <w:rsid w:val="00527FA8"/>
    <w:rsid w:val="00530BB4"/>
    <w:rsid w:val="00531320"/>
    <w:rsid w:val="00532536"/>
    <w:rsid w:val="0053281D"/>
    <w:rsid w:val="00533CAF"/>
    <w:rsid w:val="00534E35"/>
    <w:rsid w:val="00534E79"/>
    <w:rsid w:val="0053531C"/>
    <w:rsid w:val="0053535C"/>
    <w:rsid w:val="005354C0"/>
    <w:rsid w:val="00535CB0"/>
    <w:rsid w:val="00536EEC"/>
    <w:rsid w:val="0053758D"/>
    <w:rsid w:val="00537846"/>
    <w:rsid w:val="00543094"/>
    <w:rsid w:val="00543434"/>
    <w:rsid w:val="00543508"/>
    <w:rsid w:val="00543EF5"/>
    <w:rsid w:val="00545355"/>
    <w:rsid w:val="00546F9A"/>
    <w:rsid w:val="00547111"/>
    <w:rsid w:val="00547867"/>
    <w:rsid w:val="0055045C"/>
    <w:rsid w:val="00551657"/>
    <w:rsid w:val="00551AC6"/>
    <w:rsid w:val="005544D6"/>
    <w:rsid w:val="00556CB7"/>
    <w:rsid w:val="00557249"/>
    <w:rsid w:val="00557924"/>
    <w:rsid w:val="00557E5F"/>
    <w:rsid w:val="00562734"/>
    <w:rsid w:val="00565BEF"/>
    <w:rsid w:val="00566198"/>
    <w:rsid w:val="005672EF"/>
    <w:rsid w:val="00567DB0"/>
    <w:rsid w:val="00570174"/>
    <w:rsid w:val="00570BBF"/>
    <w:rsid w:val="0057136E"/>
    <w:rsid w:val="00571B34"/>
    <w:rsid w:val="00572AD2"/>
    <w:rsid w:val="00573109"/>
    <w:rsid w:val="005736B9"/>
    <w:rsid w:val="0057401C"/>
    <w:rsid w:val="00575080"/>
    <w:rsid w:val="005750E0"/>
    <w:rsid w:val="005760DE"/>
    <w:rsid w:val="005765F5"/>
    <w:rsid w:val="0058137C"/>
    <w:rsid w:val="0058183D"/>
    <w:rsid w:val="00581AF0"/>
    <w:rsid w:val="00581B00"/>
    <w:rsid w:val="005822FC"/>
    <w:rsid w:val="005838C4"/>
    <w:rsid w:val="00583FD3"/>
    <w:rsid w:val="005843F2"/>
    <w:rsid w:val="005850EC"/>
    <w:rsid w:val="00585ABE"/>
    <w:rsid w:val="00585E94"/>
    <w:rsid w:val="00587FD2"/>
    <w:rsid w:val="00590B57"/>
    <w:rsid w:val="00590E0C"/>
    <w:rsid w:val="00591CBC"/>
    <w:rsid w:val="005929B2"/>
    <w:rsid w:val="00592B1A"/>
    <w:rsid w:val="00592D74"/>
    <w:rsid w:val="00593E6C"/>
    <w:rsid w:val="00595C42"/>
    <w:rsid w:val="005A147C"/>
    <w:rsid w:val="005A1A79"/>
    <w:rsid w:val="005A2EE5"/>
    <w:rsid w:val="005A50FE"/>
    <w:rsid w:val="005A53E6"/>
    <w:rsid w:val="005A558D"/>
    <w:rsid w:val="005A5CEA"/>
    <w:rsid w:val="005A6801"/>
    <w:rsid w:val="005A6BC0"/>
    <w:rsid w:val="005A6CB7"/>
    <w:rsid w:val="005B0D15"/>
    <w:rsid w:val="005B149F"/>
    <w:rsid w:val="005B163E"/>
    <w:rsid w:val="005B4607"/>
    <w:rsid w:val="005B5776"/>
    <w:rsid w:val="005B5BD5"/>
    <w:rsid w:val="005B64F9"/>
    <w:rsid w:val="005B6C80"/>
    <w:rsid w:val="005B6CF7"/>
    <w:rsid w:val="005B78B0"/>
    <w:rsid w:val="005C0D75"/>
    <w:rsid w:val="005C1D49"/>
    <w:rsid w:val="005C4592"/>
    <w:rsid w:val="005C45FF"/>
    <w:rsid w:val="005C4A37"/>
    <w:rsid w:val="005C522F"/>
    <w:rsid w:val="005C5269"/>
    <w:rsid w:val="005C5F0E"/>
    <w:rsid w:val="005C6F0C"/>
    <w:rsid w:val="005C7D2C"/>
    <w:rsid w:val="005D19D2"/>
    <w:rsid w:val="005D2561"/>
    <w:rsid w:val="005D3264"/>
    <w:rsid w:val="005D3681"/>
    <w:rsid w:val="005D3955"/>
    <w:rsid w:val="005D430B"/>
    <w:rsid w:val="005D651D"/>
    <w:rsid w:val="005D74B5"/>
    <w:rsid w:val="005D75AD"/>
    <w:rsid w:val="005D7645"/>
    <w:rsid w:val="005E1B95"/>
    <w:rsid w:val="005E2C44"/>
    <w:rsid w:val="005E30B6"/>
    <w:rsid w:val="005E324D"/>
    <w:rsid w:val="005E437C"/>
    <w:rsid w:val="005E4B84"/>
    <w:rsid w:val="005E4D65"/>
    <w:rsid w:val="005E529A"/>
    <w:rsid w:val="005E52E9"/>
    <w:rsid w:val="005E655B"/>
    <w:rsid w:val="005E72F4"/>
    <w:rsid w:val="005E7B40"/>
    <w:rsid w:val="005F28D5"/>
    <w:rsid w:val="005F39D6"/>
    <w:rsid w:val="005F499C"/>
    <w:rsid w:val="005F63D4"/>
    <w:rsid w:val="005F702B"/>
    <w:rsid w:val="00600121"/>
    <w:rsid w:val="00600303"/>
    <w:rsid w:val="00600443"/>
    <w:rsid w:val="0060064A"/>
    <w:rsid w:val="00600BA0"/>
    <w:rsid w:val="006014E2"/>
    <w:rsid w:val="006017DB"/>
    <w:rsid w:val="0060221F"/>
    <w:rsid w:val="006028C2"/>
    <w:rsid w:val="00602B14"/>
    <w:rsid w:val="00603231"/>
    <w:rsid w:val="00603C86"/>
    <w:rsid w:val="00603F46"/>
    <w:rsid w:val="006043CF"/>
    <w:rsid w:val="00604D5E"/>
    <w:rsid w:val="00606045"/>
    <w:rsid w:val="00606DF0"/>
    <w:rsid w:val="006079CE"/>
    <w:rsid w:val="00612AC5"/>
    <w:rsid w:val="00612CE3"/>
    <w:rsid w:val="00612FAC"/>
    <w:rsid w:val="00613B96"/>
    <w:rsid w:val="00614F9E"/>
    <w:rsid w:val="00615867"/>
    <w:rsid w:val="006207C2"/>
    <w:rsid w:val="00621188"/>
    <w:rsid w:val="006216B7"/>
    <w:rsid w:val="006220DC"/>
    <w:rsid w:val="00622DDD"/>
    <w:rsid w:val="00623233"/>
    <w:rsid w:val="006237A3"/>
    <w:rsid w:val="00623F47"/>
    <w:rsid w:val="006257ED"/>
    <w:rsid w:val="00625F16"/>
    <w:rsid w:val="00626EF2"/>
    <w:rsid w:val="00627AE7"/>
    <w:rsid w:val="00627F3F"/>
    <w:rsid w:val="0063048C"/>
    <w:rsid w:val="0063141B"/>
    <w:rsid w:val="00632F46"/>
    <w:rsid w:val="0063507D"/>
    <w:rsid w:val="006373C0"/>
    <w:rsid w:val="00637FF1"/>
    <w:rsid w:val="006401F3"/>
    <w:rsid w:val="00640795"/>
    <w:rsid w:val="00641098"/>
    <w:rsid w:val="0064252F"/>
    <w:rsid w:val="00642806"/>
    <w:rsid w:val="00642B8F"/>
    <w:rsid w:val="00643A13"/>
    <w:rsid w:val="00643AE2"/>
    <w:rsid w:val="00644EBC"/>
    <w:rsid w:val="006453A1"/>
    <w:rsid w:val="00647DD5"/>
    <w:rsid w:val="00647FD2"/>
    <w:rsid w:val="00650359"/>
    <w:rsid w:val="00650F9F"/>
    <w:rsid w:val="006524CB"/>
    <w:rsid w:val="006526EE"/>
    <w:rsid w:val="00653AF8"/>
    <w:rsid w:val="00654070"/>
    <w:rsid w:val="006544E0"/>
    <w:rsid w:val="00654997"/>
    <w:rsid w:val="00654EFA"/>
    <w:rsid w:val="006556A7"/>
    <w:rsid w:val="00655A37"/>
    <w:rsid w:val="006570FB"/>
    <w:rsid w:val="00657193"/>
    <w:rsid w:val="006573C5"/>
    <w:rsid w:val="006605AA"/>
    <w:rsid w:val="00660695"/>
    <w:rsid w:val="00661CD5"/>
    <w:rsid w:val="0066281D"/>
    <w:rsid w:val="00662C29"/>
    <w:rsid w:val="00662D35"/>
    <w:rsid w:val="00664067"/>
    <w:rsid w:val="006647FA"/>
    <w:rsid w:val="00664A33"/>
    <w:rsid w:val="00666241"/>
    <w:rsid w:val="00667EFD"/>
    <w:rsid w:val="0067056E"/>
    <w:rsid w:val="006719E4"/>
    <w:rsid w:val="00672CE0"/>
    <w:rsid w:val="00674483"/>
    <w:rsid w:val="0067564C"/>
    <w:rsid w:val="00675880"/>
    <w:rsid w:val="00677D76"/>
    <w:rsid w:val="00677F7C"/>
    <w:rsid w:val="00677FF3"/>
    <w:rsid w:val="00680A98"/>
    <w:rsid w:val="006831C4"/>
    <w:rsid w:val="0068323D"/>
    <w:rsid w:val="00684122"/>
    <w:rsid w:val="006841AE"/>
    <w:rsid w:val="006841C8"/>
    <w:rsid w:val="00685670"/>
    <w:rsid w:val="00685AA6"/>
    <w:rsid w:val="00686E21"/>
    <w:rsid w:val="00686E89"/>
    <w:rsid w:val="006870EF"/>
    <w:rsid w:val="00690CC8"/>
    <w:rsid w:val="00690DDB"/>
    <w:rsid w:val="006913CC"/>
    <w:rsid w:val="006927A0"/>
    <w:rsid w:val="0069343E"/>
    <w:rsid w:val="00693A21"/>
    <w:rsid w:val="006940A9"/>
    <w:rsid w:val="006955E6"/>
    <w:rsid w:val="00695808"/>
    <w:rsid w:val="006960C3"/>
    <w:rsid w:val="006968D5"/>
    <w:rsid w:val="0069708A"/>
    <w:rsid w:val="0069786F"/>
    <w:rsid w:val="00697B7C"/>
    <w:rsid w:val="006A06AB"/>
    <w:rsid w:val="006A083B"/>
    <w:rsid w:val="006A1905"/>
    <w:rsid w:val="006A1EBC"/>
    <w:rsid w:val="006A3BD2"/>
    <w:rsid w:val="006A6830"/>
    <w:rsid w:val="006A6EC4"/>
    <w:rsid w:val="006A7156"/>
    <w:rsid w:val="006B002B"/>
    <w:rsid w:val="006B078B"/>
    <w:rsid w:val="006B082B"/>
    <w:rsid w:val="006B1401"/>
    <w:rsid w:val="006B1A6A"/>
    <w:rsid w:val="006B280F"/>
    <w:rsid w:val="006B3D66"/>
    <w:rsid w:val="006B46FB"/>
    <w:rsid w:val="006B64DD"/>
    <w:rsid w:val="006B7215"/>
    <w:rsid w:val="006B7E66"/>
    <w:rsid w:val="006C031D"/>
    <w:rsid w:val="006C2AF9"/>
    <w:rsid w:val="006C53EF"/>
    <w:rsid w:val="006C5FAE"/>
    <w:rsid w:val="006C712E"/>
    <w:rsid w:val="006C7743"/>
    <w:rsid w:val="006C7870"/>
    <w:rsid w:val="006C7F00"/>
    <w:rsid w:val="006D05C7"/>
    <w:rsid w:val="006D0EF7"/>
    <w:rsid w:val="006D1732"/>
    <w:rsid w:val="006D1E69"/>
    <w:rsid w:val="006D36CB"/>
    <w:rsid w:val="006D3BC5"/>
    <w:rsid w:val="006D4F9D"/>
    <w:rsid w:val="006D562C"/>
    <w:rsid w:val="006D5C8F"/>
    <w:rsid w:val="006D75F0"/>
    <w:rsid w:val="006D76A0"/>
    <w:rsid w:val="006E05A6"/>
    <w:rsid w:val="006E21FB"/>
    <w:rsid w:val="006E2542"/>
    <w:rsid w:val="006E258D"/>
    <w:rsid w:val="006E2871"/>
    <w:rsid w:val="006E2B5B"/>
    <w:rsid w:val="006E552C"/>
    <w:rsid w:val="006E5C15"/>
    <w:rsid w:val="006E6361"/>
    <w:rsid w:val="006E64DB"/>
    <w:rsid w:val="006E68E4"/>
    <w:rsid w:val="006E6D09"/>
    <w:rsid w:val="006E7011"/>
    <w:rsid w:val="006E7B0B"/>
    <w:rsid w:val="006F1653"/>
    <w:rsid w:val="006F50C7"/>
    <w:rsid w:val="006F57F6"/>
    <w:rsid w:val="006F5F63"/>
    <w:rsid w:val="006F6AC0"/>
    <w:rsid w:val="006F707A"/>
    <w:rsid w:val="006F7314"/>
    <w:rsid w:val="0070131B"/>
    <w:rsid w:val="00701974"/>
    <w:rsid w:val="00701A05"/>
    <w:rsid w:val="0070462C"/>
    <w:rsid w:val="00704A9A"/>
    <w:rsid w:val="0070528F"/>
    <w:rsid w:val="007057C6"/>
    <w:rsid w:val="00707B0C"/>
    <w:rsid w:val="00707E7E"/>
    <w:rsid w:val="00710652"/>
    <w:rsid w:val="00710749"/>
    <w:rsid w:val="00711298"/>
    <w:rsid w:val="00711347"/>
    <w:rsid w:val="00711E3B"/>
    <w:rsid w:val="00712C9F"/>
    <w:rsid w:val="00714388"/>
    <w:rsid w:val="007148CB"/>
    <w:rsid w:val="00714E0F"/>
    <w:rsid w:val="007152E1"/>
    <w:rsid w:val="00715400"/>
    <w:rsid w:val="00715D6C"/>
    <w:rsid w:val="0071601F"/>
    <w:rsid w:val="00716068"/>
    <w:rsid w:val="0071647C"/>
    <w:rsid w:val="00716D1F"/>
    <w:rsid w:val="00717C3D"/>
    <w:rsid w:val="00720DCA"/>
    <w:rsid w:val="007212B3"/>
    <w:rsid w:val="007212DD"/>
    <w:rsid w:val="007215DB"/>
    <w:rsid w:val="00723EBF"/>
    <w:rsid w:val="00726705"/>
    <w:rsid w:val="00726A92"/>
    <w:rsid w:val="00726ACF"/>
    <w:rsid w:val="007275EB"/>
    <w:rsid w:val="00727BCF"/>
    <w:rsid w:val="007306E2"/>
    <w:rsid w:val="0073139D"/>
    <w:rsid w:val="00731C1B"/>
    <w:rsid w:val="00733257"/>
    <w:rsid w:val="007334F6"/>
    <w:rsid w:val="00733937"/>
    <w:rsid w:val="00733B72"/>
    <w:rsid w:val="007344E2"/>
    <w:rsid w:val="00735386"/>
    <w:rsid w:val="00735D5E"/>
    <w:rsid w:val="00740320"/>
    <w:rsid w:val="00740D7F"/>
    <w:rsid w:val="007412DE"/>
    <w:rsid w:val="00742743"/>
    <w:rsid w:val="00744A4A"/>
    <w:rsid w:val="00745A8B"/>
    <w:rsid w:val="0074748B"/>
    <w:rsid w:val="00747A6E"/>
    <w:rsid w:val="007506DE"/>
    <w:rsid w:val="007513FC"/>
    <w:rsid w:val="0075199C"/>
    <w:rsid w:val="007529A3"/>
    <w:rsid w:val="00754D49"/>
    <w:rsid w:val="0075621A"/>
    <w:rsid w:val="00757701"/>
    <w:rsid w:val="00757A11"/>
    <w:rsid w:val="007606DE"/>
    <w:rsid w:val="00761C6E"/>
    <w:rsid w:val="00763F58"/>
    <w:rsid w:val="007648D3"/>
    <w:rsid w:val="00765B36"/>
    <w:rsid w:val="00766413"/>
    <w:rsid w:val="007675C7"/>
    <w:rsid w:val="00767E33"/>
    <w:rsid w:val="00770FEB"/>
    <w:rsid w:val="007721B6"/>
    <w:rsid w:val="007726F1"/>
    <w:rsid w:val="00772E97"/>
    <w:rsid w:val="0077389A"/>
    <w:rsid w:val="007757C6"/>
    <w:rsid w:val="00775877"/>
    <w:rsid w:val="0077598F"/>
    <w:rsid w:val="00775A21"/>
    <w:rsid w:val="00776340"/>
    <w:rsid w:val="00776466"/>
    <w:rsid w:val="00777213"/>
    <w:rsid w:val="007810AE"/>
    <w:rsid w:val="00783AD5"/>
    <w:rsid w:val="00784DA8"/>
    <w:rsid w:val="00786F39"/>
    <w:rsid w:val="007906EC"/>
    <w:rsid w:val="00791A65"/>
    <w:rsid w:val="00792342"/>
    <w:rsid w:val="00792AEF"/>
    <w:rsid w:val="00792FBB"/>
    <w:rsid w:val="00793B1E"/>
    <w:rsid w:val="00795140"/>
    <w:rsid w:val="0079610D"/>
    <w:rsid w:val="00796358"/>
    <w:rsid w:val="00796496"/>
    <w:rsid w:val="007971D0"/>
    <w:rsid w:val="007977A8"/>
    <w:rsid w:val="00797946"/>
    <w:rsid w:val="0079798F"/>
    <w:rsid w:val="007A0B25"/>
    <w:rsid w:val="007A17D0"/>
    <w:rsid w:val="007A1815"/>
    <w:rsid w:val="007A2474"/>
    <w:rsid w:val="007A3115"/>
    <w:rsid w:val="007A4AB2"/>
    <w:rsid w:val="007A4B57"/>
    <w:rsid w:val="007A7BF2"/>
    <w:rsid w:val="007B1B55"/>
    <w:rsid w:val="007B27CC"/>
    <w:rsid w:val="007B2FFF"/>
    <w:rsid w:val="007B3154"/>
    <w:rsid w:val="007B3333"/>
    <w:rsid w:val="007B4496"/>
    <w:rsid w:val="007B4730"/>
    <w:rsid w:val="007B4EC8"/>
    <w:rsid w:val="007B512A"/>
    <w:rsid w:val="007B51F5"/>
    <w:rsid w:val="007B7627"/>
    <w:rsid w:val="007C0A44"/>
    <w:rsid w:val="007C0EAA"/>
    <w:rsid w:val="007C118C"/>
    <w:rsid w:val="007C147E"/>
    <w:rsid w:val="007C1BD2"/>
    <w:rsid w:val="007C1F9B"/>
    <w:rsid w:val="007C2097"/>
    <w:rsid w:val="007C2BC8"/>
    <w:rsid w:val="007C2F4A"/>
    <w:rsid w:val="007C34E1"/>
    <w:rsid w:val="007C445E"/>
    <w:rsid w:val="007C44BC"/>
    <w:rsid w:val="007C5700"/>
    <w:rsid w:val="007C60CB"/>
    <w:rsid w:val="007C6318"/>
    <w:rsid w:val="007D0B5F"/>
    <w:rsid w:val="007D27AB"/>
    <w:rsid w:val="007D2FEE"/>
    <w:rsid w:val="007D50B5"/>
    <w:rsid w:val="007D5497"/>
    <w:rsid w:val="007D672D"/>
    <w:rsid w:val="007D6A07"/>
    <w:rsid w:val="007D7240"/>
    <w:rsid w:val="007E0DBA"/>
    <w:rsid w:val="007E0E42"/>
    <w:rsid w:val="007E174B"/>
    <w:rsid w:val="007E1ADC"/>
    <w:rsid w:val="007E1D9D"/>
    <w:rsid w:val="007E4052"/>
    <w:rsid w:val="007E47BE"/>
    <w:rsid w:val="007E53C2"/>
    <w:rsid w:val="007E5DD1"/>
    <w:rsid w:val="007E6067"/>
    <w:rsid w:val="007E6B0D"/>
    <w:rsid w:val="007F0BAF"/>
    <w:rsid w:val="007F17CA"/>
    <w:rsid w:val="007F45CC"/>
    <w:rsid w:val="007F473B"/>
    <w:rsid w:val="007F4B8E"/>
    <w:rsid w:val="007F4E8C"/>
    <w:rsid w:val="007F5D87"/>
    <w:rsid w:val="007F6255"/>
    <w:rsid w:val="007F63F4"/>
    <w:rsid w:val="007F6D47"/>
    <w:rsid w:val="007F7259"/>
    <w:rsid w:val="007F7A71"/>
    <w:rsid w:val="0080173C"/>
    <w:rsid w:val="0080272D"/>
    <w:rsid w:val="0080279C"/>
    <w:rsid w:val="0080321F"/>
    <w:rsid w:val="008038A1"/>
    <w:rsid w:val="008040A8"/>
    <w:rsid w:val="00804E33"/>
    <w:rsid w:val="00805D28"/>
    <w:rsid w:val="00805D7C"/>
    <w:rsid w:val="00806522"/>
    <w:rsid w:val="008116EE"/>
    <w:rsid w:val="0081173C"/>
    <w:rsid w:val="008122FC"/>
    <w:rsid w:val="00812E14"/>
    <w:rsid w:val="00814B3F"/>
    <w:rsid w:val="00814BE6"/>
    <w:rsid w:val="008160B3"/>
    <w:rsid w:val="00817413"/>
    <w:rsid w:val="008204C8"/>
    <w:rsid w:val="00820889"/>
    <w:rsid w:val="008210BF"/>
    <w:rsid w:val="008212A5"/>
    <w:rsid w:val="008223B6"/>
    <w:rsid w:val="008223BC"/>
    <w:rsid w:val="00822888"/>
    <w:rsid w:val="00823A21"/>
    <w:rsid w:val="00823E65"/>
    <w:rsid w:val="00823F8E"/>
    <w:rsid w:val="00824CF2"/>
    <w:rsid w:val="00825973"/>
    <w:rsid w:val="008260AA"/>
    <w:rsid w:val="0082784E"/>
    <w:rsid w:val="0082785B"/>
    <w:rsid w:val="008279FA"/>
    <w:rsid w:val="00827D42"/>
    <w:rsid w:val="008321C1"/>
    <w:rsid w:val="0083244A"/>
    <w:rsid w:val="00832ED5"/>
    <w:rsid w:val="0083370C"/>
    <w:rsid w:val="00833BD0"/>
    <w:rsid w:val="00834AEF"/>
    <w:rsid w:val="0083782F"/>
    <w:rsid w:val="00840659"/>
    <w:rsid w:val="00840B66"/>
    <w:rsid w:val="00841987"/>
    <w:rsid w:val="00843067"/>
    <w:rsid w:val="00843DF5"/>
    <w:rsid w:val="008447EC"/>
    <w:rsid w:val="00844EA7"/>
    <w:rsid w:val="00845F36"/>
    <w:rsid w:val="008469EC"/>
    <w:rsid w:val="00847171"/>
    <w:rsid w:val="0085214B"/>
    <w:rsid w:val="008532A1"/>
    <w:rsid w:val="008532DE"/>
    <w:rsid w:val="00855075"/>
    <w:rsid w:val="0085606C"/>
    <w:rsid w:val="00860DCB"/>
    <w:rsid w:val="008626E7"/>
    <w:rsid w:val="00862A4A"/>
    <w:rsid w:val="00863932"/>
    <w:rsid w:val="0086397A"/>
    <w:rsid w:val="00863A56"/>
    <w:rsid w:val="0086486B"/>
    <w:rsid w:val="00864C20"/>
    <w:rsid w:val="00865A1F"/>
    <w:rsid w:val="00866CA6"/>
    <w:rsid w:val="00867AE9"/>
    <w:rsid w:val="00870C8C"/>
    <w:rsid w:val="00870EE7"/>
    <w:rsid w:val="00870F8A"/>
    <w:rsid w:val="0087180B"/>
    <w:rsid w:val="008718AF"/>
    <w:rsid w:val="00874CD5"/>
    <w:rsid w:val="00875044"/>
    <w:rsid w:val="00875B77"/>
    <w:rsid w:val="00876B92"/>
    <w:rsid w:val="00877F1D"/>
    <w:rsid w:val="00881178"/>
    <w:rsid w:val="008818C5"/>
    <w:rsid w:val="0088270E"/>
    <w:rsid w:val="008839E5"/>
    <w:rsid w:val="00883AAF"/>
    <w:rsid w:val="00883F26"/>
    <w:rsid w:val="008856AF"/>
    <w:rsid w:val="00885810"/>
    <w:rsid w:val="008861B8"/>
    <w:rsid w:val="008863B9"/>
    <w:rsid w:val="00887866"/>
    <w:rsid w:val="00891615"/>
    <w:rsid w:val="00892AC9"/>
    <w:rsid w:val="00892AF7"/>
    <w:rsid w:val="008930C8"/>
    <w:rsid w:val="00894363"/>
    <w:rsid w:val="008967E8"/>
    <w:rsid w:val="00896840"/>
    <w:rsid w:val="008977C3"/>
    <w:rsid w:val="008A0819"/>
    <w:rsid w:val="008A2E95"/>
    <w:rsid w:val="008A4010"/>
    <w:rsid w:val="008A45A6"/>
    <w:rsid w:val="008A46E1"/>
    <w:rsid w:val="008A4C61"/>
    <w:rsid w:val="008A6F66"/>
    <w:rsid w:val="008B10DC"/>
    <w:rsid w:val="008B1760"/>
    <w:rsid w:val="008B2776"/>
    <w:rsid w:val="008B3797"/>
    <w:rsid w:val="008B3A8B"/>
    <w:rsid w:val="008B4518"/>
    <w:rsid w:val="008B46FE"/>
    <w:rsid w:val="008B4CAB"/>
    <w:rsid w:val="008B679E"/>
    <w:rsid w:val="008B770A"/>
    <w:rsid w:val="008B7B4D"/>
    <w:rsid w:val="008B7E2D"/>
    <w:rsid w:val="008C0E83"/>
    <w:rsid w:val="008C156B"/>
    <w:rsid w:val="008C301F"/>
    <w:rsid w:val="008C3168"/>
    <w:rsid w:val="008C4238"/>
    <w:rsid w:val="008C4751"/>
    <w:rsid w:val="008C4900"/>
    <w:rsid w:val="008C4BF1"/>
    <w:rsid w:val="008C58BB"/>
    <w:rsid w:val="008C6E49"/>
    <w:rsid w:val="008D08EB"/>
    <w:rsid w:val="008D0FD1"/>
    <w:rsid w:val="008D1C19"/>
    <w:rsid w:val="008D29EF"/>
    <w:rsid w:val="008D2C32"/>
    <w:rsid w:val="008D2DBB"/>
    <w:rsid w:val="008D2F11"/>
    <w:rsid w:val="008D360E"/>
    <w:rsid w:val="008D3A06"/>
    <w:rsid w:val="008D3DA9"/>
    <w:rsid w:val="008D3E99"/>
    <w:rsid w:val="008D6457"/>
    <w:rsid w:val="008D663F"/>
    <w:rsid w:val="008D6FE9"/>
    <w:rsid w:val="008E0A85"/>
    <w:rsid w:val="008E1146"/>
    <w:rsid w:val="008E1F4A"/>
    <w:rsid w:val="008E2657"/>
    <w:rsid w:val="008E2AE4"/>
    <w:rsid w:val="008E32A4"/>
    <w:rsid w:val="008E3968"/>
    <w:rsid w:val="008E3D87"/>
    <w:rsid w:val="008E40C9"/>
    <w:rsid w:val="008E50E6"/>
    <w:rsid w:val="008E58FA"/>
    <w:rsid w:val="008E5949"/>
    <w:rsid w:val="008F050C"/>
    <w:rsid w:val="008F05EB"/>
    <w:rsid w:val="008F086E"/>
    <w:rsid w:val="008F08B1"/>
    <w:rsid w:val="008F109C"/>
    <w:rsid w:val="008F1FFD"/>
    <w:rsid w:val="008F23AD"/>
    <w:rsid w:val="008F25C4"/>
    <w:rsid w:val="008F350F"/>
    <w:rsid w:val="008F455C"/>
    <w:rsid w:val="008F5068"/>
    <w:rsid w:val="008F52E4"/>
    <w:rsid w:val="008F5BA1"/>
    <w:rsid w:val="008F66C4"/>
    <w:rsid w:val="008F686C"/>
    <w:rsid w:val="00900C03"/>
    <w:rsid w:val="00901468"/>
    <w:rsid w:val="00902BB0"/>
    <w:rsid w:val="00903DEB"/>
    <w:rsid w:val="009051D2"/>
    <w:rsid w:val="00905261"/>
    <w:rsid w:val="00905525"/>
    <w:rsid w:val="00906235"/>
    <w:rsid w:val="00910B4F"/>
    <w:rsid w:val="00910DB5"/>
    <w:rsid w:val="0091143D"/>
    <w:rsid w:val="009114E7"/>
    <w:rsid w:val="00911B3E"/>
    <w:rsid w:val="00911EE8"/>
    <w:rsid w:val="009128DB"/>
    <w:rsid w:val="0091297F"/>
    <w:rsid w:val="009135F1"/>
    <w:rsid w:val="009148DE"/>
    <w:rsid w:val="009165B8"/>
    <w:rsid w:val="0091712D"/>
    <w:rsid w:val="0091782F"/>
    <w:rsid w:val="00920371"/>
    <w:rsid w:val="00920B89"/>
    <w:rsid w:val="009225D0"/>
    <w:rsid w:val="00922760"/>
    <w:rsid w:val="00922D80"/>
    <w:rsid w:val="009243E1"/>
    <w:rsid w:val="00924649"/>
    <w:rsid w:val="00925DD0"/>
    <w:rsid w:val="00927053"/>
    <w:rsid w:val="0092763B"/>
    <w:rsid w:val="009276F6"/>
    <w:rsid w:val="00927FC7"/>
    <w:rsid w:val="00932714"/>
    <w:rsid w:val="00933126"/>
    <w:rsid w:val="009346DF"/>
    <w:rsid w:val="00935222"/>
    <w:rsid w:val="0093769A"/>
    <w:rsid w:val="00937786"/>
    <w:rsid w:val="00937D96"/>
    <w:rsid w:val="00940AD9"/>
    <w:rsid w:val="00940E68"/>
    <w:rsid w:val="009412FC"/>
    <w:rsid w:val="00941E30"/>
    <w:rsid w:val="0094247C"/>
    <w:rsid w:val="0094299E"/>
    <w:rsid w:val="00942D33"/>
    <w:rsid w:val="00943265"/>
    <w:rsid w:val="00943D68"/>
    <w:rsid w:val="00943FB9"/>
    <w:rsid w:val="00946381"/>
    <w:rsid w:val="00946385"/>
    <w:rsid w:val="00951636"/>
    <w:rsid w:val="00951DF8"/>
    <w:rsid w:val="0095267C"/>
    <w:rsid w:val="00953647"/>
    <w:rsid w:val="0095378B"/>
    <w:rsid w:val="009546A5"/>
    <w:rsid w:val="009554F9"/>
    <w:rsid w:val="00955524"/>
    <w:rsid w:val="00955899"/>
    <w:rsid w:val="00955A63"/>
    <w:rsid w:val="00955E6A"/>
    <w:rsid w:val="009566EC"/>
    <w:rsid w:val="00956CEB"/>
    <w:rsid w:val="00957466"/>
    <w:rsid w:val="00957CC7"/>
    <w:rsid w:val="00961838"/>
    <w:rsid w:val="00962C65"/>
    <w:rsid w:val="00962E8A"/>
    <w:rsid w:val="009636AE"/>
    <w:rsid w:val="00964B84"/>
    <w:rsid w:val="00964BE6"/>
    <w:rsid w:val="0096507B"/>
    <w:rsid w:val="00966994"/>
    <w:rsid w:val="00966A13"/>
    <w:rsid w:val="00967455"/>
    <w:rsid w:val="00967E2D"/>
    <w:rsid w:val="0097171D"/>
    <w:rsid w:val="009718DF"/>
    <w:rsid w:val="00971987"/>
    <w:rsid w:val="0097234C"/>
    <w:rsid w:val="009732C2"/>
    <w:rsid w:val="00973BED"/>
    <w:rsid w:val="009741E2"/>
    <w:rsid w:val="00974620"/>
    <w:rsid w:val="00974BF8"/>
    <w:rsid w:val="00974F64"/>
    <w:rsid w:val="0097634B"/>
    <w:rsid w:val="009770BA"/>
    <w:rsid w:val="009777D9"/>
    <w:rsid w:val="009804B3"/>
    <w:rsid w:val="009806D2"/>
    <w:rsid w:val="00981444"/>
    <w:rsid w:val="00982455"/>
    <w:rsid w:val="00982C93"/>
    <w:rsid w:val="00985AE4"/>
    <w:rsid w:val="00985BC0"/>
    <w:rsid w:val="00986C44"/>
    <w:rsid w:val="00986F81"/>
    <w:rsid w:val="009917F3"/>
    <w:rsid w:val="009918E8"/>
    <w:rsid w:val="00991B88"/>
    <w:rsid w:val="00991F60"/>
    <w:rsid w:val="0099532C"/>
    <w:rsid w:val="00995411"/>
    <w:rsid w:val="00995766"/>
    <w:rsid w:val="00995CDA"/>
    <w:rsid w:val="00996B4A"/>
    <w:rsid w:val="00996F21"/>
    <w:rsid w:val="009A0A65"/>
    <w:rsid w:val="009A1063"/>
    <w:rsid w:val="009A148D"/>
    <w:rsid w:val="009A3983"/>
    <w:rsid w:val="009A3F62"/>
    <w:rsid w:val="009A5753"/>
    <w:rsid w:val="009A579D"/>
    <w:rsid w:val="009A5938"/>
    <w:rsid w:val="009A5D2D"/>
    <w:rsid w:val="009A7A9E"/>
    <w:rsid w:val="009B3907"/>
    <w:rsid w:val="009B42A2"/>
    <w:rsid w:val="009B464D"/>
    <w:rsid w:val="009B4807"/>
    <w:rsid w:val="009B5435"/>
    <w:rsid w:val="009B568A"/>
    <w:rsid w:val="009B593C"/>
    <w:rsid w:val="009B5B6B"/>
    <w:rsid w:val="009B7227"/>
    <w:rsid w:val="009B7F64"/>
    <w:rsid w:val="009C1085"/>
    <w:rsid w:val="009C12B9"/>
    <w:rsid w:val="009C16BA"/>
    <w:rsid w:val="009C2C7D"/>
    <w:rsid w:val="009C3496"/>
    <w:rsid w:val="009C34EF"/>
    <w:rsid w:val="009C3A5F"/>
    <w:rsid w:val="009C3AEA"/>
    <w:rsid w:val="009C3C2A"/>
    <w:rsid w:val="009C4213"/>
    <w:rsid w:val="009C46B6"/>
    <w:rsid w:val="009C540F"/>
    <w:rsid w:val="009C6C5E"/>
    <w:rsid w:val="009C7D19"/>
    <w:rsid w:val="009C7DD1"/>
    <w:rsid w:val="009C7F2C"/>
    <w:rsid w:val="009D0292"/>
    <w:rsid w:val="009D1D9B"/>
    <w:rsid w:val="009D38A5"/>
    <w:rsid w:val="009D4061"/>
    <w:rsid w:val="009D5718"/>
    <w:rsid w:val="009D65D5"/>
    <w:rsid w:val="009D698B"/>
    <w:rsid w:val="009D7BDD"/>
    <w:rsid w:val="009E0857"/>
    <w:rsid w:val="009E08E3"/>
    <w:rsid w:val="009E1E5D"/>
    <w:rsid w:val="009E2FA0"/>
    <w:rsid w:val="009E3297"/>
    <w:rsid w:val="009E4A75"/>
    <w:rsid w:val="009E541D"/>
    <w:rsid w:val="009E6148"/>
    <w:rsid w:val="009E74CE"/>
    <w:rsid w:val="009E79D5"/>
    <w:rsid w:val="009F0174"/>
    <w:rsid w:val="009F089C"/>
    <w:rsid w:val="009F3BE7"/>
    <w:rsid w:val="009F4F5A"/>
    <w:rsid w:val="009F5128"/>
    <w:rsid w:val="009F514A"/>
    <w:rsid w:val="009F69C7"/>
    <w:rsid w:val="009F6F6F"/>
    <w:rsid w:val="009F7020"/>
    <w:rsid w:val="009F71C0"/>
    <w:rsid w:val="009F734F"/>
    <w:rsid w:val="00A018C6"/>
    <w:rsid w:val="00A0427E"/>
    <w:rsid w:val="00A048C1"/>
    <w:rsid w:val="00A04979"/>
    <w:rsid w:val="00A05843"/>
    <w:rsid w:val="00A05D20"/>
    <w:rsid w:val="00A071A0"/>
    <w:rsid w:val="00A07ADC"/>
    <w:rsid w:val="00A10A4F"/>
    <w:rsid w:val="00A13B83"/>
    <w:rsid w:val="00A16F69"/>
    <w:rsid w:val="00A17D5C"/>
    <w:rsid w:val="00A20163"/>
    <w:rsid w:val="00A22904"/>
    <w:rsid w:val="00A22D26"/>
    <w:rsid w:val="00A23692"/>
    <w:rsid w:val="00A246B6"/>
    <w:rsid w:val="00A2475F"/>
    <w:rsid w:val="00A26BA1"/>
    <w:rsid w:val="00A27463"/>
    <w:rsid w:val="00A30315"/>
    <w:rsid w:val="00A3145D"/>
    <w:rsid w:val="00A339FE"/>
    <w:rsid w:val="00A340FF"/>
    <w:rsid w:val="00A3547C"/>
    <w:rsid w:val="00A37DC3"/>
    <w:rsid w:val="00A40D30"/>
    <w:rsid w:val="00A41537"/>
    <w:rsid w:val="00A41EF9"/>
    <w:rsid w:val="00A4500A"/>
    <w:rsid w:val="00A4605F"/>
    <w:rsid w:val="00A47E70"/>
    <w:rsid w:val="00A47FA6"/>
    <w:rsid w:val="00A50436"/>
    <w:rsid w:val="00A506DB"/>
    <w:rsid w:val="00A50CF0"/>
    <w:rsid w:val="00A51014"/>
    <w:rsid w:val="00A51249"/>
    <w:rsid w:val="00A516BE"/>
    <w:rsid w:val="00A5180D"/>
    <w:rsid w:val="00A53868"/>
    <w:rsid w:val="00A53AB6"/>
    <w:rsid w:val="00A54DED"/>
    <w:rsid w:val="00A55753"/>
    <w:rsid w:val="00A55A21"/>
    <w:rsid w:val="00A5726A"/>
    <w:rsid w:val="00A57FAE"/>
    <w:rsid w:val="00A611D9"/>
    <w:rsid w:val="00A61372"/>
    <w:rsid w:val="00A62877"/>
    <w:rsid w:val="00A62CEA"/>
    <w:rsid w:val="00A62DF7"/>
    <w:rsid w:val="00A6410C"/>
    <w:rsid w:val="00A6705E"/>
    <w:rsid w:val="00A67540"/>
    <w:rsid w:val="00A67655"/>
    <w:rsid w:val="00A7016F"/>
    <w:rsid w:val="00A70AD1"/>
    <w:rsid w:val="00A7100D"/>
    <w:rsid w:val="00A713C8"/>
    <w:rsid w:val="00A71644"/>
    <w:rsid w:val="00A71D3B"/>
    <w:rsid w:val="00A7231E"/>
    <w:rsid w:val="00A72DB8"/>
    <w:rsid w:val="00A72ECB"/>
    <w:rsid w:val="00A739DA"/>
    <w:rsid w:val="00A74C08"/>
    <w:rsid w:val="00A74EA0"/>
    <w:rsid w:val="00A7580D"/>
    <w:rsid w:val="00A75E51"/>
    <w:rsid w:val="00A7671C"/>
    <w:rsid w:val="00A77A6E"/>
    <w:rsid w:val="00A77C8A"/>
    <w:rsid w:val="00A8012E"/>
    <w:rsid w:val="00A81952"/>
    <w:rsid w:val="00A8285D"/>
    <w:rsid w:val="00A82BBA"/>
    <w:rsid w:val="00A83993"/>
    <w:rsid w:val="00A83B12"/>
    <w:rsid w:val="00A84762"/>
    <w:rsid w:val="00A8476D"/>
    <w:rsid w:val="00A8596F"/>
    <w:rsid w:val="00A85A7B"/>
    <w:rsid w:val="00A85B9E"/>
    <w:rsid w:val="00A86DFB"/>
    <w:rsid w:val="00A87F51"/>
    <w:rsid w:val="00A914C4"/>
    <w:rsid w:val="00A91606"/>
    <w:rsid w:val="00A927CB"/>
    <w:rsid w:val="00A92A6C"/>
    <w:rsid w:val="00A93C04"/>
    <w:rsid w:val="00A94363"/>
    <w:rsid w:val="00A94577"/>
    <w:rsid w:val="00A96180"/>
    <w:rsid w:val="00A963EA"/>
    <w:rsid w:val="00A97B2A"/>
    <w:rsid w:val="00AA069C"/>
    <w:rsid w:val="00AA0C20"/>
    <w:rsid w:val="00AA0D35"/>
    <w:rsid w:val="00AA13CB"/>
    <w:rsid w:val="00AA270E"/>
    <w:rsid w:val="00AA2CBC"/>
    <w:rsid w:val="00AA2F21"/>
    <w:rsid w:val="00AA2F4C"/>
    <w:rsid w:val="00AA48D9"/>
    <w:rsid w:val="00AA4E05"/>
    <w:rsid w:val="00AA5A52"/>
    <w:rsid w:val="00AA72A8"/>
    <w:rsid w:val="00AA72C3"/>
    <w:rsid w:val="00AA7CB0"/>
    <w:rsid w:val="00AB0CC0"/>
    <w:rsid w:val="00AB1242"/>
    <w:rsid w:val="00AB267D"/>
    <w:rsid w:val="00AB3527"/>
    <w:rsid w:val="00AB4706"/>
    <w:rsid w:val="00AB4995"/>
    <w:rsid w:val="00AB4DED"/>
    <w:rsid w:val="00AB621A"/>
    <w:rsid w:val="00AB6BC3"/>
    <w:rsid w:val="00AB759F"/>
    <w:rsid w:val="00AC099B"/>
    <w:rsid w:val="00AC1762"/>
    <w:rsid w:val="00AC2FA0"/>
    <w:rsid w:val="00AC304F"/>
    <w:rsid w:val="00AC394E"/>
    <w:rsid w:val="00AC4C1E"/>
    <w:rsid w:val="00AC52C0"/>
    <w:rsid w:val="00AC5820"/>
    <w:rsid w:val="00AC6B51"/>
    <w:rsid w:val="00AD0776"/>
    <w:rsid w:val="00AD12FB"/>
    <w:rsid w:val="00AD1358"/>
    <w:rsid w:val="00AD1645"/>
    <w:rsid w:val="00AD1A9A"/>
    <w:rsid w:val="00AD1B83"/>
    <w:rsid w:val="00AD1CD8"/>
    <w:rsid w:val="00AD338D"/>
    <w:rsid w:val="00AD453A"/>
    <w:rsid w:val="00AD45E3"/>
    <w:rsid w:val="00AD4CE9"/>
    <w:rsid w:val="00AD547F"/>
    <w:rsid w:val="00AD7CD4"/>
    <w:rsid w:val="00AE0A3B"/>
    <w:rsid w:val="00AE22C2"/>
    <w:rsid w:val="00AE27B9"/>
    <w:rsid w:val="00AE28AD"/>
    <w:rsid w:val="00AE2F34"/>
    <w:rsid w:val="00AE4CD5"/>
    <w:rsid w:val="00AF0F75"/>
    <w:rsid w:val="00AF1A82"/>
    <w:rsid w:val="00AF2B55"/>
    <w:rsid w:val="00AF2FF7"/>
    <w:rsid w:val="00AF4244"/>
    <w:rsid w:val="00AF6882"/>
    <w:rsid w:val="00AF6B4B"/>
    <w:rsid w:val="00AF7F86"/>
    <w:rsid w:val="00B00502"/>
    <w:rsid w:val="00B02F16"/>
    <w:rsid w:val="00B03504"/>
    <w:rsid w:val="00B04128"/>
    <w:rsid w:val="00B04760"/>
    <w:rsid w:val="00B04835"/>
    <w:rsid w:val="00B058DD"/>
    <w:rsid w:val="00B07E3B"/>
    <w:rsid w:val="00B101F8"/>
    <w:rsid w:val="00B112E1"/>
    <w:rsid w:val="00B1326F"/>
    <w:rsid w:val="00B13705"/>
    <w:rsid w:val="00B148FA"/>
    <w:rsid w:val="00B14DC0"/>
    <w:rsid w:val="00B15A5E"/>
    <w:rsid w:val="00B178D8"/>
    <w:rsid w:val="00B17CC6"/>
    <w:rsid w:val="00B20535"/>
    <w:rsid w:val="00B20FBD"/>
    <w:rsid w:val="00B210AF"/>
    <w:rsid w:val="00B2119C"/>
    <w:rsid w:val="00B22F6A"/>
    <w:rsid w:val="00B235CF"/>
    <w:rsid w:val="00B23B6D"/>
    <w:rsid w:val="00B25140"/>
    <w:rsid w:val="00B2531A"/>
    <w:rsid w:val="00B257A7"/>
    <w:rsid w:val="00B257BA"/>
    <w:rsid w:val="00B258BB"/>
    <w:rsid w:val="00B25E41"/>
    <w:rsid w:val="00B2601E"/>
    <w:rsid w:val="00B267FF"/>
    <w:rsid w:val="00B274C7"/>
    <w:rsid w:val="00B31010"/>
    <w:rsid w:val="00B319C7"/>
    <w:rsid w:val="00B3252A"/>
    <w:rsid w:val="00B32605"/>
    <w:rsid w:val="00B32E43"/>
    <w:rsid w:val="00B343C9"/>
    <w:rsid w:val="00B3562D"/>
    <w:rsid w:val="00B358E0"/>
    <w:rsid w:val="00B36C70"/>
    <w:rsid w:val="00B372A9"/>
    <w:rsid w:val="00B4114B"/>
    <w:rsid w:val="00B4140D"/>
    <w:rsid w:val="00B41629"/>
    <w:rsid w:val="00B418F5"/>
    <w:rsid w:val="00B4284B"/>
    <w:rsid w:val="00B44286"/>
    <w:rsid w:val="00B4453F"/>
    <w:rsid w:val="00B44F98"/>
    <w:rsid w:val="00B44FAD"/>
    <w:rsid w:val="00B45675"/>
    <w:rsid w:val="00B458FD"/>
    <w:rsid w:val="00B46FE4"/>
    <w:rsid w:val="00B51C01"/>
    <w:rsid w:val="00B533CA"/>
    <w:rsid w:val="00B53655"/>
    <w:rsid w:val="00B536EF"/>
    <w:rsid w:val="00B53B83"/>
    <w:rsid w:val="00B53FBE"/>
    <w:rsid w:val="00B54AEE"/>
    <w:rsid w:val="00B54D51"/>
    <w:rsid w:val="00B55599"/>
    <w:rsid w:val="00B579DA"/>
    <w:rsid w:val="00B57FB1"/>
    <w:rsid w:val="00B60530"/>
    <w:rsid w:val="00B609E5"/>
    <w:rsid w:val="00B610F6"/>
    <w:rsid w:val="00B61B48"/>
    <w:rsid w:val="00B61D2B"/>
    <w:rsid w:val="00B64E4A"/>
    <w:rsid w:val="00B651DC"/>
    <w:rsid w:val="00B658F8"/>
    <w:rsid w:val="00B663B3"/>
    <w:rsid w:val="00B66CB0"/>
    <w:rsid w:val="00B6727F"/>
    <w:rsid w:val="00B6776B"/>
    <w:rsid w:val="00B678B4"/>
    <w:rsid w:val="00B67B97"/>
    <w:rsid w:val="00B67CC3"/>
    <w:rsid w:val="00B701F6"/>
    <w:rsid w:val="00B7082C"/>
    <w:rsid w:val="00B71E8F"/>
    <w:rsid w:val="00B727C8"/>
    <w:rsid w:val="00B77077"/>
    <w:rsid w:val="00B77364"/>
    <w:rsid w:val="00B77430"/>
    <w:rsid w:val="00B77616"/>
    <w:rsid w:val="00B80214"/>
    <w:rsid w:val="00B80881"/>
    <w:rsid w:val="00B81396"/>
    <w:rsid w:val="00B82225"/>
    <w:rsid w:val="00B825E2"/>
    <w:rsid w:val="00B82677"/>
    <w:rsid w:val="00B82A6D"/>
    <w:rsid w:val="00B838A4"/>
    <w:rsid w:val="00B852BE"/>
    <w:rsid w:val="00B8585B"/>
    <w:rsid w:val="00B87B42"/>
    <w:rsid w:val="00B9146C"/>
    <w:rsid w:val="00B914F1"/>
    <w:rsid w:val="00B92194"/>
    <w:rsid w:val="00B9306F"/>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A7E15"/>
    <w:rsid w:val="00BB1927"/>
    <w:rsid w:val="00BB1BD4"/>
    <w:rsid w:val="00BB2D37"/>
    <w:rsid w:val="00BB3348"/>
    <w:rsid w:val="00BB5DFC"/>
    <w:rsid w:val="00BB6CCF"/>
    <w:rsid w:val="00BB7EEC"/>
    <w:rsid w:val="00BC00D5"/>
    <w:rsid w:val="00BC0C0D"/>
    <w:rsid w:val="00BC158E"/>
    <w:rsid w:val="00BC1D7F"/>
    <w:rsid w:val="00BC1FCD"/>
    <w:rsid w:val="00BC4B02"/>
    <w:rsid w:val="00BC4D33"/>
    <w:rsid w:val="00BC51F0"/>
    <w:rsid w:val="00BC68A5"/>
    <w:rsid w:val="00BC7719"/>
    <w:rsid w:val="00BC78DA"/>
    <w:rsid w:val="00BD096C"/>
    <w:rsid w:val="00BD0FDA"/>
    <w:rsid w:val="00BD1853"/>
    <w:rsid w:val="00BD279D"/>
    <w:rsid w:val="00BD4574"/>
    <w:rsid w:val="00BD6718"/>
    <w:rsid w:val="00BD6BB8"/>
    <w:rsid w:val="00BE28D7"/>
    <w:rsid w:val="00BE2D0C"/>
    <w:rsid w:val="00BE32E9"/>
    <w:rsid w:val="00BE36E3"/>
    <w:rsid w:val="00BE3889"/>
    <w:rsid w:val="00BE3966"/>
    <w:rsid w:val="00BE3B94"/>
    <w:rsid w:val="00BE4558"/>
    <w:rsid w:val="00BE50A7"/>
    <w:rsid w:val="00BE79D1"/>
    <w:rsid w:val="00BF0430"/>
    <w:rsid w:val="00BF0547"/>
    <w:rsid w:val="00BF05CF"/>
    <w:rsid w:val="00BF0733"/>
    <w:rsid w:val="00BF148D"/>
    <w:rsid w:val="00BF1537"/>
    <w:rsid w:val="00BF2A0C"/>
    <w:rsid w:val="00BF2FB9"/>
    <w:rsid w:val="00BF3122"/>
    <w:rsid w:val="00BF37B9"/>
    <w:rsid w:val="00BF44B3"/>
    <w:rsid w:val="00BF49FE"/>
    <w:rsid w:val="00BF7B1E"/>
    <w:rsid w:val="00C00B77"/>
    <w:rsid w:val="00C0196A"/>
    <w:rsid w:val="00C01FFE"/>
    <w:rsid w:val="00C032EB"/>
    <w:rsid w:val="00C05C1C"/>
    <w:rsid w:val="00C063F4"/>
    <w:rsid w:val="00C0767E"/>
    <w:rsid w:val="00C07C80"/>
    <w:rsid w:val="00C07FA2"/>
    <w:rsid w:val="00C10822"/>
    <w:rsid w:val="00C112D7"/>
    <w:rsid w:val="00C11726"/>
    <w:rsid w:val="00C118AE"/>
    <w:rsid w:val="00C11C52"/>
    <w:rsid w:val="00C124EA"/>
    <w:rsid w:val="00C12881"/>
    <w:rsid w:val="00C13216"/>
    <w:rsid w:val="00C133CF"/>
    <w:rsid w:val="00C133ED"/>
    <w:rsid w:val="00C15994"/>
    <w:rsid w:val="00C1683F"/>
    <w:rsid w:val="00C17306"/>
    <w:rsid w:val="00C179E5"/>
    <w:rsid w:val="00C17B88"/>
    <w:rsid w:val="00C20A07"/>
    <w:rsid w:val="00C2194E"/>
    <w:rsid w:val="00C22486"/>
    <w:rsid w:val="00C232A1"/>
    <w:rsid w:val="00C232A9"/>
    <w:rsid w:val="00C24CCC"/>
    <w:rsid w:val="00C25F95"/>
    <w:rsid w:val="00C273C7"/>
    <w:rsid w:val="00C30D83"/>
    <w:rsid w:val="00C32B2A"/>
    <w:rsid w:val="00C33F0B"/>
    <w:rsid w:val="00C3566B"/>
    <w:rsid w:val="00C40969"/>
    <w:rsid w:val="00C40E1F"/>
    <w:rsid w:val="00C43FC7"/>
    <w:rsid w:val="00C46208"/>
    <w:rsid w:val="00C47EB7"/>
    <w:rsid w:val="00C50995"/>
    <w:rsid w:val="00C51DA6"/>
    <w:rsid w:val="00C525A4"/>
    <w:rsid w:val="00C53FE7"/>
    <w:rsid w:val="00C570B4"/>
    <w:rsid w:val="00C57A57"/>
    <w:rsid w:val="00C60120"/>
    <w:rsid w:val="00C6046B"/>
    <w:rsid w:val="00C60AC8"/>
    <w:rsid w:val="00C61DCE"/>
    <w:rsid w:val="00C62523"/>
    <w:rsid w:val="00C63501"/>
    <w:rsid w:val="00C641C0"/>
    <w:rsid w:val="00C6485E"/>
    <w:rsid w:val="00C65500"/>
    <w:rsid w:val="00C657E1"/>
    <w:rsid w:val="00C660DA"/>
    <w:rsid w:val="00C66338"/>
    <w:rsid w:val="00C6696D"/>
    <w:rsid w:val="00C66BA2"/>
    <w:rsid w:val="00C73823"/>
    <w:rsid w:val="00C77D5D"/>
    <w:rsid w:val="00C80559"/>
    <w:rsid w:val="00C831B5"/>
    <w:rsid w:val="00C83463"/>
    <w:rsid w:val="00C835DD"/>
    <w:rsid w:val="00C83C94"/>
    <w:rsid w:val="00C83E44"/>
    <w:rsid w:val="00C843D1"/>
    <w:rsid w:val="00C84C00"/>
    <w:rsid w:val="00C858A1"/>
    <w:rsid w:val="00C858A2"/>
    <w:rsid w:val="00C867E8"/>
    <w:rsid w:val="00C86D90"/>
    <w:rsid w:val="00C87270"/>
    <w:rsid w:val="00C8783F"/>
    <w:rsid w:val="00C87F79"/>
    <w:rsid w:val="00C900D5"/>
    <w:rsid w:val="00C90F67"/>
    <w:rsid w:val="00C91000"/>
    <w:rsid w:val="00C91803"/>
    <w:rsid w:val="00C924EC"/>
    <w:rsid w:val="00C93D8A"/>
    <w:rsid w:val="00C951F8"/>
    <w:rsid w:val="00C95985"/>
    <w:rsid w:val="00C96A0D"/>
    <w:rsid w:val="00C96E4D"/>
    <w:rsid w:val="00C972EA"/>
    <w:rsid w:val="00C9747B"/>
    <w:rsid w:val="00CA0049"/>
    <w:rsid w:val="00CA04F3"/>
    <w:rsid w:val="00CA0A76"/>
    <w:rsid w:val="00CA1567"/>
    <w:rsid w:val="00CA2540"/>
    <w:rsid w:val="00CA4B90"/>
    <w:rsid w:val="00CA59F0"/>
    <w:rsid w:val="00CA5C3D"/>
    <w:rsid w:val="00CA680A"/>
    <w:rsid w:val="00CA694C"/>
    <w:rsid w:val="00CB0027"/>
    <w:rsid w:val="00CB071C"/>
    <w:rsid w:val="00CB0B25"/>
    <w:rsid w:val="00CB1550"/>
    <w:rsid w:val="00CB23EF"/>
    <w:rsid w:val="00CB3253"/>
    <w:rsid w:val="00CB32FA"/>
    <w:rsid w:val="00CB39A7"/>
    <w:rsid w:val="00CB3A14"/>
    <w:rsid w:val="00CB4D30"/>
    <w:rsid w:val="00CB7FFD"/>
    <w:rsid w:val="00CC15C3"/>
    <w:rsid w:val="00CC1D5F"/>
    <w:rsid w:val="00CC2B5C"/>
    <w:rsid w:val="00CC2D01"/>
    <w:rsid w:val="00CC2FA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1182"/>
    <w:rsid w:val="00CE1191"/>
    <w:rsid w:val="00CE22CB"/>
    <w:rsid w:val="00CE25DB"/>
    <w:rsid w:val="00CE4929"/>
    <w:rsid w:val="00CE640F"/>
    <w:rsid w:val="00CE7204"/>
    <w:rsid w:val="00CE7D02"/>
    <w:rsid w:val="00CF1E17"/>
    <w:rsid w:val="00CF2C02"/>
    <w:rsid w:val="00CF40BD"/>
    <w:rsid w:val="00CF41D8"/>
    <w:rsid w:val="00CF4379"/>
    <w:rsid w:val="00CF4E62"/>
    <w:rsid w:val="00CF6183"/>
    <w:rsid w:val="00CF6387"/>
    <w:rsid w:val="00CF6460"/>
    <w:rsid w:val="00CF6ED2"/>
    <w:rsid w:val="00CF7685"/>
    <w:rsid w:val="00D00CEC"/>
    <w:rsid w:val="00D00E49"/>
    <w:rsid w:val="00D01310"/>
    <w:rsid w:val="00D023D4"/>
    <w:rsid w:val="00D02AEA"/>
    <w:rsid w:val="00D02C31"/>
    <w:rsid w:val="00D0301D"/>
    <w:rsid w:val="00D03A08"/>
    <w:rsid w:val="00D03CF7"/>
    <w:rsid w:val="00D03F9A"/>
    <w:rsid w:val="00D04788"/>
    <w:rsid w:val="00D05A04"/>
    <w:rsid w:val="00D06D51"/>
    <w:rsid w:val="00D06DA7"/>
    <w:rsid w:val="00D06F95"/>
    <w:rsid w:val="00D0752D"/>
    <w:rsid w:val="00D07760"/>
    <w:rsid w:val="00D07E18"/>
    <w:rsid w:val="00D118F1"/>
    <w:rsid w:val="00D11E51"/>
    <w:rsid w:val="00D1256B"/>
    <w:rsid w:val="00D136D5"/>
    <w:rsid w:val="00D13776"/>
    <w:rsid w:val="00D139E3"/>
    <w:rsid w:val="00D14425"/>
    <w:rsid w:val="00D144E9"/>
    <w:rsid w:val="00D14B40"/>
    <w:rsid w:val="00D15319"/>
    <w:rsid w:val="00D154CD"/>
    <w:rsid w:val="00D17875"/>
    <w:rsid w:val="00D219C3"/>
    <w:rsid w:val="00D23231"/>
    <w:rsid w:val="00D23D2B"/>
    <w:rsid w:val="00D24991"/>
    <w:rsid w:val="00D259D7"/>
    <w:rsid w:val="00D262B8"/>
    <w:rsid w:val="00D26A6F"/>
    <w:rsid w:val="00D27080"/>
    <w:rsid w:val="00D27360"/>
    <w:rsid w:val="00D27813"/>
    <w:rsid w:val="00D27CFE"/>
    <w:rsid w:val="00D32A3F"/>
    <w:rsid w:val="00D336BB"/>
    <w:rsid w:val="00D33E9C"/>
    <w:rsid w:val="00D4400D"/>
    <w:rsid w:val="00D442E1"/>
    <w:rsid w:val="00D44F0F"/>
    <w:rsid w:val="00D45039"/>
    <w:rsid w:val="00D45A31"/>
    <w:rsid w:val="00D45B57"/>
    <w:rsid w:val="00D462F7"/>
    <w:rsid w:val="00D4693E"/>
    <w:rsid w:val="00D4760A"/>
    <w:rsid w:val="00D4778E"/>
    <w:rsid w:val="00D47E32"/>
    <w:rsid w:val="00D50255"/>
    <w:rsid w:val="00D50930"/>
    <w:rsid w:val="00D5098A"/>
    <w:rsid w:val="00D5114E"/>
    <w:rsid w:val="00D51D68"/>
    <w:rsid w:val="00D51D78"/>
    <w:rsid w:val="00D52603"/>
    <w:rsid w:val="00D52961"/>
    <w:rsid w:val="00D53034"/>
    <w:rsid w:val="00D536A8"/>
    <w:rsid w:val="00D53980"/>
    <w:rsid w:val="00D56C1C"/>
    <w:rsid w:val="00D57A58"/>
    <w:rsid w:val="00D57B96"/>
    <w:rsid w:val="00D57D0D"/>
    <w:rsid w:val="00D61559"/>
    <w:rsid w:val="00D62797"/>
    <w:rsid w:val="00D62822"/>
    <w:rsid w:val="00D63B47"/>
    <w:rsid w:val="00D63E9D"/>
    <w:rsid w:val="00D65D8A"/>
    <w:rsid w:val="00D6624F"/>
    <w:rsid w:val="00D662BC"/>
    <w:rsid w:val="00D66520"/>
    <w:rsid w:val="00D676B9"/>
    <w:rsid w:val="00D67774"/>
    <w:rsid w:val="00D701F1"/>
    <w:rsid w:val="00D7069E"/>
    <w:rsid w:val="00D709AD"/>
    <w:rsid w:val="00D71095"/>
    <w:rsid w:val="00D7151A"/>
    <w:rsid w:val="00D725C7"/>
    <w:rsid w:val="00D7469E"/>
    <w:rsid w:val="00D75430"/>
    <w:rsid w:val="00D75D3A"/>
    <w:rsid w:val="00D764F3"/>
    <w:rsid w:val="00D76F0D"/>
    <w:rsid w:val="00D77E48"/>
    <w:rsid w:val="00D803C8"/>
    <w:rsid w:val="00D80F8C"/>
    <w:rsid w:val="00D8140E"/>
    <w:rsid w:val="00D817DB"/>
    <w:rsid w:val="00D83946"/>
    <w:rsid w:val="00D840C5"/>
    <w:rsid w:val="00D843E4"/>
    <w:rsid w:val="00D91921"/>
    <w:rsid w:val="00D9323D"/>
    <w:rsid w:val="00D93E81"/>
    <w:rsid w:val="00D97EF3"/>
    <w:rsid w:val="00DA1CED"/>
    <w:rsid w:val="00DA2424"/>
    <w:rsid w:val="00DA251A"/>
    <w:rsid w:val="00DA3193"/>
    <w:rsid w:val="00DA357C"/>
    <w:rsid w:val="00DA3620"/>
    <w:rsid w:val="00DA3D49"/>
    <w:rsid w:val="00DA4887"/>
    <w:rsid w:val="00DA5438"/>
    <w:rsid w:val="00DA6C09"/>
    <w:rsid w:val="00DB1853"/>
    <w:rsid w:val="00DB219C"/>
    <w:rsid w:val="00DB2320"/>
    <w:rsid w:val="00DB36AF"/>
    <w:rsid w:val="00DB5430"/>
    <w:rsid w:val="00DB552B"/>
    <w:rsid w:val="00DB596A"/>
    <w:rsid w:val="00DB612C"/>
    <w:rsid w:val="00DC15AA"/>
    <w:rsid w:val="00DC313E"/>
    <w:rsid w:val="00DC3278"/>
    <w:rsid w:val="00DC3C56"/>
    <w:rsid w:val="00DC3E24"/>
    <w:rsid w:val="00DC41E2"/>
    <w:rsid w:val="00DC454E"/>
    <w:rsid w:val="00DC4C58"/>
    <w:rsid w:val="00DC56CD"/>
    <w:rsid w:val="00DC69B0"/>
    <w:rsid w:val="00DC7809"/>
    <w:rsid w:val="00DD0F34"/>
    <w:rsid w:val="00DD1BFD"/>
    <w:rsid w:val="00DD2148"/>
    <w:rsid w:val="00DD2719"/>
    <w:rsid w:val="00DD4792"/>
    <w:rsid w:val="00DD4D8A"/>
    <w:rsid w:val="00DD68F0"/>
    <w:rsid w:val="00DD7585"/>
    <w:rsid w:val="00DD7B29"/>
    <w:rsid w:val="00DE15F7"/>
    <w:rsid w:val="00DE2300"/>
    <w:rsid w:val="00DE2980"/>
    <w:rsid w:val="00DE29E2"/>
    <w:rsid w:val="00DE2D57"/>
    <w:rsid w:val="00DE34CF"/>
    <w:rsid w:val="00DE3856"/>
    <w:rsid w:val="00DE386E"/>
    <w:rsid w:val="00DE3F1F"/>
    <w:rsid w:val="00DE5923"/>
    <w:rsid w:val="00DE613C"/>
    <w:rsid w:val="00DE6FBB"/>
    <w:rsid w:val="00DE7E4D"/>
    <w:rsid w:val="00DF0AF7"/>
    <w:rsid w:val="00DF2885"/>
    <w:rsid w:val="00DF3795"/>
    <w:rsid w:val="00DF7048"/>
    <w:rsid w:val="00DF7208"/>
    <w:rsid w:val="00E05189"/>
    <w:rsid w:val="00E0541B"/>
    <w:rsid w:val="00E0572D"/>
    <w:rsid w:val="00E065BB"/>
    <w:rsid w:val="00E1187F"/>
    <w:rsid w:val="00E11A97"/>
    <w:rsid w:val="00E11AD1"/>
    <w:rsid w:val="00E12892"/>
    <w:rsid w:val="00E133AB"/>
    <w:rsid w:val="00E13561"/>
    <w:rsid w:val="00E13F3D"/>
    <w:rsid w:val="00E15E1E"/>
    <w:rsid w:val="00E16C5D"/>
    <w:rsid w:val="00E17093"/>
    <w:rsid w:val="00E177A7"/>
    <w:rsid w:val="00E200EC"/>
    <w:rsid w:val="00E23F4A"/>
    <w:rsid w:val="00E257EA"/>
    <w:rsid w:val="00E25813"/>
    <w:rsid w:val="00E25EC2"/>
    <w:rsid w:val="00E275B7"/>
    <w:rsid w:val="00E30587"/>
    <w:rsid w:val="00E30849"/>
    <w:rsid w:val="00E30DBA"/>
    <w:rsid w:val="00E313CD"/>
    <w:rsid w:val="00E325B8"/>
    <w:rsid w:val="00E32AE2"/>
    <w:rsid w:val="00E32B63"/>
    <w:rsid w:val="00E33257"/>
    <w:rsid w:val="00E33458"/>
    <w:rsid w:val="00E33CE6"/>
    <w:rsid w:val="00E342AF"/>
    <w:rsid w:val="00E3437E"/>
    <w:rsid w:val="00E34898"/>
    <w:rsid w:val="00E34B4D"/>
    <w:rsid w:val="00E361FC"/>
    <w:rsid w:val="00E36A58"/>
    <w:rsid w:val="00E36B42"/>
    <w:rsid w:val="00E40F3C"/>
    <w:rsid w:val="00E43D18"/>
    <w:rsid w:val="00E44A96"/>
    <w:rsid w:val="00E4652A"/>
    <w:rsid w:val="00E46583"/>
    <w:rsid w:val="00E47424"/>
    <w:rsid w:val="00E47C25"/>
    <w:rsid w:val="00E50A96"/>
    <w:rsid w:val="00E51E62"/>
    <w:rsid w:val="00E51F5F"/>
    <w:rsid w:val="00E53515"/>
    <w:rsid w:val="00E5390A"/>
    <w:rsid w:val="00E54872"/>
    <w:rsid w:val="00E54AA3"/>
    <w:rsid w:val="00E54D8E"/>
    <w:rsid w:val="00E55026"/>
    <w:rsid w:val="00E55643"/>
    <w:rsid w:val="00E5596C"/>
    <w:rsid w:val="00E56FEC"/>
    <w:rsid w:val="00E60184"/>
    <w:rsid w:val="00E60422"/>
    <w:rsid w:val="00E60768"/>
    <w:rsid w:val="00E60B8D"/>
    <w:rsid w:val="00E60FD5"/>
    <w:rsid w:val="00E6113F"/>
    <w:rsid w:val="00E61AF2"/>
    <w:rsid w:val="00E629ED"/>
    <w:rsid w:val="00E63730"/>
    <w:rsid w:val="00E650A3"/>
    <w:rsid w:val="00E6521D"/>
    <w:rsid w:val="00E667E4"/>
    <w:rsid w:val="00E66C1E"/>
    <w:rsid w:val="00E6735A"/>
    <w:rsid w:val="00E70686"/>
    <w:rsid w:val="00E707DB"/>
    <w:rsid w:val="00E714FA"/>
    <w:rsid w:val="00E7245C"/>
    <w:rsid w:val="00E73515"/>
    <w:rsid w:val="00E740B5"/>
    <w:rsid w:val="00E746BB"/>
    <w:rsid w:val="00E74738"/>
    <w:rsid w:val="00E74BD2"/>
    <w:rsid w:val="00E7501D"/>
    <w:rsid w:val="00E763D7"/>
    <w:rsid w:val="00E76DF1"/>
    <w:rsid w:val="00E778D2"/>
    <w:rsid w:val="00E80530"/>
    <w:rsid w:val="00E812B4"/>
    <w:rsid w:val="00E8182A"/>
    <w:rsid w:val="00E82BA9"/>
    <w:rsid w:val="00E8672A"/>
    <w:rsid w:val="00E867F4"/>
    <w:rsid w:val="00E90220"/>
    <w:rsid w:val="00E90B1F"/>
    <w:rsid w:val="00E90DD5"/>
    <w:rsid w:val="00E913B5"/>
    <w:rsid w:val="00E9253E"/>
    <w:rsid w:val="00E92C65"/>
    <w:rsid w:val="00E92D70"/>
    <w:rsid w:val="00E92E57"/>
    <w:rsid w:val="00E95082"/>
    <w:rsid w:val="00E956B1"/>
    <w:rsid w:val="00E95A2E"/>
    <w:rsid w:val="00E95B86"/>
    <w:rsid w:val="00E96518"/>
    <w:rsid w:val="00E96E8D"/>
    <w:rsid w:val="00E96EF5"/>
    <w:rsid w:val="00EA0411"/>
    <w:rsid w:val="00EA11EF"/>
    <w:rsid w:val="00EA27ED"/>
    <w:rsid w:val="00EA2F83"/>
    <w:rsid w:val="00EA3AFA"/>
    <w:rsid w:val="00EA426A"/>
    <w:rsid w:val="00EA6C1F"/>
    <w:rsid w:val="00EA6DEE"/>
    <w:rsid w:val="00EA79DD"/>
    <w:rsid w:val="00EA7D47"/>
    <w:rsid w:val="00EB01D8"/>
    <w:rsid w:val="00EB0445"/>
    <w:rsid w:val="00EB09B7"/>
    <w:rsid w:val="00EB248E"/>
    <w:rsid w:val="00EB27C6"/>
    <w:rsid w:val="00EB3511"/>
    <w:rsid w:val="00EB4361"/>
    <w:rsid w:val="00EB489C"/>
    <w:rsid w:val="00EB5CCE"/>
    <w:rsid w:val="00EB6461"/>
    <w:rsid w:val="00EB6AD3"/>
    <w:rsid w:val="00EB6C11"/>
    <w:rsid w:val="00EB6D95"/>
    <w:rsid w:val="00EB7BF0"/>
    <w:rsid w:val="00EB7E67"/>
    <w:rsid w:val="00EB7F97"/>
    <w:rsid w:val="00EC1CDA"/>
    <w:rsid w:val="00EC2B54"/>
    <w:rsid w:val="00EC2D53"/>
    <w:rsid w:val="00EC3777"/>
    <w:rsid w:val="00EC39E8"/>
    <w:rsid w:val="00EC4D6F"/>
    <w:rsid w:val="00EC6299"/>
    <w:rsid w:val="00EC62A0"/>
    <w:rsid w:val="00EC65ED"/>
    <w:rsid w:val="00ED0071"/>
    <w:rsid w:val="00ED00A8"/>
    <w:rsid w:val="00ED2BCE"/>
    <w:rsid w:val="00ED3B06"/>
    <w:rsid w:val="00ED520A"/>
    <w:rsid w:val="00ED565F"/>
    <w:rsid w:val="00ED7838"/>
    <w:rsid w:val="00ED79FD"/>
    <w:rsid w:val="00EE01EB"/>
    <w:rsid w:val="00EE1994"/>
    <w:rsid w:val="00EE1EC1"/>
    <w:rsid w:val="00EE60F3"/>
    <w:rsid w:val="00EE6C74"/>
    <w:rsid w:val="00EE6EA0"/>
    <w:rsid w:val="00EE7D7C"/>
    <w:rsid w:val="00EF134E"/>
    <w:rsid w:val="00EF17F4"/>
    <w:rsid w:val="00EF272C"/>
    <w:rsid w:val="00EF4A4D"/>
    <w:rsid w:val="00EF4D16"/>
    <w:rsid w:val="00EF5A8A"/>
    <w:rsid w:val="00EF5F9E"/>
    <w:rsid w:val="00EF67F7"/>
    <w:rsid w:val="00EF6FFC"/>
    <w:rsid w:val="00EF75A9"/>
    <w:rsid w:val="00F00D75"/>
    <w:rsid w:val="00F029B0"/>
    <w:rsid w:val="00F03A73"/>
    <w:rsid w:val="00F03D43"/>
    <w:rsid w:val="00F0481D"/>
    <w:rsid w:val="00F04D3F"/>
    <w:rsid w:val="00F05EBC"/>
    <w:rsid w:val="00F0618B"/>
    <w:rsid w:val="00F067CF"/>
    <w:rsid w:val="00F06986"/>
    <w:rsid w:val="00F073F9"/>
    <w:rsid w:val="00F077D5"/>
    <w:rsid w:val="00F10185"/>
    <w:rsid w:val="00F10AE7"/>
    <w:rsid w:val="00F13705"/>
    <w:rsid w:val="00F15434"/>
    <w:rsid w:val="00F173BC"/>
    <w:rsid w:val="00F2092F"/>
    <w:rsid w:val="00F22AE6"/>
    <w:rsid w:val="00F22CC0"/>
    <w:rsid w:val="00F22DAA"/>
    <w:rsid w:val="00F23D4C"/>
    <w:rsid w:val="00F257AD"/>
    <w:rsid w:val="00F25D98"/>
    <w:rsid w:val="00F300FB"/>
    <w:rsid w:val="00F30928"/>
    <w:rsid w:val="00F3235E"/>
    <w:rsid w:val="00F327C9"/>
    <w:rsid w:val="00F328A4"/>
    <w:rsid w:val="00F330AF"/>
    <w:rsid w:val="00F33115"/>
    <w:rsid w:val="00F34208"/>
    <w:rsid w:val="00F35240"/>
    <w:rsid w:val="00F3565B"/>
    <w:rsid w:val="00F35959"/>
    <w:rsid w:val="00F364A8"/>
    <w:rsid w:val="00F36582"/>
    <w:rsid w:val="00F368D7"/>
    <w:rsid w:val="00F40938"/>
    <w:rsid w:val="00F41278"/>
    <w:rsid w:val="00F41A4E"/>
    <w:rsid w:val="00F42776"/>
    <w:rsid w:val="00F42DCD"/>
    <w:rsid w:val="00F44F3A"/>
    <w:rsid w:val="00F459ED"/>
    <w:rsid w:val="00F460C7"/>
    <w:rsid w:val="00F4626E"/>
    <w:rsid w:val="00F46D4F"/>
    <w:rsid w:val="00F47B7F"/>
    <w:rsid w:val="00F47C09"/>
    <w:rsid w:val="00F503DB"/>
    <w:rsid w:val="00F504A8"/>
    <w:rsid w:val="00F5051F"/>
    <w:rsid w:val="00F51080"/>
    <w:rsid w:val="00F5186E"/>
    <w:rsid w:val="00F53588"/>
    <w:rsid w:val="00F536B3"/>
    <w:rsid w:val="00F54044"/>
    <w:rsid w:val="00F5546B"/>
    <w:rsid w:val="00F55D5B"/>
    <w:rsid w:val="00F56CE1"/>
    <w:rsid w:val="00F5750B"/>
    <w:rsid w:val="00F62966"/>
    <w:rsid w:val="00F62C5E"/>
    <w:rsid w:val="00F649A1"/>
    <w:rsid w:val="00F65B81"/>
    <w:rsid w:val="00F670A5"/>
    <w:rsid w:val="00F6762B"/>
    <w:rsid w:val="00F701CA"/>
    <w:rsid w:val="00F71208"/>
    <w:rsid w:val="00F72088"/>
    <w:rsid w:val="00F73259"/>
    <w:rsid w:val="00F7509E"/>
    <w:rsid w:val="00F75A4D"/>
    <w:rsid w:val="00F75D26"/>
    <w:rsid w:val="00F75FCE"/>
    <w:rsid w:val="00F7660D"/>
    <w:rsid w:val="00F771B3"/>
    <w:rsid w:val="00F80FCD"/>
    <w:rsid w:val="00F8111D"/>
    <w:rsid w:val="00F813CE"/>
    <w:rsid w:val="00F81429"/>
    <w:rsid w:val="00F82C86"/>
    <w:rsid w:val="00F83071"/>
    <w:rsid w:val="00F84809"/>
    <w:rsid w:val="00F84E27"/>
    <w:rsid w:val="00F85044"/>
    <w:rsid w:val="00F85B46"/>
    <w:rsid w:val="00F85E3E"/>
    <w:rsid w:val="00F873AA"/>
    <w:rsid w:val="00F878CB"/>
    <w:rsid w:val="00F87C91"/>
    <w:rsid w:val="00F90F6E"/>
    <w:rsid w:val="00F92284"/>
    <w:rsid w:val="00F9385C"/>
    <w:rsid w:val="00F94381"/>
    <w:rsid w:val="00F948A7"/>
    <w:rsid w:val="00F94CBD"/>
    <w:rsid w:val="00F94F86"/>
    <w:rsid w:val="00F969B5"/>
    <w:rsid w:val="00F9747C"/>
    <w:rsid w:val="00F97B1C"/>
    <w:rsid w:val="00FA013B"/>
    <w:rsid w:val="00FA047C"/>
    <w:rsid w:val="00FA1865"/>
    <w:rsid w:val="00FA1C49"/>
    <w:rsid w:val="00FA24E3"/>
    <w:rsid w:val="00FA32C2"/>
    <w:rsid w:val="00FA353E"/>
    <w:rsid w:val="00FA48AC"/>
    <w:rsid w:val="00FA4A1B"/>
    <w:rsid w:val="00FA4B05"/>
    <w:rsid w:val="00FA535B"/>
    <w:rsid w:val="00FA5649"/>
    <w:rsid w:val="00FA5F36"/>
    <w:rsid w:val="00FA627D"/>
    <w:rsid w:val="00FA6363"/>
    <w:rsid w:val="00FA643B"/>
    <w:rsid w:val="00FA6DDF"/>
    <w:rsid w:val="00FA7D63"/>
    <w:rsid w:val="00FA7FF5"/>
    <w:rsid w:val="00FB04A6"/>
    <w:rsid w:val="00FB28BC"/>
    <w:rsid w:val="00FB2C3C"/>
    <w:rsid w:val="00FB3B56"/>
    <w:rsid w:val="00FB401A"/>
    <w:rsid w:val="00FB489F"/>
    <w:rsid w:val="00FB6386"/>
    <w:rsid w:val="00FC0434"/>
    <w:rsid w:val="00FC0563"/>
    <w:rsid w:val="00FC0DDB"/>
    <w:rsid w:val="00FC1102"/>
    <w:rsid w:val="00FC1598"/>
    <w:rsid w:val="00FC1F02"/>
    <w:rsid w:val="00FC3032"/>
    <w:rsid w:val="00FC559B"/>
    <w:rsid w:val="00FC55B6"/>
    <w:rsid w:val="00FC5DAD"/>
    <w:rsid w:val="00FD0415"/>
    <w:rsid w:val="00FD229A"/>
    <w:rsid w:val="00FD2677"/>
    <w:rsid w:val="00FD3682"/>
    <w:rsid w:val="00FD3817"/>
    <w:rsid w:val="00FD4406"/>
    <w:rsid w:val="00FE15D0"/>
    <w:rsid w:val="00FE1E03"/>
    <w:rsid w:val="00FE208D"/>
    <w:rsid w:val="00FE327A"/>
    <w:rsid w:val="00FE4041"/>
    <w:rsid w:val="00FE4C6F"/>
    <w:rsid w:val="00FE4FB2"/>
    <w:rsid w:val="00FE553F"/>
    <w:rsid w:val="00FE566C"/>
    <w:rsid w:val="00FE65CD"/>
    <w:rsid w:val="00FE6B73"/>
    <w:rsid w:val="00FE7A96"/>
    <w:rsid w:val="00FE7C74"/>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8B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qFormat/>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2"/>
      </w:numPr>
      <w:contextualSpacing/>
    </w:pPr>
  </w:style>
  <w:style w:type="paragraph" w:styleId="ListNumber4">
    <w:name w:val="List Number 4"/>
    <w:basedOn w:val="Normal"/>
    <w:rsid w:val="003E06D1"/>
    <w:pPr>
      <w:numPr>
        <w:numId w:val="3"/>
      </w:numPr>
      <w:contextualSpacing/>
    </w:pPr>
  </w:style>
  <w:style w:type="paragraph" w:styleId="ListNumber5">
    <w:name w:val="List Number 5"/>
    <w:basedOn w:val="Normal"/>
    <w:rsid w:val="003E06D1"/>
    <w:pPr>
      <w:numPr>
        <w:numId w:val="4"/>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 w:type="paragraph" w:customStyle="1" w:styleId="DPTitle">
    <w:name w:val="DP Title"/>
    <w:basedOn w:val="Normal"/>
    <w:qFormat/>
    <w:rsid w:val="0077598F"/>
    <w:pPr>
      <w:pBdr>
        <w:bottom w:val="single" w:sz="4" w:space="1" w:color="auto"/>
      </w:pBdr>
      <w:tabs>
        <w:tab w:val="right" w:pos="9639"/>
      </w:tabs>
      <w:spacing w:after="40"/>
    </w:pPr>
    <w:rPr>
      <w:rFonts w:ascii="Arial" w:eastAsia="Times New Roman" w:hAnsi="Arial" w:cs="Arial"/>
      <w:b/>
      <w:sz w:val="24"/>
    </w:rPr>
  </w:style>
  <w:style w:type="paragraph" w:customStyle="1" w:styleId="DPHeading1">
    <w:name w:val="DP Heading 1"/>
    <w:basedOn w:val="Normal"/>
    <w:qFormat/>
    <w:rsid w:val="0077598F"/>
    <w:pPr>
      <w:keepNext/>
      <w:spacing w:after="0" w:line="276" w:lineRule="auto"/>
    </w:pPr>
    <w:rPr>
      <w:rFonts w:ascii="Arial" w:eastAsia="Calibri" w:hAnsi="Arial" w:cs="Arial"/>
      <w:b/>
      <w:bCs/>
      <w:i/>
      <w:sz w:val="24"/>
      <w:szCs w:val="22"/>
    </w:rPr>
  </w:style>
  <w:style w:type="paragraph" w:customStyle="1" w:styleId="DPHeader">
    <w:name w:val="DP Header"/>
    <w:basedOn w:val="Normal"/>
    <w:qFormat/>
    <w:rsid w:val="0077598F"/>
    <w:pPr>
      <w:tabs>
        <w:tab w:val="left" w:pos="1701"/>
      </w:tabs>
      <w:overflowPunct w:val="0"/>
      <w:autoSpaceDE w:val="0"/>
      <w:autoSpaceDN w:val="0"/>
      <w:adjustRightInd w:val="0"/>
      <w:textAlignment w:val="baseline"/>
    </w:pPr>
    <w:rPr>
      <w:rFonts w:ascii="Arial" w:eastAsia="SimSun" w:hAnsi="Arial"/>
      <w:sz w:val="24"/>
      <w:lang w:eastAsia="en-GB"/>
    </w:rPr>
  </w:style>
  <w:style w:type="character" w:customStyle="1" w:styleId="Code0">
    <w:name w:val="Code"/>
    <w:uiPriority w:val="1"/>
    <w:qFormat/>
    <w:rsid w:val="002F1354"/>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2F1354"/>
    <w:rPr>
      <w:rFonts w:ascii="Courier New" w:hAnsi="Courier New"/>
      <w:w w:val="90"/>
    </w:rPr>
  </w:style>
  <w:style w:type="character" w:customStyle="1" w:styleId="TANChar">
    <w:name w:val="TAN Char"/>
    <w:link w:val="TAN"/>
    <w:qFormat/>
    <w:rsid w:val="00AC2FA0"/>
    <w:rPr>
      <w:rFonts w:ascii="Arial" w:hAnsi="Arial"/>
      <w:sz w:val="18"/>
      <w:lang w:val="en-GB" w:eastAsia="en-US"/>
    </w:rPr>
  </w:style>
  <w:style w:type="paragraph" w:customStyle="1" w:styleId="TALcontinuation">
    <w:name w:val="TAL continuation"/>
    <w:basedOn w:val="TAL"/>
    <w:link w:val="TALcontinuationChar"/>
    <w:qFormat/>
    <w:rsid w:val="00AC2FA0"/>
    <w:pPr>
      <w:keepNext w:val="0"/>
      <w:overflowPunct w:val="0"/>
      <w:autoSpaceDE w:val="0"/>
      <w:autoSpaceDN w:val="0"/>
      <w:adjustRightInd w:val="0"/>
      <w:spacing w:beforeLines="25" w:before="25"/>
      <w:textAlignment w:val="baseline"/>
    </w:pPr>
    <w:rPr>
      <w:rFonts w:eastAsia="Times New Roman"/>
    </w:rPr>
  </w:style>
  <w:style w:type="character" w:customStyle="1" w:styleId="CodeMethod">
    <w:name w:val="Code Method"/>
    <w:basedOn w:val="DefaultParagraphFont"/>
    <w:uiPriority w:val="1"/>
    <w:qFormat/>
    <w:rsid w:val="00AC2FA0"/>
    <w:rPr>
      <w:rFonts w:ascii="Courier New" w:hAnsi="Courier New" w:cs="Courier New"/>
      <w:w w:val="90"/>
    </w:rPr>
  </w:style>
  <w:style w:type="character" w:customStyle="1" w:styleId="TALcontinuationChar">
    <w:name w:val="TAL continuation Char"/>
    <w:basedOn w:val="TALChar"/>
    <w:link w:val="TALcontinuation"/>
    <w:rsid w:val="00AC2FA0"/>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39994439">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7129281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54400112">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2994513">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4296765">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997252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57566756">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58B9F8E-93D3-4702-BE8E-7719561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F8D14-7B7D-0D4C-A510-4BD2AC6FA6D9}">
  <ds:schemaRefs>
    <ds:schemaRef ds:uri="http://schemas.openxmlformats.org/officeDocument/2006/bibliography"/>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919</TotalTime>
  <Pages>6</Pages>
  <Words>2653</Words>
  <Characters>15124</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17742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Prakash Kolan 11_17_2025</cp:lastModifiedBy>
  <cp:revision>319</cp:revision>
  <cp:lastPrinted>1900-01-01T07:59:00Z</cp:lastPrinted>
  <dcterms:created xsi:type="dcterms:W3CDTF">2024-10-18T09:16:00Z</dcterms:created>
  <dcterms:modified xsi:type="dcterms:W3CDTF">2025-11-18T19:40:00Z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0x010100894E9A537285754CAA386D5920B00C30</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