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000000">
            <w:pPr>
              <w:pStyle w:val="CRCoverPage"/>
              <w:spacing w:after="0"/>
              <w:ind w:left="100"/>
            </w:pPr>
            <w:fldSimple w:instr="DOCPROPERTY  CrTitle  \* MERGEFORMAT">
              <w:r w:rsidR="00B66644" w:rsidRPr="00B519FD">
                <w:t>[</w:t>
              </w:r>
              <w:r w:rsidR="000F43AD">
                <w:t>FS_</w:t>
              </w:r>
              <w:r w:rsidR="00B66644" w:rsidRPr="00B519FD">
                <w:t>AMD</w:t>
              </w:r>
              <w:r w:rsidR="004B0DB2" w:rsidRPr="00B519FD">
                <w:t>_</w:t>
              </w:r>
              <w:r w:rsidR="000F43AD">
                <w:t>Ph2</w:t>
              </w:r>
              <w:r w:rsidR="00B66644"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000000">
            <w:pPr>
              <w:pStyle w:val="CRCoverPage"/>
              <w:spacing w:after="0"/>
              <w:ind w:left="100"/>
            </w:pPr>
            <w:fldSimple w:instr=" DOCPROPERTY  ResDate  \* MERGEFORMAT ">
              <w:r w:rsidR="00286ADA">
                <w:t>2025-</w:t>
              </w:r>
              <w:r w:rsidR="000F43AD">
                <w:t>11</w:t>
              </w:r>
              <w:r w:rsidR="00286ADA">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FD0B665" w:rsidR="00BA0975" w:rsidRPr="00B519FD" w:rsidRDefault="00A0768A" w:rsidP="00A743BF">
            <w:pPr>
              <w:pStyle w:val="CRCoverPage"/>
              <w:spacing w:after="0"/>
            </w:pPr>
            <w:r>
              <w:rPr>
                <w:noProof/>
              </w:rPr>
              <w:t>TS 23</w:t>
            </w:r>
            <w:r w:rsidR="00941391">
              <w:rPr>
                <w:noProof/>
              </w:rPr>
              <w:t>.</w:t>
            </w:r>
            <w:r>
              <w:rPr>
                <w:noProof/>
              </w:rPr>
              <w:t>501</w:t>
            </w:r>
            <w:r w:rsidR="00941391">
              <w:rPr>
                <w:noProof/>
              </w:rPr>
              <w:t xml:space="preserve"> (Rel-19)</w:t>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2" w:name="_Toc153803067"/>
      <w:r w:rsidRPr="00B519FD">
        <w:lastRenderedPageBreak/>
        <w:t>CHANGE</w:t>
      </w:r>
    </w:p>
    <w:p w14:paraId="6413F90D" w14:textId="77777777" w:rsidR="00424963" w:rsidRPr="00482119" w:rsidRDefault="00424963" w:rsidP="00424963">
      <w:pPr>
        <w:pStyle w:val="Heading3"/>
      </w:pPr>
      <w:bookmarkStart w:id="3" w:name="_Toc170415721"/>
      <w:r w:rsidRPr="00482119">
        <w:t>4.2.2</w:t>
      </w:r>
      <w:r w:rsidRPr="00482119">
        <w:tab/>
        <w:t>Network slicing for specific applications</w:t>
      </w:r>
      <w:bookmarkEnd w:id="3"/>
    </w:p>
    <w:p w14:paraId="5A7ADFF2" w14:textId="41556628" w:rsidR="00941391" w:rsidRPr="00482119" w:rsidRDefault="00941391" w:rsidP="00941391">
      <w:pPr>
        <w:pStyle w:val="Heading4"/>
        <w:overflowPunct w:val="0"/>
        <w:autoSpaceDE w:val="0"/>
        <w:autoSpaceDN w:val="0"/>
        <w:adjustRightInd w:val="0"/>
        <w:textAlignment w:val="baseline"/>
        <w:rPr>
          <w:ins w:id="4" w:author="Richard Bradbury" w:date="2025-11-14T19:39:00Z"/>
          <w:lang w:eastAsia="en-GB"/>
        </w:rPr>
      </w:pPr>
      <w:ins w:id="5" w:author="Richard Bradbury" w:date="2025-11-14T19:39:00Z">
        <w:r w:rsidRPr="00482119">
          <w:rPr>
            <w:lang w:eastAsia="en-GB"/>
          </w:rPr>
          <w:t>4.2.2</w:t>
        </w:r>
        <w:r>
          <w:rPr>
            <w:lang w:eastAsia="en-GB"/>
          </w:rPr>
          <w:t>.1</w:t>
        </w:r>
        <w:r>
          <w:rPr>
            <w:lang w:eastAsia="en-GB"/>
          </w:rPr>
          <w:tab/>
          <w:t>Introduction</w:t>
        </w:r>
      </w:ins>
    </w:p>
    <w:p w14:paraId="6D464575" w14:textId="77777777" w:rsidR="00424963" w:rsidRPr="00482119" w:rsidRDefault="00424963" w:rsidP="00424963">
      <w:pPr>
        <w:keepNext/>
        <w:keepLines/>
      </w:pPr>
      <w:commentRangeStart w:id="6"/>
      <w:commentRangeStart w:id="7"/>
      <w:r w:rsidRPr="00482119">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commentRangeEnd w:id="6"/>
      <w:r w:rsidR="00273215">
        <w:rPr>
          <w:rStyle w:val="CommentReference"/>
        </w:rPr>
        <w:commentReference w:id="6"/>
      </w:r>
      <w:commentRangeEnd w:id="7"/>
      <w:r w:rsidR="00AF2828">
        <w:rPr>
          <w:rStyle w:val="CommentReference"/>
        </w:rPr>
        <w:commentReference w:id="7"/>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417BAAA4"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8" w:author="Prakash Kolan 11_17_2025" w:date="2025-11-17T16:38:00Z">
        <w:r w:rsidR="00A26125">
          <w:t xml:space="preserve"> clause</w:t>
        </w:r>
      </w:ins>
      <w:ins w:id="9" w:author="Richard Bradbury (2025-11-18)" w:date="2025-11-18T12:15:00Z">
        <w:r w:rsidR="00B3613F">
          <w:t> </w:t>
        </w:r>
      </w:ins>
      <w:ins w:id="10" w:author="Prakash Kolan 11_17_2025" w:date="2025-11-17T16:38:00Z">
        <w:r w:rsidR="00A26125">
          <w:t>6.6.2.2</w:t>
        </w:r>
      </w:ins>
      <w:ins w:id="11" w:author="Prakash Kolan 11_17_2025" w:date="2025-11-17T16:39:00Z">
        <w:r w:rsidR="00A26125">
          <w:t xml:space="preserve"> of</w:t>
        </w:r>
      </w:ins>
      <w:r w:rsidRPr="00482119">
        <w:t xml:space="preserve"> TS</w:t>
      </w:r>
      <w:r>
        <w:t> </w:t>
      </w:r>
      <w:r w:rsidRPr="00482119">
        <w:t>23.503</w:t>
      </w:r>
      <w:r>
        <w:t> </w:t>
      </w:r>
      <w:r w:rsidRPr="00482119">
        <w:t>[16]. Each URSP rule is expressed as a traffic descriptor for application detection</w:t>
      </w:r>
      <w:ins w:id="12" w:author="Richard Bradbury" w:date="2025-11-14T19:36:00Z">
        <w:r w:rsidR="00941391">
          <w:t xml:space="preserve"> of packets sent by the UE on the uplink</w:t>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3" w:author="Richard Bradbury" w:date="2025-11-14T19:37:00Z">
        <w:r w:rsidR="00941391">
          <w:t xml:space="preserve">uplink </w:t>
        </w:r>
      </w:ins>
      <w:r w:rsidRPr="00482119">
        <w:t xml:space="preserve">application </w:t>
      </w:r>
      <w:ins w:id="14"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5" w:author="Richard Bradbury" w:date="2025-11-14T19:37:00Z">
        <w:r w:rsidR="00941391">
          <w:t>(</w:t>
        </w:r>
      </w:ins>
      <w:r w:rsidRPr="00482119">
        <w:t>s</w:t>
      </w:r>
      <w:ins w:id="16"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pPr>
        <w:pStyle w:val="B1"/>
        <w:pPrChange w:id="17" w:author="Richard Bradbury" w:date="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18" w:author="Prakash Kolan 10_07_2025" w:date="2025-11-05T15:10:00Z"/>
          <w:lang w:eastAsia="en-GB"/>
        </w:rPr>
      </w:pPr>
      <w:ins w:id="19" w:author="Prakash Kolan 10_07_2025" w:date="2025-11-05T15:10:00Z">
        <w:r w:rsidRPr="00482119">
          <w:rPr>
            <w:lang w:eastAsia="en-GB"/>
          </w:rPr>
          <w:t>4.2.2</w:t>
        </w:r>
        <w:r>
          <w:rPr>
            <w:lang w:eastAsia="en-GB"/>
          </w:rPr>
          <w:t>.</w:t>
        </w:r>
      </w:ins>
      <w:ins w:id="20" w:author="Richard Bradbury" w:date="2025-11-14T19:39:00Z">
        <w:r w:rsidR="00941391">
          <w:rPr>
            <w:lang w:eastAsia="en-GB"/>
          </w:rPr>
          <w:t>2</w:t>
        </w:r>
      </w:ins>
      <w:ins w:id="21" w:author="Prakash Kolan 10_07_2025" w:date="2025-11-05T15:10:00Z">
        <w:r>
          <w:rPr>
            <w:lang w:eastAsia="en-GB"/>
          </w:rPr>
          <w:tab/>
        </w:r>
        <w:r w:rsidRPr="00482119">
          <w:rPr>
            <w:lang w:eastAsia="en-GB"/>
          </w:rPr>
          <w:tab/>
          <w:t>Network slic</w:t>
        </w:r>
      </w:ins>
      <w:ins w:id="22" w:author="Prakash Kolan 10_07_2025" w:date="2025-11-05T15:11:00Z">
        <w:r>
          <w:rPr>
            <w:lang w:eastAsia="en-GB"/>
          </w:rPr>
          <w:t xml:space="preserve">e replacement without Application </w:t>
        </w:r>
      </w:ins>
      <w:ins w:id="23" w:author="Prakash Kolan 10_07_2025" w:date="2025-11-11T15:03:00Z">
        <w:r w:rsidR="005740DA">
          <w:rPr>
            <w:lang w:eastAsia="en-GB"/>
          </w:rPr>
          <w:t>i</w:t>
        </w:r>
      </w:ins>
      <w:ins w:id="24" w:author="Prakash Kolan 10_07_2025" w:date="2025-11-05T15:11:00Z">
        <w:r>
          <w:rPr>
            <w:lang w:eastAsia="en-GB"/>
          </w:rPr>
          <w:t>nfluence</w:t>
        </w:r>
      </w:ins>
    </w:p>
    <w:p w14:paraId="56B008BE" w14:textId="35AD6747" w:rsidR="00424963" w:rsidRPr="00482119" w:rsidRDefault="00424963" w:rsidP="00424963">
      <w:pPr>
        <w:keepNext/>
        <w:keepLines/>
      </w:pPr>
      <w:del w:id="25" w:author="Prakash Kolan 10_07_2025" w:date="2025-11-05T15:11:00Z">
        <w:r w:rsidRPr="00482119" w:rsidDel="00586C93">
          <w:rPr>
            <w:rFonts w:hint="eastAsia"/>
            <w:lang w:eastAsia="zh-CN"/>
          </w:rPr>
          <w:delText>I</w:delText>
        </w:r>
        <w:r w:rsidRPr="00482119" w:rsidDel="00586C93">
          <w:rPr>
            <w:lang w:eastAsia="zh-CN"/>
          </w:rPr>
          <w:delText>n the case w</w:delText>
        </w:r>
      </w:del>
      <w:ins w:id="26" w:author="Prakash Kolan 10_07_2025" w:date="2025-11-05T15:11:00Z">
        <w:r w:rsidR="00941391">
          <w:rPr>
            <w:lang w:eastAsia="zh-CN"/>
          </w:rPr>
          <w:t>W</w:t>
        </w:r>
      </w:ins>
      <w:r w:rsidRPr="00482119">
        <w:rPr>
          <w:lang w:eastAsia="zh-CN"/>
        </w:rPr>
        <w:t>he</w:t>
      </w:r>
      <w:ins w:id="27" w:author="Prakash Kolan 10_07_2025" w:date="2025-11-05T15:11:00Z">
        <w:r w:rsidR="00586C93">
          <w:rPr>
            <w:lang w:eastAsia="zh-CN"/>
          </w:rPr>
          <w:t>n</w:t>
        </w:r>
      </w:ins>
      <w:del w:id="28"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255E9583" w:rsidR="00941391" w:rsidRDefault="00586C93" w:rsidP="00941391">
      <w:pPr>
        <w:pStyle w:val="Heading4"/>
        <w:rPr>
          <w:ins w:id="29" w:author="Prakash Kolan 10_07_2025" w:date="2025-11-05T15:11:00Z"/>
        </w:rPr>
      </w:pPr>
      <w:ins w:id="30" w:author="Prakash Kolan 10_07_2025" w:date="2025-11-05T15:11:00Z">
        <w:r w:rsidRPr="00482119">
          <w:rPr>
            <w:lang w:eastAsia="en-GB"/>
          </w:rPr>
          <w:t>4.2.2</w:t>
        </w:r>
        <w:r>
          <w:rPr>
            <w:lang w:eastAsia="en-GB"/>
          </w:rPr>
          <w:t>.</w:t>
        </w:r>
      </w:ins>
      <w:ins w:id="31" w:author="Prakash Kolan 11_19_2025" w:date="2025-11-19T18:42:00Z">
        <w:r w:rsidR="00E01DE8">
          <w:rPr>
            <w:lang w:eastAsia="en-GB"/>
          </w:rPr>
          <w:t>3</w:t>
        </w:r>
      </w:ins>
      <w:ins w:id="32" w:author="Prakash Kolan 10_07_2025" w:date="2025-11-05T15:12:00Z">
        <w:del w:id="33" w:author="Prakash Kolan 11_19_2025" w:date="2025-11-19T18:42:00Z">
          <w:r w:rsidDel="00E01DE8">
            <w:rPr>
              <w:lang w:eastAsia="en-GB"/>
            </w:rPr>
            <w:delText>2</w:delText>
          </w:r>
        </w:del>
      </w:ins>
      <w:ins w:id="34" w:author="Prakash Kolan 10_07_2025" w:date="2025-11-05T15:11:00Z">
        <w:r>
          <w:rPr>
            <w:lang w:eastAsia="en-GB"/>
          </w:rPr>
          <w:tab/>
        </w:r>
      </w:ins>
      <w:ins w:id="35" w:author="Prakash Kolan 10_07_2025" w:date="2025-11-05T15:12:00Z">
        <w:r>
          <w:rPr>
            <w:lang w:eastAsia="en-GB"/>
          </w:rPr>
          <w:t>AF</w:t>
        </w:r>
      </w:ins>
      <w:ins w:id="36" w:author="Richard Bradbury" w:date="2025-11-14T19:40:00Z">
        <w:r w:rsidR="00941391">
          <w:rPr>
            <w:lang w:eastAsia="en-GB"/>
          </w:rPr>
          <w:t>-</w:t>
        </w:r>
      </w:ins>
      <w:ins w:id="37" w:author="Prakash Kolan 10_07_2025" w:date="2025-11-05T15:12:00Z">
        <w:r>
          <w:rPr>
            <w:lang w:eastAsia="en-GB"/>
          </w:rPr>
          <w:t>requested modification of set of Network Slice(s) for a UE</w:t>
        </w:r>
      </w:ins>
    </w:p>
    <w:p w14:paraId="28501F99" w14:textId="73A650D0" w:rsidR="00501AAE" w:rsidRDefault="00501AAE" w:rsidP="003A470E">
      <w:pPr>
        <w:keepNext/>
        <w:rPr>
          <w:ins w:id="38" w:author="Prakash Kolan 10_07_2025" w:date="2025-11-05T15:13:00Z"/>
        </w:rPr>
      </w:pPr>
      <w:ins w:id="39" w:author="Prakash Kolan 10_07_2025" w:date="2025-11-05T15:13:00Z">
        <w:r>
          <w:t>Clause</w:t>
        </w:r>
      </w:ins>
      <w:ins w:id="40" w:author="Richard Bradbury" w:date="2025-11-14T19:40:00Z">
        <w:r w:rsidR="00941391">
          <w:t> </w:t>
        </w:r>
      </w:ins>
      <w:ins w:id="41" w:author="Prakash Kolan 10_07_2025" w:date="2025-11-05T15:13:00Z">
        <w:r>
          <w:t>5.15.5.2.2</w:t>
        </w:r>
      </w:ins>
      <w:ins w:id="42" w:author="Richard Bradbury (2025-11-18)" w:date="2025-11-18T12:21:00Z">
        <w:r w:rsidR="00B3613F">
          <w:t>A</w:t>
        </w:r>
      </w:ins>
      <w:ins w:id="43" w:author="Prakash Kolan 10_07_2025" w:date="2025-11-05T15:13:00Z">
        <w:r>
          <w:t xml:space="preserve"> of TS</w:t>
        </w:r>
      </w:ins>
      <w:ins w:id="44" w:author="Richard Bradbury" w:date="2025-11-14T19:40:00Z">
        <w:r w:rsidR="00941391">
          <w:t> </w:t>
        </w:r>
      </w:ins>
      <w:ins w:id="45" w:author="Prakash Kolan 10_07_2025" w:date="2025-11-05T15:13:00Z">
        <w:r>
          <w:t>23.501</w:t>
        </w:r>
      </w:ins>
      <w:ins w:id="46" w:author="Richard Bradbury" w:date="2025-11-14T19:40:00Z">
        <w:r w:rsidR="00941391">
          <w:t> </w:t>
        </w:r>
      </w:ins>
      <w:ins w:id="47" w:author="Prakash Kolan 10_07_2025" w:date="2025-11-05T15:57:00Z">
        <w:r w:rsidR="004F5362">
          <w:t>[7]</w:t>
        </w:r>
      </w:ins>
      <w:ins w:id="48" w:author="Prakash Kolan 10_07_2025" w:date="2025-11-05T15:13:00Z">
        <w:r>
          <w:t xml:space="preserve"> specifies </w:t>
        </w:r>
      </w:ins>
      <w:ins w:id="49" w:author="Richard Bradbury (2025-11-18)" w:date="2025-11-18T12:17:00Z">
        <w:r w:rsidR="00B3613F">
          <w:t xml:space="preserve">the </w:t>
        </w:r>
      </w:ins>
      <w:ins w:id="50" w:author="Prakash Kolan 10_07_2025" w:date="2025-11-05T15:13:00Z">
        <w:r>
          <w:t xml:space="preserve">procedure for </w:t>
        </w:r>
        <w:commentRangeStart w:id="51"/>
        <w:r>
          <w:t>AF</w:t>
        </w:r>
      </w:ins>
      <w:ins w:id="52" w:author="Richard Bradbury" w:date="2025-11-14T19:40:00Z">
        <w:r w:rsidR="009E652A">
          <w:t>-</w:t>
        </w:r>
      </w:ins>
      <w:ins w:id="53" w:author="Prakash Kolan 10_07_2025" w:date="2025-11-05T15:13:00Z">
        <w:r>
          <w:t xml:space="preserve">requested modification of the </w:t>
        </w:r>
      </w:ins>
      <w:ins w:id="54" w:author="Richard Bradbury" w:date="2025-11-14T19:41:00Z">
        <w:r w:rsidR="009E652A">
          <w:t>s</w:t>
        </w:r>
      </w:ins>
      <w:ins w:id="55" w:author="Prakash Kolan 10_07_2025" w:date="2025-11-05T15:13:00Z">
        <w:r>
          <w:t>et of Network Slice(s) for a UE</w:t>
        </w:r>
      </w:ins>
      <w:commentRangeEnd w:id="51"/>
      <w:r w:rsidR="009863FE">
        <w:rPr>
          <w:rStyle w:val="CommentReference"/>
        </w:rPr>
        <w:commentReference w:id="51"/>
      </w:r>
      <w:ins w:id="56" w:author="Prakash Kolan 10_07_2025" w:date="2025-11-05T15:13:00Z">
        <w:r>
          <w:t xml:space="preserve">. </w:t>
        </w:r>
      </w:ins>
      <w:ins w:id="57" w:author="Richard Bradbury" w:date="2025-11-14T19:41:00Z">
        <w:r w:rsidR="009E652A">
          <w:t>T</w:t>
        </w:r>
      </w:ins>
      <w:ins w:id="58" w:author="Prakash Kolan 10_07_2025" w:date="2025-11-05T15:13:00Z">
        <w:r>
          <w:t xml:space="preserve">his procedure </w:t>
        </w:r>
      </w:ins>
      <w:ins w:id="59" w:author="Richard Bradbury" w:date="2025-11-14T19:41:00Z">
        <w:r w:rsidR="009E652A">
          <w:t>specifies:</w:t>
        </w:r>
      </w:ins>
    </w:p>
    <w:p w14:paraId="24D8EDA7" w14:textId="3080482B" w:rsidR="00501AAE" w:rsidRDefault="00501AAE" w:rsidP="00501AAE">
      <w:pPr>
        <w:pStyle w:val="B1"/>
        <w:rPr>
          <w:ins w:id="60" w:author="Prakash Kolan 10_07_2025" w:date="2025-11-05T15:13:00Z"/>
        </w:rPr>
      </w:pPr>
      <w:ins w:id="61" w:author="Prakash Kolan 10_07_2025" w:date="2025-11-05T15:13:00Z">
        <w:r>
          <w:t>-</w:t>
        </w:r>
        <w:r>
          <w:tab/>
          <w:t xml:space="preserve">An authorized AF, or an AF subject to authorization via the NEF, may request </w:t>
        </w:r>
      </w:ins>
      <w:ins w:id="62" w:author="Prakash Kolan 10_07_2025" w:date="2025-11-05T15:39:00Z">
        <w:r w:rsidR="00B40370">
          <w:t>the PCF</w:t>
        </w:r>
      </w:ins>
      <w:ins w:id="63" w:author="Prakash Kolan 10_07_2025" w:date="2025-11-05T15:41:00Z">
        <w:r w:rsidR="00380398">
          <w:t xml:space="preserve"> for the UE</w:t>
        </w:r>
      </w:ins>
      <w:ins w:id="64" w:author="Prakash Kolan 10_07_2025" w:date="2025-11-05T15:39:00Z">
        <w:r w:rsidR="00B40370">
          <w:t xml:space="preserve"> </w:t>
        </w:r>
      </w:ins>
      <w:ins w:id="65" w:author="Prakash Kolan 10_07_2025" w:date="2025-11-05T15:13:00Z">
        <w:r>
          <w:t>to replace a certain S-NSSAI (Replaced S-NSSAI) with another S-NSSAI (Alternative S-NSSAI) which is part of the UE subscription</w:t>
        </w:r>
      </w:ins>
      <w:ins w:id="66" w:author="Richard Bradbury" w:date="2025-11-14T19:41:00Z">
        <w:r w:rsidR="009E652A">
          <w:t>.</w:t>
        </w:r>
      </w:ins>
    </w:p>
    <w:p w14:paraId="3121D492" w14:textId="4042E652" w:rsidR="00501AAE" w:rsidRDefault="00501AAE" w:rsidP="00501AAE">
      <w:pPr>
        <w:pStyle w:val="B1"/>
        <w:rPr>
          <w:ins w:id="67" w:author="Prakash Kolan 10_07_2025" w:date="2025-11-05T15:13:00Z"/>
        </w:rPr>
      </w:pPr>
      <w:ins w:id="68" w:author="Prakash Kolan 10_07_2025" w:date="2025-11-05T15:13:00Z">
        <w:r>
          <w:t>-</w:t>
        </w:r>
        <w:r>
          <w:tab/>
          <w:t>The AF subscribe</w:t>
        </w:r>
      </w:ins>
      <w:ins w:id="69" w:author="Richard Bradbury" w:date="2025-11-14T19:47:00Z">
        <w:r w:rsidR="003A470E">
          <w:t>s</w:t>
        </w:r>
      </w:ins>
      <w:ins w:id="70" w:author="Prakash Kolan 10_07_2025" w:date="2025-11-05T15:13:00Z">
        <w:r>
          <w:t xml:space="preserve"> to notification </w:t>
        </w:r>
      </w:ins>
      <w:ins w:id="71" w:author="Richard Bradbury" w:date="2025-11-14T19:46:00Z">
        <w:r w:rsidR="003A470E">
          <w:t>from the PCF about</w:t>
        </w:r>
      </w:ins>
      <w:ins w:id="72" w:author="Prakash Kolan 10_07_2025" w:date="2025-11-05T15:13:00Z">
        <w:r>
          <w:t xml:space="preserve"> the outcome of </w:t>
        </w:r>
        <w:del w:id="73" w:author="Richard Bradbury" w:date="2025-11-14T19:46:00Z">
          <w:r w:rsidDel="003A470E">
            <w:delText xml:space="preserve">the </w:delText>
          </w:r>
        </w:del>
        <w:r>
          <w:t>AF</w:t>
        </w:r>
      </w:ins>
      <w:ins w:id="74" w:author="Richard Bradbury" w:date="2025-11-14T19:43:00Z">
        <w:r w:rsidR="009E652A">
          <w:t>-</w:t>
        </w:r>
      </w:ins>
      <w:ins w:id="75" w:author="Prakash Kolan 10_07_2025" w:date="2025-11-05T15:13:00Z">
        <w:r>
          <w:t xml:space="preserve">requested </w:t>
        </w:r>
      </w:ins>
      <w:ins w:id="76" w:author="Prakash Kolan 10_07_2025" w:date="2025-11-05T15:49:00Z">
        <w:r w:rsidR="002475D1">
          <w:t>n</w:t>
        </w:r>
      </w:ins>
      <w:ins w:id="77" w:author="Prakash Kolan 10_07_2025" w:date="2025-11-05T15:13:00Z">
        <w:r>
          <w:t xml:space="preserve">etwork </w:t>
        </w:r>
      </w:ins>
      <w:ins w:id="78" w:author="Prakash Kolan 10_07_2025" w:date="2025-11-05T15:49:00Z">
        <w:r w:rsidR="002475D1">
          <w:t>s</w:t>
        </w:r>
      </w:ins>
      <w:ins w:id="79" w:author="Prakash Kolan 10_07_2025" w:date="2025-11-05T15:13:00Z">
        <w:r>
          <w:t xml:space="preserve">lice </w:t>
        </w:r>
      </w:ins>
      <w:ins w:id="80" w:author="Prakash Kolan 10_07_2025" w:date="2025-11-05T15:49:00Z">
        <w:r w:rsidR="002475D1">
          <w:t>r</w:t>
        </w:r>
      </w:ins>
      <w:ins w:id="81" w:author="Prakash Kolan 10_07_2025" w:date="2025-11-05T15:13:00Z">
        <w:r>
          <w:t>eplacement</w:t>
        </w:r>
      </w:ins>
      <w:ins w:id="82" w:author="Richard Bradbury" w:date="2025-11-14T19:46:00Z">
        <w:r w:rsidR="003A470E">
          <w:t>s</w:t>
        </w:r>
      </w:ins>
      <w:ins w:id="83" w:author="Richard Bradbury" w:date="2025-11-14T19:43:00Z">
        <w:r w:rsidR="009E652A">
          <w:t>.</w:t>
        </w:r>
      </w:ins>
    </w:p>
    <w:p w14:paraId="79E4A1A7" w14:textId="0A2B9DE6" w:rsidR="00501AAE" w:rsidRDefault="00501AAE" w:rsidP="00501AAE">
      <w:pPr>
        <w:pStyle w:val="B1"/>
        <w:rPr>
          <w:ins w:id="84" w:author="Prakash Kolan 10_07_2025" w:date="2025-11-05T15:13:00Z"/>
        </w:rPr>
      </w:pPr>
      <w:ins w:id="85" w:author="Prakash Kolan 10_07_2025" w:date="2025-11-05T15:13:00Z">
        <w:r>
          <w:t>-</w:t>
        </w:r>
        <w:r>
          <w:tab/>
          <w:t xml:space="preserve">The PCF </w:t>
        </w:r>
        <w:commentRangeStart w:id="86"/>
        <w:commentRangeStart w:id="87"/>
        <w:commentRangeStart w:id="88"/>
        <w:r w:rsidRPr="003964A6">
          <w:t xml:space="preserve">sends </w:t>
        </w:r>
      </w:ins>
      <w:ins w:id="89" w:author="Richard Bradbury (2025-11-18)" w:date="2025-11-18T12:17:00Z">
        <w:r w:rsidR="00B3613F">
          <w:t>a</w:t>
        </w:r>
      </w:ins>
      <w:ins w:id="90" w:author="Richard Bradbury (2025-11-18)" w:date="2025-11-18T12:18:00Z">
        <w:r w:rsidR="00B3613F">
          <w:t xml:space="preserve"> </w:t>
        </w:r>
      </w:ins>
      <w:ins w:id="91" w:author="Prakash Kolan 10_07_2025" w:date="2025-11-05T15:49:00Z">
        <w:r w:rsidR="002475D1">
          <w:t>s</w:t>
        </w:r>
      </w:ins>
      <w:ins w:id="92" w:author="Prakash Kolan 10_07_2025" w:date="2025-11-05T15:13:00Z">
        <w:r w:rsidRPr="003964A6">
          <w:t xml:space="preserve">lice replacement management </w:t>
        </w:r>
      </w:ins>
      <w:ins w:id="93" w:author="Richard Bradbury (2025-11-18)" w:date="2025-11-18T12:18:00Z">
        <w:r w:rsidR="00B3613F">
          <w:t xml:space="preserve">information to the AMF </w:t>
        </w:r>
      </w:ins>
      <w:ins w:id="94" w:author="Prakash Kolan 10_07_2025" w:date="2025-11-05T15:13:00Z">
        <w:r w:rsidRPr="003964A6">
          <w:t>in the access and mobility management policies</w:t>
        </w:r>
      </w:ins>
      <w:commentRangeEnd w:id="86"/>
      <w:r w:rsidR="003A470E">
        <w:rPr>
          <w:rStyle w:val="CommentReference"/>
        </w:rPr>
        <w:commentReference w:id="86"/>
      </w:r>
      <w:commentRangeEnd w:id="87"/>
      <w:r w:rsidR="009863FE">
        <w:rPr>
          <w:rStyle w:val="CommentReference"/>
        </w:rPr>
        <w:commentReference w:id="87"/>
      </w:r>
      <w:commentRangeEnd w:id="88"/>
      <w:r w:rsidR="00B3613F">
        <w:rPr>
          <w:rStyle w:val="CommentReference"/>
        </w:rPr>
        <w:commentReference w:id="88"/>
      </w:r>
      <w:ins w:id="95" w:author="Prakash Kolan 10_07_2025" w:date="2025-11-05T15:13:00Z">
        <w:r w:rsidRPr="003964A6">
          <w:t xml:space="preserve"> </w:t>
        </w:r>
        <w:del w:id="96" w:author="Richard Bradbury (2025-11-18)" w:date="2025-11-18T12:18:00Z">
          <w:r w:rsidRPr="003964A6" w:rsidDel="00B3613F">
            <w:delText xml:space="preserve">to the AMF </w:delText>
          </w:r>
        </w:del>
      </w:ins>
      <w:ins w:id="97" w:author="Richard Bradbury (2025-11-18)" w:date="2025-11-18T12:18:00Z">
        <w:r w:rsidR="00B3613F">
          <w:t xml:space="preserve">implicitly </w:t>
        </w:r>
      </w:ins>
      <w:ins w:id="98" w:author="Prakash Kolan 10_07_2025" w:date="2025-11-05T15:13:00Z">
        <w:r w:rsidRPr="003964A6">
          <w:t>per implicitly</w:t>
        </w:r>
        <w:del w:id="99" w:author="Richard Bradbury (2025-11-18)" w:date="2025-11-18T12:18:00Z">
          <w:r w:rsidRPr="003964A6" w:rsidDel="00B3613F">
            <w:delText xml:space="preserve"> subscription</w:delText>
          </w:r>
        </w:del>
        <w:r w:rsidRPr="003964A6">
          <w:t xml:space="preserve">, as </w:t>
        </w:r>
      </w:ins>
      <w:ins w:id="100" w:author="Richard Bradbury" w:date="2025-11-14T19:44:00Z">
        <w:r w:rsidR="003A470E">
          <w:t>defined</w:t>
        </w:r>
      </w:ins>
      <w:ins w:id="101" w:author="Prakash Kolan 10_07_2025" w:date="2025-11-05T15:13:00Z">
        <w:r w:rsidRPr="003964A6">
          <w:t xml:space="preserve"> in </w:t>
        </w:r>
      </w:ins>
      <w:ins w:id="102" w:author="Prakash Kolan 10_07_2025" w:date="2025-11-05T16:16:00Z">
        <w:r w:rsidR="00425002">
          <w:t>clauses</w:t>
        </w:r>
      </w:ins>
      <w:ins w:id="103" w:author="Richard Bradbury" w:date="2025-11-14T19:44:00Z">
        <w:r w:rsidR="003A470E">
          <w:t> </w:t>
        </w:r>
      </w:ins>
      <w:ins w:id="104" w:author="Prakash Kolan 10_07_2025" w:date="2025-11-05T16:16:00Z">
        <w:r w:rsidR="00425002">
          <w:t>6.1.2.1 and</w:t>
        </w:r>
      </w:ins>
      <w:ins w:id="105" w:author="Richard Bradbury" w:date="2025-11-14T19:44:00Z">
        <w:r w:rsidR="003A470E">
          <w:t> </w:t>
        </w:r>
      </w:ins>
      <w:ins w:id="106" w:author="Prakash Kolan 10_07_2025" w:date="2025-11-05T16:16:00Z">
        <w:r w:rsidR="00425002">
          <w:t xml:space="preserve">6.1.2.6 of </w:t>
        </w:r>
      </w:ins>
      <w:ins w:id="107" w:author="Prakash Kolan 10_07_2025" w:date="2025-11-05T15:13:00Z">
        <w:r w:rsidRPr="003964A6">
          <w:t>TS 23.503</w:t>
        </w:r>
      </w:ins>
      <w:ins w:id="108" w:author="Richard Bradbury" w:date="2025-11-14T19:45:00Z">
        <w:r w:rsidR="003A470E">
          <w:t> </w:t>
        </w:r>
      </w:ins>
      <w:ins w:id="109" w:author="Prakash Kolan 10_07_2025" w:date="2025-11-05T15:57:00Z">
        <w:r w:rsidR="004F5362">
          <w:t>[16]</w:t>
        </w:r>
      </w:ins>
      <w:ins w:id="110" w:author="Prakash Kolan 10_07_2025" w:date="2025-11-05T15:13:00Z">
        <w:r>
          <w:t xml:space="preserve">. The </w:t>
        </w:r>
      </w:ins>
      <w:ins w:id="111" w:author="Prakash Kolan 10_07_2025" w:date="2025-11-05T15:50:00Z">
        <w:r w:rsidR="002475D1">
          <w:t>s</w:t>
        </w:r>
      </w:ins>
      <w:ins w:id="112" w:author="Prakash Kolan 10_07_2025" w:date="2025-11-05T15:13:00Z">
        <w:r w:rsidRPr="003964A6">
          <w:t>lice replacement management policy includes the Replaced S-NSSAI and the corresponding Alternative S-NSSAI as provided in the AF request</w:t>
        </w:r>
      </w:ins>
      <w:ins w:id="113" w:author="Prakash Kolan 10_07_2025" w:date="2025-11-05T15:49:00Z">
        <w:r w:rsidR="002475D1">
          <w:t>,</w:t>
        </w:r>
      </w:ins>
      <w:ins w:id="114" w:author="Prakash Kolan 10_07_2025" w:date="2025-11-05T15:27:00Z">
        <w:r w:rsidR="000D155D">
          <w:t xml:space="preserve"> and</w:t>
        </w:r>
      </w:ins>
      <w:ins w:id="115" w:author="Prakash Kolan 10_07_2025" w:date="2025-11-05T15:13:00Z">
        <w:r w:rsidRPr="003964A6">
          <w:t xml:space="preserve"> a Network Slice Replacement Type. The Network Slice Replacement Type indicates that the </w:t>
        </w:r>
      </w:ins>
      <w:ins w:id="116" w:author="Prakash Kolan 10_07_2025" w:date="2025-11-05T15:49:00Z">
        <w:r w:rsidR="002475D1">
          <w:t>n</w:t>
        </w:r>
      </w:ins>
      <w:ins w:id="117" w:author="Prakash Kolan 10_07_2025" w:date="2025-11-05T15:13:00Z">
        <w:r w:rsidRPr="003964A6">
          <w:t xml:space="preserve">etwork </w:t>
        </w:r>
      </w:ins>
      <w:ins w:id="118" w:author="Prakash Kolan 10_07_2025" w:date="2025-11-05T15:49:00Z">
        <w:r w:rsidR="002475D1">
          <w:t>s</w:t>
        </w:r>
      </w:ins>
      <w:ins w:id="119" w:author="Prakash Kolan 10_07_2025" w:date="2025-11-05T15:13:00Z">
        <w:r w:rsidRPr="003964A6">
          <w:t xml:space="preserve">lice </w:t>
        </w:r>
      </w:ins>
      <w:ins w:id="120" w:author="Prakash Kolan 10_07_2025" w:date="2025-11-05T15:49:00Z">
        <w:r w:rsidR="002475D1">
          <w:t>r</w:t>
        </w:r>
      </w:ins>
      <w:ins w:id="121" w:author="Prakash Kolan 10_07_2025" w:date="2025-11-05T15:13:00Z">
        <w:r w:rsidRPr="003964A6">
          <w:t>eplacement is requested by an AF.</w:t>
        </w:r>
      </w:ins>
    </w:p>
    <w:p w14:paraId="531A81D9" w14:textId="581D638A" w:rsidR="00501AAE" w:rsidRDefault="00501AAE" w:rsidP="00501AAE">
      <w:pPr>
        <w:pStyle w:val="B1"/>
        <w:rPr>
          <w:ins w:id="122" w:author="Prakash Kolan 10_07_2025" w:date="2025-11-05T15:13:00Z"/>
        </w:rPr>
      </w:pPr>
      <w:ins w:id="123" w:author="Prakash Kolan 10_07_2025" w:date="2025-11-05T15:13:00Z">
        <w:r>
          <w:t>-</w:t>
        </w:r>
        <w:r>
          <w:tab/>
          <w:t xml:space="preserve">The AMF, upon receiving the above </w:t>
        </w:r>
      </w:ins>
      <w:ins w:id="124" w:author="Prakash Kolan 10_07_2025" w:date="2025-11-05T15:50:00Z">
        <w:r w:rsidR="002475D1">
          <w:t>s</w:t>
        </w:r>
      </w:ins>
      <w:ins w:id="125" w:author="Prakash Kolan 10_07_2025" w:date="2025-11-05T15:13:00Z">
        <w:r>
          <w:t xml:space="preserve">lice replacement management policy, performs </w:t>
        </w:r>
      </w:ins>
      <w:ins w:id="126" w:author="Richard Bradbury" w:date="2025-11-14T19:45:00Z">
        <w:r w:rsidR="003A470E">
          <w:t xml:space="preserve">the </w:t>
        </w:r>
      </w:ins>
      <w:ins w:id="127"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8" w:author="Richard Bradbury" w:date="2025-11-14T19:45:00Z">
        <w:r w:rsidR="003A470E">
          <w:t> </w:t>
        </w:r>
      </w:ins>
      <w:ins w:id="129" w:author="Prakash Kolan 10_07_2025" w:date="2025-11-05T15:13:00Z">
        <w:r>
          <w:t>6.1.2.5 of TS</w:t>
        </w:r>
      </w:ins>
      <w:ins w:id="130" w:author="Richard Bradbury" w:date="2025-11-14T19:45:00Z">
        <w:r w:rsidR="003A470E">
          <w:t> </w:t>
        </w:r>
      </w:ins>
      <w:ins w:id="131" w:author="Prakash Kolan 10_07_2025" w:date="2025-11-05T15:13:00Z">
        <w:r>
          <w:t>23.503</w:t>
        </w:r>
      </w:ins>
      <w:ins w:id="132" w:author="Richard Bradbury" w:date="2025-11-14T19:45:00Z">
        <w:r w:rsidR="003A470E">
          <w:t> </w:t>
        </w:r>
      </w:ins>
      <w:ins w:id="133" w:author="Prakash Kolan 10_07_2025" w:date="2025-11-05T15:57:00Z">
        <w:r w:rsidR="004F5362">
          <w:t>[16]</w:t>
        </w:r>
      </w:ins>
      <w:ins w:id="134" w:author="Prakash Kolan 10_07_2025" w:date="2025-11-05T15:13:00Z">
        <w:r>
          <w:t>. The PCF further notifies the AF of this outcome</w:t>
        </w:r>
      </w:ins>
      <w:ins w:id="135" w:author="Richard Bradbury" w:date="2025-11-14T19:45:00Z">
        <w:r w:rsidR="003A470E">
          <w:t>.</w:t>
        </w:r>
      </w:ins>
    </w:p>
    <w:p w14:paraId="3AF4372D" w14:textId="336FC532" w:rsidR="00501AAE" w:rsidRDefault="00501AAE" w:rsidP="00501AAE">
      <w:pPr>
        <w:pStyle w:val="B1"/>
        <w:rPr>
          <w:ins w:id="136" w:author="Prakash Kolan 10_07_2025" w:date="2025-11-05T15:13:00Z"/>
        </w:rPr>
      </w:pPr>
      <w:ins w:id="137" w:author="Prakash Kolan 10_07_2025" w:date="2025-11-05T15:13:00Z">
        <w:r>
          <w:t>-</w:t>
        </w:r>
        <w:r>
          <w:tab/>
          <w:t xml:space="preserve">Operator policies in the PCF ensure that UE is configured with a URSP rule that contains the Alternative S-NSSAI to establish a new PDU Session. </w:t>
        </w:r>
      </w:ins>
    </w:p>
    <w:p w14:paraId="7095244A" w14:textId="57D2E792" w:rsidR="00B40370" w:rsidRDefault="00B40370" w:rsidP="003A470E">
      <w:pPr>
        <w:rPr>
          <w:ins w:id="138" w:author="Prakash Kolan 10_07_2025" w:date="2025-11-05T15:36:00Z"/>
        </w:rPr>
      </w:pPr>
      <w:ins w:id="139" w:author="Prakash Kolan 10_07_2025" w:date="2025-11-05T15:38:00Z">
        <w:r>
          <w:t xml:space="preserve">The AF </w:t>
        </w:r>
      </w:ins>
      <w:ins w:id="140" w:author="Richard Bradbury" w:date="2025-11-14T19:47:00Z">
        <w:r w:rsidR="003A470E">
          <w:t>(</w:t>
        </w:r>
      </w:ins>
      <w:ins w:id="141" w:author="Prakash Kolan 10_07_2025" w:date="2025-11-05T15:38:00Z">
        <w:r>
          <w:t xml:space="preserve">or </w:t>
        </w:r>
        <w:del w:id="142" w:author="Richard Bradbury" w:date="2025-11-14T19:47:00Z">
          <w:r w:rsidDel="003A470E">
            <w:delText xml:space="preserve">a </w:delText>
          </w:r>
        </w:del>
        <w:r>
          <w:t>NEF</w:t>
        </w:r>
      </w:ins>
      <w:ins w:id="143" w:author="Richard Bradbury" w:date="2025-11-14T19:47:00Z">
        <w:r w:rsidR="003A470E">
          <w:t>)</w:t>
        </w:r>
      </w:ins>
      <w:ins w:id="144" w:author="Prakash Kolan 10_07_2025" w:date="2025-11-05T15:38:00Z">
        <w:r>
          <w:t xml:space="preserve"> may</w:t>
        </w:r>
      </w:ins>
      <w:ins w:id="145" w:author="Prakash Kolan 10_07_2025" w:date="2025-11-05T15:39:00Z">
        <w:r>
          <w:t xml:space="preserve"> then later on request </w:t>
        </w:r>
      </w:ins>
      <w:ins w:id="146" w:author="Prakash Kolan 10_07_2025" w:date="2025-11-05T15:40:00Z">
        <w:r w:rsidR="00380398">
          <w:t>the P</w:t>
        </w:r>
      </w:ins>
      <w:ins w:id="147" w:author="Prakash Kolan 10_07_2025" w:date="2025-11-05T15:41:00Z">
        <w:r w:rsidR="00380398">
          <w:t xml:space="preserve">CF for the UE </w:t>
        </w:r>
      </w:ins>
      <w:ins w:id="148" w:author="Prakash Kolan 10_07_2025" w:date="2025-11-05T15:39:00Z">
        <w:r>
          <w:t>to terminate the slice replacement</w:t>
        </w:r>
      </w:ins>
      <w:ins w:id="149" w:author="Prakash Kolan 10_07_2025" w:date="2025-11-05T15:40:00Z">
        <w:r w:rsidR="00380398">
          <w:t>,</w:t>
        </w:r>
      </w:ins>
      <w:ins w:id="150" w:author="Prakash Kolan 10_07_2025" w:date="2025-11-05T15:39:00Z">
        <w:r>
          <w:t xml:space="preserve"> and </w:t>
        </w:r>
      </w:ins>
      <w:ins w:id="151" w:author="Prakash Kolan 10_07_2025" w:date="2025-11-05T15:51:00Z">
        <w:r w:rsidR="00D85432">
          <w:t>switch back to</w:t>
        </w:r>
      </w:ins>
      <w:ins w:id="152" w:author="Prakash Kolan 10_07_2025" w:date="2025-11-05T15:39:00Z">
        <w:r>
          <w:t xml:space="preserve"> the original </w:t>
        </w:r>
      </w:ins>
      <w:ins w:id="153" w:author="Prakash Kolan 10_07_2025" w:date="2025-11-05T15:51:00Z">
        <w:r w:rsidR="00D85432">
          <w:t>network slice</w:t>
        </w:r>
      </w:ins>
      <w:ins w:id="154" w:author="Prakash Kolan 10_07_2025" w:date="2025-11-05T15:39:00Z">
        <w:r>
          <w:t>.</w:t>
        </w:r>
      </w:ins>
      <w:ins w:id="155" w:author="Prakash Kolan 10_07_2025" w:date="2025-11-05T15:41:00Z">
        <w:r w:rsidR="00380398">
          <w:t xml:space="preserve"> </w:t>
        </w:r>
      </w:ins>
      <w:ins w:id="156" w:author="Prakash Kolan 10_07_2025" w:date="2025-11-05T15:42:00Z">
        <w:r w:rsidR="00380398">
          <w:t>The PCF for the UE sends updated access and mobility management policies</w:t>
        </w:r>
      </w:ins>
      <w:ins w:id="157" w:author="Prakash Kolan 10_07_2025" w:date="2025-11-05T15:51:00Z">
        <w:r w:rsidR="00D85432">
          <w:t xml:space="preserve"> </w:t>
        </w:r>
      </w:ins>
      <w:ins w:id="158" w:author="Prakash Kolan 10_07_2025" w:date="2025-11-05T15:52:00Z">
        <w:r w:rsidR="00BB4D22">
          <w:t xml:space="preserve">to the AMF </w:t>
        </w:r>
      </w:ins>
      <w:ins w:id="159" w:author="Prakash Kolan 10_07_2025" w:date="2025-11-05T15:51:00Z">
        <w:r w:rsidR="00D85432">
          <w:t>as</w:t>
        </w:r>
      </w:ins>
      <w:ins w:id="160" w:author="Prakash Kolan 10_07_2025" w:date="2025-11-05T15:52:00Z">
        <w:r w:rsidR="00D85432">
          <w:t xml:space="preserve"> described in</w:t>
        </w:r>
      </w:ins>
      <w:ins w:id="161" w:author="Prakash Kolan 11_17_2025" w:date="2025-11-17T16:50:00Z">
        <w:r w:rsidR="004F5DC0">
          <w:t xml:space="preserve"> clause</w:t>
        </w:r>
      </w:ins>
      <w:ins w:id="162" w:author="Richard Bradbury (2025-11-18)" w:date="2025-11-18T12:19:00Z">
        <w:r w:rsidR="00B3613F">
          <w:t> </w:t>
        </w:r>
      </w:ins>
      <w:ins w:id="163" w:author="Prakash Kolan 11_17_2025" w:date="2025-11-17T16:50:00Z">
        <w:r w:rsidR="004F5DC0">
          <w:t>6.1.2.6 of</w:t>
        </w:r>
      </w:ins>
      <w:ins w:id="164" w:author="Prakash Kolan 10_07_2025" w:date="2025-11-05T15:52:00Z">
        <w:r w:rsidR="00D85432">
          <w:t xml:space="preserve"> TS</w:t>
        </w:r>
      </w:ins>
      <w:ins w:id="165" w:author="Richard Bradbury" w:date="2025-11-14T19:47:00Z">
        <w:r w:rsidR="003A470E">
          <w:t> </w:t>
        </w:r>
      </w:ins>
      <w:ins w:id="166" w:author="Prakash Kolan 10_07_2025" w:date="2025-11-05T15:52:00Z">
        <w:r w:rsidR="00D85432">
          <w:t>23.503</w:t>
        </w:r>
      </w:ins>
      <w:ins w:id="167" w:author="Richard Bradbury" w:date="2025-11-14T19:47:00Z">
        <w:r w:rsidR="003A470E">
          <w:t> </w:t>
        </w:r>
      </w:ins>
      <w:ins w:id="168" w:author="Prakash Kolan 10_07_2025" w:date="2025-11-05T15:57:00Z">
        <w:r w:rsidR="004F5362">
          <w:t>[16]</w:t>
        </w:r>
      </w:ins>
      <w:ins w:id="169" w:author="Prakash Kolan 10_07_2025" w:date="2025-11-05T15:42:00Z">
        <w:r w:rsidR="00380398">
          <w:t xml:space="preserve"> to indicate that the original network slice is available again</w:t>
        </w:r>
      </w:ins>
      <w:ins w:id="170" w:author="Prakash Kolan 10_07_2025" w:date="2025-11-05T15:43:00Z">
        <w:r w:rsidR="00380398">
          <w:t xml:space="preserve">. The AMF updates the Allowed </w:t>
        </w:r>
      </w:ins>
      <w:commentRangeStart w:id="171"/>
      <w:commentRangeStart w:id="172"/>
      <w:commentRangeStart w:id="173"/>
      <w:ins w:id="174" w:author="Richard Bradbury" w:date="2025-11-14T19:48:00Z">
        <w:r w:rsidR="003A470E">
          <w:t>S-</w:t>
        </w:r>
        <w:commentRangeEnd w:id="171"/>
        <w:r w:rsidR="003A470E">
          <w:rPr>
            <w:rStyle w:val="CommentReference"/>
          </w:rPr>
          <w:commentReference w:id="171"/>
        </w:r>
      </w:ins>
      <w:commentRangeEnd w:id="172"/>
      <w:r w:rsidR="004F5DC0">
        <w:rPr>
          <w:rStyle w:val="CommentReference"/>
        </w:rPr>
        <w:commentReference w:id="172"/>
      </w:r>
      <w:commentRangeEnd w:id="173"/>
      <w:r w:rsidR="00B3613F">
        <w:rPr>
          <w:rStyle w:val="CommentReference"/>
        </w:rPr>
        <w:commentReference w:id="173"/>
      </w:r>
      <w:ins w:id="175" w:author="Prakash Kolan 10_07_2025" w:date="2025-11-05T15:43:00Z">
        <w:r w:rsidR="00380398">
          <w:t>NSSAI accordingly</w:t>
        </w:r>
      </w:ins>
      <w:ins w:id="176" w:author="Prakash Kolan 10_07_2025" w:date="2025-11-05T15:44:00Z">
        <w:r w:rsidR="00380398">
          <w:t>,</w:t>
        </w:r>
      </w:ins>
      <w:ins w:id="177" w:author="Prakash Kolan 10_07_2025" w:date="2025-11-05T16:18:00Z">
        <w:r w:rsidR="00425002">
          <w:t xml:space="preserve"> and</w:t>
        </w:r>
      </w:ins>
      <w:ins w:id="178" w:author="Prakash Kolan 10_07_2025" w:date="2025-11-05T15:44:00Z">
        <w:r w:rsidR="00380398">
          <w:t xml:space="preserve"> removes Replace</w:t>
        </w:r>
      </w:ins>
      <w:ins w:id="179" w:author="Prakash Kolan 10_07_2025" w:date="2025-11-05T16:17:00Z">
        <w:r w:rsidR="00425002">
          <w:t>d</w:t>
        </w:r>
      </w:ins>
      <w:ins w:id="180" w:author="Prakash Kolan 10_07_2025" w:date="2025-11-05T15:44:00Z">
        <w:r w:rsidR="00380398">
          <w:t xml:space="preserve"> S-NSSAI from Rejected S-NSSAI by a UE configuration update procedure</w:t>
        </w:r>
      </w:ins>
      <w:ins w:id="181" w:author="Prakash Kolan 10_07_2025" w:date="2025-11-05T15:53:00Z">
        <w:r w:rsidR="00BB4D22">
          <w:t>.</w:t>
        </w:r>
      </w:ins>
    </w:p>
    <w:p w14:paraId="45F58EEA" w14:textId="3AB93349" w:rsidR="00501AAE" w:rsidRDefault="00380398" w:rsidP="003A470E">
      <w:pPr>
        <w:rPr>
          <w:ins w:id="182" w:author="Prakash Kolan 10_07_2025" w:date="2025-11-05T15:13:00Z"/>
        </w:rPr>
      </w:pPr>
      <w:ins w:id="183" w:author="Prakash Kolan 10_07_2025" w:date="2025-11-05T15:45:00Z">
        <w:r>
          <w:t xml:space="preserve">In both the cases, when switching from </w:t>
        </w:r>
      </w:ins>
      <w:ins w:id="184" w:author="Richard Bradbury" w:date="2025-11-14T19:48:00Z">
        <w:r w:rsidR="003A470E">
          <w:t xml:space="preserve">the </w:t>
        </w:r>
      </w:ins>
      <w:ins w:id="185" w:author="Prakash Kolan 10_07_2025" w:date="2025-11-05T15:45:00Z">
        <w:r>
          <w:t xml:space="preserve">original network slice to </w:t>
        </w:r>
      </w:ins>
      <w:ins w:id="186" w:author="Richard Bradbury" w:date="2025-11-14T19:48:00Z">
        <w:r w:rsidR="003A470E">
          <w:t>an a</w:t>
        </w:r>
      </w:ins>
      <w:ins w:id="187" w:author="Prakash Kolan 10_07_2025" w:date="2025-11-05T15:45:00Z">
        <w:r>
          <w:t>lternate network slice, or vice versa, any</w:t>
        </w:r>
      </w:ins>
      <w:ins w:id="188" w:author="Prakash Kolan 10_07_2025" w:date="2025-11-05T15:46:00Z">
        <w:r>
          <w:t xml:space="preserve"> </w:t>
        </w:r>
      </w:ins>
      <w:ins w:id="189" w:author="Prakash Kolan 10_07_2025" w:date="2025-11-05T15:47:00Z">
        <w:r w:rsidR="00A035C9">
          <w:t xml:space="preserve">PDU Sessions carrying </w:t>
        </w:r>
      </w:ins>
      <w:ins w:id="190" w:author="Richard Bradbury" w:date="2025-11-14T19:48:00Z">
        <w:r w:rsidR="003A470E">
          <w:t>application</w:t>
        </w:r>
      </w:ins>
      <w:ins w:id="191" w:author="Prakash Kolan 10_07_2025" w:date="2025-11-05T15:48:00Z">
        <w:r w:rsidR="00A035C9">
          <w:t xml:space="preserve"> traffic</w:t>
        </w:r>
      </w:ins>
      <w:ins w:id="192" w:author="Prakash Kolan 10_07_2025" w:date="2025-11-05T15:47:00Z">
        <w:r w:rsidR="00A035C9">
          <w:t xml:space="preserve"> are </w:t>
        </w:r>
      </w:ins>
      <w:ins w:id="193" w:author="Prakash Kolan 10_07_2025" w:date="2025-11-05T15:48:00Z">
        <w:r w:rsidR="00A035C9">
          <w:t>transferred as described in clause</w:t>
        </w:r>
      </w:ins>
      <w:ins w:id="194" w:author="Richard Bradbury" w:date="2025-11-14T19:49:00Z">
        <w:r w:rsidR="003A470E">
          <w:t> </w:t>
        </w:r>
      </w:ins>
      <w:ins w:id="195" w:author="Prakash Kolan 10_07_2025" w:date="2025-11-05T15:48:00Z">
        <w:r w:rsidR="00A035C9">
          <w:t>4.2.2.1</w:t>
        </w:r>
      </w:ins>
      <w:ins w:id="196" w:author="Prakash Kolan 10_07_2025" w:date="2025-11-05T15:54:00Z">
        <w:r w:rsidR="00BB4D22">
          <w:t xml:space="preserve"> of the present document</w:t>
        </w:r>
      </w:ins>
      <w:ins w:id="197"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7EC70300" w:rsidR="002E778C" w:rsidRPr="00482119" w:rsidRDefault="002E778C" w:rsidP="002E778C">
      <w:pPr>
        <w:pStyle w:val="Heading2"/>
        <w:rPr>
          <w:ins w:id="198" w:author="Prakash Kolan 10_07_2025" w:date="2025-11-05T16:35:00Z"/>
        </w:rPr>
      </w:pPr>
      <w:bookmarkStart w:id="199" w:name="_Toc170415770"/>
      <w:ins w:id="200" w:author="Prakash Kolan 10_07_2025" w:date="2025-11-05T16:35:00Z">
        <w:r w:rsidRPr="00482119">
          <w:t>6.</w:t>
        </w:r>
        <w:r>
          <w:t>X</w:t>
        </w:r>
        <w:r w:rsidRPr="00482119">
          <w:tab/>
          <w:t>Key Issue #</w:t>
        </w:r>
      </w:ins>
      <w:ins w:id="201" w:author="Prakash Kolan 10_07_2025" w:date="2025-11-11T15:07:00Z">
        <w:r w:rsidR="00136ADC">
          <w:t>X</w:t>
        </w:r>
      </w:ins>
      <w:ins w:id="202" w:author="Prakash Kolan 10_07_2025" w:date="2025-11-05T16:35:00Z">
        <w:r w:rsidRPr="00482119">
          <w:t xml:space="preserve">: </w:t>
        </w:r>
      </w:ins>
      <w:bookmarkEnd w:id="199"/>
      <w:ins w:id="203" w:author="Prakash Kolan 10_07_2025" w:date="2025-11-05T16:36:00Z">
        <w:r w:rsidR="00757593">
          <w:t>AF</w:t>
        </w:r>
      </w:ins>
      <w:ins w:id="204" w:author="Richard Bradbury (2025-11-18)" w:date="2025-11-18T12:22:00Z">
        <w:r w:rsidR="00124370">
          <w:t>-</w:t>
        </w:r>
      </w:ins>
      <w:ins w:id="205" w:author="Prakash Kolan 10_07_2025" w:date="2025-11-05T16:36:00Z">
        <w:r w:rsidR="00757593">
          <w:t>requested slice change</w:t>
        </w:r>
      </w:ins>
      <w:ins w:id="206" w:author="Prakash Kolan 10_07_2025" w:date="2025-11-05T16:38:00Z">
        <w:r w:rsidR="009C13BB">
          <w:t xml:space="preserve"> for a UE</w:t>
        </w:r>
      </w:ins>
    </w:p>
    <w:p w14:paraId="23D640CA" w14:textId="77777777" w:rsidR="002E778C" w:rsidRPr="00482119" w:rsidRDefault="002E778C" w:rsidP="002E778C">
      <w:pPr>
        <w:pStyle w:val="Heading3"/>
        <w:rPr>
          <w:ins w:id="207" w:author="Prakash Kolan 10_07_2025" w:date="2025-11-05T16:35:00Z"/>
        </w:rPr>
      </w:pPr>
      <w:bookmarkStart w:id="208" w:name="_Toc170415771"/>
      <w:ins w:id="209" w:author="Prakash Kolan 10_07_2025" w:date="2025-11-05T16:35:00Z">
        <w:r w:rsidRPr="00482119">
          <w:t>6.</w:t>
        </w:r>
        <w:r>
          <w:t>X</w:t>
        </w:r>
        <w:r w:rsidRPr="00482119">
          <w:t>.1</w:t>
        </w:r>
        <w:r w:rsidRPr="00482119">
          <w:tab/>
          <w:t>Description</w:t>
        </w:r>
        <w:bookmarkEnd w:id="208"/>
      </w:ins>
    </w:p>
    <w:p w14:paraId="6D80393B" w14:textId="7F852ED0" w:rsidR="002E778C" w:rsidRPr="00482119" w:rsidRDefault="002E778C" w:rsidP="002E778C">
      <w:pPr>
        <w:pStyle w:val="Heading4"/>
        <w:rPr>
          <w:ins w:id="210" w:author="Prakash Kolan 10_07_2025" w:date="2025-11-05T16:35:00Z"/>
        </w:rPr>
      </w:pPr>
      <w:bookmarkStart w:id="211" w:name="_Toc170415772"/>
      <w:ins w:id="212" w:author="Prakash Kolan 10_07_2025" w:date="2025-11-05T16:35:00Z">
        <w:r w:rsidRPr="00482119">
          <w:t>6.</w:t>
        </w:r>
        <w:r>
          <w:t>X</w:t>
        </w:r>
        <w:r w:rsidRPr="00482119">
          <w:t>.1.1</w:t>
        </w:r>
        <w:r w:rsidRPr="00482119">
          <w:tab/>
        </w:r>
      </w:ins>
      <w:ins w:id="213" w:author="Prakash Kolan 10_07_2025" w:date="2025-11-05T16:39:00Z">
        <w:r w:rsidR="009C13BB">
          <w:t>Identification and usage of Alternate S-NSSAI during AF</w:t>
        </w:r>
      </w:ins>
      <w:ins w:id="214" w:author="Richard Bradbury" w:date="2025-11-14T20:00:00Z">
        <w:r w:rsidR="00405584">
          <w:t>-</w:t>
        </w:r>
      </w:ins>
      <w:ins w:id="215" w:author="Prakash Kolan 10_07_2025" w:date="2025-11-05T16:39:00Z">
        <w:r w:rsidR="009C13BB">
          <w:t>requested modification of Network Slice</w:t>
        </w:r>
      </w:ins>
      <w:ins w:id="216" w:author="Prakash Kolan 10_07_2025" w:date="2025-11-05T16:40:00Z">
        <w:r w:rsidR="009C13BB">
          <w:t>(s) for a UE procedure</w:t>
        </w:r>
      </w:ins>
      <w:bookmarkEnd w:id="211"/>
    </w:p>
    <w:p w14:paraId="11E56930" w14:textId="4ED35A21" w:rsidR="00804CEA" w:rsidRDefault="009C13BB" w:rsidP="003A470E">
      <w:pPr>
        <w:rPr>
          <w:ins w:id="217" w:author="Prakash Kolan 11_19_2025" w:date="2025-11-19T18:41:00Z"/>
        </w:rPr>
      </w:pPr>
      <w:bookmarkStart w:id="218" w:name="_Toc170415773"/>
      <w:ins w:id="219" w:author="Prakash Kolan 10_07_2025" w:date="2025-11-05T16:40:00Z">
        <w:r>
          <w:t>Clause</w:t>
        </w:r>
      </w:ins>
      <w:ins w:id="220" w:author="Richard Bradbury" w:date="2025-11-14T19:49:00Z">
        <w:r w:rsidR="003A470E">
          <w:t> </w:t>
        </w:r>
      </w:ins>
      <w:ins w:id="221" w:author="Prakash Kolan 10_07_2025" w:date="2025-11-05T16:40:00Z">
        <w:r>
          <w:t>4.2.2.</w:t>
        </w:r>
      </w:ins>
      <w:ins w:id="222" w:author="Prakash Kolan 11_19_2025" w:date="2025-11-19T18:42:00Z">
        <w:r w:rsidR="00E01DE8">
          <w:t>3</w:t>
        </w:r>
      </w:ins>
      <w:ins w:id="223" w:author="Prakash Kolan 10_07_2025" w:date="2025-11-05T16:40:00Z">
        <w:del w:id="224" w:author="Prakash Kolan 11_19_2025" w:date="2025-11-19T18:42:00Z">
          <w:r w:rsidDel="00E01DE8">
            <w:delText>2</w:delText>
          </w:r>
        </w:del>
        <w:r>
          <w:t xml:space="preserve"> describes the procedure for AF</w:t>
        </w:r>
      </w:ins>
      <w:ins w:id="225" w:author="Richard Bradbury" w:date="2025-11-14T19:49:00Z">
        <w:r w:rsidR="003A470E">
          <w:t>-</w:t>
        </w:r>
      </w:ins>
      <w:ins w:id="226" w:author="Prakash Kolan 10_07_2025" w:date="2025-11-05T16:40:00Z">
        <w:r>
          <w:t xml:space="preserve">requested modification of </w:t>
        </w:r>
      </w:ins>
      <w:ins w:id="227" w:author="Richard Bradbury" w:date="2025-11-14T19:49:00Z">
        <w:r w:rsidR="003A470E">
          <w:t xml:space="preserve">the </w:t>
        </w:r>
      </w:ins>
      <w:ins w:id="228" w:author="Prakash Kolan 10_07_2025" w:date="2025-11-05T16:40:00Z">
        <w:r>
          <w:t xml:space="preserve">set of Network Slice(s) </w:t>
        </w:r>
        <w:commentRangeStart w:id="229"/>
        <w:del w:id="230" w:author="Richard Bradbury" w:date="2025-11-14T19:49:00Z">
          <w:r w:rsidDel="003A470E">
            <w:delText>for</w:delText>
          </w:r>
        </w:del>
      </w:ins>
      <w:ins w:id="231" w:author="Richard Bradbury" w:date="2025-11-14T19:49:00Z">
        <w:r w:rsidR="003A470E">
          <w:t>available for use by</w:t>
        </w:r>
      </w:ins>
      <w:commentRangeEnd w:id="229"/>
      <w:r w:rsidR="003E5C1E">
        <w:rPr>
          <w:rStyle w:val="CommentReference"/>
        </w:rPr>
        <w:commentReference w:id="229"/>
      </w:r>
      <w:ins w:id="232" w:author="Prakash Kolan 10_07_2025" w:date="2025-11-05T16:40:00Z">
        <w:r>
          <w:t xml:space="preserve"> a UE. As part of this procedure, </w:t>
        </w:r>
      </w:ins>
      <w:ins w:id="233" w:author="Richard Bradbury" w:date="2025-11-14T19:49:00Z">
        <w:r w:rsidR="003A470E">
          <w:t xml:space="preserve">the </w:t>
        </w:r>
      </w:ins>
      <w:ins w:id="234" w:author="Prakash Kolan 10_07_2025" w:date="2025-11-05T16:40:00Z">
        <w:r>
          <w:t>AF inter</w:t>
        </w:r>
      </w:ins>
      <w:ins w:id="235" w:author="Prakash Kolan 10_07_2025" w:date="2025-11-05T16:41:00Z">
        <w:r>
          <w:t xml:space="preserve">acts with </w:t>
        </w:r>
      </w:ins>
      <w:ins w:id="236" w:author="Richard Bradbury" w:date="2025-11-14T19:49:00Z">
        <w:r w:rsidR="003A470E">
          <w:t xml:space="preserve">the </w:t>
        </w:r>
      </w:ins>
      <w:ins w:id="237" w:author="Prakash Kolan 10_07_2025" w:date="2025-11-05T16:41:00Z">
        <w:r>
          <w:t xml:space="preserve">PCF to </w:t>
        </w:r>
      </w:ins>
      <w:ins w:id="238" w:author="Prakash Kolan 10_07_2025" w:date="2025-11-05T16:47:00Z">
        <w:r w:rsidR="00F82146">
          <w:t>modify a</w:t>
        </w:r>
      </w:ins>
      <w:ins w:id="239" w:author="Prakash Kolan 10_07_2025" w:date="2025-11-05T16:48:00Z">
        <w:r w:rsidR="00F82146">
          <w:t xml:space="preserve"> current network slice</w:t>
        </w:r>
      </w:ins>
      <w:ins w:id="240" w:author="Prakash Kolan 10_07_2025" w:date="2025-11-06T12:43:00Z">
        <w:r w:rsidR="00C0086C">
          <w:t xml:space="preserve"> (Replaced S-NSSAI)</w:t>
        </w:r>
      </w:ins>
      <w:ins w:id="241" w:author="Prakash Kolan 10_07_2025" w:date="2025-11-05T16:48:00Z">
        <w:r w:rsidR="00F82146">
          <w:t xml:space="preserve"> </w:t>
        </w:r>
      </w:ins>
      <w:ins w:id="242" w:author="Prakash Kolan 10_07_2025" w:date="2025-11-05T16:49:00Z">
        <w:r w:rsidR="00F82146">
          <w:t xml:space="preserve">of a UE </w:t>
        </w:r>
      </w:ins>
      <w:ins w:id="243" w:author="Prakash Kolan 10_07_2025" w:date="2025-11-05T16:48:00Z">
        <w:r w:rsidR="00F82146">
          <w:t xml:space="preserve">with a network slice associated with </w:t>
        </w:r>
      </w:ins>
      <w:ins w:id="244" w:author="Richard Bradbury" w:date="2025-11-14T19:50:00Z">
        <w:r w:rsidR="003A470E">
          <w:t xml:space="preserve">the </w:t>
        </w:r>
      </w:ins>
      <w:ins w:id="245" w:author="Prakash Kolan 10_07_2025" w:date="2025-11-05T16:48:00Z">
        <w:r w:rsidR="00F82146">
          <w:t>Alternate S-NSSAI</w:t>
        </w:r>
      </w:ins>
      <w:ins w:id="246" w:author="Prakash Kolan 10_07_2025" w:date="2025-11-05T16:42:00Z">
        <w:r>
          <w:t>.</w:t>
        </w:r>
      </w:ins>
      <w:ins w:id="247" w:author="Prakash Kolan 10_07_2025" w:date="2025-11-05T16:49:00Z">
        <w:r w:rsidR="00F82146">
          <w:t xml:space="preserve"> </w:t>
        </w:r>
      </w:ins>
      <w:ins w:id="248" w:author="Prakash Kolan 10_07_2025" w:date="2025-11-06T12:49:00Z">
        <w:r w:rsidR="006E443B">
          <w:t>When the PC</w:t>
        </w:r>
      </w:ins>
      <w:ins w:id="249" w:author="Prakash Kolan 10_07_2025" w:date="2025-11-06T12:50:00Z">
        <w:r w:rsidR="006E443B">
          <w:t>F</w:t>
        </w:r>
      </w:ins>
      <w:ins w:id="250" w:author="Prakash Kolan 10_07_2025" w:date="2025-11-06T12:49:00Z">
        <w:r w:rsidR="006E443B">
          <w:t xml:space="preserve"> for the UE receives a </w:t>
        </w:r>
      </w:ins>
      <w:ins w:id="251" w:author="Prakash Kolan 10_07_2025" w:date="2025-11-06T12:50:00Z">
        <w:r w:rsidR="006E443B">
          <w:t xml:space="preserve">request for </w:t>
        </w:r>
      </w:ins>
      <w:ins w:id="252" w:author="Prakash Kolan 10_07_2025" w:date="2025-11-06T12:49:00Z">
        <w:r w:rsidR="006E443B">
          <w:t>m</w:t>
        </w:r>
      </w:ins>
      <w:ins w:id="253" w:author="Prakash Kolan 10_07_2025" w:date="2025-11-06T12:50:00Z">
        <w:r w:rsidR="006E443B">
          <w:t>odifi</w:t>
        </w:r>
      </w:ins>
      <w:ins w:id="254" w:author="Prakash Kolan 10_07_2025" w:date="2025-11-06T12:49:00Z">
        <w:r w:rsidR="006E443B">
          <w:t xml:space="preserve">cation of </w:t>
        </w:r>
      </w:ins>
      <w:ins w:id="255" w:author="Richard Bradbury" w:date="2025-11-14T19:50:00Z">
        <w:r w:rsidR="003A470E">
          <w:t xml:space="preserve">the </w:t>
        </w:r>
      </w:ins>
      <w:ins w:id="256" w:author="Prakash Kolan 10_07_2025" w:date="2025-11-06T12:49:00Z">
        <w:r w:rsidR="006E443B">
          <w:t>network slice</w:t>
        </w:r>
      </w:ins>
      <w:ins w:id="257" w:author="Prakash Kolan 10_07_2025" w:date="2025-11-06T12:50:00Z">
        <w:r w:rsidR="006E443B">
          <w:t xml:space="preserve"> for a UE</w:t>
        </w:r>
      </w:ins>
      <w:ins w:id="258" w:author="Prakash Kolan 10_07_2025" w:date="2025-11-06T12:49:00Z">
        <w:r w:rsidR="006E443B">
          <w:t>, it</w:t>
        </w:r>
      </w:ins>
      <w:ins w:id="259" w:author="Prakash Kolan 10_07_2025" w:date="2025-11-05T16:49:00Z">
        <w:r w:rsidR="00F82146">
          <w:t xml:space="preserve"> interacts with the AMF to facilitate</w:t>
        </w:r>
      </w:ins>
      <w:ins w:id="260" w:author="Prakash Kolan 10_07_2025" w:date="2025-11-05T16:50:00Z">
        <w:r w:rsidR="00F82146">
          <w:t xml:space="preserve"> </w:t>
        </w:r>
      </w:ins>
      <w:ins w:id="261" w:author="Prakash Kolan 10_07_2025" w:date="2025-11-06T12:50:00Z">
        <w:r w:rsidR="006E443B">
          <w:t>such</w:t>
        </w:r>
      </w:ins>
      <w:ins w:id="262" w:author="Prakash Kolan 10_07_2025" w:date="2025-11-05T16:50:00Z">
        <w:r w:rsidR="00F82146">
          <w:t xml:space="preserve"> modification of the network slice, and </w:t>
        </w:r>
      </w:ins>
      <w:ins w:id="263" w:author="Prakash Kolan 10_07_2025" w:date="2025-11-05T16:51:00Z">
        <w:r w:rsidR="00F82146">
          <w:t>migration of any PDU sessions carrying M4 application flows to the Alternate S-NSSAI.</w:t>
        </w:r>
      </w:ins>
    </w:p>
    <w:p w14:paraId="5FB004A9" w14:textId="49EE6614" w:rsidR="00E01DE8" w:rsidRDefault="00E01DE8" w:rsidP="003A470E">
      <w:pPr>
        <w:rPr>
          <w:ins w:id="264" w:author="Prakash Kolan 10_07_2025" w:date="2025-11-11T15:08:00Z"/>
        </w:rPr>
      </w:pPr>
      <w:ins w:id="265" w:author="Prakash Kolan 11_19_2025" w:date="2025-11-19T18:41:00Z">
        <w:r>
          <w:t>The procedure for AF-requested modification of the set of Network Slice(</w:t>
        </w:r>
      </w:ins>
      <w:ins w:id="266" w:author="Prakash Kolan 11_19_2025" w:date="2025-11-19T18:42:00Z">
        <w:r>
          <w:t>s) described in clause</w:t>
        </w:r>
      </w:ins>
      <w:ins w:id="267" w:author="Prakash Kolan 11_19_2025" w:date="2025-11-19T18:43:00Z">
        <w:r>
          <w:t xml:space="preserve"> 4.2.2.3 of present document provides a </w:t>
        </w:r>
      </w:ins>
      <w:ins w:id="268" w:author="Prakash Kolan 11_19_2025" w:date="2025-11-19T22:29:00Z">
        <w:r w:rsidR="00B552AE">
          <w:t xml:space="preserve">method for </w:t>
        </w:r>
      </w:ins>
      <w:ins w:id="269" w:author="Prakash Kolan 11_19_2025" w:date="2025-11-19T18:43:00Z">
        <w:r>
          <w:t>dynamic</w:t>
        </w:r>
      </w:ins>
      <w:ins w:id="270" w:author="Prakash Kolan 11_19_2025" w:date="2025-11-19T18:44:00Z">
        <w:r>
          <w:t xml:space="preserve"> </w:t>
        </w:r>
      </w:ins>
      <w:ins w:id="271" w:author="Prakash Kolan 11_19_2025" w:date="2025-11-19T22:29:00Z">
        <w:r w:rsidR="00B552AE">
          <w:t>update</w:t>
        </w:r>
      </w:ins>
      <w:ins w:id="272" w:author="Prakash Kolan 11_19_2025" w:date="2025-11-19T18:44:00Z">
        <w:r>
          <w:t xml:space="preserve"> of network slice </w:t>
        </w:r>
      </w:ins>
      <w:ins w:id="273" w:author="Prakash Kolan 11_19_2025" w:date="2025-11-19T18:45:00Z">
        <w:r>
          <w:t>that is</w:t>
        </w:r>
      </w:ins>
      <w:ins w:id="274" w:author="Prakash Kolan 11_19_2025" w:date="2025-11-19T18:44:00Z">
        <w:r>
          <w:t xml:space="preserve"> used by a UE</w:t>
        </w:r>
      </w:ins>
      <w:ins w:id="275" w:author="Prakash Kolan 11_19_2025" w:date="2025-11-19T18:47:00Z">
        <w:r>
          <w:t xml:space="preserve">. </w:t>
        </w:r>
      </w:ins>
      <w:ins w:id="276" w:author="Prakash Kolan 11_19_2025" w:date="2025-11-19T18:48:00Z">
        <w:r>
          <w:t xml:space="preserve">This procedure for slice replacement </w:t>
        </w:r>
      </w:ins>
      <w:ins w:id="277" w:author="Prakash Kolan 11_19_2025" w:date="2025-11-19T18:49:00Z">
        <w:r>
          <w:t>may be</w:t>
        </w:r>
      </w:ins>
      <w:ins w:id="278" w:author="Prakash Kolan 11_19_2025" w:date="2025-11-19T18:48:00Z">
        <w:r>
          <w:t xml:space="preserve"> favourable </w:t>
        </w:r>
      </w:ins>
      <w:ins w:id="279" w:author="Prakash Kolan 11_19_2025" w:date="2025-11-19T18:46:00Z">
        <w:r>
          <w:t xml:space="preserve">compared to </w:t>
        </w:r>
      </w:ins>
      <w:ins w:id="280" w:author="Prakash Kolan 11_19_2025" w:date="2025-11-19T18:49:00Z">
        <w:r>
          <w:t xml:space="preserve">a </w:t>
        </w:r>
      </w:ins>
      <w:ins w:id="281" w:author="Prakash Kolan 11_19_2025" w:date="2025-11-19T22:32:00Z">
        <w:r w:rsidR="00B552AE">
          <w:t xml:space="preserve">5G core </w:t>
        </w:r>
      </w:ins>
      <w:ins w:id="282" w:author="Prakash Kolan 11_19_2025" w:date="2025-11-19T18:46:00Z">
        <w:r>
          <w:t xml:space="preserve">network </w:t>
        </w:r>
      </w:ins>
      <w:ins w:id="283" w:author="Prakash Kolan 11_19_2025" w:date="2025-11-19T18:50:00Z">
        <w:r>
          <w:t xml:space="preserve">facilitated </w:t>
        </w:r>
      </w:ins>
      <w:ins w:id="284" w:author="Prakash Kolan 11_19_2025" w:date="2025-11-19T18:46:00Z">
        <w:r>
          <w:t>slice replacement procedure</w:t>
        </w:r>
      </w:ins>
      <w:ins w:id="285" w:author="Prakash Kolan 11_19_2025" w:date="2025-11-19T18:49:00Z">
        <w:r>
          <w:t xml:space="preserve"> (</w:t>
        </w:r>
      </w:ins>
      <w:ins w:id="286" w:author="Prakash Kolan 11_19_2025" w:date="2025-11-19T18:51:00Z">
        <w:r>
          <w:t xml:space="preserve">e.g., </w:t>
        </w:r>
      </w:ins>
      <w:ins w:id="287" w:author="Prakash Kolan 11_19_2025" w:date="2025-11-19T18:46:00Z">
        <w:r>
          <w:t>the procedure described in clause 4.2.2.2 of present document</w:t>
        </w:r>
      </w:ins>
      <w:ins w:id="288" w:author="Prakash Kolan 11_19_2025" w:date="2025-11-19T18:50:00Z">
        <w:r>
          <w:t xml:space="preserve">) </w:t>
        </w:r>
      </w:ins>
      <w:ins w:id="289" w:author="Prakash Kolan 11_19_2025" w:date="2025-11-19T18:51:00Z">
        <w:r>
          <w:t>for</w:t>
        </w:r>
      </w:ins>
      <w:ins w:id="290" w:author="Prakash Kolan 11_19_2025" w:date="2025-11-19T18:45:00Z">
        <w:r>
          <w:t xml:space="preserve"> use cases that require</w:t>
        </w:r>
      </w:ins>
      <w:ins w:id="291" w:author="Prakash Kolan 11_19_2025" w:date="2025-11-19T18:51:00Z">
        <w:r>
          <w:t xml:space="preserve"> dynamic </w:t>
        </w:r>
      </w:ins>
      <w:ins w:id="292" w:author="Prakash Kolan 11_19_2025" w:date="2025-11-19T18:54:00Z">
        <w:r w:rsidR="004B261A">
          <w:t>modification of</w:t>
        </w:r>
      </w:ins>
      <w:ins w:id="293" w:author="Prakash Kolan 11_19_2025" w:date="2025-11-19T18:53:00Z">
        <w:r w:rsidR="00D8005E">
          <w:t xml:space="preserve"> treatment </w:t>
        </w:r>
      </w:ins>
      <w:ins w:id="294" w:author="Prakash Kolan 11_19_2025" w:date="2025-11-19T18:54:00Z">
        <w:r w:rsidR="00D8005E">
          <w:t>of application content</w:t>
        </w:r>
      </w:ins>
      <w:ins w:id="295" w:author="Prakash Kolan 11_19_2025" w:date="2025-11-19T22:34:00Z">
        <w:r w:rsidR="00B36C4F">
          <w:t>. S</w:t>
        </w:r>
      </w:ins>
      <w:ins w:id="296" w:author="Prakash Kolan 11_19_2025" w:date="2025-11-19T18:55:00Z">
        <w:r w:rsidR="004B261A">
          <w:t xml:space="preserve">uch a use case </w:t>
        </w:r>
      </w:ins>
      <w:ins w:id="297" w:author="Prakash Kolan 11_19_2025" w:date="2025-11-19T22:34:00Z">
        <w:r w:rsidR="00B36C4F">
          <w:t xml:space="preserve">is </w:t>
        </w:r>
      </w:ins>
      <w:ins w:id="298" w:author="Prakash Kolan 11_19_2025" w:date="2025-11-19T18:55:00Z">
        <w:r w:rsidR="004B261A">
          <w:t>described in clause 5.3.2 of the present document</w:t>
        </w:r>
      </w:ins>
      <w:ins w:id="299" w:author="Prakash Kolan 11_19_2025" w:date="2025-11-19T22:35:00Z">
        <w:r w:rsidR="00B36C4F">
          <w:t xml:space="preserve"> where in a user, upon purchasing a gaming slice treatment for a desired duration at a premium slice, a </w:t>
        </w:r>
      </w:ins>
      <w:ins w:id="300" w:author="Prakash Kolan 11_19_2025" w:date="2025-11-19T22:36:00Z">
        <w:r w:rsidR="00B36C4F">
          <w:t>network API would be accessed to enable the user to access the gaming slice</w:t>
        </w:r>
      </w:ins>
      <w:ins w:id="301" w:author="Prakash Kolan 11_19_2025" w:date="2025-11-19T18:55:00Z">
        <w:r w:rsidR="004B261A">
          <w:t xml:space="preserve">. </w:t>
        </w:r>
      </w:ins>
      <w:ins w:id="302" w:author="Prakash Kolan 11_19_2025" w:date="2025-11-19T18:54:00Z">
        <w:r w:rsidR="00D8005E">
          <w:t xml:space="preserve"> </w:t>
        </w:r>
      </w:ins>
      <w:ins w:id="303" w:author="Prakash Kolan 11_19_2025" w:date="2025-11-19T18:51:00Z">
        <w:r>
          <w:t xml:space="preserve"> </w:t>
        </w:r>
      </w:ins>
      <w:ins w:id="304" w:author="Prakash Kolan 11_19_2025" w:date="2025-11-19T18:45:00Z">
        <w:r>
          <w:t xml:space="preserve"> </w:t>
        </w:r>
      </w:ins>
      <w:ins w:id="305" w:author="Prakash Kolan 11_19_2025" w:date="2025-11-19T18:44:00Z">
        <w:r>
          <w:t xml:space="preserve"> </w:t>
        </w:r>
      </w:ins>
      <w:ins w:id="306" w:author="Prakash Kolan 11_19_2025" w:date="2025-11-19T18:43:00Z">
        <w:r>
          <w:t xml:space="preserve"> </w:t>
        </w:r>
      </w:ins>
      <w:ins w:id="307" w:author="Prakash Kolan 11_19_2025" w:date="2025-11-19T18:42:00Z">
        <w:r>
          <w:t xml:space="preserve"> </w:t>
        </w:r>
      </w:ins>
    </w:p>
    <w:p w14:paraId="28DAB062" w14:textId="606DC57A" w:rsidR="00757593" w:rsidRDefault="00804CEA" w:rsidP="003A470E">
      <w:pPr>
        <w:rPr>
          <w:ins w:id="308" w:author="Prakash Kolan 10_07_2025" w:date="2025-11-05T16:43:00Z"/>
        </w:rPr>
      </w:pPr>
      <w:ins w:id="309" w:author="Prakash Kolan 10_07_2025" w:date="2025-11-11T15:08:00Z">
        <w:r>
          <w:t xml:space="preserve">In current </w:t>
        </w:r>
      </w:ins>
      <w:ins w:id="310" w:author="Richard Bradbury" w:date="2025-11-14T19:51:00Z">
        <w:r w:rsidR="003A470E">
          <w:t>versions of</w:t>
        </w:r>
      </w:ins>
      <w:ins w:id="311" w:author="Prakash Kolan 10_07_2025" w:date="2025-11-11T15:08:00Z">
        <w:r>
          <w:t xml:space="preserve"> TS</w:t>
        </w:r>
      </w:ins>
      <w:ins w:id="312" w:author="Richard Bradbury" w:date="2025-11-14T19:51:00Z">
        <w:r w:rsidR="003A470E">
          <w:t> </w:t>
        </w:r>
      </w:ins>
      <w:ins w:id="313" w:author="Prakash Kolan 10_07_2025" w:date="2025-11-11T15:08:00Z">
        <w:r>
          <w:t>26.501</w:t>
        </w:r>
      </w:ins>
      <w:ins w:id="314" w:author="Richard Bradbury" w:date="2025-11-14T19:51:00Z">
        <w:r w:rsidR="003A470E">
          <w:t> </w:t>
        </w:r>
      </w:ins>
      <w:ins w:id="315" w:author="Prakash Kolan 10_07_2025" w:date="2025-11-11T15:08:00Z">
        <w:r>
          <w:t>[</w:t>
        </w:r>
      </w:ins>
      <w:ins w:id="316" w:author="Prakash Kolan 10_07_2025" w:date="2025-11-11T15:09:00Z">
        <w:r w:rsidRPr="00B949EE">
          <w:rPr>
            <w:highlight w:val="yellow"/>
          </w:rPr>
          <w:t>26501</w:t>
        </w:r>
      </w:ins>
      <w:ins w:id="317" w:author="Prakash Kolan 10_07_2025" w:date="2025-11-11T15:08:00Z">
        <w:r>
          <w:t>]</w:t>
        </w:r>
      </w:ins>
      <w:ins w:id="318" w:author="Prakash Kolan 10_07_2025" w:date="2025-11-11T15:09:00Z">
        <w:r>
          <w:t xml:space="preserve"> and TS 26.510</w:t>
        </w:r>
      </w:ins>
      <w:ins w:id="319" w:author="Richard Bradbury" w:date="2025-11-14T19:51:00Z">
        <w:r w:rsidR="003A470E">
          <w:t> </w:t>
        </w:r>
      </w:ins>
      <w:ins w:id="320" w:author="Prakash Kolan 10_07_2025" w:date="2025-11-11T15:09:00Z">
        <w:r>
          <w:t>[</w:t>
        </w:r>
        <w:r w:rsidRPr="00B949EE">
          <w:rPr>
            <w:highlight w:val="yellow"/>
          </w:rPr>
          <w:t>26510</w:t>
        </w:r>
        <w:r>
          <w:t xml:space="preserve">], the 5GMS Application Provider </w:t>
        </w:r>
      </w:ins>
      <w:ins w:id="321" w:author="Prakash Kolan 10_07_2025" w:date="2025-11-11T15:10:00Z">
        <w:r>
          <w:t xml:space="preserve">uses </w:t>
        </w:r>
      </w:ins>
      <w:ins w:id="322" w:author="Richard Bradbury" w:date="2025-11-14T19:50:00Z">
        <w:r w:rsidR="003A470E">
          <w:t xml:space="preserve">the </w:t>
        </w:r>
      </w:ins>
      <w:ins w:id="323" w:author="Prakash Kolan 10_07_2025" w:date="2025-11-11T15:10:00Z">
        <w:r>
          <w:t xml:space="preserve">Provisioning API to </w:t>
        </w:r>
      </w:ins>
      <w:ins w:id="324" w:author="Prakash Kolan 10_07_2025" w:date="2025-11-11T15:09:00Z">
        <w:r>
          <w:t>configure the network slice information</w:t>
        </w:r>
      </w:ins>
      <w:ins w:id="325" w:author="Prakash Kolan 10_07_2025" w:date="2025-11-11T15:10:00Z">
        <w:r>
          <w:t xml:space="preserve"> at the 5GMS</w:t>
        </w:r>
      </w:ins>
      <w:ins w:id="326" w:author="Richard Bradbury" w:date="2025-11-14T19:51:00Z">
        <w:r w:rsidR="003A470E">
          <w:t> </w:t>
        </w:r>
      </w:ins>
      <w:ins w:id="327" w:author="Prakash Kolan 10_07_2025" w:date="2025-11-11T15:10:00Z">
        <w:r>
          <w:t xml:space="preserve">AF </w:t>
        </w:r>
      </w:ins>
      <w:ins w:id="328" w:author="Richard Bradbury" w:date="2025-11-14T19:51:00Z">
        <w:r w:rsidR="003A470E">
          <w:t>via</w:t>
        </w:r>
      </w:ins>
      <w:ins w:id="329" w:author="Prakash Kolan 10_07_2025" w:date="2025-11-11T15:10:00Z">
        <w:r>
          <w:t xml:space="preserve"> reference point M1. </w:t>
        </w:r>
      </w:ins>
      <w:ins w:id="330" w:author="Prakash Kolan 11_17_2025" w:date="2025-11-17T16:54:00Z">
        <w:r w:rsidR="004D4106">
          <w:t>Clause</w:t>
        </w:r>
      </w:ins>
      <w:ins w:id="331" w:author="Richard Bradbury (2025-11-18)" w:date="2025-11-18T12:21:00Z">
        <w:r w:rsidR="00B3613F">
          <w:t> </w:t>
        </w:r>
      </w:ins>
      <w:ins w:id="332" w:author="Prakash Kolan 11_17_2025" w:date="2025-11-17T16:54:00Z">
        <w:r w:rsidR="004D4106">
          <w:t>5.15.5.2.2</w:t>
        </w:r>
      </w:ins>
      <w:ins w:id="333" w:author="Richard Bradbury (2025-11-18)" w:date="2025-11-18T12:21:00Z">
        <w:r w:rsidR="00B3613F">
          <w:t>A</w:t>
        </w:r>
      </w:ins>
      <w:ins w:id="334" w:author="Prakash Kolan 11_17_2025" w:date="2025-11-17T16:54:00Z">
        <w:r w:rsidR="004D4106">
          <w:t xml:space="preserve"> of </w:t>
        </w:r>
      </w:ins>
      <w:ins w:id="335" w:author="Prakash Kolan 10_07_2025" w:date="2025-11-11T15:10:00Z">
        <w:r>
          <w:t>TS</w:t>
        </w:r>
      </w:ins>
      <w:ins w:id="336" w:author="Richard Bradbury" w:date="2025-11-14T19:52:00Z">
        <w:r w:rsidR="003A470E">
          <w:t> </w:t>
        </w:r>
      </w:ins>
      <w:ins w:id="337" w:author="Prakash Kolan 10_07_2025" w:date="2025-11-11T15:10:00Z">
        <w:r>
          <w:t>23.501</w:t>
        </w:r>
      </w:ins>
      <w:ins w:id="338" w:author="Richard Bradbury" w:date="2025-11-14T19:51:00Z">
        <w:r w:rsidR="003A470E">
          <w:t> [</w:t>
        </w:r>
        <w:r w:rsidR="003A470E" w:rsidRPr="003A470E">
          <w:rPr>
            <w:highlight w:val="yellow"/>
          </w:rPr>
          <w:t>23501</w:t>
        </w:r>
        <w:r w:rsidR="003A470E">
          <w:t>]</w:t>
        </w:r>
      </w:ins>
      <w:ins w:id="339" w:author="Prakash Kolan 10_07_2025" w:date="2025-11-11T15:10:00Z">
        <w:r>
          <w:t xml:space="preserve"> specifies </w:t>
        </w:r>
      </w:ins>
      <w:ins w:id="340" w:author="Prakash Kolan 10_07_2025" w:date="2025-11-11T16:07:00Z">
        <w:r w:rsidR="002924F4">
          <w:t xml:space="preserve">that </w:t>
        </w:r>
      </w:ins>
      <w:ins w:id="341" w:author="Prakash Kolan 10_07_2025" w:date="2025-11-11T15:11:00Z">
        <w:r>
          <w:t xml:space="preserve">how the AF obtains information about </w:t>
        </w:r>
      </w:ins>
      <w:ins w:id="342" w:author="Richard Bradbury" w:date="2025-11-14T19:52:00Z">
        <w:r w:rsidR="003A470E">
          <w:t xml:space="preserve">the </w:t>
        </w:r>
      </w:ins>
      <w:ins w:id="343" w:author="Prakash Kolan 10_07_2025" w:date="2025-11-11T15:11:00Z">
        <w:r>
          <w:t>Alternate S-NSSAI is out of its scope.</w:t>
        </w:r>
      </w:ins>
    </w:p>
    <w:p w14:paraId="76B046B5" w14:textId="77777777" w:rsidR="00C03FFA" w:rsidRPr="00482119" w:rsidRDefault="00C03FFA" w:rsidP="00C03FFA">
      <w:pPr>
        <w:keepNext/>
        <w:rPr>
          <w:ins w:id="344" w:author="Prakash Kolan 10_07_2025" w:date="2025-11-05T16:43:00Z"/>
        </w:rPr>
      </w:pPr>
      <w:ins w:id="345" w:author="Prakash Kolan 10_07_2025" w:date="2025-11-05T16:43:00Z">
        <w:r w:rsidRPr="00482119">
          <w:t>Open issues:</w:t>
        </w:r>
      </w:ins>
    </w:p>
    <w:p w14:paraId="5C177D76" w14:textId="77777777" w:rsidR="00405584" w:rsidRPr="00482119" w:rsidRDefault="00405584" w:rsidP="00405584">
      <w:pPr>
        <w:pStyle w:val="B1"/>
        <w:rPr>
          <w:ins w:id="346" w:author="Prakash Kolan 10_07_2025" w:date="2025-11-05T16:43:00Z"/>
        </w:rPr>
      </w:pPr>
      <w:ins w:id="347" w:author="Prakash Kolan 10_07_2025" w:date="2025-11-05T16:45:00Z">
        <w:r>
          <w:t>-</w:t>
        </w:r>
        <w:r>
          <w:tab/>
        </w:r>
      </w:ins>
      <w:ins w:id="348" w:author="Prakash Kolan 10_07_2025" w:date="2025-11-05T16:52:00Z">
        <w:r>
          <w:t xml:space="preserve">When and </w:t>
        </w:r>
      </w:ins>
      <w:ins w:id="349" w:author="Prakash Kolan 10_07_2025" w:date="2025-11-05T16:53:00Z">
        <w:r>
          <w:t xml:space="preserve">how </w:t>
        </w:r>
      </w:ins>
      <w:ins w:id="350" w:author="Richard Bradbury" w:date="2025-11-14T19:52:00Z">
        <w:r>
          <w:t xml:space="preserve">is </w:t>
        </w:r>
      </w:ins>
      <w:ins w:id="351" w:author="Prakash Kolan 10_07_2025" w:date="2025-11-05T16:53:00Z">
        <w:r>
          <w:t xml:space="preserve">a decision is made by the </w:t>
        </w:r>
      </w:ins>
      <w:ins w:id="352" w:author="Richard Bradbury" w:date="2025-11-14T19:52:00Z">
        <w:r>
          <w:t>5GMS </w:t>
        </w:r>
      </w:ins>
      <w:ins w:id="353" w:author="Prakash Kolan 10_07_2025" w:date="2025-11-05T16:53:00Z">
        <w:r>
          <w:t xml:space="preserve">AF to trigger the </w:t>
        </w:r>
      </w:ins>
      <w:ins w:id="354" w:author="Prakash Kolan 10_07_2025" w:date="2025-11-05T16:54:00Z">
        <w:r>
          <w:t xml:space="preserve">procedure for </w:t>
        </w:r>
      </w:ins>
      <w:ins w:id="355" w:author="Prakash Kolan 10_07_2025" w:date="2025-11-05T16:53:00Z">
        <w:r>
          <w:t>AF</w:t>
        </w:r>
      </w:ins>
      <w:ins w:id="356" w:author="Richard Bradbury" w:date="2025-11-14T19:52:00Z">
        <w:r>
          <w:t>-</w:t>
        </w:r>
      </w:ins>
      <w:ins w:id="357" w:author="Prakash Kolan 10_07_2025" w:date="2025-11-05T16:53:00Z">
        <w:r>
          <w:t xml:space="preserve">requested modification of </w:t>
        </w:r>
      </w:ins>
      <w:ins w:id="358" w:author="Richard Bradbury" w:date="2025-11-14T19:53:00Z">
        <w:r>
          <w:t xml:space="preserve">the </w:t>
        </w:r>
      </w:ins>
      <w:ins w:id="359" w:author="Prakash Kolan 10_07_2025" w:date="2025-11-05T16:53:00Z">
        <w:r>
          <w:t>set of Network Slice(s) for a UE</w:t>
        </w:r>
      </w:ins>
      <w:ins w:id="360" w:author="Richard Bradbury" w:date="2025-11-14T20:00:00Z">
        <w:r>
          <w:t>?</w:t>
        </w:r>
      </w:ins>
    </w:p>
    <w:p w14:paraId="63957826" w14:textId="6170BD23" w:rsidR="00C03FFA" w:rsidRDefault="00C03FFA" w:rsidP="00C03FFA">
      <w:pPr>
        <w:pStyle w:val="B1"/>
        <w:rPr>
          <w:ins w:id="361" w:author="Prakash Kolan 10_07_2025" w:date="2025-11-05T16:45:00Z"/>
        </w:rPr>
      </w:pPr>
      <w:ins w:id="362" w:author="Prakash Kolan 10_07_2025" w:date="2025-11-05T16:43:00Z">
        <w:r w:rsidRPr="00482119">
          <w:t>-</w:t>
        </w:r>
        <w:r w:rsidRPr="00482119">
          <w:tab/>
        </w:r>
        <w:r>
          <w:t xml:space="preserve">How </w:t>
        </w:r>
      </w:ins>
      <w:ins w:id="363" w:author="Richard Bradbury" w:date="2025-11-14T19:52:00Z">
        <w:r w:rsidR="003A470E">
          <w:t xml:space="preserve">does </w:t>
        </w:r>
      </w:ins>
      <w:ins w:id="364" w:author="Prakash Kolan 10_07_2025" w:date="2025-11-05T16:43:00Z">
        <w:r>
          <w:t xml:space="preserve">the </w:t>
        </w:r>
      </w:ins>
      <w:ins w:id="365" w:author="Richard Bradbury" w:date="2025-11-14T19:52:00Z">
        <w:r w:rsidR="003A470E">
          <w:t>5GMS </w:t>
        </w:r>
      </w:ins>
      <w:ins w:id="366" w:author="Prakash Kolan 10_07_2025" w:date="2025-11-05T16:43:00Z">
        <w:r>
          <w:t xml:space="preserve">AF obtain </w:t>
        </w:r>
      </w:ins>
      <w:ins w:id="367" w:author="Prakash Kolan 10_07_2025" w:date="2025-11-05T16:45:00Z">
        <w:r>
          <w:t>information about</w:t>
        </w:r>
      </w:ins>
      <w:ins w:id="368" w:author="Prakash Kolan 10_07_2025" w:date="2025-11-05T16:44:00Z">
        <w:r>
          <w:t xml:space="preserve"> </w:t>
        </w:r>
      </w:ins>
      <w:ins w:id="369" w:author="Richard Bradbury" w:date="2025-11-14T19:52:00Z">
        <w:r w:rsidR="003A470E">
          <w:t xml:space="preserve">the </w:t>
        </w:r>
      </w:ins>
      <w:ins w:id="370" w:author="Prakash Kolan 10_07_2025" w:date="2025-11-05T16:44:00Z">
        <w:r>
          <w:t>S-NSSAI to be replaced, and the Alternate S-NSSAI</w:t>
        </w:r>
      </w:ins>
      <w:ins w:id="371" w:author="Richard Bradbury" w:date="2025-11-14T19:52:00Z">
        <w:r w:rsidR="003A470E">
          <w:t>?</w:t>
        </w:r>
      </w:ins>
    </w:p>
    <w:p w14:paraId="58FFAF23" w14:textId="64ABAB62" w:rsidR="002E778C" w:rsidRPr="00482119" w:rsidRDefault="002E778C" w:rsidP="002E778C">
      <w:pPr>
        <w:pStyle w:val="Heading3"/>
        <w:rPr>
          <w:ins w:id="372" w:author="Prakash Kolan 10_07_2025" w:date="2025-11-05T16:35:00Z"/>
        </w:rPr>
      </w:pPr>
      <w:ins w:id="373" w:author="Prakash Kolan 10_07_2025" w:date="2025-11-05T16:35:00Z">
        <w:r w:rsidRPr="00482119">
          <w:t>6.</w:t>
        </w:r>
        <w:r>
          <w:t>X</w:t>
        </w:r>
        <w:r w:rsidRPr="00482119">
          <w:t>.2</w:t>
        </w:r>
        <w:r w:rsidRPr="00482119">
          <w:tab/>
          <w:t>Candidate solutions</w:t>
        </w:r>
        <w:bookmarkEnd w:id="218"/>
      </w:ins>
    </w:p>
    <w:p w14:paraId="63EEA8DB" w14:textId="77777777" w:rsidR="002E778C" w:rsidRPr="00482119" w:rsidRDefault="002E778C" w:rsidP="002E778C">
      <w:pPr>
        <w:pStyle w:val="Heading3"/>
        <w:rPr>
          <w:ins w:id="374" w:author="Prakash Kolan 10_07_2025" w:date="2025-11-05T16:35:00Z"/>
        </w:rPr>
      </w:pPr>
      <w:bookmarkStart w:id="375" w:name="_Toc170415775"/>
      <w:ins w:id="376" w:author="Prakash Kolan 10_07_2025" w:date="2025-11-05T16:35:00Z">
        <w:r w:rsidRPr="00482119">
          <w:t>6.</w:t>
        </w:r>
        <w:r>
          <w:t>X</w:t>
        </w:r>
        <w:r w:rsidRPr="00482119">
          <w:t>.3</w:t>
        </w:r>
        <w:r w:rsidRPr="00482119">
          <w:tab/>
          <w:t>Conclusions</w:t>
        </w:r>
        <w:bookmarkEnd w:id="375"/>
      </w:ins>
    </w:p>
    <w:p w14:paraId="1606CB6C" w14:textId="77F4C510" w:rsidR="006B4608" w:rsidRPr="00B519FD" w:rsidRDefault="005C1AA5" w:rsidP="005C1AA5">
      <w:pPr>
        <w:pStyle w:val="Changenext"/>
      </w:pPr>
      <w:bookmarkStart w:id="377" w:name="_CR5_2_7_1"/>
      <w:bookmarkEnd w:id="2"/>
      <w:bookmarkEnd w:id="377"/>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7" w:author="Prakash Kolan 11_17_2025" w:date="2025-11-17T17:33:00Z" w:initials="PRK_11_17">
    <w:p w14:paraId="54A3C830" w14:textId="78EFDDD7" w:rsidR="00AF2828" w:rsidRDefault="00AF2828">
      <w:pPr>
        <w:pStyle w:val="CommentText"/>
      </w:pPr>
      <w:r>
        <w:rPr>
          <w:rStyle w:val="CommentReference"/>
        </w:rPr>
        <w:annotationRef/>
      </w:r>
      <w:r>
        <w:t>This is existing text from spec. This clause originally came from Huawei’s agreed contribution S4-221139 from S4-120e. Will check with Qi if he has a reference.</w:t>
      </w:r>
    </w:p>
    <w:p w14:paraId="62131593" w14:textId="77777777" w:rsidR="00AF2828" w:rsidRDefault="00AF2828">
      <w:pPr>
        <w:pStyle w:val="CommentText"/>
      </w:pPr>
    </w:p>
    <w:p w14:paraId="157C8507" w14:textId="718E7095" w:rsidR="00AF2828" w:rsidRDefault="00AF2828">
      <w:pPr>
        <w:pStyle w:val="CommentText"/>
      </w:pPr>
      <w:r>
        <w:t>Clause 4.3 of TR 26941 also implies this clause, which references 28.530 and 28.531. Maybe we add a reference to that clause here?</w:t>
      </w:r>
    </w:p>
  </w:comment>
  <w:comment w:id="51" w:author="Prakash Kolan 11_17_2025" w:date="2025-11-17T16:42:00Z" w:initials="PRK_11_17">
    <w:p w14:paraId="564F09BB" w14:textId="091409BE" w:rsidR="009863FE" w:rsidRDefault="009863FE">
      <w:pPr>
        <w:pStyle w:val="CommentText"/>
      </w:pPr>
      <w:r>
        <w:rPr>
          <w:rStyle w:val="CommentReference"/>
        </w:rPr>
        <w:annotationRef/>
      </w:r>
      <w:r>
        <w:t>That’s the name of the procedure as specified in TS 23501</w:t>
      </w:r>
    </w:p>
  </w:comment>
  <w:comment w:id="86" w:author="Richard Bradbury" w:date="2025-11-14T19:44:00Z" w:initials="RB">
    <w:p w14:paraId="7E768F0B" w14:textId="67102190" w:rsidR="003A470E" w:rsidRDefault="003A470E">
      <w:pPr>
        <w:pStyle w:val="CommentText"/>
      </w:pPr>
      <w:r>
        <w:rPr>
          <w:rStyle w:val="CommentReference"/>
        </w:rPr>
        <w:annotationRef/>
      </w:r>
      <w:r>
        <w:t>Parse error.</w:t>
      </w:r>
    </w:p>
  </w:comment>
  <w:comment w:id="87" w:author="Prakash Kolan 11_17_2025" w:date="2025-11-17T16:44:00Z" w:initials="PRK_11_17">
    <w:p w14:paraId="19C4F28C" w14:textId="16D3FAEE" w:rsidR="009863FE" w:rsidRDefault="009863FE">
      <w:pPr>
        <w:pStyle w:val="CommentText"/>
      </w:pPr>
      <w:r>
        <w:rPr>
          <w:rStyle w:val="CommentReference"/>
        </w:rPr>
        <w:annotationRef/>
      </w:r>
      <w:r>
        <w:t xml:space="preserve">That’s how it is specified in TS 23501 and 23503. Maybe say “slice replacement management information” ? </w:t>
      </w:r>
    </w:p>
  </w:comment>
  <w:comment w:id="88" w:author="Richard Bradbury (2025-11-18)" w:date="2025-11-18T12:18:00Z" w:initials="RB">
    <w:p w14:paraId="776E22C2" w14:textId="48609DAC" w:rsidR="00B3613F" w:rsidRDefault="00B3613F">
      <w:pPr>
        <w:pStyle w:val="CommentText"/>
      </w:pPr>
      <w:r>
        <w:rPr>
          <w:rStyle w:val="CommentReference"/>
        </w:rPr>
        <w:annotationRef/>
      </w:r>
      <w:r>
        <w:t>How about this?</w:t>
      </w:r>
    </w:p>
  </w:comment>
  <w:comment w:id="171" w:author="Richard Bradbury" w:date="2025-11-14T19:48:00Z" w:initials="RB">
    <w:p w14:paraId="7F28E111" w14:textId="303D64C3" w:rsidR="003A470E" w:rsidRDefault="003A470E">
      <w:pPr>
        <w:pStyle w:val="CommentText"/>
      </w:pPr>
      <w:r>
        <w:rPr>
          <w:rStyle w:val="CommentReference"/>
        </w:rPr>
        <w:annotationRef/>
      </w:r>
      <w:r>
        <w:t>CHECK!</w:t>
      </w:r>
    </w:p>
  </w:comment>
  <w:comment w:id="172" w:author="Prakash Kolan 11_17_2025" w:date="2025-11-17T16:51:00Z" w:initials="PRK_11_17">
    <w:p w14:paraId="061A77FE" w14:textId="0775F054" w:rsidR="004F5DC0" w:rsidRDefault="004F5DC0">
      <w:pPr>
        <w:pStyle w:val="CommentText"/>
      </w:pPr>
      <w:r>
        <w:rPr>
          <w:rStyle w:val="CommentReference"/>
        </w:rPr>
        <w:annotationRef/>
      </w:r>
      <w:r>
        <w:t>It is Allowed NSSAI“ in TS 23501 clause 5.15.5.2.2</w:t>
      </w:r>
    </w:p>
  </w:comment>
  <w:comment w:id="173" w:author="Richard Bradbury (2025-11-18)" w:date="2025-11-18T12:19:00Z" w:initials="RB">
    <w:p w14:paraId="011BA31F" w14:textId="129FA039" w:rsidR="00B3613F" w:rsidRDefault="00B3613F">
      <w:pPr>
        <w:pStyle w:val="CommentText"/>
      </w:pPr>
      <w:r>
        <w:rPr>
          <w:rStyle w:val="CommentReference"/>
        </w:rPr>
        <w:annotationRef/>
      </w:r>
      <w:r>
        <w:t>Hmm… I wonder if that’s deliberate or a mistake?</w:t>
      </w:r>
    </w:p>
  </w:comment>
  <w:comment w:id="229"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68647" w15:done="0"/>
  <w15:commentEx w15:paraId="157C8507" w15:paraIdParent="39968647" w15:done="0"/>
  <w15:commentEx w15:paraId="564F09BB" w15:done="1"/>
  <w15:commentEx w15:paraId="7E768F0B" w15:done="0"/>
  <w15:commentEx w15:paraId="19C4F28C" w15:paraIdParent="7E768F0B" w15:done="0"/>
  <w15:commentEx w15:paraId="776E22C2" w15:paraIdParent="7E768F0B" w15:done="0"/>
  <w15:commentEx w15:paraId="7F28E111" w15:done="0"/>
  <w15:commentEx w15:paraId="061A77FE" w15:paraIdParent="7F28E111" w15:done="0"/>
  <w15:commentEx w15:paraId="011BA31F" w15:paraIdParent="7F28E111" w15:done="0"/>
  <w15:commentEx w15:paraId="3BFC5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07B7BA" w16cex:dateUtc="2025-11-14T19:34:00Z"/>
  <w16cex:commentExtensible w16cex:durableId="6FE81992" w16cex:dateUtc="2025-11-17T23:33:00Z"/>
  <w16cex:commentExtensible w16cex:durableId="0319C052" w16cex:dateUtc="2025-11-17T22:42:00Z"/>
  <w16cex:commentExtensible w16cex:durableId="65B6099C" w16cex:dateUtc="2025-11-14T19:44:00Z"/>
  <w16cex:commentExtensible w16cex:durableId="4580FC89" w16cex:dateUtc="2025-11-17T22:44:00Z"/>
  <w16cex:commentExtensible w16cex:durableId="3AAECF3E" w16cex:dateUtc="2025-11-18T12:18:00Z"/>
  <w16cex:commentExtensible w16cex:durableId="06CFEEF3" w16cex:dateUtc="2025-11-14T19:48:00Z"/>
  <w16cex:commentExtensible w16cex:durableId="5DC51231" w16cex:dateUtc="2025-11-17T22:51:00Z"/>
  <w16cex:commentExtensible w16cex:durableId="3DFE6E7B" w16cex:dateUtc="2025-11-18T12:19:00Z"/>
  <w16cex:commentExtensible w16cex:durableId="3175F492" w16cex:dateUtc="2025-11-17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68647" w16cid:durableId="1E07B7BA"/>
  <w16cid:commentId w16cid:paraId="157C8507" w16cid:durableId="6FE81992"/>
  <w16cid:commentId w16cid:paraId="564F09BB" w16cid:durableId="0319C052"/>
  <w16cid:commentId w16cid:paraId="7E768F0B" w16cid:durableId="65B6099C"/>
  <w16cid:commentId w16cid:paraId="19C4F28C" w16cid:durableId="4580FC89"/>
  <w16cid:commentId w16cid:paraId="776E22C2" w16cid:durableId="3AAECF3E"/>
  <w16cid:commentId w16cid:paraId="7F28E111" w16cid:durableId="06CFEEF3"/>
  <w16cid:commentId w16cid:paraId="061A77FE" w16cid:durableId="5DC51231"/>
  <w16cid:commentId w16cid:paraId="011BA31F" w16cid:durableId="3DFE6E7B"/>
  <w16cid:commentId w16cid:paraId="3BFC5034" w16cid:durableId="3175F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A47B" w14:textId="77777777" w:rsidR="00070215" w:rsidRPr="00B519FD" w:rsidRDefault="00070215">
      <w:r w:rsidRPr="00B519FD">
        <w:separator/>
      </w:r>
    </w:p>
  </w:endnote>
  <w:endnote w:type="continuationSeparator" w:id="0">
    <w:p w14:paraId="35D38CC0" w14:textId="77777777" w:rsidR="00070215" w:rsidRPr="00B519FD" w:rsidRDefault="00070215">
      <w:r w:rsidRPr="00B519FD">
        <w:continuationSeparator/>
      </w:r>
    </w:p>
  </w:endnote>
  <w:endnote w:type="continuationNotice" w:id="1">
    <w:p w14:paraId="0CC13C7D" w14:textId="77777777" w:rsidR="00070215" w:rsidRPr="00B519FD" w:rsidRDefault="00070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B2B6" w14:textId="77777777" w:rsidR="00070215" w:rsidRPr="00B519FD" w:rsidRDefault="00070215">
      <w:r w:rsidRPr="00B519FD">
        <w:separator/>
      </w:r>
    </w:p>
  </w:footnote>
  <w:footnote w:type="continuationSeparator" w:id="0">
    <w:p w14:paraId="229CB06E" w14:textId="77777777" w:rsidR="00070215" w:rsidRPr="00B519FD" w:rsidRDefault="00070215">
      <w:r w:rsidRPr="00B519FD">
        <w:continuationSeparator/>
      </w:r>
    </w:p>
  </w:footnote>
  <w:footnote w:type="continuationNotice" w:id="1">
    <w:p w14:paraId="746B8013" w14:textId="77777777" w:rsidR="00070215" w:rsidRPr="00B519FD" w:rsidRDefault="000702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7_2025">
    <w15:presenceInfo w15:providerId="None" w15:userId="Prakash Kolan 11_17_2025"/>
  </w15:person>
  <w15:person w15:author="Richard Bradbury (2025-11-18)">
    <w15:presenceInfo w15:providerId="None" w15:userId="Richard Bradbury (2025-11-18)"/>
  </w15:person>
  <w15:person w15:author="Prakash Kolan 10_07_2025">
    <w15:presenceInfo w15:providerId="None" w15:userId="Prakash Kolan 10_07_2025"/>
  </w15:person>
  <w15:person w15:author="Prakash Kolan 11_19_2025">
    <w15:presenceInfo w15:providerId="None" w15:userId="Prakash Kolan 11_19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215"/>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370"/>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506D"/>
    <w:rsid w:val="003B63CC"/>
    <w:rsid w:val="003B6626"/>
    <w:rsid w:val="003B6D8C"/>
    <w:rsid w:val="003B79CE"/>
    <w:rsid w:val="003C069F"/>
    <w:rsid w:val="003C264D"/>
    <w:rsid w:val="003C2E52"/>
    <w:rsid w:val="003C2F47"/>
    <w:rsid w:val="003C47BF"/>
    <w:rsid w:val="003C5533"/>
    <w:rsid w:val="003C55BA"/>
    <w:rsid w:val="003C59BB"/>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2F14"/>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261A"/>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4C8"/>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2828"/>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13F"/>
    <w:rsid w:val="00B3645E"/>
    <w:rsid w:val="00B36C4F"/>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2AE"/>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005E"/>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1DE8"/>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475AC4B5-3D2F-41D2-A606-99E92AA96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47</TotalTime>
  <Pages>4</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10</cp:revision>
  <cp:lastPrinted>1900-01-01T08:00:00Z</cp:lastPrinted>
  <dcterms:created xsi:type="dcterms:W3CDTF">2025-11-18T12:21:00Z</dcterms:created>
  <dcterms:modified xsi:type="dcterms:W3CDTF">2025-11-20T04:36:00Z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