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F4FF" w14:textId="2E28071B" w:rsidR="003D5198" w:rsidRPr="00235707" w:rsidRDefault="001E41F3" w:rsidP="003D5198">
      <w:pPr>
        <w:pStyle w:val="CRCoverPage"/>
        <w:tabs>
          <w:tab w:val="right" w:pos="9639"/>
        </w:tabs>
        <w:jc w:val="right"/>
        <w:rPr>
          <w:b/>
          <w:noProof/>
          <w:sz w:val="24"/>
          <w:lang w:val="en-US"/>
        </w:rPr>
      </w:pPr>
      <w:r>
        <w:rPr>
          <w:b/>
          <w:noProof/>
          <w:sz w:val="24"/>
        </w:rPr>
        <w:t>3GPP TSG-</w:t>
      </w:r>
      <w:r w:rsidR="00723794" w:rsidRPr="00723794">
        <w:rPr>
          <w:b/>
          <w:noProof/>
          <w:sz w:val="24"/>
        </w:rPr>
        <w:t>SA WG4</w:t>
      </w:r>
      <w:r w:rsidR="00C66BA2">
        <w:rPr>
          <w:b/>
          <w:noProof/>
          <w:sz w:val="24"/>
        </w:rPr>
        <w:t xml:space="preserve"> </w:t>
      </w:r>
      <w:r>
        <w:rPr>
          <w:b/>
          <w:noProof/>
          <w:sz w:val="24"/>
        </w:rPr>
        <w:t xml:space="preserve">Meeting </w:t>
      </w:r>
      <w:r w:rsidR="00EA7BBE">
        <w:rPr>
          <w:b/>
          <w:noProof/>
          <w:sz w:val="24"/>
        </w:rPr>
        <w:t>SA4</w:t>
      </w:r>
      <w:r w:rsidR="00B33255">
        <w:rPr>
          <w:b/>
          <w:noProof/>
          <w:sz w:val="24"/>
        </w:rPr>
        <w:t xml:space="preserve"> #</w:t>
      </w:r>
      <w:r w:rsidR="00723794" w:rsidRPr="00723794">
        <w:rPr>
          <w:b/>
          <w:noProof/>
          <w:sz w:val="24"/>
        </w:rPr>
        <w:t>1</w:t>
      </w:r>
      <w:r w:rsidR="009550BF">
        <w:rPr>
          <w:b/>
          <w:noProof/>
          <w:sz w:val="24"/>
        </w:rPr>
        <w:t>3</w:t>
      </w:r>
      <w:r w:rsidR="0066661E">
        <w:rPr>
          <w:b/>
          <w:noProof/>
          <w:sz w:val="24"/>
        </w:rPr>
        <w:t>4</w:t>
      </w:r>
      <w:r w:rsidR="000B1D99">
        <w:rPr>
          <w:b/>
          <w:noProof/>
          <w:sz w:val="24"/>
        </w:rPr>
        <w:t xml:space="preserve"> </w:t>
      </w:r>
      <w:r w:rsidRPr="00723794">
        <w:rPr>
          <w:b/>
          <w:noProof/>
          <w:sz w:val="24"/>
        </w:rPr>
        <w:tab/>
      </w:r>
      <w:bookmarkStart w:id="0" w:name="_Hlk179187848"/>
      <w:r w:rsidR="005F2DB5" w:rsidRPr="007F6DAB">
        <w:rPr>
          <w:b/>
          <w:i/>
          <w:iCs/>
          <w:noProof/>
          <w:sz w:val="24"/>
        </w:rPr>
        <w:t>S4</w:t>
      </w:r>
      <w:r w:rsidR="00510D85">
        <w:rPr>
          <w:b/>
          <w:i/>
          <w:iCs/>
          <w:noProof/>
          <w:sz w:val="24"/>
        </w:rPr>
        <w:t>-</w:t>
      </w:r>
      <w:r w:rsidR="005F2DB5" w:rsidRPr="007F6DAB">
        <w:rPr>
          <w:b/>
          <w:i/>
          <w:iCs/>
          <w:noProof/>
          <w:sz w:val="24"/>
        </w:rPr>
        <w:t>24</w:t>
      </w:r>
      <w:bookmarkEnd w:id="0"/>
      <w:r w:rsidR="006B58D3">
        <w:rPr>
          <w:b/>
          <w:i/>
          <w:iCs/>
          <w:noProof/>
          <w:sz w:val="24"/>
        </w:rPr>
        <w:t>1890</w:t>
      </w:r>
      <w:r w:rsidR="008C1457">
        <w:rPr>
          <w:b/>
          <w:i/>
          <w:iCs/>
          <w:noProof/>
          <w:sz w:val="24"/>
        </w:rPr>
        <w:t>r0</w:t>
      </w:r>
      <w:ins w:id="1" w:author="Daniel " w:date="2025-11-20T15:02:00Z" w16du:dateUtc="2025-11-20T14:02:00Z">
        <w:r w:rsidR="008F124A">
          <w:rPr>
            <w:b/>
            <w:i/>
            <w:iCs/>
            <w:noProof/>
            <w:sz w:val="24"/>
          </w:rPr>
          <w:t>5</w:t>
        </w:r>
      </w:ins>
      <w:del w:id="2" w:author="Daniel " w:date="2025-11-20T15:02:00Z" w16du:dateUtc="2025-11-20T14:02:00Z">
        <w:r w:rsidR="00D67C38" w:rsidDel="008F124A">
          <w:rPr>
            <w:b/>
            <w:i/>
            <w:iCs/>
            <w:noProof/>
            <w:sz w:val="24"/>
          </w:rPr>
          <w:delText>4</w:delText>
        </w:r>
      </w:del>
    </w:p>
    <w:p w14:paraId="7CB45193" w14:textId="0FB03461" w:rsidR="001E41F3" w:rsidRDefault="006F5CDB" w:rsidP="00723794">
      <w:pPr>
        <w:pStyle w:val="CRCoverPage"/>
        <w:tabs>
          <w:tab w:val="right" w:pos="9639"/>
        </w:tabs>
        <w:spacing w:after="0"/>
        <w:rPr>
          <w:b/>
          <w:noProof/>
          <w:sz w:val="24"/>
        </w:rPr>
      </w:pPr>
      <w:fldSimple w:instr=" DOCPROPERTY  StartDate  \* MERGEFORMAT ">
        <w:r w:rsidRPr="00BA51D9">
          <w:rPr>
            <w:b/>
            <w:noProof/>
            <w:sz w:val="24"/>
          </w:rPr>
          <w:t xml:space="preserve"> </w:t>
        </w:r>
        <w:r w:rsidR="0066661E">
          <w:rPr>
            <w:b/>
            <w:noProof/>
            <w:sz w:val="24"/>
          </w:rPr>
          <w:t>17</w:t>
        </w:r>
        <w:r w:rsidR="0066661E" w:rsidRPr="0066661E">
          <w:rPr>
            <w:b/>
            <w:noProof/>
            <w:sz w:val="24"/>
            <w:vertAlign w:val="superscript"/>
          </w:rPr>
          <w:t>th</w:t>
        </w:r>
        <w:r w:rsidR="0066661E">
          <w:rPr>
            <w:b/>
            <w:noProof/>
            <w:sz w:val="24"/>
          </w:rPr>
          <w:t xml:space="preserve">- </w:t>
        </w:r>
        <w:r w:rsidR="000B1D99">
          <w:rPr>
            <w:b/>
            <w:noProof/>
            <w:sz w:val="24"/>
          </w:rPr>
          <w:t>2</w:t>
        </w:r>
        <w:r w:rsidR="00ED20A4">
          <w:rPr>
            <w:b/>
            <w:noProof/>
            <w:sz w:val="24"/>
          </w:rPr>
          <w:t>3</w:t>
        </w:r>
        <w:r w:rsidR="00ED20A4" w:rsidRPr="00ED20A4">
          <w:rPr>
            <w:b/>
            <w:noProof/>
            <w:sz w:val="24"/>
            <w:vertAlign w:val="superscript"/>
          </w:rPr>
          <w:t>rd</w:t>
        </w:r>
        <w:r w:rsidR="00ED20A4">
          <w:rPr>
            <w:b/>
            <w:noProof/>
            <w:sz w:val="24"/>
          </w:rPr>
          <w:t xml:space="preserve"> </w:t>
        </w:r>
        <w:r w:rsidR="0066661E">
          <w:rPr>
            <w:b/>
            <w:noProof/>
            <w:sz w:val="24"/>
          </w:rPr>
          <w:t>November</w:t>
        </w:r>
        <w:r w:rsidR="00DE74AE">
          <w:rPr>
            <w:b/>
            <w:noProof/>
            <w:sz w:val="24"/>
          </w:rPr>
          <w:t xml:space="preserve"> </w:t>
        </w:r>
        <w:r>
          <w:rPr>
            <w:b/>
            <w:noProof/>
            <w:sz w:val="24"/>
          </w:rPr>
          <w:t>202</w:t>
        </w:r>
      </w:fldSimple>
      <w:r w:rsidR="00EA7BBE">
        <w:rPr>
          <w:b/>
          <w:noProof/>
          <w:sz w:val="24"/>
        </w:rPr>
        <w:t>5</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C23DFA" w:rsidR="001E41F3" w:rsidRPr="00723794" w:rsidRDefault="00723794" w:rsidP="00723794">
            <w:pPr>
              <w:pStyle w:val="CRCoverPage"/>
              <w:spacing w:after="0"/>
              <w:jc w:val="center"/>
              <w:rPr>
                <w:b/>
                <w:bCs/>
                <w:noProof/>
                <w:sz w:val="28"/>
              </w:rPr>
            </w:pPr>
            <w:r w:rsidRPr="00723794">
              <w:rPr>
                <w:b/>
                <w:bCs/>
              </w:rPr>
              <w:t>26.</w:t>
            </w:r>
            <w:r w:rsidR="0066661E">
              <w:rPr>
                <w:b/>
                <w:bCs/>
              </w:rPr>
              <w:t>804</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08F2334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C42E447" w:rsidR="001E41F3" w:rsidRPr="00991BB2" w:rsidRDefault="00991BB2" w:rsidP="00547111">
            <w:pPr>
              <w:pStyle w:val="CRCoverPage"/>
              <w:spacing w:after="0"/>
              <w:rPr>
                <w:b/>
                <w:bCs/>
                <w:noProof/>
              </w:rPr>
            </w:pPr>
            <w:r w:rsidRPr="00991BB2">
              <w:rPr>
                <w:b/>
                <w:bCs/>
                <w:noProof/>
              </w:rPr>
              <w:t>0034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6FA7B7" w:rsidR="001E41F3" w:rsidRPr="00410371" w:rsidRDefault="00B33255"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0E79668" w:rsidR="001E41F3" w:rsidRPr="00E759F5" w:rsidRDefault="0066661E" w:rsidP="00E759F5">
            <w:pPr>
              <w:pStyle w:val="CRCoverPage"/>
              <w:spacing w:after="0"/>
              <w:jc w:val="center"/>
              <w:rPr>
                <w:b/>
                <w:bCs/>
              </w:rPr>
            </w:pPr>
            <w:r>
              <w:rPr>
                <w:b/>
                <w:bCs/>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5926CE1" w:rsidR="001E41F3" w:rsidRPr="00471855" w:rsidRDefault="00350F07" w:rsidP="00471855">
            <w:pPr>
              <w:pStyle w:val="Heading3"/>
              <w:rPr>
                <w:noProof/>
                <w:sz w:val="20"/>
              </w:rPr>
            </w:pPr>
            <w:r>
              <w:rPr>
                <w:sz w:val="20"/>
              </w:rPr>
              <w:t xml:space="preserve">[FS_AMD_Ph2] </w:t>
            </w:r>
            <w:r w:rsidR="007843E0">
              <w:rPr>
                <w:sz w:val="20"/>
              </w:rPr>
              <w:t>Network assistance and Delivery boost for U</w:t>
            </w:r>
            <w:r w:rsidR="00EA7BBE" w:rsidRPr="00EA7BBE">
              <w:rPr>
                <w:sz w:val="20"/>
              </w:rPr>
              <w:t xml:space="preserve">plink media streaming session </w:t>
            </w:r>
            <w:r w:rsidR="007843E0">
              <w:rPr>
                <w:sz w:val="20"/>
              </w:rPr>
              <w:t>using multi-access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A53EBC" w:rsidR="001E41F3" w:rsidRDefault="00F11662" w:rsidP="00723794">
            <w:pPr>
              <w:pStyle w:val="CRCoverPage"/>
              <w:spacing w:after="0"/>
              <w:rPr>
                <w:noProof/>
              </w:rPr>
            </w:pPr>
            <w:r>
              <w:t>Nokia</w:t>
            </w:r>
            <w:r w:rsidR="00A53CF6">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418087" w:rsidR="001E41F3" w:rsidRDefault="00350F07" w:rsidP="00723794">
            <w:pPr>
              <w:pStyle w:val="CRCoverPage"/>
              <w:spacing w:after="0"/>
              <w:rPr>
                <w:noProof/>
              </w:rPr>
            </w:pPr>
            <w: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DCEA42" w:rsidR="001E41F3" w:rsidRDefault="00723794">
            <w:pPr>
              <w:pStyle w:val="CRCoverPage"/>
              <w:spacing w:after="0"/>
              <w:ind w:left="100"/>
              <w:rPr>
                <w:noProof/>
              </w:rPr>
            </w:pPr>
            <w:r>
              <w:t>202</w:t>
            </w:r>
            <w:r w:rsidR="00EA7BBE">
              <w:t>5</w:t>
            </w:r>
            <w:r w:rsidR="00031CFD">
              <w:t>-</w:t>
            </w:r>
            <w:r w:rsidR="00022725">
              <w:t>1</w:t>
            </w:r>
            <w:r w:rsidR="0066661E">
              <w:t>1</w:t>
            </w:r>
            <w:r w:rsidR="00031CFD">
              <w:t>-</w:t>
            </w:r>
            <w:r w:rsidR="0066661E">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B0C8C6" w:rsidR="001E41F3" w:rsidRDefault="00723794">
            <w:pPr>
              <w:pStyle w:val="CRCoverPage"/>
              <w:spacing w:after="0"/>
              <w:ind w:left="100"/>
              <w:rPr>
                <w:noProof/>
              </w:rPr>
            </w:pPr>
            <w:r>
              <w:t>Rel-</w:t>
            </w:r>
            <w:r w:rsidR="00022725">
              <w:t>20</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1F2206" w14:textId="7CABD7B5" w:rsidR="0066661E" w:rsidRDefault="0066661E" w:rsidP="00350F07">
            <w:pPr>
              <w:pStyle w:val="CRCoverPage"/>
              <w:spacing w:after="0"/>
              <w:rPr>
                <w:rFonts w:cstheme="minorBidi"/>
              </w:rPr>
            </w:pPr>
            <w:r w:rsidRPr="00557132">
              <w:rPr>
                <w:rFonts w:cstheme="minorBidi"/>
              </w:rPr>
              <w:t xml:space="preserve">This </w:t>
            </w:r>
            <w:r>
              <w:rPr>
                <w:rFonts w:cstheme="minorBidi"/>
              </w:rPr>
              <w:t>present contribution</w:t>
            </w:r>
            <w:r w:rsidRPr="00557132">
              <w:rPr>
                <w:rFonts w:cstheme="minorBidi"/>
              </w:rPr>
              <w:t xml:space="preserve"> relates to 5G Media Streaming (5GMS) systems defined in 3GPP TS 26.501 and related specifications</w:t>
            </w:r>
            <w:r>
              <w:rPr>
                <w:rFonts w:cstheme="minorBidi"/>
              </w:rPr>
              <w:t xml:space="preserve"> (for example TR 26.804, TR 26.802)</w:t>
            </w:r>
            <w:r w:rsidRPr="00557132">
              <w:rPr>
                <w:rFonts w:cstheme="minorBidi"/>
              </w:rPr>
              <w:t xml:space="preserve">. </w:t>
            </w:r>
            <w:proofErr w:type="gramStart"/>
            <w:r>
              <w:rPr>
                <w:rFonts w:cstheme="minorBidi"/>
              </w:rPr>
              <w:t>In particular, th</w:t>
            </w:r>
            <w:r w:rsidR="00350F07">
              <w:rPr>
                <w:rFonts w:cstheme="minorBidi"/>
              </w:rPr>
              <w:t>is</w:t>
            </w:r>
            <w:proofErr w:type="gramEnd"/>
            <w:r w:rsidR="00350F07">
              <w:rPr>
                <w:rFonts w:cstheme="minorBidi"/>
              </w:rPr>
              <w:t xml:space="preserve"> </w:t>
            </w:r>
            <w:proofErr w:type="gramStart"/>
            <w:r w:rsidR="00350F07">
              <w:rPr>
                <w:rFonts w:cstheme="minorBidi"/>
              </w:rPr>
              <w:t xml:space="preserve">contribution </w:t>
            </w:r>
            <w:r>
              <w:rPr>
                <w:rFonts w:cstheme="minorBidi"/>
              </w:rPr>
              <w:t xml:space="preserve"> </w:t>
            </w:r>
            <w:r w:rsidRPr="00557132">
              <w:rPr>
                <w:rFonts w:cstheme="minorBidi"/>
              </w:rPr>
              <w:t>addresses</w:t>
            </w:r>
            <w:proofErr w:type="gramEnd"/>
            <w:r w:rsidRPr="00557132">
              <w:rPr>
                <w:rFonts w:cstheme="minorBidi"/>
              </w:rPr>
              <w:t xml:space="preserve"> </w:t>
            </w:r>
            <w:r>
              <w:rPr>
                <w:rFonts w:cstheme="minorBidi"/>
              </w:rPr>
              <w:t>“</w:t>
            </w:r>
            <w:r w:rsidRPr="00557132">
              <w:rPr>
                <w:rFonts w:cstheme="minorBidi"/>
              </w:rPr>
              <w:t>Network Assistance procedures</w:t>
            </w:r>
            <w:r>
              <w:rPr>
                <w:rFonts w:cstheme="minorBidi"/>
              </w:rPr>
              <w:t>” specified</w:t>
            </w:r>
            <w:r w:rsidRPr="00557132">
              <w:rPr>
                <w:rFonts w:cstheme="minorBidi"/>
              </w:rPr>
              <w:t xml:space="preserve"> for media </w:t>
            </w:r>
            <w:r w:rsidRPr="00D67A69">
              <w:rPr>
                <w:rFonts w:cstheme="minorBidi"/>
              </w:rPr>
              <w:t>delivery</w:t>
            </w:r>
            <w:r w:rsidRPr="00557132">
              <w:rPr>
                <w:rFonts w:cstheme="minorBidi"/>
              </w:rPr>
              <w:t xml:space="preserve"> sessions.</w:t>
            </w:r>
            <w:r>
              <w:rPr>
                <w:rFonts w:cstheme="minorBidi"/>
              </w:rPr>
              <w:t xml:space="preserve"> </w:t>
            </w:r>
            <w:r w:rsidRPr="00D67A69">
              <w:rPr>
                <w:rFonts w:cstheme="minorBidi"/>
              </w:rPr>
              <w:t>Th</w:t>
            </w:r>
            <w:r w:rsidR="00350F07">
              <w:rPr>
                <w:rFonts w:cstheme="minorBidi"/>
              </w:rPr>
              <w:t xml:space="preserve">is contribution </w:t>
            </w:r>
            <w:r w:rsidRPr="00D67A69">
              <w:rPr>
                <w:rFonts w:cstheme="minorBidi"/>
              </w:rPr>
              <w:t>applies to 3GPP SA4 work on “</w:t>
            </w:r>
            <w:r w:rsidRPr="009C1DD6">
              <w:rPr>
                <w:rFonts w:cstheme="minorBidi"/>
              </w:rPr>
              <w:t>Study on Advanced Media Delivery Phase 2</w:t>
            </w:r>
            <w:r>
              <w:rPr>
                <w:rFonts w:cstheme="minorBidi"/>
              </w:rPr>
              <w:t xml:space="preserve">- </w:t>
            </w:r>
            <w:r w:rsidRPr="00D67A69">
              <w:rPr>
                <w:rFonts w:cstheme="minorBidi"/>
              </w:rPr>
              <w:t>FS_</w:t>
            </w:r>
            <w:r>
              <w:rPr>
                <w:rFonts w:cstheme="minorBidi"/>
              </w:rPr>
              <w:t>AMD_MED_Ph2</w:t>
            </w:r>
            <w:r w:rsidRPr="00D67A69">
              <w:rPr>
                <w:rFonts w:cstheme="minorBidi"/>
              </w:rPr>
              <w:t xml:space="preserve">”, the 3GPP </w:t>
            </w:r>
            <w:proofErr w:type="spellStart"/>
            <w:r w:rsidRPr="00D67A69">
              <w:rPr>
                <w:rFonts w:cstheme="minorBidi"/>
              </w:rPr>
              <w:t>Rel</w:t>
            </w:r>
            <w:proofErr w:type="spellEnd"/>
            <w:r w:rsidRPr="00D67A69">
              <w:rPr>
                <w:rFonts w:cstheme="minorBidi"/>
              </w:rPr>
              <w:t xml:space="preserve"> 20 study item that focusses on </w:t>
            </w:r>
            <w:r>
              <w:rPr>
                <w:rFonts w:cstheme="minorBidi"/>
              </w:rPr>
              <w:t>advanced media delivery architectures</w:t>
            </w:r>
            <w:r w:rsidRPr="00D67A69">
              <w:rPr>
                <w:rFonts w:cstheme="minorBidi"/>
              </w:rPr>
              <w:t>. The phase 2 of this study has just been approved in SA#</w:t>
            </w:r>
            <w:proofErr w:type="gramStart"/>
            <w:r w:rsidRPr="00D67A69">
              <w:rPr>
                <w:rFonts w:cstheme="minorBidi"/>
              </w:rPr>
              <w:t>1</w:t>
            </w:r>
            <w:r>
              <w:rPr>
                <w:rFonts w:cstheme="minorBidi"/>
              </w:rPr>
              <w:t>09</w:t>
            </w:r>
            <w:proofErr w:type="gramEnd"/>
            <w:r w:rsidRPr="00D67A69">
              <w:rPr>
                <w:rFonts w:cstheme="minorBidi"/>
              </w:rPr>
              <w:t xml:space="preserve"> and the work has begun in SA4. Several new </w:t>
            </w:r>
            <w:r>
              <w:rPr>
                <w:rFonts w:cstheme="minorBidi"/>
              </w:rPr>
              <w:t xml:space="preserve">Work Taks (WTs) </w:t>
            </w:r>
            <w:r w:rsidRPr="00D67A69">
              <w:rPr>
                <w:rFonts w:cstheme="minorBidi"/>
              </w:rPr>
              <w:t>have been recently added to the study. Among others, one key issue is extracted below, this is the target of this</w:t>
            </w:r>
            <w:r w:rsidR="00350F07">
              <w:rPr>
                <w:rFonts w:cstheme="minorBidi"/>
              </w:rPr>
              <w:t xml:space="preserve"> contribution</w:t>
            </w:r>
            <w:r w:rsidRPr="00D67A69">
              <w:rPr>
                <w:rFonts w:cstheme="minorBidi"/>
              </w:rPr>
              <w:t xml:space="preserve">. </w:t>
            </w:r>
          </w:p>
          <w:p w14:paraId="421A1C3E" w14:textId="77777777" w:rsidR="0066661E" w:rsidRPr="00BF2E71" w:rsidRDefault="0066661E" w:rsidP="006C7F4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rPr>
                <w:u w:val="single"/>
              </w:rPr>
            </w:pPr>
            <w:r w:rsidRPr="009C1DD6">
              <w:rPr>
                <w:b/>
                <w:bCs/>
              </w:rPr>
              <w:t>WT#8: Multi-access media delivery phase 2:</w:t>
            </w:r>
            <w:r w:rsidRPr="009C1DD6">
              <w:t xml:space="preserve"> Clause 5.18.7 of TR 26.804 lists topics for further study on multi-access media delivery, including the impact on splitting M4 media flows when transported as GBR QoS flows; implications of the ATSSS architecture for UE multipath management, dynamic polic</w:t>
            </w:r>
            <w:r w:rsidRPr="00EF71E8">
              <w:t xml:space="preserve">y, </w:t>
            </w:r>
            <w:r w:rsidRPr="00E45842">
              <w:rPr>
                <w:u w:val="single"/>
              </w:rPr>
              <w:t>network assistance</w:t>
            </w:r>
            <w:r w:rsidRPr="00EF71E8">
              <w:t>,</w:t>
            </w:r>
            <w:r w:rsidRPr="009C1DD6">
              <w:t xml:space="preserve"> and network slicing procedures; and alignment with the study on media delivery from multiple service locations/endpoints. </w:t>
            </w:r>
            <w:r w:rsidRPr="00BF2E71">
              <w:rPr>
                <w:u w:val="single"/>
              </w:rPr>
              <w:t>Additionally, based on discussion with 5G-MAG, the impact of multi-access media delivery for uplink streaming is to be studied.</w:t>
            </w:r>
          </w:p>
          <w:p w14:paraId="708AA7DE" w14:textId="7C0245CF" w:rsidR="0091225A" w:rsidRDefault="00350F07" w:rsidP="00CF5F92">
            <w:pPr>
              <w:pStyle w:val="CRCoverPage"/>
              <w:spacing w:after="0"/>
            </w:pPr>
            <w:r w:rsidRPr="000F797D">
              <w:rPr>
                <w:rFonts w:cstheme="minorBidi"/>
              </w:rPr>
              <w:t xml:space="preserve">The proposed solution allows the UE application (App) or UE client to </w:t>
            </w:r>
            <w:r>
              <w:rPr>
                <w:rFonts w:cstheme="minorBidi"/>
              </w:rPr>
              <w:t>connect to</w:t>
            </w:r>
            <w:r w:rsidRPr="000F797D">
              <w:rPr>
                <w:rFonts w:cstheme="minorBidi"/>
              </w:rPr>
              <w:t xml:space="preserve"> multiple access paths </w:t>
            </w:r>
            <w:r>
              <w:rPr>
                <w:rFonts w:cstheme="minorBidi"/>
              </w:rPr>
              <w:t xml:space="preserve">to </w:t>
            </w:r>
            <w:r w:rsidRPr="000F797D">
              <w:rPr>
                <w:rFonts w:cstheme="minorBidi"/>
              </w:rPr>
              <w:t xml:space="preserve">positively </w:t>
            </w:r>
            <w:r>
              <w:rPr>
                <w:rFonts w:cstheme="minorBidi"/>
              </w:rPr>
              <w:t>improve</w:t>
            </w:r>
            <w:r w:rsidRPr="000F797D">
              <w:rPr>
                <w:rFonts w:cstheme="minorBidi"/>
              </w:rPr>
              <w:t xml:space="preserve"> </w:t>
            </w:r>
            <w:r w:rsidRPr="00D67A69">
              <w:rPr>
                <w:rFonts w:cstheme="minorBidi"/>
              </w:rPr>
              <w:t xml:space="preserve">Quality of Experience </w:t>
            </w:r>
            <w:r>
              <w:rPr>
                <w:rFonts w:cstheme="minorBidi"/>
              </w:rPr>
              <w:t>(</w:t>
            </w:r>
            <w:proofErr w:type="spellStart"/>
            <w:r w:rsidRPr="000F797D">
              <w:rPr>
                <w:rFonts w:cstheme="minorBidi"/>
              </w:rPr>
              <w:t>QoE</w:t>
            </w:r>
            <w:proofErr w:type="spellEnd"/>
            <w:r>
              <w:rPr>
                <w:rFonts w:cstheme="minorBidi"/>
              </w:rPr>
              <w:t>)</w:t>
            </w:r>
            <w:r w:rsidRPr="000F797D">
              <w:rPr>
                <w:rFonts w:cstheme="minorBidi"/>
              </w:rPr>
              <w:t xml:space="preserve"> while leveraging the “network assistance” feature. This </w:t>
            </w:r>
            <w:proofErr w:type="gramStart"/>
            <w:r w:rsidRPr="000F797D">
              <w:rPr>
                <w:rFonts w:cstheme="minorBidi"/>
              </w:rPr>
              <w:t>takes into account</w:t>
            </w:r>
            <w:proofErr w:type="gramEnd"/>
            <w:r w:rsidRPr="000F797D">
              <w:rPr>
                <w:rFonts w:cstheme="minorBidi"/>
              </w:rPr>
              <w:t xml:space="preserve"> dynamic session conditions and is especially tailored for media streaming or content delivery </w:t>
            </w:r>
            <w:r>
              <w:rPr>
                <w:rFonts w:cstheme="minorBidi"/>
              </w:rPr>
              <w:t>between</w:t>
            </w:r>
            <w:r w:rsidRPr="000F797D">
              <w:rPr>
                <w:rFonts w:cstheme="minorBidi"/>
              </w:rPr>
              <w:t xml:space="preserve"> an Application Server (AS) </w:t>
            </w:r>
            <w:r>
              <w:rPr>
                <w:rFonts w:cstheme="minorBidi"/>
              </w:rPr>
              <w:t>and</w:t>
            </w:r>
            <w:r w:rsidRPr="000F797D">
              <w:rPr>
                <w:rFonts w:cstheme="minorBidi"/>
              </w:rPr>
              <w:t xml:space="preserve"> the UE</w:t>
            </w:r>
            <w:r>
              <w:rPr>
                <w:rFonts w:cstheme="minorBidi"/>
              </w:rPr>
              <w:t xml:space="preserve">, in the uplink direction. </w:t>
            </w:r>
            <w:r w:rsidR="000227DA">
              <w:t>I</w:t>
            </w:r>
            <w:r w:rsidR="009B303B">
              <w:t>t is proposed to add the proposed content to th</w:t>
            </w:r>
            <w:r w:rsidR="00D21FA8">
              <w:rPr>
                <w:noProof/>
              </w:rPr>
              <w:t>e</w:t>
            </w:r>
            <w:r w:rsidR="009E298B">
              <w:rPr>
                <w:noProof/>
              </w:rPr>
              <w:t xml:space="preserve"> latest draft</w:t>
            </w:r>
            <w:r w:rsidR="00D21FA8">
              <w:rPr>
                <w:noProof/>
              </w:rPr>
              <w:t xml:space="preserve"> of T</w:t>
            </w:r>
            <w:r w:rsidR="009B303B">
              <w:rPr>
                <w:noProof/>
              </w:rPr>
              <w:t>R</w:t>
            </w:r>
            <w:r w:rsidR="00D21FA8">
              <w:rPr>
                <w:noProof/>
              </w:rPr>
              <w:t xml:space="preserve"> 26.</w:t>
            </w:r>
            <w:r w:rsidR="0066661E">
              <w:rPr>
                <w:noProof/>
              </w:rPr>
              <w:t>804</w:t>
            </w:r>
            <w:r w:rsidR="00D21FA8">
              <w:rPr>
                <w:noProof/>
              </w:rPr>
              <w:t xml:space="preserve"> v</w:t>
            </w:r>
            <w:r w:rsidR="0066661E">
              <w:rPr>
                <w:noProof/>
              </w:rPr>
              <w:t>19.1.0</w:t>
            </w:r>
            <w:r w:rsidR="00273D74">
              <w:rPr>
                <w:noProof/>
              </w:rPr>
              <w:t xml:space="preserve"> under clause </w:t>
            </w:r>
            <w:r w:rsidR="0066661E">
              <w:rPr>
                <w:noProof/>
              </w:rPr>
              <w:t>5.18</w:t>
            </w:r>
            <w:r w:rsidR="004B6AB6">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1B68FEA" w:rsidR="00D21FA8" w:rsidRDefault="00F11662" w:rsidP="004B6AB6">
            <w:pPr>
              <w:pStyle w:val="CRCoverPage"/>
              <w:spacing w:after="0"/>
              <w:ind w:left="100"/>
              <w:rPr>
                <w:noProof/>
              </w:rPr>
            </w:pPr>
            <w:r>
              <w:rPr>
                <w:noProof/>
              </w:rPr>
              <w:t>This CR proposes</w:t>
            </w:r>
            <w:r w:rsidR="009F55BB">
              <w:rPr>
                <w:noProof/>
              </w:rPr>
              <w:t xml:space="preserve"> </w:t>
            </w:r>
            <w:r w:rsidR="00D21FA8">
              <w:rPr>
                <w:noProof/>
              </w:rPr>
              <w:t xml:space="preserve">new </w:t>
            </w:r>
            <w:r w:rsidR="009B303B">
              <w:rPr>
                <w:noProof/>
              </w:rPr>
              <w:t>text to be added in TR 26.</w:t>
            </w:r>
            <w:r w:rsidR="0066661E">
              <w:rPr>
                <w:noProof/>
              </w:rPr>
              <w:t>804</w:t>
            </w:r>
            <w:r w:rsidR="009B303B">
              <w:rPr>
                <w:noProof/>
              </w:rPr>
              <w:t xml:space="preserve"> on “</w:t>
            </w:r>
            <w:r w:rsidR="00433B3B">
              <w:rPr>
                <w:noProof/>
              </w:rPr>
              <w:t xml:space="preserve">Clause </w:t>
            </w:r>
            <w:r w:rsidR="0066661E">
              <w:rPr>
                <w:noProof/>
              </w:rPr>
              <w:t>5.18</w:t>
            </w:r>
            <w:r w:rsidR="00433B3B">
              <w:rPr>
                <w:noProof/>
              </w:rPr>
              <w:t xml:space="preserve"> </w:t>
            </w:r>
            <w:r w:rsidR="0066661E">
              <w:rPr>
                <w:noProof/>
              </w:rPr>
              <w:t>Mulit-access Media delivery</w:t>
            </w:r>
            <w:r w:rsidR="00150B1D">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36561D6" w:rsidR="001E41F3" w:rsidRDefault="009B303B" w:rsidP="009F55BB">
            <w:pPr>
              <w:pStyle w:val="CRCoverPage"/>
              <w:spacing w:after="0"/>
              <w:ind w:left="100"/>
              <w:rPr>
                <w:noProof/>
              </w:rPr>
            </w:pPr>
            <w:r>
              <w:rPr>
                <w:noProof/>
              </w:rPr>
              <w:t>Proposed objectives will not be met</w:t>
            </w:r>
            <w:r w:rsidR="00D21FA8">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3804263" w:rsidR="00E60469" w:rsidRDefault="0066661E" w:rsidP="008451F3">
            <w:pPr>
              <w:pStyle w:val="CRCoverPage"/>
              <w:spacing w:after="0"/>
              <w:ind w:left="100"/>
              <w:rPr>
                <w:noProof/>
              </w:rPr>
            </w:pPr>
            <w:r>
              <w:rPr>
                <w:noProof/>
              </w:rPr>
              <w:t>5.18</w:t>
            </w:r>
            <w:r w:rsidR="00B33255">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32E68A0E" w:rsidR="00521D3E" w:rsidRDefault="00521D3E">
      <w:pPr>
        <w:rPr>
          <w:noProof/>
        </w:rPr>
        <w:sectPr w:rsidR="00521D3E" w:rsidSect="00AB5D87">
          <w:headerReference w:type="even" r:id="rId15"/>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6F5CDB" w14:paraId="47304EA6" w14:textId="77777777" w:rsidTr="00686F2E">
        <w:tc>
          <w:tcPr>
            <w:tcW w:w="9639" w:type="dxa"/>
            <w:tcBorders>
              <w:top w:val="nil"/>
              <w:left w:val="nil"/>
              <w:bottom w:val="nil"/>
              <w:right w:val="nil"/>
            </w:tcBorders>
            <w:shd w:val="clear" w:color="auto" w:fill="FFFF00"/>
          </w:tcPr>
          <w:p w14:paraId="2FFAE502" w14:textId="6ADD9895" w:rsidR="006F5CDB" w:rsidRDefault="00FC1CA8" w:rsidP="00686F2E">
            <w:pPr>
              <w:pStyle w:val="Heading2"/>
              <w:ind w:left="0" w:firstLine="0"/>
              <w:jc w:val="center"/>
              <w:rPr>
                <w:lang w:eastAsia="ko-KR"/>
              </w:rPr>
            </w:pPr>
            <w:r>
              <w:rPr>
                <w:lang w:eastAsia="ko-KR"/>
              </w:rPr>
              <w:lastRenderedPageBreak/>
              <w:t>1</w:t>
            </w:r>
            <w:r>
              <w:rPr>
                <w:vertAlign w:val="superscript"/>
                <w:lang w:eastAsia="ko-KR"/>
              </w:rPr>
              <w:t>st</w:t>
            </w:r>
            <w:r w:rsidR="006F5CDB">
              <w:rPr>
                <w:lang w:eastAsia="ko-KR"/>
              </w:rPr>
              <w:t xml:space="preserve"> Change</w:t>
            </w:r>
            <w:r w:rsidR="00AA1E6A">
              <w:rPr>
                <w:lang w:eastAsia="ko-KR"/>
              </w:rPr>
              <w:t xml:space="preserve"> (All new text)</w:t>
            </w:r>
          </w:p>
        </w:tc>
      </w:tr>
    </w:tbl>
    <w:p w14:paraId="0CC5C566" w14:textId="34DCDF15" w:rsidR="008E4652" w:rsidRDefault="008E4652" w:rsidP="00335503">
      <w:pPr>
        <w:pStyle w:val="B1"/>
      </w:pPr>
      <w:bookmarkStart w:id="4" w:name="_Toc162962330"/>
    </w:p>
    <w:p w14:paraId="637050E3" w14:textId="417F6FED" w:rsidR="00720748" w:rsidRPr="00FE7A1B" w:rsidRDefault="00720748" w:rsidP="00720748">
      <w:pPr>
        <w:pStyle w:val="Heading5"/>
      </w:pPr>
      <w:bookmarkStart w:id="5" w:name="_Toc194067723"/>
      <w:r w:rsidRPr="00FE7A1B">
        <w:t>5.</w:t>
      </w:r>
      <w:r>
        <w:t>18</w:t>
      </w:r>
      <w:r w:rsidRPr="00FE7A1B">
        <w:t>.</w:t>
      </w:r>
      <w:r w:rsidR="008C1457">
        <w:t>5</w:t>
      </w:r>
      <w:r w:rsidRPr="00FE7A1B">
        <w:t>.</w:t>
      </w:r>
      <w:r w:rsidR="008C1457">
        <w:t>2</w:t>
      </w:r>
      <w:r w:rsidRPr="00FE7A1B">
        <w:t>.</w:t>
      </w:r>
      <w:r w:rsidR="008C1457">
        <w:t>6</w:t>
      </w:r>
      <w:r w:rsidRPr="00FE7A1B">
        <w:tab/>
      </w:r>
      <w:bookmarkEnd w:id="5"/>
      <w:r>
        <w:rPr>
          <w:rFonts w:cstheme="minorBidi"/>
        </w:rPr>
        <w:t>A</w:t>
      </w:r>
      <w:r w:rsidRPr="00720748">
        <w:rPr>
          <w:rFonts w:cstheme="minorBidi"/>
        </w:rPr>
        <w:t xml:space="preserve">ccess-specific Network Assistance </w:t>
      </w:r>
      <w:r w:rsidR="0009574E">
        <w:rPr>
          <w:rFonts w:cstheme="minorBidi"/>
        </w:rPr>
        <w:t xml:space="preserve">and Delivery Boost </w:t>
      </w:r>
      <w:r w:rsidRPr="00720748">
        <w:rPr>
          <w:rFonts w:cstheme="minorBidi"/>
        </w:rPr>
        <w:t xml:space="preserve">extensions to </w:t>
      </w:r>
      <w:r w:rsidR="00335503">
        <w:rPr>
          <w:rFonts w:cstheme="minorBidi"/>
        </w:rPr>
        <w:t xml:space="preserve">support </w:t>
      </w:r>
      <w:r>
        <w:rPr>
          <w:rFonts w:cstheme="minorBidi"/>
        </w:rPr>
        <w:t>multi-access</w:t>
      </w:r>
    </w:p>
    <w:p w14:paraId="1D494564" w14:textId="5A1F3578" w:rsidR="00720748" w:rsidRPr="00720748" w:rsidRDefault="00720748" w:rsidP="00335503">
      <w:r>
        <w:t xml:space="preserve">In this section we study </w:t>
      </w:r>
      <w:r w:rsidRPr="00720748">
        <w:t xml:space="preserve">access-specific Network Assistance extensions to the 5GMS control plane. These extensions enable a 5GMS Client and AF to perform per-access QoS interrogation and manipulation during ongoing multi-access uplink streaming sessions. This allows to optimize per-access bitrate and path selection to maximize end-user media delivery quality subject to dynamic network assistance and ATSSS constraints. </w:t>
      </w:r>
    </w:p>
    <w:p w14:paraId="51FA78A3" w14:textId="68E1ED02" w:rsidR="007843E0" w:rsidRDefault="00720748" w:rsidP="00335503">
      <w:r w:rsidRPr="00720748">
        <w:t xml:space="preserve">The following </w:t>
      </w:r>
      <w:r>
        <w:t>call flow</w:t>
      </w:r>
      <w:r w:rsidRPr="00720748">
        <w:t xml:space="preserve"> illustrates the steps in this </w:t>
      </w:r>
      <w:r w:rsidR="00335503">
        <w:t>Candidate Solution</w:t>
      </w:r>
      <w:r w:rsidRPr="00720748">
        <w:t xml:space="preserve"> for </w:t>
      </w:r>
      <w:r w:rsidR="00335503">
        <w:t xml:space="preserve">extending </w:t>
      </w:r>
      <w:r w:rsidRPr="00720748">
        <w:t xml:space="preserve">the </w:t>
      </w:r>
      <w:r w:rsidR="00335503">
        <w:t xml:space="preserve">AF-based </w:t>
      </w:r>
      <w:r w:rsidRPr="00720748">
        <w:t xml:space="preserve">Network Assistance feature </w:t>
      </w:r>
      <w:r w:rsidR="00335503">
        <w:t xml:space="preserve">for uplink media </w:t>
      </w:r>
      <w:proofErr w:type="spellStart"/>
      <w:r w:rsidR="00335503">
        <w:t>streaming</w:t>
      </w:r>
      <w:r w:rsidRPr="00720748">
        <w:t>to</w:t>
      </w:r>
      <w:proofErr w:type="spellEnd"/>
      <w:r w:rsidRPr="00720748">
        <w:t xml:space="preserve"> include </w:t>
      </w:r>
      <w:r w:rsidR="00335503">
        <w:t>m</w:t>
      </w:r>
      <w:r w:rsidRPr="00720748">
        <w:t xml:space="preserve">ulti-access (MA) functionality via </w:t>
      </w:r>
      <w:r w:rsidR="00335503">
        <w:t xml:space="preserve">the </w:t>
      </w:r>
      <w:r w:rsidRPr="00720748">
        <w:t>ATSSS process.</w:t>
      </w:r>
    </w:p>
    <w:p w14:paraId="0E959CBF" w14:textId="3E4E4EC7" w:rsidR="00720748" w:rsidRDefault="00AB2E20" w:rsidP="008F124A">
      <w:pPr>
        <w:spacing w:before="240" w:after="240"/>
        <w:jc w:val="center"/>
      </w:pPr>
      <w:r>
        <w:rPr>
          <w:noProof/>
        </w:rPr>
        <w:lastRenderedPageBreak/>
        <w:drawing>
          <wp:inline distT="0" distB="0" distL="0" distR="0" wp14:anchorId="2F2E55E4" wp14:editId="2C01D7FC">
            <wp:extent cx="5145206" cy="8510078"/>
            <wp:effectExtent l="0" t="0" r="0" b="5715"/>
            <wp:docPr id="6" name="Msc-generator signalling" descr="Msc-generator~|version=8.6.3~|lang=signalling~|size=1419x2347~|text=numbering=yes;~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1]: UE {~n~2App [fill.color=MScolour]: ~q5GMSu-Aware\nApplication~q;~n~2os[label=~qUE OS~q];~n~2modem[label=~qUE Modem~q];~n~2Client [fill.color=MScolour]: ~q5GMSu Client~q {~n~4MSH [fill.color=MScolour]: ~qMedia Session \nHandler~q; ~n~4MAF [fill.color=MScolour]: ~qMedia\nStreamer~q; ~n~2};~n};~nMSS [large=yes, fill.color=gray,0.1]: ~q5GMSu System~q {~n~2MAFN [fill.color=MScolour]: ~q5GMSu AF~q;~n~2MAS [fill.color=MScolour]: ~q5GMSu AS~q;~n~2ext [fill.color=APcolour]: ~q5GMSu\nApplication\nProvider~q;~n};~n~n~nvspace 10;~nApp..ext: Provisioning, e.g. Media AS configuration, remote control, network Assistance, etc ;~nvspace 10;~nApp--ext: ~qAcquire Service Access Information\n\-\bM8u\b or \bM5u\b~q;~nvspace 10;~nApp-~gMSH: Start uplink streaming using single access;~n~nMSH~l-~gMAFN: Establish uplink transport session \nusing single access;~nMAFN-~gMAS: Establish uplink media streaming session \nusing single access;~nMAS~l-~gMAF: Establish uplink media streaming \nusing single access;~nMAF-~gMAS: Uplink media streaming \nusing single access;~nApp..OAM: Application Layer QoE metrics collection and reporting;~n~nvspace 10;~nbox App..MAS [number=no, line.corner=round, line.color=none, fill.color=lgray,0.4]: \IMulti-access detection~2~n{~nhscale = ~q1.2~q;~n~4modem..modem: Detecting multiple access networks \nbased on access availability information; ~n~4modem-~gApp: Request to activate \n multi-access;~n~4App-~gMSH: Activate multi-access;~n~4os..MSH: Activate multi-access;~n~4MSH-~gApp: Multi-access activated;~n~4App-~gMAF: Start uplink streaming with multi-access PDN;~n~4MAS~l-~gMAF: Establish uplink media streaming \nusing multi-access;~n~4MAF-~gMAS: Uplink media streaming \nusing multi-access;~n~n};~n~nvspace 10;~nbox App..MAFN [number=no, line.corner=round, line.color=none, fill.color=lgray,0.4]: \IAF-based Network Assistance {~n~2hscale = ~q1.2~q;~n~2App-~gMAF: Request to activate network assistance;~n~2MAF-~gMSH: Create Network Assistance Session\n\-\BM11u;~n~2~n~2box MSH..MAFN [number=no, line.corner=round, line.color=none, fill.color=lgray,0.5]: \IEstimating recommended bit rate for sessionID:\n\{(abc), accessID:(x1,x2..xn), accessType:(y1,y2,..yn)\}~n~2{~n~4vspace 10;~n~4MSH-~gMAFN: Create Network Assistance session\n\i\{sessionID: (abc), (accessID:x1, accessType:y1)\}\i\n\-\BM5u;~n~4MAFN-~gMSH: Bit rate Recommendation Response\n\i\{sessionID: (abc), (accessID:x1, accessType:y1)\}\i\n\-\BM5u;~n~4MSH-~gMAF: Bit rate Recommendation (Initial)\n\i\{sessionID: (abc),(accessID:x1, accessType:y1)\}\i\n\-\BM11u;~n~4MAF note MAF: Set initial bit rate / select Service Operation Point\I\n\{sessionID: (abc),(accessID:x1, accessType:y1)\};~n~2};~n~2MAS~l-~gMAF: Establish uplink media streaming \nusing multi-access;~n~2MAF-~gMAS: Uplink media streaming \nusing multi-access;~n};~n~nvspace 10;~nApp..MAS: Uplink MA PDU session with AF-based Network Assistance is established;~n~nvspace 10;~nbox App..MAFN [number=no, line.corner=round, line.color=none, fill.color=lgray,0.4]: \IThroughput estimation {~n~2hscale = ~q1.2~q;~n~2MSH-~gMAFN: Subscribe to Bit Rate Recommendation updates\n\I\{sessionID: (abc),(accessID:x1, accessType:y1)\};~n~2MAFN-~gMSH: Bit rate update notification\n\I\{sessionID: (abc),(accessID:x1, accessType:y1)\};~n~2MSH-~gMAF: Notify Updated bit rate Recommendation sessionID: (abc),(accessID:x1, accessType:y1);~n~2MAF note MAF: MAF adapts bit rate (representation / encoding rate sessionID: (abc),(accessID:x1, accessType:y1);~n};~nvspace 10;~nApp..MAS: Uplink multi-access PDU session with AF-based Network Assistance continues;~n~nvspace 10;~nbox App..MAFN [number=no, line.corner=round, line.color=none, fill.color=lgray,0.4]: \IDelivery boost {~n~2hscale = ~q1.2~q;~n~2App..App: Detecting sudden \ndrop in QoE;~n~2App-~gMAF: Request to activate Delivery boost;~n~2MAF-~gMSH: Request Delivery Boost\n\-\BM11d;~n~2MSH..MSH: Detecting sudden drop in QoS in \n (sessionID: abc,accessID:x1, accessType:y1);~n~2MSH-~gMAFN: Invoke Delivery Boost API (sessionID: abc,accessID:x1, accessType:y1);~n~2MAFN=~gMSH: Delivery Boost Response (sessionID: abc, accessID:x1, accessType:y1);~n~2MSH=~gMAF: Notify Boost Result (sessionID: abc, accessID:x1, accessType:y1)];~n~n~2MAF note MAF: Increase bit rate or QoS level temporarily (sessionID: abc,accessID:x1, accessType:y1);~n};~n~nvspace 10;~nbox App..MAFN [number=no, line.corner=round, line.color=none, fill.color=lgray,0.4]: \ISession termination {~n~2hscale = ~q1.2~q;~n~2MAF-~gMSH: End Network Assistance session\n\-\BM11d;~n~2MSH-~gMAFN: Destroy Network Assistance session\n\-\BM5d;~n};~n~nvspace 10;~nApp..MAS: Uplink multi-access PDU session continues without Network Assistan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1419x2347~|text=numbering=yes;~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1]: UE {~n~2App [fill.color=MScolour]: ~q5GMSu-Aware\nApplication~q;~n~2os[label=~qUE OS~q];~n~2modem[label=~qUE Modem~q];~n~2Client [fill.color=MScolour]: ~q5GMSu Client~q {~n~4MSH [fill.color=MScolour]: ~qMedia Session \nHandler~q; ~n~4MAF [fill.color=MScolour]: ~qMedia\nStreamer~q; ~n~2};~n};~nMSS [large=yes, fill.color=gray,0.1]: ~q5GMSu System~q {~n~2MAFN [fill.color=MScolour]: ~q5GMSu AF~q;~n~2MAS [fill.color=MScolour]: ~q5GMSu AS~q;~n~2ext [fill.color=APcolour]: ~q5GMSu\nApplication\nProvider~q;~n};~n~n~nvspace 10;~nApp..ext: Provisioning, e.g. Media AS configuration, remote control, network Assistance, etc ;~nvspace 10;~nApp--ext: ~qAcquire Service Access Information\n\-\bM8u\b or \bM5u\b~q;~nvspace 10;~nApp-~gMSH: Start uplink streaming using single access;~n~nMSH~l-~gMAFN: Establish uplink transport session \nusing single access;~nMAFN-~gMAS: Establish uplink media streaming session \nusing single access;~nMAS~l-~gMAF: Establish uplink media streaming \nusing single access;~nMAF-~gMAS: Uplink media streaming \nusing single access;~nApp..OAM: Application Layer QoE metrics collection and reporting;~n~nvspace 10;~nbox App..MAS [number=no, line.corner=round, line.color=none, fill.color=lgray,0.4]: \IMulti-access detection~2~n{~nhscale = ~q1.2~q;~n~4modem..modem: Detecting multiple access networks \nbased on access availability information; ~n~4modem-~gApp: Request to activate \n multi-access;~n~4App-~gMSH: Activate multi-access;~n~4os..MSH: Activate multi-access;~n~4MSH-~gApp: Multi-access activated;~n~4App-~gMAF: Start uplink streaming with multi-access PDN;~n~4MAS~l-~gMAF: Establish uplink media streaming \nusing multi-access;~n~4MAF-~gMAS: Uplink media streaming \nusing multi-access;~n~n};~n~nvspace 10;~nbox App..MAFN [number=no, line.corner=round, line.color=none, fill.color=lgray,0.4]: \IAF-based Network Assistance {~n~2hscale = ~q1.2~q;~n~2App-~gMAF: Request to activate network assistance;~n~2MAF-~gMSH: Create Network Assistance Session\n\-\BM11u;~n~2~n~2box MSH..MAFN [number=no, line.corner=round, line.color=none, fill.color=lgray,0.5]: \IEstimating recommended bit rate for sessionID:\n\{(abc), accessID:(x1,x2..xn), accessType:(y1,y2,..yn)\}~n~2{~n~4vspace 10;~n~4MSH-~gMAFN: Create Network Assistance session\n\i\{sessionID: (abc), (accessID:x1, accessType:y1)\}\i\n\-\BM5u;~n~4MAFN-~gMSH: Bit rate Recommendation Response\n\i\{sessionID: (abc), (accessID:x1, accessType:y1)\}\i\n\-\BM5u;~n~4MSH-~gMAF: Bit rate Recommendation (Initial)\n\i\{sessionID: (abc),(accessID:x1, accessType:y1)\}\i\n\-\BM11u;~n~4MAF note MAF: Set initial bit rate / select Service Operation Point\I\n\{sessionID: (abc),(accessID:x1, accessType:y1)\};~n~2};~n~2MAS~l-~gMAF: Establish uplink media streaming \nusing multi-access;~n~2MAF-~gMAS: Uplink media streaming \nusing multi-access;~n};~n~nvspace 10;~nApp..MAS: Uplink MA PDU session with AF-based Network Assistance is established;~n~nvspace 10;~nbox App..MAFN [number=no, line.corner=round, line.color=none, fill.color=lgray,0.4]: \IThroughput estimation {~n~2hscale = ~q1.2~q;~n~2MSH-~gMAFN: Subscribe to Bit Rate Recommendation updates\n\I\{sessionID: (abc),(accessID:x1, accessType:y1)\};~n~2MAFN-~gMSH: Bit rate update notification\n\I\{sessionID: (abc),(accessID:x1, accessType:y1)\};~n~2MSH-~gMAF: Notify Updated bit rate Recommendation sessionID: (abc),(accessID:x1, accessType:y1);~n~2MAF note MAF: MAF adapts bit rate (representation / encoding rate sessionID: (abc),(accessID:x1, accessType:y1);~n};~nvspace 10;~nApp..MAS: Uplink multi-access PDU session with AF-based Network Assistance continues;~n~nvspace 10;~nbox App..MAFN [number=no, line.corner=round, line.color=none, fill.color=lgray,0.4]: \IDelivery boost {~n~2hscale = ~q1.2~q;~n~2App..App: Detecting sudden \ndrop in QoE;~n~2App-~gMAF: Request to activate Delivery boost;~n~2MAF-~gMSH: Request Delivery Boost\n\-\BM11d;~n~2MSH..MSH: Detecting sudden drop in QoS in \n (sessionID: abc,accessID:x1, accessType:y1);~n~2MSH-~gMAFN: Invoke Delivery Boost API (sessionID: abc,accessID:x1, accessType:y1);~n~2MAFN=~gMSH: Delivery Boost Response (sessionID: abc, accessID:x1, accessType:y1);~n~2MSH=~gMAF: Notify Boost Result (sessionID: abc, accessID:x1, accessType:y1)];~n~n~2MAF note MAF: Increase bit rate or QoS level temporarily (sessionID: abc,accessID:x1, accessType:y1);~n};~n~nvspace 10;~nbox App..MAFN [number=no, line.corner=round, line.color=none, fill.color=lgray,0.4]: \ISession termination {~n~2hscale = ~q1.2~q;~n~2MAF-~gMSH: End Network Assistance session\n\-\BM11d;~n~2MSH-~gMAFN: Destroy Network Assistance session\n\-\BM5d;~n};~n~nvspace 10;~nApp..MAS: Uplink multi-access PDU session continues without Network Assistance;~n~|"/>
                    <pic:cNvPicPr>
                      <a:picLocks noChangeAspect="1"/>
                    </pic:cNvPicPr>
                  </pic:nvPicPr>
                  <pic:blipFill>
                    <a:blip r:embed="rId16"/>
                    <a:stretch>
                      <a:fillRect/>
                    </a:stretch>
                  </pic:blipFill>
                  <pic:spPr>
                    <a:xfrm>
                      <a:off x="0" y="0"/>
                      <a:ext cx="5159949" cy="8534463"/>
                    </a:xfrm>
                    <a:prstGeom prst="rect">
                      <a:avLst/>
                    </a:prstGeom>
                  </pic:spPr>
                </pic:pic>
              </a:graphicData>
            </a:graphic>
          </wp:inline>
        </w:drawing>
      </w:r>
    </w:p>
    <w:p w14:paraId="6502694A" w14:textId="62989823" w:rsidR="0009574E" w:rsidRPr="00FE7A1B" w:rsidRDefault="0009574E" w:rsidP="0009574E">
      <w:pPr>
        <w:pStyle w:val="TF"/>
        <w:ind w:left="720"/>
      </w:pPr>
      <w:r w:rsidRPr="00FE7A1B">
        <w:t>Figure 5.18.4.</w:t>
      </w:r>
      <w:r>
        <w:t>4.2-1</w:t>
      </w:r>
      <w:r w:rsidRPr="00FE7A1B">
        <w:t xml:space="preserve">: </w:t>
      </w:r>
      <w:r>
        <w:t>Procedures for a</w:t>
      </w:r>
      <w:r w:rsidRPr="00720748">
        <w:rPr>
          <w:rFonts w:cstheme="minorBidi"/>
        </w:rPr>
        <w:t xml:space="preserve">ccess-specific Network Assistance </w:t>
      </w:r>
      <w:r>
        <w:rPr>
          <w:rFonts w:cstheme="minorBidi"/>
        </w:rPr>
        <w:t xml:space="preserve">and Delivery Boost </w:t>
      </w:r>
      <w:r w:rsidRPr="00720748">
        <w:rPr>
          <w:rFonts w:cstheme="minorBidi"/>
        </w:rPr>
        <w:t xml:space="preserve">extensions to </w:t>
      </w:r>
      <w:r>
        <w:rPr>
          <w:rFonts w:cstheme="minorBidi"/>
        </w:rPr>
        <w:t>multi-access</w:t>
      </w:r>
    </w:p>
    <w:p w14:paraId="746CB827" w14:textId="5D30F518" w:rsidR="000045AA" w:rsidRDefault="004228A0" w:rsidP="004228A0">
      <w:pPr>
        <w:keepNext/>
        <w:rPr>
          <w:lang w:val="en-US"/>
        </w:rPr>
      </w:pPr>
      <w:r>
        <w:rPr>
          <w:lang w:val="en-US"/>
        </w:rPr>
        <w:lastRenderedPageBreak/>
        <w:t>In the initial phase, an uplink media streaming session is</w:t>
      </w:r>
      <w:r w:rsidR="006241B3">
        <w:rPr>
          <w:lang w:val="en-US"/>
        </w:rPr>
        <w:t xml:space="preserve"> established over a single access network:</w:t>
      </w:r>
    </w:p>
    <w:p w14:paraId="115C8EEE" w14:textId="083F608D" w:rsidR="000045AA" w:rsidRPr="006241B3" w:rsidRDefault="00720748" w:rsidP="006241B3">
      <w:pPr>
        <w:pStyle w:val="B1"/>
        <w:rPr>
          <w:noProof/>
        </w:rPr>
      </w:pPr>
      <w:r w:rsidRPr="006241B3">
        <w:rPr>
          <w:noProof/>
        </w:rPr>
        <w:t>1.</w:t>
      </w:r>
      <w:r w:rsidR="006241B3">
        <w:rPr>
          <w:noProof/>
        </w:rPr>
        <w:tab/>
      </w:r>
      <w:r w:rsidRPr="006241B3">
        <w:rPr>
          <w:i/>
          <w:iCs/>
          <w:noProof/>
        </w:rPr>
        <w:t>Provisioning</w:t>
      </w:r>
      <w:r w:rsidR="0044243D" w:rsidRPr="006241B3">
        <w:rPr>
          <w:i/>
          <w:iCs/>
          <w:noProof/>
        </w:rPr>
        <w:t>:</w:t>
      </w:r>
      <w:r w:rsidR="0044243D" w:rsidRPr="006241B3">
        <w:rPr>
          <w:noProof/>
        </w:rPr>
        <w:t xml:space="preserve"> </w:t>
      </w:r>
      <w:r w:rsidRPr="006241B3">
        <w:rPr>
          <w:noProof/>
        </w:rPr>
        <w:t>The UE is provisioned with configuration data for the media service, including media access information, network assistance endpoints, etc.</w:t>
      </w:r>
    </w:p>
    <w:p w14:paraId="174C75D8" w14:textId="1251957E" w:rsidR="000045AA" w:rsidRPr="006241B3" w:rsidRDefault="00720748" w:rsidP="006241B3">
      <w:pPr>
        <w:pStyle w:val="B1"/>
        <w:rPr>
          <w:noProof/>
        </w:rPr>
      </w:pPr>
      <w:r w:rsidRPr="006241B3">
        <w:rPr>
          <w:noProof/>
        </w:rPr>
        <w:t>2.</w:t>
      </w:r>
      <w:r w:rsidR="006241B3">
        <w:rPr>
          <w:noProof/>
        </w:rPr>
        <w:tab/>
      </w:r>
      <w:r w:rsidRPr="006241B3">
        <w:rPr>
          <w:i/>
          <w:iCs/>
          <w:noProof/>
        </w:rPr>
        <w:t>Acquire Service Access Information</w:t>
      </w:r>
      <w:r w:rsidR="000045AA" w:rsidRPr="006241B3">
        <w:rPr>
          <w:i/>
          <w:iCs/>
          <w:noProof/>
        </w:rPr>
        <w:t>:</w:t>
      </w:r>
      <w:r w:rsidR="000045AA" w:rsidRPr="006241B3">
        <w:rPr>
          <w:noProof/>
        </w:rPr>
        <w:t xml:space="preserve"> </w:t>
      </w:r>
      <w:r w:rsidRPr="006241B3">
        <w:rPr>
          <w:noProof/>
        </w:rPr>
        <w:t>The UE client retrieves access info for media services (e.g., via MbU or MsU interface).</w:t>
      </w:r>
    </w:p>
    <w:p w14:paraId="17DFC64D" w14:textId="2F799507" w:rsidR="000045AA" w:rsidRPr="006241B3" w:rsidRDefault="00720748" w:rsidP="006241B3">
      <w:pPr>
        <w:pStyle w:val="B1"/>
        <w:rPr>
          <w:noProof/>
        </w:rPr>
      </w:pPr>
      <w:r w:rsidRPr="006241B3">
        <w:rPr>
          <w:noProof/>
        </w:rPr>
        <w:t>3.</w:t>
      </w:r>
      <w:r w:rsidR="006241B3">
        <w:rPr>
          <w:noProof/>
        </w:rPr>
        <w:tab/>
      </w:r>
      <w:r w:rsidRPr="006241B3">
        <w:rPr>
          <w:i/>
          <w:iCs/>
          <w:noProof/>
        </w:rPr>
        <w:t xml:space="preserve">Start </w:t>
      </w:r>
      <w:r w:rsidR="006241B3">
        <w:rPr>
          <w:i/>
          <w:iCs/>
          <w:noProof/>
        </w:rPr>
        <w:t>u</w:t>
      </w:r>
      <w:r w:rsidRPr="006241B3">
        <w:rPr>
          <w:i/>
          <w:iCs/>
          <w:noProof/>
        </w:rPr>
        <w:t xml:space="preserve">plink </w:t>
      </w:r>
      <w:r w:rsidR="006241B3">
        <w:rPr>
          <w:i/>
          <w:iCs/>
          <w:noProof/>
        </w:rPr>
        <w:t>s</w:t>
      </w:r>
      <w:r w:rsidRPr="006241B3">
        <w:rPr>
          <w:i/>
          <w:iCs/>
          <w:noProof/>
        </w:rPr>
        <w:t xml:space="preserve">treaming </w:t>
      </w:r>
      <w:r w:rsidR="006241B3">
        <w:rPr>
          <w:i/>
          <w:iCs/>
          <w:noProof/>
        </w:rPr>
        <w:t>u</w:t>
      </w:r>
      <w:r w:rsidRPr="006241B3">
        <w:rPr>
          <w:i/>
          <w:iCs/>
          <w:noProof/>
        </w:rPr>
        <w:t xml:space="preserve">sing </w:t>
      </w:r>
      <w:r w:rsidR="006241B3">
        <w:rPr>
          <w:i/>
          <w:iCs/>
          <w:noProof/>
        </w:rPr>
        <w:t>s</w:t>
      </w:r>
      <w:r w:rsidRPr="006241B3">
        <w:rPr>
          <w:i/>
          <w:iCs/>
          <w:noProof/>
        </w:rPr>
        <w:t xml:space="preserve">ingle </w:t>
      </w:r>
      <w:r w:rsidR="006241B3">
        <w:rPr>
          <w:i/>
          <w:iCs/>
          <w:noProof/>
        </w:rPr>
        <w:t>a</w:t>
      </w:r>
      <w:r w:rsidRPr="006241B3">
        <w:rPr>
          <w:i/>
          <w:iCs/>
          <w:noProof/>
        </w:rPr>
        <w:t>ccess</w:t>
      </w:r>
      <w:r w:rsidR="006241B3">
        <w:rPr>
          <w:i/>
          <w:iCs/>
          <w:noProof/>
        </w:rPr>
        <w:t xml:space="preserve"> network</w:t>
      </w:r>
      <w:r w:rsidR="000045AA" w:rsidRPr="006241B3">
        <w:rPr>
          <w:i/>
          <w:iCs/>
          <w:noProof/>
        </w:rPr>
        <w:t>:</w:t>
      </w:r>
      <w:r w:rsidR="000045AA" w:rsidRPr="006241B3">
        <w:rPr>
          <w:noProof/>
        </w:rPr>
        <w:t xml:space="preserve"> </w:t>
      </w:r>
      <w:r w:rsidRPr="006241B3">
        <w:rPr>
          <w:noProof/>
        </w:rPr>
        <w:t>The UE initiates streaming using a single network interface (e.g., Wi-Fi or cellular).</w:t>
      </w:r>
    </w:p>
    <w:p w14:paraId="3DC29C07" w14:textId="0DF452FC" w:rsidR="000045AA" w:rsidRPr="006241B3" w:rsidRDefault="00720748" w:rsidP="006241B3">
      <w:pPr>
        <w:pStyle w:val="B1"/>
        <w:rPr>
          <w:noProof/>
        </w:rPr>
      </w:pPr>
      <w:r w:rsidRPr="006241B3">
        <w:rPr>
          <w:noProof/>
        </w:rPr>
        <w:t>4–7.</w:t>
      </w:r>
      <w:r w:rsidR="006241B3">
        <w:rPr>
          <w:noProof/>
        </w:rPr>
        <w:tab/>
      </w:r>
      <w:r w:rsidRPr="006241B3">
        <w:rPr>
          <w:i/>
          <w:iCs/>
          <w:noProof/>
        </w:rPr>
        <w:t xml:space="preserve">Establish </w:t>
      </w:r>
      <w:r w:rsidR="006241B3" w:rsidRPr="006241B3">
        <w:rPr>
          <w:i/>
          <w:iCs/>
          <w:noProof/>
        </w:rPr>
        <w:t>u</w:t>
      </w:r>
      <w:r w:rsidRPr="006241B3">
        <w:rPr>
          <w:i/>
          <w:iCs/>
          <w:noProof/>
        </w:rPr>
        <w:t xml:space="preserve">plink </w:t>
      </w:r>
      <w:r w:rsidR="006241B3" w:rsidRPr="006241B3">
        <w:rPr>
          <w:i/>
          <w:iCs/>
          <w:noProof/>
        </w:rPr>
        <w:t>t</w:t>
      </w:r>
      <w:r w:rsidRPr="006241B3">
        <w:rPr>
          <w:i/>
          <w:iCs/>
          <w:noProof/>
        </w:rPr>
        <w:t xml:space="preserve">ransport </w:t>
      </w:r>
      <w:r w:rsidR="006241B3" w:rsidRPr="006241B3">
        <w:rPr>
          <w:i/>
          <w:iCs/>
          <w:noProof/>
        </w:rPr>
        <w:t>s</w:t>
      </w:r>
      <w:r w:rsidRPr="006241B3">
        <w:rPr>
          <w:i/>
          <w:iCs/>
          <w:noProof/>
        </w:rPr>
        <w:t>ession</w:t>
      </w:r>
      <w:r w:rsidR="006241B3">
        <w:rPr>
          <w:i/>
          <w:iCs/>
          <w:noProof/>
        </w:rPr>
        <w:t xml:space="preserve"> for uplink media delivery</w:t>
      </w:r>
      <w:r w:rsidR="000045AA" w:rsidRPr="006241B3">
        <w:rPr>
          <w:i/>
          <w:iCs/>
          <w:noProof/>
        </w:rPr>
        <w:t>:</w:t>
      </w:r>
      <w:r w:rsidR="000045AA" w:rsidRPr="006241B3">
        <w:rPr>
          <w:noProof/>
        </w:rPr>
        <w:t xml:space="preserve"> </w:t>
      </w:r>
      <w:r w:rsidRPr="006241B3">
        <w:rPr>
          <w:noProof/>
        </w:rPr>
        <w:t>Transport and streaming sessions are set up using a single access path.</w:t>
      </w:r>
      <w:r w:rsidR="000045AA" w:rsidRPr="006241B3">
        <w:rPr>
          <w:noProof/>
        </w:rPr>
        <w:t xml:space="preserve"> </w:t>
      </w:r>
      <w:r w:rsidRPr="006241B3">
        <w:rPr>
          <w:noProof/>
        </w:rPr>
        <w:t>Uplink media (UL) data is transmitted using single access paths.</w:t>
      </w:r>
    </w:p>
    <w:p w14:paraId="5F2BF037" w14:textId="695B2B22" w:rsidR="000045AA" w:rsidRPr="006241B3" w:rsidRDefault="00720748" w:rsidP="006241B3">
      <w:pPr>
        <w:pStyle w:val="B1"/>
        <w:rPr>
          <w:noProof/>
        </w:rPr>
      </w:pPr>
      <w:r w:rsidRPr="006241B3">
        <w:rPr>
          <w:noProof/>
        </w:rPr>
        <w:t>8.</w:t>
      </w:r>
      <w:r w:rsidR="006241B3">
        <w:rPr>
          <w:noProof/>
        </w:rPr>
        <w:tab/>
      </w:r>
      <w:r w:rsidRPr="006241B3">
        <w:rPr>
          <w:i/>
          <w:iCs/>
          <w:noProof/>
        </w:rPr>
        <w:t xml:space="preserve">QoE </w:t>
      </w:r>
      <w:r w:rsidR="006241B3" w:rsidRPr="006241B3">
        <w:rPr>
          <w:i/>
          <w:iCs/>
          <w:noProof/>
        </w:rPr>
        <w:t>m</w:t>
      </w:r>
      <w:r w:rsidRPr="006241B3">
        <w:rPr>
          <w:i/>
          <w:iCs/>
          <w:noProof/>
        </w:rPr>
        <w:t xml:space="preserve">etrics </w:t>
      </w:r>
      <w:r w:rsidR="006241B3" w:rsidRPr="006241B3">
        <w:rPr>
          <w:i/>
          <w:iCs/>
          <w:noProof/>
        </w:rPr>
        <w:t>c</w:t>
      </w:r>
      <w:r w:rsidRPr="006241B3">
        <w:rPr>
          <w:i/>
          <w:iCs/>
          <w:noProof/>
        </w:rPr>
        <w:t>ollection</w:t>
      </w:r>
      <w:r w:rsidR="006241B3" w:rsidRPr="006241B3">
        <w:rPr>
          <w:i/>
          <w:iCs/>
          <w:noProof/>
        </w:rPr>
        <w:t xml:space="preserve"> and reporting</w:t>
      </w:r>
      <w:r w:rsidR="000045AA" w:rsidRPr="006241B3">
        <w:rPr>
          <w:i/>
          <w:iCs/>
          <w:noProof/>
        </w:rPr>
        <w:t>:</w:t>
      </w:r>
      <w:r w:rsidR="000045AA" w:rsidRPr="006241B3">
        <w:rPr>
          <w:noProof/>
        </w:rPr>
        <w:t xml:space="preserve"> </w:t>
      </w:r>
      <w:r w:rsidRPr="006241B3">
        <w:rPr>
          <w:noProof/>
        </w:rPr>
        <w:t>The application layer collects QoE metrics and reports them. Quality of Experience (QoE) metrics are monitored between the application and application server.</w:t>
      </w:r>
    </w:p>
    <w:p w14:paraId="1081C4ED" w14:textId="7F74169E" w:rsidR="000045AA" w:rsidRDefault="00720748" w:rsidP="004228A0">
      <w:pPr>
        <w:keepNext/>
        <w:rPr>
          <w:lang w:val="en-US"/>
        </w:rPr>
      </w:pPr>
      <w:r w:rsidRPr="00720748">
        <w:rPr>
          <w:lang w:val="en-US"/>
        </w:rPr>
        <w:t xml:space="preserve">Multi-Access </w:t>
      </w:r>
      <w:r w:rsidR="006241B3">
        <w:rPr>
          <w:lang w:val="en-US"/>
        </w:rPr>
        <w:t>is a</w:t>
      </w:r>
      <w:r w:rsidRPr="00720748">
        <w:rPr>
          <w:lang w:val="en-US"/>
        </w:rPr>
        <w:t>ctivat</w:t>
      </w:r>
      <w:r w:rsidR="006241B3">
        <w:rPr>
          <w:lang w:val="en-US"/>
        </w:rPr>
        <w:t>ed</w:t>
      </w:r>
      <w:r w:rsidR="004228A0">
        <w:rPr>
          <w:lang w:val="en-US"/>
        </w:rPr>
        <w:t xml:space="preserve"> for the uplink media streaming session</w:t>
      </w:r>
      <w:r w:rsidR="000045AA">
        <w:rPr>
          <w:lang w:val="en-US"/>
        </w:rPr>
        <w:t>:</w:t>
      </w:r>
    </w:p>
    <w:p w14:paraId="3393FBBC" w14:textId="1B62436F" w:rsidR="000045AA" w:rsidRPr="006241B3" w:rsidRDefault="00720748" w:rsidP="006241B3">
      <w:pPr>
        <w:pStyle w:val="B1"/>
        <w:rPr>
          <w:noProof/>
        </w:rPr>
      </w:pPr>
      <w:r w:rsidRPr="006241B3">
        <w:rPr>
          <w:noProof/>
        </w:rPr>
        <w:t>9.</w:t>
      </w:r>
      <w:r w:rsidR="006241B3">
        <w:rPr>
          <w:noProof/>
        </w:rPr>
        <w:tab/>
      </w:r>
      <w:r w:rsidRPr="006241B3">
        <w:rPr>
          <w:i/>
          <w:iCs/>
          <w:noProof/>
        </w:rPr>
        <w:t xml:space="preserve">Detect </w:t>
      </w:r>
      <w:r w:rsidR="006241B3" w:rsidRPr="006241B3">
        <w:rPr>
          <w:i/>
          <w:iCs/>
          <w:noProof/>
        </w:rPr>
        <w:t>m</w:t>
      </w:r>
      <w:r w:rsidRPr="006241B3">
        <w:rPr>
          <w:i/>
          <w:iCs/>
          <w:noProof/>
        </w:rPr>
        <w:t xml:space="preserve">ultiple </w:t>
      </w:r>
      <w:r w:rsidR="006241B3" w:rsidRPr="006241B3">
        <w:rPr>
          <w:i/>
          <w:iCs/>
          <w:noProof/>
        </w:rPr>
        <w:t>a</w:t>
      </w:r>
      <w:r w:rsidRPr="006241B3">
        <w:rPr>
          <w:i/>
          <w:iCs/>
          <w:noProof/>
        </w:rPr>
        <w:t xml:space="preserve">ccess </w:t>
      </w:r>
      <w:r w:rsidR="006241B3" w:rsidRPr="006241B3">
        <w:rPr>
          <w:i/>
          <w:iCs/>
          <w:noProof/>
        </w:rPr>
        <w:t>n</w:t>
      </w:r>
      <w:r w:rsidRPr="006241B3">
        <w:rPr>
          <w:i/>
          <w:iCs/>
          <w:noProof/>
        </w:rPr>
        <w:t>etworks</w:t>
      </w:r>
      <w:r w:rsidR="000045AA" w:rsidRPr="006241B3">
        <w:rPr>
          <w:i/>
          <w:iCs/>
          <w:noProof/>
        </w:rPr>
        <w:t>:</w:t>
      </w:r>
      <w:r w:rsidR="000045AA" w:rsidRPr="006241B3">
        <w:rPr>
          <w:noProof/>
        </w:rPr>
        <w:t xml:space="preserve"> </w:t>
      </w:r>
      <w:r w:rsidRPr="006241B3">
        <w:rPr>
          <w:noProof/>
        </w:rPr>
        <w:t>The UE detects the presence of multiple access networks (e.g., 4G and Wi-Fi available).</w:t>
      </w:r>
    </w:p>
    <w:p w14:paraId="58A1E477" w14:textId="1A26290C" w:rsidR="000045AA" w:rsidRPr="006241B3" w:rsidRDefault="00720748" w:rsidP="006241B3">
      <w:pPr>
        <w:pStyle w:val="B1"/>
        <w:rPr>
          <w:noProof/>
        </w:rPr>
      </w:pPr>
      <w:r w:rsidRPr="006241B3">
        <w:rPr>
          <w:noProof/>
        </w:rPr>
        <w:t>10–11.</w:t>
      </w:r>
      <w:r w:rsidR="006241B3">
        <w:rPr>
          <w:noProof/>
        </w:rPr>
        <w:tab/>
      </w:r>
      <w:r w:rsidRPr="006241B3">
        <w:rPr>
          <w:i/>
          <w:iCs/>
          <w:noProof/>
        </w:rPr>
        <w:t xml:space="preserve">Request to </w:t>
      </w:r>
      <w:r w:rsidR="006241B3" w:rsidRPr="006241B3">
        <w:rPr>
          <w:i/>
          <w:iCs/>
          <w:noProof/>
        </w:rPr>
        <w:t>a</w:t>
      </w:r>
      <w:r w:rsidRPr="006241B3">
        <w:rPr>
          <w:i/>
          <w:iCs/>
          <w:noProof/>
        </w:rPr>
        <w:t xml:space="preserve">ctivate </w:t>
      </w:r>
      <w:r w:rsidR="006241B3" w:rsidRPr="006241B3">
        <w:rPr>
          <w:i/>
          <w:iCs/>
          <w:noProof/>
        </w:rPr>
        <w:t>m</w:t>
      </w:r>
      <w:r w:rsidRPr="006241B3">
        <w:rPr>
          <w:i/>
          <w:iCs/>
          <w:noProof/>
        </w:rPr>
        <w:t>ulti-</w:t>
      </w:r>
      <w:r w:rsidR="006241B3" w:rsidRPr="006241B3">
        <w:rPr>
          <w:i/>
          <w:iCs/>
          <w:noProof/>
        </w:rPr>
        <w:t>a</w:t>
      </w:r>
      <w:r w:rsidRPr="006241B3">
        <w:rPr>
          <w:i/>
          <w:iCs/>
          <w:noProof/>
        </w:rPr>
        <w:t>ccess</w:t>
      </w:r>
      <w:r w:rsidR="000045AA" w:rsidRPr="006241B3">
        <w:rPr>
          <w:i/>
          <w:iCs/>
          <w:noProof/>
        </w:rPr>
        <w:t>:</w:t>
      </w:r>
      <w:r w:rsidR="000045AA" w:rsidRPr="006241B3">
        <w:rPr>
          <w:noProof/>
        </w:rPr>
        <w:t xml:space="preserve"> </w:t>
      </w:r>
      <w:r w:rsidRPr="006241B3">
        <w:rPr>
          <w:noProof/>
        </w:rPr>
        <w:t xml:space="preserve">The UE modem informs the application about the presence of multi-access, and the application requests the </w:t>
      </w:r>
      <w:r w:rsidR="004228A0">
        <w:rPr>
          <w:noProof/>
        </w:rPr>
        <w:t>M</w:t>
      </w:r>
      <w:r w:rsidRPr="006241B3">
        <w:rPr>
          <w:noProof/>
        </w:rPr>
        <w:t xml:space="preserve">edia </w:t>
      </w:r>
      <w:r w:rsidR="004228A0">
        <w:rPr>
          <w:noProof/>
        </w:rPr>
        <w:t>S</w:t>
      </w:r>
      <w:r w:rsidRPr="006241B3">
        <w:rPr>
          <w:noProof/>
        </w:rPr>
        <w:t xml:space="preserve">ession </w:t>
      </w:r>
      <w:r w:rsidR="004228A0">
        <w:rPr>
          <w:noProof/>
        </w:rPr>
        <w:t>H</w:t>
      </w:r>
      <w:r w:rsidRPr="006241B3">
        <w:rPr>
          <w:noProof/>
        </w:rPr>
        <w:t>andler to request activation of multi-access mode.</w:t>
      </w:r>
    </w:p>
    <w:p w14:paraId="43C473F7" w14:textId="450166DC" w:rsidR="000045AA" w:rsidRPr="006241B3" w:rsidRDefault="00720748" w:rsidP="006241B3">
      <w:pPr>
        <w:pStyle w:val="B1"/>
        <w:rPr>
          <w:noProof/>
        </w:rPr>
      </w:pPr>
      <w:r w:rsidRPr="006241B3">
        <w:rPr>
          <w:noProof/>
        </w:rPr>
        <w:t>12.</w:t>
      </w:r>
      <w:r w:rsidR="006241B3">
        <w:rPr>
          <w:noProof/>
        </w:rPr>
        <w:tab/>
      </w:r>
      <w:r w:rsidRPr="006241B3">
        <w:rPr>
          <w:i/>
          <w:iCs/>
          <w:noProof/>
        </w:rPr>
        <w:t xml:space="preserve">Activate </w:t>
      </w:r>
      <w:r w:rsidR="006241B3" w:rsidRPr="006241B3">
        <w:rPr>
          <w:i/>
          <w:iCs/>
          <w:noProof/>
        </w:rPr>
        <w:t>multi-access</w:t>
      </w:r>
      <w:r w:rsidR="000045AA" w:rsidRPr="006241B3">
        <w:rPr>
          <w:i/>
          <w:iCs/>
          <w:noProof/>
        </w:rPr>
        <w:t>:</w:t>
      </w:r>
      <w:r w:rsidR="000045AA" w:rsidRPr="006241B3">
        <w:rPr>
          <w:noProof/>
        </w:rPr>
        <w:t xml:space="preserve"> </w:t>
      </w:r>
      <w:r w:rsidR="006241B3">
        <w:rPr>
          <w:noProof/>
        </w:rPr>
        <w:t xml:space="preserve">The </w:t>
      </w:r>
      <w:r w:rsidRPr="006241B3">
        <w:rPr>
          <w:noProof/>
        </w:rPr>
        <w:t>M</w:t>
      </w:r>
      <w:r w:rsidR="006241B3">
        <w:rPr>
          <w:noProof/>
        </w:rPr>
        <w:t xml:space="preserve">edia </w:t>
      </w:r>
      <w:r w:rsidRPr="006241B3">
        <w:rPr>
          <w:noProof/>
        </w:rPr>
        <w:t>S</w:t>
      </w:r>
      <w:r w:rsidR="006241B3">
        <w:rPr>
          <w:noProof/>
        </w:rPr>
        <w:t xml:space="preserve">ession </w:t>
      </w:r>
      <w:r w:rsidRPr="006241B3">
        <w:rPr>
          <w:noProof/>
        </w:rPr>
        <w:t>H</w:t>
      </w:r>
      <w:r w:rsidR="006241B3">
        <w:rPr>
          <w:noProof/>
        </w:rPr>
        <w:t>andler,</w:t>
      </w:r>
      <w:r w:rsidRPr="006241B3">
        <w:rPr>
          <w:noProof/>
        </w:rPr>
        <w:t xml:space="preserve"> </w:t>
      </w:r>
      <w:commentRangeStart w:id="6"/>
      <w:commentRangeStart w:id="7"/>
      <w:r w:rsidRPr="006241B3">
        <w:rPr>
          <w:noProof/>
        </w:rPr>
        <w:t xml:space="preserve">in collaboration with the </w:t>
      </w:r>
      <w:r w:rsidR="004D40B4">
        <w:rPr>
          <w:noProof/>
        </w:rPr>
        <w:t>Operating System (</w:t>
      </w:r>
      <w:r w:rsidRPr="006241B3">
        <w:rPr>
          <w:noProof/>
        </w:rPr>
        <w:t>OS</w:t>
      </w:r>
      <w:r w:rsidR="004D40B4">
        <w:rPr>
          <w:noProof/>
        </w:rPr>
        <w:t>)</w:t>
      </w:r>
      <w:r w:rsidRPr="006241B3">
        <w:rPr>
          <w:noProof/>
        </w:rPr>
        <w:t xml:space="preserve"> and modem</w:t>
      </w:r>
      <w:commentRangeEnd w:id="6"/>
      <w:r w:rsidR="004D40B4">
        <w:rPr>
          <w:rStyle w:val="CommentReference"/>
        </w:rPr>
        <w:commentReference w:id="6"/>
      </w:r>
      <w:commentRangeEnd w:id="7"/>
      <w:r w:rsidR="00A53CF6">
        <w:rPr>
          <w:rStyle w:val="CommentReference"/>
        </w:rPr>
        <w:commentReference w:id="7"/>
      </w:r>
      <w:r w:rsidR="006241B3">
        <w:rPr>
          <w:noProof/>
        </w:rPr>
        <w:t>,</w:t>
      </w:r>
      <w:r w:rsidRPr="006241B3">
        <w:rPr>
          <w:noProof/>
        </w:rPr>
        <w:t xml:space="preserve"> enables multi-access, allowing simultaneous usage of multiple paths.</w:t>
      </w:r>
    </w:p>
    <w:p w14:paraId="6CC5FF30" w14:textId="61D3D3EC" w:rsidR="000045AA" w:rsidRPr="006241B3" w:rsidRDefault="00720748" w:rsidP="006241B3">
      <w:pPr>
        <w:pStyle w:val="B1"/>
        <w:rPr>
          <w:noProof/>
        </w:rPr>
      </w:pPr>
      <w:r w:rsidRPr="006241B3">
        <w:rPr>
          <w:noProof/>
        </w:rPr>
        <w:t>13.</w:t>
      </w:r>
      <w:r w:rsidR="006241B3">
        <w:rPr>
          <w:noProof/>
        </w:rPr>
        <w:tab/>
      </w:r>
      <w:r w:rsidRPr="006241B3">
        <w:rPr>
          <w:i/>
          <w:iCs/>
          <w:noProof/>
        </w:rPr>
        <w:t>M</w:t>
      </w:r>
      <w:r w:rsidR="004228A0">
        <w:rPr>
          <w:i/>
          <w:iCs/>
          <w:noProof/>
        </w:rPr>
        <w:t>ulti-access</w:t>
      </w:r>
      <w:r w:rsidRPr="006241B3">
        <w:rPr>
          <w:i/>
          <w:iCs/>
          <w:noProof/>
        </w:rPr>
        <w:t xml:space="preserve"> </w:t>
      </w:r>
      <w:r w:rsidR="006241B3" w:rsidRPr="006241B3">
        <w:rPr>
          <w:i/>
          <w:iCs/>
          <w:noProof/>
        </w:rPr>
        <w:t>a</w:t>
      </w:r>
      <w:r w:rsidRPr="006241B3">
        <w:rPr>
          <w:i/>
          <w:iCs/>
          <w:noProof/>
        </w:rPr>
        <w:t>ctivated</w:t>
      </w:r>
      <w:r w:rsidR="006241B3">
        <w:rPr>
          <w:i/>
          <w:iCs/>
          <w:noProof/>
        </w:rPr>
        <w:t xml:space="preserve"> notification</w:t>
      </w:r>
      <w:r w:rsidR="000045AA" w:rsidRPr="006241B3">
        <w:rPr>
          <w:i/>
          <w:iCs/>
          <w:noProof/>
        </w:rPr>
        <w:t>:</w:t>
      </w:r>
      <w:r w:rsidR="000045AA" w:rsidRPr="006241B3">
        <w:rPr>
          <w:noProof/>
        </w:rPr>
        <w:t xml:space="preserve"> </w:t>
      </w:r>
      <w:r w:rsidRPr="006241B3">
        <w:rPr>
          <w:noProof/>
        </w:rPr>
        <w:t>MSH confirms the app that the Confirmation of activation of multi-access and the application could now attach to the multiple access technologies in order to improve its QoE.</w:t>
      </w:r>
    </w:p>
    <w:p w14:paraId="5B8E4523" w14:textId="4EC0725F" w:rsidR="000045AA" w:rsidRPr="006241B3" w:rsidRDefault="004228A0" w:rsidP="006241B3">
      <w:pPr>
        <w:pStyle w:val="B1"/>
        <w:rPr>
          <w:noProof/>
        </w:rPr>
      </w:pPr>
      <w:r>
        <w:rPr>
          <w:noProof/>
        </w:rPr>
        <w:t>16</w:t>
      </w:r>
      <w:r w:rsidR="00720748" w:rsidRPr="006241B3">
        <w:rPr>
          <w:noProof/>
        </w:rPr>
        <w:t>.</w:t>
      </w:r>
      <w:r w:rsidR="006241B3">
        <w:rPr>
          <w:noProof/>
        </w:rPr>
        <w:tab/>
      </w:r>
      <w:r w:rsidR="00720748" w:rsidRPr="006241B3">
        <w:rPr>
          <w:i/>
          <w:iCs/>
          <w:noProof/>
        </w:rPr>
        <w:t xml:space="preserve">Start </w:t>
      </w:r>
      <w:r w:rsidR="006241B3" w:rsidRPr="006241B3">
        <w:rPr>
          <w:i/>
          <w:iCs/>
          <w:noProof/>
        </w:rPr>
        <w:t>uplink media</w:t>
      </w:r>
      <w:r w:rsidR="00720748" w:rsidRPr="006241B3">
        <w:rPr>
          <w:i/>
          <w:iCs/>
          <w:noProof/>
        </w:rPr>
        <w:t xml:space="preserve"> </w:t>
      </w:r>
      <w:r w:rsidR="006241B3" w:rsidRPr="006241B3">
        <w:rPr>
          <w:i/>
          <w:iCs/>
          <w:noProof/>
        </w:rPr>
        <w:t>s</w:t>
      </w:r>
      <w:r w:rsidR="00720748" w:rsidRPr="006241B3">
        <w:rPr>
          <w:i/>
          <w:iCs/>
          <w:noProof/>
        </w:rPr>
        <w:t>treaming with MA PON (Primary Operation Node)</w:t>
      </w:r>
      <w:r w:rsidR="000045AA" w:rsidRPr="006241B3">
        <w:rPr>
          <w:i/>
          <w:iCs/>
          <w:noProof/>
        </w:rPr>
        <w:t>:</w:t>
      </w:r>
      <w:r w:rsidR="000045AA" w:rsidRPr="006241B3">
        <w:rPr>
          <w:noProof/>
        </w:rPr>
        <w:t xml:space="preserve"> </w:t>
      </w:r>
      <w:r w:rsidR="00720748" w:rsidRPr="006241B3">
        <w:rPr>
          <w:noProof/>
        </w:rPr>
        <w:t>The App reaches the media access function (media streamer) in order for the media streaming to begin over multiple access links for improved performance.</w:t>
      </w:r>
    </w:p>
    <w:p w14:paraId="22F1C130" w14:textId="0CD2B9E3" w:rsidR="000045AA" w:rsidRDefault="00720748" w:rsidP="004228A0">
      <w:pPr>
        <w:keepNext/>
        <w:rPr>
          <w:lang w:val="en-US"/>
        </w:rPr>
      </w:pPr>
      <w:r w:rsidRPr="00720748">
        <w:rPr>
          <w:lang w:val="en-US"/>
        </w:rPr>
        <w:t xml:space="preserve">Network Assistance </w:t>
      </w:r>
      <w:r w:rsidR="006241B3">
        <w:rPr>
          <w:lang w:val="en-US"/>
        </w:rPr>
        <w:t>is a</w:t>
      </w:r>
      <w:r w:rsidRPr="00720748">
        <w:rPr>
          <w:lang w:val="en-US"/>
        </w:rPr>
        <w:t>ctivat</w:t>
      </w:r>
      <w:r w:rsidR="006241B3">
        <w:rPr>
          <w:lang w:val="en-US"/>
        </w:rPr>
        <w:t>ed:</w:t>
      </w:r>
    </w:p>
    <w:p w14:paraId="395B6391" w14:textId="5A3698A9" w:rsidR="000045AA" w:rsidRPr="006241B3" w:rsidRDefault="004228A0" w:rsidP="006241B3">
      <w:pPr>
        <w:pStyle w:val="B1"/>
        <w:rPr>
          <w:noProof/>
        </w:rPr>
      </w:pPr>
      <w:r>
        <w:rPr>
          <w:noProof/>
        </w:rPr>
        <w:t>17</w:t>
      </w:r>
      <w:r w:rsidR="00720748" w:rsidRPr="006241B3">
        <w:rPr>
          <w:noProof/>
        </w:rPr>
        <w:t>.</w:t>
      </w:r>
      <w:r>
        <w:rPr>
          <w:noProof/>
        </w:rPr>
        <w:tab/>
      </w:r>
      <w:r w:rsidR="00720748" w:rsidRPr="004228A0">
        <w:rPr>
          <w:i/>
          <w:iCs/>
          <w:noProof/>
        </w:rPr>
        <w:t>Request to Activate Network Assistance</w:t>
      </w:r>
      <w:r w:rsidR="000045AA" w:rsidRPr="006241B3">
        <w:rPr>
          <w:noProof/>
        </w:rPr>
        <w:t>:</w:t>
      </w:r>
      <w:commentRangeStart w:id="8"/>
      <w:commentRangeStart w:id="9"/>
      <w:r w:rsidR="008E4652" w:rsidRPr="008E4652">
        <w:rPr>
          <w:rFonts w:eastAsia="Times New Roman"/>
          <w:noProof/>
        </w:rPr>
        <w:t xml:space="preserve"> </w:t>
      </w:r>
      <w:r w:rsidR="008E4652">
        <w:rPr>
          <w:rFonts w:eastAsia="Times New Roman"/>
          <w:noProof/>
        </w:rPr>
        <w:t>The app requests assistance from the network in order to improve bit rate recommendation (throughput estimation) for each access type it is attaached</w:t>
      </w:r>
      <w:r w:rsidR="008E4652" w:rsidRPr="008F124A">
        <w:rPr>
          <w:rFonts w:eastAsia="Times New Roman"/>
          <w:noProof/>
        </w:rPr>
        <w:t>.</w:t>
      </w:r>
      <w:r w:rsidR="008E4652">
        <w:rPr>
          <w:rFonts w:eastAsia="Times New Roman"/>
          <w:noProof/>
        </w:rPr>
        <w:t xml:space="preserve"> The identification of access type by the AF, non-3GPP and 3GPP is as per clause 6.1.of TS 23.503. The identification of same access types, for instance same 3GPP access types is FFS. </w:t>
      </w:r>
      <w:r w:rsidR="008E4652" w:rsidRPr="008F124A">
        <w:rPr>
          <w:rFonts w:eastAsia="Times New Roman"/>
          <w:noProof/>
        </w:rPr>
        <w:t xml:space="preserve"> </w:t>
      </w:r>
      <w:commentRangeStart w:id="10"/>
      <w:commentRangeEnd w:id="10"/>
      <w:r w:rsidR="008E4652">
        <w:rPr>
          <w:rStyle w:val="CommentReference"/>
        </w:rPr>
        <w:commentReference w:id="10"/>
      </w:r>
      <w:commentRangeStart w:id="11"/>
      <w:commentRangeEnd w:id="11"/>
      <w:r w:rsidR="008E4652">
        <w:rPr>
          <w:rStyle w:val="CommentReference"/>
        </w:rPr>
        <w:commentReference w:id="11"/>
      </w:r>
      <w:r w:rsidR="00720748" w:rsidRPr="006241B3">
        <w:rPr>
          <w:noProof/>
        </w:rPr>
        <w:t xml:space="preserve">. </w:t>
      </w:r>
      <w:commentRangeEnd w:id="8"/>
      <w:r w:rsidR="00C54849">
        <w:rPr>
          <w:rStyle w:val="CommentReference"/>
        </w:rPr>
        <w:commentReference w:id="8"/>
      </w:r>
      <w:commentRangeEnd w:id="9"/>
      <w:r w:rsidR="00DD5D8D">
        <w:rPr>
          <w:rStyle w:val="CommentReference"/>
        </w:rPr>
        <w:commentReference w:id="9"/>
      </w:r>
    </w:p>
    <w:p w14:paraId="64AFC192" w14:textId="0FAE85C9" w:rsidR="000045AA" w:rsidRPr="006241B3" w:rsidRDefault="004228A0" w:rsidP="006241B3">
      <w:pPr>
        <w:pStyle w:val="B1"/>
        <w:rPr>
          <w:noProof/>
        </w:rPr>
      </w:pPr>
      <w:r>
        <w:rPr>
          <w:noProof/>
        </w:rPr>
        <w:t>18</w:t>
      </w:r>
      <w:r w:rsidR="00720748" w:rsidRPr="006241B3">
        <w:rPr>
          <w:noProof/>
        </w:rPr>
        <w:t>.</w:t>
      </w:r>
      <w:r>
        <w:rPr>
          <w:noProof/>
        </w:rPr>
        <w:tab/>
      </w:r>
      <w:r w:rsidR="00720748" w:rsidRPr="004228A0">
        <w:rPr>
          <w:i/>
          <w:iCs/>
          <w:noProof/>
        </w:rPr>
        <w:t>Create Network Assistance Session (M11)</w:t>
      </w:r>
      <w:r w:rsidR="000045AA" w:rsidRPr="004228A0">
        <w:rPr>
          <w:i/>
          <w:iCs/>
          <w:noProof/>
        </w:rPr>
        <w:t>:</w:t>
      </w:r>
      <w:r w:rsidR="000045AA" w:rsidRPr="006241B3">
        <w:rPr>
          <w:noProof/>
        </w:rPr>
        <w:t xml:space="preserve"> </w:t>
      </w:r>
      <w:r w:rsidR="00602367" w:rsidRPr="006241B3">
        <w:rPr>
          <w:noProof/>
        </w:rPr>
        <w:t>The</w:t>
      </w:r>
      <w:r w:rsidR="00720748" w:rsidRPr="006241B3">
        <w:rPr>
          <w:noProof/>
        </w:rPr>
        <w:t xml:space="preserve"> M</w:t>
      </w:r>
      <w:r>
        <w:rPr>
          <w:noProof/>
        </w:rPr>
        <w:t xml:space="preserve">edi </w:t>
      </w:r>
      <w:r w:rsidR="00720748" w:rsidRPr="006241B3">
        <w:rPr>
          <w:noProof/>
        </w:rPr>
        <w:t>A</w:t>
      </w:r>
      <w:r>
        <w:rPr>
          <w:noProof/>
        </w:rPr>
        <w:t xml:space="preserve">ccess </w:t>
      </w:r>
      <w:r w:rsidR="00720748" w:rsidRPr="006241B3">
        <w:rPr>
          <w:noProof/>
        </w:rPr>
        <w:t>F</w:t>
      </w:r>
      <w:r>
        <w:rPr>
          <w:noProof/>
        </w:rPr>
        <w:t>unction</w:t>
      </w:r>
      <w:r w:rsidR="00720748" w:rsidRPr="006241B3">
        <w:rPr>
          <w:noProof/>
        </w:rPr>
        <w:t xml:space="preserve"> reaches the MSH so that a Network Assistance session for network assistance is initiated.</w:t>
      </w:r>
      <w:r w:rsidR="000045AA" w:rsidRPr="006241B3">
        <w:rPr>
          <w:noProof/>
        </w:rPr>
        <w:t xml:space="preserve"> </w:t>
      </w:r>
    </w:p>
    <w:p w14:paraId="1C44A3B9" w14:textId="28FDD89B" w:rsidR="000045AA" w:rsidRPr="006241B3" w:rsidRDefault="00720748" w:rsidP="006241B3">
      <w:pPr>
        <w:pStyle w:val="B1"/>
        <w:rPr>
          <w:noProof/>
        </w:rPr>
      </w:pPr>
      <w:r w:rsidRPr="006241B3">
        <w:rPr>
          <w:noProof/>
        </w:rPr>
        <w:t>17–18.</w:t>
      </w:r>
      <w:r w:rsidR="004228A0">
        <w:rPr>
          <w:noProof/>
        </w:rPr>
        <w:tab/>
      </w:r>
      <w:r w:rsidRPr="004228A0">
        <w:rPr>
          <w:i/>
          <w:iCs/>
          <w:noProof/>
        </w:rPr>
        <w:t xml:space="preserve">Estimate </w:t>
      </w:r>
      <w:r w:rsidR="004228A0" w:rsidRPr="004228A0">
        <w:rPr>
          <w:i/>
          <w:iCs/>
          <w:noProof/>
        </w:rPr>
        <w:t>r</w:t>
      </w:r>
      <w:r w:rsidRPr="004228A0">
        <w:rPr>
          <w:i/>
          <w:iCs/>
          <w:noProof/>
        </w:rPr>
        <w:t xml:space="preserve">ecommended </w:t>
      </w:r>
      <w:r w:rsidR="004228A0" w:rsidRPr="004228A0">
        <w:rPr>
          <w:i/>
          <w:iCs/>
          <w:noProof/>
        </w:rPr>
        <w:t>b</w:t>
      </w:r>
      <w:r w:rsidRPr="004228A0">
        <w:rPr>
          <w:i/>
          <w:iCs/>
          <w:noProof/>
        </w:rPr>
        <w:t>it</w:t>
      </w:r>
      <w:r w:rsidR="004228A0" w:rsidRPr="004228A0">
        <w:rPr>
          <w:i/>
          <w:iCs/>
          <w:noProof/>
        </w:rPr>
        <w:t xml:space="preserve"> </w:t>
      </w:r>
      <w:r w:rsidRPr="004228A0">
        <w:rPr>
          <w:i/>
          <w:iCs/>
          <w:noProof/>
        </w:rPr>
        <w:t>rate</w:t>
      </w:r>
      <w:r w:rsidR="000045AA" w:rsidRPr="004228A0">
        <w:rPr>
          <w:i/>
          <w:iCs/>
          <w:noProof/>
        </w:rPr>
        <w:t>:</w:t>
      </w:r>
      <w:r w:rsidR="000045AA" w:rsidRPr="006241B3">
        <w:rPr>
          <w:noProof/>
        </w:rPr>
        <w:t xml:space="preserve"> </w:t>
      </w:r>
      <w:commentRangeStart w:id="12"/>
      <w:commentRangeStart w:id="13"/>
      <w:r w:rsidRPr="006241B3">
        <w:rPr>
          <w:noProof/>
        </w:rPr>
        <w:t>The M</w:t>
      </w:r>
      <w:r w:rsidR="004228A0">
        <w:rPr>
          <w:noProof/>
        </w:rPr>
        <w:t xml:space="preserve">edia </w:t>
      </w:r>
      <w:r w:rsidRPr="006241B3">
        <w:rPr>
          <w:noProof/>
        </w:rPr>
        <w:t>S</w:t>
      </w:r>
      <w:r w:rsidR="004228A0">
        <w:rPr>
          <w:noProof/>
        </w:rPr>
        <w:t xml:space="preserve">ession </w:t>
      </w:r>
      <w:r w:rsidRPr="006241B3">
        <w:rPr>
          <w:noProof/>
        </w:rPr>
        <w:t>H</w:t>
      </w:r>
      <w:r w:rsidR="004228A0">
        <w:rPr>
          <w:noProof/>
        </w:rPr>
        <w:t>andler</w:t>
      </w:r>
      <w:r w:rsidRPr="006241B3">
        <w:rPr>
          <w:noProof/>
        </w:rPr>
        <w:t xml:space="preserve"> now </w:t>
      </w:r>
      <w:commentRangeStart w:id="14"/>
      <w:r w:rsidRPr="006241B3">
        <w:rPr>
          <w:noProof/>
        </w:rPr>
        <w:t xml:space="preserve">sends the list access </w:t>
      </w:r>
      <w:r w:rsidR="008F124A">
        <w:rPr>
          <w:noProof/>
        </w:rPr>
        <w:t>types</w:t>
      </w:r>
      <w:r w:rsidRPr="006241B3">
        <w:rPr>
          <w:noProof/>
        </w:rPr>
        <w:t xml:space="preserve"> information</w:t>
      </w:r>
      <w:commentRangeEnd w:id="14"/>
      <w:r w:rsidR="004D40B4">
        <w:rPr>
          <w:rStyle w:val="CommentReference"/>
        </w:rPr>
        <w:commentReference w:id="14"/>
      </w:r>
      <w:r w:rsidRPr="006241B3">
        <w:rPr>
          <w:noProof/>
        </w:rPr>
        <w:t xml:space="preserve"> to the </w:t>
      </w:r>
      <w:r w:rsidR="004228A0">
        <w:rPr>
          <w:noProof/>
        </w:rPr>
        <w:t>5GMSu </w:t>
      </w:r>
      <w:r w:rsidRPr="006241B3">
        <w:rPr>
          <w:noProof/>
        </w:rPr>
        <w:t xml:space="preserve">AF. This is possible, thanks to steps 9-11, where the modem informs the app about the possible access points and the app informs this to the MSH. The </w:t>
      </w:r>
      <w:r w:rsidR="004228A0">
        <w:rPr>
          <w:noProof/>
        </w:rPr>
        <w:t>5GMSu </w:t>
      </w:r>
      <w:r w:rsidRPr="006241B3">
        <w:rPr>
          <w:noProof/>
        </w:rPr>
        <w:t xml:space="preserve">AF calculates recommended bitrate parameters for each access type (e.g., </w:t>
      </w:r>
      <w:r w:rsidR="008E4652">
        <w:rPr>
          <w:noProof/>
        </w:rPr>
        <w:t>non 3GPP e.g.</w:t>
      </w:r>
      <w:r w:rsidRPr="006241B3">
        <w:rPr>
          <w:noProof/>
        </w:rPr>
        <w:t xml:space="preserve">Wi-Fi vs </w:t>
      </w:r>
      <w:r w:rsidR="008E4652">
        <w:rPr>
          <w:noProof/>
        </w:rPr>
        <w:t>3GPP e.g.</w:t>
      </w:r>
      <w:r w:rsidRPr="006241B3">
        <w:rPr>
          <w:noProof/>
        </w:rPr>
        <w:t>5G NR) and reports t</w:t>
      </w:r>
      <w:r w:rsidR="008E4652">
        <w:rPr>
          <w:noProof/>
        </w:rPr>
        <w:t>h</w:t>
      </w:r>
      <w:r w:rsidRPr="006241B3">
        <w:rPr>
          <w:noProof/>
        </w:rPr>
        <w:t xml:space="preserve">is </w:t>
      </w:r>
      <w:r w:rsidR="008E4652">
        <w:rPr>
          <w:noProof/>
        </w:rPr>
        <w:t xml:space="preserve">to </w:t>
      </w:r>
      <w:r w:rsidRPr="006241B3">
        <w:rPr>
          <w:noProof/>
        </w:rPr>
        <w:t>the M</w:t>
      </w:r>
      <w:r w:rsidR="004228A0">
        <w:rPr>
          <w:noProof/>
        </w:rPr>
        <w:t xml:space="preserve">edia </w:t>
      </w:r>
      <w:r w:rsidRPr="006241B3">
        <w:rPr>
          <w:noProof/>
        </w:rPr>
        <w:t>S</w:t>
      </w:r>
      <w:r w:rsidR="004228A0">
        <w:rPr>
          <w:noProof/>
        </w:rPr>
        <w:t xml:space="preserve">ession </w:t>
      </w:r>
      <w:r w:rsidRPr="006241B3">
        <w:rPr>
          <w:noProof/>
        </w:rPr>
        <w:t>H</w:t>
      </w:r>
      <w:r w:rsidR="004228A0">
        <w:rPr>
          <w:noProof/>
        </w:rPr>
        <w:t>andler</w:t>
      </w:r>
      <w:r w:rsidRPr="006241B3">
        <w:rPr>
          <w:noProof/>
        </w:rPr>
        <w:t>.</w:t>
      </w:r>
      <w:commentRangeEnd w:id="12"/>
      <w:r w:rsidR="00C54849">
        <w:rPr>
          <w:rStyle w:val="CommentReference"/>
        </w:rPr>
        <w:commentReference w:id="12"/>
      </w:r>
      <w:commentRangeEnd w:id="13"/>
      <w:r w:rsidR="008E03E9">
        <w:rPr>
          <w:rStyle w:val="CommentReference"/>
        </w:rPr>
        <w:commentReference w:id="13"/>
      </w:r>
      <w:r w:rsidR="00A53CF6">
        <w:rPr>
          <w:noProof/>
        </w:rPr>
        <w:t xml:space="preserve"> Alternatively, the MSH can receive the access type information from the AF as per clause 6.1 of TS 23.503. This information is known to the AF by the “Access network information reporting” as per clause 6.6.1 of TS 23.503. </w:t>
      </w:r>
    </w:p>
    <w:p w14:paraId="1EAC8A3D" w14:textId="354F1A0E" w:rsidR="000045AA" w:rsidRPr="006241B3" w:rsidRDefault="00720748" w:rsidP="006241B3">
      <w:pPr>
        <w:pStyle w:val="B1"/>
        <w:rPr>
          <w:noProof/>
        </w:rPr>
      </w:pPr>
      <w:r w:rsidRPr="006241B3">
        <w:rPr>
          <w:noProof/>
        </w:rPr>
        <w:t>19.</w:t>
      </w:r>
      <w:r w:rsidR="004228A0">
        <w:rPr>
          <w:noProof/>
        </w:rPr>
        <w:tab/>
      </w:r>
      <w:r w:rsidRPr="004228A0">
        <w:rPr>
          <w:i/>
          <w:iCs/>
          <w:noProof/>
        </w:rPr>
        <w:t xml:space="preserve">Network Assistance Session </w:t>
      </w:r>
      <w:r w:rsidR="004228A0" w:rsidRPr="004228A0">
        <w:rPr>
          <w:i/>
          <w:iCs/>
          <w:noProof/>
        </w:rPr>
        <w:t>r</w:t>
      </w:r>
      <w:r w:rsidRPr="004228A0">
        <w:rPr>
          <w:i/>
          <w:iCs/>
          <w:noProof/>
        </w:rPr>
        <w:t xml:space="preserve">equest and </w:t>
      </w:r>
      <w:r w:rsidR="004228A0" w:rsidRPr="004228A0">
        <w:rPr>
          <w:i/>
          <w:iCs/>
          <w:noProof/>
        </w:rPr>
        <w:t>r</w:t>
      </w:r>
      <w:r w:rsidRPr="004228A0">
        <w:rPr>
          <w:i/>
          <w:iCs/>
          <w:noProof/>
        </w:rPr>
        <w:t>esponse</w:t>
      </w:r>
      <w:r w:rsidR="000045AA" w:rsidRPr="004228A0">
        <w:rPr>
          <w:i/>
          <w:iCs/>
          <w:noProof/>
        </w:rPr>
        <w:t>:</w:t>
      </w:r>
      <w:r w:rsidRPr="006241B3">
        <w:rPr>
          <w:noProof/>
        </w:rPr>
        <w:t xml:space="preserve">The </w:t>
      </w:r>
      <w:r w:rsidR="004228A0">
        <w:rPr>
          <w:noProof/>
        </w:rPr>
        <w:t>Media Streamer</w:t>
      </w:r>
      <w:r w:rsidRPr="006241B3">
        <w:rPr>
          <w:noProof/>
        </w:rPr>
        <w:t xml:space="preserve"> requests session setup and receives bitrate recommendations (e.g., 5 Mbps for LTE, 8 Mbps for Wi-Fi).</w:t>
      </w:r>
    </w:p>
    <w:p w14:paraId="1235CE12" w14:textId="516E61E3" w:rsidR="000045AA" w:rsidRPr="006241B3" w:rsidRDefault="00720748" w:rsidP="006241B3">
      <w:pPr>
        <w:pStyle w:val="B1"/>
        <w:rPr>
          <w:noProof/>
        </w:rPr>
      </w:pPr>
      <w:r w:rsidRPr="006241B3">
        <w:rPr>
          <w:noProof/>
        </w:rPr>
        <w:t>20.</w:t>
      </w:r>
      <w:r w:rsidR="004228A0">
        <w:rPr>
          <w:noProof/>
        </w:rPr>
        <w:tab/>
      </w:r>
      <w:r w:rsidRPr="004228A0">
        <w:rPr>
          <w:i/>
          <w:iCs/>
          <w:noProof/>
        </w:rPr>
        <w:t xml:space="preserve">Set </w:t>
      </w:r>
      <w:r w:rsidR="004D40B4">
        <w:rPr>
          <w:i/>
          <w:iCs/>
          <w:noProof/>
        </w:rPr>
        <w:t>i</w:t>
      </w:r>
      <w:r w:rsidRPr="004228A0">
        <w:rPr>
          <w:i/>
          <w:iCs/>
          <w:noProof/>
        </w:rPr>
        <w:t xml:space="preserve">nitial </w:t>
      </w:r>
      <w:r w:rsidR="004D40B4">
        <w:rPr>
          <w:i/>
          <w:iCs/>
          <w:noProof/>
        </w:rPr>
        <w:t>b</w:t>
      </w:r>
      <w:r w:rsidRPr="004228A0">
        <w:rPr>
          <w:i/>
          <w:iCs/>
          <w:noProof/>
        </w:rPr>
        <w:t>it</w:t>
      </w:r>
      <w:r w:rsidR="004228A0" w:rsidRPr="004228A0">
        <w:rPr>
          <w:i/>
          <w:iCs/>
          <w:noProof/>
        </w:rPr>
        <w:t xml:space="preserve"> </w:t>
      </w:r>
      <w:r w:rsidRPr="004228A0">
        <w:rPr>
          <w:i/>
          <w:iCs/>
          <w:noProof/>
        </w:rPr>
        <w:t>rate</w:t>
      </w:r>
      <w:r w:rsidR="000045AA" w:rsidRPr="004228A0">
        <w:rPr>
          <w:i/>
          <w:iCs/>
          <w:noProof/>
        </w:rPr>
        <w:t>:</w:t>
      </w:r>
      <w:r w:rsidR="000045AA" w:rsidRPr="006241B3">
        <w:rPr>
          <w:noProof/>
        </w:rPr>
        <w:t xml:space="preserve"> </w:t>
      </w:r>
      <w:r w:rsidRPr="006241B3">
        <w:rPr>
          <w:noProof/>
        </w:rPr>
        <w:t xml:space="preserve">The </w:t>
      </w:r>
      <w:r w:rsidR="004228A0">
        <w:rPr>
          <w:noProof/>
        </w:rPr>
        <w:t>Media Streamer</w:t>
      </w:r>
      <w:r w:rsidRPr="006241B3">
        <w:rPr>
          <w:noProof/>
        </w:rPr>
        <w:t xml:space="preserve"> chooses an optimal bit</w:t>
      </w:r>
      <w:r w:rsidR="004228A0">
        <w:rPr>
          <w:noProof/>
        </w:rPr>
        <w:t xml:space="preserve"> </w:t>
      </w:r>
      <w:r w:rsidRPr="006241B3">
        <w:rPr>
          <w:noProof/>
        </w:rPr>
        <w:t>rate and operational point based on recommendations.</w:t>
      </w:r>
    </w:p>
    <w:p w14:paraId="2282AE64" w14:textId="4A2B2B83" w:rsidR="000045AA" w:rsidRPr="006241B3" w:rsidRDefault="00720748" w:rsidP="006241B3">
      <w:pPr>
        <w:pStyle w:val="B1"/>
        <w:rPr>
          <w:noProof/>
        </w:rPr>
      </w:pPr>
      <w:r w:rsidRPr="006241B3">
        <w:rPr>
          <w:noProof/>
        </w:rPr>
        <w:t xml:space="preserve">21-22. </w:t>
      </w:r>
      <w:r w:rsidRPr="004228A0">
        <w:rPr>
          <w:i/>
          <w:iCs/>
          <w:noProof/>
        </w:rPr>
        <w:t xml:space="preserve">Establish </w:t>
      </w:r>
      <w:r w:rsidR="004228A0" w:rsidRPr="004228A0">
        <w:rPr>
          <w:i/>
          <w:iCs/>
          <w:noProof/>
        </w:rPr>
        <w:t>uplink</w:t>
      </w:r>
      <w:r w:rsidRPr="004228A0">
        <w:rPr>
          <w:i/>
          <w:iCs/>
          <w:noProof/>
        </w:rPr>
        <w:t xml:space="preserve"> </w:t>
      </w:r>
      <w:r w:rsidR="004228A0" w:rsidRPr="004228A0">
        <w:rPr>
          <w:i/>
          <w:iCs/>
          <w:noProof/>
        </w:rPr>
        <w:t>s</w:t>
      </w:r>
      <w:r w:rsidRPr="004228A0">
        <w:rPr>
          <w:i/>
          <w:iCs/>
          <w:noProof/>
        </w:rPr>
        <w:t xml:space="preserve">treaming </w:t>
      </w:r>
      <w:r w:rsidR="004228A0" w:rsidRPr="004228A0">
        <w:rPr>
          <w:i/>
          <w:iCs/>
          <w:noProof/>
        </w:rPr>
        <w:t>u</w:t>
      </w:r>
      <w:r w:rsidRPr="004228A0">
        <w:rPr>
          <w:i/>
          <w:iCs/>
          <w:noProof/>
        </w:rPr>
        <w:t xml:space="preserve">sing </w:t>
      </w:r>
      <w:r w:rsidR="004228A0" w:rsidRPr="004228A0">
        <w:rPr>
          <w:i/>
          <w:iCs/>
          <w:noProof/>
        </w:rPr>
        <w:t>multi-a</w:t>
      </w:r>
      <w:r w:rsidRPr="004228A0">
        <w:rPr>
          <w:i/>
          <w:iCs/>
          <w:noProof/>
        </w:rPr>
        <w:t>ccess</w:t>
      </w:r>
      <w:r w:rsidR="000045AA" w:rsidRPr="004228A0">
        <w:rPr>
          <w:i/>
          <w:iCs/>
          <w:noProof/>
        </w:rPr>
        <w:t>:</w:t>
      </w:r>
      <w:r w:rsidR="000045AA" w:rsidRPr="006241B3">
        <w:rPr>
          <w:noProof/>
        </w:rPr>
        <w:t xml:space="preserve"> </w:t>
      </w:r>
      <w:r w:rsidRPr="006241B3">
        <w:rPr>
          <w:noProof/>
        </w:rPr>
        <w:t>Uplink media streaming starts using multi-access with network assistance.</w:t>
      </w:r>
    </w:p>
    <w:p w14:paraId="0AD9AC52" w14:textId="4564AFD2" w:rsidR="000045AA" w:rsidRDefault="004228A0" w:rsidP="00706161">
      <w:pPr>
        <w:keepNext/>
        <w:rPr>
          <w:lang w:val="en-US"/>
        </w:rPr>
      </w:pPr>
      <w:r>
        <w:rPr>
          <w:lang w:val="en-US"/>
        </w:rPr>
        <w:t>The 5GMSu Client s</w:t>
      </w:r>
      <w:r w:rsidR="00720748" w:rsidRPr="00720748">
        <w:rPr>
          <w:lang w:val="en-US"/>
        </w:rPr>
        <w:t>ubscri</w:t>
      </w:r>
      <w:r>
        <w:rPr>
          <w:lang w:val="en-US"/>
        </w:rPr>
        <w:t>bes</w:t>
      </w:r>
      <w:r w:rsidR="00720748" w:rsidRPr="00720748">
        <w:rPr>
          <w:lang w:val="en-US"/>
        </w:rPr>
        <w:t xml:space="preserve"> </w:t>
      </w:r>
      <w:r>
        <w:rPr>
          <w:lang w:val="en-US"/>
        </w:rPr>
        <w:t>to</w:t>
      </w:r>
      <w:r w:rsidR="00720748" w:rsidRPr="00720748">
        <w:rPr>
          <w:lang w:val="en-US"/>
        </w:rPr>
        <w:t xml:space="preserve"> </w:t>
      </w:r>
      <w:r>
        <w:rPr>
          <w:lang w:val="en-US"/>
        </w:rPr>
        <w:t>receive b</w:t>
      </w:r>
      <w:r w:rsidR="00720748" w:rsidRPr="00720748">
        <w:rPr>
          <w:lang w:val="en-US"/>
        </w:rPr>
        <w:t>it</w:t>
      </w:r>
      <w:r>
        <w:rPr>
          <w:lang w:val="en-US"/>
        </w:rPr>
        <w:t xml:space="preserve"> </w:t>
      </w:r>
      <w:r w:rsidR="00720748" w:rsidRPr="00720748">
        <w:rPr>
          <w:lang w:val="en-US"/>
        </w:rPr>
        <w:t xml:space="preserve">rate </w:t>
      </w:r>
      <w:r>
        <w:rPr>
          <w:lang w:val="en-US"/>
        </w:rPr>
        <w:t>recommendations:</w:t>
      </w:r>
    </w:p>
    <w:p w14:paraId="5F201DDC" w14:textId="53F2F5B2" w:rsidR="000045AA" w:rsidRPr="006241B3" w:rsidRDefault="00720748" w:rsidP="006241B3">
      <w:pPr>
        <w:pStyle w:val="B1"/>
        <w:rPr>
          <w:noProof/>
        </w:rPr>
      </w:pPr>
      <w:r w:rsidRPr="006241B3">
        <w:rPr>
          <w:noProof/>
        </w:rPr>
        <w:t>23.</w:t>
      </w:r>
      <w:r w:rsidR="004228A0">
        <w:rPr>
          <w:noProof/>
        </w:rPr>
        <w:tab/>
      </w:r>
      <w:r w:rsidRPr="004D40B4">
        <w:rPr>
          <w:i/>
          <w:iCs/>
          <w:noProof/>
        </w:rPr>
        <w:t xml:space="preserve">Uplink </w:t>
      </w:r>
      <w:r w:rsidR="004D40B4">
        <w:rPr>
          <w:i/>
          <w:iCs/>
          <w:noProof/>
        </w:rPr>
        <w:t>multi-access</w:t>
      </w:r>
      <w:r w:rsidRPr="004D40B4">
        <w:rPr>
          <w:i/>
          <w:iCs/>
          <w:noProof/>
        </w:rPr>
        <w:t xml:space="preserve"> PDU Session</w:t>
      </w:r>
      <w:r w:rsidR="004D40B4">
        <w:rPr>
          <w:i/>
          <w:iCs/>
          <w:noProof/>
        </w:rPr>
        <w:t xml:space="preserve"> c</w:t>
      </w:r>
      <w:r w:rsidRPr="004D40B4">
        <w:rPr>
          <w:i/>
          <w:iCs/>
          <w:noProof/>
        </w:rPr>
        <w:t>ontinues</w:t>
      </w:r>
      <w:r w:rsidR="000045AA" w:rsidRPr="004D40B4">
        <w:rPr>
          <w:i/>
          <w:iCs/>
          <w:noProof/>
        </w:rPr>
        <w:t>:</w:t>
      </w:r>
      <w:r w:rsidR="000045AA" w:rsidRPr="006241B3">
        <w:rPr>
          <w:noProof/>
        </w:rPr>
        <w:t xml:space="preserve"> </w:t>
      </w:r>
      <w:r w:rsidRPr="006241B3">
        <w:rPr>
          <w:noProof/>
        </w:rPr>
        <w:t>Session continues with network assistance active.</w:t>
      </w:r>
    </w:p>
    <w:p w14:paraId="2066E908" w14:textId="508EEB0A" w:rsidR="000045AA" w:rsidRPr="006241B3" w:rsidRDefault="00720748" w:rsidP="006241B3">
      <w:pPr>
        <w:pStyle w:val="B1"/>
        <w:rPr>
          <w:noProof/>
        </w:rPr>
      </w:pPr>
      <w:r w:rsidRPr="006241B3">
        <w:rPr>
          <w:noProof/>
        </w:rPr>
        <w:lastRenderedPageBreak/>
        <w:t>24.</w:t>
      </w:r>
      <w:r w:rsidR="004228A0">
        <w:rPr>
          <w:noProof/>
        </w:rPr>
        <w:tab/>
      </w:r>
      <w:r w:rsidRPr="004D40B4">
        <w:rPr>
          <w:i/>
          <w:iCs/>
          <w:noProof/>
        </w:rPr>
        <w:t xml:space="preserve">Subscribe </w:t>
      </w:r>
      <w:r w:rsidR="004228A0" w:rsidRPr="004D40B4">
        <w:rPr>
          <w:i/>
          <w:iCs/>
          <w:noProof/>
        </w:rPr>
        <w:t>to</w:t>
      </w:r>
      <w:r w:rsidRPr="004D40B4">
        <w:rPr>
          <w:i/>
          <w:iCs/>
          <w:noProof/>
        </w:rPr>
        <w:t xml:space="preserve"> </w:t>
      </w:r>
      <w:r w:rsidR="004228A0" w:rsidRPr="004D40B4">
        <w:rPr>
          <w:i/>
          <w:iCs/>
          <w:noProof/>
        </w:rPr>
        <w:t>b</w:t>
      </w:r>
      <w:r w:rsidRPr="004D40B4">
        <w:rPr>
          <w:i/>
          <w:iCs/>
          <w:noProof/>
        </w:rPr>
        <w:t>it</w:t>
      </w:r>
      <w:r w:rsidR="004228A0" w:rsidRPr="004D40B4">
        <w:rPr>
          <w:i/>
          <w:iCs/>
          <w:noProof/>
        </w:rPr>
        <w:t xml:space="preserve"> </w:t>
      </w:r>
      <w:r w:rsidRPr="004D40B4">
        <w:rPr>
          <w:i/>
          <w:iCs/>
          <w:noProof/>
        </w:rPr>
        <w:t xml:space="preserve">rate </w:t>
      </w:r>
      <w:r w:rsidR="004228A0" w:rsidRPr="004D40B4">
        <w:rPr>
          <w:i/>
          <w:iCs/>
          <w:noProof/>
        </w:rPr>
        <w:t>r</w:t>
      </w:r>
      <w:r w:rsidRPr="004D40B4">
        <w:rPr>
          <w:i/>
          <w:iCs/>
          <w:noProof/>
        </w:rPr>
        <w:t>ecommendation</w:t>
      </w:r>
      <w:r w:rsidR="004228A0" w:rsidRPr="004D40B4">
        <w:rPr>
          <w:i/>
          <w:iCs/>
          <w:noProof/>
        </w:rPr>
        <w:t>s</w:t>
      </w:r>
      <w:r w:rsidR="000045AA" w:rsidRPr="004D40B4">
        <w:rPr>
          <w:i/>
          <w:iCs/>
          <w:noProof/>
        </w:rPr>
        <w:t>:</w:t>
      </w:r>
      <w:r w:rsidR="000045AA" w:rsidRPr="006241B3">
        <w:rPr>
          <w:noProof/>
        </w:rPr>
        <w:t xml:space="preserve"> </w:t>
      </w:r>
      <w:r w:rsidRPr="006241B3">
        <w:rPr>
          <w:noProof/>
        </w:rPr>
        <w:t xml:space="preserve">The </w:t>
      </w:r>
      <w:r w:rsidR="00706161">
        <w:rPr>
          <w:noProof/>
        </w:rPr>
        <w:t>Media Session Handler</w:t>
      </w:r>
      <w:r w:rsidRPr="006241B3">
        <w:rPr>
          <w:noProof/>
        </w:rPr>
        <w:t xml:space="preserve"> subscribes </w:t>
      </w:r>
      <w:r w:rsidR="004228A0">
        <w:rPr>
          <w:noProof/>
        </w:rPr>
        <w:t>to receive</w:t>
      </w:r>
      <w:r w:rsidRPr="006241B3">
        <w:rPr>
          <w:noProof/>
        </w:rPr>
        <w:t xml:space="preserve"> ongoing bit</w:t>
      </w:r>
      <w:r w:rsidR="004228A0">
        <w:rPr>
          <w:noProof/>
        </w:rPr>
        <w:t xml:space="preserve"> </w:t>
      </w:r>
      <w:r w:rsidRPr="006241B3">
        <w:rPr>
          <w:noProof/>
        </w:rPr>
        <w:t xml:space="preserve">rate recommendations </w:t>
      </w:r>
      <w:r w:rsidR="00706161">
        <w:rPr>
          <w:noProof/>
        </w:rPr>
        <w:t xml:space="preserve">from the 5GMSu AF </w:t>
      </w:r>
      <w:r w:rsidRPr="006241B3">
        <w:rPr>
          <w:noProof/>
        </w:rPr>
        <w:t>as network conditions change..</w:t>
      </w:r>
    </w:p>
    <w:p w14:paraId="4CD7EC81" w14:textId="2FBD3473" w:rsidR="000045AA" w:rsidRPr="006241B3" w:rsidRDefault="00720748" w:rsidP="006241B3">
      <w:pPr>
        <w:pStyle w:val="B1"/>
        <w:rPr>
          <w:noProof/>
        </w:rPr>
      </w:pPr>
      <w:r w:rsidRPr="006241B3">
        <w:rPr>
          <w:noProof/>
        </w:rPr>
        <w:t>25.</w:t>
      </w:r>
      <w:r w:rsidR="004228A0">
        <w:rPr>
          <w:noProof/>
        </w:rPr>
        <w:tab/>
      </w:r>
      <w:r w:rsidRPr="004228A0">
        <w:rPr>
          <w:i/>
          <w:iCs/>
          <w:noProof/>
        </w:rPr>
        <w:t>Bit</w:t>
      </w:r>
      <w:r w:rsidR="004228A0" w:rsidRPr="004228A0">
        <w:rPr>
          <w:i/>
          <w:iCs/>
          <w:noProof/>
        </w:rPr>
        <w:t xml:space="preserve"> </w:t>
      </w:r>
      <w:r w:rsidRPr="004228A0">
        <w:rPr>
          <w:i/>
          <w:iCs/>
          <w:noProof/>
        </w:rPr>
        <w:t xml:space="preserve">rate </w:t>
      </w:r>
      <w:r w:rsidR="004228A0" w:rsidRPr="004228A0">
        <w:rPr>
          <w:i/>
          <w:iCs/>
          <w:noProof/>
        </w:rPr>
        <w:t>u</w:t>
      </w:r>
      <w:r w:rsidRPr="004228A0">
        <w:rPr>
          <w:i/>
          <w:iCs/>
          <w:noProof/>
        </w:rPr>
        <w:t xml:space="preserve">pdate </w:t>
      </w:r>
      <w:r w:rsidR="004228A0" w:rsidRPr="004228A0">
        <w:rPr>
          <w:i/>
          <w:iCs/>
          <w:noProof/>
        </w:rPr>
        <w:t>n</w:t>
      </w:r>
      <w:r w:rsidRPr="004228A0">
        <w:rPr>
          <w:i/>
          <w:iCs/>
          <w:noProof/>
        </w:rPr>
        <w:t>otification</w:t>
      </w:r>
      <w:r w:rsidR="000045AA" w:rsidRPr="004228A0">
        <w:rPr>
          <w:i/>
          <w:iCs/>
          <w:noProof/>
        </w:rPr>
        <w:t>:</w:t>
      </w:r>
      <w:r w:rsidR="000045AA" w:rsidRPr="006241B3">
        <w:rPr>
          <w:noProof/>
        </w:rPr>
        <w:t xml:space="preserve"> </w:t>
      </w:r>
      <w:r w:rsidRPr="006241B3">
        <w:rPr>
          <w:noProof/>
        </w:rPr>
        <w:t xml:space="preserve">The </w:t>
      </w:r>
      <w:r w:rsidR="00706161">
        <w:rPr>
          <w:noProof/>
        </w:rPr>
        <w:t>5GMSu </w:t>
      </w:r>
      <w:r w:rsidRPr="006241B3">
        <w:rPr>
          <w:noProof/>
        </w:rPr>
        <w:t>AF sends updated bit</w:t>
      </w:r>
      <w:r w:rsidR="00706161">
        <w:rPr>
          <w:noProof/>
        </w:rPr>
        <w:t xml:space="preserve"> </w:t>
      </w:r>
      <w:r w:rsidRPr="006241B3">
        <w:rPr>
          <w:noProof/>
        </w:rPr>
        <w:t>rate recommendations (e.g., due to congestion or throughput improvement)</w:t>
      </w:r>
      <w:r w:rsidR="00706161">
        <w:rPr>
          <w:noProof/>
        </w:rPr>
        <w:t xml:space="preserve"> to the Media Session Handler</w:t>
      </w:r>
      <w:r w:rsidRPr="006241B3">
        <w:rPr>
          <w:noProof/>
        </w:rPr>
        <w:t>.</w:t>
      </w:r>
    </w:p>
    <w:p w14:paraId="2CCDDCAF" w14:textId="78714B53" w:rsidR="000045AA" w:rsidRPr="006241B3" w:rsidRDefault="00720748" w:rsidP="006241B3">
      <w:pPr>
        <w:pStyle w:val="B1"/>
        <w:rPr>
          <w:noProof/>
        </w:rPr>
      </w:pPr>
      <w:r w:rsidRPr="006241B3">
        <w:rPr>
          <w:noProof/>
        </w:rPr>
        <w:t>26</w:t>
      </w:r>
      <w:r w:rsidR="007126A2" w:rsidRPr="004228A0">
        <w:rPr>
          <w:noProof/>
        </w:rPr>
        <w:t>–</w:t>
      </w:r>
      <w:r w:rsidRPr="006241B3">
        <w:rPr>
          <w:noProof/>
        </w:rPr>
        <w:t>27.</w:t>
      </w:r>
      <w:r w:rsidR="004228A0">
        <w:rPr>
          <w:noProof/>
        </w:rPr>
        <w:tab/>
      </w:r>
      <w:r w:rsidR="004228A0" w:rsidRPr="004228A0">
        <w:rPr>
          <w:i/>
          <w:iCs/>
          <w:noProof/>
        </w:rPr>
        <w:t>Media Streaminer</w:t>
      </w:r>
      <w:r w:rsidRPr="004228A0">
        <w:rPr>
          <w:i/>
          <w:iCs/>
          <w:noProof/>
        </w:rPr>
        <w:t xml:space="preserve"> </w:t>
      </w:r>
      <w:r w:rsidR="004228A0" w:rsidRPr="004228A0">
        <w:rPr>
          <w:i/>
          <w:iCs/>
          <w:noProof/>
        </w:rPr>
        <w:t>a</w:t>
      </w:r>
      <w:r w:rsidRPr="004228A0">
        <w:rPr>
          <w:i/>
          <w:iCs/>
          <w:noProof/>
        </w:rPr>
        <w:t xml:space="preserve">dapts </w:t>
      </w:r>
      <w:r w:rsidR="004228A0" w:rsidRPr="004228A0">
        <w:rPr>
          <w:i/>
          <w:iCs/>
          <w:noProof/>
        </w:rPr>
        <w:t>b</w:t>
      </w:r>
      <w:r w:rsidRPr="004228A0">
        <w:rPr>
          <w:i/>
          <w:iCs/>
          <w:noProof/>
        </w:rPr>
        <w:t>it</w:t>
      </w:r>
      <w:r w:rsidR="004228A0" w:rsidRPr="004228A0">
        <w:rPr>
          <w:i/>
          <w:iCs/>
          <w:noProof/>
        </w:rPr>
        <w:t xml:space="preserve"> </w:t>
      </w:r>
      <w:r w:rsidRPr="004228A0">
        <w:rPr>
          <w:i/>
          <w:iCs/>
          <w:noProof/>
        </w:rPr>
        <w:t>rate</w:t>
      </w:r>
      <w:r w:rsidR="000045AA" w:rsidRPr="004228A0">
        <w:rPr>
          <w:i/>
          <w:iCs/>
          <w:noProof/>
        </w:rPr>
        <w:t>:</w:t>
      </w:r>
      <w:r w:rsidR="000045AA" w:rsidRPr="006241B3">
        <w:rPr>
          <w:noProof/>
        </w:rPr>
        <w:t xml:space="preserve"> </w:t>
      </w:r>
      <w:commentRangeStart w:id="15"/>
      <w:commentRangeStart w:id="16"/>
      <w:r w:rsidRPr="006241B3">
        <w:rPr>
          <w:noProof/>
        </w:rPr>
        <w:t>This information is shared by the M</w:t>
      </w:r>
      <w:r w:rsidR="00706161">
        <w:rPr>
          <w:noProof/>
        </w:rPr>
        <w:t xml:space="preserve">edia </w:t>
      </w:r>
      <w:r w:rsidRPr="006241B3">
        <w:rPr>
          <w:noProof/>
        </w:rPr>
        <w:t>S</w:t>
      </w:r>
      <w:r w:rsidR="00706161">
        <w:rPr>
          <w:noProof/>
        </w:rPr>
        <w:t xml:space="preserve">ession </w:t>
      </w:r>
      <w:r w:rsidRPr="006241B3">
        <w:rPr>
          <w:noProof/>
        </w:rPr>
        <w:t>H</w:t>
      </w:r>
      <w:r w:rsidR="00706161">
        <w:rPr>
          <w:noProof/>
        </w:rPr>
        <w:t>andler</w:t>
      </w:r>
      <w:r w:rsidRPr="006241B3">
        <w:rPr>
          <w:noProof/>
        </w:rPr>
        <w:t xml:space="preserve"> </w:t>
      </w:r>
      <w:r w:rsidR="00706161">
        <w:rPr>
          <w:noProof/>
        </w:rPr>
        <w:t>with</w:t>
      </w:r>
      <w:r w:rsidRPr="006241B3">
        <w:rPr>
          <w:noProof/>
        </w:rPr>
        <w:t xml:space="preserve"> the </w:t>
      </w:r>
      <w:r w:rsidR="00706161">
        <w:rPr>
          <w:noProof/>
        </w:rPr>
        <w:t>Media Streaminer</w:t>
      </w:r>
      <w:r w:rsidR="008E4652">
        <w:rPr>
          <w:noProof/>
        </w:rPr>
        <w:t xml:space="preserve"> via the M7 interface</w:t>
      </w:r>
      <w:r w:rsidRPr="006241B3">
        <w:rPr>
          <w:noProof/>
        </w:rPr>
        <w:t>.</w:t>
      </w:r>
      <w:commentRangeEnd w:id="15"/>
      <w:r w:rsidR="00706161">
        <w:rPr>
          <w:rStyle w:val="CommentReference"/>
        </w:rPr>
        <w:commentReference w:id="15"/>
      </w:r>
      <w:commentRangeEnd w:id="16"/>
      <w:r w:rsidR="008E4652">
        <w:rPr>
          <w:rStyle w:val="CommentReference"/>
        </w:rPr>
        <w:commentReference w:id="16"/>
      </w:r>
      <w:r w:rsidRPr="006241B3">
        <w:rPr>
          <w:noProof/>
        </w:rPr>
        <w:t xml:space="preserve"> The </w:t>
      </w:r>
      <w:r w:rsidR="00706161">
        <w:rPr>
          <w:noProof/>
        </w:rPr>
        <w:t>Media Streamer</w:t>
      </w:r>
      <w:r w:rsidRPr="006241B3">
        <w:rPr>
          <w:noProof/>
        </w:rPr>
        <w:t xml:space="preserve"> adjusts encoding rate or representation according to new bit</w:t>
      </w:r>
      <w:r w:rsidR="004228A0">
        <w:rPr>
          <w:noProof/>
        </w:rPr>
        <w:t xml:space="preserve"> </w:t>
      </w:r>
      <w:r w:rsidRPr="006241B3">
        <w:rPr>
          <w:noProof/>
        </w:rPr>
        <w:t>rate.</w:t>
      </w:r>
    </w:p>
    <w:p w14:paraId="2FF08306" w14:textId="634B3363" w:rsidR="000045AA" w:rsidRPr="006241B3" w:rsidRDefault="00720748" w:rsidP="006241B3">
      <w:pPr>
        <w:pStyle w:val="B1"/>
        <w:rPr>
          <w:noProof/>
        </w:rPr>
      </w:pPr>
      <w:r w:rsidRPr="006241B3">
        <w:rPr>
          <w:noProof/>
        </w:rPr>
        <w:t>28.</w:t>
      </w:r>
      <w:r w:rsidR="004228A0">
        <w:rPr>
          <w:noProof/>
        </w:rPr>
        <w:tab/>
      </w:r>
      <w:r w:rsidRPr="004228A0">
        <w:rPr>
          <w:i/>
          <w:iCs/>
          <w:noProof/>
        </w:rPr>
        <w:t xml:space="preserve">Continue </w:t>
      </w:r>
      <w:r w:rsidR="004228A0" w:rsidRPr="004228A0">
        <w:rPr>
          <w:i/>
          <w:iCs/>
          <w:noProof/>
        </w:rPr>
        <w:t>s</w:t>
      </w:r>
      <w:r w:rsidRPr="004228A0">
        <w:rPr>
          <w:i/>
          <w:iCs/>
          <w:noProof/>
        </w:rPr>
        <w:t>treaming</w:t>
      </w:r>
      <w:r w:rsidR="000045AA" w:rsidRPr="004228A0">
        <w:rPr>
          <w:i/>
          <w:iCs/>
          <w:noProof/>
        </w:rPr>
        <w:t>:</w:t>
      </w:r>
      <w:r w:rsidR="000045AA" w:rsidRPr="006241B3">
        <w:rPr>
          <w:noProof/>
        </w:rPr>
        <w:t xml:space="preserve"> </w:t>
      </w:r>
      <w:r w:rsidRPr="006241B3">
        <w:rPr>
          <w:noProof/>
        </w:rPr>
        <w:t xml:space="preserve">Uplink streaming session continues with </w:t>
      </w:r>
      <w:r w:rsidR="004228A0">
        <w:rPr>
          <w:noProof/>
        </w:rPr>
        <w:t xml:space="preserve">the </w:t>
      </w:r>
      <w:r w:rsidRPr="006241B3">
        <w:rPr>
          <w:noProof/>
        </w:rPr>
        <w:t>adapted bit</w:t>
      </w:r>
      <w:r w:rsidR="004228A0">
        <w:rPr>
          <w:noProof/>
        </w:rPr>
        <w:t xml:space="preserve"> </w:t>
      </w:r>
      <w:r w:rsidRPr="006241B3">
        <w:rPr>
          <w:noProof/>
        </w:rPr>
        <w:t xml:space="preserve">rate </w:t>
      </w:r>
      <w:r w:rsidR="004228A0">
        <w:rPr>
          <w:noProof/>
        </w:rPr>
        <w:t>recommended by the 5GMSu AF</w:t>
      </w:r>
      <w:r w:rsidRPr="006241B3">
        <w:rPr>
          <w:noProof/>
        </w:rPr>
        <w:t>.</w:t>
      </w:r>
    </w:p>
    <w:p w14:paraId="1ACB6738" w14:textId="43FA8C51" w:rsidR="000045AA" w:rsidRDefault="00D6256D" w:rsidP="004D40B4">
      <w:pPr>
        <w:keepNext/>
        <w:rPr>
          <w:lang w:val="en-US"/>
        </w:rPr>
      </w:pPr>
      <w:r>
        <w:rPr>
          <w:lang w:val="en-US"/>
        </w:rPr>
        <w:t>The 5GMSu Client requests a d</w:t>
      </w:r>
      <w:r w:rsidR="00720748" w:rsidRPr="00720748">
        <w:rPr>
          <w:lang w:val="en-US"/>
        </w:rPr>
        <w:t xml:space="preserve">elivery </w:t>
      </w:r>
      <w:r>
        <w:rPr>
          <w:lang w:val="en-US"/>
        </w:rPr>
        <w:t>b</w:t>
      </w:r>
      <w:r w:rsidR="00720748" w:rsidRPr="00720748">
        <w:rPr>
          <w:lang w:val="en-US"/>
        </w:rPr>
        <w:t>oost</w:t>
      </w:r>
      <w:r>
        <w:rPr>
          <w:lang w:val="en-US"/>
        </w:rPr>
        <w:t>:</w:t>
      </w:r>
    </w:p>
    <w:p w14:paraId="309B1003" w14:textId="11649158" w:rsidR="000045AA" w:rsidRPr="004228A0" w:rsidRDefault="00720748" w:rsidP="006241B3">
      <w:pPr>
        <w:pStyle w:val="B1"/>
        <w:rPr>
          <w:noProof/>
        </w:rPr>
      </w:pPr>
      <w:r w:rsidRPr="004228A0">
        <w:rPr>
          <w:noProof/>
        </w:rPr>
        <w:t xml:space="preserve">29. </w:t>
      </w:r>
      <w:r w:rsidR="00D6256D" w:rsidRPr="00D6256D">
        <w:rPr>
          <w:i/>
          <w:iCs/>
          <w:noProof/>
        </w:rPr>
        <w:t>UE d</w:t>
      </w:r>
      <w:r w:rsidRPr="00D6256D">
        <w:rPr>
          <w:i/>
          <w:iCs/>
          <w:noProof/>
        </w:rPr>
        <w:t>etect</w:t>
      </w:r>
      <w:r w:rsidR="00D6256D" w:rsidRPr="00D6256D">
        <w:rPr>
          <w:i/>
          <w:iCs/>
          <w:noProof/>
        </w:rPr>
        <w:t>s a</w:t>
      </w:r>
      <w:r w:rsidRPr="00D6256D">
        <w:rPr>
          <w:i/>
          <w:iCs/>
          <w:noProof/>
        </w:rPr>
        <w:t xml:space="preserve"> </w:t>
      </w:r>
      <w:r w:rsidR="00D6256D" w:rsidRPr="00D6256D">
        <w:rPr>
          <w:i/>
          <w:iCs/>
          <w:noProof/>
        </w:rPr>
        <w:t>s</w:t>
      </w:r>
      <w:r w:rsidRPr="00D6256D">
        <w:rPr>
          <w:i/>
          <w:iCs/>
          <w:noProof/>
        </w:rPr>
        <w:t xml:space="preserve">udden </w:t>
      </w:r>
      <w:r w:rsidR="00D6256D" w:rsidRPr="00D6256D">
        <w:rPr>
          <w:i/>
          <w:iCs/>
          <w:noProof/>
        </w:rPr>
        <w:t>d</w:t>
      </w:r>
      <w:r w:rsidRPr="00D6256D">
        <w:rPr>
          <w:i/>
          <w:iCs/>
          <w:noProof/>
        </w:rPr>
        <w:t>rop in QoE</w:t>
      </w:r>
      <w:r w:rsidR="000045AA" w:rsidRPr="00D6256D">
        <w:rPr>
          <w:i/>
          <w:iCs/>
          <w:noProof/>
        </w:rPr>
        <w:t>:</w:t>
      </w:r>
      <w:r w:rsidR="000045AA" w:rsidRPr="004228A0">
        <w:rPr>
          <w:noProof/>
        </w:rPr>
        <w:t xml:space="preserve"> </w:t>
      </w:r>
      <w:r w:rsidRPr="004228A0">
        <w:rPr>
          <w:noProof/>
        </w:rPr>
        <w:t xml:space="preserve">The </w:t>
      </w:r>
      <w:r w:rsidR="00D6256D">
        <w:rPr>
          <w:noProof/>
        </w:rPr>
        <w:t>5GMSu-Aware A</w:t>
      </w:r>
      <w:r w:rsidRPr="004228A0">
        <w:rPr>
          <w:noProof/>
        </w:rPr>
        <w:t xml:space="preserve">pplication detects degraded QoE (e.g., high latency, jitter, or packet loss). This can be detected by comparing </w:t>
      </w:r>
      <w:commentRangeStart w:id="17"/>
      <w:commentRangeStart w:id="18"/>
      <w:r w:rsidRPr="004228A0">
        <w:rPr>
          <w:noProof/>
        </w:rPr>
        <w:t>the ongoing session QoE</w:t>
      </w:r>
      <w:commentRangeEnd w:id="17"/>
      <w:r w:rsidR="00D6256D">
        <w:rPr>
          <w:rStyle w:val="CommentReference"/>
        </w:rPr>
        <w:commentReference w:id="17"/>
      </w:r>
      <w:commentRangeEnd w:id="18"/>
      <w:r w:rsidR="00A53CF6">
        <w:rPr>
          <w:rStyle w:val="CommentReference"/>
        </w:rPr>
        <w:commentReference w:id="18"/>
      </w:r>
      <w:r w:rsidRPr="004228A0">
        <w:rPr>
          <w:noProof/>
        </w:rPr>
        <w:t xml:space="preserve"> with the </w:t>
      </w:r>
      <w:r w:rsidR="00D6256D">
        <w:rPr>
          <w:noProof/>
        </w:rPr>
        <w:t>historic</w:t>
      </w:r>
      <w:r w:rsidRPr="004228A0">
        <w:rPr>
          <w:noProof/>
        </w:rPr>
        <w:t xml:space="preserve"> QoE metrics </w:t>
      </w:r>
      <w:r w:rsidR="00D6256D">
        <w:rPr>
          <w:noProof/>
        </w:rPr>
        <w:t xml:space="preserve">collected </w:t>
      </w:r>
      <w:r w:rsidRPr="004228A0">
        <w:rPr>
          <w:noProof/>
        </w:rPr>
        <w:t>in step</w:t>
      </w:r>
      <w:r w:rsidR="00D6256D">
        <w:rPr>
          <w:noProof/>
        </w:rPr>
        <w:t> </w:t>
      </w:r>
      <w:r w:rsidRPr="004228A0">
        <w:rPr>
          <w:noProof/>
        </w:rPr>
        <w:t>8</w:t>
      </w:r>
      <w:r w:rsidR="008E4652">
        <w:rPr>
          <w:noProof/>
        </w:rPr>
        <w:t xml:space="preserve">, using for instance QMC framework </w:t>
      </w:r>
      <w:r w:rsidR="00A53CF6">
        <w:rPr>
          <w:noProof/>
        </w:rPr>
        <w:t xml:space="preserve">as per </w:t>
      </w:r>
      <w:hyperlink r:id="rId21" w:tgtFrame="_blank" w:history="1">
        <w:r w:rsidR="00A53CF6" w:rsidRPr="00A53CF6">
          <w:rPr>
            <w:rStyle w:val="Hyperlink"/>
            <w:noProof/>
          </w:rPr>
          <w:t>TS 28.405</w:t>
        </w:r>
      </w:hyperlink>
      <w:r w:rsidRPr="004228A0">
        <w:rPr>
          <w:noProof/>
        </w:rPr>
        <w:t>.</w:t>
      </w:r>
    </w:p>
    <w:p w14:paraId="3F1894AF" w14:textId="5A288953" w:rsidR="000045AA" w:rsidRPr="004228A0" w:rsidRDefault="00720748" w:rsidP="006241B3">
      <w:pPr>
        <w:pStyle w:val="B1"/>
        <w:rPr>
          <w:noProof/>
        </w:rPr>
      </w:pPr>
      <w:r w:rsidRPr="004228A0">
        <w:rPr>
          <w:noProof/>
        </w:rPr>
        <w:t xml:space="preserve">30. </w:t>
      </w:r>
      <w:r w:rsidRPr="00D6256D">
        <w:rPr>
          <w:i/>
          <w:iCs/>
          <w:noProof/>
        </w:rPr>
        <w:t xml:space="preserve">Request to </w:t>
      </w:r>
      <w:r w:rsidR="00D6256D" w:rsidRPr="00D6256D">
        <w:rPr>
          <w:i/>
          <w:iCs/>
          <w:noProof/>
        </w:rPr>
        <w:t>a</w:t>
      </w:r>
      <w:r w:rsidRPr="00D6256D">
        <w:rPr>
          <w:i/>
          <w:iCs/>
          <w:noProof/>
        </w:rPr>
        <w:t xml:space="preserve">ctivate </w:t>
      </w:r>
      <w:r w:rsidR="00D6256D" w:rsidRPr="00D6256D">
        <w:rPr>
          <w:i/>
          <w:iCs/>
          <w:noProof/>
        </w:rPr>
        <w:t>d</w:t>
      </w:r>
      <w:r w:rsidRPr="00D6256D">
        <w:rPr>
          <w:i/>
          <w:iCs/>
          <w:noProof/>
        </w:rPr>
        <w:t xml:space="preserve">elivery </w:t>
      </w:r>
      <w:r w:rsidR="00D6256D" w:rsidRPr="00D6256D">
        <w:rPr>
          <w:i/>
          <w:iCs/>
          <w:noProof/>
        </w:rPr>
        <w:t>b</w:t>
      </w:r>
      <w:r w:rsidRPr="00D6256D">
        <w:rPr>
          <w:i/>
          <w:iCs/>
          <w:noProof/>
        </w:rPr>
        <w:t>oost</w:t>
      </w:r>
      <w:r w:rsidR="000045AA" w:rsidRPr="00D6256D">
        <w:rPr>
          <w:i/>
          <w:iCs/>
          <w:noProof/>
        </w:rPr>
        <w:t>:</w:t>
      </w:r>
      <w:r w:rsidR="000045AA" w:rsidRPr="004228A0">
        <w:rPr>
          <w:noProof/>
        </w:rPr>
        <w:t xml:space="preserve"> </w:t>
      </w:r>
      <w:r w:rsidRPr="004228A0">
        <w:rPr>
          <w:noProof/>
        </w:rPr>
        <w:t xml:space="preserve">The </w:t>
      </w:r>
      <w:r w:rsidR="00D6256D">
        <w:rPr>
          <w:noProof/>
        </w:rPr>
        <w:t>5GMSu-Aware A</w:t>
      </w:r>
      <w:r w:rsidRPr="004228A0">
        <w:rPr>
          <w:noProof/>
        </w:rPr>
        <w:t>pp</w:t>
      </w:r>
      <w:r w:rsidR="00D6256D">
        <w:rPr>
          <w:noProof/>
        </w:rPr>
        <w:t>lication</w:t>
      </w:r>
      <w:r w:rsidRPr="004228A0">
        <w:rPr>
          <w:noProof/>
        </w:rPr>
        <w:t xml:space="preserve"> requests a delivery boost to the MAF. The 5GMSu Client uses this function to indicate to the network that a temporary boost, i.e., a temporary increase of network throughput for this client is needed, for example in order to prevent the uplink media streaming buffer in the Media Streamer from overflowing.</w:t>
      </w:r>
    </w:p>
    <w:p w14:paraId="4BA86F1C" w14:textId="6086926E" w:rsidR="000045AA" w:rsidRPr="004228A0" w:rsidRDefault="00720748" w:rsidP="006241B3">
      <w:pPr>
        <w:pStyle w:val="B1"/>
        <w:rPr>
          <w:noProof/>
        </w:rPr>
      </w:pPr>
      <w:r w:rsidRPr="004228A0">
        <w:rPr>
          <w:noProof/>
        </w:rPr>
        <w:t>31.</w:t>
      </w:r>
      <w:r w:rsidR="00D6256D">
        <w:rPr>
          <w:noProof/>
        </w:rPr>
        <w:tab/>
      </w:r>
      <w:r w:rsidRPr="00D6256D">
        <w:rPr>
          <w:i/>
          <w:iCs/>
          <w:noProof/>
        </w:rPr>
        <w:t>Request</w:t>
      </w:r>
      <w:r w:rsidR="00D6256D" w:rsidRPr="00D6256D">
        <w:rPr>
          <w:i/>
          <w:iCs/>
          <w:noProof/>
        </w:rPr>
        <w:t xml:space="preserve"> d</w:t>
      </w:r>
      <w:r w:rsidRPr="00D6256D">
        <w:rPr>
          <w:i/>
          <w:iCs/>
          <w:noProof/>
        </w:rPr>
        <w:t xml:space="preserve">elivery </w:t>
      </w:r>
      <w:r w:rsidR="00D6256D" w:rsidRPr="00D6256D">
        <w:rPr>
          <w:i/>
          <w:iCs/>
          <w:noProof/>
        </w:rPr>
        <w:t>b</w:t>
      </w:r>
      <w:r w:rsidRPr="00D6256D">
        <w:rPr>
          <w:i/>
          <w:iCs/>
          <w:noProof/>
        </w:rPr>
        <w:t>oost</w:t>
      </w:r>
      <w:r w:rsidR="000045AA" w:rsidRPr="00D6256D">
        <w:rPr>
          <w:i/>
          <w:iCs/>
          <w:noProof/>
        </w:rPr>
        <w:t>:</w:t>
      </w:r>
      <w:r w:rsidR="000045AA" w:rsidRPr="004228A0">
        <w:rPr>
          <w:noProof/>
        </w:rPr>
        <w:t xml:space="preserve"> </w:t>
      </w:r>
      <w:r w:rsidR="00D6256D">
        <w:rPr>
          <w:noProof/>
        </w:rPr>
        <w:t>Media Streamer</w:t>
      </w:r>
      <w:r w:rsidRPr="004228A0">
        <w:rPr>
          <w:noProof/>
        </w:rPr>
        <w:t xml:space="preserve"> sends a request </w:t>
      </w:r>
      <w:r w:rsidR="007126A2">
        <w:rPr>
          <w:noProof/>
        </w:rPr>
        <w:t>to the Media Session Ha</w:t>
      </w:r>
      <w:r w:rsidR="00D67C38">
        <w:rPr>
          <w:noProof/>
        </w:rPr>
        <w:t>n</w:t>
      </w:r>
      <w:r w:rsidR="007126A2">
        <w:rPr>
          <w:noProof/>
        </w:rPr>
        <w:t xml:space="preserve">dler at reference point M11u </w:t>
      </w:r>
      <w:r w:rsidRPr="004228A0">
        <w:rPr>
          <w:noProof/>
        </w:rPr>
        <w:t xml:space="preserve">to activate a temporary performance boost. </w:t>
      </w:r>
    </w:p>
    <w:p w14:paraId="4C75E877" w14:textId="25AC74B5" w:rsidR="000045AA" w:rsidRPr="004228A0" w:rsidRDefault="00720748" w:rsidP="006241B3">
      <w:pPr>
        <w:pStyle w:val="B1"/>
        <w:rPr>
          <w:noProof/>
        </w:rPr>
      </w:pPr>
      <w:r w:rsidRPr="004228A0">
        <w:rPr>
          <w:noProof/>
        </w:rPr>
        <w:t>32.</w:t>
      </w:r>
      <w:r w:rsidR="00D6256D">
        <w:rPr>
          <w:noProof/>
        </w:rPr>
        <w:tab/>
      </w:r>
      <w:r w:rsidRPr="00D6256D">
        <w:rPr>
          <w:i/>
          <w:iCs/>
          <w:noProof/>
        </w:rPr>
        <w:t xml:space="preserve">Detecting </w:t>
      </w:r>
      <w:r w:rsidR="00D6256D">
        <w:rPr>
          <w:i/>
          <w:iCs/>
          <w:noProof/>
        </w:rPr>
        <w:t>s</w:t>
      </w:r>
      <w:r w:rsidRPr="00D6256D">
        <w:rPr>
          <w:i/>
          <w:iCs/>
          <w:noProof/>
        </w:rPr>
        <w:t xml:space="preserve">udden </w:t>
      </w:r>
      <w:r w:rsidR="00D6256D">
        <w:rPr>
          <w:i/>
          <w:iCs/>
          <w:noProof/>
        </w:rPr>
        <w:t>d</w:t>
      </w:r>
      <w:r w:rsidRPr="00D6256D">
        <w:rPr>
          <w:i/>
          <w:iCs/>
          <w:noProof/>
        </w:rPr>
        <w:t>rop</w:t>
      </w:r>
      <w:r w:rsidR="000045AA" w:rsidRPr="00D6256D">
        <w:rPr>
          <w:i/>
          <w:iCs/>
          <w:noProof/>
        </w:rPr>
        <w:t>:</w:t>
      </w:r>
      <w:r w:rsidR="000045AA" w:rsidRPr="004228A0">
        <w:rPr>
          <w:noProof/>
        </w:rPr>
        <w:t xml:space="preserve"> </w:t>
      </w:r>
      <w:r w:rsidRPr="004228A0">
        <w:rPr>
          <w:noProof/>
        </w:rPr>
        <w:t>The M</w:t>
      </w:r>
      <w:r w:rsidR="007126A2">
        <w:rPr>
          <w:noProof/>
        </w:rPr>
        <w:t xml:space="preserve">edia </w:t>
      </w:r>
      <w:r w:rsidRPr="004228A0">
        <w:rPr>
          <w:noProof/>
        </w:rPr>
        <w:t>S</w:t>
      </w:r>
      <w:r w:rsidR="007126A2">
        <w:rPr>
          <w:noProof/>
        </w:rPr>
        <w:t xml:space="preserve">ession </w:t>
      </w:r>
      <w:r w:rsidRPr="004228A0">
        <w:rPr>
          <w:noProof/>
        </w:rPr>
        <w:t>H</w:t>
      </w:r>
      <w:r w:rsidR="007126A2">
        <w:rPr>
          <w:noProof/>
        </w:rPr>
        <w:t>andler</w:t>
      </w:r>
      <w:r w:rsidRPr="004228A0">
        <w:rPr>
          <w:noProof/>
        </w:rPr>
        <w:t xml:space="preserve"> confirms QoE drop detection event. The M</w:t>
      </w:r>
      <w:r w:rsidR="007126A2">
        <w:rPr>
          <w:noProof/>
        </w:rPr>
        <w:t xml:space="preserve">edia </w:t>
      </w:r>
      <w:r w:rsidRPr="004228A0">
        <w:rPr>
          <w:noProof/>
        </w:rPr>
        <w:t>S</w:t>
      </w:r>
      <w:r w:rsidR="007126A2">
        <w:rPr>
          <w:noProof/>
        </w:rPr>
        <w:t xml:space="preserve">ession </w:t>
      </w:r>
      <w:r w:rsidRPr="004228A0">
        <w:rPr>
          <w:noProof/>
        </w:rPr>
        <w:t>H</w:t>
      </w:r>
      <w:r w:rsidR="007126A2">
        <w:rPr>
          <w:noProof/>
        </w:rPr>
        <w:t>andler</w:t>
      </w:r>
      <w:r w:rsidRPr="004228A0">
        <w:rPr>
          <w:noProof/>
        </w:rPr>
        <w:t xml:space="preserve"> also detects which </w:t>
      </w:r>
      <w:commentRangeStart w:id="19"/>
      <w:commentRangeStart w:id="20"/>
      <w:r w:rsidRPr="004228A0">
        <w:rPr>
          <w:noProof/>
        </w:rPr>
        <w:t xml:space="preserve">access </w:t>
      </w:r>
      <w:r w:rsidR="00D67C38">
        <w:rPr>
          <w:noProof/>
        </w:rPr>
        <w:t>type</w:t>
      </w:r>
      <w:r w:rsidRPr="004228A0">
        <w:rPr>
          <w:noProof/>
        </w:rPr>
        <w:t>t</w:t>
      </w:r>
      <w:commentRangeEnd w:id="19"/>
      <w:r w:rsidR="007126A2">
        <w:rPr>
          <w:rStyle w:val="CommentReference"/>
        </w:rPr>
        <w:commentReference w:id="19"/>
      </w:r>
      <w:commentRangeEnd w:id="20"/>
      <w:r w:rsidR="00D67C38">
        <w:rPr>
          <w:rStyle w:val="CommentReference"/>
        </w:rPr>
        <w:commentReference w:id="20"/>
      </w:r>
      <w:r w:rsidRPr="004228A0">
        <w:rPr>
          <w:noProof/>
        </w:rPr>
        <w:t xml:space="preserve"> needs a delivery boost</w:t>
      </w:r>
      <w:r w:rsidR="007126A2">
        <w:rPr>
          <w:noProof/>
        </w:rPr>
        <w:t>,</w:t>
      </w:r>
      <w:r w:rsidRPr="004228A0">
        <w:rPr>
          <w:noProof/>
        </w:rPr>
        <w:t xml:space="preserve"> based on access availability information, thanks to steps 9</w:t>
      </w:r>
      <w:r w:rsidR="007126A2" w:rsidRPr="004228A0">
        <w:rPr>
          <w:noProof/>
        </w:rPr>
        <w:t>–</w:t>
      </w:r>
      <w:r w:rsidRPr="004228A0">
        <w:rPr>
          <w:noProof/>
        </w:rPr>
        <w:t>11.</w:t>
      </w:r>
    </w:p>
    <w:p w14:paraId="6E050A0D" w14:textId="56968553" w:rsidR="000045AA" w:rsidRPr="004228A0" w:rsidRDefault="00720748" w:rsidP="006241B3">
      <w:pPr>
        <w:pStyle w:val="B1"/>
        <w:rPr>
          <w:noProof/>
        </w:rPr>
      </w:pPr>
      <w:r w:rsidRPr="004228A0">
        <w:rPr>
          <w:noProof/>
        </w:rPr>
        <w:t>33–34.</w:t>
      </w:r>
      <w:r w:rsidR="00D6256D">
        <w:rPr>
          <w:noProof/>
        </w:rPr>
        <w:tab/>
      </w:r>
      <w:r w:rsidRPr="007126A2">
        <w:rPr>
          <w:i/>
          <w:iCs/>
          <w:noProof/>
        </w:rPr>
        <w:t xml:space="preserve">Invoke and </w:t>
      </w:r>
      <w:r w:rsidR="007126A2" w:rsidRPr="007126A2">
        <w:rPr>
          <w:i/>
          <w:iCs/>
          <w:noProof/>
        </w:rPr>
        <w:t>r</w:t>
      </w:r>
      <w:r w:rsidRPr="007126A2">
        <w:rPr>
          <w:i/>
          <w:iCs/>
          <w:noProof/>
        </w:rPr>
        <w:t xml:space="preserve">espond to </w:t>
      </w:r>
      <w:r w:rsidR="007126A2" w:rsidRPr="007126A2">
        <w:rPr>
          <w:i/>
          <w:iCs/>
          <w:noProof/>
        </w:rPr>
        <w:t>d</w:t>
      </w:r>
      <w:r w:rsidRPr="007126A2">
        <w:rPr>
          <w:i/>
          <w:iCs/>
          <w:noProof/>
        </w:rPr>
        <w:t xml:space="preserve">elivery </w:t>
      </w:r>
      <w:r w:rsidR="007126A2" w:rsidRPr="007126A2">
        <w:rPr>
          <w:i/>
          <w:iCs/>
          <w:noProof/>
        </w:rPr>
        <w:t>b</w:t>
      </w:r>
      <w:r w:rsidRPr="007126A2">
        <w:rPr>
          <w:i/>
          <w:iCs/>
          <w:noProof/>
        </w:rPr>
        <w:t>oost</w:t>
      </w:r>
      <w:r w:rsidR="000045AA" w:rsidRPr="007126A2">
        <w:rPr>
          <w:i/>
          <w:iCs/>
          <w:noProof/>
        </w:rPr>
        <w:t>:</w:t>
      </w:r>
      <w:r w:rsidR="000045AA" w:rsidRPr="004228A0">
        <w:rPr>
          <w:noProof/>
        </w:rPr>
        <w:t xml:space="preserve"> </w:t>
      </w:r>
      <w:r w:rsidRPr="004228A0">
        <w:rPr>
          <w:noProof/>
        </w:rPr>
        <w:t>The M</w:t>
      </w:r>
      <w:r w:rsidR="007126A2">
        <w:rPr>
          <w:noProof/>
        </w:rPr>
        <w:t xml:space="preserve">edia </w:t>
      </w:r>
      <w:r w:rsidRPr="004228A0">
        <w:rPr>
          <w:noProof/>
        </w:rPr>
        <w:t>S</w:t>
      </w:r>
      <w:r w:rsidR="007126A2">
        <w:rPr>
          <w:noProof/>
        </w:rPr>
        <w:t xml:space="preserve">ession </w:t>
      </w:r>
      <w:r w:rsidRPr="004228A0">
        <w:rPr>
          <w:noProof/>
        </w:rPr>
        <w:t>H</w:t>
      </w:r>
      <w:r w:rsidR="007126A2">
        <w:rPr>
          <w:noProof/>
        </w:rPr>
        <w:t>andler</w:t>
      </w:r>
      <w:r w:rsidRPr="004228A0">
        <w:rPr>
          <w:noProof/>
        </w:rPr>
        <w:t xml:space="preserve"> request</w:t>
      </w:r>
      <w:r w:rsidR="007126A2">
        <w:rPr>
          <w:noProof/>
        </w:rPr>
        <w:t>s</w:t>
      </w:r>
      <w:r w:rsidRPr="004228A0">
        <w:rPr>
          <w:noProof/>
        </w:rPr>
        <w:t xml:space="preserve"> the </w:t>
      </w:r>
      <w:r w:rsidR="007126A2">
        <w:rPr>
          <w:noProof/>
        </w:rPr>
        <w:t>5GMSu </w:t>
      </w:r>
      <w:r w:rsidRPr="004228A0">
        <w:rPr>
          <w:noProof/>
        </w:rPr>
        <w:t>AF to give a temporary boost to th</w:t>
      </w:r>
      <w:r w:rsidR="007126A2">
        <w:rPr>
          <w:noProof/>
        </w:rPr>
        <w:t>e</w:t>
      </w:r>
      <w:r w:rsidRPr="004228A0">
        <w:rPr>
          <w:noProof/>
        </w:rPr>
        <w:t xml:space="preserve"> specific access point </w:t>
      </w:r>
      <w:r w:rsidR="007126A2">
        <w:rPr>
          <w:noProof/>
        </w:rPr>
        <w:t>requiring this</w:t>
      </w:r>
      <w:r w:rsidRPr="004228A0">
        <w:rPr>
          <w:noProof/>
        </w:rPr>
        <w:t>. The Delivery Boost API is triggered; the network temporarily enhances QoS or bandwidth on that particular access point.</w:t>
      </w:r>
    </w:p>
    <w:p w14:paraId="3871B345" w14:textId="6785AB2C" w:rsidR="000045AA" w:rsidRPr="004228A0" w:rsidRDefault="00720748" w:rsidP="006241B3">
      <w:pPr>
        <w:pStyle w:val="B1"/>
        <w:rPr>
          <w:noProof/>
        </w:rPr>
      </w:pPr>
      <w:r w:rsidRPr="004228A0">
        <w:rPr>
          <w:noProof/>
        </w:rPr>
        <w:t>35.</w:t>
      </w:r>
      <w:r w:rsidR="00D6256D">
        <w:rPr>
          <w:noProof/>
        </w:rPr>
        <w:tab/>
      </w:r>
      <w:r w:rsidRPr="004228A0">
        <w:rPr>
          <w:noProof/>
        </w:rPr>
        <w:t xml:space="preserve">Notify </w:t>
      </w:r>
      <w:r w:rsidR="007126A2">
        <w:rPr>
          <w:noProof/>
        </w:rPr>
        <w:t>b</w:t>
      </w:r>
      <w:r w:rsidRPr="004228A0">
        <w:rPr>
          <w:noProof/>
        </w:rPr>
        <w:t xml:space="preserve">oost </w:t>
      </w:r>
      <w:r w:rsidR="007126A2">
        <w:rPr>
          <w:noProof/>
        </w:rPr>
        <w:t>r</w:t>
      </w:r>
      <w:r w:rsidRPr="004228A0">
        <w:rPr>
          <w:noProof/>
        </w:rPr>
        <w:t>esult</w:t>
      </w:r>
      <w:r w:rsidR="000045AA" w:rsidRPr="004228A0">
        <w:rPr>
          <w:noProof/>
        </w:rPr>
        <w:t xml:space="preserve">: </w:t>
      </w:r>
      <w:r w:rsidR="007126A2">
        <w:rPr>
          <w:noProof/>
        </w:rPr>
        <w:t>Media Streamer</w:t>
      </w:r>
      <w:r w:rsidRPr="004228A0">
        <w:rPr>
          <w:noProof/>
        </w:rPr>
        <w:t xml:space="preserve"> receives confirmation that boost has been applied from </w:t>
      </w:r>
      <w:r w:rsidR="007126A2">
        <w:rPr>
          <w:noProof/>
        </w:rPr>
        <w:t xml:space="preserve">the </w:t>
      </w:r>
      <w:r w:rsidRPr="004228A0">
        <w:rPr>
          <w:noProof/>
        </w:rPr>
        <w:t>M</w:t>
      </w:r>
      <w:r w:rsidR="007126A2">
        <w:rPr>
          <w:noProof/>
        </w:rPr>
        <w:t xml:space="preserve">edia </w:t>
      </w:r>
      <w:r w:rsidRPr="004228A0">
        <w:rPr>
          <w:noProof/>
        </w:rPr>
        <w:t>S</w:t>
      </w:r>
      <w:r w:rsidR="007126A2">
        <w:rPr>
          <w:noProof/>
        </w:rPr>
        <w:t xml:space="preserve">ession </w:t>
      </w:r>
      <w:r w:rsidRPr="004228A0">
        <w:rPr>
          <w:noProof/>
        </w:rPr>
        <w:t>H</w:t>
      </w:r>
      <w:r w:rsidR="007126A2">
        <w:rPr>
          <w:noProof/>
        </w:rPr>
        <w:t>andler at reference point M11u</w:t>
      </w:r>
      <w:r w:rsidRPr="004228A0">
        <w:rPr>
          <w:noProof/>
        </w:rPr>
        <w:t>.</w:t>
      </w:r>
    </w:p>
    <w:p w14:paraId="232614A1" w14:textId="2C9D5E5C" w:rsidR="000045AA" w:rsidRPr="004228A0" w:rsidRDefault="00720748" w:rsidP="006241B3">
      <w:pPr>
        <w:pStyle w:val="B1"/>
        <w:rPr>
          <w:noProof/>
        </w:rPr>
      </w:pPr>
      <w:r w:rsidRPr="004228A0">
        <w:rPr>
          <w:noProof/>
        </w:rPr>
        <w:t>36.</w:t>
      </w:r>
      <w:r w:rsidR="00D6256D">
        <w:rPr>
          <w:noProof/>
        </w:rPr>
        <w:tab/>
      </w:r>
      <w:r w:rsidR="007126A2" w:rsidRPr="007126A2">
        <w:rPr>
          <w:i/>
          <w:iCs/>
          <w:noProof/>
        </w:rPr>
        <w:t>Media Streamer</w:t>
      </w:r>
      <w:r w:rsidRPr="007126A2">
        <w:rPr>
          <w:i/>
          <w:iCs/>
          <w:noProof/>
        </w:rPr>
        <w:t xml:space="preserve"> </w:t>
      </w:r>
      <w:r w:rsidR="007126A2" w:rsidRPr="007126A2">
        <w:rPr>
          <w:i/>
          <w:iCs/>
          <w:noProof/>
        </w:rPr>
        <w:t>a</w:t>
      </w:r>
      <w:r w:rsidRPr="007126A2">
        <w:rPr>
          <w:i/>
          <w:iCs/>
          <w:noProof/>
        </w:rPr>
        <w:t xml:space="preserve">djusts </w:t>
      </w:r>
      <w:r w:rsidR="007126A2" w:rsidRPr="007126A2">
        <w:rPr>
          <w:i/>
          <w:iCs/>
          <w:noProof/>
        </w:rPr>
        <w:t>uplink b</w:t>
      </w:r>
      <w:r w:rsidRPr="007126A2">
        <w:rPr>
          <w:i/>
          <w:iCs/>
          <w:noProof/>
        </w:rPr>
        <w:t>it</w:t>
      </w:r>
      <w:r w:rsidR="007126A2" w:rsidRPr="007126A2">
        <w:rPr>
          <w:i/>
          <w:iCs/>
          <w:noProof/>
        </w:rPr>
        <w:t xml:space="preserve"> </w:t>
      </w:r>
      <w:r w:rsidRPr="007126A2">
        <w:rPr>
          <w:i/>
          <w:iCs/>
          <w:noProof/>
        </w:rPr>
        <w:t>rate</w:t>
      </w:r>
      <w:r w:rsidR="000045AA" w:rsidRPr="007126A2">
        <w:rPr>
          <w:i/>
          <w:iCs/>
          <w:noProof/>
        </w:rPr>
        <w:t>:</w:t>
      </w:r>
      <w:r w:rsidR="000045AA" w:rsidRPr="004228A0">
        <w:rPr>
          <w:noProof/>
        </w:rPr>
        <w:t xml:space="preserve"> </w:t>
      </w:r>
      <w:r w:rsidR="007126A2">
        <w:rPr>
          <w:noProof/>
        </w:rPr>
        <w:t>The Media Streamer</w:t>
      </w:r>
      <w:r w:rsidRPr="004228A0">
        <w:rPr>
          <w:noProof/>
        </w:rPr>
        <w:t xml:space="preserve"> increases bit</w:t>
      </w:r>
      <w:r w:rsidR="007126A2">
        <w:rPr>
          <w:noProof/>
        </w:rPr>
        <w:t xml:space="preserve"> </w:t>
      </w:r>
      <w:r w:rsidRPr="004228A0">
        <w:rPr>
          <w:noProof/>
        </w:rPr>
        <w:t xml:space="preserve">rate </w:t>
      </w:r>
      <w:r w:rsidR="007126A2">
        <w:rPr>
          <w:noProof/>
        </w:rPr>
        <w:t>and/</w:t>
      </w:r>
      <w:r w:rsidRPr="004228A0">
        <w:rPr>
          <w:noProof/>
        </w:rPr>
        <w:t xml:space="preserve">or </w:t>
      </w:r>
      <w:r w:rsidR="007126A2">
        <w:rPr>
          <w:noProof/>
        </w:rPr>
        <w:t xml:space="preserve">encoding </w:t>
      </w:r>
      <w:r w:rsidRPr="004228A0">
        <w:rPr>
          <w:noProof/>
        </w:rPr>
        <w:t>quality level temporarily based on the above received information.</w:t>
      </w:r>
    </w:p>
    <w:p w14:paraId="3BE7492D" w14:textId="14F42DA3" w:rsidR="000045AA" w:rsidRDefault="007126A2" w:rsidP="006241B3">
      <w:pPr>
        <w:rPr>
          <w:lang w:val="en-US"/>
        </w:rPr>
      </w:pPr>
      <w:r>
        <w:rPr>
          <w:lang w:val="en-US"/>
        </w:rPr>
        <w:t>Finally, the uplink media streaming</w:t>
      </w:r>
      <w:r w:rsidR="00720748" w:rsidRPr="00720748">
        <w:rPr>
          <w:lang w:val="en-US"/>
        </w:rPr>
        <w:t xml:space="preserve"> </w:t>
      </w:r>
      <w:r>
        <w:rPr>
          <w:lang w:val="en-US"/>
        </w:rPr>
        <w:t>s</w:t>
      </w:r>
      <w:r w:rsidR="00720748" w:rsidRPr="00720748">
        <w:rPr>
          <w:lang w:val="en-US"/>
        </w:rPr>
        <w:t xml:space="preserve">ession </w:t>
      </w:r>
      <w:r>
        <w:rPr>
          <w:lang w:val="en-US"/>
        </w:rPr>
        <w:t>is t</w:t>
      </w:r>
      <w:r w:rsidR="00720748" w:rsidRPr="00720748">
        <w:rPr>
          <w:lang w:val="en-US"/>
        </w:rPr>
        <w:t>erminat</w:t>
      </w:r>
      <w:r>
        <w:rPr>
          <w:lang w:val="en-US"/>
        </w:rPr>
        <w:t>ed:</w:t>
      </w:r>
    </w:p>
    <w:p w14:paraId="241348D2" w14:textId="1DB32342" w:rsidR="000045AA" w:rsidRPr="007126A2" w:rsidRDefault="007126A2" w:rsidP="006241B3">
      <w:pPr>
        <w:pStyle w:val="B1"/>
        <w:rPr>
          <w:noProof/>
        </w:rPr>
      </w:pPr>
      <w:commentRangeStart w:id="21"/>
      <w:commentRangeStart w:id="22"/>
      <w:r>
        <w:rPr>
          <w:noProof/>
        </w:rPr>
        <w:t>39</w:t>
      </w:r>
      <w:r w:rsidR="00720748" w:rsidRPr="007126A2">
        <w:rPr>
          <w:noProof/>
        </w:rPr>
        <w:t>.</w:t>
      </w:r>
      <w:r>
        <w:rPr>
          <w:noProof/>
        </w:rPr>
        <w:tab/>
      </w:r>
      <w:r w:rsidR="00720748" w:rsidRPr="007126A2">
        <w:rPr>
          <w:i/>
          <w:iCs/>
          <w:noProof/>
        </w:rPr>
        <w:t>End Network Assistance Session</w:t>
      </w:r>
      <w:r w:rsidR="000045AA" w:rsidRPr="007126A2">
        <w:rPr>
          <w:i/>
          <w:iCs/>
          <w:noProof/>
        </w:rPr>
        <w:t>:</w:t>
      </w:r>
      <w:r w:rsidR="000045AA" w:rsidRPr="007126A2">
        <w:rPr>
          <w:noProof/>
        </w:rPr>
        <w:t xml:space="preserve"> </w:t>
      </w:r>
      <w:r>
        <w:rPr>
          <w:noProof/>
        </w:rPr>
        <w:t>When uplink media streaming completes, t</w:t>
      </w:r>
      <w:r w:rsidR="00720748" w:rsidRPr="007126A2">
        <w:rPr>
          <w:noProof/>
        </w:rPr>
        <w:t xml:space="preserve">he </w:t>
      </w:r>
      <w:r w:rsidR="00D67C38">
        <w:rPr>
          <w:noProof/>
        </w:rPr>
        <w:t>UE application</w:t>
      </w:r>
      <w:r w:rsidR="00720748" w:rsidRPr="007126A2">
        <w:rPr>
          <w:noProof/>
        </w:rPr>
        <w:t xml:space="preserve">ends the </w:t>
      </w:r>
      <w:r>
        <w:rPr>
          <w:noProof/>
        </w:rPr>
        <w:t>N</w:t>
      </w:r>
      <w:r w:rsidR="00720748" w:rsidRPr="007126A2">
        <w:rPr>
          <w:noProof/>
        </w:rPr>
        <w:t xml:space="preserve">etwork </w:t>
      </w:r>
      <w:r>
        <w:rPr>
          <w:noProof/>
        </w:rPr>
        <w:t>A</w:t>
      </w:r>
      <w:r w:rsidR="00720748" w:rsidRPr="007126A2">
        <w:rPr>
          <w:noProof/>
        </w:rPr>
        <w:t xml:space="preserve">ssistance </w:t>
      </w:r>
      <w:r>
        <w:rPr>
          <w:noProof/>
        </w:rPr>
        <w:t>S</w:t>
      </w:r>
      <w:r w:rsidR="00720748" w:rsidRPr="007126A2">
        <w:rPr>
          <w:noProof/>
        </w:rPr>
        <w:t>ession.</w:t>
      </w:r>
      <w:commentRangeEnd w:id="21"/>
      <w:r>
        <w:rPr>
          <w:rStyle w:val="CommentReference"/>
        </w:rPr>
        <w:commentReference w:id="21"/>
      </w:r>
      <w:commentRangeEnd w:id="22"/>
      <w:r w:rsidR="00D67C38">
        <w:rPr>
          <w:rStyle w:val="CommentReference"/>
        </w:rPr>
        <w:commentReference w:id="22"/>
      </w:r>
    </w:p>
    <w:p w14:paraId="58E04AEA" w14:textId="7E06751E" w:rsidR="000045AA" w:rsidRPr="007126A2" w:rsidRDefault="007126A2" w:rsidP="006241B3">
      <w:pPr>
        <w:pStyle w:val="B1"/>
        <w:rPr>
          <w:noProof/>
        </w:rPr>
      </w:pPr>
      <w:r>
        <w:rPr>
          <w:noProof/>
        </w:rPr>
        <w:t>40</w:t>
      </w:r>
      <w:r w:rsidR="00720748" w:rsidRPr="007126A2">
        <w:rPr>
          <w:noProof/>
        </w:rPr>
        <w:t>.</w:t>
      </w:r>
      <w:r>
        <w:rPr>
          <w:noProof/>
        </w:rPr>
        <w:tab/>
      </w:r>
      <w:r w:rsidRPr="007126A2">
        <w:rPr>
          <w:i/>
          <w:iCs/>
          <w:noProof/>
        </w:rPr>
        <w:t>Destroy</w:t>
      </w:r>
      <w:r w:rsidR="00720748" w:rsidRPr="007126A2">
        <w:rPr>
          <w:i/>
          <w:iCs/>
          <w:noProof/>
        </w:rPr>
        <w:t xml:space="preserve"> Network Assistance Session</w:t>
      </w:r>
      <w:r w:rsidR="000045AA" w:rsidRPr="007126A2">
        <w:rPr>
          <w:i/>
          <w:iCs/>
          <w:noProof/>
        </w:rPr>
        <w:t>:</w:t>
      </w:r>
      <w:r w:rsidR="000045AA" w:rsidRPr="007126A2">
        <w:rPr>
          <w:noProof/>
        </w:rPr>
        <w:t xml:space="preserve"> </w:t>
      </w:r>
      <w:r w:rsidR="00720748" w:rsidRPr="007126A2">
        <w:rPr>
          <w:noProof/>
        </w:rPr>
        <w:t>The Media AF releases network resources.</w:t>
      </w:r>
    </w:p>
    <w:p w14:paraId="01319CE0" w14:textId="34D75618" w:rsidR="00720748" w:rsidRPr="007126A2" w:rsidRDefault="007126A2" w:rsidP="006241B3">
      <w:pPr>
        <w:pStyle w:val="B1"/>
        <w:rPr>
          <w:noProof/>
        </w:rPr>
      </w:pPr>
      <w:r>
        <w:rPr>
          <w:noProof/>
        </w:rPr>
        <w:t>41</w:t>
      </w:r>
      <w:r w:rsidR="00720748" w:rsidRPr="007126A2">
        <w:rPr>
          <w:noProof/>
        </w:rPr>
        <w:t>.</w:t>
      </w:r>
      <w:r>
        <w:rPr>
          <w:noProof/>
        </w:rPr>
        <w:tab/>
      </w:r>
      <w:r w:rsidR="00720748" w:rsidRPr="007126A2">
        <w:rPr>
          <w:i/>
          <w:iCs/>
          <w:noProof/>
        </w:rPr>
        <w:t xml:space="preserve">Continue </w:t>
      </w:r>
      <w:r w:rsidRPr="007126A2">
        <w:rPr>
          <w:i/>
          <w:iCs/>
          <w:noProof/>
        </w:rPr>
        <w:t>w</w:t>
      </w:r>
      <w:r w:rsidR="00720748" w:rsidRPr="007126A2">
        <w:rPr>
          <w:i/>
          <w:iCs/>
          <w:noProof/>
        </w:rPr>
        <w:t>ithout Network Assistance</w:t>
      </w:r>
      <w:r w:rsidR="000045AA" w:rsidRPr="007126A2">
        <w:rPr>
          <w:i/>
          <w:iCs/>
          <w:noProof/>
        </w:rPr>
        <w:t>:</w:t>
      </w:r>
      <w:r w:rsidR="000045AA" w:rsidRPr="007126A2">
        <w:rPr>
          <w:noProof/>
        </w:rPr>
        <w:t xml:space="preserve"> </w:t>
      </w:r>
      <w:commentRangeStart w:id="23"/>
      <w:commentRangeStart w:id="24"/>
      <w:r>
        <w:rPr>
          <w:noProof/>
        </w:rPr>
        <w:t>If still active</w:t>
      </w:r>
      <w:commentRangeEnd w:id="23"/>
      <w:r>
        <w:rPr>
          <w:rStyle w:val="CommentReference"/>
        </w:rPr>
        <w:commentReference w:id="23"/>
      </w:r>
      <w:commentRangeEnd w:id="24"/>
      <w:r w:rsidR="00D67C38">
        <w:rPr>
          <w:rStyle w:val="CommentReference"/>
        </w:rPr>
        <w:commentReference w:id="24"/>
      </w:r>
      <w:r>
        <w:rPr>
          <w:noProof/>
        </w:rPr>
        <w:t>, t</w:t>
      </w:r>
      <w:r w:rsidR="00720748" w:rsidRPr="007126A2">
        <w:rPr>
          <w:noProof/>
        </w:rPr>
        <w:t xml:space="preserve">he session continues normally without </w:t>
      </w:r>
      <w:r>
        <w:rPr>
          <w:noProof/>
        </w:rPr>
        <w:t>N</w:t>
      </w:r>
      <w:r w:rsidR="00720748" w:rsidRPr="007126A2">
        <w:rPr>
          <w:noProof/>
        </w:rPr>
        <w:t xml:space="preserve">etwork </w:t>
      </w:r>
      <w:r>
        <w:rPr>
          <w:noProof/>
        </w:rPr>
        <w:t>A</w:t>
      </w:r>
      <w:r w:rsidR="00720748" w:rsidRPr="007126A2">
        <w:rPr>
          <w:noProof/>
        </w:rPr>
        <w:t>ssistance or ends fully.</w:t>
      </w:r>
    </w:p>
    <w:tbl>
      <w:tblPr>
        <w:tblStyle w:val="TableGrid"/>
        <w:tblW w:w="0" w:type="auto"/>
        <w:shd w:val="clear" w:color="auto" w:fill="FFFF00"/>
        <w:tblLook w:val="04A0" w:firstRow="1" w:lastRow="0" w:firstColumn="1" w:lastColumn="0" w:noHBand="0" w:noVBand="1"/>
      </w:tblPr>
      <w:tblGrid>
        <w:gridCol w:w="9639"/>
      </w:tblGrid>
      <w:tr w:rsidR="009B303B" w14:paraId="5D638FB1" w14:textId="77777777" w:rsidTr="00686F2E">
        <w:tc>
          <w:tcPr>
            <w:tcW w:w="9639" w:type="dxa"/>
            <w:tcBorders>
              <w:top w:val="nil"/>
              <w:left w:val="nil"/>
              <w:bottom w:val="nil"/>
              <w:right w:val="nil"/>
            </w:tcBorders>
            <w:shd w:val="clear" w:color="auto" w:fill="FFFF00"/>
          </w:tcPr>
          <w:bookmarkEnd w:id="4"/>
          <w:p w14:paraId="0170BF32" w14:textId="60CE5F9F" w:rsidR="009B303B" w:rsidRDefault="009B303B" w:rsidP="00686F2E">
            <w:pPr>
              <w:pStyle w:val="Heading2"/>
              <w:ind w:left="0" w:firstLine="0"/>
              <w:jc w:val="center"/>
              <w:rPr>
                <w:lang w:eastAsia="ko-KR"/>
              </w:rPr>
            </w:pPr>
            <w:r>
              <w:rPr>
                <w:lang w:eastAsia="ko-KR"/>
              </w:rPr>
              <w:t>End of change</w:t>
            </w:r>
          </w:p>
        </w:tc>
      </w:tr>
    </w:tbl>
    <w:p w14:paraId="6DED70BE" w14:textId="77777777" w:rsidR="009B303B" w:rsidRDefault="009B303B" w:rsidP="0043793C">
      <w:pPr>
        <w:pStyle w:val="B1"/>
        <w:ind w:left="0" w:firstLine="0"/>
        <w:rPr>
          <w:noProof/>
        </w:rPr>
      </w:pPr>
    </w:p>
    <w:sectPr w:rsidR="009B303B" w:rsidSect="00AB5D87">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Richard Bradbury (2025-11-18)" w:date="2025-11-18T18:57:00Z" w:initials="RB">
    <w:p w14:paraId="55B348F1" w14:textId="77777777" w:rsidR="004D40B4" w:rsidRDefault="004D40B4">
      <w:pPr>
        <w:pStyle w:val="CommentText"/>
      </w:pPr>
      <w:r>
        <w:rPr>
          <w:rStyle w:val="CommentReference"/>
        </w:rPr>
        <w:annotationRef/>
      </w:r>
      <w:r>
        <w:t>This seems sufficient.</w:t>
      </w:r>
    </w:p>
    <w:p w14:paraId="130CFFE3" w14:textId="20912AD4" w:rsidR="004D40B4" w:rsidRDefault="004D40B4">
      <w:pPr>
        <w:pStyle w:val="CommentText"/>
      </w:pPr>
      <w:r>
        <w:t>Given that there are no explicit interactions with either of these, there seems little point in depicting them in the sequence diagram.</w:t>
      </w:r>
    </w:p>
  </w:comment>
  <w:comment w:id="7" w:author="Daniel " w:date="2025-11-18T20:53:00Z" w:initials="D">
    <w:p w14:paraId="3017DEF7" w14:textId="77777777" w:rsidR="00A53CF6" w:rsidRDefault="00A53CF6" w:rsidP="00A53CF6">
      <w:pPr>
        <w:pStyle w:val="CommentText"/>
      </w:pPr>
      <w:r>
        <w:rPr>
          <w:rStyle w:val="CommentReference"/>
        </w:rPr>
        <w:annotationRef/>
      </w:r>
      <w:r>
        <w:t>Same feeling.</w:t>
      </w:r>
    </w:p>
  </w:comment>
  <w:comment w:id="10" w:author="Prakash Kolan 11_17_2025" w:date="2025-11-18T09:17:00Z" w:initials="PRK_11_17">
    <w:p w14:paraId="57789D55" w14:textId="3CE3AB32" w:rsidR="008E4652" w:rsidRDefault="008E4652" w:rsidP="008E4652">
      <w:pPr>
        <w:pStyle w:val="CommentText"/>
      </w:pPr>
      <w:r>
        <w:rPr>
          <w:rStyle w:val="CommentReference"/>
        </w:rPr>
        <w:annotationRef/>
      </w:r>
      <w:r>
        <w:t xml:space="preserve">The text here refers to activation of NA before MA session setup? If yes, can we move this step before Step 9? </w:t>
      </w:r>
    </w:p>
  </w:comment>
  <w:comment w:id="11" w:author="Daniel " w:date="2025-11-18T17:07:00Z" w:initials="D">
    <w:p w14:paraId="49389886" w14:textId="77777777" w:rsidR="008E4652" w:rsidRDefault="008E4652" w:rsidP="008E4652">
      <w:pPr>
        <w:pStyle w:val="CommentText"/>
      </w:pPr>
      <w:r>
        <w:rPr>
          <w:rStyle w:val="CommentReference"/>
        </w:rPr>
        <w:annotationRef/>
      </w:r>
      <w:r>
        <w:t xml:space="preserve">Sorry fully didn’t get this point. The text here refers to NA assistance after MA. Steps 9 to 14, there is MA detection, and then once UE is attached to MA, it asks for NA, for each access points.  If we move it before step 9, then it means the UE is asking for NA even before it is attached to MA. </w:t>
      </w:r>
    </w:p>
  </w:comment>
  <w:comment w:id="8" w:author="Prakash Kolan 11_17_2025" w:date="2025-11-18T09:17:00Z" w:initials="PRK_11_17">
    <w:p w14:paraId="15F5DAE6" w14:textId="7AF814A0" w:rsidR="00C54849" w:rsidRDefault="00C54849">
      <w:pPr>
        <w:pStyle w:val="CommentText"/>
      </w:pPr>
      <w:r>
        <w:rPr>
          <w:rStyle w:val="CommentReference"/>
        </w:rPr>
        <w:annotationRef/>
      </w:r>
      <w:r>
        <w:t xml:space="preserve">The text here refers to activation of NA before MA session setup? If yes, can we move this step before Step 9? </w:t>
      </w:r>
    </w:p>
  </w:comment>
  <w:comment w:id="9" w:author="Daniel " w:date="2025-11-18T17:07:00Z" w:initials="D">
    <w:p w14:paraId="300C8C96" w14:textId="77777777" w:rsidR="00DD5D8D" w:rsidRDefault="00DD5D8D" w:rsidP="00DD5D8D">
      <w:pPr>
        <w:pStyle w:val="CommentText"/>
      </w:pPr>
      <w:r>
        <w:rPr>
          <w:rStyle w:val="CommentReference"/>
        </w:rPr>
        <w:annotationRef/>
      </w:r>
      <w:r>
        <w:t xml:space="preserve">Sorry fully didn’t get this point. The text here refers to NA assistance after MA. Steps 9 to 14, there is MA detection, and then once UE is attached to MA, it asks for NA, for each access points.  If we move it before step 9, then it means the UE is asking for NA even before it is attached to MA. </w:t>
      </w:r>
    </w:p>
  </w:comment>
  <w:comment w:id="14" w:author="Richard Bradbury (2025-11-18)" w:date="2025-11-18T18:55:00Z" w:initials="RB">
    <w:p w14:paraId="536EEC35" w14:textId="77777777" w:rsidR="004D40B4" w:rsidRDefault="004D40B4">
      <w:pPr>
        <w:pStyle w:val="CommentText"/>
      </w:pPr>
      <w:r>
        <w:rPr>
          <w:rStyle w:val="CommentReference"/>
        </w:rPr>
        <w:annotationRef/>
      </w:r>
      <w:r>
        <w:t>Something wrong there.</w:t>
      </w:r>
    </w:p>
    <w:p w14:paraId="46B43F40" w14:textId="7CBBE89A" w:rsidR="004D40B4" w:rsidRDefault="004D40B4">
      <w:pPr>
        <w:pStyle w:val="CommentText"/>
      </w:pPr>
      <w:r>
        <w:t>And what is “access point” in this context?</w:t>
      </w:r>
    </w:p>
  </w:comment>
  <w:comment w:id="12" w:author="Prakash Kolan 11_17_2025" w:date="2025-11-18T09:24:00Z" w:initials="PRK_11_17">
    <w:p w14:paraId="77FEF01B" w14:textId="42EAE4CF" w:rsidR="00C54849" w:rsidRDefault="00C54849">
      <w:pPr>
        <w:pStyle w:val="CommentText"/>
      </w:pPr>
      <w:r>
        <w:rPr>
          <w:rStyle w:val="CommentReference"/>
        </w:rPr>
        <w:annotationRef/>
      </w:r>
      <w:r>
        <w:t xml:space="preserve">In Rel 19, we added support for multipath, and multi-access just referenced use of multipath. The configuration API in clause 13.2.4 of TS 26512 describes configuration of multipath protocols and a preference for multipath transport connection. We </w:t>
      </w:r>
      <w:r w:rsidR="002011C6">
        <w:t xml:space="preserve">have not decided on exchanging access specific endpoint information to application layer. So MSH and AF getting information about access points do not exist today. </w:t>
      </w:r>
    </w:p>
    <w:p w14:paraId="59A7F295" w14:textId="77777777" w:rsidR="002011C6" w:rsidRDefault="002011C6">
      <w:pPr>
        <w:pStyle w:val="CommentText"/>
      </w:pPr>
    </w:p>
    <w:p w14:paraId="0A7639EB" w14:textId="77777777" w:rsidR="002011C6" w:rsidRDefault="002011C6">
      <w:pPr>
        <w:pStyle w:val="CommentText"/>
      </w:pPr>
      <w:r>
        <w:t xml:space="preserve">But I understand the intention here. We may have to work on enabling this support in Rel-20, or use any core network support to get this information instead of MSH sending this information to the AF. </w:t>
      </w:r>
    </w:p>
    <w:p w14:paraId="1CC92A0F" w14:textId="77777777" w:rsidR="005A3F0F" w:rsidRDefault="005A3F0F">
      <w:pPr>
        <w:pStyle w:val="CommentText"/>
      </w:pPr>
    </w:p>
    <w:p w14:paraId="65DC5C5E" w14:textId="0146D392" w:rsidR="005A3F0F" w:rsidRDefault="005A3F0F">
      <w:pPr>
        <w:pStyle w:val="CommentText"/>
      </w:pPr>
      <w:r>
        <w:t>Another question: how does the AF calculate per-access bit rate recommendation?</w:t>
      </w:r>
    </w:p>
  </w:comment>
  <w:comment w:id="13" w:author="Daniel " w:date="2025-11-18T17:20:00Z" w:initials="D">
    <w:p w14:paraId="626EF816" w14:textId="77777777" w:rsidR="008E03E9" w:rsidRDefault="008E03E9" w:rsidP="008E03E9">
      <w:pPr>
        <w:pStyle w:val="CommentText"/>
      </w:pPr>
      <w:r>
        <w:rPr>
          <w:rStyle w:val="CommentReference"/>
        </w:rPr>
        <w:annotationRef/>
      </w:r>
      <w:r>
        <w:t xml:space="preserve">Yes, that is correct understanding.  In this solution, my proposal is that the MSH could be made aware of access point information, thanks to the interaction between modem, OS and the UE client. This allows the MSH to gather access point info, which it could send to the AF. </w:t>
      </w:r>
    </w:p>
    <w:p w14:paraId="5630494B" w14:textId="77777777" w:rsidR="008E03E9" w:rsidRDefault="008E03E9" w:rsidP="008E03E9">
      <w:pPr>
        <w:pStyle w:val="CommentText"/>
      </w:pPr>
    </w:p>
    <w:p w14:paraId="1578B244" w14:textId="77777777" w:rsidR="008E03E9" w:rsidRDefault="008E03E9" w:rsidP="008E03E9">
      <w:pPr>
        <w:pStyle w:val="CommentText"/>
      </w:pPr>
      <w:r>
        <w:t xml:space="preserve">It is my understanding tht SA2 has alternatively proposed how the AF could get the access point information as well. The concept of "Access availability Information" within the </w:t>
      </w:r>
    </w:p>
    <w:p w14:paraId="525BA362" w14:textId="77777777" w:rsidR="008E03E9" w:rsidRDefault="008E03E9" w:rsidP="008E03E9">
      <w:pPr>
        <w:pStyle w:val="CommentText"/>
      </w:pPr>
      <w:r>
        <w:t xml:space="preserve">3GPP TS 23.501 specification is primarily defined in </w:t>
      </w:r>
      <w:r>
        <w:rPr>
          <w:b/>
          <w:bCs/>
        </w:rPr>
        <w:t>Clause 5.32.2.2</w:t>
      </w:r>
      <w:r>
        <w:t xml:space="preserve"> and </w:t>
      </w:r>
      <w:r>
        <w:rPr>
          <w:b/>
          <w:bCs/>
        </w:rPr>
        <w:t>Clause 6.6.2.2</w:t>
      </w:r>
      <w:r>
        <w:t xml:space="preserve"> (specifically within Table 6.6.2.2-1). Of TS 23.501.</w:t>
      </w:r>
    </w:p>
    <w:p w14:paraId="2097C7C9" w14:textId="77777777" w:rsidR="008E03E9" w:rsidRDefault="008E03E9" w:rsidP="008E03E9">
      <w:pPr>
        <w:pStyle w:val="CommentText"/>
      </w:pPr>
    </w:p>
    <w:p w14:paraId="317CE542" w14:textId="77777777" w:rsidR="008E03E9" w:rsidRDefault="008E03E9" w:rsidP="008E03E9">
      <w:pPr>
        <w:pStyle w:val="CommentText"/>
      </w:pPr>
      <w:r>
        <w:t xml:space="preserve">On the question of Af gets per access bit rate recommendation, my thought it is the same way as we did for a single access DL media session in SA4. It goes the usual process of asking the SMF/PCF and fetching that info. </w:t>
      </w:r>
    </w:p>
  </w:comment>
  <w:comment w:id="15" w:author="Richard Bradbury (2025-11-18)" w:date="2025-11-18T18:28:00Z" w:initials="RB">
    <w:p w14:paraId="5FD2A76F" w14:textId="58AA7883" w:rsidR="00706161" w:rsidRDefault="00706161">
      <w:pPr>
        <w:pStyle w:val="CommentText"/>
      </w:pPr>
      <w:r>
        <w:rPr>
          <w:rStyle w:val="CommentReference"/>
        </w:rPr>
        <w:annotationRef/>
      </w:r>
      <w:r>
        <w:t>Is this an existing API in TS 26.512 or something new?</w:t>
      </w:r>
    </w:p>
  </w:comment>
  <w:comment w:id="16" w:author="Daniel " w:date="2025-11-18T20:48:00Z" w:initials="D">
    <w:p w14:paraId="1166575F" w14:textId="77777777" w:rsidR="008E4652" w:rsidRDefault="008E4652" w:rsidP="008E4652">
      <w:pPr>
        <w:pStyle w:val="CommentText"/>
      </w:pPr>
      <w:r>
        <w:rPr>
          <w:rStyle w:val="CommentReference"/>
        </w:rPr>
        <w:annotationRef/>
      </w:r>
      <w:r>
        <w:t>Yes, M7 interface</w:t>
      </w:r>
    </w:p>
  </w:comment>
  <w:comment w:id="17" w:author="Richard Bradbury (2025-11-18)" w:date="2025-11-18T18:35:00Z" w:initials="RB">
    <w:p w14:paraId="2983C376" w14:textId="7AB6890C" w:rsidR="00D6256D" w:rsidRDefault="00D6256D">
      <w:pPr>
        <w:pStyle w:val="CommentText"/>
      </w:pPr>
      <w:r>
        <w:rPr>
          <w:rStyle w:val="CommentReference"/>
        </w:rPr>
        <w:annotationRef/>
      </w:r>
      <w:r>
        <w:t>How does an application measure ongoing session QoE?</w:t>
      </w:r>
    </w:p>
  </w:comment>
  <w:comment w:id="18" w:author="Daniel " w:date="2025-11-18T20:53:00Z" w:initials="D">
    <w:p w14:paraId="6878AF76" w14:textId="77777777" w:rsidR="00A53CF6" w:rsidRDefault="00A53CF6" w:rsidP="00A53CF6">
      <w:pPr>
        <w:pStyle w:val="CommentText"/>
      </w:pPr>
      <w:r>
        <w:rPr>
          <w:rStyle w:val="CommentReference"/>
        </w:rPr>
        <w:annotationRef/>
      </w:r>
      <w:r>
        <w:t xml:space="preserve">There are several standardised ways to do this, I had QoE measurement and configuration (QMC) framework in my mind.  </w:t>
      </w:r>
    </w:p>
  </w:comment>
  <w:comment w:id="19" w:author="Richard Bradbury (2025-11-18)" w:date="2025-11-18T18:40:00Z" w:initials="RB">
    <w:p w14:paraId="37CFF1C0" w14:textId="42774279" w:rsidR="007126A2" w:rsidRDefault="007126A2">
      <w:pPr>
        <w:pStyle w:val="CommentText"/>
      </w:pPr>
      <w:r>
        <w:rPr>
          <w:rStyle w:val="CommentReference"/>
        </w:rPr>
        <w:annotationRef/>
      </w:r>
      <w:r>
        <w:t>What does this term refer to?</w:t>
      </w:r>
    </w:p>
  </w:comment>
  <w:comment w:id="20" w:author="Daniel " w:date="2025-11-19T22:58:00Z" w:initials="D">
    <w:p w14:paraId="6E5DAB23" w14:textId="77777777" w:rsidR="00D67C38" w:rsidRDefault="00D67C38" w:rsidP="00D67C38">
      <w:pPr>
        <w:pStyle w:val="CommentText"/>
      </w:pPr>
      <w:r>
        <w:rPr>
          <w:rStyle w:val="CommentReference"/>
        </w:rPr>
        <w:annotationRef/>
      </w:r>
      <w:r>
        <w:t>Access type, as defined in TS 23.503.</w:t>
      </w:r>
    </w:p>
  </w:comment>
  <w:comment w:id="21" w:author="Richard Bradbury (2025-11-18)" w:date="2025-11-18T18:44:00Z" w:initials="RB">
    <w:p w14:paraId="689C074E" w14:textId="0930368C" w:rsidR="007126A2" w:rsidRDefault="007126A2">
      <w:pPr>
        <w:pStyle w:val="CommentText"/>
      </w:pPr>
      <w:r>
        <w:rPr>
          <w:rStyle w:val="CommentReference"/>
        </w:rPr>
        <w:annotationRef/>
      </w:r>
      <w:r>
        <w:t>Wouldn’t this be driven by a request from the application?</w:t>
      </w:r>
    </w:p>
  </w:comment>
  <w:comment w:id="22" w:author="Daniel " w:date="2025-11-19T23:00:00Z" w:initials="D">
    <w:p w14:paraId="7E682AC5" w14:textId="77777777" w:rsidR="00D67C38" w:rsidRDefault="00D67C38" w:rsidP="00D67C38">
      <w:pPr>
        <w:pStyle w:val="CommentText"/>
      </w:pPr>
      <w:r>
        <w:rPr>
          <w:rStyle w:val="CommentReference"/>
        </w:rPr>
        <w:annotationRef/>
      </w:r>
      <w:r>
        <w:t xml:space="preserve">Yes, indeed. </w:t>
      </w:r>
    </w:p>
  </w:comment>
  <w:comment w:id="23" w:author="Richard Bradbury (2025-11-18)" w:date="2025-11-18T18:45:00Z" w:initials="RB">
    <w:p w14:paraId="48081812" w14:textId="4DB23A2F" w:rsidR="007126A2" w:rsidRDefault="007126A2">
      <w:pPr>
        <w:pStyle w:val="CommentText"/>
      </w:pPr>
      <w:r>
        <w:rPr>
          <w:rStyle w:val="CommentReference"/>
        </w:rPr>
        <w:annotationRef/>
      </w:r>
      <w:r>
        <w:t>Has it finished or not?</w:t>
      </w:r>
    </w:p>
    <w:p w14:paraId="0A1996CD" w14:textId="2D547F19" w:rsidR="007126A2" w:rsidRDefault="007126A2">
      <w:pPr>
        <w:pStyle w:val="CommentText"/>
      </w:pPr>
      <w:r>
        <w:t>Confusing.</w:t>
      </w:r>
    </w:p>
  </w:comment>
  <w:comment w:id="24" w:author="Daniel " w:date="2025-11-19T23:00:00Z" w:initials="D">
    <w:p w14:paraId="2FB386C3" w14:textId="77777777" w:rsidR="00D67C38" w:rsidRDefault="00D67C38" w:rsidP="00D67C38">
      <w:pPr>
        <w:pStyle w:val="CommentText"/>
      </w:pPr>
      <w:r>
        <w:rPr>
          <w:rStyle w:val="CommentReference"/>
        </w:rPr>
        <w:annotationRef/>
      </w:r>
      <w:r>
        <w:t xml:space="preserve">I want to say, when NA is NOT requested, the session continues without NA in MA.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0CFFE3" w15:done="1"/>
  <w15:commentEx w15:paraId="3017DEF7" w15:paraIdParent="130CFFE3" w15:done="1"/>
  <w15:commentEx w15:paraId="57789D55" w15:done="1"/>
  <w15:commentEx w15:paraId="49389886" w15:paraIdParent="57789D55" w15:done="1"/>
  <w15:commentEx w15:paraId="15F5DAE6" w15:done="1"/>
  <w15:commentEx w15:paraId="300C8C96" w15:paraIdParent="15F5DAE6" w15:done="1"/>
  <w15:commentEx w15:paraId="46B43F40" w15:done="1"/>
  <w15:commentEx w15:paraId="65DC5C5E" w15:done="1"/>
  <w15:commentEx w15:paraId="317CE542" w15:paraIdParent="65DC5C5E" w15:done="1"/>
  <w15:commentEx w15:paraId="5FD2A76F" w15:done="1"/>
  <w15:commentEx w15:paraId="1166575F" w15:paraIdParent="5FD2A76F" w15:done="1"/>
  <w15:commentEx w15:paraId="2983C376" w15:done="1"/>
  <w15:commentEx w15:paraId="6878AF76" w15:paraIdParent="2983C376" w15:done="1"/>
  <w15:commentEx w15:paraId="37CFF1C0" w15:done="1"/>
  <w15:commentEx w15:paraId="6E5DAB23" w15:paraIdParent="37CFF1C0" w15:done="1"/>
  <w15:commentEx w15:paraId="689C074E" w15:done="1"/>
  <w15:commentEx w15:paraId="7E682AC5" w15:paraIdParent="689C074E" w15:done="1"/>
  <w15:commentEx w15:paraId="0A1996CD" w15:done="1"/>
  <w15:commentEx w15:paraId="2FB386C3" w15:paraIdParent="0A1996C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8F650" w16cex:dateUtc="2025-11-18T18:57:00Z"/>
  <w16cex:commentExtensible w16cex:durableId="42ABAC5E" w16cex:dateUtc="2025-11-18T19:53:00Z"/>
  <w16cex:commentExtensible w16cex:durableId="60B1C1E1" w16cex:dateUtc="2025-11-18T15:17:00Z"/>
  <w16cex:commentExtensible w16cex:durableId="5892A11E" w16cex:dateUtc="2025-11-18T16:07:00Z"/>
  <w16cex:commentExtensible w16cex:durableId="6417515B" w16cex:dateUtc="2025-11-18T15:17:00Z"/>
  <w16cex:commentExtensible w16cex:durableId="5BD849D8" w16cex:dateUtc="2025-11-18T16:07:00Z"/>
  <w16cex:commentExtensible w16cex:durableId="16169A23" w16cex:dateUtc="2025-11-18T18:55:00Z"/>
  <w16cex:commentExtensible w16cex:durableId="0E5E9D94" w16cex:dateUtc="2025-11-18T15:24:00Z"/>
  <w16cex:commentExtensible w16cex:durableId="2591070E" w16cex:dateUtc="2025-11-18T16:20:00Z"/>
  <w16cex:commentExtensible w16cex:durableId="51269040" w16cex:dateUtc="2025-11-18T18:28:00Z"/>
  <w16cex:commentExtensible w16cex:durableId="5A6E489C" w16cex:dateUtc="2025-11-18T19:48:00Z"/>
  <w16cex:commentExtensible w16cex:durableId="4672ED22" w16cex:dateUtc="2025-11-18T18:35:00Z"/>
  <w16cex:commentExtensible w16cex:durableId="069751CC" w16cex:dateUtc="2025-11-18T19:53:00Z"/>
  <w16cex:commentExtensible w16cex:durableId="67AF0349" w16cex:dateUtc="2025-11-18T18:40:00Z"/>
  <w16cex:commentExtensible w16cex:durableId="62A7A298" w16cex:dateUtc="2025-11-19T21:58:00Z"/>
  <w16cex:commentExtensible w16cex:durableId="4BDE28D2" w16cex:dateUtc="2025-11-18T18:44:00Z"/>
  <w16cex:commentExtensible w16cex:durableId="5F247C86" w16cex:dateUtc="2025-11-19T22:00:00Z"/>
  <w16cex:commentExtensible w16cex:durableId="45CE2DE3" w16cex:dateUtc="2025-11-18T18:45:00Z"/>
  <w16cex:commentExtensible w16cex:durableId="05668A98" w16cex:dateUtc="2025-11-19T2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0CFFE3" w16cid:durableId="2B58F650"/>
  <w16cid:commentId w16cid:paraId="3017DEF7" w16cid:durableId="42ABAC5E"/>
  <w16cid:commentId w16cid:paraId="57789D55" w16cid:durableId="60B1C1E1"/>
  <w16cid:commentId w16cid:paraId="49389886" w16cid:durableId="5892A11E"/>
  <w16cid:commentId w16cid:paraId="15F5DAE6" w16cid:durableId="6417515B"/>
  <w16cid:commentId w16cid:paraId="300C8C96" w16cid:durableId="5BD849D8"/>
  <w16cid:commentId w16cid:paraId="46B43F40" w16cid:durableId="16169A23"/>
  <w16cid:commentId w16cid:paraId="65DC5C5E" w16cid:durableId="0E5E9D94"/>
  <w16cid:commentId w16cid:paraId="317CE542" w16cid:durableId="2591070E"/>
  <w16cid:commentId w16cid:paraId="5FD2A76F" w16cid:durableId="51269040"/>
  <w16cid:commentId w16cid:paraId="1166575F" w16cid:durableId="5A6E489C"/>
  <w16cid:commentId w16cid:paraId="2983C376" w16cid:durableId="4672ED22"/>
  <w16cid:commentId w16cid:paraId="6878AF76" w16cid:durableId="069751CC"/>
  <w16cid:commentId w16cid:paraId="37CFF1C0" w16cid:durableId="67AF0349"/>
  <w16cid:commentId w16cid:paraId="6E5DAB23" w16cid:durableId="62A7A298"/>
  <w16cid:commentId w16cid:paraId="689C074E" w16cid:durableId="4BDE28D2"/>
  <w16cid:commentId w16cid:paraId="7E682AC5" w16cid:durableId="5F247C86"/>
  <w16cid:commentId w16cid:paraId="0A1996CD" w16cid:durableId="45CE2DE3"/>
  <w16cid:commentId w16cid:paraId="2FB386C3" w16cid:durableId="05668A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D957" w14:textId="77777777" w:rsidR="00F80834" w:rsidRDefault="00F80834">
      <w:r>
        <w:separator/>
      </w:r>
    </w:p>
  </w:endnote>
  <w:endnote w:type="continuationSeparator" w:id="0">
    <w:p w14:paraId="3ECE5EA4" w14:textId="77777777" w:rsidR="00F80834" w:rsidRDefault="00F80834">
      <w:r>
        <w:continuationSeparator/>
      </w:r>
    </w:p>
  </w:endnote>
  <w:endnote w:type="continuationNotice" w:id="1">
    <w:p w14:paraId="547C3418" w14:textId="77777777" w:rsidR="00F80834" w:rsidRDefault="00F808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9237B" w14:textId="77777777" w:rsidR="00F80834" w:rsidRDefault="00F80834">
      <w:r>
        <w:separator/>
      </w:r>
    </w:p>
  </w:footnote>
  <w:footnote w:type="continuationSeparator" w:id="0">
    <w:p w14:paraId="56EF8B88" w14:textId="77777777" w:rsidR="00F80834" w:rsidRDefault="00F80834">
      <w:r>
        <w:continuationSeparator/>
      </w:r>
    </w:p>
  </w:footnote>
  <w:footnote w:type="continuationNotice" w:id="1">
    <w:p w14:paraId="394CAA24" w14:textId="77777777" w:rsidR="00F80834" w:rsidRDefault="00F808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71B"/>
    <w:multiLevelType w:val="multilevel"/>
    <w:tmpl w:val="750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B56D4"/>
    <w:multiLevelType w:val="multilevel"/>
    <w:tmpl w:val="99E08AB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 w15:restartNumberingAfterBreak="0">
    <w:nsid w:val="138B5E50"/>
    <w:multiLevelType w:val="multilevel"/>
    <w:tmpl w:val="D0D64F32"/>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 w15:restartNumberingAfterBreak="0">
    <w:nsid w:val="14791B64"/>
    <w:multiLevelType w:val="multilevel"/>
    <w:tmpl w:val="EE06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2376D8"/>
    <w:multiLevelType w:val="multilevel"/>
    <w:tmpl w:val="3EE43B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E295210"/>
    <w:multiLevelType w:val="multilevel"/>
    <w:tmpl w:val="F11A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643D1"/>
    <w:multiLevelType w:val="multilevel"/>
    <w:tmpl w:val="EAB8518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7"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6B51721"/>
    <w:multiLevelType w:val="multilevel"/>
    <w:tmpl w:val="F290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F066F"/>
    <w:multiLevelType w:val="multilevel"/>
    <w:tmpl w:val="DE14341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0" w15:restartNumberingAfterBreak="0">
    <w:nsid w:val="2CA72DD1"/>
    <w:multiLevelType w:val="multilevel"/>
    <w:tmpl w:val="D090C35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1" w15:restartNumberingAfterBreak="0">
    <w:nsid w:val="2EA47CAB"/>
    <w:multiLevelType w:val="multilevel"/>
    <w:tmpl w:val="1EFC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6B6DFC"/>
    <w:multiLevelType w:val="multilevel"/>
    <w:tmpl w:val="3E8C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63E38"/>
    <w:multiLevelType w:val="multilevel"/>
    <w:tmpl w:val="77B25D2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4" w15:restartNumberingAfterBreak="0">
    <w:nsid w:val="3EC26140"/>
    <w:multiLevelType w:val="multilevel"/>
    <w:tmpl w:val="5FDA854A"/>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5" w15:restartNumberingAfterBreak="0">
    <w:nsid w:val="42B42B6F"/>
    <w:multiLevelType w:val="multilevel"/>
    <w:tmpl w:val="132E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356F5"/>
    <w:multiLevelType w:val="multilevel"/>
    <w:tmpl w:val="5594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9F731C"/>
    <w:multiLevelType w:val="multilevel"/>
    <w:tmpl w:val="86828D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4A350CD4"/>
    <w:multiLevelType w:val="multilevel"/>
    <w:tmpl w:val="89E0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2445AA"/>
    <w:multiLevelType w:val="multilevel"/>
    <w:tmpl w:val="7BC2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8768E"/>
    <w:multiLevelType w:val="multilevel"/>
    <w:tmpl w:val="0EBCBDE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1" w15:restartNumberingAfterBreak="0">
    <w:nsid w:val="4DC13546"/>
    <w:multiLevelType w:val="multilevel"/>
    <w:tmpl w:val="D534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D12C7"/>
    <w:multiLevelType w:val="multilevel"/>
    <w:tmpl w:val="3266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F9582E"/>
    <w:multiLevelType w:val="multilevel"/>
    <w:tmpl w:val="49C6B2C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4" w15:restartNumberingAfterBreak="0">
    <w:nsid w:val="55323014"/>
    <w:multiLevelType w:val="multilevel"/>
    <w:tmpl w:val="44CA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9C3D14"/>
    <w:multiLevelType w:val="multilevel"/>
    <w:tmpl w:val="B5A29D40"/>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26" w15:restartNumberingAfterBreak="0">
    <w:nsid w:val="60E15D39"/>
    <w:multiLevelType w:val="multilevel"/>
    <w:tmpl w:val="30FC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A3A87"/>
    <w:multiLevelType w:val="multilevel"/>
    <w:tmpl w:val="19960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437C3"/>
    <w:multiLevelType w:val="multilevel"/>
    <w:tmpl w:val="C18C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F650C3"/>
    <w:multiLevelType w:val="multilevel"/>
    <w:tmpl w:val="4372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24FE3"/>
    <w:multiLevelType w:val="multilevel"/>
    <w:tmpl w:val="1018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24A5B"/>
    <w:multiLevelType w:val="multilevel"/>
    <w:tmpl w:val="7DE88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DF16AA"/>
    <w:multiLevelType w:val="multilevel"/>
    <w:tmpl w:val="3E6C1C3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33" w15:restartNumberingAfterBreak="0">
    <w:nsid w:val="7C3834C9"/>
    <w:multiLevelType w:val="multilevel"/>
    <w:tmpl w:val="983C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62756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1589628">
    <w:abstractNumId w:val="4"/>
  </w:num>
  <w:num w:numId="3" w16cid:durableId="1434470809">
    <w:abstractNumId w:val="27"/>
  </w:num>
  <w:num w:numId="4" w16cid:durableId="203295859">
    <w:abstractNumId w:val="17"/>
  </w:num>
  <w:num w:numId="5" w16cid:durableId="27338805">
    <w:abstractNumId w:val="1"/>
  </w:num>
  <w:num w:numId="6" w16cid:durableId="996568520">
    <w:abstractNumId w:val="6"/>
  </w:num>
  <w:num w:numId="7" w16cid:durableId="459105171">
    <w:abstractNumId w:val="25"/>
  </w:num>
  <w:num w:numId="8" w16cid:durableId="2139255432">
    <w:abstractNumId w:val="23"/>
  </w:num>
  <w:num w:numId="9" w16cid:durableId="700979802">
    <w:abstractNumId w:val="9"/>
  </w:num>
  <w:num w:numId="10" w16cid:durableId="391007128">
    <w:abstractNumId w:val="10"/>
  </w:num>
  <w:num w:numId="11" w16cid:durableId="397943254">
    <w:abstractNumId w:val="13"/>
  </w:num>
  <w:num w:numId="12" w16cid:durableId="1717660730">
    <w:abstractNumId w:val="20"/>
  </w:num>
  <w:num w:numId="13" w16cid:durableId="2051874500">
    <w:abstractNumId w:val="14"/>
  </w:num>
  <w:num w:numId="14" w16cid:durableId="1328754537">
    <w:abstractNumId w:val="32"/>
  </w:num>
  <w:num w:numId="15" w16cid:durableId="1283656695">
    <w:abstractNumId w:val="2"/>
  </w:num>
  <w:num w:numId="16" w16cid:durableId="670645307">
    <w:abstractNumId w:val="11"/>
  </w:num>
  <w:num w:numId="17" w16cid:durableId="954099832">
    <w:abstractNumId w:val="24"/>
  </w:num>
  <w:num w:numId="18" w16cid:durableId="1991447921">
    <w:abstractNumId w:val="0"/>
  </w:num>
  <w:num w:numId="19" w16cid:durableId="1802184723">
    <w:abstractNumId w:val="22"/>
  </w:num>
  <w:num w:numId="20" w16cid:durableId="836311580">
    <w:abstractNumId w:val="8"/>
  </w:num>
  <w:num w:numId="21" w16cid:durableId="1550417144">
    <w:abstractNumId w:val="19"/>
  </w:num>
  <w:num w:numId="22" w16cid:durableId="797526569">
    <w:abstractNumId w:val="33"/>
  </w:num>
  <w:num w:numId="23" w16cid:durableId="1318070379">
    <w:abstractNumId w:val="12"/>
  </w:num>
  <w:num w:numId="24" w16cid:durableId="413211302">
    <w:abstractNumId w:val="15"/>
  </w:num>
  <w:num w:numId="25" w16cid:durableId="624043061">
    <w:abstractNumId w:val="3"/>
  </w:num>
  <w:num w:numId="26" w16cid:durableId="2117285085">
    <w:abstractNumId w:val="16"/>
  </w:num>
  <w:num w:numId="27" w16cid:durableId="2115665443">
    <w:abstractNumId w:val="18"/>
  </w:num>
  <w:num w:numId="28" w16cid:durableId="1929734373">
    <w:abstractNumId w:val="26"/>
  </w:num>
  <w:num w:numId="29" w16cid:durableId="1941981945">
    <w:abstractNumId w:val="30"/>
  </w:num>
  <w:num w:numId="30" w16cid:durableId="1569072345">
    <w:abstractNumId w:val="29"/>
  </w:num>
  <w:num w:numId="31" w16cid:durableId="865871308">
    <w:abstractNumId w:val="5"/>
  </w:num>
  <w:num w:numId="32" w16cid:durableId="2039309175">
    <w:abstractNumId w:val="21"/>
  </w:num>
  <w:num w:numId="33" w16cid:durableId="459960432">
    <w:abstractNumId w:val="31"/>
  </w:num>
  <w:num w:numId="34" w16cid:durableId="1476414627">
    <w:abstractNumId w:val="2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rson w15:author="Richard Bradbury (2025-11-18)">
    <w15:presenceInfo w15:providerId="None" w15:userId="Richard Bradbury (2025-11-18)"/>
  </w15:person>
  <w15:person w15:author="Prakash Kolan 11_17_2025">
    <w15:presenceInfo w15:providerId="None" w15:userId="Prakash Kolan 11_17_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5AA"/>
    <w:rsid w:val="00006710"/>
    <w:rsid w:val="00006BC1"/>
    <w:rsid w:val="0001440A"/>
    <w:rsid w:val="00022725"/>
    <w:rsid w:val="00022778"/>
    <w:rsid w:val="000227DA"/>
    <w:rsid w:val="00022E4A"/>
    <w:rsid w:val="00024930"/>
    <w:rsid w:val="00030AEB"/>
    <w:rsid w:val="00031CFD"/>
    <w:rsid w:val="00047838"/>
    <w:rsid w:val="00053363"/>
    <w:rsid w:val="000539C8"/>
    <w:rsid w:val="00066B09"/>
    <w:rsid w:val="0007169B"/>
    <w:rsid w:val="000800CF"/>
    <w:rsid w:val="00082EB4"/>
    <w:rsid w:val="000855AE"/>
    <w:rsid w:val="000931C6"/>
    <w:rsid w:val="0009574E"/>
    <w:rsid w:val="00095E63"/>
    <w:rsid w:val="000A4CF1"/>
    <w:rsid w:val="000A6394"/>
    <w:rsid w:val="000A7298"/>
    <w:rsid w:val="000B1255"/>
    <w:rsid w:val="000B1D99"/>
    <w:rsid w:val="000B43EF"/>
    <w:rsid w:val="000B6F1A"/>
    <w:rsid w:val="000B7FED"/>
    <w:rsid w:val="000C038A"/>
    <w:rsid w:val="000C6598"/>
    <w:rsid w:val="000D28C2"/>
    <w:rsid w:val="000D28D1"/>
    <w:rsid w:val="000D44B3"/>
    <w:rsid w:val="000D44B8"/>
    <w:rsid w:val="000D67FA"/>
    <w:rsid w:val="000D7623"/>
    <w:rsid w:val="000E3B12"/>
    <w:rsid w:val="000E717B"/>
    <w:rsid w:val="000F1678"/>
    <w:rsid w:val="00102292"/>
    <w:rsid w:val="00104358"/>
    <w:rsid w:val="0010747A"/>
    <w:rsid w:val="00120452"/>
    <w:rsid w:val="00132583"/>
    <w:rsid w:val="00145D13"/>
    <w:rsid w:val="00145D43"/>
    <w:rsid w:val="00147D72"/>
    <w:rsid w:val="00150B1D"/>
    <w:rsid w:val="00162E4C"/>
    <w:rsid w:val="001648B6"/>
    <w:rsid w:val="00165593"/>
    <w:rsid w:val="00175D7C"/>
    <w:rsid w:val="001769BC"/>
    <w:rsid w:val="001801E0"/>
    <w:rsid w:val="001822D8"/>
    <w:rsid w:val="00184176"/>
    <w:rsid w:val="001851C3"/>
    <w:rsid w:val="00192BDF"/>
    <w:rsid w:val="00192C46"/>
    <w:rsid w:val="00195D84"/>
    <w:rsid w:val="00196BAE"/>
    <w:rsid w:val="001976AF"/>
    <w:rsid w:val="001A08B3"/>
    <w:rsid w:val="001A1B7D"/>
    <w:rsid w:val="001A306A"/>
    <w:rsid w:val="001A7B60"/>
    <w:rsid w:val="001B0111"/>
    <w:rsid w:val="001B52F0"/>
    <w:rsid w:val="001B5F6B"/>
    <w:rsid w:val="001B7A65"/>
    <w:rsid w:val="001C77DE"/>
    <w:rsid w:val="001D29C4"/>
    <w:rsid w:val="001E41F3"/>
    <w:rsid w:val="001F12A9"/>
    <w:rsid w:val="001F3778"/>
    <w:rsid w:val="001F37CE"/>
    <w:rsid w:val="001F5D22"/>
    <w:rsid w:val="002011C6"/>
    <w:rsid w:val="00203F32"/>
    <w:rsid w:val="002112C4"/>
    <w:rsid w:val="00211C37"/>
    <w:rsid w:val="00214CA2"/>
    <w:rsid w:val="00222993"/>
    <w:rsid w:val="00227B7E"/>
    <w:rsid w:val="002324F6"/>
    <w:rsid w:val="00235707"/>
    <w:rsid w:val="002420CD"/>
    <w:rsid w:val="00245DA1"/>
    <w:rsid w:val="00246684"/>
    <w:rsid w:val="0025406B"/>
    <w:rsid w:val="0026004D"/>
    <w:rsid w:val="002640DD"/>
    <w:rsid w:val="00270B94"/>
    <w:rsid w:val="00273D74"/>
    <w:rsid w:val="00275D12"/>
    <w:rsid w:val="0028348C"/>
    <w:rsid w:val="00283705"/>
    <w:rsid w:val="00284FEB"/>
    <w:rsid w:val="002860C4"/>
    <w:rsid w:val="0029449F"/>
    <w:rsid w:val="002947AF"/>
    <w:rsid w:val="002A3AEC"/>
    <w:rsid w:val="002A6DBE"/>
    <w:rsid w:val="002A790C"/>
    <w:rsid w:val="002B0D6B"/>
    <w:rsid w:val="002B4B73"/>
    <w:rsid w:val="002B5741"/>
    <w:rsid w:val="002B5CD1"/>
    <w:rsid w:val="002B7470"/>
    <w:rsid w:val="002C2441"/>
    <w:rsid w:val="002C28F4"/>
    <w:rsid w:val="002D4F97"/>
    <w:rsid w:val="002E472E"/>
    <w:rsid w:val="002E66D4"/>
    <w:rsid w:val="002F06EB"/>
    <w:rsid w:val="002F5252"/>
    <w:rsid w:val="002F5DDD"/>
    <w:rsid w:val="003049EE"/>
    <w:rsid w:val="00305409"/>
    <w:rsid w:val="00315919"/>
    <w:rsid w:val="003226B1"/>
    <w:rsid w:val="00334E4A"/>
    <w:rsid w:val="00335503"/>
    <w:rsid w:val="003360F2"/>
    <w:rsid w:val="00341CC5"/>
    <w:rsid w:val="00347DF7"/>
    <w:rsid w:val="00350F07"/>
    <w:rsid w:val="00353222"/>
    <w:rsid w:val="003549EA"/>
    <w:rsid w:val="00354FC2"/>
    <w:rsid w:val="003609EF"/>
    <w:rsid w:val="0036231A"/>
    <w:rsid w:val="00362980"/>
    <w:rsid w:val="00364BA5"/>
    <w:rsid w:val="00373706"/>
    <w:rsid w:val="00374DD4"/>
    <w:rsid w:val="00380684"/>
    <w:rsid w:val="00382273"/>
    <w:rsid w:val="00383124"/>
    <w:rsid w:val="00384869"/>
    <w:rsid w:val="003854BA"/>
    <w:rsid w:val="00390CF2"/>
    <w:rsid w:val="00397C41"/>
    <w:rsid w:val="003A4DB5"/>
    <w:rsid w:val="003A5AD0"/>
    <w:rsid w:val="003D1359"/>
    <w:rsid w:val="003D1560"/>
    <w:rsid w:val="003D44AF"/>
    <w:rsid w:val="003D5198"/>
    <w:rsid w:val="003D586F"/>
    <w:rsid w:val="003D7224"/>
    <w:rsid w:val="003E1A36"/>
    <w:rsid w:val="003E5C5B"/>
    <w:rsid w:val="003E5CA1"/>
    <w:rsid w:val="003E6D3F"/>
    <w:rsid w:val="003F27D7"/>
    <w:rsid w:val="003F35D2"/>
    <w:rsid w:val="003F473C"/>
    <w:rsid w:val="003F491B"/>
    <w:rsid w:val="003F714A"/>
    <w:rsid w:val="00403399"/>
    <w:rsid w:val="00405921"/>
    <w:rsid w:val="00406013"/>
    <w:rsid w:val="00410371"/>
    <w:rsid w:val="0041089B"/>
    <w:rsid w:val="004141E4"/>
    <w:rsid w:val="004205FC"/>
    <w:rsid w:val="00421CAD"/>
    <w:rsid w:val="004228A0"/>
    <w:rsid w:val="004242F1"/>
    <w:rsid w:val="00424706"/>
    <w:rsid w:val="0042512D"/>
    <w:rsid w:val="004275F0"/>
    <w:rsid w:val="0043226E"/>
    <w:rsid w:val="00433956"/>
    <w:rsid w:val="00433B3B"/>
    <w:rsid w:val="00434FFD"/>
    <w:rsid w:val="0043793C"/>
    <w:rsid w:val="0044243D"/>
    <w:rsid w:val="00442C74"/>
    <w:rsid w:val="0044673F"/>
    <w:rsid w:val="0045349A"/>
    <w:rsid w:val="004552E5"/>
    <w:rsid w:val="00464539"/>
    <w:rsid w:val="0047104D"/>
    <w:rsid w:val="00471855"/>
    <w:rsid w:val="00472083"/>
    <w:rsid w:val="00475894"/>
    <w:rsid w:val="00476F71"/>
    <w:rsid w:val="0048114D"/>
    <w:rsid w:val="004859F1"/>
    <w:rsid w:val="0048625E"/>
    <w:rsid w:val="0048790E"/>
    <w:rsid w:val="00490339"/>
    <w:rsid w:val="0049416D"/>
    <w:rsid w:val="00494DA9"/>
    <w:rsid w:val="00496574"/>
    <w:rsid w:val="004A08E3"/>
    <w:rsid w:val="004A2DC6"/>
    <w:rsid w:val="004A32BF"/>
    <w:rsid w:val="004B5C3A"/>
    <w:rsid w:val="004B6AB6"/>
    <w:rsid w:val="004B75B7"/>
    <w:rsid w:val="004C0760"/>
    <w:rsid w:val="004C0AF2"/>
    <w:rsid w:val="004C6023"/>
    <w:rsid w:val="004C6A88"/>
    <w:rsid w:val="004C7255"/>
    <w:rsid w:val="004D40B4"/>
    <w:rsid w:val="004D4F90"/>
    <w:rsid w:val="004E7CB0"/>
    <w:rsid w:val="004F4703"/>
    <w:rsid w:val="004F7425"/>
    <w:rsid w:val="0050340E"/>
    <w:rsid w:val="00510D85"/>
    <w:rsid w:val="0051407A"/>
    <w:rsid w:val="005141D9"/>
    <w:rsid w:val="005153A9"/>
    <w:rsid w:val="0051580D"/>
    <w:rsid w:val="00521D3E"/>
    <w:rsid w:val="005252DB"/>
    <w:rsid w:val="00526D85"/>
    <w:rsid w:val="0052756D"/>
    <w:rsid w:val="0053677B"/>
    <w:rsid w:val="00547111"/>
    <w:rsid w:val="00550D24"/>
    <w:rsid w:val="0055153A"/>
    <w:rsid w:val="00557E84"/>
    <w:rsid w:val="005714C1"/>
    <w:rsid w:val="0057576D"/>
    <w:rsid w:val="005833FF"/>
    <w:rsid w:val="00591474"/>
    <w:rsid w:val="005921F4"/>
    <w:rsid w:val="00592D74"/>
    <w:rsid w:val="00594F10"/>
    <w:rsid w:val="005A04D9"/>
    <w:rsid w:val="005A3B28"/>
    <w:rsid w:val="005A3F0F"/>
    <w:rsid w:val="005A583D"/>
    <w:rsid w:val="005A730C"/>
    <w:rsid w:val="005B0CC5"/>
    <w:rsid w:val="005B5B8C"/>
    <w:rsid w:val="005B7100"/>
    <w:rsid w:val="005C34CA"/>
    <w:rsid w:val="005C75F3"/>
    <w:rsid w:val="005E2C44"/>
    <w:rsid w:val="005F29DA"/>
    <w:rsid w:val="005F2DB5"/>
    <w:rsid w:val="005F51E8"/>
    <w:rsid w:val="00602367"/>
    <w:rsid w:val="0060526D"/>
    <w:rsid w:val="00605B6A"/>
    <w:rsid w:val="0060760F"/>
    <w:rsid w:val="00607977"/>
    <w:rsid w:val="00611DB6"/>
    <w:rsid w:val="00620B68"/>
    <w:rsid w:val="00621188"/>
    <w:rsid w:val="006241B3"/>
    <w:rsid w:val="006257ED"/>
    <w:rsid w:val="00637A24"/>
    <w:rsid w:val="0064058D"/>
    <w:rsid w:val="00650DD2"/>
    <w:rsid w:val="00653050"/>
    <w:rsid w:val="00653755"/>
    <w:rsid w:val="00653DE4"/>
    <w:rsid w:val="0065468F"/>
    <w:rsid w:val="00665682"/>
    <w:rsid w:val="00665734"/>
    <w:rsid w:val="006657EA"/>
    <w:rsid w:val="00665C47"/>
    <w:rsid w:val="0066661E"/>
    <w:rsid w:val="00674256"/>
    <w:rsid w:val="00683DAD"/>
    <w:rsid w:val="0068628E"/>
    <w:rsid w:val="00686F2E"/>
    <w:rsid w:val="0069102E"/>
    <w:rsid w:val="00692230"/>
    <w:rsid w:val="00692C8E"/>
    <w:rsid w:val="00695808"/>
    <w:rsid w:val="0069644D"/>
    <w:rsid w:val="006A36F6"/>
    <w:rsid w:val="006A390B"/>
    <w:rsid w:val="006A3A98"/>
    <w:rsid w:val="006B46FB"/>
    <w:rsid w:val="006B481D"/>
    <w:rsid w:val="006B58D3"/>
    <w:rsid w:val="006C116E"/>
    <w:rsid w:val="006C5672"/>
    <w:rsid w:val="006C7F4A"/>
    <w:rsid w:val="006D0B02"/>
    <w:rsid w:val="006E214C"/>
    <w:rsid w:val="006E21FB"/>
    <w:rsid w:val="006F3F15"/>
    <w:rsid w:val="006F5CDB"/>
    <w:rsid w:val="007037C3"/>
    <w:rsid w:val="00706161"/>
    <w:rsid w:val="00710D2C"/>
    <w:rsid w:val="007126A2"/>
    <w:rsid w:val="007146C4"/>
    <w:rsid w:val="00714E0A"/>
    <w:rsid w:val="00720748"/>
    <w:rsid w:val="00723794"/>
    <w:rsid w:val="00725548"/>
    <w:rsid w:val="00730312"/>
    <w:rsid w:val="00731C33"/>
    <w:rsid w:val="007331A1"/>
    <w:rsid w:val="00736194"/>
    <w:rsid w:val="007414D0"/>
    <w:rsid w:val="00744731"/>
    <w:rsid w:val="0075270A"/>
    <w:rsid w:val="007543E9"/>
    <w:rsid w:val="00754484"/>
    <w:rsid w:val="0076054D"/>
    <w:rsid w:val="007642B0"/>
    <w:rsid w:val="0077087C"/>
    <w:rsid w:val="007712DD"/>
    <w:rsid w:val="007757CE"/>
    <w:rsid w:val="00776A5F"/>
    <w:rsid w:val="00781BF3"/>
    <w:rsid w:val="007843E0"/>
    <w:rsid w:val="00784BB1"/>
    <w:rsid w:val="007920DB"/>
    <w:rsid w:val="00792342"/>
    <w:rsid w:val="007977A8"/>
    <w:rsid w:val="007B20DF"/>
    <w:rsid w:val="007B366A"/>
    <w:rsid w:val="007B512A"/>
    <w:rsid w:val="007C14B3"/>
    <w:rsid w:val="007C2097"/>
    <w:rsid w:val="007D070A"/>
    <w:rsid w:val="007D3954"/>
    <w:rsid w:val="007D4915"/>
    <w:rsid w:val="007D546B"/>
    <w:rsid w:val="007D59CA"/>
    <w:rsid w:val="007D6A07"/>
    <w:rsid w:val="007D7D12"/>
    <w:rsid w:val="007E3217"/>
    <w:rsid w:val="007E71C5"/>
    <w:rsid w:val="007E7287"/>
    <w:rsid w:val="007F5863"/>
    <w:rsid w:val="007F6DAB"/>
    <w:rsid w:val="007F7259"/>
    <w:rsid w:val="00803F1A"/>
    <w:rsid w:val="008040A8"/>
    <w:rsid w:val="00805345"/>
    <w:rsid w:val="0080728E"/>
    <w:rsid w:val="00813AB2"/>
    <w:rsid w:val="00816A32"/>
    <w:rsid w:val="00816F16"/>
    <w:rsid w:val="00821A53"/>
    <w:rsid w:val="00825321"/>
    <w:rsid w:val="008279FA"/>
    <w:rsid w:val="00827DA6"/>
    <w:rsid w:val="00830849"/>
    <w:rsid w:val="00837D02"/>
    <w:rsid w:val="008419A9"/>
    <w:rsid w:val="008451F3"/>
    <w:rsid w:val="00847FDB"/>
    <w:rsid w:val="0085145F"/>
    <w:rsid w:val="00855AC6"/>
    <w:rsid w:val="00860FF3"/>
    <w:rsid w:val="008626E7"/>
    <w:rsid w:val="00862EBD"/>
    <w:rsid w:val="00870EE7"/>
    <w:rsid w:val="00876CE5"/>
    <w:rsid w:val="00880586"/>
    <w:rsid w:val="00882067"/>
    <w:rsid w:val="008863B9"/>
    <w:rsid w:val="00886EB6"/>
    <w:rsid w:val="008A45A6"/>
    <w:rsid w:val="008A6B68"/>
    <w:rsid w:val="008B0836"/>
    <w:rsid w:val="008B11E7"/>
    <w:rsid w:val="008B239A"/>
    <w:rsid w:val="008B3434"/>
    <w:rsid w:val="008B583F"/>
    <w:rsid w:val="008C0EC5"/>
    <w:rsid w:val="008C1457"/>
    <w:rsid w:val="008C1AE8"/>
    <w:rsid w:val="008C2856"/>
    <w:rsid w:val="008D3CCC"/>
    <w:rsid w:val="008E03E9"/>
    <w:rsid w:val="008E2269"/>
    <w:rsid w:val="008E4652"/>
    <w:rsid w:val="008F124A"/>
    <w:rsid w:val="008F20C0"/>
    <w:rsid w:val="008F3789"/>
    <w:rsid w:val="008F49CD"/>
    <w:rsid w:val="008F686C"/>
    <w:rsid w:val="00901C60"/>
    <w:rsid w:val="00903148"/>
    <w:rsid w:val="009111D1"/>
    <w:rsid w:val="0091225A"/>
    <w:rsid w:val="009148DE"/>
    <w:rsid w:val="0091673E"/>
    <w:rsid w:val="00916D04"/>
    <w:rsid w:val="009214C0"/>
    <w:rsid w:val="00927491"/>
    <w:rsid w:val="009336DB"/>
    <w:rsid w:val="00934B5A"/>
    <w:rsid w:val="00941E30"/>
    <w:rsid w:val="00952708"/>
    <w:rsid w:val="00953436"/>
    <w:rsid w:val="009550BF"/>
    <w:rsid w:val="00956FDE"/>
    <w:rsid w:val="00960B4E"/>
    <w:rsid w:val="0096172E"/>
    <w:rsid w:val="00961860"/>
    <w:rsid w:val="00972521"/>
    <w:rsid w:val="009777D9"/>
    <w:rsid w:val="00982865"/>
    <w:rsid w:val="00982ED5"/>
    <w:rsid w:val="00984262"/>
    <w:rsid w:val="00986DF2"/>
    <w:rsid w:val="00991B88"/>
    <w:rsid w:val="00991BB2"/>
    <w:rsid w:val="00996C68"/>
    <w:rsid w:val="009973B1"/>
    <w:rsid w:val="009A0AB2"/>
    <w:rsid w:val="009A5753"/>
    <w:rsid w:val="009A579D"/>
    <w:rsid w:val="009B10BD"/>
    <w:rsid w:val="009B303B"/>
    <w:rsid w:val="009C5798"/>
    <w:rsid w:val="009C62A3"/>
    <w:rsid w:val="009D1C94"/>
    <w:rsid w:val="009D3354"/>
    <w:rsid w:val="009D4ADD"/>
    <w:rsid w:val="009E298B"/>
    <w:rsid w:val="009E3297"/>
    <w:rsid w:val="009E734B"/>
    <w:rsid w:val="009E7562"/>
    <w:rsid w:val="009E7EC0"/>
    <w:rsid w:val="009F1767"/>
    <w:rsid w:val="009F500F"/>
    <w:rsid w:val="009F55BB"/>
    <w:rsid w:val="009F734F"/>
    <w:rsid w:val="00A055D4"/>
    <w:rsid w:val="00A06C2F"/>
    <w:rsid w:val="00A21102"/>
    <w:rsid w:val="00A246B6"/>
    <w:rsid w:val="00A3047E"/>
    <w:rsid w:val="00A3277A"/>
    <w:rsid w:val="00A408D1"/>
    <w:rsid w:val="00A41547"/>
    <w:rsid w:val="00A43581"/>
    <w:rsid w:val="00A47E70"/>
    <w:rsid w:val="00A50CF0"/>
    <w:rsid w:val="00A51174"/>
    <w:rsid w:val="00A53CF6"/>
    <w:rsid w:val="00A56371"/>
    <w:rsid w:val="00A57094"/>
    <w:rsid w:val="00A60A57"/>
    <w:rsid w:val="00A73895"/>
    <w:rsid w:val="00A7671C"/>
    <w:rsid w:val="00A82E88"/>
    <w:rsid w:val="00A94472"/>
    <w:rsid w:val="00AA06C0"/>
    <w:rsid w:val="00AA1E6A"/>
    <w:rsid w:val="00AA2CBC"/>
    <w:rsid w:val="00AA5628"/>
    <w:rsid w:val="00AB24DB"/>
    <w:rsid w:val="00AB2E20"/>
    <w:rsid w:val="00AB5D87"/>
    <w:rsid w:val="00AB648F"/>
    <w:rsid w:val="00AC43D3"/>
    <w:rsid w:val="00AC4546"/>
    <w:rsid w:val="00AC5820"/>
    <w:rsid w:val="00AC5C12"/>
    <w:rsid w:val="00AD1CD8"/>
    <w:rsid w:val="00AD4129"/>
    <w:rsid w:val="00AD4F02"/>
    <w:rsid w:val="00AE152B"/>
    <w:rsid w:val="00AE3D85"/>
    <w:rsid w:val="00AE6C0C"/>
    <w:rsid w:val="00AF1C7E"/>
    <w:rsid w:val="00B00542"/>
    <w:rsid w:val="00B14822"/>
    <w:rsid w:val="00B15C3D"/>
    <w:rsid w:val="00B1653D"/>
    <w:rsid w:val="00B16EA6"/>
    <w:rsid w:val="00B17DC1"/>
    <w:rsid w:val="00B22CD2"/>
    <w:rsid w:val="00B23DA2"/>
    <w:rsid w:val="00B258BB"/>
    <w:rsid w:val="00B27540"/>
    <w:rsid w:val="00B33255"/>
    <w:rsid w:val="00B33877"/>
    <w:rsid w:val="00B34B04"/>
    <w:rsid w:val="00B34C20"/>
    <w:rsid w:val="00B353E5"/>
    <w:rsid w:val="00B375B7"/>
    <w:rsid w:val="00B40EA2"/>
    <w:rsid w:val="00B44CC9"/>
    <w:rsid w:val="00B46A73"/>
    <w:rsid w:val="00B61E48"/>
    <w:rsid w:val="00B658EA"/>
    <w:rsid w:val="00B67B97"/>
    <w:rsid w:val="00B73DB1"/>
    <w:rsid w:val="00B73ED4"/>
    <w:rsid w:val="00B85636"/>
    <w:rsid w:val="00B93966"/>
    <w:rsid w:val="00B9627C"/>
    <w:rsid w:val="00B968C8"/>
    <w:rsid w:val="00B969E3"/>
    <w:rsid w:val="00BA3E58"/>
    <w:rsid w:val="00BA3EC5"/>
    <w:rsid w:val="00BA51D9"/>
    <w:rsid w:val="00BB3682"/>
    <w:rsid w:val="00BB5918"/>
    <w:rsid w:val="00BB5DFC"/>
    <w:rsid w:val="00BB608B"/>
    <w:rsid w:val="00BB6992"/>
    <w:rsid w:val="00BB7204"/>
    <w:rsid w:val="00BB7488"/>
    <w:rsid w:val="00BC07F8"/>
    <w:rsid w:val="00BC4793"/>
    <w:rsid w:val="00BD279D"/>
    <w:rsid w:val="00BD2F11"/>
    <w:rsid w:val="00BD3B81"/>
    <w:rsid w:val="00BD58AC"/>
    <w:rsid w:val="00BD6BB8"/>
    <w:rsid w:val="00BE0D04"/>
    <w:rsid w:val="00BE0DD2"/>
    <w:rsid w:val="00BE44A8"/>
    <w:rsid w:val="00BE7782"/>
    <w:rsid w:val="00BF6441"/>
    <w:rsid w:val="00BF6A30"/>
    <w:rsid w:val="00C01746"/>
    <w:rsid w:val="00C022CC"/>
    <w:rsid w:val="00C04A5C"/>
    <w:rsid w:val="00C05FA7"/>
    <w:rsid w:val="00C07D1F"/>
    <w:rsid w:val="00C07E0B"/>
    <w:rsid w:val="00C14540"/>
    <w:rsid w:val="00C147D1"/>
    <w:rsid w:val="00C147D5"/>
    <w:rsid w:val="00C14EC0"/>
    <w:rsid w:val="00C17A57"/>
    <w:rsid w:val="00C23D93"/>
    <w:rsid w:val="00C2649D"/>
    <w:rsid w:val="00C315B5"/>
    <w:rsid w:val="00C43448"/>
    <w:rsid w:val="00C478B3"/>
    <w:rsid w:val="00C47D10"/>
    <w:rsid w:val="00C50FDC"/>
    <w:rsid w:val="00C51250"/>
    <w:rsid w:val="00C52FED"/>
    <w:rsid w:val="00C54849"/>
    <w:rsid w:val="00C563A7"/>
    <w:rsid w:val="00C66BA2"/>
    <w:rsid w:val="00C76B2E"/>
    <w:rsid w:val="00C853CA"/>
    <w:rsid w:val="00C86479"/>
    <w:rsid w:val="00C870F6"/>
    <w:rsid w:val="00C90986"/>
    <w:rsid w:val="00C91854"/>
    <w:rsid w:val="00C94B43"/>
    <w:rsid w:val="00C95985"/>
    <w:rsid w:val="00CA78D2"/>
    <w:rsid w:val="00CB3D21"/>
    <w:rsid w:val="00CC5026"/>
    <w:rsid w:val="00CC50C7"/>
    <w:rsid w:val="00CC68D0"/>
    <w:rsid w:val="00CC6EE9"/>
    <w:rsid w:val="00CC7796"/>
    <w:rsid w:val="00CD30C2"/>
    <w:rsid w:val="00CD7632"/>
    <w:rsid w:val="00CF0447"/>
    <w:rsid w:val="00CF5F92"/>
    <w:rsid w:val="00CF7A75"/>
    <w:rsid w:val="00D014A8"/>
    <w:rsid w:val="00D03F9A"/>
    <w:rsid w:val="00D04370"/>
    <w:rsid w:val="00D06D51"/>
    <w:rsid w:val="00D21FA8"/>
    <w:rsid w:val="00D238A4"/>
    <w:rsid w:val="00D2465C"/>
    <w:rsid w:val="00D24991"/>
    <w:rsid w:val="00D26F8D"/>
    <w:rsid w:val="00D31DF4"/>
    <w:rsid w:val="00D32CE2"/>
    <w:rsid w:val="00D37E74"/>
    <w:rsid w:val="00D4427B"/>
    <w:rsid w:val="00D442CB"/>
    <w:rsid w:val="00D448AC"/>
    <w:rsid w:val="00D44F00"/>
    <w:rsid w:val="00D4639D"/>
    <w:rsid w:val="00D50255"/>
    <w:rsid w:val="00D5428D"/>
    <w:rsid w:val="00D555F9"/>
    <w:rsid w:val="00D61A11"/>
    <w:rsid w:val="00D6256D"/>
    <w:rsid w:val="00D63DE4"/>
    <w:rsid w:val="00D66520"/>
    <w:rsid w:val="00D67C38"/>
    <w:rsid w:val="00D67C9D"/>
    <w:rsid w:val="00D84AE9"/>
    <w:rsid w:val="00D85805"/>
    <w:rsid w:val="00D91C69"/>
    <w:rsid w:val="00DA00CB"/>
    <w:rsid w:val="00DA0A99"/>
    <w:rsid w:val="00DA2175"/>
    <w:rsid w:val="00DA7BB5"/>
    <w:rsid w:val="00DB0449"/>
    <w:rsid w:val="00DB20E5"/>
    <w:rsid w:val="00DC10DC"/>
    <w:rsid w:val="00DC3797"/>
    <w:rsid w:val="00DD28E3"/>
    <w:rsid w:val="00DD4031"/>
    <w:rsid w:val="00DD559F"/>
    <w:rsid w:val="00DD5D8D"/>
    <w:rsid w:val="00DD60AA"/>
    <w:rsid w:val="00DE34CF"/>
    <w:rsid w:val="00DE63C2"/>
    <w:rsid w:val="00DE74AE"/>
    <w:rsid w:val="00DE7F86"/>
    <w:rsid w:val="00DF6761"/>
    <w:rsid w:val="00DF79E7"/>
    <w:rsid w:val="00E01F7B"/>
    <w:rsid w:val="00E02BF7"/>
    <w:rsid w:val="00E03EDE"/>
    <w:rsid w:val="00E13F3D"/>
    <w:rsid w:val="00E252B8"/>
    <w:rsid w:val="00E34898"/>
    <w:rsid w:val="00E34F14"/>
    <w:rsid w:val="00E3583A"/>
    <w:rsid w:val="00E37D48"/>
    <w:rsid w:val="00E45774"/>
    <w:rsid w:val="00E60469"/>
    <w:rsid w:val="00E63DC5"/>
    <w:rsid w:val="00E70A65"/>
    <w:rsid w:val="00E71CE7"/>
    <w:rsid w:val="00E73B92"/>
    <w:rsid w:val="00E759F5"/>
    <w:rsid w:val="00E8446A"/>
    <w:rsid w:val="00E86D81"/>
    <w:rsid w:val="00E91448"/>
    <w:rsid w:val="00E9541B"/>
    <w:rsid w:val="00E9567F"/>
    <w:rsid w:val="00EA7BBE"/>
    <w:rsid w:val="00EB0445"/>
    <w:rsid w:val="00EB09B7"/>
    <w:rsid w:val="00EB6AD0"/>
    <w:rsid w:val="00EB71E5"/>
    <w:rsid w:val="00EC4EE2"/>
    <w:rsid w:val="00EC7D6B"/>
    <w:rsid w:val="00ED20A4"/>
    <w:rsid w:val="00ED2225"/>
    <w:rsid w:val="00ED3F62"/>
    <w:rsid w:val="00ED799F"/>
    <w:rsid w:val="00EE02E7"/>
    <w:rsid w:val="00EE35A6"/>
    <w:rsid w:val="00EE63B7"/>
    <w:rsid w:val="00EE7D7C"/>
    <w:rsid w:val="00EF4AD4"/>
    <w:rsid w:val="00F078A5"/>
    <w:rsid w:val="00F11662"/>
    <w:rsid w:val="00F156A8"/>
    <w:rsid w:val="00F20FEE"/>
    <w:rsid w:val="00F2584C"/>
    <w:rsid w:val="00F25D98"/>
    <w:rsid w:val="00F267BC"/>
    <w:rsid w:val="00F27DF1"/>
    <w:rsid w:val="00F300FB"/>
    <w:rsid w:val="00F4326C"/>
    <w:rsid w:val="00F548E4"/>
    <w:rsid w:val="00F603FC"/>
    <w:rsid w:val="00F70E99"/>
    <w:rsid w:val="00F71152"/>
    <w:rsid w:val="00F7188C"/>
    <w:rsid w:val="00F71A49"/>
    <w:rsid w:val="00F720AD"/>
    <w:rsid w:val="00F72D86"/>
    <w:rsid w:val="00F80834"/>
    <w:rsid w:val="00F840C6"/>
    <w:rsid w:val="00F85333"/>
    <w:rsid w:val="00F90897"/>
    <w:rsid w:val="00F92624"/>
    <w:rsid w:val="00FB31C4"/>
    <w:rsid w:val="00FB5EAE"/>
    <w:rsid w:val="00FB6386"/>
    <w:rsid w:val="00FC1CA8"/>
    <w:rsid w:val="00FC42E0"/>
    <w:rsid w:val="00FC51F8"/>
    <w:rsid w:val="00FC55AA"/>
    <w:rsid w:val="00FC5F37"/>
    <w:rsid w:val="00FC5F66"/>
    <w:rsid w:val="00FD343F"/>
    <w:rsid w:val="00FE3840"/>
    <w:rsid w:val="00FE54B8"/>
    <w:rsid w:val="00FF17E4"/>
    <w:rsid w:val="00FF3ACC"/>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9DA14867-5BA2-41D9-9056-CE8B43DD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8B6"/>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59"/>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aliases w:val="Bullets,List Paragraph - Bullets,- Bullets,목록 단락,リスト段落,列出段落,?? ??,?????,????,Lista1,列出段落1,中等深浅网格 1 - 着色 21,列表段落,1st level - Bullet List Paragraph,List Paragraph1,Lettre d'introduction,Paragrafo elenco,Normal bullet 2,Bullet list,Task Body"/>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aliases w:val="Bullets Char,List Paragraph - Bullets Char,- Bullets Char,목록 단락 Char,リスト段落 Char,列出段落 Char,?? ?? Char,????? Char,???? Char,Lista1 Char,列出段落1 Char,中等深浅网格 1 - 着色 21 Char,列表段落 Char,1st level - Bullet List Paragraph Char,Bullet list Char"/>
    <w:link w:val="ListParagraph"/>
    <w:uiPriority w:val="34"/>
    <w:qFormat/>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qFormat/>
    <w:rsid w:val="00AE152B"/>
    <w:rPr>
      <w:rFonts w:ascii="Times New Roman" w:hAnsi="Times New Roman"/>
      <w:lang w:val="en-GB" w:eastAsia="en-US"/>
    </w:rPr>
  </w:style>
  <w:style w:type="character" w:customStyle="1" w:styleId="NOZchn">
    <w:name w:val="NO Zchn"/>
    <w:locked/>
    <w:rsid w:val="00AE6C0C"/>
    <w:rPr>
      <w:lang w:eastAsia="en-US"/>
    </w:rPr>
  </w:style>
  <w:style w:type="paragraph" w:customStyle="1" w:styleId="paragraph">
    <w:name w:val="paragraph"/>
    <w:basedOn w:val="Normal"/>
    <w:rsid w:val="00FC1CA8"/>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FC1CA8"/>
  </w:style>
  <w:style w:type="character" w:customStyle="1" w:styleId="tabchar">
    <w:name w:val="tabchar"/>
    <w:basedOn w:val="DefaultParagraphFont"/>
    <w:rsid w:val="00FC1CA8"/>
  </w:style>
  <w:style w:type="character" w:customStyle="1" w:styleId="eop">
    <w:name w:val="eop"/>
    <w:basedOn w:val="DefaultParagraphFont"/>
    <w:rsid w:val="00FC1CA8"/>
  </w:style>
  <w:style w:type="character" w:customStyle="1" w:styleId="B1Char">
    <w:name w:val="B1 Char"/>
    <w:qFormat/>
    <w:locked/>
    <w:rsid w:val="009E298B"/>
    <w:rPr>
      <w:lang w:eastAsia="en-US"/>
    </w:rPr>
  </w:style>
  <w:style w:type="character" w:customStyle="1" w:styleId="TACChar">
    <w:name w:val="TAC Char"/>
    <w:link w:val="TAC"/>
    <w:qFormat/>
    <w:locked/>
    <w:rsid w:val="009B303B"/>
    <w:rPr>
      <w:rFonts w:ascii="Arial" w:hAnsi="Arial"/>
      <w:sz w:val="18"/>
      <w:lang w:val="en-GB" w:eastAsia="en-US"/>
    </w:rPr>
  </w:style>
  <w:style w:type="character" w:customStyle="1" w:styleId="TAHCar">
    <w:name w:val="TAH Car"/>
    <w:link w:val="TAH"/>
    <w:qFormat/>
    <w:rsid w:val="009B303B"/>
    <w:rPr>
      <w:rFonts w:ascii="Arial" w:hAnsi="Arial"/>
      <w:b/>
      <w:sz w:val="18"/>
      <w:lang w:val="en-GB" w:eastAsia="en-US"/>
    </w:rPr>
  </w:style>
  <w:style w:type="character" w:customStyle="1" w:styleId="TALChar">
    <w:name w:val="TAL Char"/>
    <w:link w:val="TAL"/>
    <w:qFormat/>
    <w:locked/>
    <w:rsid w:val="009B303B"/>
    <w:rPr>
      <w:rFonts w:ascii="Arial" w:hAnsi="Arial"/>
      <w:sz w:val="18"/>
      <w:lang w:val="en-GB" w:eastAsia="en-US"/>
    </w:rPr>
  </w:style>
  <w:style w:type="character" w:customStyle="1" w:styleId="EXChar">
    <w:name w:val="EX Char"/>
    <w:link w:val="EX"/>
    <w:locked/>
    <w:rsid w:val="009B303B"/>
    <w:rPr>
      <w:rFonts w:ascii="Times New Roman" w:hAnsi="Times New Roman"/>
      <w:lang w:val="en-GB" w:eastAsia="en-US"/>
    </w:rPr>
  </w:style>
  <w:style w:type="character" w:customStyle="1" w:styleId="ui-provider">
    <w:name w:val="ui-provider"/>
    <w:basedOn w:val="DefaultParagraphFont"/>
    <w:rsid w:val="000E717B"/>
  </w:style>
  <w:style w:type="character" w:customStyle="1" w:styleId="Heading3Char">
    <w:name w:val="Heading 3 Char"/>
    <w:link w:val="Heading3"/>
    <w:rsid w:val="000E717B"/>
    <w:rPr>
      <w:rFonts w:ascii="Arial" w:hAnsi="Arial"/>
      <w:sz w:val="28"/>
      <w:lang w:val="en-GB" w:eastAsia="en-US"/>
    </w:rPr>
  </w:style>
  <w:style w:type="paragraph" w:styleId="NormalWeb">
    <w:name w:val="Normal (Web)"/>
    <w:basedOn w:val="Normal"/>
    <w:uiPriority w:val="99"/>
    <w:semiHidden/>
    <w:unhideWhenUsed/>
    <w:rsid w:val="00E3583A"/>
    <w:pPr>
      <w:spacing w:before="100" w:beforeAutospacing="1" w:after="100" w:afterAutospacing="1"/>
    </w:pPr>
    <w:rPr>
      <w:rFonts w:ascii="Calibri" w:eastAsiaTheme="minorHAnsi" w:hAnsi="Calibri" w:cs="Calibri"/>
      <w:sz w:val="22"/>
      <w:szCs w:val="22"/>
      <w:lang w:val="en-US"/>
    </w:rPr>
  </w:style>
  <w:style w:type="character" w:customStyle="1" w:styleId="Heading1Char">
    <w:name w:val="Heading 1 Char"/>
    <w:basedOn w:val="DefaultParagraphFont"/>
    <w:link w:val="Heading1"/>
    <w:rsid w:val="0043793C"/>
    <w:rPr>
      <w:rFonts w:ascii="Arial" w:hAnsi="Arial"/>
      <w:sz w:val="36"/>
      <w:lang w:val="en-GB" w:eastAsia="en-US"/>
    </w:rPr>
  </w:style>
  <w:style w:type="paragraph" w:styleId="Caption">
    <w:name w:val="caption"/>
    <w:basedOn w:val="Normal"/>
    <w:next w:val="Normal"/>
    <w:uiPriority w:val="35"/>
    <w:unhideWhenUsed/>
    <w:qFormat/>
    <w:rsid w:val="00805345"/>
    <w:pPr>
      <w:spacing w:after="240"/>
    </w:pPr>
    <w:rPr>
      <w:rFonts w:asciiTheme="minorHAnsi" w:eastAsiaTheme="minorHAnsi" w:hAnsiTheme="minorHAnsi" w:cs="Arial"/>
      <w:iCs/>
      <w:color w:val="1F497D" w:themeColor="text2"/>
      <w:sz w:val="22"/>
      <w:szCs w:val="18"/>
      <w:lang w:val="en-US"/>
    </w:rPr>
  </w:style>
  <w:style w:type="character" w:styleId="UnresolvedMention">
    <w:name w:val="Unresolved Mention"/>
    <w:basedOn w:val="DefaultParagraphFont"/>
    <w:uiPriority w:val="99"/>
    <w:semiHidden/>
    <w:unhideWhenUsed/>
    <w:rsid w:val="003E5C5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843E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626">
      <w:bodyDiv w:val="1"/>
      <w:marLeft w:val="0"/>
      <w:marRight w:val="0"/>
      <w:marTop w:val="0"/>
      <w:marBottom w:val="0"/>
      <w:divBdr>
        <w:top w:val="none" w:sz="0" w:space="0" w:color="auto"/>
        <w:left w:val="none" w:sz="0" w:space="0" w:color="auto"/>
        <w:bottom w:val="none" w:sz="0" w:space="0" w:color="auto"/>
        <w:right w:val="none" w:sz="0" w:space="0" w:color="auto"/>
      </w:divBdr>
    </w:div>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5101">
      <w:bodyDiv w:val="1"/>
      <w:marLeft w:val="0"/>
      <w:marRight w:val="0"/>
      <w:marTop w:val="0"/>
      <w:marBottom w:val="0"/>
      <w:divBdr>
        <w:top w:val="none" w:sz="0" w:space="0" w:color="auto"/>
        <w:left w:val="none" w:sz="0" w:space="0" w:color="auto"/>
        <w:bottom w:val="none" w:sz="0" w:space="0" w:color="auto"/>
        <w:right w:val="none" w:sz="0" w:space="0" w:color="auto"/>
      </w:divBdr>
    </w:div>
    <w:div w:id="411632096">
      <w:bodyDiv w:val="1"/>
      <w:marLeft w:val="0"/>
      <w:marRight w:val="0"/>
      <w:marTop w:val="0"/>
      <w:marBottom w:val="0"/>
      <w:divBdr>
        <w:top w:val="none" w:sz="0" w:space="0" w:color="auto"/>
        <w:left w:val="none" w:sz="0" w:space="0" w:color="auto"/>
        <w:bottom w:val="none" w:sz="0" w:space="0" w:color="auto"/>
        <w:right w:val="none" w:sz="0" w:space="0" w:color="auto"/>
      </w:divBdr>
    </w:div>
    <w:div w:id="422727331">
      <w:bodyDiv w:val="1"/>
      <w:marLeft w:val="0"/>
      <w:marRight w:val="0"/>
      <w:marTop w:val="0"/>
      <w:marBottom w:val="0"/>
      <w:divBdr>
        <w:top w:val="none" w:sz="0" w:space="0" w:color="auto"/>
        <w:left w:val="none" w:sz="0" w:space="0" w:color="auto"/>
        <w:bottom w:val="none" w:sz="0" w:space="0" w:color="auto"/>
        <w:right w:val="none" w:sz="0" w:space="0" w:color="auto"/>
      </w:divBdr>
    </w:div>
    <w:div w:id="470251720">
      <w:bodyDiv w:val="1"/>
      <w:marLeft w:val="0"/>
      <w:marRight w:val="0"/>
      <w:marTop w:val="0"/>
      <w:marBottom w:val="0"/>
      <w:divBdr>
        <w:top w:val="none" w:sz="0" w:space="0" w:color="auto"/>
        <w:left w:val="none" w:sz="0" w:space="0" w:color="auto"/>
        <w:bottom w:val="none" w:sz="0" w:space="0" w:color="auto"/>
        <w:right w:val="none" w:sz="0" w:space="0" w:color="auto"/>
      </w:divBdr>
    </w:div>
    <w:div w:id="511844188">
      <w:bodyDiv w:val="1"/>
      <w:marLeft w:val="0"/>
      <w:marRight w:val="0"/>
      <w:marTop w:val="0"/>
      <w:marBottom w:val="0"/>
      <w:divBdr>
        <w:top w:val="none" w:sz="0" w:space="0" w:color="auto"/>
        <w:left w:val="none" w:sz="0" w:space="0" w:color="auto"/>
        <w:bottom w:val="none" w:sz="0" w:space="0" w:color="auto"/>
        <w:right w:val="none" w:sz="0" w:space="0" w:color="auto"/>
      </w:divBdr>
      <w:divsChild>
        <w:div w:id="993945705">
          <w:marLeft w:val="0"/>
          <w:marRight w:val="0"/>
          <w:marTop w:val="0"/>
          <w:marBottom w:val="0"/>
          <w:divBdr>
            <w:top w:val="none" w:sz="0" w:space="0" w:color="auto"/>
            <w:left w:val="none" w:sz="0" w:space="0" w:color="auto"/>
            <w:bottom w:val="none" w:sz="0" w:space="0" w:color="auto"/>
            <w:right w:val="none" w:sz="0" w:space="0" w:color="auto"/>
          </w:divBdr>
        </w:div>
      </w:divsChild>
    </w:div>
    <w:div w:id="527792851">
      <w:bodyDiv w:val="1"/>
      <w:marLeft w:val="0"/>
      <w:marRight w:val="0"/>
      <w:marTop w:val="0"/>
      <w:marBottom w:val="0"/>
      <w:divBdr>
        <w:top w:val="none" w:sz="0" w:space="0" w:color="auto"/>
        <w:left w:val="none" w:sz="0" w:space="0" w:color="auto"/>
        <w:bottom w:val="none" w:sz="0" w:space="0" w:color="auto"/>
        <w:right w:val="none" w:sz="0" w:space="0" w:color="auto"/>
      </w:divBdr>
    </w:div>
    <w:div w:id="605770093">
      <w:bodyDiv w:val="1"/>
      <w:marLeft w:val="0"/>
      <w:marRight w:val="0"/>
      <w:marTop w:val="0"/>
      <w:marBottom w:val="0"/>
      <w:divBdr>
        <w:top w:val="none" w:sz="0" w:space="0" w:color="auto"/>
        <w:left w:val="none" w:sz="0" w:space="0" w:color="auto"/>
        <w:bottom w:val="none" w:sz="0" w:space="0" w:color="auto"/>
        <w:right w:val="none" w:sz="0" w:space="0" w:color="auto"/>
      </w:divBdr>
    </w:div>
    <w:div w:id="633026237">
      <w:bodyDiv w:val="1"/>
      <w:marLeft w:val="0"/>
      <w:marRight w:val="0"/>
      <w:marTop w:val="0"/>
      <w:marBottom w:val="0"/>
      <w:divBdr>
        <w:top w:val="none" w:sz="0" w:space="0" w:color="auto"/>
        <w:left w:val="none" w:sz="0" w:space="0" w:color="auto"/>
        <w:bottom w:val="none" w:sz="0" w:space="0" w:color="auto"/>
        <w:right w:val="none" w:sz="0" w:space="0" w:color="auto"/>
      </w:divBdr>
    </w:div>
    <w:div w:id="668677286">
      <w:bodyDiv w:val="1"/>
      <w:marLeft w:val="0"/>
      <w:marRight w:val="0"/>
      <w:marTop w:val="0"/>
      <w:marBottom w:val="0"/>
      <w:divBdr>
        <w:top w:val="none" w:sz="0" w:space="0" w:color="auto"/>
        <w:left w:val="none" w:sz="0" w:space="0" w:color="auto"/>
        <w:bottom w:val="none" w:sz="0" w:space="0" w:color="auto"/>
        <w:right w:val="none" w:sz="0" w:space="0" w:color="auto"/>
      </w:divBdr>
    </w:div>
    <w:div w:id="776677107">
      <w:bodyDiv w:val="1"/>
      <w:marLeft w:val="0"/>
      <w:marRight w:val="0"/>
      <w:marTop w:val="0"/>
      <w:marBottom w:val="0"/>
      <w:divBdr>
        <w:top w:val="none" w:sz="0" w:space="0" w:color="auto"/>
        <w:left w:val="none" w:sz="0" w:space="0" w:color="auto"/>
        <w:bottom w:val="none" w:sz="0" w:space="0" w:color="auto"/>
        <w:right w:val="none" w:sz="0" w:space="0" w:color="auto"/>
      </w:divBdr>
    </w:div>
    <w:div w:id="818958762">
      <w:bodyDiv w:val="1"/>
      <w:marLeft w:val="0"/>
      <w:marRight w:val="0"/>
      <w:marTop w:val="0"/>
      <w:marBottom w:val="0"/>
      <w:divBdr>
        <w:top w:val="none" w:sz="0" w:space="0" w:color="auto"/>
        <w:left w:val="none" w:sz="0" w:space="0" w:color="auto"/>
        <w:bottom w:val="none" w:sz="0" w:space="0" w:color="auto"/>
        <w:right w:val="none" w:sz="0" w:space="0" w:color="auto"/>
      </w:divBdr>
      <w:divsChild>
        <w:div w:id="435367847">
          <w:marLeft w:val="0"/>
          <w:marRight w:val="0"/>
          <w:marTop w:val="0"/>
          <w:marBottom w:val="0"/>
          <w:divBdr>
            <w:top w:val="none" w:sz="0" w:space="0" w:color="auto"/>
            <w:left w:val="none" w:sz="0" w:space="0" w:color="auto"/>
            <w:bottom w:val="none" w:sz="0" w:space="0" w:color="auto"/>
            <w:right w:val="none" w:sz="0" w:space="0" w:color="auto"/>
          </w:divBdr>
        </w:div>
      </w:divsChild>
    </w:div>
    <w:div w:id="858854924">
      <w:bodyDiv w:val="1"/>
      <w:marLeft w:val="0"/>
      <w:marRight w:val="0"/>
      <w:marTop w:val="0"/>
      <w:marBottom w:val="0"/>
      <w:divBdr>
        <w:top w:val="none" w:sz="0" w:space="0" w:color="auto"/>
        <w:left w:val="none" w:sz="0" w:space="0" w:color="auto"/>
        <w:bottom w:val="none" w:sz="0" w:space="0" w:color="auto"/>
        <w:right w:val="none" w:sz="0" w:space="0" w:color="auto"/>
      </w:divBdr>
    </w:div>
    <w:div w:id="952591088">
      <w:bodyDiv w:val="1"/>
      <w:marLeft w:val="0"/>
      <w:marRight w:val="0"/>
      <w:marTop w:val="0"/>
      <w:marBottom w:val="0"/>
      <w:divBdr>
        <w:top w:val="none" w:sz="0" w:space="0" w:color="auto"/>
        <w:left w:val="none" w:sz="0" w:space="0" w:color="auto"/>
        <w:bottom w:val="none" w:sz="0" w:space="0" w:color="auto"/>
        <w:right w:val="none" w:sz="0" w:space="0" w:color="auto"/>
      </w:divBdr>
    </w:div>
    <w:div w:id="958029385">
      <w:bodyDiv w:val="1"/>
      <w:marLeft w:val="0"/>
      <w:marRight w:val="0"/>
      <w:marTop w:val="0"/>
      <w:marBottom w:val="0"/>
      <w:divBdr>
        <w:top w:val="none" w:sz="0" w:space="0" w:color="auto"/>
        <w:left w:val="none" w:sz="0" w:space="0" w:color="auto"/>
        <w:bottom w:val="none" w:sz="0" w:space="0" w:color="auto"/>
        <w:right w:val="none" w:sz="0" w:space="0" w:color="auto"/>
      </w:divBdr>
    </w:div>
    <w:div w:id="996113250">
      <w:bodyDiv w:val="1"/>
      <w:marLeft w:val="0"/>
      <w:marRight w:val="0"/>
      <w:marTop w:val="0"/>
      <w:marBottom w:val="0"/>
      <w:divBdr>
        <w:top w:val="none" w:sz="0" w:space="0" w:color="auto"/>
        <w:left w:val="none" w:sz="0" w:space="0" w:color="auto"/>
        <w:bottom w:val="none" w:sz="0" w:space="0" w:color="auto"/>
        <w:right w:val="none" w:sz="0" w:space="0" w:color="auto"/>
      </w:divBdr>
    </w:div>
    <w:div w:id="1153180196">
      <w:bodyDiv w:val="1"/>
      <w:marLeft w:val="0"/>
      <w:marRight w:val="0"/>
      <w:marTop w:val="0"/>
      <w:marBottom w:val="0"/>
      <w:divBdr>
        <w:top w:val="none" w:sz="0" w:space="0" w:color="auto"/>
        <w:left w:val="none" w:sz="0" w:space="0" w:color="auto"/>
        <w:bottom w:val="none" w:sz="0" w:space="0" w:color="auto"/>
        <w:right w:val="none" w:sz="0" w:space="0" w:color="auto"/>
      </w:divBdr>
    </w:div>
    <w:div w:id="1187985369">
      <w:bodyDiv w:val="1"/>
      <w:marLeft w:val="0"/>
      <w:marRight w:val="0"/>
      <w:marTop w:val="0"/>
      <w:marBottom w:val="0"/>
      <w:divBdr>
        <w:top w:val="none" w:sz="0" w:space="0" w:color="auto"/>
        <w:left w:val="none" w:sz="0" w:space="0" w:color="auto"/>
        <w:bottom w:val="none" w:sz="0" w:space="0" w:color="auto"/>
        <w:right w:val="none" w:sz="0" w:space="0" w:color="auto"/>
      </w:divBdr>
    </w:div>
    <w:div w:id="1232303053">
      <w:bodyDiv w:val="1"/>
      <w:marLeft w:val="0"/>
      <w:marRight w:val="0"/>
      <w:marTop w:val="0"/>
      <w:marBottom w:val="0"/>
      <w:divBdr>
        <w:top w:val="none" w:sz="0" w:space="0" w:color="auto"/>
        <w:left w:val="none" w:sz="0" w:space="0" w:color="auto"/>
        <w:bottom w:val="none" w:sz="0" w:space="0" w:color="auto"/>
        <w:right w:val="none" w:sz="0" w:space="0" w:color="auto"/>
      </w:divBdr>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525367172">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617611395">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333215742">
      <w:bodyDiv w:val="1"/>
      <w:marLeft w:val="0"/>
      <w:marRight w:val="0"/>
      <w:marTop w:val="0"/>
      <w:marBottom w:val="0"/>
      <w:divBdr>
        <w:top w:val="none" w:sz="0" w:space="0" w:color="auto"/>
        <w:left w:val="none" w:sz="0" w:space="0" w:color="auto"/>
        <w:bottom w:val="none" w:sz="0" w:space="0" w:color="auto"/>
        <w:right w:val="none" w:sz="0" w:space="0" w:color="auto"/>
      </w:divBdr>
    </w:div>
    <w:div w:id="1344169389">
      <w:bodyDiv w:val="1"/>
      <w:marLeft w:val="0"/>
      <w:marRight w:val="0"/>
      <w:marTop w:val="0"/>
      <w:marBottom w:val="0"/>
      <w:divBdr>
        <w:top w:val="none" w:sz="0" w:space="0" w:color="auto"/>
        <w:left w:val="none" w:sz="0" w:space="0" w:color="auto"/>
        <w:bottom w:val="none" w:sz="0" w:space="0" w:color="auto"/>
        <w:right w:val="none" w:sz="0" w:space="0" w:color="auto"/>
      </w:divBdr>
    </w:div>
    <w:div w:id="1399210528">
      <w:bodyDiv w:val="1"/>
      <w:marLeft w:val="0"/>
      <w:marRight w:val="0"/>
      <w:marTop w:val="0"/>
      <w:marBottom w:val="0"/>
      <w:divBdr>
        <w:top w:val="none" w:sz="0" w:space="0" w:color="auto"/>
        <w:left w:val="none" w:sz="0" w:space="0" w:color="auto"/>
        <w:bottom w:val="none" w:sz="0" w:space="0" w:color="auto"/>
        <w:right w:val="none" w:sz="0" w:space="0" w:color="auto"/>
      </w:divBdr>
      <w:divsChild>
        <w:div w:id="1703749450">
          <w:marLeft w:val="0"/>
          <w:marRight w:val="0"/>
          <w:marTop w:val="0"/>
          <w:marBottom w:val="0"/>
          <w:divBdr>
            <w:top w:val="none" w:sz="0" w:space="0" w:color="auto"/>
            <w:left w:val="none" w:sz="0" w:space="0" w:color="auto"/>
            <w:bottom w:val="none" w:sz="0" w:space="0" w:color="auto"/>
            <w:right w:val="none" w:sz="0" w:space="0" w:color="auto"/>
          </w:divBdr>
          <w:divsChild>
            <w:div w:id="696126914">
              <w:marLeft w:val="0"/>
              <w:marRight w:val="0"/>
              <w:marTop w:val="0"/>
              <w:marBottom w:val="0"/>
              <w:divBdr>
                <w:top w:val="none" w:sz="0" w:space="0" w:color="auto"/>
                <w:left w:val="none" w:sz="0" w:space="0" w:color="auto"/>
                <w:bottom w:val="none" w:sz="0" w:space="0" w:color="auto"/>
                <w:right w:val="none" w:sz="0" w:space="0" w:color="auto"/>
              </w:divBdr>
            </w:div>
            <w:div w:id="909534762">
              <w:marLeft w:val="0"/>
              <w:marRight w:val="0"/>
              <w:marTop w:val="0"/>
              <w:marBottom w:val="0"/>
              <w:divBdr>
                <w:top w:val="none" w:sz="0" w:space="0" w:color="auto"/>
                <w:left w:val="none" w:sz="0" w:space="0" w:color="auto"/>
                <w:bottom w:val="none" w:sz="0" w:space="0" w:color="auto"/>
                <w:right w:val="none" w:sz="0" w:space="0" w:color="auto"/>
              </w:divBdr>
            </w:div>
            <w:div w:id="2101755191">
              <w:marLeft w:val="0"/>
              <w:marRight w:val="0"/>
              <w:marTop w:val="0"/>
              <w:marBottom w:val="0"/>
              <w:divBdr>
                <w:top w:val="none" w:sz="0" w:space="0" w:color="auto"/>
                <w:left w:val="none" w:sz="0" w:space="0" w:color="auto"/>
                <w:bottom w:val="none" w:sz="0" w:space="0" w:color="auto"/>
                <w:right w:val="none" w:sz="0" w:space="0" w:color="auto"/>
              </w:divBdr>
            </w:div>
            <w:div w:id="211146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795">
      <w:bodyDiv w:val="1"/>
      <w:marLeft w:val="0"/>
      <w:marRight w:val="0"/>
      <w:marTop w:val="0"/>
      <w:marBottom w:val="0"/>
      <w:divBdr>
        <w:top w:val="none" w:sz="0" w:space="0" w:color="auto"/>
        <w:left w:val="none" w:sz="0" w:space="0" w:color="auto"/>
        <w:bottom w:val="none" w:sz="0" w:space="0" w:color="auto"/>
        <w:right w:val="none" w:sz="0" w:space="0" w:color="auto"/>
      </w:divBdr>
    </w:div>
    <w:div w:id="1481733051">
      <w:bodyDiv w:val="1"/>
      <w:marLeft w:val="0"/>
      <w:marRight w:val="0"/>
      <w:marTop w:val="0"/>
      <w:marBottom w:val="0"/>
      <w:divBdr>
        <w:top w:val="none" w:sz="0" w:space="0" w:color="auto"/>
        <w:left w:val="none" w:sz="0" w:space="0" w:color="auto"/>
        <w:bottom w:val="none" w:sz="0" w:space="0" w:color="auto"/>
        <w:right w:val="none" w:sz="0" w:space="0" w:color="auto"/>
      </w:divBdr>
      <w:divsChild>
        <w:div w:id="448933046">
          <w:marLeft w:val="0"/>
          <w:marRight w:val="0"/>
          <w:marTop w:val="0"/>
          <w:marBottom w:val="0"/>
          <w:divBdr>
            <w:top w:val="none" w:sz="0" w:space="0" w:color="auto"/>
            <w:left w:val="none" w:sz="0" w:space="0" w:color="auto"/>
            <w:bottom w:val="none" w:sz="0" w:space="0" w:color="auto"/>
            <w:right w:val="none" w:sz="0" w:space="0" w:color="auto"/>
          </w:divBdr>
        </w:div>
      </w:divsChild>
    </w:div>
    <w:div w:id="1511527513">
      <w:bodyDiv w:val="1"/>
      <w:marLeft w:val="0"/>
      <w:marRight w:val="0"/>
      <w:marTop w:val="0"/>
      <w:marBottom w:val="0"/>
      <w:divBdr>
        <w:top w:val="none" w:sz="0" w:space="0" w:color="auto"/>
        <w:left w:val="none" w:sz="0" w:space="0" w:color="auto"/>
        <w:bottom w:val="none" w:sz="0" w:space="0" w:color="auto"/>
        <w:right w:val="none" w:sz="0" w:space="0" w:color="auto"/>
      </w:divBdr>
    </w:div>
    <w:div w:id="1558390699">
      <w:bodyDiv w:val="1"/>
      <w:marLeft w:val="0"/>
      <w:marRight w:val="0"/>
      <w:marTop w:val="0"/>
      <w:marBottom w:val="0"/>
      <w:divBdr>
        <w:top w:val="none" w:sz="0" w:space="0" w:color="auto"/>
        <w:left w:val="none" w:sz="0" w:space="0" w:color="auto"/>
        <w:bottom w:val="none" w:sz="0" w:space="0" w:color="auto"/>
        <w:right w:val="none" w:sz="0" w:space="0" w:color="auto"/>
      </w:divBdr>
    </w:div>
    <w:div w:id="1574658462">
      <w:bodyDiv w:val="1"/>
      <w:marLeft w:val="0"/>
      <w:marRight w:val="0"/>
      <w:marTop w:val="0"/>
      <w:marBottom w:val="0"/>
      <w:divBdr>
        <w:top w:val="none" w:sz="0" w:space="0" w:color="auto"/>
        <w:left w:val="none" w:sz="0" w:space="0" w:color="auto"/>
        <w:bottom w:val="none" w:sz="0" w:space="0" w:color="auto"/>
        <w:right w:val="none" w:sz="0" w:space="0" w:color="auto"/>
      </w:divBdr>
      <w:divsChild>
        <w:div w:id="886842109">
          <w:marLeft w:val="0"/>
          <w:marRight w:val="0"/>
          <w:marTop w:val="0"/>
          <w:marBottom w:val="0"/>
          <w:divBdr>
            <w:top w:val="none" w:sz="0" w:space="0" w:color="auto"/>
            <w:left w:val="none" w:sz="0" w:space="0" w:color="auto"/>
            <w:bottom w:val="none" w:sz="0" w:space="0" w:color="auto"/>
            <w:right w:val="none" w:sz="0" w:space="0" w:color="auto"/>
          </w:divBdr>
        </w:div>
      </w:divsChild>
    </w:div>
    <w:div w:id="1583753871">
      <w:bodyDiv w:val="1"/>
      <w:marLeft w:val="0"/>
      <w:marRight w:val="0"/>
      <w:marTop w:val="0"/>
      <w:marBottom w:val="0"/>
      <w:divBdr>
        <w:top w:val="none" w:sz="0" w:space="0" w:color="auto"/>
        <w:left w:val="none" w:sz="0" w:space="0" w:color="auto"/>
        <w:bottom w:val="none" w:sz="0" w:space="0" w:color="auto"/>
        <w:right w:val="none" w:sz="0" w:space="0" w:color="auto"/>
      </w:divBdr>
    </w:div>
    <w:div w:id="1590313235">
      <w:bodyDiv w:val="1"/>
      <w:marLeft w:val="0"/>
      <w:marRight w:val="0"/>
      <w:marTop w:val="0"/>
      <w:marBottom w:val="0"/>
      <w:divBdr>
        <w:top w:val="none" w:sz="0" w:space="0" w:color="auto"/>
        <w:left w:val="none" w:sz="0" w:space="0" w:color="auto"/>
        <w:bottom w:val="none" w:sz="0" w:space="0" w:color="auto"/>
        <w:right w:val="none" w:sz="0" w:space="0" w:color="auto"/>
      </w:divBdr>
      <w:divsChild>
        <w:div w:id="1875847380">
          <w:marLeft w:val="0"/>
          <w:marRight w:val="0"/>
          <w:marTop w:val="0"/>
          <w:marBottom w:val="0"/>
          <w:divBdr>
            <w:top w:val="none" w:sz="0" w:space="0" w:color="auto"/>
            <w:left w:val="none" w:sz="0" w:space="0" w:color="auto"/>
            <w:bottom w:val="none" w:sz="0" w:space="0" w:color="auto"/>
            <w:right w:val="none" w:sz="0" w:space="0" w:color="auto"/>
          </w:divBdr>
        </w:div>
      </w:divsChild>
    </w:div>
    <w:div w:id="1748384728">
      <w:bodyDiv w:val="1"/>
      <w:marLeft w:val="0"/>
      <w:marRight w:val="0"/>
      <w:marTop w:val="0"/>
      <w:marBottom w:val="0"/>
      <w:divBdr>
        <w:top w:val="none" w:sz="0" w:space="0" w:color="auto"/>
        <w:left w:val="none" w:sz="0" w:space="0" w:color="auto"/>
        <w:bottom w:val="none" w:sz="0" w:space="0" w:color="auto"/>
        <w:right w:val="none" w:sz="0" w:space="0" w:color="auto"/>
      </w:divBdr>
      <w:divsChild>
        <w:div w:id="332496841">
          <w:marLeft w:val="0"/>
          <w:marRight w:val="0"/>
          <w:marTop w:val="0"/>
          <w:marBottom w:val="0"/>
          <w:divBdr>
            <w:top w:val="none" w:sz="0" w:space="0" w:color="auto"/>
            <w:left w:val="none" w:sz="0" w:space="0" w:color="auto"/>
            <w:bottom w:val="none" w:sz="0" w:space="0" w:color="auto"/>
            <w:right w:val="none" w:sz="0" w:space="0" w:color="auto"/>
          </w:divBdr>
        </w:div>
      </w:divsChild>
    </w:div>
    <w:div w:id="1883974316">
      <w:bodyDiv w:val="1"/>
      <w:marLeft w:val="0"/>
      <w:marRight w:val="0"/>
      <w:marTop w:val="0"/>
      <w:marBottom w:val="0"/>
      <w:divBdr>
        <w:top w:val="none" w:sz="0" w:space="0" w:color="auto"/>
        <w:left w:val="none" w:sz="0" w:space="0" w:color="auto"/>
        <w:bottom w:val="none" w:sz="0" w:space="0" w:color="auto"/>
        <w:right w:val="none" w:sz="0" w:space="0" w:color="auto"/>
      </w:divBdr>
      <w:divsChild>
        <w:div w:id="494685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s://www.etsi.org/deliver/etsi_ts/128400_128499/128405/18.06.00_60/ts_128405v180600p.pdf" TargetMode="Externa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0790-B9BC-47B5-905B-3EC6E92D1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D1C26-E54B-4095-9D15-4664C0395BCB}">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4.xml><?xml version="1.0" encoding="utf-8"?>
<ds:datastoreItem xmlns:ds="http://schemas.openxmlformats.org/officeDocument/2006/customXml" ds:itemID="{D3B80EE2-E62A-479E-97EB-A921CF35033C}">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1675</Words>
  <Characters>9554</Characters>
  <Application>Microsoft Office Word</Application>
  <DocSecurity>0</DocSecurity>
  <Lines>79</Lines>
  <Paragraphs>22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Daniel </cp:lastModifiedBy>
  <cp:revision>2</cp:revision>
  <cp:lastPrinted>1900-01-01T06:00:00Z</cp:lastPrinted>
  <dcterms:created xsi:type="dcterms:W3CDTF">2025-11-20T14:02:00Z</dcterms:created>
  <dcterms:modified xsi:type="dcterms:W3CDTF">2025-11-20T14:02:00Z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606945a3-7a96-467e-b255-8a90df43036b</vt:lpwstr>
  </property>
  <property fmtid="{D5CDD505-2E9C-101B-9397-08002B2CF9AE}" pid="22" name="MSIP_Label_4d2f777e-4347-4fc6-823a-b44ab313546a_Enabled">
    <vt:lpwstr>true</vt:lpwstr>
  </property>
  <property fmtid="{D5CDD505-2E9C-101B-9397-08002B2CF9AE}" pid="23" name="MSIP_Label_4d2f777e-4347-4fc6-823a-b44ab313546a_SetDate">
    <vt:lpwstr>2024-09-23T09:25:14Z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70e840de-af0c-423c-a754-f5cfe3015c42</vt:lpwstr>
  </property>
  <property fmtid="{D5CDD505-2E9C-101B-9397-08002B2CF9AE}" pid="28" name="MSIP_Label_4d2f777e-4347-4fc6-823a-b44ab313546a_ContentBits">
    <vt:lpwstr>0</vt:lpwstr>
  </property>
  <property fmtid="{D5CDD505-2E9C-101B-9397-08002B2CF9AE}" pid="29" name="ContentTypeId">
    <vt:lpwstr>0x0101005A93DE52A8ADBE409B80032F7A622632</vt:lpwstr>
  </property>
  <property fmtid="{D5CDD505-2E9C-101B-9397-08002B2CF9AE}" pid="30" name="MediaServiceImageTags">
    <vt:lpwstr/>
  </property>
</Properties>
</file>