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3F4FF" w14:textId="2E6DA416" w:rsidR="003D5198" w:rsidRPr="005B653F" w:rsidRDefault="001E41F3" w:rsidP="003D5198">
      <w:pPr>
        <w:pStyle w:val="CRCoverPage"/>
        <w:tabs>
          <w:tab w:val="right" w:pos="9639"/>
        </w:tabs>
        <w:jc w:val="right"/>
        <w:rPr>
          <w:b/>
          <w:noProof/>
          <w:sz w:val="24"/>
        </w:rPr>
      </w:pPr>
      <w:r w:rsidRPr="005B653F">
        <w:rPr>
          <w:b/>
          <w:noProof/>
          <w:sz w:val="24"/>
        </w:rPr>
        <w:t>3GPP TSG-</w:t>
      </w:r>
      <w:r w:rsidR="00723794" w:rsidRPr="005B653F">
        <w:rPr>
          <w:b/>
          <w:noProof/>
          <w:sz w:val="24"/>
        </w:rPr>
        <w:t>SA WG4</w:t>
      </w:r>
      <w:r w:rsidR="00C66BA2" w:rsidRPr="005B653F">
        <w:rPr>
          <w:b/>
          <w:noProof/>
          <w:sz w:val="24"/>
        </w:rPr>
        <w:t xml:space="preserve"> </w:t>
      </w:r>
      <w:r w:rsidRPr="005B653F">
        <w:rPr>
          <w:b/>
          <w:noProof/>
          <w:sz w:val="24"/>
        </w:rPr>
        <w:t xml:space="preserve">Meeting </w:t>
      </w:r>
      <w:r w:rsidR="00EA7BBE" w:rsidRPr="005B653F">
        <w:rPr>
          <w:b/>
          <w:noProof/>
          <w:sz w:val="24"/>
        </w:rPr>
        <w:t>SA4</w:t>
      </w:r>
      <w:r w:rsidR="00B33255" w:rsidRPr="005B653F">
        <w:rPr>
          <w:b/>
          <w:noProof/>
          <w:sz w:val="24"/>
        </w:rPr>
        <w:t xml:space="preserve"> #</w:t>
      </w:r>
      <w:r w:rsidR="00723794" w:rsidRPr="005B653F">
        <w:rPr>
          <w:b/>
          <w:noProof/>
          <w:sz w:val="24"/>
        </w:rPr>
        <w:t>1</w:t>
      </w:r>
      <w:r w:rsidR="009550BF" w:rsidRPr="005B653F">
        <w:rPr>
          <w:b/>
          <w:noProof/>
          <w:sz w:val="24"/>
        </w:rPr>
        <w:t>3</w:t>
      </w:r>
      <w:r w:rsidR="0066661E" w:rsidRPr="005B653F">
        <w:rPr>
          <w:b/>
          <w:noProof/>
          <w:sz w:val="24"/>
        </w:rPr>
        <w:t>4</w:t>
      </w:r>
      <w:r w:rsidR="000B1D99" w:rsidRPr="005B653F">
        <w:rPr>
          <w:b/>
          <w:noProof/>
          <w:sz w:val="24"/>
        </w:rPr>
        <w:t xml:space="preserve"> </w:t>
      </w:r>
      <w:r w:rsidRPr="005B653F">
        <w:rPr>
          <w:b/>
          <w:noProof/>
          <w:sz w:val="24"/>
        </w:rPr>
        <w:tab/>
      </w:r>
      <w:bookmarkStart w:id="0" w:name="_Hlk179187848"/>
      <w:r w:rsidR="005F2DB5" w:rsidRPr="005B653F">
        <w:rPr>
          <w:b/>
          <w:i/>
          <w:iCs/>
          <w:noProof/>
          <w:sz w:val="24"/>
        </w:rPr>
        <w:t>S4</w:t>
      </w:r>
      <w:r w:rsidR="00510D85" w:rsidRPr="005B653F">
        <w:rPr>
          <w:b/>
          <w:i/>
          <w:iCs/>
          <w:noProof/>
          <w:sz w:val="24"/>
        </w:rPr>
        <w:t>-</w:t>
      </w:r>
      <w:r w:rsidR="005F2DB5" w:rsidRPr="005B653F">
        <w:rPr>
          <w:b/>
          <w:i/>
          <w:iCs/>
          <w:noProof/>
          <w:sz w:val="24"/>
        </w:rPr>
        <w:t>24</w:t>
      </w:r>
      <w:bookmarkEnd w:id="0"/>
      <w:r w:rsidR="00F43A5C" w:rsidRPr="005B653F">
        <w:rPr>
          <w:b/>
          <w:i/>
          <w:iCs/>
          <w:noProof/>
          <w:sz w:val="24"/>
        </w:rPr>
        <w:t>1889</w:t>
      </w:r>
      <w:ins w:id="1" w:author="Daniel " w:date="2025-11-18T13:20:00Z" w16du:dateUtc="2025-11-18T12:20:00Z">
        <w:r w:rsidR="00D40F48" w:rsidRPr="005B653F">
          <w:rPr>
            <w:b/>
            <w:i/>
            <w:iCs/>
            <w:noProof/>
            <w:sz w:val="24"/>
          </w:rPr>
          <w:t>r01</w:t>
        </w:r>
      </w:ins>
    </w:p>
    <w:p w14:paraId="7CB45193" w14:textId="0FB03461" w:rsidR="001E41F3" w:rsidRPr="005B653F" w:rsidRDefault="006F5CDB" w:rsidP="00723794">
      <w:pPr>
        <w:pStyle w:val="CRCoverPage"/>
        <w:tabs>
          <w:tab w:val="right" w:pos="9639"/>
        </w:tabs>
        <w:spacing w:after="0"/>
        <w:rPr>
          <w:b/>
          <w:noProof/>
          <w:sz w:val="24"/>
        </w:rPr>
      </w:pPr>
      <w:fldSimple w:instr=" DOCPROPERTY  StartDate  \* MERGEFORMAT ">
        <w:r w:rsidRPr="005B653F">
          <w:rPr>
            <w:b/>
            <w:noProof/>
            <w:sz w:val="24"/>
          </w:rPr>
          <w:t xml:space="preserve"> </w:t>
        </w:r>
        <w:r w:rsidR="0066661E" w:rsidRPr="005B653F">
          <w:rPr>
            <w:b/>
            <w:noProof/>
            <w:sz w:val="24"/>
          </w:rPr>
          <w:t>17</w:t>
        </w:r>
        <w:r w:rsidR="0066661E" w:rsidRPr="005B653F">
          <w:rPr>
            <w:b/>
            <w:noProof/>
            <w:sz w:val="24"/>
            <w:vertAlign w:val="superscript"/>
          </w:rPr>
          <w:t>th</w:t>
        </w:r>
        <w:r w:rsidR="0066661E" w:rsidRPr="005B653F">
          <w:rPr>
            <w:b/>
            <w:noProof/>
            <w:sz w:val="24"/>
          </w:rPr>
          <w:t xml:space="preserve">- </w:t>
        </w:r>
        <w:r w:rsidR="000B1D99" w:rsidRPr="005B653F">
          <w:rPr>
            <w:b/>
            <w:noProof/>
            <w:sz w:val="24"/>
          </w:rPr>
          <w:t>2</w:t>
        </w:r>
        <w:r w:rsidR="00ED20A4" w:rsidRPr="005B653F">
          <w:rPr>
            <w:b/>
            <w:noProof/>
            <w:sz w:val="24"/>
          </w:rPr>
          <w:t>3</w:t>
        </w:r>
        <w:r w:rsidR="00ED20A4" w:rsidRPr="005B653F">
          <w:rPr>
            <w:b/>
            <w:noProof/>
            <w:sz w:val="24"/>
            <w:vertAlign w:val="superscript"/>
          </w:rPr>
          <w:t>rd</w:t>
        </w:r>
        <w:r w:rsidR="00ED20A4" w:rsidRPr="005B653F">
          <w:rPr>
            <w:b/>
            <w:noProof/>
            <w:sz w:val="24"/>
          </w:rPr>
          <w:t xml:space="preserve"> </w:t>
        </w:r>
        <w:r w:rsidR="0066661E" w:rsidRPr="005B653F">
          <w:rPr>
            <w:b/>
            <w:noProof/>
            <w:sz w:val="24"/>
          </w:rPr>
          <w:t>November</w:t>
        </w:r>
        <w:r w:rsidR="00DE74AE" w:rsidRPr="005B653F">
          <w:rPr>
            <w:b/>
            <w:noProof/>
            <w:sz w:val="24"/>
          </w:rPr>
          <w:t xml:space="preserve"> </w:t>
        </w:r>
        <w:r w:rsidRPr="005B653F">
          <w:rPr>
            <w:b/>
            <w:noProof/>
            <w:sz w:val="24"/>
          </w:rPr>
          <w:t>202</w:t>
        </w:r>
      </w:fldSimple>
      <w:r w:rsidR="00EA7BBE" w:rsidRPr="005B653F">
        <w:rPr>
          <w:b/>
          <w:noProof/>
          <w:sz w:val="24"/>
        </w:rPr>
        <w:t>5</w:t>
      </w:r>
      <w:r w:rsidR="00847FDB" w:rsidRPr="005B653F">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B653F"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5B653F" w:rsidRDefault="00305409" w:rsidP="00E34898">
            <w:pPr>
              <w:pStyle w:val="CRCoverPage"/>
              <w:spacing w:after="0"/>
              <w:jc w:val="right"/>
              <w:rPr>
                <w:i/>
                <w:noProof/>
              </w:rPr>
            </w:pPr>
            <w:r w:rsidRPr="005B653F">
              <w:rPr>
                <w:i/>
                <w:noProof/>
                <w:sz w:val="14"/>
              </w:rPr>
              <w:t>CR-Form-v</w:t>
            </w:r>
            <w:r w:rsidR="008863B9" w:rsidRPr="005B653F">
              <w:rPr>
                <w:i/>
                <w:noProof/>
                <w:sz w:val="14"/>
              </w:rPr>
              <w:t>12.</w:t>
            </w:r>
            <w:r w:rsidR="008D3CCC" w:rsidRPr="005B653F">
              <w:rPr>
                <w:i/>
                <w:noProof/>
                <w:sz w:val="14"/>
              </w:rPr>
              <w:t>2</w:t>
            </w:r>
          </w:p>
        </w:tc>
      </w:tr>
      <w:tr w:rsidR="001E41F3" w:rsidRPr="005B653F" w14:paraId="3FBB62B8" w14:textId="77777777" w:rsidTr="00547111">
        <w:tc>
          <w:tcPr>
            <w:tcW w:w="9641" w:type="dxa"/>
            <w:gridSpan w:val="9"/>
            <w:tcBorders>
              <w:left w:val="single" w:sz="4" w:space="0" w:color="auto"/>
              <w:right w:val="single" w:sz="4" w:space="0" w:color="auto"/>
            </w:tcBorders>
          </w:tcPr>
          <w:p w14:paraId="79AB67D6" w14:textId="77777777" w:rsidR="001E41F3" w:rsidRPr="005B653F" w:rsidRDefault="001E41F3">
            <w:pPr>
              <w:pStyle w:val="CRCoverPage"/>
              <w:spacing w:after="0"/>
              <w:jc w:val="center"/>
              <w:rPr>
                <w:noProof/>
              </w:rPr>
            </w:pPr>
            <w:r w:rsidRPr="005B653F">
              <w:rPr>
                <w:b/>
                <w:noProof/>
                <w:sz w:val="32"/>
              </w:rPr>
              <w:t>CHANGE REQUEST</w:t>
            </w:r>
          </w:p>
        </w:tc>
      </w:tr>
      <w:tr w:rsidR="001E41F3" w:rsidRPr="005B653F" w14:paraId="79946B04" w14:textId="77777777" w:rsidTr="00547111">
        <w:tc>
          <w:tcPr>
            <w:tcW w:w="9641" w:type="dxa"/>
            <w:gridSpan w:val="9"/>
            <w:tcBorders>
              <w:left w:val="single" w:sz="4" w:space="0" w:color="auto"/>
              <w:right w:val="single" w:sz="4" w:space="0" w:color="auto"/>
            </w:tcBorders>
          </w:tcPr>
          <w:p w14:paraId="12C70EEE" w14:textId="77777777" w:rsidR="001E41F3" w:rsidRPr="005B653F" w:rsidRDefault="001E41F3">
            <w:pPr>
              <w:pStyle w:val="CRCoverPage"/>
              <w:spacing w:after="0"/>
              <w:rPr>
                <w:noProof/>
                <w:sz w:val="8"/>
                <w:szCs w:val="8"/>
              </w:rPr>
            </w:pPr>
          </w:p>
        </w:tc>
      </w:tr>
      <w:tr w:rsidR="001E41F3" w:rsidRPr="005B653F" w14:paraId="3999489E" w14:textId="77777777" w:rsidTr="00547111">
        <w:tc>
          <w:tcPr>
            <w:tcW w:w="142" w:type="dxa"/>
            <w:tcBorders>
              <w:left w:val="single" w:sz="4" w:space="0" w:color="auto"/>
            </w:tcBorders>
          </w:tcPr>
          <w:p w14:paraId="4DDA7F40" w14:textId="77777777" w:rsidR="001E41F3" w:rsidRPr="005B653F" w:rsidRDefault="001E41F3">
            <w:pPr>
              <w:pStyle w:val="CRCoverPage"/>
              <w:spacing w:after="0"/>
              <w:jc w:val="right"/>
              <w:rPr>
                <w:noProof/>
              </w:rPr>
            </w:pPr>
          </w:p>
        </w:tc>
        <w:tc>
          <w:tcPr>
            <w:tcW w:w="1559" w:type="dxa"/>
            <w:shd w:val="pct30" w:color="FFFF00" w:fill="auto"/>
          </w:tcPr>
          <w:p w14:paraId="52508B66" w14:textId="6EC23DFA" w:rsidR="001E41F3" w:rsidRPr="005B653F" w:rsidRDefault="00723794" w:rsidP="00723794">
            <w:pPr>
              <w:pStyle w:val="CRCoverPage"/>
              <w:spacing w:after="0"/>
              <w:jc w:val="center"/>
              <w:rPr>
                <w:b/>
                <w:bCs/>
                <w:noProof/>
                <w:sz w:val="28"/>
              </w:rPr>
            </w:pPr>
            <w:r w:rsidRPr="005B653F">
              <w:rPr>
                <w:b/>
                <w:bCs/>
              </w:rPr>
              <w:t>26.</w:t>
            </w:r>
            <w:r w:rsidR="0066661E" w:rsidRPr="005B653F">
              <w:rPr>
                <w:b/>
                <w:bCs/>
              </w:rPr>
              <w:t>804</w:t>
            </w:r>
            <w:r w:rsidRPr="005B653F">
              <w:rPr>
                <w:b/>
                <w:bCs/>
              </w:rPr>
              <w:fldChar w:fldCharType="begin"/>
            </w:r>
            <w:r w:rsidRPr="005B653F">
              <w:rPr>
                <w:b/>
                <w:bCs/>
              </w:rPr>
              <w:instrText xml:space="preserve"> DOCPROPERTY  Spec#  \* MERGEFORMAT </w:instrText>
            </w:r>
            <w:r w:rsidRPr="005B653F">
              <w:rPr>
                <w:b/>
                <w:bCs/>
              </w:rPr>
              <w:fldChar w:fldCharType="end"/>
            </w:r>
          </w:p>
        </w:tc>
        <w:tc>
          <w:tcPr>
            <w:tcW w:w="709" w:type="dxa"/>
          </w:tcPr>
          <w:p w14:paraId="77009707" w14:textId="0326F784" w:rsidR="001E41F3" w:rsidRPr="005B653F" w:rsidRDefault="001E41F3">
            <w:pPr>
              <w:pStyle w:val="CRCoverPage"/>
              <w:spacing w:after="0"/>
              <w:jc w:val="center"/>
              <w:rPr>
                <w:noProof/>
              </w:rPr>
            </w:pPr>
            <w:r w:rsidRPr="005B653F">
              <w:rPr>
                <w:b/>
                <w:noProof/>
                <w:sz w:val="28"/>
              </w:rPr>
              <w:t>CR</w:t>
            </w:r>
          </w:p>
        </w:tc>
        <w:tc>
          <w:tcPr>
            <w:tcW w:w="1276" w:type="dxa"/>
            <w:shd w:val="pct30" w:color="FFFF00" w:fill="auto"/>
          </w:tcPr>
          <w:p w14:paraId="6CAED29D" w14:textId="062794F9" w:rsidR="001E41F3" w:rsidRPr="005B653F" w:rsidRDefault="00F55AE3" w:rsidP="00547111">
            <w:pPr>
              <w:pStyle w:val="CRCoverPage"/>
              <w:spacing w:after="0"/>
              <w:rPr>
                <w:b/>
                <w:bCs/>
                <w:noProof/>
              </w:rPr>
            </w:pPr>
            <w:r w:rsidRPr="005B653F">
              <w:rPr>
                <w:b/>
                <w:bCs/>
                <w:noProof/>
              </w:rPr>
              <w:t>0033</w:t>
            </w:r>
          </w:p>
        </w:tc>
        <w:tc>
          <w:tcPr>
            <w:tcW w:w="709" w:type="dxa"/>
          </w:tcPr>
          <w:p w14:paraId="09D2C09B" w14:textId="77777777" w:rsidR="001E41F3" w:rsidRPr="005B653F" w:rsidRDefault="001E41F3" w:rsidP="0051580D">
            <w:pPr>
              <w:pStyle w:val="CRCoverPage"/>
              <w:tabs>
                <w:tab w:val="right" w:pos="625"/>
              </w:tabs>
              <w:spacing w:after="0"/>
              <w:jc w:val="center"/>
              <w:rPr>
                <w:noProof/>
              </w:rPr>
            </w:pPr>
            <w:r w:rsidRPr="005B653F">
              <w:rPr>
                <w:b/>
                <w:bCs/>
                <w:noProof/>
                <w:sz w:val="28"/>
              </w:rPr>
              <w:t>rev</w:t>
            </w:r>
          </w:p>
        </w:tc>
        <w:tc>
          <w:tcPr>
            <w:tcW w:w="992" w:type="dxa"/>
            <w:shd w:val="pct30" w:color="FFFF00" w:fill="auto"/>
          </w:tcPr>
          <w:p w14:paraId="7533BF9D" w14:textId="566FA7B7" w:rsidR="001E41F3" w:rsidRPr="005B653F" w:rsidRDefault="00B33255" w:rsidP="00E13F3D">
            <w:pPr>
              <w:pStyle w:val="CRCoverPage"/>
              <w:spacing w:after="0"/>
              <w:jc w:val="center"/>
              <w:rPr>
                <w:b/>
                <w:noProof/>
              </w:rPr>
            </w:pPr>
            <w:r w:rsidRPr="005B653F">
              <w:rPr>
                <w:b/>
                <w:noProof/>
              </w:rPr>
              <w:t>0</w:t>
            </w:r>
          </w:p>
        </w:tc>
        <w:tc>
          <w:tcPr>
            <w:tcW w:w="2410" w:type="dxa"/>
          </w:tcPr>
          <w:p w14:paraId="5D4AEAE9" w14:textId="77777777" w:rsidR="001E41F3" w:rsidRPr="005B653F" w:rsidRDefault="001E41F3" w:rsidP="0051580D">
            <w:pPr>
              <w:pStyle w:val="CRCoverPage"/>
              <w:tabs>
                <w:tab w:val="right" w:pos="1825"/>
              </w:tabs>
              <w:spacing w:after="0"/>
              <w:jc w:val="center"/>
              <w:rPr>
                <w:noProof/>
              </w:rPr>
            </w:pPr>
            <w:r w:rsidRPr="005B653F">
              <w:rPr>
                <w:b/>
                <w:noProof/>
                <w:sz w:val="28"/>
                <w:szCs w:val="28"/>
              </w:rPr>
              <w:t>Current version:</w:t>
            </w:r>
          </w:p>
        </w:tc>
        <w:tc>
          <w:tcPr>
            <w:tcW w:w="1701" w:type="dxa"/>
            <w:shd w:val="pct30" w:color="FFFF00" w:fill="auto"/>
          </w:tcPr>
          <w:p w14:paraId="1E22D6AC" w14:textId="60E79668" w:rsidR="001E41F3" w:rsidRPr="005B653F" w:rsidRDefault="0066661E" w:rsidP="00E759F5">
            <w:pPr>
              <w:pStyle w:val="CRCoverPage"/>
              <w:spacing w:after="0"/>
              <w:jc w:val="center"/>
              <w:rPr>
                <w:b/>
                <w:bCs/>
              </w:rPr>
            </w:pPr>
            <w:r w:rsidRPr="005B653F">
              <w:rPr>
                <w:b/>
                <w:bCs/>
              </w:rPr>
              <w:t>19.1.0</w:t>
            </w:r>
          </w:p>
        </w:tc>
        <w:tc>
          <w:tcPr>
            <w:tcW w:w="143" w:type="dxa"/>
            <w:tcBorders>
              <w:right w:val="single" w:sz="4" w:space="0" w:color="auto"/>
            </w:tcBorders>
          </w:tcPr>
          <w:p w14:paraId="399238C9" w14:textId="77777777" w:rsidR="001E41F3" w:rsidRPr="005B653F" w:rsidRDefault="001E41F3">
            <w:pPr>
              <w:pStyle w:val="CRCoverPage"/>
              <w:spacing w:after="0"/>
              <w:rPr>
                <w:noProof/>
              </w:rPr>
            </w:pPr>
          </w:p>
        </w:tc>
      </w:tr>
      <w:tr w:rsidR="001E41F3" w:rsidRPr="005B653F" w14:paraId="7DC9F5A2" w14:textId="77777777" w:rsidTr="00547111">
        <w:tc>
          <w:tcPr>
            <w:tcW w:w="9641" w:type="dxa"/>
            <w:gridSpan w:val="9"/>
            <w:tcBorders>
              <w:left w:val="single" w:sz="4" w:space="0" w:color="auto"/>
              <w:right w:val="single" w:sz="4" w:space="0" w:color="auto"/>
            </w:tcBorders>
          </w:tcPr>
          <w:p w14:paraId="4883A7D2" w14:textId="77777777" w:rsidR="001E41F3" w:rsidRPr="005B653F" w:rsidRDefault="001E41F3">
            <w:pPr>
              <w:pStyle w:val="CRCoverPage"/>
              <w:spacing w:after="0"/>
              <w:rPr>
                <w:noProof/>
              </w:rPr>
            </w:pPr>
          </w:p>
        </w:tc>
      </w:tr>
      <w:tr w:rsidR="001E41F3" w:rsidRPr="005B653F" w14:paraId="266B4BDF" w14:textId="77777777" w:rsidTr="00547111">
        <w:tc>
          <w:tcPr>
            <w:tcW w:w="9641" w:type="dxa"/>
            <w:gridSpan w:val="9"/>
            <w:tcBorders>
              <w:top w:val="single" w:sz="4" w:space="0" w:color="auto"/>
            </w:tcBorders>
          </w:tcPr>
          <w:p w14:paraId="47E13998" w14:textId="77777777" w:rsidR="001E41F3" w:rsidRPr="005B653F" w:rsidRDefault="001E41F3">
            <w:pPr>
              <w:pStyle w:val="CRCoverPage"/>
              <w:spacing w:after="0"/>
              <w:jc w:val="center"/>
              <w:rPr>
                <w:rFonts w:cs="Arial"/>
                <w:i/>
                <w:noProof/>
              </w:rPr>
            </w:pPr>
            <w:r w:rsidRPr="005B653F">
              <w:rPr>
                <w:rFonts w:cs="Arial"/>
                <w:i/>
                <w:noProof/>
              </w:rPr>
              <w:t xml:space="preserve">For </w:t>
            </w:r>
            <w:hyperlink r:id="rId12" w:anchor="_blank" w:history="1">
              <w:r w:rsidRPr="005B653F">
                <w:rPr>
                  <w:rStyle w:val="Hyperlink"/>
                  <w:rFonts w:cs="Arial"/>
                  <w:b/>
                  <w:i/>
                  <w:noProof/>
                  <w:color w:val="FF0000"/>
                </w:rPr>
                <w:t>HE</w:t>
              </w:r>
              <w:bookmarkStart w:id="2" w:name="_Hlt497126619"/>
              <w:r w:rsidRPr="005B653F">
                <w:rPr>
                  <w:rStyle w:val="Hyperlink"/>
                  <w:rFonts w:cs="Arial"/>
                  <w:b/>
                  <w:i/>
                  <w:noProof/>
                  <w:color w:val="FF0000"/>
                </w:rPr>
                <w:t>L</w:t>
              </w:r>
              <w:bookmarkEnd w:id="2"/>
              <w:r w:rsidRPr="005B653F">
                <w:rPr>
                  <w:rStyle w:val="Hyperlink"/>
                  <w:rFonts w:cs="Arial"/>
                  <w:b/>
                  <w:i/>
                  <w:noProof/>
                  <w:color w:val="FF0000"/>
                </w:rPr>
                <w:t>P</w:t>
              </w:r>
            </w:hyperlink>
            <w:r w:rsidRPr="005B653F">
              <w:rPr>
                <w:rFonts w:cs="Arial"/>
                <w:b/>
                <w:i/>
                <w:noProof/>
                <w:color w:val="FF0000"/>
              </w:rPr>
              <w:t xml:space="preserve"> </w:t>
            </w:r>
            <w:r w:rsidRPr="005B653F">
              <w:rPr>
                <w:rFonts w:cs="Arial"/>
                <w:i/>
                <w:noProof/>
              </w:rPr>
              <w:t>on using this form</w:t>
            </w:r>
            <w:r w:rsidR="0051580D" w:rsidRPr="005B653F">
              <w:rPr>
                <w:rFonts w:cs="Arial"/>
                <w:i/>
                <w:noProof/>
              </w:rPr>
              <w:t>: c</w:t>
            </w:r>
            <w:r w:rsidR="00F25D98" w:rsidRPr="005B653F">
              <w:rPr>
                <w:rFonts w:cs="Arial"/>
                <w:i/>
                <w:noProof/>
              </w:rPr>
              <w:t xml:space="preserve">omprehensive instructions can be found at </w:t>
            </w:r>
            <w:r w:rsidR="001B7A65" w:rsidRPr="005B653F">
              <w:rPr>
                <w:rFonts w:cs="Arial"/>
                <w:i/>
                <w:noProof/>
              </w:rPr>
              <w:br/>
            </w:r>
            <w:hyperlink r:id="rId13" w:history="1">
              <w:r w:rsidR="00DE34CF" w:rsidRPr="005B653F">
                <w:rPr>
                  <w:rStyle w:val="Hyperlink"/>
                  <w:rFonts w:cs="Arial"/>
                  <w:i/>
                  <w:noProof/>
                </w:rPr>
                <w:t>http://www.3gpp.org/Change-Requests</w:t>
              </w:r>
            </w:hyperlink>
            <w:r w:rsidR="00F25D98" w:rsidRPr="005B653F">
              <w:rPr>
                <w:rFonts w:cs="Arial"/>
                <w:i/>
                <w:noProof/>
              </w:rPr>
              <w:t>.</w:t>
            </w:r>
          </w:p>
        </w:tc>
      </w:tr>
      <w:tr w:rsidR="001E41F3" w:rsidRPr="005B653F" w14:paraId="296CF086" w14:textId="77777777" w:rsidTr="00547111">
        <w:tc>
          <w:tcPr>
            <w:tcW w:w="9641" w:type="dxa"/>
            <w:gridSpan w:val="9"/>
          </w:tcPr>
          <w:p w14:paraId="7D4A60B5" w14:textId="77777777" w:rsidR="001E41F3" w:rsidRPr="005B653F" w:rsidRDefault="001E41F3">
            <w:pPr>
              <w:pStyle w:val="CRCoverPage"/>
              <w:spacing w:after="0"/>
              <w:rPr>
                <w:noProof/>
                <w:sz w:val="8"/>
                <w:szCs w:val="8"/>
              </w:rPr>
            </w:pPr>
          </w:p>
        </w:tc>
      </w:tr>
    </w:tbl>
    <w:p w14:paraId="53540664" w14:textId="77777777" w:rsidR="001E41F3" w:rsidRPr="005B653F"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B653F" w14:paraId="0EE45D52" w14:textId="77777777" w:rsidTr="00A7671C">
        <w:tc>
          <w:tcPr>
            <w:tcW w:w="2835" w:type="dxa"/>
          </w:tcPr>
          <w:p w14:paraId="59860FA1" w14:textId="77777777" w:rsidR="00F25D98" w:rsidRPr="005B653F" w:rsidRDefault="00F25D98" w:rsidP="001E41F3">
            <w:pPr>
              <w:pStyle w:val="CRCoverPage"/>
              <w:tabs>
                <w:tab w:val="right" w:pos="2751"/>
              </w:tabs>
              <w:spacing w:after="0"/>
              <w:rPr>
                <w:b/>
                <w:i/>
                <w:noProof/>
              </w:rPr>
            </w:pPr>
            <w:r w:rsidRPr="005B653F">
              <w:rPr>
                <w:b/>
                <w:i/>
                <w:noProof/>
              </w:rPr>
              <w:t>Proposed change</w:t>
            </w:r>
            <w:r w:rsidR="00A7671C" w:rsidRPr="005B653F">
              <w:rPr>
                <w:b/>
                <w:i/>
                <w:noProof/>
              </w:rPr>
              <w:t xml:space="preserve"> </w:t>
            </w:r>
            <w:r w:rsidRPr="005B653F">
              <w:rPr>
                <w:b/>
                <w:i/>
                <w:noProof/>
              </w:rPr>
              <w:t>affects:</w:t>
            </w:r>
          </w:p>
        </w:tc>
        <w:tc>
          <w:tcPr>
            <w:tcW w:w="1418" w:type="dxa"/>
          </w:tcPr>
          <w:p w14:paraId="07128383" w14:textId="77777777" w:rsidR="00F25D98" w:rsidRPr="005B653F" w:rsidRDefault="00F25D98" w:rsidP="001E41F3">
            <w:pPr>
              <w:pStyle w:val="CRCoverPage"/>
              <w:spacing w:after="0"/>
              <w:jc w:val="right"/>
              <w:rPr>
                <w:noProof/>
              </w:rPr>
            </w:pPr>
            <w:r w:rsidRPr="005B653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5B653F"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5B653F" w:rsidRDefault="00F25D98" w:rsidP="001E41F3">
            <w:pPr>
              <w:pStyle w:val="CRCoverPage"/>
              <w:spacing w:after="0"/>
              <w:jc w:val="right"/>
              <w:rPr>
                <w:noProof/>
                <w:u w:val="single"/>
              </w:rPr>
            </w:pPr>
            <w:r w:rsidRPr="005B653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Pr="005B653F" w:rsidRDefault="00F11662" w:rsidP="001E41F3">
            <w:pPr>
              <w:pStyle w:val="CRCoverPage"/>
              <w:spacing w:after="0"/>
              <w:jc w:val="center"/>
              <w:rPr>
                <w:b/>
                <w:caps/>
                <w:noProof/>
              </w:rPr>
            </w:pPr>
            <w:r w:rsidRPr="005B653F">
              <w:rPr>
                <w:b/>
                <w:caps/>
                <w:noProof/>
              </w:rPr>
              <w:t>x</w:t>
            </w:r>
          </w:p>
        </w:tc>
        <w:tc>
          <w:tcPr>
            <w:tcW w:w="2126" w:type="dxa"/>
          </w:tcPr>
          <w:p w14:paraId="2ED8415F" w14:textId="77777777" w:rsidR="00F25D98" w:rsidRPr="005B653F" w:rsidRDefault="00F25D98" w:rsidP="001E41F3">
            <w:pPr>
              <w:pStyle w:val="CRCoverPage"/>
              <w:spacing w:after="0"/>
              <w:jc w:val="right"/>
              <w:rPr>
                <w:noProof/>
                <w:u w:val="single"/>
              </w:rPr>
            </w:pPr>
            <w:r w:rsidRPr="005B653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5B653F" w:rsidRDefault="00F25D98" w:rsidP="001E41F3">
            <w:pPr>
              <w:pStyle w:val="CRCoverPage"/>
              <w:spacing w:after="0"/>
              <w:jc w:val="center"/>
              <w:rPr>
                <w:b/>
                <w:caps/>
                <w:noProof/>
              </w:rPr>
            </w:pPr>
          </w:p>
        </w:tc>
        <w:tc>
          <w:tcPr>
            <w:tcW w:w="1418" w:type="dxa"/>
            <w:tcBorders>
              <w:left w:val="nil"/>
            </w:tcBorders>
          </w:tcPr>
          <w:p w14:paraId="6562735E" w14:textId="77777777" w:rsidR="00F25D98" w:rsidRPr="005B653F" w:rsidRDefault="00F25D98" w:rsidP="001E41F3">
            <w:pPr>
              <w:pStyle w:val="CRCoverPage"/>
              <w:spacing w:after="0"/>
              <w:jc w:val="right"/>
              <w:rPr>
                <w:noProof/>
              </w:rPr>
            </w:pPr>
            <w:r w:rsidRPr="005B653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Pr="005B653F" w:rsidRDefault="00F11662" w:rsidP="001E41F3">
            <w:pPr>
              <w:pStyle w:val="CRCoverPage"/>
              <w:spacing w:after="0"/>
              <w:jc w:val="center"/>
              <w:rPr>
                <w:b/>
                <w:bCs/>
                <w:caps/>
                <w:noProof/>
              </w:rPr>
            </w:pPr>
            <w:r w:rsidRPr="005B653F">
              <w:rPr>
                <w:b/>
                <w:bCs/>
                <w:caps/>
                <w:noProof/>
              </w:rPr>
              <w:t>x</w:t>
            </w:r>
          </w:p>
        </w:tc>
      </w:tr>
    </w:tbl>
    <w:p w14:paraId="69DCC391" w14:textId="77777777" w:rsidR="001E41F3" w:rsidRPr="005B653F"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5B653F" w14:paraId="31618834" w14:textId="77777777" w:rsidTr="00547111">
        <w:tc>
          <w:tcPr>
            <w:tcW w:w="9640" w:type="dxa"/>
            <w:gridSpan w:val="11"/>
          </w:tcPr>
          <w:p w14:paraId="55477508" w14:textId="77777777" w:rsidR="001E41F3" w:rsidRPr="005B653F" w:rsidRDefault="001E41F3">
            <w:pPr>
              <w:pStyle w:val="CRCoverPage"/>
              <w:spacing w:after="0"/>
              <w:rPr>
                <w:noProof/>
                <w:sz w:val="8"/>
                <w:szCs w:val="8"/>
              </w:rPr>
            </w:pPr>
          </w:p>
        </w:tc>
      </w:tr>
      <w:tr w:rsidR="001E41F3" w:rsidRPr="005B653F" w14:paraId="58300953" w14:textId="77777777" w:rsidTr="00547111">
        <w:tc>
          <w:tcPr>
            <w:tcW w:w="1843" w:type="dxa"/>
            <w:tcBorders>
              <w:top w:val="single" w:sz="4" w:space="0" w:color="auto"/>
              <w:left w:val="single" w:sz="4" w:space="0" w:color="auto"/>
            </w:tcBorders>
          </w:tcPr>
          <w:p w14:paraId="05B2F3A2" w14:textId="77777777" w:rsidR="001E41F3" w:rsidRPr="005B653F" w:rsidRDefault="001E41F3">
            <w:pPr>
              <w:pStyle w:val="CRCoverPage"/>
              <w:tabs>
                <w:tab w:val="right" w:pos="1759"/>
              </w:tabs>
              <w:spacing w:after="0"/>
              <w:rPr>
                <w:b/>
                <w:i/>
                <w:noProof/>
              </w:rPr>
            </w:pPr>
            <w:r w:rsidRPr="005B653F">
              <w:rPr>
                <w:b/>
                <w:i/>
                <w:noProof/>
              </w:rPr>
              <w:t>Title:</w:t>
            </w:r>
            <w:r w:rsidRPr="005B653F">
              <w:rPr>
                <w:b/>
                <w:i/>
                <w:noProof/>
              </w:rPr>
              <w:tab/>
            </w:r>
          </w:p>
        </w:tc>
        <w:tc>
          <w:tcPr>
            <w:tcW w:w="7797" w:type="dxa"/>
            <w:gridSpan w:val="10"/>
            <w:tcBorders>
              <w:top w:val="single" w:sz="4" w:space="0" w:color="auto"/>
              <w:right w:val="single" w:sz="4" w:space="0" w:color="auto"/>
            </w:tcBorders>
            <w:shd w:val="pct30" w:color="FFFF00" w:fill="auto"/>
          </w:tcPr>
          <w:p w14:paraId="3D393EEE" w14:textId="088B265F" w:rsidR="001E41F3" w:rsidRPr="005B653F" w:rsidRDefault="00D507E0" w:rsidP="00471855">
            <w:pPr>
              <w:pStyle w:val="Heading3"/>
              <w:rPr>
                <w:noProof/>
                <w:sz w:val="20"/>
              </w:rPr>
            </w:pPr>
            <w:r w:rsidRPr="005B653F">
              <w:rPr>
                <w:sz w:val="20"/>
              </w:rPr>
              <w:t>[FS_AMD_Ph2]</w:t>
            </w:r>
            <w:r w:rsidR="003E10E4" w:rsidRPr="005B653F">
              <w:rPr>
                <w:sz w:val="20"/>
              </w:rPr>
              <w:t xml:space="preserve"> </w:t>
            </w:r>
            <w:r w:rsidR="00EA7BBE" w:rsidRPr="005B653F">
              <w:rPr>
                <w:sz w:val="20"/>
              </w:rPr>
              <w:t xml:space="preserve">Baseline procedure for establishment of a </w:t>
            </w:r>
            <w:r w:rsidR="00613E18" w:rsidRPr="005B653F">
              <w:rPr>
                <w:sz w:val="20"/>
              </w:rPr>
              <w:t xml:space="preserve">multi-access </w:t>
            </w:r>
            <w:r w:rsidR="00EA7BBE" w:rsidRPr="005B653F">
              <w:rPr>
                <w:sz w:val="20"/>
              </w:rPr>
              <w:t xml:space="preserve">uplink media streaming session </w:t>
            </w:r>
            <w:r w:rsidR="00613E18" w:rsidRPr="005B653F">
              <w:rPr>
                <w:sz w:val="20"/>
              </w:rPr>
              <w:t>using A</w:t>
            </w:r>
            <w:r w:rsidR="0066661E" w:rsidRPr="005B653F">
              <w:rPr>
                <w:sz w:val="20"/>
              </w:rPr>
              <w:t xml:space="preserve">TSSS </w:t>
            </w:r>
          </w:p>
        </w:tc>
      </w:tr>
      <w:tr w:rsidR="001E41F3" w:rsidRPr="005B653F" w14:paraId="05C08479" w14:textId="77777777" w:rsidTr="00547111">
        <w:tc>
          <w:tcPr>
            <w:tcW w:w="1843" w:type="dxa"/>
            <w:tcBorders>
              <w:left w:val="single" w:sz="4" w:space="0" w:color="auto"/>
            </w:tcBorders>
          </w:tcPr>
          <w:p w14:paraId="45E29F53" w14:textId="77777777" w:rsidR="001E41F3" w:rsidRPr="005B653F"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5B653F" w:rsidRDefault="001E41F3">
            <w:pPr>
              <w:pStyle w:val="CRCoverPage"/>
              <w:spacing w:after="0"/>
              <w:rPr>
                <w:noProof/>
                <w:sz w:val="8"/>
                <w:szCs w:val="8"/>
              </w:rPr>
            </w:pPr>
          </w:p>
        </w:tc>
      </w:tr>
      <w:tr w:rsidR="001E41F3" w:rsidRPr="005B653F" w14:paraId="46D5D7C2" w14:textId="77777777" w:rsidTr="00547111">
        <w:tc>
          <w:tcPr>
            <w:tcW w:w="1843" w:type="dxa"/>
            <w:tcBorders>
              <w:left w:val="single" w:sz="4" w:space="0" w:color="auto"/>
            </w:tcBorders>
          </w:tcPr>
          <w:p w14:paraId="45A6C2C4" w14:textId="77777777" w:rsidR="001E41F3" w:rsidRPr="005B653F" w:rsidRDefault="001E41F3">
            <w:pPr>
              <w:pStyle w:val="CRCoverPage"/>
              <w:tabs>
                <w:tab w:val="right" w:pos="1759"/>
              </w:tabs>
              <w:spacing w:after="0"/>
              <w:rPr>
                <w:b/>
                <w:i/>
                <w:noProof/>
              </w:rPr>
            </w:pPr>
            <w:r w:rsidRPr="005B653F">
              <w:rPr>
                <w:b/>
                <w:i/>
                <w:noProof/>
              </w:rPr>
              <w:t>Source to WG:</w:t>
            </w:r>
          </w:p>
        </w:tc>
        <w:tc>
          <w:tcPr>
            <w:tcW w:w="7797" w:type="dxa"/>
            <w:gridSpan w:val="10"/>
            <w:tcBorders>
              <w:right w:val="single" w:sz="4" w:space="0" w:color="auto"/>
            </w:tcBorders>
            <w:shd w:val="pct30" w:color="FFFF00" w:fill="auto"/>
          </w:tcPr>
          <w:p w14:paraId="298AA482" w14:textId="5FB1E939" w:rsidR="001E41F3" w:rsidRPr="005B653F" w:rsidRDefault="00F11662" w:rsidP="00723794">
            <w:pPr>
              <w:pStyle w:val="CRCoverPage"/>
              <w:spacing w:after="0"/>
              <w:rPr>
                <w:noProof/>
              </w:rPr>
            </w:pPr>
            <w:r w:rsidRPr="005B653F">
              <w:t>Nokia</w:t>
            </w:r>
          </w:p>
        </w:tc>
      </w:tr>
      <w:tr w:rsidR="001E41F3" w:rsidRPr="005B653F" w14:paraId="4196B218" w14:textId="77777777" w:rsidTr="00547111">
        <w:tc>
          <w:tcPr>
            <w:tcW w:w="1843" w:type="dxa"/>
            <w:tcBorders>
              <w:left w:val="single" w:sz="4" w:space="0" w:color="auto"/>
            </w:tcBorders>
          </w:tcPr>
          <w:p w14:paraId="14C300BA" w14:textId="77777777" w:rsidR="001E41F3" w:rsidRPr="005B653F" w:rsidRDefault="001E41F3">
            <w:pPr>
              <w:pStyle w:val="CRCoverPage"/>
              <w:tabs>
                <w:tab w:val="right" w:pos="1759"/>
              </w:tabs>
              <w:spacing w:after="0"/>
              <w:rPr>
                <w:b/>
                <w:i/>
                <w:noProof/>
              </w:rPr>
            </w:pPr>
            <w:r w:rsidRPr="005B653F">
              <w:rPr>
                <w:b/>
                <w:i/>
                <w:noProof/>
              </w:rPr>
              <w:t>Source to TSG:</w:t>
            </w:r>
          </w:p>
        </w:tc>
        <w:tc>
          <w:tcPr>
            <w:tcW w:w="7797" w:type="dxa"/>
            <w:gridSpan w:val="10"/>
            <w:tcBorders>
              <w:right w:val="single" w:sz="4" w:space="0" w:color="auto"/>
            </w:tcBorders>
            <w:shd w:val="pct30" w:color="FFFF00" w:fill="auto"/>
          </w:tcPr>
          <w:p w14:paraId="17FF8B7B" w14:textId="09188B75" w:rsidR="001E41F3" w:rsidRPr="005B653F" w:rsidRDefault="00723794" w:rsidP="00723794">
            <w:pPr>
              <w:pStyle w:val="CRCoverPage"/>
              <w:spacing w:after="0"/>
              <w:rPr>
                <w:noProof/>
              </w:rPr>
            </w:pPr>
            <w:r w:rsidRPr="005B653F">
              <w:t>S4</w:t>
            </w:r>
          </w:p>
        </w:tc>
      </w:tr>
      <w:tr w:rsidR="001E41F3" w:rsidRPr="005B653F" w14:paraId="76303739" w14:textId="77777777" w:rsidTr="00547111">
        <w:tc>
          <w:tcPr>
            <w:tcW w:w="1843" w:type="dxa"/>
            <w:tcBorders>
              <w:left w:val="single" w:sz="4" w:space="0" w:color="auto"/>
            </w:tcBorders>
          </w:tcPr>
          <w:p w14:paraId="4D3B1657" w14:textId="77777777" w:rsidR="001E41F3" w:rsidRPr="005B653F"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5B653F" w:rsidRDefault="001E41F3">
            <w:pPr>
              <w:pStyle w:val="CRCoverPage"/>
              <w:spacing w:after="0"/>
              <w:rPr>
                <w:noProof/>
                <w:sz w:val="8"/>
                <w:szCs w:val="8"/>
              </w:rPr>
            </w:pPr>
          </w:p>
        </w:tc>
      </w:tr>
      <w:tr w:rsidR="001E41F3" w:rsidRPr="005B653F" w14:paraId="50563E52" w14:textId="77777777" w:rsidTr="00547111">
        <w:tc>
          <w:tcPr>
            <w:tcW w:w="1843" w:type="dxa"/>
            <w:tcBorders>
              <w:left w:val="single" w:sz="4" w:space="0" w:color="auto"/>
            </w:tcBorders>
          </w:tcPr>
          <w:p w14:paraId="32C381B7" w14:textId="77777777" w:rsidR="001E41F3" w:rsidRPr="005B653F" w:rsidRDefault="001E41F3">
            <w:pPr>
              <w:pStyle w:val="CRCoverPage"/>
              <w:tabs>
                <w:tab w:val="right" w:pos="1759"/>
              </w:tabs>
              <w:spacing w:after="0"/>
              <w:rPr>
                <w:b/>
                <w:i/>
                <w:noProof/>
              </w:rPr>
            </w:pPr>
            <w:r w:rsidRPr="005B653F">
              <w:rPr>
                <w:b/>
                <w:i/>
                <w:noProof/>
              </w:rPr>
              <w:t>Work item code</w:t>
            </w:r>
            <w:r w:rsidR="0051580D" w:rsidRPr="005B653F">
              <w:rPr>
                <w:b/>
                <w:i/>
                <w:noProof/>
              </w:rPr>
              <w:t>:</w:t>
            </w:r>
          </w:p>
        </w:tc>
        <w:tc>
          <w:tcPr>
            <w:tcW w:w="3686" w:type="dxa"/>
            <w:gridSpan w:val="5"/>
            <w:shd w:val="pct30" w:color="FFFF00" w:fill="auto"/>
          </w:tcPr>
          <w:p w14:paraId="115414A3" w14:textId="63D9429D" w:rsidR="001E41F3" w:rsidRPr="005B653F" w:rsidRDefault="003E10E4" w:rsidP="00723794">
            <w:pPr>
              <w:pStyle w:val="CRCoverPage"/>
              <w:spacing w:after="0"/>
              <w:rPr>
                <w:noProof/>
              </w:rPr>
            </w:pPr>
            <w:r w:rsidRPr="005B653F">
              <w:t>FS_AMD_Ph2</w:t>
            </w:r>
          </w:p>
        </w:tc>
        <w:tc>
          <w:tcPr>
            <w:tcW w:w="567" w:type="dxa"/>
            <w:tcBorders>
              <w:left w:val="nil"/>
            </w:tcBorders>
          </w:tcPr>
          <w:p w14:paraId="61A86BCF" w14:textId="77777777" w:rsidR="001E41F3" w:rsidRPr="005B653F" w:rsidRDefault="001E41F3">
            <w:pPr>
              <w:pStyle w:val="CRCoverPage"/>
              <w:spacing w:after="0"/>
              <w:ind w:right="100"/>
              <w:rPr>
                <w:noProof/>
              </w:rPr>
            </w:pPr>
          </w:p>
        </w:tc>
        <w:tc>
          <w:tcPr>
            <w:tcW w:w="1417" w:type="dxa"/>
            <w:gridSpan w:val="3"/>
            <w:tcBorders>
              <w:left w:val="nil"/>
            </w:tcBorders>
          </w:tcPr>
          <w:p w14:paraId="153CBFB1" w14:textId="77777777" w:rsidR="001E41F3" w:rsidRPr="005B653F" w:rsidRDefault="001E41F3">
            <w:pPr>
              <w:pStyle w:val="CRCoverPage"/>
              <w:spacing w:after="0"/>
              <w:jc w:val="right"/>
              <w:rPr>
                <w:noProof/>
              </w:rPr>
            </w:pPr>
            <w:r w:rsidRPr="005B653F">
              <w:rPr>
                <w:b/>
                <w:i/>
                <w:noProof/>
              </w:rPr>
              <w:t>Date:</w:t>
            </w:r>
          </w:p>
        </w:tc>
        <w:tc>
          <w:tcPr>
            <w:tcW w:w="2127" w:type="dxa"/>
            <w:tcBorders>
              <w:right w:val="single" w:sz="4" w:space="0" w:color="auto"/>
            </w:tcBorders>
            <w:shd w:val="pct30" w:color="FFFF00" w:fill="auto"/>
          </w:tcPr>
          <w:p w14:paraId="56929475" w14:textId="33DCEA42" w:rsidR="001E41F3" w:rsidRPr="005B653F" w:rsidRDefault="00723794">
            <w:pPr>
              <w:pStyle w:val="CRCoverPage"/>
              <w:spacing w:after="0"/>
              <w:ind w:left="100"/>
              <w:rPr>
                <w:noProof/>
              </w:rPr>
            </w:pPr>
            <w:r w:rsidRPr="005B653F">
              <w:t>202</w:t>
            </w:r>
            <w:r w:rsidR="00EA7BBE" w:rsidRPr="005B653F">
              <w:t>5</w:t>
            </w:r>
            <w:r w:rsidR="00031CFD" w:rsidRPr="005B653F">
              <w:t>-</w:t>
            </w:r>
            <w:r w:rsidR="00022725" w:rsidRPr="005B653F">
              <w:t>1</w:t>
            </w:r>
            <w:r w:rsidR="0066661E" w:rsidRPr="005B653F">
              <w:t>1</w:t>
            </w:r>
            <w:r w:rsidR="00031CFD" w:rsidRPr="005B653F">
              <w:t>-</w:t>
            </w:r>
            <w:r w:rsidR="0066661E" w:rsidRPr="005B653F">
              <w:t>10</w:t>
            </w:r>
          </w:p>
        </w:tc>
      </w:tr>
      <w:tr w:rsidR="001E41F3" w:rsidRPr="005B653F" w14:paraId="690C7843" w14:textId="77777777" w:rsidTr="00547111">
        <w:tc>
          <w:tcPr>
            <w:tcW w:w="1843" w:type="dxa"/>
            <w:tcBorders>
              <w:left w:val="single" w:sz="4" w:space="0" w:color="auto"/>
            </w:tcBorders>
          </w:tcPr>
          <w:p w14:paraId="17A1A642" w14:textId="77777777" w:rsidR="001E41F3" w:rsidRPr="005B653F" w:rsidRDefault="001E41F3">
            <w:pPr>
              <w:pStyle w:val="CRCoverPage"/>
              <w:spacing w:after="0"/>
              <w:rPr>
                <w:b/>
                <w:i/>
                <w:noProof/>
                <w:sz w:val="8"/>
                <w:szCs w:val="8"/>
              </w:rPr>
            </w:pPr>
          </w:p>
        </w:tc>
        <w:tc>
          <w:tcPr>
            <w:tcW w:w="1986" w:type="dxa"/>
            <w:gridSpan w:val="4"/>
          </w:tcPr>
          <w:p w14:paraId="2F73FCFB" w14:textId="77777777" w:rsidR="001E41F3" w:rsidRPr="005B653F" w:rsidRDefault="001E41F3">
            <w:pPr>
              <w:pStyle w:val="CRCoverPage"/>
              <w:spacing w:after="0"/>
              <w:rPr>
                <w:noProof/>
                <w:sz w:val="8"/>
                <w:szCs w:val="8"/>
              </w:rPr>
            </w:pPr>
          </w:p>
        </w:tc>
        <w:tc>
          <w:tcPr>
            <w:tcW w:w="2267" w:type="dxa"/>
            <w:gridSpan w:val="2"/>
          </w:tcPr>
          <w:p w14:paraId="0FBCFC35" w14:textId="77777777" w:rsidR="001E41F3" w:rsidRPr="005B653F" w:rsidRDefault="001E41F3">
            <w:pPr>
              <w:pStyle w:val="CRCoverPage"/>
              <w:spacing w:after="0"/>
              <w:rPr>
                <w:noProof/>
                <w:sz w:val="8"/>
                <w:szCs w:val="8"/>
              </w:rPr>
            </w:pPr>
          </w:p>
        </w:tc>
        <w:tc>
          <w:tcPr>
            <w:tcW w:w="1417" w:type="dxa"/>
            <w:gridSpan w:val="3"/>
          </w:tcPr>
          <w:p w14:paraId="60243A9E" w14:textId="77777777" w:rsidR="001E41F3" w:rsidRPr="005B653F"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5B653F" w:rsidRDefault="001E41F3">
            <w:pPr>
              <w:pStyle w:val="CRCoverPage"/>
              <w:spacing w:after="0"/>
              <w:rPr>
                <w:noProof/>
                <w:sz w:val="8"/>
                <w:szCs w:val="8"/>
              </w:rPr>
            </w:pPr>
          </w:p>
        </w:tc>
      </w:tr>
      <w:tr w:rsidR="001E41F3" w:rsidRPr="005B653F" w14:paraId="13D4AF59" w14:textId="77777777" w:rsidTr="00547111">
        <w:trPr>
          <w:cantSplit/>
        </w:trPr>
        <w:tc>
          <w:tcPr>
            <w:tcW w:w="1843" w:type="dxa"/>
            <w:tcBorders>
              <w:left w:val="single" w:sz="4" w:space="0" w:color="auto"/>
            </w:tcBorders>
          </w:tcPr>
          <w:p w14:paraId="1E6EA205" w14:textId="77777777" w:rsidR="001E41F3" w:rsidRPr="005B653F" w:rsidRDefault="001E41F3">
            <w:pPr>
              <w:pStyle w:val="CRCoverPage"/>
              <w:tabs>
                <w:tab w:val="right" w:pos="1759"/>
              </w:tabs>
              <w:spacing w:after="0"/>
              <w:rPr>
                <w:b/>
                <w:i/>
                <w:noProof/>
              </w:rPr>
            </w:pPr>
            <w:r w:rsidRPr="005B653F">
              <w:rPr>
                <w:b/>
                <w:i/>
                <w:noProof/>
              </w:rPr>
              <w:t>Category:</w:t>
            </w:r>
          </w:p>
        </w:tc>
        <w:tc>
          <w:tcPr>
            <w:tcW w:w="851" w:type="dxa"/>
            <w:shd w:val="pct30" w:color="FFFF00" w:fill="auto"/>
          </w:tcPr>
          <w:p w14:paraId="154A6113" w14:textId="38B4560C" w:rsidR="001E41F3" w:rsidRPr="005B653F" w:rsidRDefault="00AE152B" w:rsidP="00723794">
            <w:pPr>
              <w:pStyle w:val="CRCoverPage"/>
              <w:spacing w:after="0"/>
              <w:ind w:right="-609"/>
              <w:rPr>
                <w:b/>
                <w:noProof/>
              </w:rPr>
            </w:pPr>
            <w:r w:rsidRPr="005B653F">
              <w:t>B</w:t>
            </w:r>
          </w:p>
        </w:tc>
        <w:tc>
          <w:tcPr>
            <w:tcW w:w="3402" w:type="dxa"/>
            <w:gridSpan w:val="5"/>
            <w:tcBorders>
              <w:left w:val="nil"/>
            </w:tcBorders>
          </w:tcPr>
          <w:p w14:paraId="617AE5C6" w14:textId="77777777" w:rsidR="001E41F3" w:rsidRPr="005B653F" w:rsidRDefault="001E41F3">
            <w:pPr>
              <w:pStyle w:val="CRCoverPage"/>
              <w:spacing w:after="0"/>
              <w:rPr>
                <w:noProof/>
              </w:rPr>
            </w:pPr>
          </w:p>
        </w:tc>
        <w:tc>
          <w:tcPr>
            <w:tcW w:w="1417" w:type="dxa"/>
            <w:gridSpan w:val="3"/>
            <w:tcBorders>
              <w:left w:val="nil"/>
            </w:tcBorders>
          </w:tcPr>
          <w:p w14:paraId="42CDCEE5" w14:textId="77777777" w:rsidR="001E41F3" w:rsidRPr="005B653F" w:rsidRDefault="001E41F3">
            <w:pPr>
              <w:pStyle w:val="CRCoverPage"/>
              <w:spacing w:after="0"/>
              <w:jc w:val="right"/>
              <w:rPr>
                <w:b/>
                <w:i/>
                <w:noProof/>
              </w:rPr>
            </w:pPr>
            <w:r w:rsidRPr="005B653F">
              <w:rPr>
                <w:b/>
                <w:i/>
                <w:noProof/>
              </w:rPr>
              <w:t>Release:</w:t>
            </w:r>
          </w:p>
        </w:tc>
        <w:tc>
          <w:tcPr>
            <w:tcW w:w="2127" w:type="dxa"/>
            <w:tcBorders>
              <w:right w:val="single" w:sz="4" w:space="0" w:color="auto"/>
            </w:tcBorders>
            <w:shd w:val="pct30" w:color="FFFF00" w:fill="auto"/>
          </w:tcPr>
          <w:p w14:paraId="6C870B98" w14:textId="36B0C8C6" w:rsidR="001E41F3" w:rsidRPr="005B653F" w:rsidRDefault="00723794">
            <w:pPr>
              <w:pStyle w:val="CRCoverPage"/>
              <w:spacing w:after="0"/>
              <w:ind w:left="100"/>
              <w:rPr>
                <w:noProof/>
              </w:rPr>
            </w:pPr>
            <w:r w:rsidRPr="005B653F">
              <w:t>Rel-</w:t>
            </w:r>
            <w:r w:rsidR="00022725" w:rsidRPr="005B653F">
              <w:t>20</w:t>
            </w:r>
          </w:p>
        </w:tc>
      </w:tr>
      <w:tr w:rsidR="001E41F3" w:rsidRPr="005B653F" w14:paraId="30122F0C" w14:textId="77777777" w:rsidTr="00547111">
        <w:tc>
          <w:tcPr>
            <w:tcW w:w="1843" w:type="dxa"/>
            <w:tcBorders>
              <w:left w:val="single" w:sz="4" w:space="0" w:color="auto"/>
              <w:bottom w:val="single" w:sz="4" w:space="0" w:color="auto"/>
            </w:tcBorders>
          </w:tcPr>
          <w:p w14:paraId="615796D0" w14:textId="77777777" w:rsidR="001E41F3" w:rsidRPr="005B653F"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5B653F" w:rsidRDefault="001E41F3">
            <w:pPr>
              <w:pStyle w:val="CRCoverPage"/>
              <w:spacing w:after="0"/>
              <w:ind w:left="383" w:hanging="383"/>
              <w:rPr>
                <w:i/>
                <w:noProof/>
                <w:sz w:val="18"/>
              </w:rPr>
            </w:pPr>
            <w:r w:rsidRPr="005B653F">
              <w:rPr>
                <w:i/>
                <w:noProof/>
                <w:sz w:val="18"/>
              </w:rPr>
              <w:t xml:space="preserve">Use </w:t>
            </w:r>
            <w:r w:rsidRPr="005B653F">
              <w:rPr>
                <w:i/>
                <w:noProof/>
                <w:sz w:val="18"/>
                <w:u w:val="single"/>
              </w:rPr>
              <w:t>one</w:t>
            </w:r>
            <w:r w:rsidRPr="005B653F">
              <w:rPr>
                <w:i/>
                <w:noProof/>
                <w:sz w:val="18"/>
              </w:rPr>
              <w:t xml:space="preserve"> of the following categories:</w:t>
            </w:r>
            <w:r w:rsidRPr="005B653F">
              <w:rPr>
                <w:b/>
                <w:i/>
                <w:noProof/>
                <w:sz w:val="18"/>
              </w:rPr>
              <w:br/>
              <w:t>F</w:t>
            </w:r>
            <w:r w:rsidRPr="005B653F">
              <w:rPr>
                <w:i/>
                <w:noProof/>
                <w:sz w:val="18"/>
              </w:rPr>
              <w:t xml:space="preserve">  (correction)</w:t>
            </w:r>
            <w:r w:rsidRPr="005B653F">
              <w:rPr>
                <w:i/>
                <w:noProof/>
                <w:sz w:val="18"/>
              </w:rPr>
              <w:br/>
            </w:r>
            <w:r w:rsidRPr="005B653F">
              <w:rPr>
                <w:b/>
                <w:i/>
                <w:noProof/>
                <w:sz w:val="18"/>
              </w:rPr>
              <w:t>A</w:t>
            </w:r>
            <w:r w:rsidRPr="005B653F">
              <w:rPr>
                <w:i/>
                <w:noProof/>
                <w:sz w:val="18"/>
              </w:rPr>
              <w:t xml:space="preserve">  (</w:t>
            </w:r>
            <w:r w:rsidR="00DE34CF" w:rsidRPr="005B653F">
              <w:rPr>
                <w:i/>
                <w:noProof/>
                <w:sz w:val="18"/>
              </w:rPr>
              <w:t xml:space="preserve">mirror </w:t>
            </w:r>
            <w:r w:rsidRPr="005B653F">
              <w:rPr>
                <w:i/>
                <w:noProof/>
                <w:sz w:val="18"/>
              </w:rPr>
              <w:t>correspond</w:t>
            </w:r>
            <w:r w:rsidR="00DE34CF" w:rsidRPr="005B653F">
              <w:rPr>
                <w:i/>
                <w:noProof/>
                <w:sz w:val="18"/>
              </w:rPr>
              <w:t xml:space="preserve">ing </w:t>
            </w:r>
            <w:r w:rsidRPr="005B653F">
              <w:rPr>
                <w:i/>
                <w:noProof/>
                <w:sz w:val="18"/>
              </w:rPr>
              <w:t xml:space="preserve">to a </w:t>
            </w:r>
            <w:r w:rsidR="00DE34CF" w:rsidRPr="005B653F">
              <w:rPr>
                <w:i/>
                <w:noProof/>
                <w:sz w:val="18"/>
              </w:rPr>
              <w:t xml:space="preserve">change </w:t>
            </w:r>
            <w:r w:rsidRPr="005B653F">
              <w:rPr>
                <w:i/>
                <w:noProof/>
                <w:sz w:val="18"/>
              </w:rPr>
              <w:t xml:space="preserve">in an earlier </w:t>
            </w:r>
            <w:r w:rsidR="00665C47" w:rsidRPr="005B653F">
              <w:rPr>
                <w:i/>
                <w:noProof/>
                <w:sz w:val="18"/>
              </w:rPr>
              <w:tab/>
            </w:r>
            <w:r w:rsidR="00665C47" w:rsidRPr="005B653F">
              <w:rPr>
                <w:i/>
                <w:noProof/>
                <w:sz w:val="18"/>
              </w:rPr>
              <w:tab/>
            </w:r>
            <w:r w:rsidR="00665C47" w:rsidRPr="005B653F">
              <w:rPr>
                <w:i/>
                <w:noProof/>
                <w:sz w:val="18"/>
              </w:rPr>
              <w:tab/>
            </w:r>
            <w:r w:rsidR="00665C47" w:rsidRPr="005B653F">
              <w:rPr>
                <w:i/>
                <w:noProof/>
                <w:sz w:val="18"/>
              </w:rPr>
              <w:tab/>
            </w:r>
            <w:r w:rsidR="00665C47" w:rsidRPr="005B653F">
              <w:rPr>
                <w:i/>
                <w:noProof/>
                <w:sz w:val="18"/>
              </w:rPr>
              <w:tab/>
            </w:r>
            <w:r w:rsidR="00665C47" w:rsidRPr="005B653F">
              <w:rPr>
                <w:i/>
                <w:noProof/>
                <w:sz w:val="18"/>
              </w:rPr>
              <w:tab/>
            </w:r>
            <w:r w:rsidR="00665C47" w:rsidRPr="005B653F">
              <w:rPr>
                <w:i/>
                <w:noProof/>
                <w:sz w:val="18"/>
              </w:rPr>
              <w:tab/>
            </w:r>
            <w:r w:rsidR="00665C47" w:rsidRPr="005B653F">
              <w:rPr>
                <w:i/>
                <w:noProof/>
                <w:sz w:val="18"/>
              </w:rPr>
              <w:tab/>
            </w:r>
            <w:r w:rsidR="00665C47" w:rsidRPr="005B653F">
              <w:rPr>
                <w:i/>
                <w:noProof/>
                <w:sz w:val="18"/>
              </w:rPr>
              <w:tab/>
            </w:r>
            <w:r w:rsidR="00665C47" w:rsidRPr="005B653F">
              <w:rPr>
                <w:i/>
                <w:noProof/>
                <w:sz w:val="18"/>
              </w:rPr>
              <w:tab/>
            </w:r>
            <w:r w:rsidR="00665C47" w:rsidRPr="005B653F">
              <w:rPr>
                <w:i/>
                <w:noProof/>
                <w:sz w:val="18"/>
              </w:rPr>
              <w:tab/>
            </w:r>
            <w:r w:rsidR="00665C47" w:rsidRPr="005B653F">
              <w:rPr>
                <w:i/>
                <w:noProof/>
                <w:sz w:val="18"/>
              </w:rPr>
              <w:tab/>
            </w:r>
            <w:r w:rsidR="00665C47" w:rsidRPr="005B653F">
              <w:rPr>
                <w:i/>
                <w:noProof/>
                <w:sz w:val="18"/>
              </w:rPr>
              <w:tab/>
            </w:r>
            <w:r w:rsidRPr="005B653F">
              <w:rPr>
                <w:i/>
                <w:noProof/>
                <w:sz w:val="18"/>
              </w:rPr>
              <w:t>release)</w:t>
            </w:r>
            <w:r w:rsidRPr="005B653F">
              <w:rPr>
                <w:i/>
                <w:noProof/>
                <w:sz w:val="18"/>
              </w:rPr>
              <w:br/>
            </w:r>
            <w:r w:rsidRPr="005B653F">
              <w:rPr>
                <w:b/>
                <w:i/>
                <w:noProof/>
                <w:sz w:val="18"/>
              </w:rPr>
              <w:t>B</w:t>
            </w:r>
            <w:r w:rsidRPr="005B653F">
              <w:rPr>
                <w:i/>
                <w:noProof/>
                <w:sz w:val="18"/>
              </w:rPr>
              <w:t xml:space="preserve">  (addition of feature), </w:t>
            </w:r>
            <w:r w:rsidRPr="005B653F">
              <w:rPr>
                <w:i/>
                <w:noProof/>
                <w:sz w:val="18"/>
              </w:rPr>
              <w:br/>
            </w:r>
            <w:r w:rsidRPr="005B653F">
              <w:rPr>
                <w:b/>
                <w:i/>
                <w:noProof/>
                <w:sz w:val="18"/>
              </w:rPr>
              <w:t>C</w:t>
            </w:r>
            <w:r w:rsidRPr="005B653F">
              <w:rPr>
                <w:i/>
                <w:noProof/>
                <w:sz w:val="18"/>
              </w:rPr>
              <w:t xml:space="preserve">  (functional modification of feature)</w:t>
            </w:r>
            <w:r w:rsidRPr="005B653F">
              <w:rPr>
                <w:i/>
                <w:noProof/>
                <w:sz w:val="18"/>
              </w:rPr>
              <w:br/>
            </w:r>
            <w:r w:rsidRPr="005B653F">
              <w:rPr>
                <w:b/>
                <w:i/>
                <w:noProof/>
                <w:sz w:val="18"/>
              </w:rPr>
              <w:t>D</w:t>
            </w:r>
            <w:r w:rsidRPr="005B653F">
              <w:rPr>
                <w:i/>
                <w:noProof/>
                <w:sz w:val="18"/>
              </w:rPr>
              <w:t xml:space="preserve">  (editorial modification)</w:t>
            </w:r>
          </w:p>
          <w:p w14:paraId="05D36727" w14:textId="77777777" w:rsidR="001E41F3" w:rsidRPr="005B653F" w:rsidRDefault="001E41F3">
            <w:pPr>
              <w:pStyle w:val="CRCoverPage"/>
              <w:rPr>
                <w:noProof/>
              </w:rPr>
            </w:pPr>
            <w:r w:rsidRPr="005B653F">
              <w:rPr>
                <w:noProof/>
                <w:sz w:val="18"/>
              </w:rPr>
              <w:t>Detailed explanations of the above categories can</w:t>
            </w:r>
            <w:r w:rsidRPr="005B653F">
              <w:rPr>
                <w:noProof/>
                <w:sz w:val="18"/>
              </w:rPr>
              <w:br/>
              <w:t xml:space="preserve">be found in 3GPP </w:t>
            </w:r>
            <w:hyperlink r:id="rId14" w:history="1">
              <w:r w:rsidRPr="005B653F">
                <w:rPr>
                  <w:rStyle w:val="Hyperlink"/>
                  <w:noProof/>
                  <w:sz w:val="18"/>
                </w:rPr>
                <w:t>TR 21.900</w:t>
              </w:r>
            </w:hyperlink>
            <w:r w:rsidRPr="005B653F">
              <w:rPr>
                <w:noProof/>
                <w:sz w:val="18"/>
              </w:rPr>
              <w:t>.</w:t>
            </w:r>
          </w:p>
        </w:tc>
        <w:tc>
          <w:tcPr>
            <w:tcW w:w="3120" w:type="dxa"/>
            <w:gridSpan w:val="2"/>
            <w:tcBorders>
              <w:bottom w:val="single" w:sz="4" w:space="0" w:color="auto"/>
              <w:right w:val="single" w:sz="4" w:space="0" w:color="auto"/>
            </w:tcBorders>
          </w:tcPr>
          <w:p w14:paraId="1A28F380" w14:textId="2B8F7B7C" w:rsidR="000C038A" w:rsidRPr="005B653F" w:rsidRDefault="001E41F3" w:rsidP="00BD6BB8">
            <w:pPr>
              <w:pStyle w:val="CRCoverPage"/>
              <w:tabs>
                <w:tab w:val="left" w:pos="950"/>
              </w:tabs>
              <w:spacing w:after="0"/>
              <w:ind w:left="241" w:hanging="241"/>
              <w:rPr>
                <w:i/>
                <w:noProof/>
                <w:sz w:val="18"/>
              </w:rPr>
            </w:pPr>
            <w:r w:rsidRPr="005B653F">
              <w:rPr>
                <w:i/>
                <w:noProof/>
                <w:sz w:val="18"/>
              </w:rPr>
              <w:t xml:space="preserve">Use </w:t>
            </w:r>
            <w:r w:rsidRPr="005B653F">
              <w:rPr>
                <w:i/>
                <w:noProof/>
                <w:sz w:val="18"/>
                <w:u w:val="single"/>
              </w:rPr>
              <w:t>one</w:t>
            </w:r>
            <w:r w:rsidRPr="005B653F">
              <w:rPr>
                <w:i/>
                <w:noProof/>
                <w:sz w:val="18"/>
              </w:rPr>
              <w:t xml:space="preserve"> of the following releases:</w:t>
            </w:r>
            <w:r w:rsidRPr="005B653F">
              <w:rPr>
                <w:i/>
                <w:noProof/>
                <w:sz w:val="18"/>
              </w:rPr>
              <w:br/>
              <w:t>Rel-8</w:t>
            </w:r>
            <w:r w:rsidRPr="005B653F">
              <w:rPr>
                <w:i/>
                <w:noProof/>
                <w:sz w:val="18"/>
              </w:rPr>
              <w:tab/>
              <w:t>(Release 8)</w:t>
            </w:r>
            <w:r w:rsidR="007C2097" w:rsidRPr="005B653F">
              <w:rPr>
                <w:i/>
                <w:noProof/>
                <w:sz w:val="18"/>
              </w:rPr>
              <w:br/>
              <w:t>Rel-9</w:t>
            </w:r>
            <w:r w:rsidR="007C2097" w:rsidRPr="005B653F">
              <w:rPr>
                <w:i/>
                <w:noProof/>
                <w:sz w:val="18"/>
              </w:rPr>
              <w:tab/>
              <w:t>(Release 9)</w:t>
            </w:r>
            <w:r w:rsidR="009777D9" w:rsidRPr="005B653F">
              <w:rPr>
                <w:i/>
                <w:noProof/>
                <w:sz w:val="18"/>
              </w:rPr>
              <w:br/>
              <w:t>Rel-10</w:t>
            </w:r>
            <w:r w:rsidR="009777D9" w:rsidRPr="005B653F">
              <w:rPr>
                <w:i/>
                <w:noProof/>
                <w:sz w:val="18"/>
              </w:rPr>
              <w:tab/>
              <w:t>(Release 10)</w:t>
            </w:r>
            <w:r w:rsidR="000C038A" w:rsidRPr="005B653F">
              <w:rPr>
                <w:i/>
                <w:noProof/>
                <w:sz w:val="18"/>
              </w:rPr>
              <w:br/>
              <w:t>Rel-11</w:t>
            </w:r>
            <w:r w:rsidR="000C038A" w:rsidRPr="005B653F">
              <w:rPr>
                <w:i/>
                <w:noProof/>
                <w:sz w:val="18"/>
              </w:rPr>
              <w:tab/>
              <w:t>(Release 11)</w:t>
            </w:r>
            <w:r w:rsidR="000C038A" w:rsidRPr="005B653F">
              <w:rPr>
                <w:i/>
                <w:noProof/>
                <w:sz w:val="18"/>
              </w:rPr>
              <w:br/>
            </w:r>
            <w:r w:rsidR="002E472E" w:rsidRPr="005B653F">
              <w:rPr>
                <w:i/>
                <w:noProof/>
                <w:sz w:val="18"/>
              </w:rPr>
              <w:t>…</w:t>
            </w:r>
            <w:r w:rsidR="0051580D" w:rsidRPr="005B653F">
              <w:rPr>
                <w:i/>
                <w:noProof/>
                <w:sz w:val="18"/>
              </w:rPr>
              <w:br/>
            </w:r>
            <w:r w:rsidR="00E34898" w:rsidRPr="005B653F">
              <w:rPr>
                <w:i/>
                <w:noProof/>
                <w:sz w:val="18"/>
              </w:rPr>
              <w:t>Rel-16</w:t>
            </w:r>
            <w:r w:rsidR="00E34898" w:rsidRPr="005B653F">
              <w:rPr>
                <w:i/>
                <w:noProof/>
                <w:sz w:val="18"/>
              </w:rPr>
              <w:tab/>
              <w:t>(Release 16)</w:t>
            </w:r>
            <w:r w:rsidR="002E472E" w:rsidRPr="005B653F">
              <w:rPr>
                <w:i/>
                <w:noProof/>
                <w:sz w:val="18"/>
              </w:rPr>
              <w:br/>
              <w:t>Rel-17</w:t>
            </w:r>
            <w:r w:rsidR="002E472E" w:rsidRPr="005B653F">
              <w:rPr>
                <w:i/>
                <w:noProof/>
                <w:sz w:val="18"/>
              </w:rPr>
              <w:tab/>
              <w:t>(Release 17)</w:t>
            </w:r>
            <w:r w:rsidR="002E472E" w:rsidRPr="005B653F">
              <w:rPr>
                <w:i/>
                <w:noProof/>
                <w:sz w:val="18"/>
              </w:rPr>
              <w:br/>
              <w:t>Rel-18</w:t>
            </w:r>
            <w:r w:rsidR="002E472E" w:rsidRPr="005B653F">
              <w:rPr>
                <w:i/>
                <w:noProof/>
                <w:sz w:val="18"/>
              </w:rPr>
              <w:tab/>
              <w:t>(Release 18)</w:t>
            </w:r>
            <w:r w:rsidR="00C870F6" w:rsidRPr="005B653F">
              <w:rPr>
                <w:i/>
                <w:noProof/>
                <w:sz w:val="18"/>
              </w:rPr>
              <w:br/>
              <w:t>Rel-19</w:t>
            </w:r>
            <w:r w:rsidR="00653DE4" w:rsidRPr="005B653F">
              <w:rPr>
                <w:i/>
                <w:noProof/>
                <w:sz w:val="18"/>
              </w:rPr>
              <w:tab/>
              <w:t>(Release 19)</w:t>
            </w:r>
          </w:p>
        </w:tc>
      </w:tr>
      <w:tr w:rsidR="001E41F3" w:rsidRPr="005B653F" w14:paraId="7FBEB8E7" w14:textId="77777777" w:rsidTr="00547111">
        <w:tc>
          <w:tcPr>
            <w:tcW w:w="1843" w:type="dxa"/>
          </w:tcPr>
          <w:p w14:paraId="44A3A604" w14:textId="77777777" w:rsidR="001E41F3" w:rsidRPr="005B653F" w:rsidRDefault="001E41F3">
            <w:pPr>
              <w:pStyle w:val="CRCoverPage"/>
              <w:spacing w:after="0"/>
              <w:rPr>
                <w:b/>
                <w:i/>
                <w:noProof/>
                <w:sz w:val="8"/>
                <w:szCs w:val="8"/>
              </w:rPr>
            </w:pPr>
          </w:p>
        </w:tc>
        <w:tc>
          <w:tcPr>
            <w:tcW w:w="7797" w:type="dxa"/>
            <w:gridSpan w:val="10"/>
          </w:tcPr>
          <w:p w14:paraId="5524CC4E" w14:textId="77777777" w:rsidR="001E41F3" w:rsidRPr="005B653F" w:rsidRDefault="001E41F3">
            <w:pPr>
              <w:pStyle w:val="CRCoverPage"/>
              <w:spacing w:after="0"/>
              <w:rPr>
                <w:noProof/>
                <w:sz w:val="8"/>
                <w:szCs w:val="8"/>
              </w:rPr>
            </w:pPr>
          </w:p>
        </w:tc>
      </w:tr>
      <w:tr w:rsidR="001E41F3" w:rsidRPr="005B653F" w14:paraId="1256F52C" w14:textId="77777777" w:rsidTr="00547111">
        <w:tc>
          <w:tcPr>
            <w:tcW w:w="2694" w:type="dxa"/>
            <w:gridSpan w:val="2"/>
            <w:tcBorders>
              <w:top w:val="single" w:sz="4" w:space="0" w:color="auto"/>
              <w:left w:val="single" w:sz="4" w:space="0" w:color="auto"/>
            </w:tcBorders>
          </w:tcPr>
          <w:p w14:paraId="52C87DB0" w14:textId="77777777" w:rsidR="001E41F3" w:rsidRPr="005B653F" w:rsidRDefault="001E41F3">
            <w:pPr>
              <w:pStyle w:val="CRCoverPage"/>
              <w:tabs>
                <w:tab w:val="right" w:pos="2184"/>
              </w:tabs>
              <w:spacing w:after="0"/>
              <w:rPr>
                <w:b/>
                <w:i/>
                <w:noProof/>
              </w:rPr>
            </w:pPr>
            <w:r w:rsidRPr="005B653F">
              <w:rPr>
                <w:b/>
                <w:i/>
                <w:noProof/>
              </w:rPr>
              <w:t>Reason for change:</w:t>
            </w:r>
          </w:p>
        </w:tc>
        <w:tc>
          <w:tcPr>
            <w:tcW w:w="6946" w:type="dxa"/>
            <w:gridSpan w:val="9"/>
            <w:tcBorders>
              <w:top w:val="single" w:sz="4" w:space="0" w:color="auto"/>
              <w:right w:val="single" w:sz="4" w:space="0" w:color="auto"/>
            </w:tcBorders>
            <w:shd w:val="pct30" w:color="FFFF00" w:fill="auto"/>
          </w:tcPr>
          <w:p w14:paraId="5C1F2206" w14:textId="2E1EA7F8" w:rsidR="0066661E" w:rsidRPr="005B653F" w:rsidRDefault="0066661E" w:rsidP="0066661E">
            <w:pPr>
              <w:jc w:val="both"/>
              <w:rPr>
                <w:rFonts w:cstheme="minorBidi"/>
              </w:rPr>
            </w:pPr>
            <w:r w:rsidRPr="005B653F">
              <w:rPr>
                <w:rFonts w:cstheme="minorBidi"/>
              </w:rPr>
              <w:t xml:space="preserve">This present contribution relates to 5G Media Streaming (5GMS) systems defined in 3GPP TS 26.501 and related specifications (for example TR 26.804, TR 26.802). In particular, </w:t>
            </w:r>
            <w:r w:rsidR="003E10E4" w:rsidRPr="005B653F">
              <w:rPr>
                <w:rFonts w:cstheme="minorBidi"/>
              </w:rPr>
              <w:t xml:space="preserve">this contribution </w:t>
            </w:r>
            <w:r w:rsidRPr="005B653F">
              <w:rPr>
                <w:rFonts w:cstheme="minorBidi"/>
              </w:rPr>
              <w:t>addresses “Network Assistance procedures” specified for media delivery sessions. Th</w:t>
            </w:r>
            <w:r w:rsidR="003E10E4" w:rsidRPr="005B653F">
              <w:rPr>
                <w:rFonts w:cstheme="minorBidi"/>
              </w:rPr>
              <w:t xml:space="preserve">is contribution </w:t>
            </w:r>
            <w:r w:rsidRPr="005B653F">
              <w:rPr>
                <w:rFonts w:cstheme="minorBidi"/>
              </w:rPr>
              <w:t xml:space="preserve">applies to 3GPP SA4 work on “Study on Advanced Media Delivery Phase 2- FS_AMD_MED_Ph2”, the 3GPP </w:t>
            </w:r>
            <w:proofErr w:type="spellStart"/>
            <w:r w:rsidRPr="005B653F">
              <w:rPr>
                <w:rFonts w:cstheme="minorBidi"/>
              </w:rPr>
              <w:t>Rel</w:t>
            </w:r>
            <w:proofErr w:type="spellEnd"/>
            <w:r w:rsidRPr="005B653F">
              <w:rPr>
                <w:rFonts w:cstheme="minorBidi"/>
              </w:rPr>
              <w:t xml:space="preserve"> 20 study item that focusses on advanced media delivery architectures. The phase 2 of this study has just been approved in SA#</w:t>
            </w:r>
            <w:proofErr w:type="gramStart"/>
            <w:r w:rsidRPr="005B653F">
              <w:rPr>
                <w:rFonts w:cstheme="minorBidi"/>
              </w:rPr>
              <w:t>109</w:t>
            </w:r>
            <w:proofErr w:type="gramEnd"/>
            <w:r w:rsidRPr="005B653F">
              <w:rPr>
                <w:rFonts w:cstheme="minorBidi"/>
              </w:rPr>
              <w:t xml:space="preserve"> and the work has begun in SA4. Several new Work Taks (WTs) have been recently added to the study. Among others, one key issue is extracted below</w:t>
            </w:r>
            <w:r w:rsidR="003E10E4" w:rsidRPr="005B653F">
              <w:rPr>
                <w:rFonts w:cstheme="minorBidi"/>
              </w:rPr>
              <w:t>:</w:t>
            </w:r>
            <w:r w:rsidRPr="005B653F">
              <w:rPr>
                <w:rFonts w:cstheme="minorBidi"/>
              </w:rPr>
              <w:t xml:space="preserve"> </w:t>
            </w:r>
          </w:p>
          <w:p w14:paraId="421A1C3E" w14:textId="77777777" w:rsidR="0066661E" w:rsidRPr="005B653F" w:rsidRDefault="0066661E" w:rsidP="00383F77">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120"/>
            </w:pPr>
            <w:r w:rsidRPr="005B653F">
              <w:rPr>
                <w:b/>
                <w:bCs/>
              </w:rPr>
              <w:t>WT#8: Multi-access media delivery phase 2:</w:t>
            </w:r>
            <w:r w:rsidRPr="005B653F">
              <w:t xml:space="preserve"> Clause 5.18.7 of TR 26.804 lists topics for further study on multi-access media delivery, including the impact on splitting M4 media flows when transported as GBR QoS flows; implications of the ATSSS architecture for UE multipath management, dynamic policy, network assistance, and network slicing procedures; and alignment with the study on media delivery from multiple service locations/endpoints. Additionally, based on discussion with 5G-MAG, the impact of multi-access media delivery for uplink streaming is to be studied.</w:t>
            </w:r>
          </w:p>
          <w:p w14:paraId="708AA7DE" w14:textId="66135732" w:rsidR="0091225A" w:rsidRPr="005B653F" w:rsidRDefault="000227DA" w:rsidP="00CF5F92">
            <w:pPr>
              <w:pStyle w:val="CRCoverPage"/>
              <w:spacing w:after="0"/>
            </w:pPr>
            <w:r w:rsidRPr="005B653F">
              <w:t>I</w:t>
            </w:r>
            <w:r w:rsidR="009B303B" w:rsidRPr="005B653F">
              <w:t>t is proposed to add the proposed content to th</w:t>
            </w:r>
            <w:r w:rsidR="00D21FA8" w:rsidRPr="005B653F">
              <w:rPr>
                <w:noProof/>
              </w:rPr>
              <w:t>e</w:t>
            </w:r>
            <w:r w:rsidR="009E298B" w:rsidRPr="005B653F">
              <w:rPr>
                <w:noProof/>
              </w:rPr>
              <w:t xml:space="preserve"> latest draft</w:t>
            </w:r>
            <w:r w:rsidR="00D21FA8" w:rsidRPr="005B653F">
              <w:rPr>
                <w:noProof/>
              </w:rPr>
              <w:t xml:space="preserve"> of T</w:t>
            </w:r>
            <w:r w:rsidR="009B303B" w:rsidRPr="005B653F">
              <w:rPr>
                <w:noProof/>
              </w:rPr>
              <w:t>R</w:t>
            </w:r>
            <w:r w:rsidR="00D21FA8" w:rsidRPr="005B653F">
              <w:rPr>
                <w:noProof/>
              </w:rPr>
              <w:t xml:space="preserve"> 26.</w:t>
            </w:r>
            <w:r w:rsidR="0066661E" w:rsidRPr="005B653F">
              <w:rPr>
                <w:noProof/>
              </w:rPr>
              <w:t>804</w:t>
            </w:r>
            <w:r w:rsidR="00D21FA8" w:rsidRPr="005B653F">
              <w:rPr>
                <w:noProof/>
              </w:rPr>
              <w:t xml:space="preserve"> v</w:t>
            </w:r>
            <w:r w:rsidR="0066661E" w:rsidRPr="005B653F">
              <w:rPr>
                <w:noProof/>
              </w:rPr>
              <w:t>19.1.0</w:t>
            </w:r>
            <w:r w:rsidR="00273D74" w:rsidRPr="005B653F">
              <w:rPr>
                <w:noProof/>
              </w:rPr>
              <w:t xml:space="preserve"> under clause </w:t>
            </w:r>
            <w:r w:rsidR="0066661E" w:rsidRPr="005B653F">
              <w:rPr>
                <w:noProof/>
              </w:rPr>
              <w:t>5.18</w:t>
            </w:r>
            <w:r w:rsidR="004B6AB6" w:rsidRPr="005B653F">
              <w:rPr>
                <w:noProof/>
              </w:rPr>
              <w:t>.</w:t>
            </w:r>
          </w:p>
        </w:tc>
      </w:tr>
      <w:tr w:rsidR="001E41F3" w:rsidRPr="005B653F" w14:paraId="4CA74D09" w14:textId="77777777" w:rsidTr="00547111">
        <w:tc>
          <w:tcPr>
            <w:tcW w:w="2694" w:type="dxa"/>
            <w:gridSpan w:val="2"/>
            <w:tcBorders>
              <w:left w:val="single" w:sz="4" w:space="0" w:color="auto"/>
            </w:tcBorders>
          </w:tcPr>
          <w:p w14:paraId="2D0866D6" w14:textId="77777777" w:rsidR="001E41F3" w:rsidRPr="005B653F"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5B653F" w:rsidRDefault="001E41F3">
            <w:pPr>
              <w:pStyle w:val="CRCoverPage"/>
              <w:spacing w:after="0"/>
              <w:rPr>
                <w:noProof/>
                <w:sz w:val="8"/>
                <w:szCs w:val="8"/>
              </w:rPr>
            </w:pPr>
          </w:p>
        </w:tc>
      </w:tr>
      <w:tr w:rsidR="001E41F3" w:rsidRPr="005B653F" w14:paraId="21016551" w14:textId="77777777" w:rsidTr="00547111">
        <w:tc>
          <w:tcPr>
            <w:tcW w:w="2694" w:type="dxa"/>
            <w:gridSpan w:val="2"/>
            <w:tcBorders>
              <w:left w:val="single" w:sz="4" w:space="0" w:color="auto"/>
            </w:tcBorders>
          </w:tcPr>
          <w:p w14:paraId="49433147" w14:textId="77777777" w:rsidR="001E41F3" w:rsidRPr="005B653F" w:rsidRDefault="001E41F3">
            <w:pPr>
              <w:pStyle w:val="CRCoverPage"/>
              <w:tabs>
                <w:tab w:val="right" w:pos="2184"/>
              </w:tabs>
              <w:spacing w:after="0"/>
              <w:rPr>
                <w:b/>
                <w:i/>
                <w:noProof/>
              </w:rPr>
            </w:pPr>
            <w:r w:rsidRPr="005B653F">
              <w:rPr>
                <w:b/>
                <w:i/>
                <w:noProof/>
              </w:rPr>
              <w:t>Summary of change</w:t>
            </w:r>
            <w:r w:rsidR="0051580D" w:rsidRPr="005B653F">
              <w:rPr>
                <w:b/>
                <w:i/>
                <w:noProof/>
              </w:rPr>
              <w:t>:</w:t>
            </w:r>
          </w:p>
        </w:tc>
        <w:tc>
          <w:tcPr>
            <w:tcW w:w="6946" w:type="dxa"/>
            <w:gridSpan w:val="9"/>
            <w:tcBorders>
              <w:right w:val="single" w:sz="4" w:space="0" w:color="auto"/>
            </w:tcBorders>
            <w:shd w:val="pct30" w:color="FFFF00" w:fill="auto"/>
          </w:tcPr>
          <w:p w14:paraId="31C656EC" w14:textId="21B68FEA" w:rsidR="00D21FA8" w:rsidRPr="005B653F" w:rsidRDefault="00F11662" w:rsidP="004B6AB6">
            <w:pPr>
              <w:pStyle w:val="CRCoverPage"/>
              <w:spacing w:after="0"/>
              <w:ind w:left="100"/>
              <w:rPr>
                <w:noProof/>
              </w:rPr>
            </w:pPr>
            <w:r w:rsidRPr="005B653F">
              <w:rPr>
                <w:noProof/>
              </w:rPr>
              <w:t>This CR proposes</w:t>
            </w:r>
            <w:r w:rsidR="009F55BB" w:rsidRPr="005B653F">
              <w:rPr>
                <w:noProof/>
              </w:rPr>
              <w:t xml:space="preserve"> </w:t>
            </w:r>
            <w:r w:rsidR="00D21FA8" w:rsidRPr="005B653F">
              <w:rPr>
                <w:noProof/>
              </w:rPr>
              <w:t xml:space="preserve">new </w:t>
            </w:r>
            <w:r w:rsidR="009B303B" w:rsidRPr="005B653F">
              <w:rPr>
                <w:noProof/>
              </w:rPr>
              <w:t>text to be added in TR 26.</w:t>
            </w:r>
            <w:r w:rsidR="0066661E" w:rsidRPr="005B653F">
              <w:rPr>
                <w:noProof/>
              </w:rPr>
              <w:t>804</w:t>
            </w:r>
            <w:r w:rsidR="009B303B" w:rsidRPr="005B653F">
              <w:rPr>
                <w:noProof/>
              </w:rPr>
              <w:t xml:space="preserve"> on “</w:t>
            </w:r>
            <w:r w:rsidR="00433B3B" w:rsidRPr="005B653F">
              <w:rPr>
                <w:noProof/>
              </w:rPr>
              <w:t xml:space="preserve">Clause </w:t>
            </w:r>
            <w:r w:rsidR="0066661E" w:rsidRPr="005B653F">
              <w:rPr>
                <w:noProof/>
              </w:rPr>
              <w:t>5.18</w:t>
            </w:r>
            <w:r w:rsidR="00433B3B" w:rsidRPr="005B653F">
              <w:rPr>
                <w:noProof/>
              </w:rPr>
              <w:t xml:space="preserve"> </w:t>
            </w:r>
            <w:r w:rsidR="0066661E" w:rsidRPr="005B653F">
              <w:rPr>
                <w:noProof/>
              </w:rPr>
              <w:t>Mulit-access Media delivery</w:t>
            </w:r>
            <w:r w:rsidR="00150B1D" w:rsidRPr="005B653F">
              <w:rPr>
                <w:noProof/>
              </w:rPr>
              <w:t>.</w:t>
            </w:r>
          </w:p>
        </w:tc>
      </w:tr>
      <w:tr w:rsidR="001E41F3" w:rsidRPr="005B653F" w14:paraId="1F886379" w14:textId="77777777" w:rsidTr="00547111">
        <w:tc>
          <w:tcPr>
            <w:tcW w:w="2694" w:type="dxa"/>
            <w:gridSpan w:val="2"/>
            <w:tcBorders>
              <w:left w:val="single" w:sz="4" w:space="0" w:color="auto"/>
            </w:tcBorders>
          </w:tcPr>
          <w:p w14:paraId="4D989623" w14:textId="77777777" w:rsidR="001E41F3" w:rsidRPr="005B653F"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5B653F" w:rsidRDefault="001E41F3">
            <w:pPr>
              <w:pStyle w:val="CRCoverPage"/>
              <w:spacing w:after="0"/>
              <w:rPr>
                <w:noProof/>
                <w:sz w:val="8"/>
                <w:szCs w:val="8"/>
              </w:rPr>
            </w:pPr>
          </w:p>
        </w:tc>
      </w:tr>
      <w:tr w:rsidR="001E41F3" w:rsidRPr="005B653F" w14:paraId="678D7BF9" w14:textId="77777777" w:rsidTr="00547111">
        <w:tc>
          <w:tcPr>
            <w:tcW w:w="2694" w:type="dxa"/>
            <w:gridSpan w:val="2"/>
            <w:tcBorders>
              <w:left w:val="single" w:sz="4" w:space="0" w:color="auto"/>
              <w:bottom w:val="single" w:sz="4" w:space="0" w:color="auto"/>
            </w:tcBorders>
          </w:tcPr>
          <w:p w14:paraId="4E5CE1B6" w14:textId="77777777" w:rsidR="001E41F3" w:rsidRPr="005B653F" w:rsidRDefault="001E41F3">
            <w:pPr>
              <w:pStyle w:val="CRCoverPage"/>
              <w:tabs>
                <w:tab w:val="right" w:pos="2184"/>
              </w:tabs>
              <w:spacing w:after="0"/>
              <w:rPr>
                <w:b/>
                <w:i/>
                <w:noProof/>
              </w:rPr>
            </w:pPr>
            <w:r w:rsidRPr="005B653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36561D6" w:rsidR="001E41F3" w:rsidRPr="005B653F" w:rsidRDefault="009B303B" w:rsidP="009F55BB">
            <w:pPr>
              <w:pStyle w:val="CRCoverPage"/>
              <w:spacing w:after="0"/>
              <w:ind w:left="100"/>
              <w:rPr>
                <w:noProof/>
              </w:rPr>
            </w:pPr>
            <w:r w:rsidRPr="005B653F">
              <w:rPr>
                <w:noProof/>
              </w:rPr>
              <w:t>Proposed objectives will not be met</w:t>
            </w:r>
            <w:r w:rsidR="00D21FA8" w:rsidRPr="005B653F">
              <w:rPr>
                <w:noProof/>
              </w:rPr>
              <w:t>.</w:t>
            </w:r>
          </w:p>
        </w:tc>
      </w:tr>
      <w:tr w:rsidR="001E41F3" w:rsidRPr="005B653F" w14:paraId="034AF533" w14:textId="77777777" w:rsidTr="00547111">
        <w:tc>
          <w:tcPr>
            <w:tcW w:w="2694" w:type="dxa"/>
            <w:gridSpan w:val="2"/>
          </w:tcPr>
          <w:p w14:paraId="39D9EB5B" w14:textId="77777777" w:rsidR="001E41F3" w:rsidRPr="005B653F" w:rsidRDefault="001E41F3">
            <w:pPr>
              <w:pStyle w:val="CRCoverPage"/>
              <w:spacing w:after="0"/>
              <w:rPr>
                <w:b/>
                <w:i/>
                <w:noProof/>
                <w:sz w:val="8"/>
                <w:szCs w:val="8"/>
              </w:rPr>
            </w:pPr>
          </w:p>
        </w:tc>
        <w:tc>
          <w:tcPr>
            <w:tcW w:w="6946" w:type="dxa"/>
            <w:gridSpan w:val="9"/>
          </w:tcPr>
          <w:p w14:paraId="7826CB1C" w14:textId="77777777" w:rsidR="001E41F3" w:rsidRPr="005B653F" w:rsidRDefault="001E41F3">
            <w:pPr>
              <w:pStyle w:val="CRCoverPage"/>
              <w:spacing w:after="0"/>
              <w:rPr>
                <w:noProof/>
                <w:sz w:val="8"/>
                <w:szCs w:val="8"/>
              </w:rPr>
            </w:pPr>
          </w:p>
        </w:tc>
      </w:tr>
      <w:tr w:rsidR="001E41F3" w:rsidRPr="005B653F" w14:paraId="6A17D7AC" w14:textId="77777777" w:rsidTr="00547111">
        <w:tc>
          <w:tcPr>
            <w:tcW w:w="2694" w:type="dxa"/>
            <w:gridSpan w:val="2"/>
            <w:tcBorders>
              <w:top w:val="single" w:sz="4" w:space="0" w:color="auto"/>
              <w:left w:val="single" w:sz="4" w:space="0" w:color="auto"/>
            </w:tcBorders>
          </w:tcPr>
          <w:p w14:paraId="6DAD5B19" w14:textId="77777777" w:rsidR="001E41F3" w:rsidRPr="005B653F" w:rsidRDefault="001E41F3">
            <w:pPr>
              <w:pStyle w:val="CRCoverPage"/>
              <w:tabs>
                <w:tab w:val="right" w:pos="2184"/>
              </w:tabs>
              <w:spacing w:after="0"/>
              <w:rPr>
                <w:b/>
                <w:i/>
                <w:noProof/>
              </w:rPr>
            </w:pPr>
            <w:r w:rsidRPr="005B653F">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3804263" w:rsidR="00E60469" w:rsidRPr="005B653F" w:rsidRDefault="0066661E" w:rsidP="008451F3">
            <w:pPr>
              <w:pStyle w:val="CRCoverPage"/>
              <w:spacing w:after="0"/>
              <w:ind w:left="100"/>
              <w:rPr>
                <w:noProof/>
              </w:rPr>
            </w:pPr>
            <w:r w:rsidRPr="005B653F">
              <w:rPr>
                <w:noProof/>
              </w:rPr>
              <w:t>5.18</w:t>
            </w:r>
            <w:r w:rsidR="00B33255" w:rsidRPr="005B653F">
              <w:rPr>
                <w:noProof/>
              </w:rPr>
              <w:t>.4.3</w:t>
            </w:r>
          </w:p>
        </w:tc>
      </w:tr>
      <w:tr w:rsidR="001E41F3" w:rsidRPr="005B653F" w14:paraId="56E1E6C3" w14:textId="77777777" w:rsidTr="00547111">
        <w:tc>
          <w:tcPr>
            <w:tcW w:w="2694" w:type="dxa"/>
            <w:gridSpan w:val="2"/>
            <w:tcBorders>
              <w:left w:val="single" w:sz="4" w:space="0" w:color="auto"/>
            </w:tcBorders>
          </w:tcPr>
          <w:p w14:paraId="2FB9DE77" w14:textId="77777777" w:rsidR="001E41F3" w:rsidRPr="005B653F"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5B653F" w:rsidRDefault="001E41F3">
            <w:pPr>
              <w:pStyle w:val="CRCoverPage"/>
              <w:spacing w:after="0"/>
              <w:rPr>
                <w:noProof/>
                <w:sz w:val="8"/>
                <w:szCs w:val="8"/>
              </w:rPr>
            </w:pPr>
          </w:p>
        </w:tc>
      </w:tr>
      <w:tr w:rsidR="001E41F3" w:rsidRPr="005B653F" w14:paraId="76F95A8B" w14:textId="77777777" w:rsidTr="00547111">
        <w:tc>
          <w:tcPr>
            <w:tcW w:w="2694" w:type="dxa"/>
            <w:gridSpan w:val="2"/>
            <w:tcBorders>
              <w:left w:val="single" w:sz="4" w:space="0" w:color="auto"/>
            </w:tcBorders>
          </w:tcPr>
          <w:p w14:paraId="335EAB52" w14:textId="77777777" w:rsidR="001E41F3" w:rsidRPr="005B653F"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5B653F" w:rsidRDefault="001E41F3">
            <w:pPr>
              <w:pStyle w:val="CRCoverPage"/>
              <w:spacing w:after="0"/>
              <w:jc w:val="center"/>
              <w:rPr>
                <w:b/>
                <w:caps/>
                <w:noProof/>
              </w:rPr>
            </w:pPr>
            <w:r w:rsidRPr="005B653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5B653F" w:rsidRDefault="001E41F3">
            <w:pPr>
              <w:pStyle w:val="CRCoverPage"/>
              <w:spacing w:after="0"/>
              <w:jc w:val="center"/>
              <w:rPr>
                <w:b/>
                <w:caps/>
                <w:noProof/>
              </w:rPr>
            </w:pPr>
            <w:r w:rsidRPr="005B653F">
              <w:rPr>
                <w:b/>
                <w:caps/>
                <w:noProof/>
              </w:rPr>
              <w:t>N</w:t>
            </w:r>
          </w:p>
        </w:tc>
        <w:tc>
          <w:tcPr>
            <w:tcW w:w="2977" w:type="dxa"/>
            <w:gridSpan w:val="4"/>
          </w:tcPr>
          <w:p w14:paraId="304CCBCB" w14:textId="77777777" w:rsidR="001E41F3" w:rsidRPr="005B653F"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5B653F" w:rsidRDefault="001E41F3">
            <w:pPr>
              <w:pStyle w:val="CRCoverPage"/>
              <w:spacing w:after="0"/>
              <w:ind w:left="99"/>
              <w:rPr>
                <w:noProof/>
              </w:rPr>
            </w:pPr>
          </w:p>
        </w:tc>
      </w:tr>
      <w:tr w:rsidR="001E41F3" w:rsidRPr="005B653F" w14:paraId="34ACE2EB" w14:textId="77777777" w:rsidTr="00547111">
        <w:tc>
          <w:tcPr>
            <w:tcW w:w="2694" w:type="dxa"/>
            <w:gridSpan w:val="2"/>
            <w:tcBorders>
              <w:left w:val="single" w:sz="4" w:space="0" w:color="auto"/>
            </w:tcBorders>
          </w:tcPr>
          <w:p w14:paraId="571382F3" w14:textId="77777777" w:rsidR="001E41F3" w:rsidRPr="005B653F" w:rsidRDefault="001E41F3">
            <w:pPr>
              <w:pStyle w:val="CRCoverPage"/>
              <w:tabs>
                <w:tab w:val="right" w:pos="2184"/>
              </w:tabs>
              <w:spacing w:after="0"/>
              <w:rPr>
                <w:b/>
                <w:i/>
                <w:noProof/>
              </w:rPr>
            </w:pPr>
            <w:r w:rsidRPr="005B653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5B653F"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Pr="005B653F" w:rsidRDefault="003226B1">
            <w:pPr>
              <w:pStyle w:val="CRCoverPage"/>
              <w:spacing w:after="0"/>
              <w:jc w:val="center"/>
              <w:rPr>
                <w:b/>
                <w:caps/>
                <w:noProof/>
              </w:rPr>
            </w:pPr>
            <w:r w:rsidRPr="005B653F">
              <w:rPr>
                <w:b/>
                <w:caps/>
                <w:noProof/>
              </w:rPr>
              <w:t>x</w:t>
            </w:r>
          </w:p>
        </w:tc>
        <w:tc>
          <w:tcPr>
            <w:tcW w:w="2977" w:type="dxa"/>
            <w:gridSpan w:val="4"/>
          </w:tcPr>
          <w:p w14:paraId="7DB274D8" w14:textId="77777777" w:rsidR="001E41F3" w:rsidRPr="005B653F" w:rsidRDefault="001E41F3">
            <w:pPr>
              <w:pStyle w:val="CRCoverPage"/>
              <w:tabs>
                <w:tab w:val="right" w:pos="2893"/>
              </w:tabs>
              <w:spacing w:after="0"/>
              <w:rPr>
                <w:noProof/>
              </w:rPr>
            </w:pPr>
            <w:r w:rsidRPr="005B653F">
              <w:rPr>
                <w:noProof/>
              </w:rPr>
              <w:t xml:space="preserve"> Other core specifications</w:t>
            </w:r>
            <w:r w:rsidRPr="005B653F">
              <w:rPr>
                <w:noProof/>
              </w:rPr>
              <w:tab/>
            </w:r>
          </w:p>
        </w:tc>
        <w:tc>
          <w:tcPr>
            <w:tcW w:w="3401" w:type="dxa"/>
            <w:gridSpan w:val="3"/>
            <w:tcBorders>
              <w:right w:val="single" w:sz="4" w:space="0" w:color="auto"/>
            </w:tcBorders>
            <w:shd w:val="pct30" w:color="FFFF00" w:fill="auto"/>
          </w:tcPr>
          <w:p w14:paraId="42398B96" w14:textId="77777777" w:rsidR="001E41F3" w:rsidRPr="005B653F" w:rsidRDefault="00145D43">
            <w:pPr>
              <w:pStyle w:val="CRCoverPage"/>
              <w:spacing w:after="0"/>
              <w:ind w:left="99"/>
              <w:rPr>
                <w:noProof/>
              </w:rPr>
            </w:pPr>
            <w:r w:rsidRPr="005B653F">
              <w:rPr>
                <w:noProof/>
              </w:rPr>
              <w:t xml:space="preserve">TS/TR ... CR ... </w:t>
            </w:r>
          </w:p>
        </w:tc>
      </w:tr>
      <w:tr w:rsidR="001E41F3" w:rsidRPr="005B653F" w14:paraId="446DDBAC" w14:textId="77777777" w:rsidTr="00547111">
        <w:tc>
          <w:tcPr>
            <w:tcW w:w="2694" w:type="dxa"/>
            <w:gridSpan w:val="2"/>
            <w:tcBorders>
              <w:left w:val="single" w:sz="4" w:space="0" w:color="auto"/>
            </w:tcBorders>
          </w:tcPr>
          <w:p w14:paraId="678A1AA6" w14:textId="77777777" w:rsidR="001E41F3" w:rsidRPr="005B653F" w:rsidRDefault="001E41F3">
            <w:pPr>
              <w:pStyle w:val="CRCoverPage"/>
              <w:spacing w:after="0"/>
              <w:rPr>
                <w:b/>
                <w:i/>
                <w:noProof/>
              </w:rPr>
            </w:pPr>
            <w:r w:rsidRPr="005B653F">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5B653F"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Pr="005B653F" w:rsidRDefault="003226B1">
            <w:pPr>
              <w:pStyle w:val="CRCoverPage"/>
              <w:spacing w:after="0"/>
              <w:jc w:val="center"/>
              <w:rPr>
                <w:b/>
                <w:caps/>
                <w:noProof/>
              </w:rPr>
            </w:pPr>
            <w:r w:rsidRPr="005B653F">
              <w:rPr>
                <w:b/>
                <w:caps/>
                <w:noProof/>
              </w:rPr>
              <w:t>x</w:t>
            </w:r>
          </w:p>
        </w:tc>
        <w:tc>
          <w:tcPr>
            <w:tcW w:w="2977" w:type="dxa"/>
            <w:gridSpan w:val="4"/>
          </w:tcPr>
          <w:p w14:paraId="1A4306D9" w14:textId="77777777" w:rsidR="001E41F3" w:rsidRPr="005B653F" w:rsidRDefault="001E41F3">
            <w:pPr>
              <w:pStyle w:val="CRCoverPage"/>
              <w:spacing w:after="0"/>
              <w:rPr>
                <w:noProof/>
              </w:rPr>
            </w:pPr>
            <w:r w:rsidRPr="005B653F">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5B653F" w:rsidRDefault="00145D43">
            <w:pPr>
              <w:pStyle w:val="CRCoverPage"/>
              <w:spacing w:after="0"/>
              <w:ind w:left="99"/>
              <w:rPr>
                <w:noProof/>
              </w:rPr>
            </w:pPr>
            <w:r w:rsidRPr="005B653F">
              <w:rPr>
                <w:noProof/>
              </w:rPr>
              <w:t xml:space="preserve">TS/TR ... CR ... </w:t>
            </w:r>
          </w:p>
        </w:tc>
      </w:tr>
      <w:tr w:rsidR="001E41F3" w:rsidRPr="005B653F" w14:paraId="55C714D2" w14:textId="77777777" w:rsidTr="00547111">
        <w:tc>
          <w:tcPr>
            <w:tcW w:w="2694" w:type="dxa"/>
            <w:gridSpan w:val="2"/>
            <w:tcBorders>
              <w:left w:val="single" w:sz="4" w:space="0" w:color="auto"/>
            </w:tcBorders>
          </w:tcPr>
          <w:p w14:paraId="45913E62" w14:textId="77777777" w:rsidR="001E41F3" w:rsidRPr="005B653F" w:rsidRDefault="00145D43">
            <w:pPr>
              <w:pStyle w:val="CRCoverPage"/>
              <w:spacing w:after="0"/>
              <w:rPr>
                <w:b/>
                <w:i/>
                <w:noProof/>
              </w:rPr>
            </w:pPr>
            <w:r w:rsidRPr="005B653F">
              <w:rPr>
                <w:b/>
                <w:i/>
                <w:noProof/>
              </w:rPr>
              <w:t xml:space="preserve">(show </w:t>
            </w:r>
            <w:r w:rsidR="00592D74" w:rsidRPr="005B653F">
              <w:rPr>
                <w:b/>
                <w:i/>
                <w:noProof/>
              </w:rPr>
              <w:t xml:space="preserve">related </w:t>
            </w:r>
            <w:r w:rsidRPr="005B653F">
              <w:rPr>
                <w:b/>
                <w:i/>
                <w:noProof/>
              </w:rPr>
              <w:t>CR</w:t>
            </w:r>
            <w:r w:rsidR="00592D74" w:rsidRPr="005B653F">
              <w:rPr>
                <w:b/>
                <w:i/>
                <w:noProof/>
              </w:rPr>
              <w:t>s</w:t>
            </w:r>
            <w:r w:rsidRPr="005B653F">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5B653F"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Pr="005B653F" w:rsidRDefault="003226B1">
            <w:pPr>
              <w:pStyle w:val="CRCoverPage"/>
              <w:spacing w:after="0"/>
              <w:jc w:val="center"/>
              <w:rPr>
                <w:b/>
                <w:caps/>
                <w:noProof/>
              </w:rPr>
            </w:pPr>
            <w:r w:rsidRPr="005B653F">
              <w:rPr>
                <w:b/>
                <w:caps/>
                <w:noProof/>
              </w:rPr>
              <w:t>x</w:t>
            </w:r>
          </w:p>
        </w:tc>
        <w:tc>
          <w:tcPr>
            <w:tcW w:w="2977" w:type="dxa"/>
            <w:gridSpan w:val="4"/>
          </w:tcPr>
          <w:p w14:paraId="1B4FF921" w14:textId="77777777" w:rsidR="001E41F3" w:rsidRPr="005B653F" w:rsidRDefault="001E41F3">
            <w:pPr>
              <w:pStyle w:val="CRCoverPage"/>
              <w:spacing w:after="0"/>
              <w:rPr>
                <w:noProof/>
              </w:rPr>
            </w:pPr>
            <w:r w:rsidRPr="005B653F">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5B653F" w:rsidRDefault="00145D43">
            <w:pPr>
              <w:pStyle w:val="CRCoverPage"/>
              <w:spacing w:after="0"/>
              <w:ind w:left="99"/>
              <w:rPr>
                <w:noProof/>
              </w:rPr>
            </w:pPr>
            <w:r w:rsidRPr="005B653F">
              <w:rPr>
                <w:noProof/>
              </w:rPr>
              <w:t>TS</w:t>
            </w:r>
            <w:r w:rsidR="000A6394" w:rsidRPr="005B653F">
              <w:rPr>
                <w:noProof/>
              </w:rPr>
              <w:t xml:space="preserve">/TR ... CR ... </w:t>
            </w:r>
          </w:p>
        </w:tc>
      </w:tr>
      <w:tr w:rsidR="001E41F3" w:rsidRPr="005B653F" w14:paraId="60DF82CC" w14:textId="77777777" w:rsidTr="008863B9">
        <w:tc>
          <w:tcPr>
            <w:tcW w:w="2694" w:type="dxa"/>
            <w:gridSpan w:val="2"/>
            <w:tcBorders>
              <w:left w:val="single" w:sz="4" w:space="0" w:color="auto"/>
            </w:tcBorders>
          </w:tcPr>
          <w:p w14:paraId="517696CD" w14:textId="77777777" w:rsidR="001E41F3" w:rsidRPr="005B653F"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5B653F" w:rsidRDefault="001E41F3">
            <w:pPr>
              <w:pStyle w:val="CRCoverPage"/>
              <w:spacing w:after="0"/>
              <w:rPr>
                <w:noProof/>
              </w:rPr>
            </w:pPr>
          </w:p>
        </w:tc>
      </w:tr>
      <w:tr w:rsidR="001E41F3" w:rsidRPr="005B653F" w14:paraId="556B87B6" w14:textId="77777777" w:rsidTr="008863B9">
        <w:tc>
          <w:tcPr>
            <w:tcW w:w="2694" w:type="dxa"/>
            <w:gridSpan w:val="2"/>
            <w:tcBorders>
              <w:left w:val="single" w:sz="4" w:space="0" w:color="auto"/>
              <w:bottom w:val="single" w:sz="4" w:space="0" w:color="auto"/>
            </w:tcBorders>
          </w:tcPr>
          <w:p w14:paraId="79A9C411" w14:textId="77777777" w:rsidR="001E41F3" w:rsidRPr="005B653F" w:rsidRDefault="001E41F3">
            <w:pPr>
              <w:pStyle w:val="CRCoverPage"/>
              <w:tabs>
                <w:tab w:val="right" w:pos="2184"/>
              </w:tabs>
              <w:spacing w:after="0"/>
              <w:rPr>
                <w:b/>
                <w:i/>
                <w:noProof/>
              </w:rPr>
            </w:pPr>
            <w:r w:rsidRPr="005B653F">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5B653F" w:rsidRDefault="001E41F3">
            <w:pPr>
              <w:pStyle w:val="CRCoverPage"/>
              <w:spacing w:after="0"/>
              <w:ind w:left="100"/>
              <w:rPr>
                <w:noProof/>
              </w:rPr>
            </w:pPr>
          </w:p>
        </w:tc>
      </w:tr>
      <w:tr w:rsidR="008863B9" w:rsidRPr="005B653F" w14:paraId="45BFE792" w14:textId="77777777" w:rsidTr="008863B9">
        <w:tc>
          <w:tcPr>
            <w:tcW w:w="2694" w:type="dxa"/>
            <w:gridSpan w:val="2"/>
            <w:tcBorders>
              <w:top w:val="single" w:sz="4" w:space="0" w:color="auto"/>
              <w:bottom w:val="single" w:sz="4" w:space="0" w:color="auto"/>
            </w:tcBorders>
          </w:tcPr>
          <w:p w14:paraId="194242DD" w14:textId="77777777" w:rsidR="008863B9" w:rsidRPr="005B653F"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5B653F" w:rsidRDefault="008863B9">
            <w:pPr>
              <w:pStyle w:val="CRCoverPage"/>
              <w:spacing w:after="0"/>
              <w:ind w:left="100"/>
              <w:rPr>
                <w:noProof/>
                <w:sz w:val="8"/>
                <w:szCs w:val="8"/>
              </w:rPr>
            </w:pPr>
          </w:p>
        </w:tc>
      </w:tr>
      <w:tr w:rsidR="008863B9" w:rsidRPr="005B653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5B653F" w:rsidRDefault="008863B9">
            <w:pPr>
              <w:pStyle w:val="CRCoverPage"/>
              <w:tabs>
                <w:tab w:val="right" w:pos="2184"/>
              </w:tabs>
              <w:spacing w:after="0"/>
              <w:rPr>
                <w:b/>
                <w:i/>
                <w:noProof/>
              </w:rPr>
            </w:pPr>
            <w:r w:rsidRPr="005B653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5B653F" w:rsidRDefault="008863B9">
            <w:pPr>
              <w:pStyle w:val="CRCoverPage"/>
              <w:spacing w:after="0"/>
              <w:ind w:left="100"/>
              <w:rPr>
                <w:noProof/>
              </w:rPr>
            </w:pPr>
          </w:p>
        </w:tc>
      </w:tr>
    </w:tbl>
    <w:p w14:paraId="17759814" w14:textId="77777777" w:rsidR="001E41F3" w:rsidRPr="005B653F" w:rsidRDefault="001E41F3">
      <w:pPr>
        <w:pStyle w:val="CRCoverPage"/>
        <w:spacing w:after="0"/>
        <w:rPr>
          <w:noProof/>
          <w:sz w:val="8"/>
          <w:szCs w:val="8"/>
        </w:rPr>
      </w:pPr>
    </w:p>
    <w:p w14:paraId="1557EA72" w14:textId="32E68A0E" w:rsidR="00521D3E" w:rsidRPr="005B653F" w:rsidRDefault="00521D3E">
      <w:pPr>
        <w:rPr>
          <w:noProof/>
        </w:rPr>
        <w:sectPr w:rsidR="00521D3E" w:rsidRPr="005B653F" w:rsidSect="00AB5D87">
          <w:headerReference w:type="even" r:id="rId15"/>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6F5CDB" w:rsidRPr="005B653F" w14:paraId="47304EA6" w14:textId="77777777" w:rsidTr="00686F2E">
        <w:tc>
          <w:tcPr>
            <w:tcW w:w="9639" w:type="dxa"/>
            <w:tcBorders>
              <w:top w:val="nil"/>
              <w:left w:val="nil"/>
              <w:bottom w:val="nil"/>
              <w:right w:val="nil"/>
            </w:tcBorders>
            <w:shd w:val="clear" w:color="auto" w:fill="FFFF00"/>
          </w:tcPr>
          <w:p w14:paraId="2FFAE502" w14:textId="2B89E5E4" w:rsidR="006F5CDB" w:rsidRPr="005B653F" w:rsidRDefault="00FC1CA8" w:rsidP="00686F2E">
            <w:pPr>
              <w:pStyle w:val="Heading2"/>
              <w:ind w:left="0" w:firstLine="0"/>
              <w:jc w:val="center"/>
              <w:rPr>
                <w:lang w:eastAsia="ko-KR"/>
              </w:rPr>
            </w:pPr>
            <w:r w:rsidRPr="005B653F">
              <w:rPr>
                <w:lang w:eastAsia="ko-KR"/>
              </w:rPr>
              <w:lastRenderedPageBreak/>
              <w:t>1</w:t>
            </w:r>
            <w:r w:rsidRPr="005B653F">
              <w:rPr>
                <w:vertAlign w:val="superscript"/>
                <w:lang w:eastAsia="ko-KR"/>
              </w:rPr>
              <w:t>st</w:t>
            </w:r>
            <w:r w:rsidR="006F5CDB" w:rsidRPr="005B653F">
              <w:rPr>
                <w:lang w:eastAsia="ko-KR"/>
              </w:rPr>
              <w:t xml:space="preserve"> Change</w:t>
            </w:r>
            <w:r w:rsidR="00AA1E6A" w:rsidRPr="005B653F">
              <w:rPr>
                <w:lang w:eastAsia="ko-KR"/>
              </w:rPr>
              <w:t xml:space="preserve"> </w:t>
            </w:r>
          </w:p>
        </w:tc>
      </w:tr>
    </w:tbl>
    <w:p w14:paraId="610DEA70" w14:textId="77777777" w:rsidR="00E24C73" w:rsidRPr="005B653F" w:rsidRDefault="00E24C73" w:rsidP="00E24C73">
      <w:pPr>
        <w:pStyle w:val="Heading5"/>
        <w:rPr>
          <w:lang w:eastAsia="ko-KR"/>
        </w:rPr>
      </w:pPr>
      <w:bookmarkStart w:id="3" w:name="_Toc194067705"/>
      <w:bookmarkStart w:id="4" w:name="_Toc194067719"/>
      <w:bookmarkStart w:id="5" w:name="_Toc154165227"/>
      <w:r w:rsidRPr="005B653F">
        <w:rPr>
          <w:lang w:eastAsia="ko-KR"/>
        </w:rPr>
        <w:t>5.18.1.3.1</w:t>
      </w:r>
      <w:r w:rsidRPr="005B653F">
        <w:rPr>
          <w:lang w:eastAsia="ko-KR"/>
        </w:rPr>
        <w:tab/>
        <w:t>Background Specification for ATSSS architecture</w:t>
      </w:r>
      <w:bookmarkEnd w:id="3"/>
    </w:p>
    <w:p w14:paraId="6DE7B934" w14:textId="77777777" w:rsidR="00E24C73" w:rsidRPr="005B653F" w:rsidRDefault="00E24C73" w:rsidP="00E24C73">
      <w:pPr>
        <w:keepNext/>
      </w:pPr>
      <w:r w:rsidRPr="005B653F">
        <w:t>Clause 5.32 of TS 23.501 [23] describes ATSSS (Access Traffic Steering, Switching, and Splitting) an optional feature supported by the UE and 5G Core network for multi-access. Some of the key principles this feature defines that are relevant for our study are:</w:t>
      </w:r>
    </w:p>
    <w:p w14:paraId="6DB8FD05" w14:textId="77777777" w:rsidR="00E24C73" w:rsidRPr="005B653F" w:rsidRDefault="00E24C73" w:rsidP="00E24C73">
      <w:pPr>
        <w:pStyle w:val="B1"/>
      </w:pPr>
      <w:r w:rsidRPr="005B653F">
        <w:t>1.</w:t>
      </w:r>
      <w:r w:rsidRPr="005B653F">
        <w:tab/>
        <w:t xml:space="preserve">The ATSSS feature enables a </w:t>
      </w:r>
      <w:r w:rsidRPr="005B653F">
        <w:rPr>
          <w:i/>
          <w:iCs/>
        </w:rPr>
        <w:t>Multi-Access PDU Connectivity Service</w:t>
      </w:r>
      <w:r w:rsidRPr="005B653F">
        <w:t xml:space="preserve"> allowing for the exchange of PDUs between the UE and a Data Network by simultaneously using one 3GPP access network and one non-3GPP access network via two independent N3/N9 tunnels between a PDU Session Anchor UPF (PSA UPF) and the RAN/AN.</w:t>
      </w:r>
    </w:p>
    <w:p w14:paraId="6CCF8FD7" w14:textId="77777777" w:rsidR="00E24C73" w:rsidRPr="005B653F" w:rsidRDefault="00E24C73" w:rsidP="00E24C73">
      <w:pPr>
        <w:pStyle w:val="NO"/>
      </w:pPr>
      <w:r w:rsidRPr="005B653F">
        <w:t>NOTE 1:</w:t>
      </w:r>
      <w:r w:rsidRPr="005B653F">
        <w:tab/>
        <w:t>The limits on the number and type of access network refer to Release 18 and may differ in subsequent releases.</w:t>
      </w:r>
    </w:p>
    <w:p w14:paraId="71CE2204" w14:textId="77777777" w:rsidR="00E24C73" w:rsidRPr="005B653F" w:rsidRDefault="00E24C73" w:rsidP="00E24C73">
      <w:pPr>
        <w:pStyle w:val="B1"/>
        <w:keepNext/>
      </w:pPr>
      <w:r w:rsidRPr="005B653F">
        <w:t>2.</w:t>
      </w:r>
      <w:r w:rsidRPr="005B653F">
        <w:tab/>
        <w:t xml:space="preserve">The Multi-Access PDU Connectivity Service is facilitated by a </w:t>
      </w:r>
      <w:r w:rsidRPr="005B653F">
        <w:rPr>
          <w:i/>
          <w:iCs/>
        </w:rPr>
        <w:t>Multi-Access PDU (MA PDU) Session</w:t>
      </w:r>
      <w:r w:rsidRPr="005B653F">
        <w:t xml:space="preserve"> that may have User Plane resources on two access networks. In the context of the generalised media delivery architecture specified in TS 26.501 [15]:</w:t>
      </w:r>
    </w:p>
    <w:p w14:paraId="0BFBD77C" w14:textId="77777777" w:rsidR="00E24C73" w:rsidRPr="005B653F" w:rsidRDefault="00E24C73" w:rsidP="00E24C73">
      <w:pPr>
        <w:pStyle w:val="B2"/>
        <w:keepNext/>
      </w:pPr>
      <w:r w:rsidRPr="005B653F">
        <w:t>-</w:t>
      </w:r>
      <w:r w:rsidRPr="005B653F">
        <w:tab/>
        <w:t>If conveyed over an MA PDU Session, the application flow between the Media Session Handler and the Media AF (e.g., 5GMS AF) at reference point M5 may use two different access networks.</w:t>
      </w:r>
    </w:p>
    <w:p w14:paraId="57867667" w14:textId="77777777" w:rsidR="00E24C73" w:rsidRPr="005B653F" w:rsidRDefault="00E24C73" w:rsidP="00E24C73">
      <w:pPr>
        <w:pStyle w:val="B2"/>
      </w:pPr>
      <w:r w:rsidRPr="005B653F">
        <w:t>-</w:t>
      </w:r>
      <w:r w:rsidRPr="005B653F">
        <w:tab/>
        <w:t>If conveyed over an MA PDU Session, the application flow between the Media Access Client (e.g., Media Player or Media Streamer) and the Media AS (e.g., 5GMS AS) at reference point M4 may use two different access networks.</w:t>
      </w:r>
    </w:p>
    <w:p w14:paraId="15AE9066" w14:textId="77777777" w:rsidR="005B653F" w:rsidRDefault="00E24C73" w:rsidP="00E24C73">
      <w:pPr>
        <w:pStyle w:val="B1"/>
      </w:pPr>
      <w:r w:rsidRPr="005B653F">
        <w:t>3.</w:t>
      </w:r>
      <w:r w:rsidRPr="005B653F">
        <w:tab/>
        <w:t>The UE is supplied with policy rules ("ATSSS rules") by the network for deciding how to distribute uplink traffic across multiple access networks. Similarly, the UPF anchor is supplied with policy rules ("N4 rules") by the network for deciding how to distribute downlink traffic across the two N3/N9 tunnels and the two access networks. The network entity configuring ATSSS rules and N4 rules is the SMF. The SMF may map PCC rules from the PCF to create these ATSSS and N4 rules.</w:t>
      </w:r>
    </w:p>
    <w:p w14:paraId="49197808" w14:textId="2FD79E6A" w:rsidR="00E24C73" w:rsidRPr="005B653F" w:rsidRDefault="00E24C73" w:rsidP="005B653F">
      <w:pPr>
        <w:pStyle w:val="B1"/>
        <w:ind w:firstLine="0"/>
        <w:rPr>
          <w:ins w:id="6" w:author="Daniel " w:date="2025-11-18T05:02:00Z" w16du:dateUtc="2025-11-18T04:02:00Z"/>
        </w:rPr>
      </w:pPr>
      <w:ins w:id="7" w:author="Daniel " w:date="2025-11-18T05:02:00Z" w16du:dateUtc="2025-11-18T04:02:00Z">
        <w:r w:rsidRPr="005B653F">
          <w:t>The Policy and Charging Configuration (PCC) rules generated by the ATSSS-enabled Policy Control Function (PCF) for each Service Data Flow (SDF) type are translated by the ATSSS-enabled Session Management Function (SMF) into N4 rules for the User Plane Function (UPF). These rules include routing and Quality of Service (QoS) parameters, such as Forwarding Action Rules (FARs) and Packet Detection Rules (PDRs), as well as dedicated Multi-Access Rules (MARs) and ATSSS rules. The SMF also delivers these ATSSS rules to the User Equipment (UE) via the Access and Mobility Management Function (AMF), along with the UE Route Selection Policy (URSP) rules, which are transmitted over the NAS interface</w:t>
        </w:r>
      </w:ins>
      <w:ins w:id="8" w:author="Richard Bradbury (2025-11-18)" w:date="2025-11-18T12:50:00Z" w16du:dateUtc="2025-11-18T12:50:00Z">
        <w:r w:rsidR="005B653F">
          <w:t xml:space="preserve"> at reference point </w:t>
        </w:r>
      </w:ins>
      <w:ins w:id="9" w:author="Daniel " w:date="2025-11-18T05:02:00Z" w16du:dateUtc="2025-11-18T04:02:00Z">
        <w:r w:rsidR="005B653F" w:rsidRPr="005B653F">
          <w:t>N1</w:t>
        </w:r>
        <w:r w:rsidRPr="005B653F">
          <w:t>.</w:t>
        </w:r>
      </w:ins>
    </w:p>
    <w:p w14:paraId="02E971AF" w14:textId="4F1E0EDF" w:rsidR="005B653F" w:rsidRDefault="005B653F" w:rsidP="005B653F">
      <w:pPr>
        <w:pStyle w:val="B1"/>
        <w:rPr>
          <w:ins w:id="10" w:author="Richard Bradbury (2025-11-18)" w:date="2025-11-18T12:49:00Z" w16du:dateUtc="2025-11-18T12:49:00Z"/>
        </w:rPr>
      </w:pPr>
      <w:ins w:id="11" w:author="Richard Bradbury (2025-11-18)" w:date="2025-11-18T12:49:00Z" w16du:dateUtc="2025-11-18T12:49:00Z">
        <w:r>
          <w:tab/>
        </w:r>
      </w:ins>
      <w:ins w:id="12" w:author="Daniel " w:date="2025-11-18T05:02:00Z" w16du:dateUtc="2025-11-18T04:02:00Z">
        <w:r w:rsidR="00E24C73" w:rsidRPr="005B653F">
          <w:t xml:space="preserve">The ATSSS functions in the UE are </w:t>
        </w:r>
        <w:del w:id="13" w:author="Richard Bradbury (2025-11-18)" w:date="2025-11-18T12:50:00Z" w16du:dateUtc="2025-11-18T12:50:00Z">
          <w:r w:rsidR="00E24C73" w:rsidRPr="005B653F" w:rsidDel="005B653F">
            <w:delText>in charge of</w:delText>
          </w:r>
        </w:del>
      </w:ins>
      <w:ins w:id="14" w:author="Richard Bradbury (2025-11-18)" w:date="2025-11-18T12:50:00Z" w16du:dateUtc="2025-11-18T12:50:00Z">
        <w:r>
          <w:t>responsible for</w:t>
        </w:r>
      </w:ins>
      <w:ins w:id="15" w:author="Daniel " w:date="2025-11-18T05:02:00Z" w16du:dateUtc="2025-11-18T04:02:00Z">
        <w:r w:rsidR="00E24C73" w:rsidRPr="005B653F">
          <w:t xml:space="preserve"> managing the uplink traffic (</w:t>
        </w:r>
      </w:ins>
      <w:ins w:id="16" w:author="Richard Bradbury (2025-11-18)" w:date="2025-11-18T12:50:00Z" w16du:dateUtc="2025-11-18T12:50:00Z">
        <w:r>
          <w:t xml:space="preserve">i.e., </w:t>
        </w:r>
      </w:ins>
      <w:ins w:id="17" w:author="Daniel " w:date="2025-11-18T05:02:00Z" w16du:dateUtc="2025-11-18T04:02:00Z">
        <w:r w:rsidR="00E24C73" w:rsidRPr="005B653F">
          <w:t xml:space="preserve">from </w:t>
        </w:r>
      </w:ins>
      <w:ins w:id="18" w:author="Richard Bradbury (2025-11-18)" w:date="2025-11-18T12:50:00Z" w16du:dateUtc="2025-11-18T12:50:00Z">
        <w:r>
          <w:t xml:space="preserve">the </w:t>
        </w:r>
      </w:ins>
      <w:ins w:id="19" w:author="Daniel " w:date="2025-11-18T05:02:00Z" w16du:dateUtc="2025-11-18T04:02:00Z">
        <w:r w:rsidR="00E24C73" w:rsidRPr="005B653F">
          <w:t xml:space="preserve">UE to </w:t>
        </w:r>
      </w:ins>
      <w:ins w:id="20" w:author="Richard Bradbury (2025-11-18)" w:date="2025-11-18T12:50:00Z" w16du:dateUtc="2025-11-18T12:50:00Z">
        <w:r>
          <w:t xml:space="preserve">the </w:t>
        </w:r>
      </w:ins>
      <w:ins w:id="21" w:author="Daniel " w:date="2025-11-18T05:02:00Z" w16du:dateUtc="2025-11-18T04:02:00Z">
        <w:r w:rsidR="00E24C73" w:rsidRPr="005B653F">
          <w:t xml:space="preserve">DN), while the ATSSS functions in the UPF are </w:t>
        </w:r>
        <w:del w:id="22" w:author="Richard Bradbury (2025-11-18)" w:date="2025-11-18T12:50:00Z" w16du:dateUtc="2025-11-18T12:50:00Z">
          <w:r w:rsidR="00E24C73" w:rsidRPr="005B653F" w:rsidDel="005B653F">
            <w:delText>in charge o</w:delText>
          </w:r>
        </w:del>
        <w:del w:id="23" w:author="Richard Bradbury (2025-11-18)" w:date="2025-11-18T12:51:00Z" w16du:dateUtc="2025-11-18T12:51:00Z">
          <w:r w:rsidR="00E24C73" w:rsidRPr="005B653F" w:rsidDel="005B653F">
            <w:delText>f</w:delText>
          </w:r>
        </w:del>
      </w:ins>
      <w:ins w:id="24" w:author="Richard Bradbury (2025-11-18)" w:date="2025-11-18T12:51:00Z" w16du:dateUtc="2025-11-18T12:51:00Z">
        <w:r>
          <w:t>responsible for</w:t>
        </w:r>
      </w:ins>
      <w:ins w:id="25" w:author="Daniel " w:date="2025-11-18T05:02:00Z" w16du:dateUtc="2025-11-18T04:02:00Z">
        <w:r w:rsidR="00E24C73" w:rsidRPr="005B653F">
          <w:t xml:space="preserve"> managing the downlink traffic, by enabling a combination of MPTCP (higher layer) and/or lower layer </w:t>
        </w:r>
      </w:ins>
      <w:ins w:id="26" w:author="Richard Bradbury (2025-11-18)" w:date="2025-11-18T12:51:00Z" w16du:dateUtc="2025-11-18T12:51:00Z">
        <w:r>
          <w:t xml:space="preserve">ATSSS-LL </w:t>
        </w:r>
      </w:ins>
      <w:ins w:id="27" w:author="Daniel " w:date="2025-11-18T05:02:00Z" w16du:dateUtc="2025-11-18T04:02:00Z">
        <w:r w:rsidR="00E24C73" w:rsidRPr="005B653F">
          <w:t>multi-link technology</w:t>
        </w:r>
        <w:del w:id="28" w:author="Richard Bradbury (2025-11-18)" w:date="2025-11-18T12:51:00Z" w16du:dateUtc="2025-11-18T12:51:00Z">
          <w:r w:rsidR="00E24C73" w:rsidRPr="005B653F" w:rsidDel="005B653F">
            <w:delText>, called in general ATSSS-LL</w:delText>
          </w:r>
        </w:del>
        <w:r w:rsidR="00E24C73" w:rsidRPr="005B653F">
          <w:t>.</w:t>
        </w:r>
      </w:ins>
    </w:p>
    <w:p w14:paraId="321CDB88" w14:textId="77777777" w:rsidR="00E24C73" w:rsidRPr="005B653F" w:rsidRDefault="00E24C73" w:rsidP="00E24C73">
      <w:pPr>
        <w:pStyle w:val="B1"/>
      </w:pPr>
      <w:r w:rsidRPr="005B653F">
        <w:t>4.</w:t>
      </w:r>
      <w:r w:rsidRPr="005B653F">
        <w:tab/>
        <w:t xml:space="preserve">The UE indicates its support for ATSSS (steering functionalities and steering modes) in the </w:t>
      </w:r>
      <w:r w:rsidRPr="005B653F">
        <w:rPr>
          <w:i/>
          <w:iCs/>
        </w:rPr>
        <w:t>PDU Session Establishment Request</w:t>
      </w:r>
      <w:r w:rsidRPr="005B653F">
        <w:t xml:space="preserve"> that is sent to request a new MA PDU Session.</w:t>
      </w:r>
    </w:p>
    <w:p w14:paraId="181ED051" w14:textId="77777777" w:rsidR="00E24C73" w:rsidRPr="005B653F" w:rsidRDefault="00E24C73" w:rsidP="00E24C73">
      <w:pPr>
        <w:pStyle w:val="B1"/>
      </w:pPr>
      <w:r w:rsidRPr="005B653F">
        <w:t>5.</w:t>
      </w:r>
      <w:r w:rsidRPr="005B653F">
        <w:tab/>
        <w:t>If the UE requests a network slice instance, the same S-NSSAI is allowed to span both access networks.</w:t>
      </w:r>
    </w:p>
    <w:p w14:paraId="712A7A15" w14:textId="77777777" w:rsidR="00E24C73" w:rsidRPr="005B653F" w:rsidRDefault="00E24C73" w:rsidP="00E24C73">
      <w:pPr>
        <w:pStyle w:val="NO"/>
      </w:pPr>
      <w:r w:rsidRPr="005B653F">
        <w:t>NOTE 2:</w:t>
      </w:r>
      <w:r w:rsidRPr="005B653F">
        <w:tab/>
        <w:t>Support for QoS when PDUs are conveyed over a PDU Session belonging to a network slice that spans non-3GPP access network is unknown.</w:t>
      </w:r>
    </w:p>
    <w:p w14:paraId="059A5C7C" w14:textId="77777777" w:rsidR="00E24C73" w:rsidRPr="005B653F" w:rsidRDefault="00E24C73" w:rsidP="00E24C73">
      <w:pPr>
        <w:pStyle w:val="B1"/>
        <w:keepNext/>
      </w:pPr>
      <w:r w:rsidRPr="005B653F">
        <w:t>6.</w:t>
      </w:r>
      <w:r w:rsidRPr="005B653F">
        <w:tab/>
        <w:t xml:space="preserve">For QoS support, the same 5G QoS model used for conventional PDU Sessions also applies to MA PDU Sessions, i.e. QoS Flow is the finest granularity of QoS differentiation. However, QoS Flow is access-agnostic: the same network QoS applies to each of the different access network comprising the MA PDU Session, i.e. the same QoS is available across two different paths in different access networks. The network (SMF) may provide </w:t>
      </w:r>
      <w:r w:rsidRPr="005B653F">
        <w:lastRenderedPageBreak/>
        <w:t>QoS rules to the UE via one access network that are used for both the 3GPP access network and non-3GPP access network.</w:t>
      </w:r>
    </w:p>
    <w:p w14:paraId="0DDAC768" w14:textId="77777777" w:rsidR="00E24C73" w:rsidRPr="005B653F" w:rsidRDefault="00E24C73" w:rsidP="00E24C73">
      <w:pPr>
        <w:pStyle w:val="B2"/>
      </w:pPr>
      <w:r w:rsidRPr="005B653F">
        <w:t>-</w:t>
      </w:r>
      <w:r w:rsidRPr="005B653F">
        <w:tab/>
        <w:t>In the context of the generalised media delivery architecture, application flows at reference point M5 and/or M4 using a MA PDU Session may have similar network QoS as when they are transmitted via the 3GPP access network alone.</w:t>
      </w:r>
    </w:p>
    <w:p w14:paraId="1D20A9C4" w14:textId="77777777" w:rsidR="00E24C73" w:rsidRPr="005B653F" w:rsidRDefault="00E24C73" w:rsidP="00E24C73">
      <w:pPr>
        <w:pStyle w:val="NO"/>
      </w:pPr>
      <w:r w:rsidRPr="005B653F">
        <w:t>NOTE 3:</w:t>
      </w:r>
      <w:r w:rsidRPr="005B653F">
        <w:tab/>
        <w:t>Support for PDU Session QoS when PDUs are conveyed over a non-3GPP access network is unknown.</w:t>
      </w:r>
    </w:p>
    <w:p w14:paraId="091D7489" w14:textId="77777777" w:rsidR="00E24C73" w:rsidRPr="005B653F" w:rsidRDefault="00E24C73" w:rsidP="00E24C73">
      <w:pPr>
        <w:pStyle w:val="B1"/>
      </w:pPr>
      <w:r w:rsidRPr="005B653F">
        <w:t>7.</w:t>
      </w:r>
      <w:r w:rsidRPr="005B653F">
        <w:tab/>
        <w:t>The network may provide Measurement Assistance Information to the UE and/or UPF to assist them in determining which measurements (packet round-trip time measurements, packet loss rate measurements) are to be performed before deciding how to distribute traffic across the two access networks.</w:t>
      </w:r>
    </w:p>
    <w:p w14:paraId="4A0C6550" w14:textId="77777777" w:rsidR="00E24C73" w:rsidRPr="005B653F" w:rsidRDefault="00E24C73" w:rsidP="00E24C73">
      <w:pPr>
        <w:pStyle w:val="B1"/>
        <w:keepNext/>
      </w:pPr>
      <w:r w:rsidRPr="005B653F">
        <w:t>8.</w:t>
      </w:r>
      <w:r w:rsidRPr="005B653F">
        <w:tab/>
        <w:t>The ATSSS rules provided to the UE by the network contain information about the type of steering to be used to distribute traffic across multiple access networks. This allows traffic to be steered, switched and split across multiple access networks. From clause 5.32.8 of TS 23.501 [23], the supported steering mechanism defined in this release are:</w:t>
      </w:r>
    </w:p>
    <w:p w14:paraId="58979B15" w14:textId="77777777" w:rsidR="00E24C73" w:rsidRPr="005B653F" w:rsidRDefault="00E24C73" w:rsidP="00E24C73">
      <w:pPr>
        <w:pStyle w:val="B2"/>
        <w:keepNext/>
      </w:pPr>
      <w:r w:rsidRPr="005B653F">
        <w:t>-</w:t>
      </w:r>
      <w:r w:rsidRPr="005B653F">
        <w:tab/>
      </w:r>
      <w:r w:rsidRPr="005B653F">
        <w:rPr>
          <w:i/>
          <w:iCs/>
        </w:rPr>
        <w:t>Higher-layer MPTCP (Multipath TCP) functionality</w:t>
      </w:r>
      <w:r w:rsidRPr="005B653F">
        <w:t xml:space="preserve"> – The UPF provides MPTCP proxy functionality. Corresponding MPTCP functionality in the UE may communicate with the MPTCP proxy in the UPF to distribute and aggregate traffic across multiple access networks.</w:t>
      </w:r>
    </w:p>
    <w:p w14:paraId="4B25597B" w14:textId="77777777" w:rsidR="00E24C73" w:rsidRPr="005B653F" w:rsidRDefault="00E24C73" w:rsidP="00E24C73">
      <w:pPr>
        <w:pStyle w:val="B2"/>
      </w:pPr>
      <w:r w:rsidRPr="005B653F">
        <w:t>-</w:t>
      </w:r>
      <w:r w:rsidRPr="005B653F">
        <w:tab/>
      </w:r>
      <w:r w:rsidRPr="005B653F">
        <w:rPr>
          <w:i/>
          <w:iCs/>
        </w:rPr>
        <w:t>Higher-layer MPQUIC (Multipath-enabled QUIC) functionality</w:t>
      </w:r>
      <w:r w:rsidRPr="005B653F">
        <w:t xml:space="preserve"> – The UPF provides MPQUIC proxy functionality. The corresponding MPQUIC functionality in the UE may communicate with the MPQUIC proxy in the UPF to distribute and aggregate traffic across multiple access networks.</w:t>
      </w:r>
    </w:p>
    <w:p w14:paraId="72E6B040" w14:textId="77777777" w:rsidR="00E24C73" w:rsidRPr="005B653F" w:rsidRDefault="00E24C73" w:rsidP="00E24C73">
      <w:pPr>
        <w:pStyle w:val="B2"/>
      </w:pPr>
      <w:r w:rsidRPr="005B653F">
        <w:t>-</w:t>
      </w:r>
      <w:r w:rsidRPr="005B653F">
        <w:tab/>
      </w:r>
      <w:r w:rsidRPr="005B653F">
        <w:rPr>
          <w:i/>
          <w:iCs/>
        </w:rPr>
        <w:t>ATSSS-LL (ATSSS Low-Layer) functionality</w:t>
      </w:r>
      <w:r w:rsidRPr="005B653F">
        <w:t xml:space="preserve"> – The UPF allows steering, switching, and splitting of traffic across two access networks based on information from the IP layer and below.</w:t>
      </w:r>
    </w:p>
    <w:p w14:paraId="17048F06" w14:textId="77777777" w:rsidR="00E24C73" w:rsidRPr="005B653F" w:rsidRDefault="00E24C73" w:rsidP="00E24C73">
      <w:pPr>
        <w:pStyle w:val="B1"/>
        <w:keepNext/>
      </w:pPr>
      <w:r w:rsidRPr="005B653F">
        <w:t>9.</w:t>
      </w:r>
      <w:r w:rsidRPr="005B653F">
        <w:tab/>
        <w:t>The ATSSS rules provided to the UE by the network indicate which steering mode is to be applied to matching traffic for each Service Data Flow (SDF). The steering mode determines how the matching traffic is to be distributed across 3GPP and non-3GPP access networks. Supported steering modes in Release 18 include:</w:t>
      </w:r>
    </w:p>
    <w:p w14:paraId="24EF91C1" w14:textId="77777777" w:rsidR="00E24C73" w:rsidRPr="005B653F" w:rsidRDefault="00E24C73" w:rsidP="00E24C73">
      <w:pPr>
        <w:pStyle w:val="B2"/>
        <w:keepNext/>
      </w:pPr>
      <w:r w:rsidRPr="005B653F">
        <w:t>-</w:t>
      </w:r>
      <w:r w:rsidRPr="005B653F">
        <w:tab/>
      </w:r>
      <w:r w:rsidRPr="005B653F">
        <w:rPr>
          <w:i/>
          <w:iCs/>
        </w:rPr>
        <w:t>Active-Standby:</w:t>
      </w:r>
      <w:r w:rsidRPr="005B653F">
        <w:t xml:space="preserve"> Used to steer matching SDF packets onto one access network (the "Active access") when this is available, and onto another (the "Standby access") when the Active access is unavailable.</w:t>
      </w:r>
    </w:p>
    <w:p w14:paraId="15B751E9" w14:textId="77777777" w:rsidR="00E24C73" w:rsidRPr="005B653F" w:rsidRDefault="00E24C73" w:rsidP="00E24C73">
      <w:pPr>
        <w:pStyle w:val="B2"/>
      </w:pPr>
      <w:r w:rsidRPr="005B653F">
        <w:t>-</w:t>
      </w:r>
      <w:r w:rsidRPr="005B653F">
        <w:tab/>
      </w:r>
      <w:r w:rsidRPr="005B653F">
        <w:rPr>
          <w:i/>
          <w:iCs/>
        </w:rPr>
        <w:t>Smallest Delay:</w:t>
      </w:r>
      <w:r w:rsidRPr="005B653F">
        <w:t xml:space="preserve"> Matching SDF packets are steered to the access network with smallest packet round-trip time.</w:t>
      </w:r>
    </w:p>
    <w:p w14:paraId="34CE2559" w14:textId="77777777" w:rsidR="00E24C73" w:rsidRPr="005B653F" w:rsidRDefault="00E24C73" w:rsidP="00E24C73">
      <w:pPr>
        <w:pStyle w:val="B2"/>
      </w:pPr>
      <w:r w:rsidRPr="005B653F">
        <w:t>-</w:t>
      </w:r>
      <w:r w:rsidRPr="005B653F">
        <w:tab/>
      </w:r>
      <w:r w:rsidRPr="005B653F">
        <w:rPr>
          <w:i/>
          <w:iCs/>
        </w:rPr>
        <w:t>Load-Balancing:</w:t>
      </w:r>
      <w:r w:rsidRPr="005B653F">
        <w:t xml:space="preserve"> Used to split the delivery of SDF packets between both the access networks if both of them are available.</w:t>
      </w:r>
    </w:p>
    <w:p w14:paraId="637B88AB" w14:textId="77777777" w:rsidR="00E24C73" w:rsidRPr="005B653F" w:rsidRDefault="00E24C73" w:rsidP="00E24C73">
      <w:pPr>
        <w:pStyle w:val="B2"/>
      </w:pPr>
      <w:r w:rsidRPr="005B653F">
        <w:t>-</w:t>
      </w:r>
      <w:r w:rsidRPr="005B653F">
        <w:tab/>
      </w:r>
      <w:r w:rsidRPr="005B653F">
        <w:rPr>
          <w:i/>
          <w:iCs/>
        </w:rPr>
        <w:t>Priority-based:</w:t>
      </w:r>
      <w:r w:rsidRPr="005B653F">
        <w:t xml:space="preserve"> Used to steer SDF packets onto an access network with a higher priority.</w:t>
      </w:r>
    </w:p>
    <w:p w14:paraId="1536F0F3" w14:textId="77777777" w:rsidR="00E24C73" w:rsidRPr="005B653F" w:rsidRDefault="00E24C73" w:rsidP="00E24C73">
      <w:pPr>
        <w:pStyle w:val="B2"/>
      </w:pPr>
      <w:r w:rsidRPr="005B653F">
        <w:rPr>
          <w:i/>
          <w:iCs/>
        </w:rPr>
        <w:t>-</w:t>
      </w:r>
      <w:r w:rsidRPr="005B653F">
        <w:rPr>
          <w:i/>
          <w:iCs/>
        </w:rPr>
        <w:tab/>
        <w:t>Redundant:</w:t>
      </w:r>
      <w:r w:rsidRPr="005B653F">
        <w:t xml:space="preserve"> Used to duplicate SDF packets on both access networks if both of them are available.</w:t>
      </w:r>
    </w:p>
    <w:p w14:paraId="77C6522C" w14:textId="77777777" w:rsidR="00E24C73" w:rsidRPr="005B653F" w:rsidRDefault="00E24C73" w:rsidP="00E24C73">
      <w:pPr>
        <w:keepNext/>
      </w:pPr>
      <w:r w:rsidRPr="005B653F">
        <w:lastRenderedPageBreak/>
        <w:t>Figure 5.18.1.3-1 illustrates the traffic steering mechanisms defined in this release by TS 23.501 [23] and their respective functionalities.</w:t>
      </w:r>
    </w:p>
    <w:p w14:paraId="0E4B4F29" w14:textId="77777777" w:rsidR="00E24C73" w:rsidRPr="005B653F" w:rsidRDefault="00E24C73" w:rsidP="00E24C73">
      <w:pPr>
        <w:pStyle w:val="TH"/>
        <w:rPr>
          <w:noProof/>
        </w:rPr>
      </w:pPr>
      <w:r w:rsidRPr="005B653F">
        <w:rPr>
          <w:noProof/>
        </w:rPr>
        <w:object w:dxaOrig="8781" w:dyaOrig="7761" w14:anchorId="7DE54E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5pt;height:373.45pt;mso-width-percent:0;mso-height-percent:0;mso-width-percent:0;mso-height-percent:0" o:ole="">
            <v:imagedata r:id="rId16" o:title=""/>
          </v:shape>
          <o:OLEObject Type="Embed" ProgID="Visio.Drawing.15" ShapeID="_x0000_i1025" DrawAspect="Content" ObjectID="_1824975908" r:id="rId17"/>
        </w:object>
      </w:r>
    </w:p>
    <w:p w14:paraId="7A287E08" w14:textId="77777777" w:rsidR="00E24C73" w:rsidRPr="005B653F" w:rsidRDefault="00E24C73" w:rsidP="00E24C73">
      <w:pPr>
        <w:pStyle w:val="TF"/>
      </w:pPr>
      <w:r w:rsidRPr="005B653F">
        <w:t>Figure 5.18.1.3-1: Traffic steering mechanisms and their functionalities</w:t>
      </w:r>
      <w:r w:rsidRPr="005B653F">
        <w:br/>
        <w:t>in an illustrative UE model specified in TS 23.501 [23]</w:t>
      </w:r>
    </w:p>
    <w:p w14:paraId="7E77E433" w14:textId="77777777" w:rsidR="00E24C73" w:rsidRPr="005B653F" w:rsidRDefault="00E24C73" w:rsidP="00E24C73">
      <w:r w:rsidRPr="005B653F">
        <w:t>For access traffic steering, switching, and splitting procedures, the UE may be provided with up to five different IP addresses by the network:</w:t>
      </w:r>
    </w:p>
    <w:p w14:paraId="587A7CED" w14:textId="77777777" w:rsidR="00E24C73" w:rsidRPr="005B653F" w:rsidRDefault="00E24C73" w:rsidP="00E24C73">
      <w:pPr>
        <w:pStyle w:val="B1"/>
      </w:pPr>
      <w:r w:rsidRPr="005B653F">
        <w:t>-</w:t>
      </w:r>
      <w:r w:rsidRPr="005B653F">
        <w:tab/>
        <w:t>one IP address/prefix for the Multi-Access PDU session (allocated regardless of type of steering functionality).</w:t>
      </w:r>
    </w:p>
    <w:p w14:paraId="6E176870" w14:textId="77777777" w:rsidR="00E24C73" w:rsidRPr="005B653F" w:rsidRDefault="00E24C73" w:rsidP="00E24C73">
      <w:pPr>
        <w:pStyle w:val="B1"/>
      </w:pPr>
      <w:r w:rsidRPr="005B653F">
        <w:t>-</w:t>
      </w:r>
      <w:r w:rsidRPr="005B653F">
        <w:tab/>
        <w:t>two IP addresses/prefixes, one bound to each access network, called the "MPTCP link-specific multipath" addresses (if UE and network agree on using MPTCP steering functionality).</w:t>
      </w:r>
    </w:p>
    <w:p w14:paraId="130E7073" w14:textId="77777777" w:rsidR="00E24C73" w:rsidRPr="005B653F" w:rsidRDefault="00E24C73" w:rsidP="00E24C73">
      <w:pPr>
        <w:pStyle w:val="B1"/>
      </w:pPr>
      <w:r w:rsidRPr="005B653F">
        <w:t>-</w:t>
      </w:r>
      <w:r w:rsidRPr="005B653F">
        <w:tab/>
        <w:t>two IP addresses/prefixes, one bound to each access network, called the "MPQUIC link-specific multipath" addresses (if UE and network agree on using MPQUIC steering functionality).</w:t>
      </w:r>
    </w:p>
    <w:p w14:paraId="2BFCA4A6" w14:textId="77777777" w:rsidR="00E24C73" w:rsidRPr="005B653F" w:rsidRDefault="00E24C73" w:rsidP="00E24C73">
      <w:pPr>
        <w:pStyle w:val="NO"/>
      </w:pPr>
      <w:r w:rsidRPr="005B653F">
        <w:t>NOTE 1:</w:t>
      </w:r>
      <w:r w:rsidRPr="005B653F">
        <w:tab/>
        <w:t>The MPTCP link-specific multipath addresses and the MPQUIC link-specific multipath addresses may not be routable via N6.</w:t>
      </w:r>
    </w:p>
    <w:p w14:paraId="164548FA" w14:textId="77777777" w:rsidR="00E24C73" w:rsidRPr="005B653F" w:rsidRDefault="00E24C73" w:rsidP="00E24C73">
      <w:pPr>
        <w:pStyle w:val="NO"/>
      </w:pPr>
      <w:r w:rsidRPr="005B653F">
        <w:t>NOTE 2:</w:t>
      </w:r>
      <w:r w:rsidRPr="005B653F">
        <w:tab/>
        <w:t>The "MPTCP link-specific multipath" addresses/prefixes can be the same as the "MPQUIC link-specific multipath" addresses/prefixes.</w:t>
      </w:r>
    </w:p>
    <w:p w14:paraId="7B0D5C09" w14:textId="77777777" w:rsidR="00E24C73" w:rsidRPr="005B653F" w:rsidRDefault="00E24C73" w:rsidP="00E24C73">
      <w:r w:rsidRPr="005B653F">
        <w:t>To support the operation of media delivery services specified in TS 26.501 [15], TS 26.506 [171], and TS 26.502 [135] with multi-access, there is a need to first document clear potential issues to split, steer, and switch the M4 application flows of these media delivery services based on methods specified in ATSSS architecture.</w:t>
      </w:r>
    </w:p>
    <w:tbl>
      <w:tblPr>
        <w:tblStyle w:val="TableGrid"/>
        <w:tblW w:w="0" w:type="auto"/>
        <w:shd w:val="clear" w:color="auto" w:fill="FFFF00"/>
        <w:tblLook w:val="04A0" w:firstRow="1" w:lastRow="0" w:firstColumn="1" w:lastColumn="0" w:noHBand="0" w:noVBand="1"/>
      </w:tblPr>
      <w:tblGrid>
        <w:gridCol w:w="9639"/>
      </w:tblGrid>
      <w:tr w:rsidR="00E24C73" w:rsidRPr="005B653F" w14:paraId="745EFB0B" w14:textId="77777777" w:rsidTr="00ED3805">
        <w:tc>
          <w:tcPr>
            <w:tcW w:w="9639" w:type="dxa"/>
            <w:tcBorders>
              <w:top w:val="nil"/>
              <w:left w:val="nil"/>
              <w:bottom w:val="nil"/>
              <w:right w:val="nil"/>
            </w:tcBorders>
            <w:shd w:val="clear" w:color="auto" w:fill="FFFF00"/>
          </w:tcPr>
          <w:p w14:paraId="387179EB" w14:textId="152BAB5C" w:rsidR="00E24C73" w:rsidRPr="005B653F" w:rsidRDefault="00E24C73" w:rsidP="00ED3805">
            <w:pPr>
              <w:pStyle w:val="Heading2"/>
              <w:ind w:left="0" w:firstLine="0"/>
              <w:jc w:val="center"/>
              <w:rPr>
                <w:lang w:eastAsia="ko-KR"/>
              </w:rPr>
            </w:pPr>
            <w:r w:rsidRPr="005B653F">
              <w:rPr>
                <w:lang w:eastAsia="ko-KR"/>
              </w:rPr>
              <w:lastRenderedPageBreak/>
              <w:t>2</w:t>
            </w:r>
            <w:r w:rsidRPr="005B653F">
              <w:rPr>
                <w:vertAlign w:val="superscript"/>
                <w:lang w:eastAsia="ko-KR"/>
              </w:rPr>
              <w:t>nd</w:t>
            </w:r>
            <w:r w:rsidRPr="005B653F">
              <w:rPr>
                <w:lang w:eastAsia="ko-KR"/>
              </w:rPr>
              <w:t xml:space="preserve"> Change </w:t>
            </w:r>
          </w:p>
        </w:tc>
      </w:tr>
    </w:tbl>
    <w:p w14:paraId="139E616F" w14:textId="5E723323" w:rsidR="00816A32" w:rsidRPr="005B653F" w:rsidRDefault="00816A32" w:rsidP="00816A32">
      <w:pPr>
        <w:pStyle w:val="Heading4"/>
      </w:pPr>
      <w:r w:rsidRPr="005B653F">
        <w:t>5.18.4.3</w:t>
      </w:r>
      <w:r w:rsidRPr="005B653F">
        <w:tab/>
        <w:t>Multi-Access media delivery for uplink direction using ATSSS</w:t>
      </w:r>
      <w:bookmarkEnd w:id="4"/>
    </w:p>
    <w:p w14:paraId="2B6E33A6" w14:textId="0126CD76" w:rsidR="003E10E4" w:rsidRPr="005B653F" w:rsidRDefault="00BE01D6" w:rsidP="00BE01D6">
      <w:r w:rsidRPr="005B653F">
        <w:t xml:space="preserve">This </w:t>
      </w:r>
      <w:del w:id="29" w:author="Richard Bradbury" w:date="2025-11-14T17:32:00Z" w16du:dateUtc="2025-11-14T17:32:00Z">
        <w:r w:rsidRPr="005B653F" w:rsidDel="00A005D4">
          <w:delText>section</w:delText>
        </w:r>
      </w:del>
      <w:ins w:id="30" w:author="Richard Bradbury" w:date="2025-11-14T17:32:00Z" w16du:dateUtc="2025-11-14T17:32:00Z">
        <w:r w:rsidR="00A005D4" w:rsidRPr="005B653F">
          <w:t>clause</w:t>
        </w:r>
      </w:ins>
      <w:r w:rsidRPr="005B653F">
        <w:t xml:space="preserve"> describes </w:t>
      </w:r>
      <w:del w:id="31" w:author="Richard Bradbury" w:date="2025-11-14T17:32:00Z" w16du:dateUtc="2025-11-14T17:32:00Z">
        <w:r w:rsidRPr="005B653F" w:rsidDel="00A005D4">
          <w:delText>M</w:delText>
        </w:r>
      </w:del>
      <w:ins w:id="32" w:author="Richard Bradbury" w:date="2025-11-14T17:32:00Z" w16du:dateUtc="2025-11-14T17:32:00Z">
        <w:r w:rsidR="00A005D4" w:rsidRPr="005B653F">
          <w:t>m</w:t>
        </w:r>
      </w:ins>
      <w:r w:rsidRPr="005B653F">
        <w:t>ulti-</w:t>
      </w:r>
      <w:del w:id="33" w:author="Richard Bradbury" w:date="2025-11-14T17:32:00Z" w16du:dateUtc="2025-11-14T17:32:00Z">
        <w:r w:rsidRPr="005B653F" w:rsidDel="00A005D4">
          <w:delText>A</w:delText>
        </w:r>
      </w:del>
      <w:ins w:id="34" w:author="Richard Bradbury" w:date="2025-11-14T17:32:00Z" w16du:dateUtc="2025-11-14T17:32:00Z">
        <w:r w:rsidR="00A005D4" w:rsidRPr="005B653F">
          <w:t>a</w:t>
        </w:r>
      </w:ins>
      <w:r w:rsidRPr="005B653F">
        <w:t xml:space="preserve">ccess media </w:t>
      </w:r>
      <w:r w:rsidRPr="005B653F">
        <w:t xml:space="preserve">delivery </w:t>
      </w:r>
      <w:r w:rsidR="00A005D4" w:rsidRPr="005B653F">
        <w:t>in the</w:t>
      </w:r>
      <w:r w:rsidRPr="005B653F">
        <w:t xml:space="preserve"> uplink direction using </w:t>
      </w:r>
      <w:r w:rsidR="00E30183" w:rsidRPr="005B653F">
        <w:rPr>
          <w:rFonts w:eastAsia="Times New Roman"/>
          <w:lang w:eastAsia="ko-KR"/>
        </w:rPr>
        <w:t>Access Traffic Steering, Switching and Splitting (ATSSS)</w:t>
      </w:r>
      <w:r w:rsidRPr="005B653F">
        <w:rPr>
          <w:rFonts w:cstheme="minorBidi"/>
        </w:rPr>
        <w:t xml:space="preserve">. </w:t>
      </w:r>
      <w:r w:rsidR="003E10E4" w:rsidRPr="005B653F">
        <w:t>From clause 5.32 of TS 23.501 [23] and clause 4.22.3 of TS 23.502 [24], t</w:t>
      </w:r>
      <w:r w:rsidRPr="005B653F">
        <w:rPr>
          <w:rFonts w:cstheme="minorBidi"/>
        </w:rPr>
        <w:t>he ATSSS support is enabled by dedicated user</w:t>
      </w:r>
      <w:r w:rsidR="00A005D4" w:rsidRPr="005B653F">
        <w:rPr>
          <w:rFonts w:cstheme="minorBidi"/>
        </w:rPr>
        <w:t xml:space="preserve"> </w:t>
      </w:r>
      <w:r w:rsidRPr="005B653F">
        <w:rPr>
          <w:rFonts w:cstheme="minorBidi"/>
        </w:rPr>
        <w:t xml:space="preserve">plane functions distributed </w:t>
      </w:r>
      <w:r w:rsidR="00A005D4" w:rsidRPr="005B653F">
        <w:rPr>
          <w:rFonts w:cstheme="minorBidi"/>
        </w:rPr>
        <w:t>between the</w:t>
      </w:r>
      <w:r w:rsidRPr="005B653F">
        <w:rPr>
          <w:rFonts w:cstheme="minorBidi"/>
        </w:rPr>
        <w:t xml:space="preserve"> UE and </w:t>
      </w:r>
      <w:r w:rsidR="00A005D4" w:rsidRPr="005B653F">
        <w:rPr>
          <w:rFonts w:cstheme="minorBidi"/>
        </w:rPr>
        <w:t xml:space="preserve">the </w:t>
      </w:r>
      <w:r w:rsidRPr="005B653F">
        <w:rPr>
          <w:rFonts w:cstheme="minorBidi"/>
        </w:rPr>
        <w:t xml:space="preserve">UPF, and new policy </w:t>
      </w:r>
      <w:r w:rsidRPr="005B653F">
        <w:rPr>
          <w:rFonts w:cstheme="minorBidi"/>
        </w:rPr>
        <w:t>rules at the control</w:t>
      </w:r>
      <w:r w:rsidR="00A005D4" w:rsidRPr="005B653F">
        <w:rPr>
          <w:rFonts w:cstheme="minorBidi"/>
        </w:rPr>
        <w:t xml:space="preserve"> </w:t>
      </w:r>
      <w:r w:rsidRPr="005B653F">
        <w:rPr>
          <w:rFonts w:cstheme="minorBidi"/>
        </w:rPr>
        <w:t>plane required to enforce traffic management on the two links by enabling a Multi-Access (MA) PDU layer.</w:t>
      </w:r>
    </w:p>
    <w:p w14:paraId="2F945FC6" w14:textId="05A135A2" w:rsidR="00BE01D6" w:rsidRPr="005B653F" w:rsidDel="005B653F" w:rsidRDefault="00BE01D6" w:rsidP="00BE01D6">
      <w:pPr>
        <w:rPr>
          <w:del w:id="35" w:author="Richard Bradbury (2025-11-18)" w:date="2025-11-18T12:52:00Z" w16du:dateUtc="2025-11-18T12:52:00Z"/>
          <w:rFonts w:cstheme="minorBidi"/>
        </w:rPr>
      </w:pPr>
      <w:commentRangeStart w:id="36"/>
      <w:del w:id="37" w:author="Richard Bradbury (2025-11-18)" w:date="2025-11-18T12:52:00Z" w16du:dateUtc="2025-11-18T12:52:00Z">
        <w:r w:rsidRPr="005B653F" w:rsidDel="005B653F">
          <w:rPr>
            <w:rFonts w:cstheme="minorBidi"/>
          </w:rPr>
          <w:delText>The Policy and Charging Configuration (</w:delText>
        </w:r>
        <w:r w:rsidRPr="005B653F" w:rsidDel="005B653F">
          <w:rPr>
            <w:rFonts w:cstheme="minorBidi"/>
            <w:bCs/>
          </w:rPr>
          <w:delText>PCC</w:delText>
        </w:r>
        <w:r w:rsidRPr="005B653F" w:rsidDel="005B653F">
          <w:rPr>
            <w:rFonts w:cstheme="minorBidi"/>
          </w:rPr>
          <w:delText>) rules generated by the ATSSS-enabled Policy Control Function (</w:delText>
        </w:r>
        <w:r w:rsidRPr="005B653F" w:rsidDel="005B653F">
          <w:rPr>
            <w:rFonts w:cstheme="minorBidi"/>
            <w:bCs/>
          </w:rPr>
          <w:delText>PCF</w:delText>
        </w:r>
        <w:r w:rsidRPr="005B653F" w:rsidDel="005B653F">
          <w:rPr>
            <w:rFonts w:cstheme="minorBidi"/>
          </w:rPr>
          <w:delText>) for each Service Data Flow (SDF) type are translated by the ATSSS-enabled Session Management Function (</w:delText>
        </w:r>
        <w:r w:rsidRPr="005B653F" w:rsidDel="005B653F">
          <w:rPr>
            <w:rFonts w:cstheme="minorBidi"/>
            <w:bCs/>
          </w:rPr>
          <w:delText>SMF</w:delText>
        </w:r>
        <w:r w:rsidRPr="005B653F" w:rsidDel="005B653F">
          <w:rPr>
            <w:rFonts w:cstheme="minorBidi"/>
          </w:rPr>
          <w:delText>) into N4 rules for the User Plane Function (UPF). These rules include routing and Quality of Service (QoS) parameters</w:delText>
        </w:r>
        <w:r w:rsidR="003E10E4" w:rsidRPr="005B653F" w:rsidDel="005B653F">
          <w:rPr>
            <w:rFonts w:cstheme="minorBidi"/>
          </w:rPr>
          <w:delText xml:space="preserve">, </w:delText>
        </w:r>
        <w:r w:rsidRPr="005B653F" w:rsidDel="005B653F">
          <w:rPr>
            <w:rFonts w:cstheme="minorBidi"/>
          </w:rPr>
          <w:delText>such as Forwarding Action Rules (FARs) and Packet Detection Rules (PDRs), as well as dedicated Multi-Access Rules (</w:delText>
        </w:r>
        <w:r w:rsidRPr="005B653F" w:rsidDel="005B653F">
          <w:rPr>
            <w:rFonts w:cstheme="minorBidi"/>
            <w:bCs/>
          </w:rPr>
          <w:delText>MARs</w:delText>
        </w:r>
        <w:r w:rsidRPr="005B653F" w:rsidDel="005B653F">
          <w:rPr>
            <w:rFonts w:cstheme="minorBidi"/>
          </w:rPr>
          <w:delText xml:space="preserve">) and </w:delText>
        </w:r>
        <w:r w:rsidRPr="005B653F" w:rsidDel="005B653F">
          <w:rPr>
            <w:rFonts w:cstheme="minorBidi"/>
            <w:bCs/>
          </w:rPr>
          <w:delText>ATSSS rules</w:delText>
        </w:r>
        <w:r w:rsidRPr="005B653F" w:rsidDel="005B653F">
          <w:rPr>
            <w:rFonts w:cstheme="minorBidi"/>
          </w:rPr>
          <w:delText>. The SMF also delivers these ATSSS rules to the User Equipment (UE) via the Access and Mobility Management Function (</w:delText>
        </w:r>
        <w:r w:rsidRPr="005B653F" w:rsidDel="005B653F">
          <w:rPr>
            <w:rFonts w:cstheme="minorBidi"/>
            <w:bCs/>
          </w:rPr>
          <w:delText>AMF</w:delText>
        </w:r>
        <w:r w:rsidRPr="005B653F" w:rsidDel="005B653F">
          <w:rPr>
            <w:rFonts w:cstheme="minorBidi"/>
          </w:rPr>
          <w:delText>), along with the UE Route Selection Policy (URSP) rules, which are transmitted over the NAS (N1) interface.</w:delText>
        </w:r>
      </w:del>
    </w:p>
    <w:p w14:paraId="6A2AFCB4" w14:textId="1219D15A" w:rsidR="00BE01D6" w:rsidRPr="005B653F" w:rsidDel="005B653F" w:rsidRDefault="00BE01D6" w:rsidP="00BE01D6">
      <w:pPr>
        <w:rPr>
          <w:del w:id="38" w:author="Richard Bradbury (2025-11-18)" w:date="2025-11-18T12:52:00Z" w16du:dateUtc="2025-11-18T12:52:00Z"/>
          <w:rFonts w:cstheme="minorBidi"/>
        </w:rPr>
      </w:pPr>
      <w:del w:id="39" w:author="Richard Bradbury (2025-11-18)" w:date="2025-11-18T12:52:00Z" w16du:dateUtc="2025-11-18T12:52:00Z">
        <w:r w:rsidRPr="005B653F" w:rsidDel="005B653F">
          <w:rPr>
            <w:rFonts w:cstheme="minorBidi"/>
          </w:rPr>
          <w:delText>The ATSSS functions in the UE are in charge of managing the uplink traffic (from UE to DN), while the ATSSS functions in the UPF are in charge of managing the downlink traffic, by enabling a combination of MPTCP (higher layer) and/or lower layer multi-link technology, called in general ATSSS-LL.</w:delText>
        </w:r>
        <w:commentRangeEnd w:id="36"/>
        <w:r w:rsidR="006C004C" w:rsidRPr="005B653F" w:rsidDel="005B653F">
          <w:rPr>
            <w:rStyle w:val="CommentReference"/>
          </w:rPr>
          <w:commentReference w:id="36"/>
        </w:r>
      </w:del>
    </w:p>
    <w:p w14:paraId="41A8935E" w14:textId="4A3D40D3" w:rsidR="003E10E4" w:rsidRPr="005B653F" w:rsidRDefault="00BE01D6" w:rsidP="005B653F">
      <w:commentRangeStart w:id="40"/>
      <w:r w:rsidRPr="005B653F">
        <w:rPr>
          <w:rFonts w:cstheme="minorBidi"/>
        </w:rPr>
        <w:t xml:space="preserve">A “Multi Access (MA) PDU Request” in the </w:t>
      </w:r>
      <w:r w:rsidR="006C004C" w:rsidRPr="005B653F">
        <w:rPr>
          <w:rFonts w:cstheme="minorBidi"/>
        </w:rPr>
        <w:t>uplink</w:t>
      </w:r>
      <w:r w:rsidRPr="005B653F">
        <w:rPr>
          <w:rFonts w:cstheme="minorBidi"/>
        </w:rPr>
        <w:t xml:space="preserve"> NAS Transport message indicates to the </w:t>
      </w:r>
      <w:del w:id="41" w:author="Richard Bradbury" w:date="2025-11-14T17:35:00Z" w16du:dateUtc="2025-11-14T17:35:00Z">
        <w:r w:rsidRPr="005B653F" w:rsidDel="006C004C">
          <w:rPr>
            <w:rFonts w:cstheme="minorBidi"/>
          </w:rPr>
          <w:delText>CN</w:delText>
        </w:r>
      </w:del>
      <w:ins w:id="42" w:author="Richard Bradbury" w:date="2025-11-14T17:35:00Z" w16du:dateUtc="2025-11-14T17:35:00Z">
        <w:r w:rsidR="006C004C" w:rsidRPr="005B653F">
          <w:rPr>
            <w:rFonts w:cstheme="minorBidi"/>
          </w:rPr>
          <w:t>5G Core</w:t>
        </w:r>
      </w:ins>
      <w:r w:rsidRPr="005B653F">
        <w:rPr>
          <w:rFonts w:cstheme="minorBidi"/>
        </w:rPr>
        <w:t xml:space="preserve"> that it is required to establish a new MA PDU Session and to apply the ATSSS-LL functionality, or the MPTCP functionality (or both) to implement</w:t>
      </w:r>
      <w:del w:id="43" w:author="Richard Bradbury (2025-11-18)" w:date="2025-11-18T12:53:00Z" w16du:dateUtc="2025-11-18T12:53:00Z">
        <w:r w:rsidRPr="005B653F" w:rsidDel="005B653F">
          <w:rPr>
            <w:rFonts w:cstheme="minorBidi"/>
          </w:rPr>
          <w:delText>ing</w:delText>
        </w:r>
      </w:del>
      <w:r w:rsidRPr="005B653F">
        <w:rPr>
          <w:rFonts w:cstheme="minorBidi"/>
        </w:rPr>
        <w:t xml:space="preserve"> a multi-access PDU session. </w:t>
      </w:r>
      <w:commentRangeEnd w:id="40"/>
      <w:del w:id="44" w:author="Daniel " w:date="2025-11-18T04:56:00Z" w16du:dateUtc="2025-11-18T03:56:00Z">
        <w:r w:rsidR="006C004C" w:rsidRPr="005B653F" w:rsidDel="00E24C73">
          <w:rPr>
            <w:rStyle w:val="CommentReference"/>
          </w:rPr>
          <w:commentReference w:id="40"/>
        </w:r>
      </w:del>
      <w:ins w:id="45" w:author="Daniel " w:date="2025-11-18T04:56:00Z">
        <w:r w:rsidR="00E24C73" w:rsidRPr="005B653F">
          <w:t xml:space="preserve">The decision of whether to use </w:t>
        </w:r>
        <w:r w:rsidR="00E24C73" w:rsidRPr="005B653F">
          <w:fldChar w:fldCharType="begin"/>
        </w:r>
        <w:r w:rsidR="00E24C73" w:rsidRPr="005B653F">
          <w:instrText>HYPERLINK "https://www.google.com/search?q=Multipath-TCP&amp;sca_esv=7fdc74f9b911297e&amp;sxsrf=AE3TifOcxtnxPPPsbwmQ7Re8MQDj32EEjw%3A1763438043996&amp;source=hp&amp;ei=2-0bae_vOrmxqtsPh7yp6Q4&amp;iflsig=AOw8s4IAAAAAaRv769UhhjmEJfWwtqVgOzGPue1JgKhS&amp;ved=2ahUKEwikkabT5vqQAxVtl2oFHUb2BRcQgK4QegQIARAB&amp;uact=5&amp;oq=Selection+on+whether+use+Multipath-TCP+%28MP-TCP%29+or+ATSSS-LL+for+each+matching+SDF+.&amp;gs_lp=Egdnd3Mtd2l6IlNTZWxlY3Rpb24gb24gd2hldGhlciB1c2UgTXVsdGlwYXRoLVRDUCAoTVAtVENQKSBvciBBVFNTUy1MTCBmb3IgZWFjaCBtYXRjaGluZyBTREYgLjINECMY8AUYJxjqAhieBjINECMY8AUYJxjqAhieBjIHECMYJxjqAjIHECMYJxjqAjINECMY8AUYJxjqAhieBjIHECMYJxjqAjIHECMYJxjqAjIHECMYJxjqAjIHECMYJxjqAjIHECMYJxjqAkjPDFDJBljJBnABeACQAQCYAQCgAQCqAQC4AQPIAQD4AQL4AQGYAgGgAguoAgqYAwvxBdnfkcTPvA7ykgcBMaAHALIHALgHAMIHAzMtMcgHCA&amp;sclient=gws-wiz&amp;mstk=AUtExfDMQ9jx1hxGLC-vSF0I9oZYBDy-9_NEvhsC37Q2wqQWIFJPdTJoDFidamU5eHjWNUM5V4NIRus5iPGY1W4haBrwaEE60rYIqZBUB-i47erd7vU9Vvc_uXUDwHG1lTFYPkiLFQnMYzGwNGtxikIT3diXw4YgVO6e77ZSO5j_dB_h8AM&amp;csui=3"</w:instrText>
        </w:r>
        <w:r w:rsidR="00E24C73" w:rsidRPr="005B653F">
          <w:fldChar w:fldCharType="separate"/>
        </w:r>
        <w:r w:rsidR="00E24C73" w:rsidRPr="005B653F">
          <w:rPr>
            <w:rStyle w:val="Hyperlink"/>
          </w:rPr>
          <w:t>Multipath-TCP</w:t>
        </w:r>
      </w:ins>
      <w:ins w:id="46" w:author="Daniel " w:date="2025-11-18T04:56:00Z" w16du:dateUtc="2025-11-18T03:56:00Z">
        <w:r w:rsidR="00E24C73" w:rsidRPr="005B653F">
          <w:fldChar w:fldCharType="end"/>
        </w:r>
      </w:ins>
      <w:ins w:id="47" w:author="Daniel " w:date="2025-11-18T04:56:00Z">
        <w:r w:rsidR="00E24C73" w:rsidRPr="005B653F">
          <w:t xml:space="preserve"> (MPTCP) or </w:t>
        </w:r>
        <w:r w:rsidR="00E24C73" w:rsidRPr="005B653F">
          <w:fldChar w:fldCharType="begin"/>
        </w:r>
        <w:r w:rsidR="00E24C73" w:rsidRPr="005B653F">
          <w:instrText>HYPERLINK "https://www.google.com/search?q=ATSSS-LL&amp;sca_esv=7fdc74f9b911297e&amp;sxsrf=AE3TifOcxtnxPPPsbwmQ7Re8MQDj32EEjw%3A1763438043996&amp;source=hp&amp;ei=2-0bae_vOrmxqtsPh7yp6Q4&amp;iflsig=AOw8s4IAAAAAaRv769UhhjmEJfWwtqVgOzGPue1JgKhS&amp;ved=2ahUKEwikkabT5vqQAxVtl2oFHUb2BRcQgK4QegQIARAC&amp;uact=5&amp;oq=Selection+on+whether+use+Multipath-TCP+%28MP-TCP%29+or+ATSSS-LL+for+each+matching+SDF+.&amp;gs_lp=Egdnd3Mtd2l6IlNTZWxlY3Rpb24gb24gd2hldGhlciB1c2UgTXVsdGlwYXRoLVRDUCAoTVAtVENQKSBvciBBVFNTUy1MTCBmb3IgZWFjaCBtYXRjaGluZyBTREYgLjINECMY8AUYJxjqAhieBjINECMY8AUYJxjqAhieBjIHECMYJxjqAjIHECMYJxjqAjINECMY8AUYJxjqAhieBjIHECMYJxjqAjIHECMYJxjqAjIHECMYJxjqAjIHECMYJxjqAjIHECMYJxjqAkjPDFDJBljJBnABeACQAQCYAQCgAQCqAQC4AQPIAQD4AQL4AQGYAgGgAguoAgqYAwvxBdnfkcTPvA7ykgcBMaAHALIHALgHAMIHAzMtMcgHCA&amp;sclient=gws-wiz&amp;mstk=AUtExfDMQ9jx1hxGLC-vSF0I9oZYBDy-9_NEvhsC37Q2wqQWIFJPdTJoDFidamU5eHjWNUM5V4NIRus5iPGY1W4haBrwaEE60rYIqZBUB-i47erd7vU9Vvc_uXUDwHG1lTFYPkiLFQnMYzGwNGtxikIT3diXw4YgVO6e77ZSO5j_dB_h8AM&amp;csui=3"</w:instrText>
        </w:r>
        <w:r w:rsidR="00E24C73" w:rsidRPr="005B653F">
          <w:fldChar w:fldCharType="separate"/>
        </w:r>
        <w:r w:rsidR="00E24C73" w:rsidRPr="005B653F">
          <w:rPr>
            <w:rStyle w:val="Hyperlink"/>
          </w:rPr>
          <w:t>ATSSS-LL</w:t>
        </w:r>
      </w:ins>
      <w:ins w:id="48" w:author="Daniel " w:date="2025-11-18T04:56:00Z" w16du:dateUtc="2025-11-18T03:56:00Z">
        <w:r w:rsidR="00E24C73" w:rsidRPr="005B653F">
          <w:fldChar w:fldCharType="end"/>
        </w:r>
      </w:ins>
      <w:ins w:id="49" w:author="Daniel " w:date="2025-11-18T04:56:00Z">
        <w:r w:rsidR="00E24C73" w:rsidRPr="005B653F">
          <w:t xml:space="preserve"> for a specific Service Data Flow (SDF) is made by the network's Policy and Charging Rules Function (PCRF) and provisioned </w:t>
        </w:r>
        <w:del w:id="50" w:author="Richard Bradbury (2025-11-18)" w:date="2025-11-18T12:53:00Z" w16du:dateUtc="2025-11-18T12:53:00Z">
          <w:r w:rsidR="00E24C73" w:rsidRPr="005B653F" w:rsidDel="005B653F">
            <w:delText>to</w:delText>
          </w:r>
        </w:del>
      </w:ins>
      <w:ins w:id="51" w:author="Richard Bradbury (2025-11-18)" w:date="2025-11-18T12:53:00Z" w16du:dateUtc="2025-11-18T12:53:00Z">
        <w:r w:rsidR="005B653F">
          <w:t>in</w:t>
        </w:r>
      </w:ins>
      <w:ins w:id="52" w:author="Daniel " w:date="2025-11-18T04:56:00Z">
        <w:r w:rsidR="00E24C73" w:rsidRPr="005B653F">
          <w:t xml:space="preserve"> the User Equipment (UE) via the </w:t>
        </w:r>
        <w:r w:rsidR="00E24C73" w:rsidRPr="005B653F">
          <w:fldChar w:fldCharType="begin"/>
        </w:r>
        <w:r w:rsidR="00E24C73" w:rsidRPr="005B653F">
          <w:instrText>HYPERLINK "https://www.google.com/search?q=ATSSS+rules&amp;sca_esv=7fdc74f9b911297e&amp;sxsrf=AE3TifOcxtnxPPPsbwmQ7Re8MQDj32EEjw%3A1763438043996&amp;source=hp&amp;ei=2-0bae_vOrmxqtsPh7yp6Q4&amp;iflsig=AOw8s4IAAAAAaRv769UhhjmEJfWwtqVgOzGPue1JgKhS&amp;ved=2ahUKEwikkabT5vqQAxVtl2oFHUb2BRcQgK4QegQIARAE&amp;uact=5&amp;oq=Selection+on+whether+use+Multipath-TCP+%28MP-TCP%29+or+ATSSS-LL+for+each+matching+SDF+.&amp;gs_lp=Egdnd3Mtd2l6IlNTZWxlY3Rpb24gb24gd2hldGhlciB1c2UgTXVsdGlwYXRoLVRDUCAoTVAtVENQKSBvciBBVFNTUy1MTCBmb3IgZWFjaCBtYXRjaGluZyBTREYgLjINECMY8AUYJxjqAhieBjINECMY8AUYJxjqAhieBjIHECMYJxjqAjIHECMYJxjqAjINECMY8AUYJxjqAhieBjIHECMYJxjqAjIHECMYJxjqAjIHECMYJxjqAjIHECMYJxjqAjIHECMYJxjqAkjPDFDJBljJBnABeACQAQCYAQCgAQCqAQC4AQPIAQD4AQL4AQGYAgGgAguoAgqYAwvxBdnfkcTPvA7ykgcBMaAHALIHALgHAMIHAzMtMcgHCA&amp;sclient=gws-wiz&amp;mstk=AUtExfDMQ9jx1hxGLC-vSF0I9oZYBDy-9_NEvhsC37Q2wqQWIFJPdTJoDFidamU5eHjWNUM5V4NIRus5iPGY1W4haBrwaEE60rYIqZBUB-i47erd7vU9Vvc_uXUDwHG1lTFYPkiLFQnMYzGwNGtxikIT3diXw4YgVO6e77ZSO5j_dB_h8AM&amp;csui=3"</w:instrText>
        </w:r>
        <w:r w:rsidR="00E24C73" w:rsidRPr="005B653F">
          <w:fldChar w:fldCharType="separate"/>
        </w:r>
        <w:r w:rsidR="00E24C73" w:rsidRPr="005B653F">
          <w:rPr>
            <w:rStyle w:val="Hyperlink"/>
          </w:rPr>
          <w:t>ATSSS rules</w:t>
        </w:r>
      </w:ins>
      <w:ins w:id="53" w:author="Daniel " w:date="2025-11-18T04:56:00Z" w16du:dateUtc="2025-11-18T03:56:00Z">
        <w:r w:rsidR="00E24C73" w:rsidRPr="005B653F">
          <w:fldChar w:fldCharType="end"/>
        </w:r>
      </w:ins>
      <w:ins w:id="54" w:author="Daniel " w:date="2025-11-18T04:56:00Z">
        <w:r w:rsidR="00E24C73" w:rsidRPr="005B653F">
          <w:t xml:space="preserve">. The PCRF selects the appropriate </w:t>
        </w:r>
        <w:r w:rsidR="00E24C73" w:rsidRPr="005B653F">
          <w:rPr>
            <w:i/>
            <w:iCs/>
          </w:rPr>
          <w:t>Steering Functionality</w:t>
        </w:r>
        <w:r w:rsidR="00E24C73" w:rsidRPr="005B653F">
          <w:t xml:space="preserve"> (MPTCP or ATSSS-LL) and </w:t>
        </w:r>
        <w:r w:rsidR="00E24C73" w:rsidRPr="005B653F">
          <w:rPr>
            <w:i/>
            <w:iCs/>
          </w:rPr>
          <w:t>Steering Mode</w:t>
        </w:r>
        <w:r w:rsidR="00E24C73" w:rsidRPr="005B653F">
          <w:t xml:space="preserve"> based on the capabilities of the MA PDU Session and operator policies to control how traffic is managed across different </w:t>
        </w:r>
      </w:ins>
      <w:ins w:id="55" w:author="Richard Bradbury (2025-11-18)" w:date="2025-11-18T12:54:00Z" w16du:dateUtc="2025-11-18T12:54:00Z">
        <w:r w:rsidR="005B653F">
          <w:t xml:space="preserve">access </w:t>
        </w:r>
      </w:ins>
      <w:ins w:id="56" w:author="Daniel " w:date="2025-11-18T04:56:00Z">
        <w:r w:rsidR="00E24C73" w:rsidRPr="005B653F">
          <w:t>network</w:t>
        </w:r>
        <w:del w:id="57" w:author="Richard Bradbury (2025-11-18)" w:date="2025-11-18T12:54:00Z" w16du:dateUtc="2025-11-18T12:54:00Z">
          <w:r w:rsidR="00E24C73" w:rsidRPr="005B653F" w:rsidDel="005B653F">
            <w:delText xml:space="preserve"> access</w:delText>
          </w:r>
        </w:del>
        <w:r w:rsidR="00E24C73" w:rsidRPr="005B653F">
          <w:t>s</w:t>
        </w:r>
      </w:ins>
      <w:ins w:id="58" w:author="Daniel " w:date="2025-11-18T04:57:00Z" w16du:dateUtc="2025-11-18T03:57:00Z">
        <w:r w:rsidR="00E24C73" w:rsidRPr="005B653F">
          <w:t>.</w:t>
        </w:r>
      </w:ins>
    </w:p>
    <w:p w14:paraId="27B8B7DA" w14:textId="1E43A42A" w:rsidR="00AA1E6A" w:rsidRPr="005B653F" w:rsidRDefault="003E10E4" w:rsidP="003E10E4">
      <w:r w:rsidRPr="005B653F">
        <w:rPr>
          <w:rFonts w:cstheme="minorBidi"/>
        </w:rPr>
        <w:t>A</w:t>
      </w:r>
      <w:r w:rsidR="00AA1E6A" w:rsidRPr="005B653F">
        <w:t xml:space="preserve"> Multi-access PDU Session may be set up in one of three different ways for uplink media steaming:</w:t>
      </w:r>
    </w:p>
    <w:p w14:paraId="7471EB47" w14:textId="4E149110" w:rsidR="00AA1E6A" w:rsidRPr="005B653F" w:rsidRDefault="00AA1E6A" w:rsidP="00AA1E6A">
      <w:pPr>
        <w:pStyle w:val="B1"/>
      </w:pPr>
      <w:r w:rsidRPr="005B653F">
        <w:t>1.</w:t>
      </w:r>
      <w:r w:rsidRPr="005B653F">
        <w:tab/>
        <w:t xml:space="preserve">The UE may set up a </w:t>
      </w:r>
      <w:r w:rsidR="006C004C" w:rsidRPr="005B653F">
        <w:t>s</w:t>
      </w:r>
      <w:r w:rsidRPr="005B653F">
        <w:t>ingle</w:t>
      </w:r>
      <w:r w:rsidR="006C004C" w:rsidRPr="005B653F">
        <w:t>-a</w:t>
      </w:r>
      <w:r w:rsidRPr="005B653F">
        <w:t xml:space="preserve">ccess PDU Session over one access network and then register over another access network and request a </w:t>
      </w:r>
      <w:r w:rsidR="006C004C" w:rsidRPr="005B653F">
        <w:t>m</w:t>
      </w:r>
      <w:r w:rsidRPr="005B653F">
        <w:t>ulti-access PDU Session to be set up using both the access networks.</w:t>
      </w:r>
    </w:p>
    <w:p w14:paraId="515BEEC4" w14:textId="1FFCB991" w:rsidR="00AA1E6A" w:rsidRPr="005B653F" w:rsidRDefault="00AA1E6A" w:rsidP="00AA1E6A">
      <w:pPr>
        <w:pStyle w:val="B1"/>
      </w:pPr>
      <w:r w:rsidRPr="005B653F">
        <w:t>2.</w:t>
      </w:r>
      <w:r w:rsidRPr="005B653F">
        <w:tab/>
        <w:t xml:space="preserve">The UE may indicate its capability for ATSSS and request the setting up of a </w:t>
      </w:r>
      <w:r w:rsidR="006C004C" w:rsidRPr="005B653F">
        <w:t>m</w:t>
      </w:r>
      <w:r w:rsidRPr="005B653F">
        <w:t>ulti-access PDU Session to begin with.</w:t>
      </w:r>
    </w:p>
    <w:p w14:paraId="4EE3A54D" w14:textId="561CF2D4" w:rsidR="00AA1E6A" w:rsidRPr="005B653F" w:rsidRDefault="00AA1E6A" w:rsidP="00AA1E6A">
      <w:pPr>
        <w:pStyle w:val="B1"/>
      </w:pPr>
      <w:r w:rsidRPr="005B653F">
        <w:t>3.</w:t>
      </w:r>
      <w:r w:rsidRPr="005B653F">
        <w:tab/>
        <w:t xml:space="preserve">The UE may request to set up a </w:t>
      </w:r>
      <w:r w:rsidR="006C004C" w:rsidRPr="005B653F">
        <w:t>s</w:t>
      </w:r>
      <w:r w:rsidRPr="005B653F">
        <w:t xml:space="preserve">ingle-Access PDU Session, but the network may transparently set up a </w:t>
      </w:r>
      <w:r w:rsidR="006C004C" w:rsidRPr="005B653F">
        <w:t>m</w:t>
      </w:r>
      <w:r w:rsidRPr="005B653F">
        <w:t>ulti-access PDU Session instead.</w:t>
      </w:r>
    </w:p>
    <w:p w14:paraId="50D582BE" w14:textId="7770D1C5" w:rsidR="00AA1E6A" w:rsidRPr="005B653F" w:rsidRDefault="00AA1E6A" w:rsidP="00AA1E6A">
      <w:r w:rsidRPr="005B653F">
        <w:t>For simplicity</w:t>
      </w:r>
      <w:r w:rsidR="006C004C" w:rsidRPr="005B653F">
        <w:t>, the first option above is used</w:t>
      </w:r>
      <w:r w:rsidRPr="005B653F">
        <w:t xml:space="preserve"> </w:t>
      </w:r>
      <w:del w:id="59" w:author="Richard Bradbury" w:date="2025-11-14T17:39:00Z" w16du:dateUtc="2025-11-14T17:39:00Z">
        <w:r w:rsidRPr="005B653F" w:rsidDel="006C004C">
          <w:delText>for</w:delText>
        </w:r>
      </w:del>
      <w:ins w:id="60" w:author="Richard Bradbury" w:date="2025-11-14T17:39:00Z" w16du:dateUtc="2025-11-14T17:39:00Z">
        <w:r w:rsidR="006C004C" w:rsidRPr="005B653F">
          <w:t>to illustrate</w:t>
        </w:r>
      </w:ins>
      <w:r w:rsidRPr="005B653F">
        <w:t xml:space="preserve"> the high-level call flow</w:t>
      </w:r>
      <w:del w:id="61" w:author="Richard Bradbury" w:date="2025-11-14T17:39:00Z" w16du:dateUtc="2025-11-14T17:39:00Z">
        <w:r w:rsidRPr="005B653F" w:rsidDel="006C004C">
          <w:delText>s</w:delText>
        </w:r>
      </w:del>
      <w:r w:rsidRPr="005B653F">
        <w:t xml:space="preserve"> for </w:t>
      </w:r>
      <w:r w:rsidR="006C004C" w:rsidRPr="005B653F">
        <w:t xml:space="preserve">uplink </w:t>
      </w:r>
      <w:r w:rsidRPr="005B653F">
        <w:t>5G Media Streaming with multi-access media delivery. Figure 5.18.4.2-1 shows a high-level call flow for a</w:t>
      </w:r>
      <w:r w:rsidR="006C004C" w:rsidRPr="005B653F">
        <w:t>n uplink</w:t>
      </w:r>
      <w:r w:rsidRPr="005B653F">
        <w:t xml:space="preserve"> 5G Media Streaming session over a </w:t>
      </w:r>
      <w:r w:rsidR="006C004C" w:rsidRPr="005B653F">
        <w:t>m</w:t>
      </w:r>
      <w:r w:rsidRPr="005B653F">
        <w:t>ulti-access PDU Session that uses two different access networks: a 3GPP access and a non-3GPP access.</w:t>
      </w:r>
      <w:ins w:id="62" w:author="Richard Bradbury" w:date="2025-11-14T17:58:00Z" w16du:dateUtc="2025-11-14T17:58:00Z">
        <w:r w:rsidR="00A851A0" w:rsidRPr="005B653F">
          <w:t xml:space="preserve"> Differences from the baseline call flow for uplink media streaming in clause </w:t>
        </w:r>
      </w:ins>
      <w:ins w:id="63" w:author="Richard Bradbury" w:date="2025-11-14T18:00:00Z" w16du:dateUtc="2025-11-14T18:00:00Z">
        <w:r w:rsidR="00A851A0" w:rsidRPr="005B653F">
          <w:t>6.3.2 of TS 26.501 [</w:t>
        </w:r>
        <w:r w:rsidR="00A851A0" w:rsidRPr="005B653F">
          <w:rPr>
            <w:highlight w:val="yellow"/>
          </w:rPr>
          <w:t>26501</w:t>
        </w:r>
        <w:r w:rsidR="00A851A0" w:rsidRPr="005B653F">
          <w:t>] are highlighted in blue.</w:t>
        </w:r>
      </w:ins>
    </w:p>
    <w:p w14:paraId="2A0580F3" w14:textId="77777777" w:rsidR="00AA1E6A" w:rsidRPr="005B653F" w:rsidRDefault="00AA1E6A" w:rsidP="00AA1E6A">
      <w:pPr>
        <w:keepNext/>
      </w:pPr>
      <w:r w:rsidRPr="005B653F">
        <w:t>Assumptions:</w:t>
      </w:r>
    </w:p>
    <w:p w14:paraId="3030C085" w14:textId="77777777" w:rsidR="00AA1E6A" w:rsidRPr="005B653F" w:rsidRDefault="00AA1E6A" w:rsidP="006C004C">
      <w:pPr>
        <w:pStyle w:val="B1"/>
      </w:pPr>
      <w:r w:rsidRPr="005B653F">
        <w:t>-</w:t>
      </w:r>
      <w:r w:rsidRPr="005B653F">
        <w:tab/>
        <w:t>The 5GMS Client is unaware of the UE ATSSS steering functionality.</w:t>
      </w:r>
    </w:p>
    <w:p w14:paraId="34E59060" w14:textId="574311A7" w:rsidR="00AA1E6A" w:rsidRPr="005B653F" w:rsidRDefault="00AA1E6A" w:rsidP="006C004C">
      <w:pPr>
        <w:pStyle w:val="B1"/>
      </w:pPr>
      <w:r w:rsidRPr="005B653F">
        <w:t>-</w:t>
      </w:r>
      <w:r w:rsidRPr="005B653F">
        <w:tab/>
      </w:r>
      <w:ins w:id="64" w:author="Richard Bradbury" w:date="2025-11-14T17:40:00Z" w16du:dateUtc="2025-11-14T17:40:00Z">
        <w:r w:rsidR="006C004C" w:rsidRPr="005B653F">
          <w:t xml:space="preserve">The uplink </w:t>
        </w:r>
      </w:ins>
      <w:r w:rsidRPr="005B653F">
        <w:t xml:space="preserve">5G </w:t>
      </w:r>
      <w:del w:id="65" w:author="Richard Bradbury" w:date="2025-11-14T17:40:00Z" w16du:dateUtc="2025-11-14T17:40:00Z">
        <w:r w:rsidRPr="005B653F" w:rsidDel="006C004C">
          <w:delText xml:space="preserve">Uplink </w:delText>
        </w:r>
      </w:del>
      <w:r w:rsidRPr="005B653F">
        <w:t xml:space="preserve">Media Streaming session is set up over 3GPP access first before the UE switches to a </w:t>
      </w:r>
      <w:r w:rsidR="006C004C" w:rsidRPr="005B653F">
        <w:t>m</w:t>
      </w:r>
      <w:r w:rsidRPr="005B653F">
        <w:t>ulti-</w:t>
      </w:r>
      <w:r w:rsidR="006C004C" w:rsidRPr="005B653F">
        <w:t>a</w:t>
      </w:r>
      <w:r w:rsidRPr="005B653F">
        <w:t>ccess PDU Session to use both the access networks.</w:t>
      </w:r>
    </w:p>
    <w:p w14:paraId="462D5D0D" w14:textId="5F4354AB" w:rsidR="007D070A" w:rsidRPr="005B653F" w:rsidRDefault="009F62CD" w:rsidP="002D7C92">
      <w:pPr>
        <w:jc w:val="center"/>
      </w:pPr>
      <w:del w:id="66" w:author="Richard Bradbury" w:date="2025-11-14T17:29:00Z" w16du:dateUtc="2025-11-14T17:29:00Z">
        <w:r w:rsidRPr="005B653F" w:rsidDel="002D7C92">
          <w:object w:dxaOrig="4320" w:dyaOrig="4047" w14:anchorId="2B3F2D5D">
            <v:shape id="_x0000_i1026" type="#_x0000_t75" style="width:495.4pt;height:448.1pt" o:ole="">
              <v:imagedata r:id="rId22" o:title=""/>
            </v:shape>
            <o:OLEObject Type="Embed" ProgID="Mscgen.Chart" ShapeID="_x0000_i1026" DrawAspect="Content" ObjectID="_1824975909" r:id="rId23"/>
          </w:object>
        </w:r>
      </w:del>
      <w:ins w:id="67" w:author="Richard Bradbury" w:date="2025-11-14T18:31:00Z" w16du:dateUtc="2025-11-14T18:31:00Z">
        <w:r w:rsidR="00FF03C6" w:rsidRPr="005B653F">
          <w:rPr>
            <w:noProof/>
          </w:rPr>
          <w:drawing>
            <wp:inline distT="0" distB="0" distL="0" distR="0" wp14:anchorId="3514194F" wp14:editId="73C012E9">
              <wp:extent cx="5497559" cy="8630530"/>
              <wp:effectExtent l="0" t="0" r="8255" b="0"/>
              <wp:docPr id="6" name="Msc-generator signalling" descr="Msc-generator~|version=8.6.3~|lang=signalling~|size=1295x2033~|text=text.wrap=yes;~nnumbering=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true, fill.color=gray,0.1] {~n~2Modem [label=~qModem/\nWi-Fi Driver~q];~n~2OS~3[label=~qUE OS/\nNetwork Stack~q];~n~2App [label=~q5GMSu-Aware\nApplication~q];~2~n~2UEclient: ~q5GMSu Client~q {~n~4MAF~2[label=~qMedia\nStreamer~q];~n~4MSH~2[label=~qMedia\nSession\nHandler~q];~n~2};~n~2hide TRANSPORT [label=~qTransport \n(MPTCP/MP-QUIC)~q];~n};~nMSS [large=true, fill.color=gray,0.1]: ~q5GMSu System~q {~n~4MAS: ~q5GMSu AS~q;~n~4AF: ~q5GMSu AF~q;~n};~nCore [large=true, fill.color=gray,0.1]: ~q5G Core~q {~n~4PCF~2[label=~qPCF~q];~n~4SMF~2[label=~qSMF~q];~n};~n~n~nvspace 10;~nhide MAS;~n-- [number=no, line.corner=~qround~q, line.color=none, fill.color=lgray,0.5]: \ISingle access {~n~2App-~gMSH: Start uplink streaming using single access;~n~2MSH-~gAF-~gPCF-~gSMF [delta]: PDU session establishment request for uplink transport session using single access;~n~2SMF-~gPCF [label=~qSMF retrieves ATSSS policy from PCF~q];~n~2PCF-~gAF-~gMSH [delta]: PDU session establishment response for uplink transport session using single access;~n~2show MAS;~n~2AF-~gMAS [delta]: PDU session establishment request for uplink media streaming session using single access;~n~2MAS~l-~gMAF: PDU session establishment for uplink media streaming using single access;~n~2MAF-~gMAS: Uplink media streaming using single access;~n~2hide MAS;~n};~n~nvspace 10;~n-- [number=no, line.corner=~qround~q, line.color=none, fill.color=lgray,0.5]: \IAccess availability selected {~n~2Modem-~gOS: ~qEvent: new access discovered\I\n\{Wi-Fi association complete\}~q;~n~2OS-~gMAF [delta]: ~qNotify: AccessAvailable\I\n\{accessId=Wi-Fi, IP ready\}~q;~n~2hide OS;~n~2MAF-~gMAF [delta]: ~qEvaluate: check eligibility for media streaming~q;~n};~n~nvspace 10;~n-- [number=no, line.corner=~qround~q, line.color=none, fill.color=lgray,0.5, delta]: \INotify Media Session Handler {~n~2MAF-~gMSH [delta]: ~qNotify: MultiAccessDetected\I\n\{accessId=Wi-Fi, QoS, latency, loss, throughput\}~q;~n};~n~nvspace 10;~n-- [number=no, line.corner=~qround~q, line.color=none, fill.color=lgray,0.5]: \IMedia Session Handler dec~0ides to activate multi-access {~n~2MSH-~gApp [delta]: Inform: additional access detected, preparing MA activation~q;~n~2MSH-~gAF [delta]: ~qPOST /events MultiAccessDetected\B\nM5u~q;~n~n~2-- [number=no, line.corner=~qround~q, line.color=none, fill.color=lgray,0.7]: \INetwork policy and QoS provisioning {~n~4AF-~gPCF [delta]: ~qRequest: authorize dual access (update ATSSS / PCC policy)~q;~n~4PCF-~gSMF: ~qAllocate QoS Flows for new access (e.g. QFI for Wi-Fi)~q;~n~4SMF-~gPCF: ~qConfirm: QoS rules provisioned~q;~n~4PCF-~gAF [delta]: ~qAck: multi-access allowed / parameters~q;~n~2};~n~2AF-~gMSH [delta]: ~qActivation authorized\I\n\{Steering rules\}~q;~n};~n~nvspace 10;~n-- [number=no, line.corner=~qround~q, line.color=none, fill.color=lgray,0.5]: \IEstablish new transport subflow {~n~2MSH-~gMAF [delta]: ~qCommand: establish subflow for accessId=Wi-Fi (MP-TCP add_addr / MP-QUIC path)~q;~n~2MAF-~gModem: ~qRequest: open socket/interface binding for Wi-Fi~q;~n~2Modem-~gMAF: ~qResponse: socket ready, interface active~q;~n~2MAF-~gMSH [delta]: ~qNotify: new path established (Wi-Fi)~q;~n};~n~nvspace 10;~n-- [number=no, line.corner=~qround~q, line.color=none, fill.color=lgray,0.5]: \IUpdate transport and inform application {~n~2MSH-~gMSH [delta]: ~qUpdate scheduling policy (split / aggregation)~q;~n~2MSH-~gApp [delta]: ~qNotify: Multi-access active (5G + Wi-Fi)~q;~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3~|lang=signalling~|size=1295x2033~|text=text.wrap=yes;~nnumbering=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true, fill.color=gray,0.1] {~n~2Modem [label=~qModem/\nWi-Fi Driver~q];~n~2OS~3[label=~qUE OS/\nNetwork Stack~q];~n~2App [label=~q5GMSu-Aware\nApplication~q];~2~n~2UEclient: ~q5GMSu Client~q {~n~4MAF~2[label=~qMedia\nStreamer~q];~n~4MSH~2[label=~qMedia\nSession\nHandler~q];~n~2};~n~2hide TRANSPORT [label=~qTransport \n(MPTCP/MP-QUIC)~q];~n};~nMSS [large=true, fill.color=gray,0.1]: ~q5GMSu System~q {~n~4MAS: ~q5GMSu AS~q;~n~4AF: ~q5GMSu AF~q;~n};~nCore [large=true, fill.color=gray,0.1]: ~q5G Core~q {~n~4PCF~2[label=~qPCF~q];~n~4SMF~2[label=~qSMF~q];~n};~n~n~nvspace 10;~nhide MAS;~n-- [number=no, line.corner=~qround~q, line.color=none, fill.color=lgray,0.5]: \ISingle access {~n~2App-~gMSH: Start uplink streaming using single access;~n~2MSH-~gAF-~gPCF-~gSMF [delta]: PDU session establishment request for uplink transport session using single access;~n~2SMF-~gPCF [label=~qSMF retrieves ATSSS policy from PCF~q];~n~2PCF-~gAF-~gMSH [delta]: PDU session establishment response for uplink transport session using single access;~n~2show MAS;~n~2AF-~gMAS [delta]: PDU session establishment request for uplink media streaming session using single access;~n~2MAS~l-~gMAF: PDU session establishment for uplink media streaming using single access;~n~2MAF-~gMAS: Uplink media streaming using single access;~n~2hide MAS;~n};~n~nvspace 10;~n-- [number=no, line.corner=~qround~q, line.color=none, fill.color=lgray,0.5]: \IAccess availability selected {~n~2Modem-~gOS: ~qEvent: new access discovered\I\n\{Wi-Fi association complete\}~q;~n~2OS-~gMAF [delta]: ~qNotify: AccessAvailable\I\n\{accessId=Wi-Fi, IP ready\}~q;~n~2hide OS;~n~2MAF-~gMAF [delta]: ~qEvaluate: check eligibility for media streaming~q;~n};~n~nvspace 10;~n-- [number=no, line.corner=~qround~q, line.color=none, fill.color=lgray,0.5, delta]: \INotify Media Session Handler {~n~2MAF-~gMSH [delta]: ~qNotify: MultiAccessDetected\I\n\{accessId=Wi-Fi, QoS, latency, loss, throughput\}~q;~n};~n~nvspace 10;~n-- [number=no, line.corner=~qround~q, line.color=none, fill.color=lgray,0.5]: \IMedia Session Handler dec~0ides to activate multi-access {~n~2MSH-~gApp [delta]: Inform: additional access detected, preparing MA activation~q;~n~2MSH-~gAF [delta]: ~qPOST /events MultiAccessDetected\B\nM5u~q;~n~n~2-- [number=no, line.corner=~qround~q, line.color=none, fill.color=lgray,0.7]: \INetwork policy and QoS provisioning {~n~4AF-~gPCF [delta]: ~qRequest: authorize dual access (update ATSSS / PCC policy)~q;~n~4PCF-~gSMF: ~qAllocate QoS Flows for new access (e.g. QFI for Wi-Fi)~q;~n~4SMF-~gPCF: ~qConfirm: QoS rules provisioned~q;~n~4PCF-~gAF [delta]: ~qAck: multi-access allowed / parameters~q;~n~2};~n~2AF-~gMSH [delta]: ~qActivation authorized\I\n\{Steering rules\}~q;~n};~n~nvspace 10;~n-- [number=no, line.corner=~qround~q, line.color=none, fill.color=lgray,0.5]: \IEstablish new transport subflow {~n~2MSH-~gMAF [delta]: ~qCommand: establish subflow for accessId=Wi-Fi (MP-TCP add_addr / MP-QUIC path)~q;~n~2MAF-~gModem: ~qRequest: open socket/interface binding for Wi-Fi~q;~n~2Modem-~gMAF: ~qResponse: socket ready, interface active~q;~n~2MAF-~gMSH [delta]: ~qNotify: new path established (Wi-Fi)~q;~n};~n~nvspace 10;~n-- [number=no, line.corner=~qround~q, line.color=none, fill.color=lgray,0.5]: \IUpdate transport and inform application {~n~2MSH-~gMSH [delta]: ~qUpdate scheduling policy (split / aggregation)~q;~n~2MSH-~gApp [delta]: ~qNotify: Multi-access active (5G + Wi-Fi)~q;~n};~n~|"/>
                      <pic:cNvPicPr>
                        <a:picLocks noChangeAspect="1"/>
                      </pic:cNvPicPr>
                    </pic:nvPicPr>
                    <pic:blipFill>
                      <a:blip r:embed="rId24"/>
                      <a:stretch>
                        <a:fillRect/>
                      </a:stretch>
                    </pic:blipFill>
                    <pic:spPr>
                      <a:xfrm>
                        <a:off x="0" y="0"/>
                        <a:ext cx="5512836" cy="8654513"/>
                      </a:xfrm>
                      <a:prstGeom prst="rect">
                        <a:avLst/>
                      </a:prstGeom>
                    </pic:spPr>
                  </pic:pic>
                </a:graphicData>
              </a:graphic>
            </wp:inline>
          </w:drawing>
        </w:r>
      </w:ins>
    </w:p>
    <w:p w14:paraId="312DC464" w14:textId="0E758242" w:rsidR="00AA1E6A" w:rsidRPr="005B653F" w:rsidRDefault="00AA1E6A" w:rsidP="00AA1E6A">
      <w:pPr>
        <w:pStyle w:val="TF"/>
      </w:pPr>
      <w:r w:rsidRPr="005B653F">
        <w:t xml:space="preserve">Figure 5.18.4.3-1: </w:t>
      </w:r>
      <w:r w:rsidR="00F214BA" w:rsidRPr="005B653F">
        <w:t>Base</w:t>
      </w:r>
      <w:del w:id="68" w:author="Richard Bradbury" w:date="2025-11-14T17:32:00Z" w16du:dateUtc="2025-11-14T17:32:00Z">
        <w:r w:rsidR="00F214BA" w:rsidRPr="005B653F" w:rsidDel="002D7C92">
          <w:delText>d</w:delText>
        </w:r>
      </w:del>
      <w:r w:rsidR="00F214BA" w:rsidRPr="005B653F">
        <w:t xml:space="preserve">line procedure for </w:t>
      </w:r>
      <w:r w:rsidRPr="005B653F">
        <w:t>5G Uplink Media Streaming session</w:t>
      </w:r>
      <w:ins w:id="69" w:author="Richard Bradbury" w:date="2025-11-14T17:29:00Z" w16du:dateUtc="2025-11-14T17:29:00Z">
        <w:r w:rsidR="002D7C92" w:rsidRPr="005B653F">
          <w:br/>
        </w:r>
      </w:ins>
      <w:del w:id="70" w:author="Richard Bradbury" w:date="2025-11-14T17:29:00Z" w16du:dateUtc="2025-11-14T17:29:00Z">
        <w:r w:rsidRPr="005B653F" w:rsidDel="002D7C92">
          <w:delText xml:space="preserve"> </w:delText>
        </w:r>
      </w:del>
      <w:r w:rsidRPr="005B653F">
        <w:t>with multi-access media delivery</w:t>
      </w:r>
    </w:p>
    <w:p w14:paraId="470C875E" w14:textId="77777777" w:rsidR="00B33255" w:rsidRPr="005B653F" w:rsidRDefault="00B33255" w:rsidP="00B33255">
      <w:pPr>
        <w:pStyle w:val="Heading3"/>
        <w:rPr>
          <w:rFonts w:ascii="Times New Roman" w:hAnsi="Times New Roman"/>
          <w:sz w:val="20"/>
        </w:rPr>
      </w:pPr>
      <w:bookmarkStart w:id="71" w:name="_Toc162962330"/>
      <w:bookmarkEnd w:id="5"/>
      <w:r w:rsidRPr="005B653F">
        <w:rPr>
          <w:rFonts w:ascii="Times New Roman" w:hAnsi="Times New Roman"/>
          <w:sz w:val="20"/>
        </w:rPr>
        <w:lastRenderedPageBreak/>
        <w:t>The steps are as follows:</w:t>
      </w:r>
    </w:p>
    <w:p w14:paraId="46B1F511" w14:textId="6E94EC8B" w:rsidR="00B33255" w:rsidRPr="005B653F" w:rsidRDefault="00B33255" w:rsidP="006C004C">
      <w:r w:rsidRPr="005B653F">
        <w:rPr>
          <w:b/>
          <w:bCs/>
        </w:rPr>
        <w:t>Step 1 to 7: Single Access (initial state):</w:t>
      </w:r>
      <w:r w:rsidRPr="005B653F">
        <w:t xml:space="preserve"> UE app requests to start uplink streaming. </w:t>
      </w:r>
      <w:ins w:id="72" w:author="Richard Bradbury" w:date="2025-11-14T17:45:00Z" w16du:dateUtc="2025-11-14T17:45:00Z">
        <w:r w:rsidR="00D707EE" w:rsidRPr="005B653F">
          <w:t xml:space="preserve">The </w:t>
        </w:r>
      </w:ins>
      <w:r w:rsidRPr="005B653F">
        <w:t>M</w:t>
      </w:r>
      <w:ins w:id="73" w:author="Richard Bradbury" w:date="2025-11-14T17:45:00Z" w16du:dateUtc="2025-11-14T17:45:00Z">
        <w:r w:rsidR="00D707EE" w:rsidRPr="005B653F">
          <w:t xml:space="preserve">edia </w:t>
        </w:r>
      </w:ins>
      <w:r w:rsidRPr="005B653F">
        <w:t>S</w:t>
      </w:r>
      <w:ins w:id="74" w:author="Richard Bradbury" w:date="2025-11-14T17:45:00Z" w16du:dateUtc="2025-11-14T17:45:00Z">
        <w:r w:rsidR="00D707EE" w:rsidRPr="005B653F">
          <w:t xml:space="preserve">ession </w:t>
        </w:r>
      </w:ins>
      <w:r w:rsidRPr="005B653F">
        <w:t>H</w:t>
      </w:r>
      <w:ins w:id="75" w:author="Richard Bradbury" w:date="2025-11-14T17:45:00Z" w16du:dateUtc="2025-11-14T17:45:00Z">
        <w:r w:rsidR="00D707EE" w:rsidRPr="005B653F">
          <w:t>andler</w:t>
        </w:r>
      </w:ins>
      <w:r w:rsidRPr="005B653F">
        <w:t xml:space="preserve"> coordinates with 5G core network (AF → PCF → SMF) to establish a PDU session and apply any ATSSS/PCF policies. </w:t>
      </w:r>
      <w:del w:id="76" w:author="Richard Bradbury" w:date="2025-11-14T18:23:00Z" w16du:dateUtc="2025-11-14T18:23:00Z">
        <w:r w:rsidRPr="005B653F" w:rsidDel="00E7222D">
          <w:delText>Media server (MAS)</w:delText>
        </w:r>
      </w:del>
      <w:ins w:id="77" w:author="Richard Bradbury" w:date="2025-11-14T18:23:00Z" w16du:dateUtc="2025-11-14T18:23:00Z">
        <w:r w:rsidR="00E7222D" w:rsidRPr="005B653F">
          <w:t>The Media Streamer</w:t>
        </w:r>
      </w:ins>
      <w:del w:id="78" w:author="Richard Bradbury" w:date="2025-11-14T18:23:00Z" w16du:dateUtc="2025-11-14T18:23:00Z">
        <w:r w:rsidRPr="005B653F" w:rsidDel="00E7222D">
          <w:delText xml:space="preserve"> and MAF</w:delText>
        </w:r>
      </w:del>
      <w:r w:rsidRPr="005B653F">
        <w:t xml:space="preserve"> complete</w:t>
      </w:r>
      <w:ins w:id="79" w:author="Richard Bradbury" w:date="2025-11-14T18:23:00Z" w16du:dateUtc="2025-11-14T18:23:00Z">
        <w:r w:rsidR="00E7222D" w:rsidRPr="005B653F">
          <w:t>s</w:t>
        </w:r>
      </w:ins>
      <w:r w:rsidRPr="005B653F">
        <w:t xml:space="preserve"> </w:t>
      </w:r>
      <w:del w:id="80" w:author="Richard Bradbury" w:date="2025-11-14T18:23:00Z" w16du:dateUtc="2025-11-14T18:23:00Z">
        <w:r w:rsidRPr="005B653F" w:rsidDel="00E7222D">
          <w:delText xml:space="preserve">the </w:delText>
        </w:r>
      </w:del>
      <w:r w:rsidRPr="005B653F">
        <w:t>media</w:t>
      </w:r>
      <w:del w:id="81" w:author="Richard Bradbury" w:date="2025-11-14T18:23:00Z" w16du:dateUtc="2025-11-14T18:23:00Z">
        <w:r w:rsidRPr="005B653F" w:rsidDel="00E7222D">
          <w:delText>-level</w:delText>
        </w:r>
      </w:del>
      <w:r w:rsidRPr="005B653F">
        <w:t xml:space="preserve"> session setup </w:t>
      </w:r>
      <w:ins w:id="82" w:author="Richard Bradbury" w:date="2025-11-14T18:23:00Z" w16du:dateUtc="2025-11-14T18:23:00Z">
        <w:r w:rsidR="00E7222D" w:rsidRPr="005B653F">
          <w:t xml:space="preserve">with the 5GMSu AS </w:t>
        </w:r>
      </w:ins>
      <w:r w:rsidRPr="005B653F">
        <w:t>and streaming begins on a single access. Baseline single-access operation including resource provisioning, QoS flows set-up, and media paths are provisioned and established before multi-access is considered.</w:t>
      </w:r>
    </w:p>
    <w:p w14:paraId="341377CD" w14:textId="546B237B" w:rsidR="00B33255" w:rsidRPr="005B653F" w:rsidRDefault="00B33255" w:rsidP="006C004C">
      <w:pPr>
        <w:pStyle w:val="B1"/>
      </w:pPr>
      <w:r w:rsidRPr="005B653F">
        <w:t>1:</w:t>
      </w:r>
      <w:r w:rsidR="006C004C" w:rsidRPr="005B653F">
        <w:tab/>
      </w:r>
      <w:r w:rsidRPr="005B653F">
        <w:t>Start uplink streaming using single access</w:t>
      </w:r>
      <w:ins w:id="83" w:author="Richard Bradbury" w:date="2025-11-14T17:42:00Z" w16du:dateUtc="2025-11-14T17:42:00Z">
        <w:r w:rsidR="006C004C" w:rsidRPr="005B653F">
          <w:t>.</w:t>
        </w:r>
      </w:ins>
    </w:p>
    <w:p w14:paraId="69E7B927" w14:textId="1E71D456" w:rsidR="00B33255" w:rsidRPr="005B653F" w:rsidRDefault="00B33255" w:rsidP="006C004C">
      <w:pPr>
        <w:pStyle w:val="B1"/>
        <w:rPr>
          <w:b/>
          <w:bCs/>
        </w:rPr>
      </w:pPr>
      <w:commentRangeStart w:id="84"/>
      <w:commentRangeStart w:id="85"/>
      <w:r w:rsidRPr="005B653F">
        <w:rPr>
          <w:b/>
          <w:bCs/>
        </w:rPr>
        <w:t>2:</w:t>
      </w:r>
      <w:r w:rsidR="006C004C" w:rsidRPr="005B653F">
        <w:rPr>
          <w:b/>
          <w:bCs/>
        </w:rPr>
        <w:tab/>
      </w:r>
      <w:r w:rsidRPr="005B653F">
        <w:rPr>
          <w:b/>
          <w:bCs/>
        </w:rPr>
        <w:t xml:space="preserve">PDU session establishment request for </w:t>
      </w:r>
      <w:del w:id="86" w:author="Richard Bradbury" w:date="2025-11-14T17:45:00Z" w16du:dateUtc="2025-11-14T17:45:00Z">
        <w:r w:rsidRPr="005B653F" w:rsidDel="00D707EE">
          <w:rPr>
            <w:b/>
            <w:bCs/>
          </w:rPr>
          <w:delText>UL</w:delText>
        </w:r>
      </w:del>
      <w:ins w:id="87" w:author="Richard Bradbury" w:date="2025-11-14T17:45:00Z" w16du:dateUtc="2025-11-14T17:45:00Z">
        <w:r w:rsidR="00D707EE" w:rsidRPr="005B653F">
          <w:rPr>
            <w:b/>
            <w:bCs/>
          </w:rPr>
          <w:t>uplink</w:t>
        </w:r>
      </w:ins>
      <w:r w:rsidRPr="005B653F">
        <w:rPr>
          <w:b/>
          <w:bCs/>
        </w:rPr>
        <w:t xml:space="preserve"> transport session using single access</w:t>
      </w:r>
      <w:ins w:id="88" w:author="Richard Bradbury" w:date="2025-11-14T17:42:00Z" w16du:dateUtc="2025-11-14T17:42:00Z">
        <w:r w:rsidR="006C004C" w:rsidRPr="005B653F">
          <w:rPr>
            <w:b/>
            <w:bCs/>
          </w:rPr>
          <w:t>.</w:t>
        </w:r>
      </w:ins>
      <w:commentRangeEnd w:id="84"/>
      <w:ins w:id="89" w:author="Richard Bradbury" w:date="2025-11-14T17:45:00Z" w16du:dateUtc="2025-11-14T17:45:00Z">
        <w:r w:rsidR="00D707EE" w:rsidRPr="005B653F">
          <w:rPr>
            <w:rStyle w:val="CommentReference"/>
            <w:b/>
            <w:bCs/>
          </w:rPr>
          <w:commentReference w:id="84"/>
        </w:r>
      </w:ins>
      <w:commentRangeEnd w:id="85"/>
      <w:r w:rsidR="00E24C73" w:rsidRPr="005B653F">
        <w:rPr>
          <w:rStyle w:val="CommentReference"/>
        </w:rPr>
        <w:commentReference w:id="85"/>
      </w:r>
    </w:p>
    <w:p w14:paraId="79B70A85" w14:textId="59C76E17" w:rsidR="00B33255" w:rsidRPr="005B653F" w:rsidRDefault="00B33255" w:rsidP="006C004C">
      <w:pPr>
        <w:pStyle w:val="B1"/>
      </w:pPr>
      <w:r w:rsidRPr="005B653F">
        <w:t>3:</w:t>
      </w:r>
      <w:r w:rsidR="006C004C" w:rsidRPr="005B653F">
        <w:tab/>
      </w:r>
      <w:r w:rsidRPr="005B653F">
        <w:t>SMF retrieves ATSSS policy from PCF</w:t>
      </w:r>
      <w:ins w:id="90" w:author="Richard Bradbury" w:date="2025-11-14T17:42:00Z" w16du:dateUtc="2025-11-14T17:42:00Z">
        <w:r w:rsidR="006C004C" w:rsidRPr="005B653F">
          <w:t>.</w:t>
        </w:r>
      </w:ins>
    </w:p>
    <w:p w14:paraId="7E1B8C18" w14:textId="56FA10AB" w:rsidR="00B33255" w:rsidRPr="005B653F" w:rsidRDefault="00B33255" w:rsidP="006C004C">
      <w:pPr>
        <w:pStyle w:val="B1"/>
      </w:pPr>
      <w:r w:rsidRPr="005B653F">
        <w:t>4:</w:t>
      </w:r>
      <w:r w:rsidR="006C004C" w:rsidRPr="005B653F">
        <w:tab/>
      </w:r>
      <w:r w:rsidRPr="005B653F">
        <w:t xml:space="preserve">PDU session establishment response for </w:t>
      </w:r>
      <w:del w:id="91" w:author="Richard Bradbury" w:date="2025-11-14T17:41:00Z" w16du:dateUtc="2025-11-14T17:41:00Z">
        <w:r w:rsidRPr="005B653F" w:rsidDel="006C004C">
          <w:delText>UL</w:delText>
        </w:r>
      </w:del>
      <w:ins w:id="92" w:author="Richard Bradbury" w:date="2025-11-14T17:41:00Z" w16du:dateUtc="2025-11-14T17:41:00Z">
        <w:r w:rsidR="006C004C" w:rsidRPr="005B653F">
          <w:t>u</w:t>
        </w:r>
      </w:ins>
      <w:ins w:id="93" w:author="Richard Bradbury" w:date="2025-11-14T17:42:00Z" w16du:dateUtc="2025-11-14T17:42:00Z">
        <w:r w:rsidR="006C004C" w:rsidRPr="005B653F">
          <w:t>plink</w:t>
        </w:r>
      </w:ins>
      <w:r w:rsidRPr="005B653F">
        <w:t xml:space="preserve"> transport session using single access</w:t>
      </w:r>
      <w:ins w:id="94" w:author="Richard Bradbury" w:date="2025-11-14T17:42:00Z" w16du:dateUtc="2025-11-14T17:42:00Z">
        <w:r w:rsidR="006C004C" w:rsidRPr="005B653F">
          <w:t>.</w:t>
        </w:r>
      </w:ins>
    </w:p>
    <w:p w14:paraId="01DA779F" w14:textId="5EEC45D1" w:rsidR="00B33255" w:rsidRPr="005B653F" w:rsidRDefault="006C004C" w:rsidP="006C004C">
      <w:pPr>
        <w:pStyle w:val="B1"/>
        <w:rPr>
          <w:b/>
          <w:bCs/>
        </w:rPr>
      </w:pPr>
      <w:commentRangeStart w:id="95"/>
      <w:commentRangeStart w:id="96"/>
      <w:r w:rsidRPr="005B653F">
        <w:rPr>
          <w:b/>
          <w:bCs/>
        </w:rPr>
        <w:t>5</w:t>
      </w:r>
      <w:r w:rsidR="00B33255" w:rsidRPr="005B653F">
        <w:rPr>
          <w:b/>
          <w:bCs/>
        </w:rPr>
        <w:t>:</w:t>
      </w:r>
      <w:r w:rsidRPr="005B653F">
        <w:rPr>
          <w:b/>
          <w:bCs/>
        </w:rPr>
        <w:tab/>
      </w:r>
      <w:r w:rsidR="00B33255" w:rsidRPr="005B653F">
        <w:rPr>
          <w:b/>
          <w:bCs/>
        </w:rPr>
        <w:t xml:space="preserve">PDU session establishment request for </w:t>
      </w:r>
      <w:del w:id="97" w:author="Richard Bradbury" w:date="2025-11-14T17:42:00Z" w16du:dateUtc="2025-11-14T17:42:00Z">
        <w:r w:rsidR="00B33255" w:rsidRPr="005B653F" w:rsidDel="006C004C">
          <w:rPr>
            <w:b/>
            <w:bCs/>
          </w:rPr>
          <w:delText>UL</w:delText>
        </w:r>
      </w:del>
      <w:ins w:id="98" w:author="Richard Bradbury" w:date="2025-11-14T17:42:00Z" w16du:dateUtc="2025-11-14T17:42:00Z">
        <w:r w:rsidRPr="005B653F">
          <w:rPr>
            <w:b/>
            <w:bCs/>
          </w:rPr>
          <w:t>uplink</w:t>
        </w:r>
      </w:ins>
      <w:r w:rsidR="00B33255" w:rsidRPr="005B653F">
        <w:rPr>
          <w:b/>
          <w:bCs/>
        </w:rPr>
        <w:t xml:space="preserve"> media streaming session using single access</w:t>
      </w:r>
      <w:ins w:id="99" w:author="Richard Bradbury" w:date="2025-11-14T17:42:00Z" w16du:dateUtc="2025-11-14T17:42:00Z">
        <w:r w:rsidRPr="005B653F">
          <w:rPr>
            <w:b/>
            <w:bCs/>
          </w:rPr>
          <w:t>.</w:t>
        </w:r>
      </w:ins>
      <w:commentRangeEnd w:id="95"/>
      <w:ins w:id="100" w:author="Richard Bradbury" w:date="2025-11-14T17:46:00Z" w16du:dateUtc="2025-11-14T17:46:00Z">
        <w:r w:rsidR="00D707EE" w:rsidRPr="005B653F">
          <w:rPr>
            <w:rStyle w:val="CommentReference"/>
            <w:b/>
            <w:bCs/>
          </w:rPr>
          <w:commentReference w:id="95"/>
        </w:r>
      </w:ins>
      <w:commentRangeEnd w:id="96"/>
      <w:r w:rsidR="00E24C73" w:rsidRPr="005B653F">
        <w:rPr>
          <w:rStyle w:val="CommentReference"/>
        </w:rPr>
        <w:commentReference w:id="96"/>
      </w:r>
    </w:p>
    <w:p w14:paraId="352BCED4" w14:textId="54B39E38" w:rsidR="00B33255" w:rsidRPr="005B653F" w:rsidRDefault="00B33255" w:rsidP="006C004C">
      <w:pPr>
        <w:pStyle w:val="B1"/>
      </w:pPr>
      <w:r w:rsidRPr="005B653F">
        <w:t>6:</w:t>
      </w:r>
      <w:r w:rsidR="006C004C" w:rsidRPr="005B653F">
        <w:tab/>
      </w:r>
      <w:r w:rsidRPr="005B653F">
        <w:t xml:space="preserve">PDU session establishment for </w:t>
      </w:r>
      <w:del w:id="101" w:author="Richard Bradbury" w:date="2025-11-14T17:42:00Z" w16du:dateUtc="2025-11-14T17:42:00Z">
        <w:r w:rsidRPr="005B653F" w:rsidDel="006C004C">
          <w:delText>UL</w:delText>
        </w:r>
      </w:del>
      <w:ins w:id="102" w:author="Richard Bradbury" w:date="2025-11-14T17:42:00Z" w16du:dateUtc="2025-11-14T17:42:00Z">
        <w:r w:rsidR="006C004C" w:rsidRPr="005B653F">
          <w:t>uplink</w:t>
        </w:r>
      </w:ins>
      <w:r w:rsidRPr="005B653F">
        <w:t xml:space="preserve"> media streaming using single access</w:t>
      </w:r>
      <w:ins w:id="103" w:author="Richard Bradbury" w:date="2025-11-14T17:42:00Z" w16du:dateUtc="2025-11-14T17:42:00Z">
        <w:r w:rsidR="006C004C" w:rsidRPr="005B653F">
          <w:t>.</w:t>
        </w:r>
      </w:ins>
    </w:p>
    <w:p w14:paraId="6CAA5A1B" w14:textId="0E619AD0" w:rsidR="00B33255" w:rsidRPr="005B653F" w:rsidRDefault="00B33255" w:rsidP="006C004C">
      <w:pPr>
        <w:pStyle w:val="B1"/>
      </w:pPr>
      <w:r w:rsidRPr="005B653F">
        <w:t>7:</w:t>
      </w:r>
      <w:r w:rsidR="006C004C" w:rsidRPr="005B653F">
        <w:tab/>
      </w:r>
      <w:r w:rsidRPr="005B653F">
        <w:t xml:space="preserve">Uplink </w:t>
      </w:r>
      <w:del w:id="104" w:author="Richard Bradbury" w:date="2025-11-14T17:41:00Z" w16du:dateUtc="2025-11-14T17:41:00Z">
        <w:r w:rsidRPr="005B653F" w:rsidDel="006C004C">
          <w:delText>(UL)</w:delText>
        </w:r>
      </w:del>
      <w:r w:rsidRPr="005B653F">
        <w:t xml:space="preserve"> media streaming using single access</w:t>
      </w:r>
      <w:ins w:id="105" w:author="Richard Bradbury" w:date="2025-11-14T17:42:00Z" w16du:dateUtc="2025-11-14T17:42:00Z">
        <w:r w:rsidR="006C004C" w:rsidRPr="005B653F">
          <w:t>.</w:t>
        </w:r>
      </w:ins>
    </w:p>
    <w:p w14:paraId="5E4FAC67" w14:textId="449C950A" w:rsidR="00B33255" w:rsidRPr="005B653F" w:rsidRDefault="00B33255" w:rsidP="006C004C">
      <w:r w:rsidRPr="005B653F">
        <w:rPr>
          <w:b/>
          <w:bCs/>
        </w:rPr>
        <w:t>Steps 8 to 9: Access availability detection:</w:t>
      </w:r>
      <w:r w:rsidRPr="005B653F">
        <w:t xml:space="preserve"> The UE must detect candidate extra access before activating </w:t>
      </w:r>
      <w:del w:id="106" w:author="Richard Bradbury" w:date="2025-11-14T18:24:00Z" w16du:dateUtc="2025-11-14T18:24:00Z">
        <w:r w:rsidRPr="005B653F" w:rsidDel="00067B18">
          <w:delText>MA</w:delText>
        </w:r>
      </w:del>
      <w:ins w:id="107" w:author="Richard Bradbury" w:date="2025-11-14T18:24:00Z" w16du:dateUtc="2025-11-14T18:24:00Z">
        <w:r w:rsidR="00067B18" w:rsidRPr="005B653F">
          <w:t>multi-</w:t>
        </w:r>
        <w:proofErr w:type="spellStart"/>
        <w:r w:rsidR="00067B18" w:rsidRPr="005B653F">
          <w:t>acces</w:t>
        </w:r>
      </w:ins>
      <w:proofErr w:type="spellEnd"/>
      <w:r w:rsidRPr="005B653F">
        <w:t xml:space="preserve"> to improve throughput/resilience. The Modem / OS continuously monitors access technologies (e.g. Wi-Fi, 5G NR). When a new access becomes available (e.g. Wi-Fi association completed, IP address assigned), the OS notifies upper layers via events (</w:t>
      </w:r>
      <w:proofErr w:type="spellStart"/>
      <w:r w:rsidRPr="005B653F">
        <w:t>netlink</w:t>
      </w:r>
      <w:proofErr w:type="spellEnd"/>
      <w:r w:rsidRPr="005B653F">
        <w:t xml:space="preserve">, Android </w:t>
      </w:r>
      <w:proofErr w:type="spellStart"/>
      <w:r w:rsidRPr="005B653F">
        <w:t>ConnectivityManager</w:t>
      </w:r>
      <w:proofErr w:type="spellEnd"/>
      <w:r w:rsidRPr="005B653F">
        <w:t xml:space="preserve">, or similar). The UE Modem/OS provides an Access Availability Report to the </w:t>
      </w:r>
      <w:del w:id="108" w:author="Richard Bradbury" w:date="2025-11-14T18:24:00Z" w16du:dateUtc="2025-11-14T18:24:00Z">
        <w:r w:rsidRPr="005B653F" w:rsidDel="00067B18">
          <w:delText>MAF (Media Access Function)</w:delText>
        </w:r>
      </w:del>
      <w:ins w:id="109" w:author="Richard Bradbury" w:date="2025-11-14T18:24:00Z" w16du:dateUtc="2025-11-14T18:24:00Z">
        <w:r w:rsidR="00067B18" w:rsidRPr="005B653F">
          <w:t>Media Streamer</w:t>
        </w:r>
      </w:ins>
      <w:r w:rsidRPr="005B653F">
        <w:t>.</w:t>
      </w:r>
    </w:p>
    <w:p w14:paraId="3195C928" w14:textId="6E7895AD" w:rsidR="00B33255" w:rsidRPr="005B653F" w:rsidRDefault="00B33255" w:rsidP="006C004C">
      <w:pPr>
        <w:pStyle w:val="B1"/>
      </w:pPr>
      <w:r w:rsidRPr="005B653F">
        <w:t>8:</w:t>
      </w:r>
      <w:r w:rsidR="006C004C" w:rsidRPr="005B653F">
        <w:tab/>
      </w:r>
      <w:r w:rsidRPr="005B653F">
        <w:t>Event: new access discovered (Wi-Fi association complete)</w:t>
      </w:r>
      <w:r w:rsidR="00D707EE" w:rsidRPr="005B653F">
        <w:t>.</w:t>
      </w:r>
    </w:p>
    <w:p w14:paraId="5A52BFEC" w14:textId="23131219" w:rsidR="00B33255" w:rsidRPr="005B653F" w:rsidRDefault="00B33255" w:rsidP="006C004C">
      <w:pPr>
        <w:pStyle w:val="B1"/>
      </w:pPr>
      <w:r w:rsidRPr="005B653F">
        <w:t>9:</w:t>
      </w:r>
      <w:r w:rsidR="006C004C" w:rsidRPr="005B653F">
        <w:tab/>
      </w:r>
      <w:r w:rsidRPr="005B653F">
        <w:t xml:space="preserve">Notify: </w:t>
      </w:r>
      <w:proofErr w:type="spellStart"/>
      <w:r w:rsidRPr="005B653F">
        <w:t>AccessAvailable</w:t>
      </w:r>
      <w:proofErr w:type="spellEnd"/>
      <w:r w:rsidRPr="005B653F">
        <w:t xml:space="preserve"> (</w:t>
      </w:r>
      <w:proofErr w:type="spellStart"/>
      <w:r w:rsidRPr="005B653F">
        <w:rPr>
          <w:i/>
          <w:iCs/>
        </w:rPr>
        <w:t>accessId</w:t>
      </w:r>
      <w:proofErr w:type="spellEnd"/>
      <w:r w:rsidRPr="005B653F">
        <w:t>=Wi-Fi, IP ready)</w:t>
      </w:r>
      <w:r w:rsidR="00D707EE" w:rsidRPr="005B653F">
        <w:t>.</w:t>
      </w:r>
    </w:p>
    <w:p w14:paraId="3399AA02" w14:textId="2DAA137D" w:rsidR="00B33255" w:rsidRPr="005B653F" w:rsidRDefault="00B33255" w:rsidP="006C004C">
      <w:pPr>
        <w:pStyle w:val="B1"/>
      </w:pPr>
      <w:r w:rsidRPr="005B653F">
        <w:t>10:</w:t>
      </w:r>
      <w:r w:rsidR="006C004C" w:rsidRPr="005B653F">
        <w:tab/>
      </w:r>
      <w:r w:rsidRPr="005B653F">
        <w:t>Evaluate: check eligibility for media streaming</w:t>
      </w:r>
      <w:r w:rsidR="00D707EE" w:rsidRPr="005B653F">
        <w:t>.</w:t>
      </w:r>
    </w:p>
    <w:p w14:paraId="291BF06F" w14:textId="197E97F1" w:rsidR="00B33255" w:rsidRPr="005B653F" w:rsidRDefault="00B33255" w:rsidP="00D707EE">
      <w:r w:rsidRPr="005B653F">
        <w:rPr>
          <w:b/>
          <w:bCs/>
        </w:rPr>
        <w:t>Steps 11: Local decision and reporting to M</w:t>
      </w:r>
      <w:ins w:id="110" w:author="Richard Bradbury" w:date="2025-11-14T17:44:00Z" w16du:dateUtc="2025-11-14T17:44:00Z">
        <w:r w:rsidR="00D707EE" w:rsidRPr="005B653F">
          <w:rPr>
            <w:b/>
            <w:bCs/>
          </w:rPr>
          <w:t xml:space="preserve">edia </w:t>
        </w:r>
      </w:ins>
      <w:r w:rsidRPr="005B653F">
        <w:rPr>
          <w:b/>
          <w:bCs/>
        </w:rPr>
        <w:t>S</w:t>
      </w:r>
      <w:ins w:id="111" w:author="Richard Bradbury" w:date="2025-11-14T17:44:00Z" w16du:dateUtc="2025-11-14T17:44:00Z">
        <w:r w:rsidR="00D707EE" w:rsidRPr="005B653F">
          <w:rPr>
            <w:b/>
            <w:bCs/>
          </w:rPr>
          <w:t xml:space="preserve">ession </w:t>
        </w:r>
      </w:ins>
      <w:r w:rsidRPr="005B653F">
        <w:rPr>
          <w:b/>
          <w:bCs/>
        </w:rPr>
        <w:t>H</w:t>
      </w:r>
      <w:ins w:id="112" w:author="Richard Bradbury" w:date="2025-11-14T17:44:00Z" w16du:dateUtc="2025-11-14T17:44:00Z">
        <w:r w:rsidR="00D707EE" w:rsidRPr="005B653F">
          <w:rPr>
            <w:b/>
            <w:bCs/>
          </w:rPr>
          <w:t>andler</w:t>
        </w:r>
      </w:ins>
      <w:r w:rsidRPr="005B653F">
        <w:rPr>
          <w:b/>
          <w:bCs/>
        </w:rPr>
        <w:t>:</w:t>
      </w:r>
      <w:r w:rsidRPr="005B653F">
        <w:t xml:space="preserve"> </w:t>
      </w:r>
      <w:ins w:id="113" w:author="Richard Bradbury" w:date="2025-11-14T17:44:00Z" w16du:dateUtc="2025-11-14T17:44:00Z">
        <w:r w:rsidR="00D707EE" w:rsidRPr="005B653F">
          <w:t xml:space="preserve">The </w:t>
        </w:r>
      </w:ins>
      <w:del w:id="114" w:author="Richard Bradbury" w:date="2025-11-14T18:24:00Z" w16du:dateUtc="2025-11-14T18:24:00Z">
        <w:r w:rsidRPr="005B653F" w:rsidDel="00067B18">
          <w:delText>MAF</w:delText>
        </w:r>
      </w:del>
      <w:ins w:id="115" w:author="Richard Bradbury" w:date="2025-11-14T18:24:00Z" w16du:dateUtc="2025-11-14T18:24:00Z">
        <w:r w:rsidR="00067B18" w:rsidRPr="005B653F">
          <w:t>Media Streamer</w:t>
        </w:r>
      </w:ins>
      <w:r w:rsidRPr="005B653F">
        <w:t xml:space="preserve"> sends detailed per-access metrics (capabilities) to </w:t>
      </w:r>
      <w:ins w:id="116" w:author="Richard Bradbury" w:date="2025-11-14T18:24:00Z" w16du:dateUtc="2025-11-14T18:24:00Z">
        <w:r w:rsidR="00067B18" w:rsidRPr="005B653F">
          <w:t xml:space="preserve">the </w:t>
        </w:r>
      </w:ins>
      <w:r w:rsidRPr="005B653F">
        <w:t>M</w:t>
      </w:r>
      <w:ins w:id="117" w:author="Richard Bradbury" w:date="2025-11-14T18:24:00Z" w16du:dateUtc="2025-11-14T18:24:00Z">
        <w:r w:rsidR="00067B18" w:rsidRPr="005B653F">
          <w:t xml:space="preserve">edia </w:t>
        </w:r>
      </w:ins>
      <w:r w:rsidRPr="005B653F">
        <w:t>S</w:t>
      </w:r>
      <w:ins w:id="118" w:author="Richard Bradbury" w:date="2025-11-14T18:24:00Z" w16du:dateUtc="2025-11-14T18:24:00Z">
        <w:r w:rsidR="00067B18" w:rsidRPr="005B653F">
          <w:t xml:space="preserve">ession </w:t>
        </w:r>
      </w:ins>
      <w:r w:rsidRPr="005B653F">
        <w:t>H</w:t>
      </w:r>
      <w:ins w:id="119" w:author="Richard Bradbury" w:date="2025-11-14T18:24:00Z" w16du:dateUtc="2025-11-14T18:24:00Z">
        <w:r w:rsidR="00067B18" w:rsidRPr="005B653F">
          <w:t>andler</w:t>
        </w:r>
      </w:ins>
      <w:r w:rsidRPr="005B653F">
        <w:t xml:space="preserve"> so media control can decide. The </w:t>
      </w:r>
      <w:del w:id="120" w:author="Richard Bradbury" w:date="2025-11-14T18:24:00Z" w16du:dateUtc="2025-11-14T18:24:00Z">
        <w:r w:rsidRPr="005B653F" w:rsidDel="00067B18">
          <w:delText>MAF</w:delText>
        </w:r>
      </w:del>
      <w:ins w:id="121" w:author="Richard Bradbury" w:date="2025-11-14T18:24:00Z" w16du:dateUtc="2025-11-14T18:24:00Z">
        <w:r w:rsidR="00067B18" w:rsidRPr="005B653F">
          <w:t>Media Streamer</w:t>
        </w:r>
      </w:ins>
      <w:r w:rsidRPr="005B653F">
        <w:t xml:space="preserve"> evaluates whether the new access is eligible for media traffic (e.g., same PDU session or via ATSSS policy). The </w:t>
      </w:r>
      <w:del w:id="122" w:author="Richard Bradbury" w:date="2025-11-14T18:24:00Z" w16du:dateUtc="2025-11-14T18:24:00Z">
        <w:r w:rsidRPr="005B653F" w:rsidDel="00067B18">
          <w:delText>MAF</w:delText>
        </w:r>
      </w:del>
      <w:ins w:id="123" w:author="Richard Bradbury" w:date="2025-11-14T18:24:00Z" w16du:dateUtc="2025-11-14T18:24:00Z">
        <w:r w:rsidR="00067B18" w:rsidRPr="005B653F">
          <w:t>Media Streamer</w:t>
        </w:r>
      </w:ins>
      <w:r w:rsidRPr="005B653F">
        <w:t xml:space="preserve"> sends a </w:t>
      </w:r>
      <w:proofErr w:type="spellStart"/>
      <w:r w:rsidRPr="005B653F">
        <w:rPr>
          <w:i/>
          <w:iCs/>
        </w:rPr>
        <w:t>MultiAccessDetected</w:t>
      </w:r>
      <w:proofErr w:type="spellEnd"/>
      <w:r w:rsidRPr="005B653F">
        <w:t xml:space="preserve"> notification to the Media Session Handler</w:t>
      </w:r>
      <w:del w:id="124" w:author="Richard Bradbury" w:date="2025-11-14T18:24:00Z" w16du:dateUtc="2025-11-14T18:24:00Z">
        <w:r w:rsidRPr="005B653F" w:rsidDel="00067B18">
          <w:delText xml:space="preserve"> (MSH)</w:delText>
        </w:r>
      </w:del>
      <w:r w:rsidRPr="005B653F">
        <w:t xml:space="preserve">, </w:t>
      </w:r>
      <w:proofErr w:type="gramStart"/>
      <w:r w:rsidRPr="005B653F">
        <w:t>including:</w:t>
      </w:r>
      <w:proofErr w:type="gramEnd"/>
      <w:r w:rsidRPr="005B653F">
        <w:t xml:space="preserve"> Access ID and type (e.g., Wi-Fi / 5G), QoS capability or path metrics (latency, throughput, loss rate), Possible IP endpoints. MSH needs per-access info (e.g., throughput, latency) to choose whether to activate MA and how to split/steer streams for non-GBR flows or GBR flows.</w:t>
      </w:r>
    </w:p>
    <w:p w14:paraId="2FE3A6C5" w14:textId="60A0A930" w:rsidR="00B33255" w:rsidRPr="005B653F" w:rsidRDefault="00B33255" w:rsidP="00D707EE">
      <w:pPr>
        <w:pStyle w:val="B1"/>
      </w:pPr>
      <w:r w:rsidRPr="005B653F">
        <w:t>11:</w:t>
      </w:r>
      <w:r w:rsidR="00D707EE" w:rsidRPr="005B653F">
        <w:tab/>
      </w:r>
      <w:r w:rsidRPr="005B653F">
        <w:t xml:space="preserve">Notify: </w:t>
      </w:r>
      <w:proofErr w:type="spellStart"/>
      <w:proofErr w:type="gramStart"/>
      <w:r w:rsidRPr="005B653F">
        <w:rPr>
          <w:i/>
          <w:iCs/>
        </w:rPr>
        <w:t>MultiAccessDetected</w:t>
      </w:r>
      <w:proofErr w:type="spellEnd"/>
      <w:r w:rsidRPr="005B653F">
        <w:t>(</w:t>
      </w:r>
      <w:proofErr w:type="spellStart"/>
      <w:proofErr w:type="gramEnd"/>
      <w:r w:rsidRPr="005B653F">
        <w:t>accessId</w:t>
      </w:r>
      <w:proofErr w:type="spellEnd"/>
      <w:r w:rsidRPr="005B653F">
        <w:t>=Wi-Fi, QoS, latency, loss, throughput)</w:t>
      </w:r>
    </w:p>
    <w:p w14:paraId="4739F3B9" w14:textId="47B603FF" w:rsidR="00B33255" w:rsidRPr="005B653F" w:rsidRDefault="00B33255" w:rsidP="00D707EE">
      <w:r w:rsidRPr="005B653F">
        <w:rPr>
          <w:b/>
          <w:bCs/>
        </w:rPr>
        <w:t>Steps 12 to 13: MSH triggers multi-access activation:</w:t>
      </w:r>
      <w:r w:rsidRPr="005B653F">
        <w:t xml:space="preserve"> </w:t>
      </w:r>
      <w:ins w:id="125" w:author="Richard Bradbury" w:date="2025-11-14T17:44:00Z" w16du:dateUtc="2025-11-14T17:44:00Z">
        <w:r w:rsidR="00D707EE" w:rsidRPr="005B653F">
          <w:t xml:space="preserve">The </w:t>
        </w:r>
      </w:ins>
      <w:r w:rsidRPr="005B653F">
        <w:t>M</w:t>
      </w:r>
      <w:ins w:id="126" w:author="Richard Bradbury" w:date="2025-11-14T17:44:00Z" w16du:dateUtc="2025-11-14T17:44:00Z">
        <w:r w:rsidR="00D707EE" w:rsidRPr="005B653F">
          <w:t xml:space="preserve">edia </w:t>
        </w:r>
      </w:ins>
      <w:r w:rsidRPr="005B653F">
        <w:t>S</w:t>
      </w:r>
      <w:ins w:id="127" w:author="Richard Bradbury" w:date="2025-11-14T17:44:00Z" w16du:dateUtc="2025-11-14T17:44:00Z">
        <w:r w:rsidR="00D707EE" w:rsidRPr="005B653F">
          <w:t xml:space="preserve">ession </w:t>
        </w:r>
      </w:ins>
      <w:r w:rsidRPr="005B653F">
        <w:t>H</w:t>
      </w:r>
      <w:ins w:id="128" w:author="Richard Bradbury" w:date="2025-11-14T17:44:00Z" w16du:dateUtc="2025-11-14T17:44:00Z">
        <w:r w:rsidR="00D707EE" w:rsidRPr="005B653F">
          <w:t>andler</w:t>
        </w:r>
      </w:ins>
      <w:r w:rsidRPr="005B653F">
        <w:t xml:space="preserve"> informs the </w:t>
      </w:r>
      <w:ins w:id="129" w:author="Richard Bradbury" w:date="2025-11-14T18:25:00Z" w16du:dateUtc="2025-11-14T18:25:00Z">
        <w:r w:rsidR="00067B18" w:rsidRPr="005B653F">
          <w:t>5GMSu-Aware A</w:t>
        </w:r>
      </w:ins>
      <w:del w:id="130" w:author="Richard Bradbury" w:date="2025-11-14T18:25:00Z" w16du:dateUtc="2025-11-14T18:25:00Z">
        <w:r w:rsidRPr="005B653F" w:rsidDel="00067B18">
          <w:delText>a</w:delText>
        </w:r>
      </w:del>
      <w:r w:rsidRPr="005B653F">
        <w:t xml:space="preserve">pplication and simultaneously contacts the </w:t>
      </w:r>
      <w:del w:id="131" w:author="Richard Bradbury" w:date="2025-11-14T18:25:00Z" w16du:dateUtc="2025-11-14T18:25:00Z">
        <w:r w:rsidRPr="005B653F" w:rsidDel="00067B18">
          <w:delText xml:space="preserve">Media </w:delText>
        </w:r>
      </w:del>
      <w:ins w:id="132" w:author="Richard Bradbury" w:date="2025-11-14T18:25:00Z" w16du:dateUtc="2025-11-14T18:25:00Z">
        <w:r w:rsidR="00067B18" w:rsidRPr="005B653F">
          <w:t>5GMSu </w:t>
        </w:r>
      </w:ins>
      <w:r w:rsidRPr="005B653F">
        <w:t>AF (</w:t>
      </w:r>
      <w:ins w:id="133" w:author="Richard Bradbury" w:date="2025-11-14T18:25:00Z" w16du:dateUtc="2025-11-14T18:25:00Z">
        <w:r w:rsidR="00067B18" w:rsidRPr="005B653F">
          <w:t xml:space="preserve">via the media session handling API </w:t>
        </w:r>
      </w:ins>
      <w:ins w:id="134" w:author="Richard Bradbury" w:date="2025-11-14T18:26:00Z" w16du:dateUtc="2025-11-14T18:26:00Z">
        <w:r w:rsidR="00067B18" w:rsidRPr="005B653F">
          <w:t xml:space="preserve">at reference point </w:t>
        </w:r>
      </w:ins>
      <w:r w:rsidRPr="005B653F">
        <w:t>M5</w:t>
      </w:r>
      <w:ins w:id="135" w:author="Richard Bradbury" w:date="2025-11-14T18:26:00Z" w16du:dateUtc="2025-11-14T18:26:00Z">
        <w:r w:rsidR="00067B18" w:rsidRPr="005B653F">
          <w:t>u</w:t>
        </w:r>
      </w:ins>
      <w:del w:id="136" w:author="Richard Bradbury" w:date="2025-11-14T18:26:00Z" w16du:dateUtc="2025-11-14T18:26:00Z">
        <w:r w:rsidRPr="005B653F" w:rsidDel="00067B18">
          <w:delText xml:space="preserve"> API</w:delText>
        </w:r>
      </w:del>
      <w:r w:rsidRPr="005B653F">
        <w:t xml:space="preserve">) to request authorization/assistance for MA activation. The MSH </w:t>
      </w:r>
      <w:proofErr w:type="spellStart"/>
      <w:r w:rsidRPr="005B653F">
        <w:t>analyzes</w:t>
      </w:r>
      <w:proofErr w:type="spellEnd"/>
      <w:r w:rsidRPr="005B653F">
        <w:t xml:space="preserve"> the event and decides whether to activate MA operation. It notifies the </w:t>
      </w:r>
      <w:ins w:id="137" w:author="Richard Bradbury" w:date="2025-11-14T18:26:00Z" w16du:dateUtc="2025-11-14T18:26:00Z">
        <w:r w:rsidR="00067B18" w:rsidRPr="005B653F">
          <w:t xml:space="preserve">5GMSu-Aware </w:t>
        </w:r>
      </w:ins>
      <w:r w:rsidRPr="005B653F">
        <w:t>Application</w:t>
      </w:r>
      <w:del w:id="138" w:author="Richard Bradbury" w:date="2025-11-14T18:26:00Z" w16du:dateUtc="2025-11-14T18:26:00Z">
        <w:r w:rsidRPr="005B653F" w:rsidDel="00067B18">
          <w:delText xml:space="preserve"> (App) </w:delText>
        </w:r>
      </w:del>
      <w:r w:rsidRPr="005B653F">
        <w:t xml:space="preserve"> about multi-access availability. </w:t>
      </w:r>
      <w:ins w:id="139" w:author="Richard Bradbury" w:date="2025-11-14T18:26:00Z" w16du:dateUtc="2025-11-14T18:26:00Z">
        <w:r w:rsidR="00067B18" w:rsidRPr="005B653F">
          <w:t>In p</w:t>
        </w:r>
      </w:ins>
      <w:del w:id="140" w:author="Richard Bradbury" w:date="2025-11-14T18:26:00Z" w16du:dateUtc="2025-11-14T18:26:00Z">
        <w:r w:rsidRPr="005B653F" w:rsidDel="00067B18">
          <w:delText>P</w:delText>
        </w:r>
      </w:del>
      <w:r w:rsidRPr="005B653F">
        <w:t>arallel</w:t>
      </w:r>
      <w:del w:id="141" w:author="Richard Bradbury" w:date="2025-11-14T18:26:00Z" w16du:dateUtc="2025-11-14T18:26:00Z">
        <w:r w:rsidRPr="005B653F" w:rsidDel="00067B18">
          <w:delText>ly</w:delText>
        </w:r>
      </w:del>
      <w:r w:rsidRPr="005B653F">
        <w:t>, it sends a “</w:t>
      </w:r>
      <w:r w:rsidRPr="005B653F">
        <w:rPr>
          <w:i/>
          <w:iCs/>
        </w:rPr>
        <w:t>Activate MA</w:t>
      </w:r>
      <w:r w:rsidRPr="005B653F">
        <w:t>” request to the Media AF to align control</w:t>
      </w:r>
      <w:r w:rsidR="00067B18" w:rsidRPr="005B653F">
        <w:t xml:space="preserve"> </w:t>
      </w:r>
      <w:r w:rsidRPr="005B653F">
        <w:t>plane and policy configuration. Control</w:t>
      </w:r>
      <w:r w:rsidR="00067B18" w:rsidRPr="005B653F">
        <w:t xml:space="preserve"> </w:t>
      </w:r>
      <w:r w:rsidRPr="005B653F">
        <w:t xml:space="preserve">plane coordination is needed: </w:t>
      </w:r>
      <w:ins w:id="142" w:author="Richard Bradbury" w:date="2025-11-14T18:27:00Z" w16du:dateUtc="2025-11-14T18:27:00Z">
        <w:r w:rsidR="00067B18" w:rsidRPr="005B653F">
          <w:t>The 5GMSu </w:t>
        </w:r>
      </w:ins>
      <w:r w:rsidRPr="005B653F">
        <w:t>AF can consult PCF and decide on ATSSS rules, delivery boosts, or QoS changes.</w:t>
      </w:r>
    </w:p>
    <w:p w14:paraId="1547D9D3" w14:textId="2AB7C1BE" w:rsidR="00B33255" w:rsidRPr="005B653F" w:rsidRDefault="00B33255" w:rsidP="00D707EE">
      <w:pPr>
        <w:pStyle w:val="B1"/>
      </w:pPr>
      <w:r w:rsidRPr="005B653F">
        <w:t>12:</w:t>
      </w:r>
      <w:r w:rsidR="00515616" w:rsidRPr="005B653F">
        <w:tab/>
      </w:r>
      <w:r w:rsidRPr="005B653F">
        <w:t>Inform: additional access detected, preparing MA activation</w:t>
      </w:r>
    </w:p>
    <w:p w14:paraId="007C306C" w14:textId="1FA66FDC" w:rsidR="00B33255" w:rsidRPr="005B653F" w:rsidRDefault="00B33255" w:rsidP="00D707EE">
      <w:pPr>
        <w:pStyle w:val="B1"/>
      </w:pPr>
      <w:r w:rsidRPr="005B653F">
        <w:t>13:</w:t>
      </w:r>
      <w:r w:rsidR="00515616" w:rsidRPr="005B653F">
        <w:tab/>
      </w:r>
      <w:r w:rsidRPr="005B653F">
        <w:t xml:space="preserve">POST /events </w:t>
      </w:r>
      <w:proofErr w:type="spellStart"/>
      <w:r w:rsidRPr="005B653F">
        <w:t>MultiAccessDetected</w:t>
      </w:r>
      <w:proofErr w:type="spellEnd"/>
      <w:r w:rsidRPr="005B653F">
        <w:t xml:space="preserve"> (M5</w:t>
      </w:r>
      <w:ins w:id="143" w:author="Richard Bradbury" w:date="2025-11-14T18:27:00Z" w16du:dateUtc="2025-11-14T18:27:00Z">
        <w:r w:rsidR="00067B18" w:rsidRPr="005B653F">
          <w:t>u</w:t>
        </w:r>
      </w:ins>
      <w:r w:rsidRPr="005B653F">
        <w:t xml:space="preserve"> API)</w:t>
      </w:r>
    </w:p>
    <w:p w14:paraId="375A5EA0" w14:textId="7B10CB2D" w:rsidR="00B33255" w:rsidRPr="005B653F" w:rsidRDefault="00B33255" w:rsidP="00D707EE">
      <w:r w:rsidRPr="005B653F">
        <w:rPr>
          <w:b/>
          <w:bCs/>
        </w:rPr>
        <w:t>Steps 14 to 18: Media AF &amp; network provisioning</w:t>
      </w:r>
      <w:r w:rsidRPr="005B653F">
        <w:t xml:space="preserve">: </w:t>
      </w:r>
      <w:ins w:id="144" w:author="Richard Bradbury" w:date="2025-11-14T17:44:00Z" w16du:dateUtc="2025-11-14T17:44:00Z">
        <w:r w:rsidR="00D707EE" w:rsidRPr="005B653F">
          <w:t xml:space="preserve">The </w:t>
        </w:r>
      </w:ins>
      <w:ins w:id="145" w:author="Richard Bradbury" w:date="2025-11-14T18:27:00Z" w16du:dateUtc="2025-11-14T18:27:00Z">
        <w:r w:rsidR="00067B18" w:rsidRPr="005B653F">
          <w:t>5GMSu </w:t>
        </w:r>
      </w:ins>
      <w:del w:id="146" w:author="Richard Bradbury" w:date="2025-11-14T18:27:00Z" w16du:dateUtc="2025-11-14T18:27:00Z">
        <w:r w:rsidRPr="005B653F" w:rsidDel="00067B18">
          <w:delText xml:space="preserve">Media </w:delText>
        </w:r>
      </w:del>
      <w:r w:rsidRPr="005B653F">
        <w:t xml:space="preserve">AF asks </w:t>
      </w:r>
      <w:ins w:id="147" w:author="Richard Bradbury" w:date="2025-11-14T18:31:00Z" w16du:dateUtc="2025-11-14T18:31:00Z">
        <w:r w:rsidR="00984B0D" w:rsidRPr="005B653F">
          <w:t xml:space="preserve">the </w:t>
        </w:r>
      </w:ins>
      <w:r w:rsidRPr="005B653F">
        <w:t xml:space="preserve">PCF to permit </w:t>
      </w:r>
      <w:del w:id="148" w:author="Richard Bradbury" w:date="2025-11-14T18:27:00Z" w16du:dateUtc="2025-11-14T18:27:00Z">
        <w:r w:rsidRPr="005B653F" w:rsidDel="00067B18">
          <w:delText>MA</w:delText>
        </w:r>
      </w:del>
      <w:ins w:id="149" w:author="Richard Bradbury" w:date="2025-11-14T18:27:00Z" w16du:dateUtc="2025-11-14T18:27:00Z">
        <w:r w:rsidR="00067B18" w:rsidRPr="005B653F">
          <w:t>multi-access</w:t>
        </w:r>
      </w:ins>
      <w:r w:rsidRPr="005B653F">
        <w:t xml:space="preserve">; </w:t>
      </w:r>
      <w:ins w:id="150" w:author="Richard Bradbury" w:date="2025-11-14T18:31:00Z" w16du:dateUtc="2025-11-14T18:31:00Z">
        <w:r w:rsidR="00984B0D" w:rsidRPr="005B653F">
          <w:t xml:space="preserve">the </w:t>
        </w:r>
      </w:ins>
      <w:r w:rsidRPr="005B653F">
        <w:t xml:space="preserve">PCF/SMF allocate per-access QoS flows, steering rules, and any PCC templates; </w:t>
      </w:r>
      <w:ins w:id="151" w:author="Richard Bradbury" w:date="2025-11-14T18:27:00Z" w16du:dateUtc="2025-11-14T18:27:00Z">
        <w:r w:rsidR="00067B18" w:rsidRPr="005B653F">
          <w:t>the 5GMSu </w:t>
        </w:r>
      </w:ins>
      <w:r w:rsidRPr="005B653F">
        <w:t xml:space="preserve">AF returns activation parameters to </w:t>
      </w:r>
      <w:ins w:id="152" w:author="Richard Bradbury" w:date="2025-11-14T18:00:00Z" w16du:dateUtc="2025-11-14T18:00:00Z">
        <w:r w:rsidR="00515616" w:rsidRPr="005B653F">
          <w:t xml:space="preserve">the </w:t>
        </w:r>
      </w:ins>
      <w:r w:rsidRPr="005B653F">
        <w:t>M</w:t>
      </w:r>
      <w:ins w:id="153" w:author="Richard Bradbury" w:date="2025-11-14T18:00:00Z" w16du:dateUtc="2025-11-14T18:00:00Z">
        <w:r w:rsidR="00515616" w:rsidRPr="005B653F">
          <w:t xml:space="preserve">edia </w:t>
        </w:r>
      </w:ins>
      <w:r w:rsidRPr="005B653F">
        <w:t>S</w:t>
      </w:r>
      <w:ins w:id="154" w:author="Richard Bradbury" w:date="2025-11-14T18:00:00Z" w16du:dateUtc="2025-11-14T18:00:00Z">
        <w:r w:rsidR="00515616" w:rsidRPr="005B653F">
          <w:t xml:space="preserve">ession </w:t>
        </w:r>
      </w:ins>
      <w:r w:rsidRPr="005B653F">
        <w:t>H</w:t>
      </w:r>
      <w:ins w:id="155" w:author="Richard Bradbury" w:date="2025-11-14T18:00:00Z" w16du:dateUtc="2025-11-14T18:00:00Z">
        <w:r w:rsidR="00515616" w:rsidRPr="005B653F">
          <w:t>andler</w:t>
        </w:r>
      </w:ins>
      <w:r w:rsidRPr="005B653F">
        <w:t xml:space="preserve">. The </w:t>
      </w:r>
      <w:del w:id="156" w:author="Richard Bradbury" w:date="2025-11-14T18:27:00Z" w16du:dateUtc="2025-11-14T18:27:00Z">
        <w:r w:rsidRPr="005B653F" w:rsidDel="00067B18">
          <w:delText xml:space="preserve">Media </w:delText>
        </w:r>
      </w:del>
      <w:ins w:id="157" w:author="Richard Bradbury" w:date="2025-11-14T18:27:00Z" w16du:dateUtc="2025-11-14T18:27:00Z">
        <w:r w:rsidR="00067B18" w:rsidRPr="005B653F">
          <w:t>5GMSu </w:t>
        </w:r>
      </w:ins>
      <w:r w:rsidRPr="005B653F">
        <w:t xml:space="preserve">AF </w:t>
      </w:r>
      <w:ins w:id="158" w:author="Richard Bradbury" w:date="2025-11-14T18:00:00Z" w16du:dateUtc="2025-11-14T18:00:00Z">
        <w:r w:rsidR="00515616" w:rsidRPr="005B653F">
          <w:t xml:space="preserve">then </w:t>
        </w:r>
      </w:ins>
      <w:r w:rsidRPr="005B653F">
        <w:t xml:space="preserve">contacts the PCF/SMF to: </w:t>
      </w:r>
    </w:p>
    <w:p w14:paraId="20ECED3B" w14:textId="094DFC75" w:rsidR="00B33255" w:rsidRPr="005B653F" w:rsidRDefault="00515616" w:rsidP="00D707EE">
      <w:pPr>
        <w:pStyle w:val="B1"/>
      </w:pPr>
      <w:r w:rsidRPr="005B653F">
        <w:t>-</w:t>
      </w:r>
      <w:r w:rsidR="00B33255" w:rsidRPr="005B653F">
        <w:tab/>
        <w:t>Authorize dual access usage (ATSSS rules or PCC policy),</w:t>
      </w:r>
    </w:p>
    <w:p w14:paraId="3C55ABDA" w14:textId="586A4C04" w:rsidR="00B33255" w:rsidRPr="005B653F" w:rsidRDefault="00515616" w:rsidP="00D707EE">
      <w:pPr>
        <w:pStyle w:val="B1"/>
      </w:pPr>
      <w:r w:rsidRPr="005B653F">
        <w:t>-</w:t>
      </w:r>
      <w:r w:rsidR="00B33255" w:rsidRPr="005B653F">
        <w:tab/>
        <w:t>Allocate new QoS flows for the added access path,</w:t>
      </w:r>
    </w:p>
    <w:p w14:paraId="3DAEA59C" w14:textId="0A75C134" w:rsidR="00B33255" w:rsidRPr="005B653F" w:rsidRDefault="00515616" w:rsidP="00D707EE">
      <w:pPr>
        <w:pStyle w:val="B1"/>
      </w:pPr>
      <w:r w:rsidRPr="005B653F">
        <w:t>-</w:t>
      </w:r>
      <w:r w:rsidR="00B33255" w:rsidRPr="005B653F">
        <w:tab/>
        <w:t>Return updated transport / steering instructions to the M</w:t>
      </w:r>
      <w:ins w:id="159" w:author="Richard Bradbury" w:date="2025-11-14T17:44:00Z" w16du:dateUtc="2025-11-14T17:44:00Z">
        <w:r w:rsidR="00D707EE" w:rsidRPr="005B653F">
          <w:t xml:space="preserve">edia </w:t>
        </w:r>
      </w:ins>
      <w:r w:rsidR="00B33255" w:rsidRPr="005B653F">
        <w:t>S</w:t>
      </w:r>
      <w:ins w:id="160" w:author="Richard Bradbury" w:date="2025-11-14T17:44:00Z" w16du:dateUtc="2025-11-14T17:44:00Z">
        <w:r w:rsidR="00D707EE" w:rsidRPr="005B653F">
          <w:t xml:space="preserve">ession </w:t>
        </w:r>
      </w:ins>
      <w:r w:rsidR="00B33255" w:rsidRPr="005B653F">
        <w:t>H</w:t>
      </w:r>
      <w:ins w:id="161" w:author="Richard Bradbury" w:date="2025-11-14T17:44:00Z" w16du:dateUtc="2025-11-14T17:44:00Z">
        <w:r w:rsidR="00D707EE" w:rsidRPr="005B653F">
          <w:t>andler</w:t>
        </w:r>
      </w:ins>
      <w:r w:rsidR="00B33255" w:rsidRPr="005B653F">
        <w:t>.</w:t>
      </w:r>
    </w:p>
    <w:p w14:paraId="70141C39" w14:textId="17749498" w:rsidR="00B33255" w:rsidRPr="005B653F" w:rsidRDefault="00515616" w:rsidP="00D707EE">
      <w:pPr>
        <w:pStyle w:val="B1"/>
      </w:pPr>
      <w:r w:rsidRPr="005B653F">
        <w:t>-</w:t>
      </w:r>
      <w:r w:rsidR="00B33255" w:rsidRPr="005B653F">
        <w:tab/>
        <w:t xml:space="preserve">The PCF/SMF sends a confirmation upon acceptable conditions and informs </w:t>
      </w:r>
      <w:del w:id="162" w:author="Richard Bradbury" w:date="2025-11-14T18:27:00Z" w16du:dateUtc="2025-11-14T18:27:00Z">
        <w:r w:rsidR="00B33255" w:rsidRPr="005B653F" w:rsidDel="00067B18">
          <w:delText xml:space="preserve">this to </w:delText>
        </w:r>
      </w:del>
      <w:r w:rsidR="00B33255" w:rsidRPr="005B653F">
        <w:t xml:space="preserve">the </w:t>
      </w:r>
      <w:ins w:id="163" w:author="Richard Bradbury" w:date="2025-11-14T18:27:00Z" w16du:dateUtc="2025-11-14T18:27:00Z">
        <w:r w:rsidR="00067B18" w:rsidRPr="005B653F">
          <w:t>5GMSu </w:t>
        </w:r>
      </w:ins>
      <w:r w:rsidR="00B33255" w:rsidRPr="005B653F">
        <w:t>AF</w:t>
      </w:r>
      <w:r w:rsidR="00D707EE" w:rsidRPr="005B653F">
        <w:t>.</w:t>
      </w:r>
    </w:p>
    <w:p w14:paraId="4E8BACA5" w14:textId="63AA2753" w:rsidR="00B33255" w:rsidRPr="005B653F" w:rsidRDefault="00B33255" w:rsidP="00D707EE">
      <w:pPr>
        <w:keepNext/>
      </w:pPr>
      <w:r w:rsidRPr="005B653F">
        <w:lastRenderedPageBreak/>
        <w:t xml:space="preserve">The 5G </w:t>
      </w:r>
      <w:del w:id="164" w:author="Richard Bradbury" w:date="2025-11-14T18:27:00Z" w16du:dateUtc="2025-11-14T18:27:00Z">
        <w:r w:rsidRPr="005B653F" w:rsidDel="00067B18">
          <w:delText>c</w:delText>
        </w:r>
      </w:del>
      <w:ins w:id="165" w:author="Richard Bradbury" w:date="2025-11-14T18:27:00Z" w16du:dateUtc="2025-11-14T18:27:00Z">
        <w:r w:rsidR="00067B18" w:rsidRPr="005B653F">
          <w:t>C</w:t>
        </w:r>
      </w:ins>
      <w:r w:rsidRPr="005B653F">
        <w:t xml:space="preserve">ore </w:t>
      </w:r>
      <w:del w:id="166" w:author="Richard Bradbury" w:date="2025-11-14T18:27:00Z" w16du:dateUtc="2025-11-14T18:27:00Z">
        <w:r w:rsidRPr="005B653F" w:rsidDel="00067B18">
          <w:delText xml:space="preserve">network </w:delText>
        </w:r>
      </w:del>
      <w:r w:rsidRPr="005B653F">
        <w:t>must authori</w:t>
      </w:r>
      <w:r w:rsidR="00D707EE" w:rsidRPr="005B653F">
        <w:t>s</w:t>
      </w:r>
      <w:r w:rsidRPr="005B653F">
        <w:t>e resource usage per operator policy; QoS flows must be created/mapped per access for correct scheduling.</w:t>
      </w:r>
    </w:p>
    <w:p w14:paraId="5F6B0C2F" w14:textId="13882CD9" w:rsidR="00B33255" w:rsidRPr="005B653F" w:rsidRDefault="00B33255" w:rsidP="00D707EE">
      <w:pPr>
        <w:pStyle w:val="B1"/>
      </w:pPr>
      <w:r w:rsidRPr="005B653F">
        <w:t>14:</w:t>
      </w:r>
      <w:r w:rsidR="00515616" w:rsidRPr="005B653F">
        <w:tab/>
      </w:r>
      <w:r w:rsidRPr="005B653F">
        <w:t>Request: authorize dual access (update ATSSS / PCC policy)</w:t>
      </w:r>
      <w:r w:rsidR="00D707EE" w:rsidRPr="005B653F">
        <w:t>.</w:t>
      </w:r>
    </w:p>
    <w:p w14:paraId="28BF438A" w14:textId="65EB8D76" w:rsidR="00B33255" w:rsidRPr="005B653F" w:rsidRDefault="00B33255" w:rsidP="00D707EE">
      <w:pPr>
        <w:pStyle w:val="B1"/>
      </w:pPr>
      <w:r w:rsidRPr="005B653F">
        <w:t>15:</w:t>
      </w:r>
      <w:r w:rsidR="00515616" w:rsidRPr="005B653F">
        <w:tab/>
      </w:r>
      <w:r w:rsidRPr="005B653F">
        <w:t>Allocate QoS Flows for new access (e.g. QFI for Wi-Fi)</w:t>
      </w:r>
      <w:r w:rsidR="00D707EE" w:rsidRPr="005B653F">
        <w:t>.</w:t>
      </w:r>
    </w:p>
    <w:p w14:paraId="4C8EBE27" w14:textId="1F48D99B" w:rsidR="00B33255" w:rsidRPr="005B653F" w:rsidRDefault="00B33255" w:rsidP="00D707EE">
      <w:pPr>
        <w:pStyle w:val="B1"/>
      </w:pPr>
      <w:r w:rsidRPr="005B653F">
        <w:t>16:</w:t>
      </w:r>
      <w:r w:rsidR="00515616" w:rsidRPr="005B653F">
        <w:tab/>
      </w:r>
      <w:r w:rsidRPr="005B653F">
        <w:t>Confirm: QoS rules provisioned</w:t>
      </w:r>
      <w:r w:rsidR="00D707EE" w:rsidRPr="005B653F">
        <w:t>.</w:t>
      </w:r>
    </w:p>
    <w:p w14:paraId="1B21C0C7" w14:textId="0FC9DCC9" w:rsidR="00B33255" w:rsidRPr="005B653F" w:rsidRDefault="00B33255" w:rsidP="00D707EE">
      <w:pPr>
        <w:pStyle w:val="B1"/>
      </w:pPr>
      <w:r w:rsidRPr="005B653F">
        <w:t>17:</w:t>
      </w:r>
      <w:r w:rsidR="00515616" w:rsidRPr="005B653F">
        <w:tab/>
      </w:r>
      <w:r w:rsidRPr="005B653F">
        <w:t>Ack: multi-access allowed / parameters</w:t>
      </w:r>
      <w:r w:rsidR="00D707EE" w:rsidRPr="005B653F">
        <w:t>.</w:t>
      </w:r>
    </w:p>
    <w:p w14:paraId="78ED4744" w14:textId="64EC4982" w:rsidR="00B33255" w:rsidRPr="005B653F" w:rsidRDefault="00B33255" w:rsidP="00D707EE">
      <w:pPr>
        <w:pStyle w:val="B1"/>
      </w:pPr>
      <w:r w:rsidRPr="005B653F">
        <w:t>18:</w:t>
      </w:r>
      <w:r w:rsidR="00515616" w:rsidRPr="005B653F">
        <w:tab/>
      </w:r>
      <w:r w:rsidRPr="005B653F">
        <w:t>Response: activation authorized, steering rules</w:t>
      </w:r>
      <w:r w:rsidR="00D707EE" w:rsidRPr="005B653F">
        <w:t>.</w:t>
      </w:r>
    </w:p>
    <w:p w14:paraId="41D3E5A7" w14:textId="237CAFE8" w:rsidR="00B33255" w:rsidRPr="005B653F" w:rsidRDefault="00B33255" w:rsidP="00D707EE">
      <w:r w:rsidRPr="005B653F">
        <w:rPr>
          <w:b/>
          <w:bCs/>
        </w:rPr>
        <w:t>Steps 19 to 22. Establish new subflow</w:t>
      </w:r>
      <w:r w:rsidRPr="005B653F">
        <w:t xml:space="preserve">: </w:t>
      </w:r>
      <w:ins w:id="167" w:author="Richard Bradbury" w:date="2025-11-14T18:01:00Z" w16du:dateUtc="2025-11-14T18:01:00Z">
        <w:r w:rsidR="00515616" w:rsidRPr="005B653F">
          <w:t xml:space="preserve">The </w:t>
        </w:r>
      </w:ins>
      <w:r w:rsidRPr="005B653F">
        <w:t>M</w:t>
      </w:r>
      <w:ins w:id="168" w:author="Richard Bradbury" w:date="2025-11-14T18:01:00Z" w16du:dateUtc="2025-11-14T18:01:00Z">
        <w:r w:rsidR="00515616" w:rsidRPr="005B653F">
          <w:t xml:space="preserve">edia </w:t>
        </w:r>
      </w:ins>
      <w:r w:rsidRPr="005B653F">
        <w:t>S</w:t>
      </w:r>
      <w:ins w:id="169" w:author="Richard Bradbury" w:date="2025-11-14T18:01:00Z" w16du:dateUtc="2025-11-14T18:01:00Z">
        <w:r w:rsidR="00515616" w:rsidRPr="005B653F">
          <w:t xml:space="preserve">ession </w:t>
        </w:r>
      </w:ins>
      <w:r w:rsidRPr="005B653F">
        <w:t>H</w:t>
      </w:r>
      <w:ins w:id="170" w:author="Richard Bradbury" w:date="2025-11-14T18:01:00Z" w16du:dateUtc="2025-11-14T18:01:00Z">
        <w:r w:rsidR="00515616" w:rsidRPr="005B653F">
          <w:t>andler</w:t>
        </w:r>
      </w:ins>
      <w:r w:rsidRPr="005B653F">
        <w:t xml:space="preserve"> </w:t>
      </w:r>
      <w:del w:id="171" w:author="Richard Bradbury" w:date="2025-11-14T18:01:00Z" w16du:dateUtc="2025-11-14T18:01:00Z">
        <w:r w:rsidRPr="005B653F" w:rsidDel="00515616">
          <w:delText>orders</w:delText>
        </w:r>
      </w:del>
      <w:ins w:id="172" w:author="Richard Bradbury" w:date="2025-11-14T18:01:00Z" w16du:dateUtc="2025-11-14T18:01:00Z">
        <w:r w:rsidR="00515616" w:rsidRPr="005B653F">
          <w:t>instructs the</w:t>
        </w:r>
      </w:ins>
      <w:r w:rsidRPr="005B653F">
        <w:t xml:space="preserve"> </w:t>
      </w:r>
      <w:del w:id="173" w:author="Richard Bradbury" w:date="2025-11-14T18:28:00Z" w16du:dateUtc="2025-11-14T18:28:00Z">
        <w:r w:rsidRPr="005B653F" w:rsidDel="00067B18">
          <w:delText>MAF</w:delText>
        </w:r>
      </w:del>
      <w:ins w:id="174" w:author="Richard Bradbury" w:date="2025-11-14T18:28:00Z" w16du:dateUtc="2025-11-14T18:28:00Z">
        <w:r w:rsidR="00067B18" w:rsidRPr="005B653F">
          <w:t>Media Streamer</w:t>
        </w:r>
      </w:ins>
      <w:r w:rsidRPr="005B653F">
        <w:t xml:space="preserve"> to open a transport subflow on the new access (MP-TCP </w:t>
      </w:r>
      <w:proofErr w:type="spellStart"/>
      <w:r w:rsidRPr="005B653F">
        <w:t>add_addr</w:t>
      </w:r>
      <w:proofErr w:type="spellEnd"/>
      <w:r w:rsidRPr="005B653F">
        <w:t xml:space="preserve"> or MP-QUIC create PATH). Modem/OS returns socket ready, </w:t>
      </w:r>
      <w:del w:id="175" w:author="Richard Bradbury" w:date="2025-11-14T18:28:00Z" w16du:dateUtc="2025-11-14T18:28:00Z">
        <w:r w:rsidRPr="005B653F" w:rsidDel="00067B18">
          <w:delText>MAF</w:delText>
        </w:r>
      </w:del>
      <w:ins w:id="176" w:author="Richard Bradbury" w:date="2025-11-14T18:28:00Z" w16du:dateUtc="2025-11-14T18:28:00Z">
        <w:r w:rsidR="00067B18" w:rsidRPr="005B653F">
          <w:t>the Media Streamer</w:t>
        </w:r>
      </w:ins>
      <w:r w:rsidRPr="005B653F">
        <w:t xml:space="preserve"> confirms </w:t>
      </w:r>
      <w:ins w:id="177" w:author="Richard Bradbury" w:date="2025-11-14T18:28:00Z" w16du:dateUtc="2025-11-14T18:28:00Z">
        <w:r w:rsidR="00067B18" w:rsidRPr="005B653F">
          <w:t xml:space="preserve">this </w:t>
        </w:r>
      </w:ins>
      <w:r w:rsidRPr="005B653F">
        <w:t xml:space="preserve">to </w:t>
      </w:r>
      <w:ins w:id="178" w:author="Richard Bradbury" w:date="2025-11-14T18:28:00Z" w16du:dateUtc="2025-11-14T18:28:00Z">
        <w:r w:rsidR="00067B18" w:rsidRPr="005B653F">
          <w:t xml:space="preserve">the </w:t>
        </w:r>
      </w:ins>
      <w:r w:rsidRPr="005B653F">
        <w:t>M</w:t>
      </w:r>
      <w:ins w:id="179" w:author="Richard Bradbury" w:date="2025-11-14T18:28:00Z" w16du:dateUtc="2025-11-14T18:28:00Z">
        <w:r w:rsidR="00067B18" w:rsidRPr="005B653F">
          <w:t xml:space="preserve">edia </w:t>
        </w:r>
      </w:ins>
      <w:r w:rsidRPr="005B653F">
        <w:t>S</w:t>
      </w:r>
      <w:ins w:id="180" w:author="Richard Bradbury" w:date="2025-11-14T18:28:00Z" w16du:dateUtc="2025-11-14T18:28:00Z">
        <w:r w:rsidR="00067B18" w:rsidRPr="005B653F">
          <w:t xml:space="preserve">ession </w:t>
        </w:r>
      </w:ins>
      <w:r w:rsidRPr="005B653F">
        <w:t>H</w:t>
      </w:r>
      <w:ins w:id="181" w:author="Richard Bradbury" w:date="2025-11-14T18:28:00Z" w16du:dateUtc="2025-11-14T18:28:00Z">
        <w:r w:rsidR="00067B18" w:rsidRPr="005B653F">
          <w:t>andler</w:t>
        </w:r>
      </w:ins>
      <w:r w:rsidRPr="005B653F">
        <w:t xml:space="preserve">. The </w:t>
      </w:r>
      <w:del w:id="182" w:author="Richard Bradbury" w:date="2025-11-14T18:28:00Z" w16du:dateUtc="2025-11-14T18:28:00Z">
        <w:r w:rsidRPr="005B653F" w:rsidDel="00067B18">
          <w:delText>MAF</w:delText>
        </w:r>
      </w:del>
      <w:ins w:id="183" w:author="Richard Bradbury" w:date="2025-11-14T18:28:00Z" w16du:dateUtc="2025-11-14T18:28:00Z">
        <w:r w:rsidR="00067B18" w:rsidRPr="005B653F">
          <w:t>Media Streamer</w:t>
        </w:r>
      </w:ins>
      <w:r w:rsidRPr="005B653F">
        <w:t xml:space="preserve"> establishes a new subflow (e.g. MP-TCP, MP-QUIC) for the newly detected access based on the confirmation received from the M</w:t>
      </w:r>
      <w:ins w:id="184" w:author="Richard Bradbury" w:date="2025-11-14T18:02:00Z" w16du:dateUtc="2025-11-14T18:02:00Z">
        <w:r w:rsidR="00515616" w:rsidRPr="005B653F">
          <w:t xml:space="preserve">edia </w:t>
        </w:r>
      </w:ins>
      <w:r w:rsidRPr="005B653F">
        <w:t>S</w:t>
      </w:r>
      <w:ins w:id="185" w:author="Richard Bradbury" w:date="2025-11-14T18:02:00Z" w16du:dateUtc="2025-11-14T18:02:00Z">
        <w:r w:rsidR="00515616" w:rsidRPr="005B653F">
          <w:t xml:space="preserve">ession </w:t>
        </w:r>
      </w:ins>
      <w:r w:rsidRPr="005B653F">
        <w:t>H</w:t>
      </w:r>
      <w:ins w:id="186" w:author="Richard Bradbury" w:date="2025-11-14T18:02:00Z" w16du:dateUtc="2025-11-14T18:02:00Z">
        <w:r w:rsidR="00515616" w:rsidRPr="005B653F">
          <w:t>andler</w:t>
        </w:r>
      </w:ins>
      <w:r w:rsidRPr="005B653F">
        <w:t xml:space="preserve">. </w:t>
      </w:r>
      <w:del w:id="187" w:author="Richard Bradbury" w:date="2025-11-14T18:28:00Z" w16du:dateUtc="2025-11-14T18:28:00Z">
        <w:r w:rsidRPr="005B653F" w:rsidDel="00067B18">
          <w:delText>While a</w:delText>
        </w:r>
      </w:del>
      <w:ins w:id="188" w:author="Richard Bradbury" w:date="2025-11-14T18:28:00Z" w16du:dateUtc="2025-11-14T18:28:00Z">
        <w:r w:rsidR="00067B18" w:rsidRPr="005B653F">
          <w:t>A</w:t>
        </w:r>
      </w:ins>
      <w:r w:rsidRPr="005B653F">
        <w:t>t the same</w:t>
      </w:r>
      <w:ins w:id="189" w:author="Richard Bradbury" w:date="2025-11-14T18:28:00Z" w16du:dateUtc="2025-11-14T18:28:00Z">
        <w:r w:rsidR="00067B18" w:rsidRPr="005B653F">
          <w:t xml:space="preserve"> time</w:t>
        </w:r>
      </w:ins>
      <w:r w:rsidRPr="005B653F">
        <w:t xml:space="preserve">, the </w:t>
      </w:r>
      <w:del w:id="190" w:author="Richard Bradbury" w:date="2025-11-14T18:28:00Z" w16du:dateUtc="2025-11-14T18:28:00Z">
        <w:r w:rsidRPr="005B653F" w:rsidDel="00067B18">
          <w:delText>MAF</w:delText>
        </w:r>
      </w:del>
      <w:ins w:id="191" w:author="Richard Bradbury" w:date="2025-11-14T18:28:00Z" w16du:dateUtc="2025-11-14T18:28:00Z">
        <w:r w:rsidR="00067B18" w:rsidRPr="005B653F">
          <w:t>Media Streamer</w:t>
        </w:r>
      </w:ins>
      <w:r w:rsidRPr="005B653F">
        <w:t xml:space="preserve"> also requests to the modem to open a socket to the newly detected access. As the modem confirms this, and once the new subflow is ready, the </w:t>
      </w:r>
      <w:del w:id="192" w:author="Richard Bradbury" w:date="2025-11-14T18:28:00Z" w16du:dateUtc="2025-11-14T18:28:00Z">
        <w:r w:rsidRPr="005B653F" w:rsidDel="00067B18">
          <w:delText>MAF</w:delText>
        </w:r>
      </w:del>
      <w:ins w:id="193" w:author="Richard Bradbury" w:date="2025-11-14T18:28:00Z" w16du:dateUtc="2025-11-14T18:28:00Z">
        <w:r w:rsidR="00067B18" w:rsidRPr="005B653F">
          <w:t>Medi</w:t>
        </w:r>
      </w:ins>
      <w:ins w:id="194" w:author="Richard Bradbury" w:date="2025-11-14T18:29:00Z" w16du:dateUtc="2025-11-14T18:29:00Z">
        <w:r w:rsidR="00067B18" w:rsidRPr="005B653F">
          <w:t>a Streamer</w:t>
        </w:r>
      </w:ins>
      <w:r w:rsidRPr="005B653F">
        <w:t xml:space="preserve"> notifies the M</w:t>
      </w:r>
      <w:ins w:id="195" w:author="Richard Bradbury" w:date="2025-11-14T18:02:00Z" w16du:dateUtc="2025-11-14T18:02:00Z">
        <w:r w:rsidR="00515616" w:rsidRPr="005B653F">
          <w:t xml:space="preserve">edia </w:t>
        </w:r>
      </w:ins>
      <w:r w:rsidRPr="005B653F">
        <w:t>S</w:t>
      </w:r>
      <w:ins w:id="196" w:author="Richard Bradbury" w:date="2025-11-14T18:02:00Z" w16du:dateUtc="2025-11-14T18:02:00Z">
        <w:r w:rsidR="00515616" w:rsidRPr="005B653F">
          <w:t xml:space="preserve">ession </w:t>
        </w:r>
      </w:ins>
      <w:r w:rsidRPr="005B653F">
        <w:t>H</w:t>
      </w:r>
      <w:ins w:id="197" w:author="Richard Bradbury" w:date="2025-11-14T18:02:00Z" w16du:dateUtc="2025-11-14T18:02:00Z">
        <w:r w:rsidR="00515616" w:rsidRPr="005B653F">
          <w:t>andler</w:t>
        </w:r>
      </w:ins>
      <w:del w:id="198" w:author="Richard Bradbury" w:date="2025-11-14T18:29:00Z" w16du:dateUtc="2025-11-14T18:29:00Z">
        <w:r w:rsidRPr="005B653F" w:rsidDel="00067B18">
          <w:delText>: “</w:delText>
        </w:r>
      </w:del>
      <w:ins w:id="199" w:author="Richard Bradbury" w:date="2025-11-14T18:29:00Z" w16du:dateUtc="2025-11-14T18:29:00Z">
        <w:r w:rsidR="00067B18" w:rsidRPr="005B653F">
          <w:t xml:space="preserve"> that </w:t>
        </w:r>
      </w:ins>
      <w:del w:id="200" w:author="Richard Bradbury" w:date="2025-11-14T18:29:00Z" w16du:dateUtc="2025-11-14T18:29:00Z">
        <w:r w:rsidRPr="005B653F" w:rsidDel="00067B18">
          <w:delText>M</w:delText>
        </w:r>
      </w:del>
      <w:ins w:id="201" w:author="Richard Bradbury" w:date="2025-11-14T18:29:00Z" w16du:dateUtc="2025-11-14T18:29:00Z">
        <w:r w:rsidR="00067B18" w:rsidRPr="005B653F">
          <w:t>m</w:t>
        </w:r>
      </w:ins>
      <w:r w:rsidRPr="005B653F">
        <w:t xml:space="preserve">ulti-access </w:t>
      </w:r>
      <w:ins w:id="202" w:author="Richard Bradbury" w:date="2025-11-14T18:29:00Z" w16du:dateUtc="2025-11-14T18:29:00Z">
        <w:r w:rsidR="00067B18" w:rsidRPr="005B653F">
          <w:t xml:space="preserve">is </w:t>
        </w:r>
      </w:ins>
      <w:r w:rsidRPr="005B653F">
        <w:t>active</w:t>
      </w:r>
      <w:del w:id="203" w:author="Richard Bradbury" w:date="2025-11-14T18:29:00Z" w16du:dateUtc="2025-11-14T18:29:00Z">
        <w:r w:rsidRPr="005B653F" w:rsidDel="00067B18">
          <w:delText>”</w:delText>
        </w:r>
      </w:del>
      <w:r w:rsidRPr="005B653F">
        <w:t>. Only after the transport subflow is up can traffic be sent/received on that access.</w:t>
      </w:r>
    </w:p>
    <w:p w14:paraId="791E0B82" w14:textId="67FC634B" w:rsidR="00B33255" w:rsidRPr="005B653F" w:rsidRDefault="00B33255" w:rsidP="00D707EE">
      <w:pPr>
        <w:pStyle w:val="B1"/>
      </w:pPr>
      <w:r w:rsidRPr="005B653F">
        <w:t>19:</w:t>
      </w:r>
      <w:r w:rsidR="00515616" w:rsidRPr="005B653F">
        <w:tab/>
      </w:r>
      <w:r w:rsidRPr="005B653F">
        <w:t xml:space="preserve">Command: establish subflow for </w:t>
      </w:r>
      <w:proofErr w:type="spellStart"/>
      <w:r w:rsidRPr="005B653F">
        <w:t>accessId</w:t>
      </w:r>
      <w:proofErr w:type="spellEnd"/>
      <w:r w:rsidRPr="005B653F">
        <w:t xml:space="preserve">=Wi-Fi (MP-TCP </w:t>
      </w:r>
      <w:proofErr w:type="spellStart"/>
      <w:r w:rsidRPr="005B653F">
        <w:t>add_addr</w:t>
      </w:r>
      <w:proofErr w:type="spellEnd"/>
      <w:r w:rsidRPr="005B653F">
        <w:t xml:space="preserve"> / MP-QUIC path)</w:t>
      </w:r>
      <w:r w:rsidR="00D707EE" w:rsidRPr="005B653F">
        <w:t>.</w:t>
      </w:r>
    </w:p>
    <w:p w14:paraId="10AC843F" w14:textId="5FE257FD" w:rsidR="00B33255" w:rsidRPr="005B653F" w:rsidRDefault="00B33255" w:rsidP="00D707EE">
      <w:pPr>
        <w:pStyle w:val="B1"/>
      </w:pPr>
      <w:r w:rsidRPr="005B653F">
        <w:t>20:</w:t>
      </w:r>
      <w:r w:rsidR="00515616" w:rsidRPr="005B653F">
        <w:tab/>
      </w:r>
      <w:r w:rsidRPr="005B653F">
        <w:t>Request: open socket/interface binding for Wi-Fi</w:t>
      </w:r>
      <w:r w:rsidR="00D707EE" w:rsidRPr="005B653F">
        <w:t>.</w:t>
      </w:r>
    </w:p>
    <w:p w14:paraId="455A2ED7" w14:textId="517DBD6C" w:rsidR="00B33255" w:rsidRPr="005B653F" w:rsidRDefault="00B33255" w:rsidP="00D707EE">
      <w:pPr>
        <w:pStyle w:val="B1"/>
      </w:pPr>
      <w:r w:rsidRPr="005B653F">
        <w:t>21:</w:t>
      </w:r>
      <w:r w:rsidR="00515616" w:rsidRPr="005B653F">
        <w:tab/>
      </w:r>
      <w:r w:rsidRPr="005B653F">
        <w:t>Response: socket ready, interface active</w:t>
      </w:r>
      <w:r w:rsidR="00D707EE" w:rsidRPr="005B653F">
        <w:t>.</w:t>
      </w:r>
    </w:p>
    <w:p w14:paraId="2FC3D2A9" w14:textId="1723155A" w:rsidR="00B33255" w:rsidRPr="005B653F" w:rsidRDefault="00B33255" w:rsidP="00D707EE">
      <w:pPr>
        <w:pStyle w:val="B1"/>
      </w:pPr>
      <w:r w:rsidRPr="005B653F">
        <w:t>22:</w:t>
      </w:r>
      <w:r w:rsidR="00515616" w:rsidRPr="005B653F">
        <w:tab/>
      </w:r>
      <w:r w:rsidRPr="005B653F">
        <w:t>Notify: new path established (Wi-Fi)</w:t>
      </w:r>
      <w:r w:rsidR="00D707EE" w:rsidRPr="005B653F">
        <w:t>.</w:t>
      </w:r>
    </w:p>
    <w:p w14:paraId="06756E19" w14:textId="303D924A" w:rsidR="00B33255" w:rsidRPr="005B653F" w:rsidRDefault="00B33255" w:rsidP="00D707EE">
      <w:r w:rsidRPr="005B653F">
        <w:rPr>
          <w:b/>
          <w:bCs/>
        </w:rPr>
        <w:t>Steps 23 to 24. Update transport policy</w:t>
      </w:r>
      <w:r w:rsidRPr="005B653F">
        <w:t xml:space="preserve">: </w:t>
      </w:r>
      <w:ins w:id="204" w:author="Richard Bradbury" w:date="2025-11-14T18:31:00Z" w16du:dateUtc="2025-11-14T18:31:00Z">
        <w:r w:rsidR="001020A4" w:rsidRPr="005B653F">
          <w:t>T</w:t>
        </w:r>
      </w:ins>
      <w:ins w:id="205" w:author="Richard Bradbury" w:date="2025-11-14T18:29:00Z" w16du:dateUtc="2025-11-14T18:29:00Z">
        <w:r w:rsidR="00067B18" w:rsidRPr="005B653F">
          <w:t xml:space="preserve">he </w:t>
        </w:r>
      </w:ins>
      <w:r w:rsidRPr="005B653F">
        <w:t>M</w:t>
      </w:r>
      <w:ins w:id="206" w:author="Richard Bradbury" w:date="2025-11-14T18:29:00Z" w16du:dateUtc="2025-11-14T18:29:00Z">
        <w:r w:rsidR="00067B18" w:rsidRPr="005B653F">
          <w:t xml:space="preserve">edia </w:t>
        </w:r>
      </w:ins>
      <w:r w:rsidRPr="005B653F">
        <w:t>S</w:t>
      </w:r>
      <w:ins w:id="207" w:author="Richard Bradbury" w:date="2025-11-14T18:29:00Z" w16du:dateUtc="2025-11-14T18:29:00Z">
        <w:r w:rsidR="00067B18" w:rsidRPr="005B653F">
          <w:t xml:space="preserve">ession </w:t>
        </w:r>
      </w:ins>
      <w:r w:rsidRPr="005B653F">
        <w:t>H</w:t>
      </w:r>
      <w:ins w:id="208" w:author="Richard Bradbury" w:date="2025-11-14T18:29:00Z" w16du:dateUtc="2025-11-14T18:29:00Z">
        <w:r w:rsidR="00067B18" w:rsidRPr="005B653F">
          <w:t>andler</w:t>
        </w:r>
      </w:ins>
      <w:r w:rsidRPr="005B653F">
        <w:t xml:space="preserve"> decides split ratios/steering policy and updates </w:t>
      </w:r>
      <w:del w:id="209" w:author="Richard Bradbury" w:date="2025-11-14T18:31:00Z" w16du:dateUtc="2025-11-14T18:31:00Z">
        <w:r w:rsidRPr="005B653F" w:rsidDel="00984B0D">
          <w:delText>MAF</w:delText>
        </w:r>
      </w:del>
      <w:ins w:id="210" w:author="Richard Bradbury" w:date="2025-11-14T18:32:00Z" w16du:dateUtc="2025-11-14T18:32:00Z">
        <w:r w:rsidR="00984B0D" w:rsidRPr="005B653F">
          <w:t xml:space="preserve">the </w:t>
        </w:r>
      </w:ins>
      <w:ins w:id="211" w:author="Richard Bradbury" w:date="2025-11-14T18:31:00Z" w16du:dateUtc="2025-11-14T18:31:00Z">
        <w:r w:rsidR="00984B0D" w:rsidRPr="005B653F">
          <w:t>Media Stre</w:t>
        </w:r>
      </w:ins>
      <w:ins w:id="212" w:author="Richard Bradbury" w:date="2025-11-14T18:32:00Z" w16du:dateUtc="2025-11-14T18:32:00Z">
        <w:r w:rsidR="00984B0D" w:rsidRPr="005B653F">
          <w:t>amer and</w:t>
        </w:r>
      </w:ins>
      <w:r w:rsidRPr="005B653F">
        <w:t>/</w:t>
      </w:r>
      <w:ins w:id="213" w:author="Richard Bradbury" w:date="2025-11-14T18:32:00Z" w16du:dateUtc="2025-11-14T18:32:00Z">
        <w:r w:rsidR="00984B0D" w:rsidRPr="005B653F">
          <w:t xml:space="preserve">or </w:t>
        </w:r>
        <w:commentRangeStart w:id="214"/>
        <w:r w:rsidR="00984B0D" w:rsidRPr="005B653F">
          <w:t xml:space="preserve">the </w:t>
        </w:r>
      </w:ins>
      <w:r w:rsidRPr="005B653F">
        <w:t>transport</w:t>
      </w:r>
      <w:commentRangeEnd w:id="214"/>
      <w:r w:rsidR="00984B0D" w:rsidRPr="005B653F">
        <w:rPr>
          <w:rStyle w:val="CommentReference"/>
        </w:rPr>
        <w:commentReference w:id="214"/>
      </w:r>
      <w:r w:rsidRPr="005B653F">
        <w:t xml:space="preserve">. </w:t>
      </w:r>
      <w:ins w:id="215" w:author="Richard Bradbury" w:date="2025-11-14T18:02:00Z" w16du:dateUtc="2025-11-14T18:02:00Z">
        <w:r w:rsidR="00515616" w:rsidRPr="005B653F">
          <w:t>The 5</w:t>
        </w:r>
      </w:ins>
      <w:ins w:id="216" w:author="Richard Bradbury" w:date="2025-11-14T18:03:00Z" w16du:dateUtc="2025-11-14T18:03:00Z">
        <w:r w:rsidR="00515616" w:rsidRPr="005B653F">
          <w:t xml:space="preserve">GMSu-Aware </w:t>
        </w:r>
      </w:ins>
      <w:r w:rsidRPr="005B653F">
        <w:t>App</w:t>
      </w:r>
      <w:ins w:id="217" w:author="Richard Bradbury" w:date="2025-11-14T18:03:00Z" w16du:dateUtc="2025-11-14T18:03:00Z">
        <w:r w:rsidR="00515616" w:rsidRPr="005B653F">
          <w:t>lication</w:t>
        </w:r>
      </w:ins>
      <w:r w:rsidRPr="005B653F">
        <w:t xml:space="preserve"> is informed that </w:t>
      </w:r>
      <w:del w:id="218" w:author="Richard Bradbury" w:date="2025-11-14T18:03:00Z" w16du:dateUtc="2025-11-14T18:03:00Z">
        <w:r w:rsidRPr="005B653F" w:rsidDel="00515616">
          <w:delText>MA</w:delText>
        </w:r>
      </w:del>
      <w:ins w:id="219" w:author="Richard Bradbury" w:date="2025-11-14T18:03:00Z" w16du:dateUtc="2025-11-14T18:03:00Z">
        <w:r w:rsidR="00515616" w:rsidRPr="005B653F">
          <w:t>multi-access</w:t>
        </w:r>
      </w:ins>
      <w:r w:rsidRPr="005B653F">
        <w:t xml:space="preserve"> is active. The M</w:t>
      </w:r>
      <w:ins w:id="220" w:author="Richard Bradbury" w:date="2025-11-14T18:03:00Z" w16du:dateUtc="2025-11-14T18:03:00Z">
        <w:r w:rsidR="00515616" w:rsidRPr="005B653F">
          <w:t xml:space="preserve">edia </w:t>
        </w:r>
      </w:ins>
      <w:r w:rsidRPr="005B653F">
        <w:t>S</w:t>
      </w:r>
      <w:ins w:id="221" w:author="Richard Bradbury" w:date="2025-11-14T18:03:00Z" w16du:dateUtc="2025-11-14T18:03:00Z">
        <w:r w:rsidR="00515616" w:rsidRPr="005B653F">
          <w:t xml:space="preserve">ession </w:t>
        </w:r>
      </w:ins>
      <w:r w:rsidRPr="005B653F">
        <w:t>H</w:t>
      </w:r>
      <w:ins w:id="222" w:author="Richard Bradbury" w:date="2025-11-14T18:03:00Z" w16du:dateUtc="2025-11-14T18:03:00Z">
        <w:r w:rsidR="00515616" w:rsidRPr="005B653F">
          <w:t>andler</w:t>
        </w:r>
      </w:ins>
      <w:r w:rsidRPr="005B653F">
        <w:t xml:space="preserve"> updates scheduling / path selection rules (e.g. round-robin, split, weighted load). It informs the </w:t>
      </w:r>
      <w:ins w:id="223" w:author="Richard Bradbury" w:date="2025-11-14T18:03:00Z" w16du:dateUtc="2025-11-14T18:03:00Z">
        <w:r w:rsidR="00515616" w:rsidRPr="005B653F">
          <w:t xml:space="preserve">5GMSu-Aware </w:t>
        </w:r>
      </w:ins>
      <w:r w:rsidRPr="005B653F">
        <w:t>App</w:t>
      </w:r>
      <w:ins w:id="224" w:author="Richard Bradbury" w:date="2025-11-14T18:03:00Z" w16du:dateUtc="2025-11-14T18:03:00Z">
        <w:r w:rsidR="00515616" w:rsidRPr="005B653F">
          <w:t>lication</w:t>
        </w:r>
      </w:ins>
      <w:del w:id="225" w:author="Richard Bradbury" w:date="2025-11-14T18:33:00Z" w16du:dateUtc="2025-11-14T18:33:00Z">
        <w:r w:rsidRPr="005B653F" w:rsidDel="00984B0D">
          <w:delText>:</w:delText>
        </w:r>
      </w:del>
      <w:r w:rsidRPr="005B653F">
        <w:t xml:space="preserve"> </w:t>
      </w:r>
      <w:ins w:id="226" w:author="Richard Bradbury" w:date="2025-11-14T18:33:00Z" w16du:dateUtc="2025-11-14T18:33:00Z">
        <w:r w:rsidR="00984B0D" w:rsidRPr="005B653F">
          <w:t xml:space="preserve">that </w:t>
        </w:r>
      </w:ins>
      <w:del w:id="227" w:author="Richard Bradbury" w:date="2025-11-14T18:33:00Z" w16du:dateUtc="2025-11-14T18:33:00Z">
        <w:r w:rsidRPr="005B653F" w:rsidDel="00984B0D">
          <w:delText>“M</w:delText>
        </w:r>
      </w:del>
      <w:ins w:id="228" w:author="Richard Bradbury" w:date="2025-11-14T18:33:00Z" w16du:dateUtc="2025-11-14T18:33:00Z">
        <w:r w:rsidR="00984B0D" w:rsidRPr="005B653F">
          <w:t>m</w:t>
        </w:r>
      </w:ins>
      <w:r w:rsidRPr="005B653F">
        <w:t xml:space="preserve">ulti-access </w:t>
      </w:r>
      <w:ins w:id="229" w:author="Richard Bradbury" w:date="2025-11-14T18:33:00Z" w16du:dateUtc="2025-11-14T18:33:00Z">
        <w:r w:rsidR="00984B0D" w:rsidRPr="005B653F">
          <w:t xml:space="preserve">is </w:t>
        </w:r>
      </w:ins>
      <w:r w:rsidRPr="005B653F">
        <w:t xml:space="preserve">activated </w:t>
      </w:r>
      <w:del w:id="230" w:author="Richard Bradbury" w:date="2025-11-14T18:33:00Z" w16du:dateUtc="2025-11-14T18:33:00Z">
        <w:r w:rsidRPr="005B653F" w:rsidDel="00984B0D">
          <w:delText>—</w:delText>
        </w:r>
      </w:del>
      <w:ins w:id="231" w:author="Richard Bradbury" w:date="2025-11-14T18:33:00Z" w16du:dateUtc="2025-11-14T18:33:00Z">
        <w:r w:rsidR="00984B0D" w:rsidRPr="005B653F">
          <w:t>and that the media</w:t>
        </w:r>
      </w:ins>
      <w:r w:rsidRPr="005B653F">
        <w:t xml:space="preserve"> streaming </w:t>
      </w:r>
      <w:ins w:id="232" w:author="Richard Bradbury" w:date="2025-11-14T18:33:00Z" w16du:dateUtc="2025-11-14T18:33:00Z">
        <w:r w:rsidR="00984B0D" w:rsidRPr="005B653F">
          <w:t xml:space="preserve">session is </w:t>
        </w:r>
      </w:ins>
      <w:r w:rsidRPr="005B653F">
        <w:t>now us</w:t>
      </w:r>
      <w:ins w:id="233" w:author="Richard Bradbury" w:date="2025-11-14T18:33:00Z" w16du:dateUtc="2025-11-14T18:33:00Z">
        <w:r w:rsidR="00984B0D" w:rsidRPr="005B653F">
          <w:t>ing</w:t>
        </w:r>
      </w:ins>
      <w:del w:id="234" w:author="Richard Bradbury" w:date="2025-11-14T18:33:00Z" w16du:dateUtc="2025-11-14T18:33:00Z">
        <w:r w:rsidRPr="005B653F" w:rsidDel="00984B0D">
          <w:delText>es</w:delText>
        </w:r>
      </w:del>
      <w:r w:rsidRPr="005B653F">
        <w:t xml:space="preserve"> both accesses.</w:t>
      </w:r>
      <w:del w:id="235" w:author="Richard Bradbury" w:date="2025-11-14T18:33:00Z" w16du:dateUtc="2025-11-14T18:33:00Z">
        <w:r w:rsidRPr="005B653F" w:rsidDel="00984B0D">
          <w:delText>”</w:delText>
        </w:r>
      </w:del>
      <w:r w:rsidRPr="005B653F">
        <w:t xml:space="preserve"> </w:t>
      </w:r>
      <w:ins w:id="236" w:author="Richard Bradbury" w:date="2025-11-14T18:03:00Z" w16du:dateUtc="2025-11-14T18:03:00Z">
        <w:r w:rsidR="00515616" w:rsidRPr="005B653F">
          <w:t xml:space="preserve">The </w:t>
        </w:r>
      </w:ins>
      <w:del w:id="237" w:author="Richard Bradbury" w:date="2025-11-14T18:03:00Z" w16du:dateUtc="2025-11-14T18:03:00Z">
        <w:r w:rsidRPr="005B653F" w:rsidDel="00515616">
          <w:delText>A</w:delText>
        </w:r>
      </w:del>
      <w:ins w:id="238" w:author="Richard Bradbury" w:date="2025-11-14T18:03:00Z" w16du:dateUtc="2025-11-14T18:03:00Z">
        <w:r w:rsidR="00515616" w:rsidRPr="005B653F">
          <w:t>a</w:t>
        </w:r>
      </w:ins>
      <w:r w:rsidRPr="005B653F">
        <w:t>pp</w:t>
      </w:r>
      <w:ins w:id="239" w:author="Richard Bradbury" w:date="2025-11-14T18:03:00Z" w16du:dateUtc="2025-11-14T18:03:00Z">
        <w:r w:rsidR="00515616" w:rsidRPr="005B653F">
          <w:t>lication</w:t>
        </w:r>
      </w:ins>
      <w:r w:rsidRPr="005B653F">
        <w:t xml:space="preserve"> can now adjust </w:t>
      </w:r>
      <w:ins w:id="240" w:author="Richard Bradbury" w:date="2025-11-14T18:03:00Z" w16du:dateUtc="2025-11-14T18:03:00Z">
        <w:r w:rsidR="00F7366E" w:rsidRPr="005B653F">
          <w:t xml:space="preserve">its </w:t>
        </w:r>
      </w:ins>
      <w:r w:rsidRPr="005B653F">
        <w:t>encoder</w:t>
      </w:r>
      <w:ins w:id="241" w:author="Richard Bradbury" w:date="2025-11-14T18:03:00Z" w16du:dateUtc="2025-11-14T18:03:00Z">
        <w:r w:rsidR="00F7366E" w:rsidRPr="005B653F">
          <w:t xml:space="preserve"> setting</w:t>
        </w:r>
      </w:ins>
      <w:ins w:id="242" w:author="Richard Bradbury" w:date="2025-11-14T18:33:00Z" w16du:dateUtc="2025-11-14T18:33:00Z">
        <w:r w:rsidR="00984B0D" w:rsidRPr="005B653F">
          <w:t>s</w:t>
        </w:r>
      </w:ins>
      <w:r w:rsidRPr="005B653F">
        <w:t xml:space="preserve"> (e.g., send enhancement layers over Wi-Fi)</w:t>
      </w:r>
      <w:ins w:id="243" w:author="Richard Bradbury" w:date="2025-11-14T18:33:00Z" w16du:dateUtc="2025-11-14T18:33:00Z">
        <w:r w:rsidR="00984B0D" w:rsidRPr="005B653F">
          <w:t xml:space="preserve"> to take advantage of this,</w:t>
        </w:r>
      </w:ins>
      <w:r w:rsidRPr="005B653F">
        <w:t xml:space="preserve"> or </w:t>
      </w:r>
      <w:ins w:id="244" w:author="Richard Bradbury" w:date="2025-11-14T18:03:00Z" w16du:dateUtc="2025-11-14T18:03:00Z">
        <w:r w:rsidR="00F7366E" w:rsidRPr="005B653F">
          <w:t xml:space="preserve">the </w:t>
        </w:r>
      </w:ins>
      <w:r w:rsidRPr="005B653F">
        <w:t>U</w:t>
      </w:r>
      <w:ins w:id="245" w:author="Richard Bradbury" w:date="2025-11-14T18:03:00Z" w16du:dateUtc="2025-11-14T18:03:00Z">
        <w:r w:rsidR="00F7366E" w:rsidRPr="005B653F">
          <w:t xml:space="preserve">ser </w:t>
        </w:r>
      </w:ins>
      <w:r w:rsidRPr="005B653F">
        <w:t>I</w:t>
      </w:r>
      <w:ins w:id="246" w:author="Richard Bradbury" w:date="2025-11-14T18:03:00Z" w16du:dateUtc="2025-11-14T18:03:00Z">
        <w:r w:rsidR="00F7366E" w:rsidRPr="005B653F">
          <w:t>nterface</w:t>
        </w:r>
      </w:ins>
      <w:r w:rsidRPr="005B653F">
        <w:t xml:space="preserve"> can reflect improved connectivity.</w:t>
      </w:r>
    </w:p>
    <w:p w14:paraId="620D5A3F" w14:textId="6E1D028B" w:rsidR="00B33255" w:rsidRPr="005B653F" w:rsidRDefault="00B33255" w:rsidP="00D707EE">
      <w:pPr>
        <w:pStyle w:val="B1"/>
      </w:pPr>
      <w:r w:rsidRPr="005B653F">
        <w:t>23:</w:t>
      </w:r>
      <w:r w:rsidR="00F7366E" w:rsidRPr="005B653F">
        <w:tab/>
      </w:r>
      <w:r w:rsidRPr="005B653F">
        <w:t>Update scheduling policy (split / aggregation)</w:t>
      </w:r>
      <w:r w:rsidR="00D707EE" w:rsidRPr="005B653F">
        <w:t>.</w:t>
      </w:r>
    </w:p>
    <w:p w14:paraId="06567583" w14:textId="573BD104" w:rsidR="00433B3B" w:rsidRPr="005B653F" w:rsidRDefault="00B33255" w:rsidP="00D707EE">
      <w:pPr>
        <w:pStyle w:val="B1"/>
      </w:pPr>
      <w:r w:rsidRPr="005B653F">
        <w:t>24:</w:t>
      </w:r>
      <w:r w:rsidR="00F7366E" w:rsidRPr="005B653F">
        <w:tab/>
      </w:r>
      <w:r w:rsidRPr="005B653F">
        <w:t>Notify: Multi-access active (5G + Wi-Fi)</w:t>
      </w:r>
      <w:r w:rsidR="00D707EE" w:rsidRPr="005B653F">
        <w:t>.</w:t>
      </w:r>
    </w:p>
    <w:tbl>
      <w:tblPr>
        <w:tblStyle w:val="TableGrid"/>
        <w:tblW w:w="0" w:type="auto"/>
        <w:shd w:val="clear" w:color="auto" w:fill="FFFF00"/>
        <w:tblLook w:val="04A0" w:firstRow="1" w:lastRow="0" w:firstColumn="1" w:lastColumn="0" w:noHBand="0" w:noVBand="1"/>
      </w:tblPr>
      <w:tblGrid>
        <w:gridCol w:w="9639"/>
      </w:tblGrid>
      <w:tr w:rsidR="009B303B" w:rsidRPr="005B653F" w14:paraId="5D638FB1" w14:textId="77777777" w:rsidTr="00686F2E">
        <w:tc>
          <w:tcPr>
            <w:tcW w:w="9639" w:type="dxa"/>
            <w:tcBorders>
              <w:top w:val="nil"/>
              <w:left w:val="nil"/>
              <w:bottom w:val="nil"/>
              <w:right w:val="nil"/>
            </w:tcBorders>
            <w:shd w:val="clear" w:color="auto" w:fill="FFFF00"/>
          </w:tcPr>
          <w:bookmarkEnd w:id="71"/>
          <w:p w14:paraId="0170BF32" w14:textId="77777777" w:rsidR="009B303B" w:rsidRPr="005B653F" w:rsidRDefault="009B303B" w:rsidP="00686F2E">
            <w:pPr>
              <w:pStyle w:val="Heading2"/>
              <w:ind w:left="0" w:firstLine="0"/>
              <w:jc w:val="center"/>
              <w:rPr>
                <w:lang w:eastAsia="ko-KR"/>
              </w:rPr>
            </w:pPr>
            <w:r w:rsidRPr="005B653F">
              <w:rPr>
                <w:lang w:eastAsia="ko-KR"/>
              </w:rPr>
              <w:t>End of change</w:t>
            </w:r>
          </w:p>
        </w:tc>
      </w:tr>
    </w:tbl>
    <w:p w14:paraId="6DED70BE" w14:textId="77777777" w:rsidR="009B303B" w:rsidRPr="005B653F" w:rsidRDefault="009B303B" w:rsidP="0043793C">
      <w:pPr>
        <w:pStyle w:val="B1"/>
        <w:ind w:left="0" w:firstLine="0"/>
        <w:rPr>
          <w:noProof/>
        </w:rPr>
      </w:pPr>
    </w:p>
    <w:sectPr w:rsidR="009B303B" w:rsidRPr="005B653F" w:rsidSect="00AB5D87">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6" w:author="Richard Bradbury" w:date="2025-11-14T17:34:00Z" w:initials="RB">
    <w:p w14:paraId="0E319A38" w14:textId="77777777" w:rsidR="006C004C" w:rsidRPr="005B653F" w:rsidRDefault="006C004C">
      <w:pPr>
        <w:pStyle w:val="CommentText"/>
      </w:pPr>
      <w:r w:rsidRPr="005B653F">
        <w:rPr>
          <w:rStyle w:val="CommentReference"/>
        </w:rPr>
        <w:annotationRef/>
      </w:r>
      <w:r w:rsidRPr="005B653F">
        <w:t>Nice description.</w:t>
      </w:r>
    </w:p>
    <w:p w14:paraId="1F674654" w14:textId="4A39B12A" w:rsidR="006C004C" w:rsidRPr="005B653F" w:rsidRDefault="006C004C">
      <w:pPr>
        <w:pStyle w:val="CommentText"/>
      </w:pPr>
      <w:r w:rsidRPr="005B653F">
        <w:t>I think it would be better merged into clause 5.18.1.3.1.</w:t>
      </w:r>
    </w:p>
  </w:comment>
  <w:comment w:id="40" w:author="Richard Bradbury" w:date="2025-11-14T17:36:00Z" w:initials="RB">
    <w:p w14:paraId="65FB5FBF" w14:textId="5BF1EC48" w:rsidR="006C004C" w:rsidRPr="005B653F" w:rsidRDefault="006C004C">
      <w:pPr>
        <w:pStyle w:val="CommentText"/>
      </w:pPr>
      <w:r w:rsidRPr="005B653F">
        <w:rPr>
          <w:rStyle w:val="CommentReference"/>
        </w:rPr>
        <w:annotationRef/>
      </w:r>
      <w:r w:rsidRPr="005B653F">
        <w:t>Again, merge into clause 5.18.1.3.1?</w:t>
      </w:r>
    </w:p>
  </w:comment>
  <w:comment w:id="84" w:author="Richard Bradbury" w:date="2025-11-14T17:45:00Z" w:initials="RB">
    <w:p w14:paraId="2CBA824F" w14:textId="5B39D05B" w:rsidR="00D707EE" w:rsidRPr="005B653F" w:rsidRDefault="00D707EE" w:rsidP="00D707EE">
      <w:pPr>
        <w:pStyle w:val="CommentText"/>
      </w:pPr>
      <w:r w:rsidRPr="005B653F">
        <w:rPr>
          <w:rStyle w:val="CommentReference"/>
        </w:rPr>
        <w:annotationRef/>
      </w:r>
      <w:r w:rsidRPr="005B653F">
        <w:t>Is this new?</w:t>
      </w:r>
    </w:p>
  </w:comment>
  <w:comment w:id="85" w:author="Daniel " w:date="2025-11-18T05:04:00Z" w:initials="D">
    <w:p w14:paraId="79188D18" w14:textId="77777777" w:rsidR="00E24C73" w:rsidRPr="005B653F" w:rsidRDefault="00E24C73" w:rsidP="00E24C73">
      <w:pPr>
        <w:pStyle w:val="CommentText"/>
      </w:pPr>
      <w:r w:rsidRPr="005B653F">
        <w:rPr>
          <w:rStyle w:val="CommentReference"/>
        </w:rPr>
        <w:annotationRef/>
      </w:r>
      <w:r w:rsidRPr="005B653F">
        <w:t>No, it is from TS 26.501</w:t>
      </w:r>
    </w:p>
  </w:comment>
  <w:comment w:id="95" w:author="Richard Bradbury" w:date="2025-11-14T17:46:00Z" w:initials="RB">
    <w:p w14:paraId="260F3625" w14:textId="10D3A3A1" w:rsidR="00D707EE" w:rsidRPr="005B653F" w:rsidRDefault="00D707EE">
      <w:pPr>
        <w:pStyle w:val="CommentText"/>
      </w:pPr>
      <w:r w:rsidRPr="005B653F">
        <w:rPr>
          <w:rStyle w:val="CommentReference"/>
        </w:rPr>
        <w:annotationRef/>
      </w:r>
      <w:r w:rsidRPr="005B653F">
        <w:t>What is this step?</w:t>
      </w:r>
    </w:p>
    <w:p w14:paraId="7D184C75" w14:textId="3F5AB995" w:rsidR="00D707EE" w:rsidRPr="005B653F" w:rsidRDefault="00D707EE">
      <w:pPr>
        <w:pStyle w:val="CommentText"/>
      </w:pPr>
      <w:r w:rsidRPr="005B653F">
        <w:t>Don’t recall it from the baseline call flow in TS 26.501.</w:t>
      </w:r>
    </w:p>
  </w:comment>
  <w:comment w:id="96" w:author="Daniel " w:date="2025-11-18T05:04:00Z" w:initials="D">
    <w:p w14:paraId="5917FFAB" w14:textId="77777777" w:rsidR="00E24C73" w:rsidRPr="005B653F" w:rsidRDefault="00E24C73" w:rsidP="00E24C73">
      <w:pPr>
        <w:pStyle w:val="CommentText"/>
      </w:pPr>
      <w:r w:rsidRPr="005B653F">
        <w:rPr>
          <w:rStyle w:val="CommentReference"/>
        </w:rPr>
        <w:annotationRef/>
      </w:r>
      <w:r w:rsidRPr="005B653F">
        <w:t>Same as above.</w:t>
      </w:r>
    </w:p>
  </w:comment>
  <w:comment w:id="214" w:author="Richard Bradbury" w:date="2025-11-14T18:32:00Z" w:initials="RB">
    <w:p w14:paraId="0A57E745" w14:textId="00E29509" w:rsidR="00984B0D" w:rsidRDefault="00984B0D">
      <w:pPr>
        <w:pStyle w:val="CommentText"/>
      </w:pPr>
      <w:r w:rsidRPr="005B653F">
        <w:rPr>
          <w:rStyle w:val="CommentReference"/>
        </w:rPr>
        <w:annotationRef/>
      </w:r>
      <w:r w:rsidRPr="005B653F">
        <w:t xml:space="preserve">Not depicted in sequence </w:t>
      </w:r>
      <w:proofErr w:type="gramStart"/>
      <w:r w:rsidRPr="005B653F">
        <w:t>diagram?</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674654" w15:done="1"/>
  <w15:commentEx w15:paraId="65FB5FBF" w15:done="0"/>
  <w15:commentEx w15:paraId="2CBA824F" w15:done="0"/>
  <w15:commentEx w15:paraId="79188D18" w15:paraIdParent="2CBA824F" w15:done="0"/>
  <w15:commentEx w15:paraId="7D184C75" w15:done="0"/>
  <w15:commentEx w15:paraId="5917FFAB" w15:paraIdParent="7D184C75" w15:done="0"/>
  <w15:commentEx w15:paraId="0A57E7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97C5F9" w16cex:dateUtc="2025-11-14T17:34:00Z"/>
  <w16cex:commentExtensible w16cex:durableId="60AC5930" w16cex:dateUtc="2025-11-14T17:36:00Z"/>
  <w16cex:commentExtensible w16cex:durableId="04B02EC7" w16cex:dateUtc="2025-11-14T17:45:00Z"/>
  <w16cex:commentExtensible w16cex:durableId="7780B3CA" w16cex:dateUtc="2025-11-18T04:04:00Z"/>
  <w16cex:commentExtensible w16cex:durableId="219B0FE4" w16cex:dateUtc="2025-11-14T17:46:00Z"/>
  <w16cex:commentExtensible w16cex:durableId="368EB985" w16cex:dateUtc="2025-11-18T04:04:00Z"/>
  <w16cex:commentExtensible w16cex:durableId="5A1C3FE2" w16cex:dateUtc="2025-11-14T1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674654" w16cid:durableId="5197C5F9"/>
  <w16cid:commentId w16cid:paraId="65FB5FBF" w16cid:durableId="60AC5930"/>
  <w16cid:commentId w16cid:paraId="2CBA824F" w16cid:durableId="04B02EC7"/>
  <w16cid:commentId w16cid:paraId="79188D18" w16cid:durableId="7780B3CA"/>
  <w16cid:commentId w16cid:paraId="7D184C75" w16cid:durableId="219B0FE4"/>
  <w16cid:commentId w16cid:paraId="5917FFAB" w16cid:durableId="368EB985"/>
  <w16cid:commentId w16cid:paraId="0A57E745" w16cid:durableId="5A1C3FE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52AE" w14:textId="77777777" w:rsidR="00624A1A" w:rsidRPr="005B653F" w:rsidRDefault="00624A1A">
      <w:r w:rsidRPr="005B653F">
        <w:separator/>
      </w:r>
    </w:p>
  </w:endnote>
  <w:endnote w:type="continuationSeparator" w:id="0">
    <w:p w14:paraId="2C7BD7B6" w14:textId="77777777" w:rsidR="00624A1A" w:rsidRPr="005B653F" w:rsidRDefault="00624A1A">
      <w:r w:rsidRPr="005B653F">
        <w:continuationSeparator/>
      </w:r>
    </w:p>
  </w:endnote>
  <w:endnote w:type="continuationNotice" w:id="1">
    <w:p w14:paraId="2CA9D07A" w14:textId="77777777" w:rsidR="00624A1A" w:rsidRPr="005B653F" w:rsidRDefault="00624A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altName w:val="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DC238" w14:textId="77777777" w:rsidR="00624A1A" w:rsidRPr="005B653F" w:rsidRDefault="00624A1A">
      <w:r w:rsidRPr="005B653F">
        <w:separator/>
      </w:r>
    </w:p>
  </w:footnote>
  <w:footnote w:type="continuationSeparator" w:id="0">
    <w:p w14:paraId="37B01B9B" w14:textId="77777777" w:rsidR="00624A1A" w:rsidRPr="005B653F" w:rsidRDefault="00624A1A">
      <w:r w:rsidRPr="005B653F">
        <w:continuationSeparator/>
      </w:r>
    </w:p>
  </w:footnote>
  <w:footnote w:type="continuationNotice" w:id="1">
    <w:p w14:paraId="32FE2A20" w14:textId="77777777" w:rsidR="00624A1A" w:rsidRPr="005B653F" w:rsidRDefault="00624A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Pr="005B653F" w:rsidRDefault="00695808">
    <w:r w:rsidRPr="005B653F">
      <w:t xml:space="preserve">Page </w:t>
    </w:r>
    <w:r w:rsidR="008040A8" w:rsidRPr="005B653F">
      <w:fldChar w:fldCharType="begin"/>
    </w:r>
    <w:r w:rsidR="00374DD4" w:rsidRPr="005B653F">
      <w:instrText>PAGE</w:instrText>
    </w:r>
    <w:r w:rsidR="008040A8" w:rsidRPr="005B653F">
      <w:fldChar w:fldCharType="separate"/>
    </w:r>
    <w:r w:rsidRPr="005B653F">
      <w:rPr>
        <w:noProof/>
      </w:rPr>
      <w:t>1</w:t>
    </w:r>
    <w:r w:rsidR="008040A8" w:rsidRPr="005B653F">
      <w:rPr>
        <w:noProof/>
      </w:rPr>
      <w:fldChar w:fldCharType="end"/>
    </w:r>
    <w:r w:rsidRPr="005B653F">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Pr="005B653F"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Pr="005B653F" w:rsidRDefault="00695808">
    <w:pPr>
      <w:pStyle w:val="Header"/>
      <w:tabs>
        <w:tab w:val="right" w:pos="9639"/>
      </w:tabs>
    </w:pPr>
    <w:r w:rsidRPr="005B653F">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Pr="005B653F"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36CD5"/>
    <w:multiLevelType w:val="hybridMultilevel"/>
    <w:tmpl w:val="E1A06DD4"/>
    <w:lvl w:ilvl="0" w:tplc="0FB4AECA">
      <w:numFmt w:val="bullet"/>
      <w:lvlText w:val="-"/>
      <w:lvlJc w:val="left"/>
      <w:pPr>
        <w:ind w:left="644" w:hanging="360"/>
      </w:pPr>
      <w:rPr>
        <w:rFonts w:ascii="Segoe UI" w:eastAsia="SimSun" w:hAnsi="Segoe UI" w:cs="Segoe UI"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 w15:restartNumberingAfterBreak="0">
    <w:nsid w:val="54633283"/>
    <w:multiLevelType w:val="multilevel"/>
    <w:tmpl w:val="1B64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627563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0518746">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
    <w15:presenceInfo w15:providerId="None" w15:userId="Daniel "/>
  </w15:person>
  <w15:person w15:author="Richard Bradbury (2025-11-18)">
    <w15:presenceInfo w15:providerId="None" w15:userId="Richard Bradbury (2025-11-18)"/>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710"/>
    <w:rsid w:val="00006BC1"/>
    <w:rsid w:val="0001440A"/>
    <w:rsid w:val="00022725"/>
    <w:rsid w:val="00022778"/>
    <w:rsid w:val="000227DA"/>
    <w:rsid w:val="00022E4A"/>
    <w:rsid w:val="00024930"/>
    <w:rsid w:val="00026C58"/>
    <w:rsid w:val="00030AEB"/>
    <w:rsid w:val="00031CFD"/>
    <w:rsid w:val="00047838"/>
    <w:rsid w:val="00053363"/>
    <w:rsid w:val="000539C8"/>
    <w:rsid w:val="00065129"/>
    <w:rsid w:val="00066B09"/>
    <w:rsid w:val="00067B18"/>
    <w:rsid w:val="0007169B"/>
    <w:rsid w:val="000800CF"/>
    <w:rsid w:val="00082EB4"/>
    <w:rsid w:val="000855AE"/>
    <w:rsid w:val="000931C6"/>
    <w:rsid w:val="00095E63"/>
    <w:rsid w:val="000A4CF1"/>
    <w:rsid w:val="000A6394"/>
    <w:rsid w:val="000A7298"/>
    <w:rsid w:val="000B1255"/>
    <w:rsid w:val="000B1D99"/>
    <w:rsid w:val="000B43EF"/>
    <w:rsid w:val="000B6F1A"/>
    <w:rsid w:val="000B7FED"/>
    <w:rsid w:val="000C038A"/>
    <w:rsid w:val="000C6598"/>
    <w:rsid w:val="000D28C2"/>
    <w:rsid w:val="000D44B3"/>
    <w:rsid w:val="000D44B8"/>
    <w:rsid w:val="000D623F"/>
    <w:rsid w:val="000D67FA"/>
    <w:rsid w:val="000D7623"/>
    <w:rsid w:val="000E3B12"/>
    <w:rsid w:val="000E717B"/>
    <w:rsid w:val="000F1678"/>
    <w:rsid w:val="001020A4"/>
    <w:rsid w:val="00102292"/>
    <w:rsid w:val="0010747A"/>
    <w:rsid w:val="00120452"/>
    <w:rsid w:val="001224EF"/>
    <w:rsid w:val="00132583"/>
    <w:rsid w:val="00145D13"/>
    <w:rsid w:val="00145D43"/>
    <w:rsid w:val="00147D72"/>
    <w:rsid w:val="00150B1D"/>
    <w:rsid w:val="001648B6"/>
    <w:rsid w:val="00165593"/>
    <w:rsid w:val="00175D7C"/>
    <w:rsid w:val="001769BC"/>
    <w:rsid w:val="001801E0"/>
    <w:rsid w:val="001822D8"/>
    <w:rsid w:val="00184176"/>
    <w:rsid w:val="001851C3"/>
    <w:rsid w:val="00192BDF"/>
    <w:rsid w:val="00192C46"/>
    <w:rsid w:val="00195D84"/>
    <w:rsid w:val="00196BAE"/>
    <w:rsid w:val="001976AF"/>
    <w:rsid w:val="001A08B3"/>
    <w:rsid w:val="001A1B7D"/>
    <w:rsid w:val="001A306A"/>
    <w:rsid w:val="001A7B60"/>
    <w:rsid w:val="001B0111"/>
    <w:rsid w:val="001B52F0"/>
    <w:rsid w:val="001B5F6B"/>
    <w:rsid w:val="001B7A65"/>
    <w:rsid w:val="001C77DE"/>
    <w:rsid w:val="001D29C4"/>
    <w:rsid w:val="001E41F3"/>
    <w:rsid w:val="001F12A9"/>
    <w:rsid w:val="001F3778"/>
    <w:rsid w:val="001F37CE"/>
    <w:rsid w:val="001F5D22"/>
    <w:rsid w:val="00203F32"/>
    <w:rsid w:val="002112C4"/>
    <w:rsid w:val="00211C37"/>
    <w:rsid w:val="00214CA2"/>
    <w:rsid w:val="00222993"/>
    <w:rsid w:val="00227B7E"/>
    <w:rsid w:val="002324F6"/>
    <w:rsid w:val="00235707"/>
    <w:rsid w:val="002420CD"/>
    <w:rsid w:val="00245DA1"/>
    <w:rsid w:val="00246684"/>
    <w:rsid w:val="0025406B"/>
    <w:rsid w:val="0026004D"/>
    <w:rsid w:val="00260290"/>
    <w:rsid w:val="002640DD"/>
    <w:rsid w:val="00270B94"/>
    <w:rsid w:val="00273D74"/>
    <w:rsid w:val="00275D12"/>
    <w:rsid w:val="0028348C"/>
    <w:rsid w:val="00283705"/>
    <w:rsid w:val="00284FEB"/>
    <w:rsid w:val="002860C4"/>
    <w:rsid w:val="0029449F"/>
    <w:rsid w:val="002947AF"/>
    <w:rsid w:val="002A3AEC"/>
    <w:rsid w:val="002A6DBE"/>
    <w:rsid w:val="002A790C"/>
    <w:rsid w:val="002B0D6B"/>
    <w:rsid w:val="002B4B73"/>
    <w:rsid w:val="002B5741"/>
    <w:rsid w:val="002B7470"/>
    <w:rsid w:val="002C2441"/>
    <w:rsid w:val="002C28F4"/>
    <w:rsid w:val="002D4F97"/>
    <w:rsid w:val="002D7C92"/>
    <w:rsid w:val="002E472E"/>
    <w:rsid w:val="002E66D4"/>
    <w:rsid w:val="002F06EB"/>
    <w:rsid w:val="002F5DDD"/>
    <w:rsid w:val="003049EE"/>
    <w:rsid w:val="00305409"/>
    <w:rsid w:val="00315919"/>
    <w:rsid w:val="003226B1"/>
    <w:rsid w:val="00334E4A"/>
    <w:rsid w:val="003360F2"/>
    <w:rsid w:val="00341CC5"/>
    <w:rsid w:val="00347DF7"/>
    <w:rsid w:val="00353222"/>
    <w:rsid w:val="003549EA"/>
    <w:rsid w:val="00354FC2"/>
    <w:rsid w:val="003609EF"/>
    <w:rsid w:val="0036231A"/>
    <w:rsid w:val="00362980"/>
    <w:rsid w:val="00364BA5"/>
    <w:rsid w:val="00373706"/>
    <w:rsid w:val="00374DD4"/>
    <w:rsid w:val="00380684"/>
    <w:rsid w:val="00382273"/>
    <w:rsid w:val="00383124"/>
    <w:rsid w:val="00383F77"/>
    <w:rsid w:val="00384869"/>
    <w:rsid w:val="003854BA"/>
    <w:rsid w:val="00390CF2"/>
    <w:rsid w:val="00397C41"/>
    <w:rsid w:val="003A4DB5"/>
    <w:rsid w:val="003A5AD0"/>
    <w:rsid w:val="003D1359"/>
    <w:rsid w:val="003D1560"/>
    <w:rsid w:val="003D44AF"/>
    <w:rsid w:val="003D5198"/>
    <w:rsid w:val="003D586F"/>
    <w:rsid w:val="003D7224"/>
    <w:rsid w:val="003E10E4"/>
    <w:rsid w:val="003E1A36"/>
    <w:rsid w:val="003E5C5B"/>
    <w:rsid w:val="003E5CA1"/>
    <w:rsid w:val="003E6D3F"/>
    <w:rsid w:val="003F27D7"/>
    <w:rsid w:val="003F35D2"/>
    <w:rsid w:val="003F473C"/>
    <w:rsid w:val="003F714A"/>
    <w:rsid w:val="00403399"/>
    <w:rsid w:val="00405921"/>
    <w:rsid w:val="00410371"/>
    <w:rsid w:val="0041089B"/>
    <w:rsid w:val="004141E4"/>
    <w:rsid w:val="004205FC"/>
    <w:rsid w:val="00421CAD"/>
    <w:rsid w:val="004242F1"/>
    <w:rsid w:val="00424706"/>
    <w:rsid w:val="0042512D"/>
    <w:rsid w:val="004275F0"/>
    <w:rsid w:val="00433956"/>
    <w:rsid w:val="00433B3B"/>
    <w:rsid w:val="00434FFD"/>
    <w:rsid w:val="0043793C"/>
    <w:rsid w:val="00442C74"/>
    <w:rsid w:val="0044673F"/>
    <w:rsid w:val="0045349A"/>
    <w:rsid w:val="004552E5"/>
    <w:rsid w:val="00464539"/>
    <w:rsid w:val="0047104D"/>
    <w:rsid w:val="00471855"/>
    <w:rsid w:val="00472083"/>
    <w:rsid w:val="00475894"/>
    <w:rsid w:val="00476F71"/>
    <w:rsid w:val="004859F1"/>
    <w:rsid w:val="0048625E"/>
    <w:rsid w:val="0048790E"/>
    <w:rsid w:val="00490339"/>
    <w:rsid w:val="0049416D"/>
    <w:rsid w:val="00494DA9"/>
    <w:rsid w:val="00496574"/>
    <w:rsid w:val="004A08E3"/>
    <w:rsid w:val="004A2DC6"/>
    <w:rsid w:val="004A32BF"/>
    <w:rsid w:val="004B5C3A"/>
    <w:rsid w:val="004B6AB6"/>
    <w:rsid w:val="004B75B7"/>
    <w:rsid w:val="004C0760"/>
    <w:rsid w:val="004C0AF2"/>
    <w:rsid w:val="004C6023"/>
    <w:rsid w:val="004C6A88"/>
    <w:rsid w:val="004C7255"/>
    <w:rsid w:val="004D4F90"/>
    <w:rsid w:val="004E7CB0"/>
    <w:rsid w:val="004F4703"/>
    <w:rsid w:val="004F7425"/>
    <w:rsid w:val="0050340E"/>
    <w:rsid w:val="00510D85"/>
    <w:rsid w:val="0051407A"/>
    <w:rsid w:val="005141D9"/>
    <w:rsid w:val="005153A9"/>
    <w:rsid w:val="00515616"/>
    <w:rsid w:val="0051580D"/>
    <w:rsid w:val="00521D3E"/>
    <w:rsid w:val="005252DB"/>
    <w:rsid w:val="0052756D"/>
    <w:rsid w:val="0053677B"/>
    <w:rsid w:val="00547111"/>
    <w:rsid w:val="00550D24"/>
    <w:rsid w:val="0055153A"/>
    <w:rsid w:val="00557E84"/>
    <w:rsid w:val="005714C1"/>
    <w:rsid w:val="0057576D"/>
    <w:rsid w:val="005765BF"/>
    <w:rsid w:val="005833FF"/>
    <w:rsid w:val="00591474"/>
    <w:rsid w:val="005921F4"/>
    <w:rsid w:val="00592D74"/>
    <w:rsid w:val="005A04D9"/>
    <w:rsid w:val="005A3B28"/>
    <w:rsid w:val="005A583D"/>
    <w:rsid w:val="005A730C"/>
    <w:rsid w:val="005B0CC5"/>
    <w:rsid w:val="005B5B8C"/>
    <w:rsid w:val="005B653F"/>
    <w:rsid w:val="005C34CA"/>
    <w:rsid w:val="005C75F3"/>
    <w:rsid w:val="005E2C44"/>
    <w:rsid w:val="005F0B80"/>
    <w:rsid w:val="005F29DA"/>
    <w:rsid w:val="005F2DB5"/>
    <w:rsid w:val="005F51E8"/>
    <w:rsid w:val="0060526D"/>
    <w:rsid w:val="00605B6A"/>
    <w:rsid w:val="0060760F"/>
    <w:rsid w:val="00607977"/>
    <w:rsid w:val="00611DB6"/>
    <w:rsid w:val="00613E18"/>
    <w:rsid w:val="00620B68"/>
    <w:rsid w:val="00621188"/>
    <w:rsid w:val="00624A1A"/>
    <w:rsid w:val="006257ED"/>
    <w:rsid w:val="00637A24"/>
    <w:rsid w:val="0064058D"/>
    <w:rsid w:val="00650DD2"/>
    <w:rsid w:val="00653050"/>
    <w:rsid w:val="00653755"/>
    <w:rsid w:val="00653DE4"/>
    <w:rsid w:val="0065468F"/>
    <w:rsid w:val="00665682"/>
    <w:rsid w:val="00665734"/>
    <w:rsid w:val="006657EA"/>
    <w:rsid w:val="00665C47"/>
    <w:rsid w:val="0066661E"/>
    <w:rsid w:val="00674256"/>
    <w:rsid w:val="00683DAD"/>
    <w:rsid w:val="0068628E"/>
    <w:rsid w:val="00686F2E"/>
    <w:rsid w:val="0069102E"/>
    <w:rsid w:val="00692230"/>
    <w:rsid w:val="00692C8E"/>
    <w:rsid w:val="00695808"/>
    <w:rsid w:val="0069644D"/>
    <w:rsid w:val="006A36F6"/>
    <w:rsid w:val="006A3A98"/>
    <w:rsid w:val="006B46FB"/>
    <w:rsid w:val="006B481D"/>
    <w:rsid w:val="006C004C"/>
    <w:rsid w:val="006C116E"/>
    <w:rsid w:val="006C5672"/>
    <w:rsid w:val="006D0B02"/>
    <w:rsid w:val="006E214C"/>
    <w:rsid w:val="006E21FB"/>
    <w:rsid w:val="006F3F15"/>
    <w:rsid w:val="006F5CDB"/>
    <w:rsid w:val="007037C3"/>
    <w:rsid w:val="00710D2C"/>
    <w:rsid w:val="00714E0A"/>
    <w:rsid w:val="00723794"/>
    <w:rsid w:val="00725548"/>
    <w:rsid w:val="00730312"/>
    <w:rsid w:val="00731C33"/>
    <w:rsid w:val="007331A1"/>
    <w:rsid w:val="00736194"/>
    <w:rsid w:val="00744731"/>
    <w:rsid w:val="0075270A"/>
    <w:rsid w:val="007543E9"/>
    <w:rsid w:val="00754484"/>
    <w:rsid w:val="0076054D"/>
    <w:rsid w:val="007642B0"/>
    <w:rsid w:val="0077087C"/>
    <w:rsid w:val="007712DD"/>
    <w:rsid w:val="007757CE"/>
    <w:rsid w:val="00776A5F"/>
    <w:rsid w:val="00781BF3"/>
    <w:rsid w:val="00784BB1"/>
    <w:rsid w:val="007920DB"/>
    <w:rsid w:val="00792342"/>
    <w:rsid w:val="007977A8"/>
    <w:rsid w:val="007B20DF"/>
    <w:rsid w:val="007B366A"/>
    <w:rsid w:val="007B512A"/>
    <w:rsid w:val="007B62E6"/>
    <w:rsid w:val="007C2097"/>
    <w:rsid w:val="007D070A"/>
    <w:rsid w:val="007D3954"/>
    <w:rsid w:val="007D4915"/>
    <w:rsid w:val="007D546B"/>
    <w:rsid w:val="007D59CA"/>
    <w:rsid w:val="007D6A07"/>
    <w:rsid w:val="007D7D12"/>
    <w:rsid w:val="007E3217"/>
    <w:rsid w:val="007E71C5"/>
    <w:rsid w:val="007F5863"/>
    <w:rsid w:val="007F6DAB"/>
    <w:rsid w:val="007F7259"/>
    <w:rsid w:val="00803F1A"/>
    <w:rsid w:val="008040A8"/>
    <w:rsid w:val="00805345"/>
    <w:rsid w:val="0080728E"/>
    <w:rsid w:val="00813AB2"/>
    <w:rsid w:val="00814736"/>
    <w:rsid w:val="00816A32"/>
    <w:rsid w:val="00816F16"/>
    <w:rsid w:val="00821A53"/>
    <w:rsid w:val="00825321"/>
    <w:rsid w:val="008279FA"/>
    <w:rsid w:val="00827DA6"/>
    <w:rsid w:val="00830849"/>
    <w:rsid w:val="00837D02"/>
    <w:rsid w:val="008419A9"/>
    <w:rsid w:val="008451F3"/>
    <w:rsid w:val="00847FDB"/>
    <w:rsid w:val="0085145F"/>
    <w:rsid w:val="00855AC6"/>
    <w:rsid w:val="00860FF3"/>
    <w:rsid w:val="008626E7"/>
    <w:rsid w:val="00862EBD"/>
    <w:rsid w:val="00870EE7"/>
    <w:rsid w:val="00876CE5"/>
    <w:rsid w:val="00880586"/>
    <w:rsid w:val="00882067"/>
    <w:rsid w:val="008863B9"/>
    <w:rsid w:val="00886EB6"/>
    <w:rsid w:val="008A45A6"/>
    <w:rsid w:val="008A6B68"/>
    <w:rsid w:val="008B0836"/>
    <w:rsid w:val="008B11E7"/>
    <w:rsid w:val="008B239A"/>
    <w:rsid w:val="008B3434"/>
    <w:rsid w:val="008B583F"/>
    <w:rsid w:val="008C0EC5"/>
    <w:rsid w:val="008C1AE8"/>
    <w:rsid w:val="008C2856"/>
    <w:rsid w:val="008D3CCC"/>
    <w:rsid w:val="008E2269"/>
    <w:rsid w:val="008F20C0"/>
    <w:rsid w:val="008F3789"/>
    <w:rsid w:val="008F49CD"/>
    <w:rsid w:val="008F686C"/>
    <w:rsid w:val="00901C60"/>
    <w:rsid w:val="00903148"/>
    <w:rsid w:val="009111D1"/>
    <w:rsid w:val="0091225A"/>
    <w:rsid w:val="009148DE"/>
    <w:rsid w:val="0091673E"/>
    <w:rsid w:val="00916D04"/>
    <w:rsid w:val="009214C0"/>
    <w:rsid w:val="009236A8"/>
    <w:rsid w:val="00927491"/>
    <w:rsid w:val="009336DB"/>
    <w:rsid w:val="00934B5A"/>
    <w:rsid w:val="00941E30"/>
    <w:rsid w:val="00952708"/>
    <w:rsid w:val="00953436"/>
    <w:rsid w:val="009550BF"/>
    <w:rsid w:val="00956FDE"/>
    <w:rsid w:val="00960B4E"/>
    <w:rsid w:val="0096172E"/>
    <w:rsid w:val="00961860"/>
    <w:rsid w:val="00972521"/>
    <w:rsid w:val="009777D9"/>
    <w:rsid w:val="00982865"/>
    <w:rsid w:val="00984262"/>
    <w:rsid w:val="00984B0D"/>
    <w:rsid w:val="00986DF2"/>
    <w:rsid w:val="00991B88"/>
    <w:rsid w:val="00996C68"/>
    <w:rsid w:val="009973B1"/>
    <w:rsid w:val="009A0AB2"/>
    <w:rsid w:val="009A5753"/>
    <w:rsid w:val="009A579D"/>
    <w:rsid w:val="009B10BD"/>
    <w:rsid w:val="009B303B"/>
    <w:rsid w:val="009C5798"/>
    <w:rsid w:val="009C62A3"/>
    <w:rsid w:val="009D1C94"/>
    <w:rsid w:val="009D3354"/>
    <w:rsid w:val="009D4ADD"/>
    <w:rsid w:val="009E298B"/>
    <w:rsid w:val="009E3297"/>
    <w:rsid w:val="009E734B"/>
    <w:rsid w:val="009E7562"/>
    <w:rsid w:val="009E7EC0"/>
    <w:rsid w:val="009F1767"/>
    <w:rsid w:val="009F500F"/>
    <w:rsid w:val="009F55BB"/>
    <w:rsid w:val="009F62CD"/>
    <w:rsid w:val="009F734F"/>
    <w:rsid w:val="00A005D4"/>
    <w:rsid w:val="00A055D4"/>
    <w:rsid w:val="00A06C2F"/>
    <w:rsid w:val="00A21102"/>
    <w:rsid w:val="00A246B6"/>
    <w:rsid w:val="00A3047E"/>
    <w:rsid w:val="00A3277A"/>
    <w:rsid w:val="00A408D1"/>
    <w:rsid w:val="00A41547"/>
    <w:rsid w:val="00A43581"/>
    <w:rsid w:val="00A47E70"/>
    <w:rsid w:val="00A50CF0"/>
    <w:rsid w:val="00A51174"/>
    <w:rsid w:val="00A51C4F"/>
    <w:rsid w:val="00A57094"/>
    <w:rsid w:val="00A60A57"/>
    <w:rsid w:val="00A73895"/>
    <w:rsid w:val="00A7671C"/>
    <w:rsid w:val="00A82E88"/>
    <w:rsid w:val="00A851A0"/>
    <w:rsid w:val="00A94472"/>
    <w:rsid w:val="00AA06C0"/>
    <w:rsid w:val="00AA1E6A"/>
    <w:rsid w:val="00AA2CBC"/>
    <w:rsid w:val="00AA5628"/>
    <w:rsid w:val="00AB24DB"/>
    <w:rsid w:val="00AB5D87"/>
    <w:rsid w:val="00AB648F"/>
    <w:rsid w:val="00AC43D3"/>
    <w:rsid w:val="00AC4546"/>
    <w:rsid w:val="00AC5820"/>
    <w:rsid w:val="00AC5C12"/>
    <w:rsid w:val="00AD1CD8"/>
    <w:rsid w:val="00AD4129"/>
    <w:rsid w:val="00AD4F02"/>
    <w:rsid w:val="00AE152B"/>
    <w:rsid w:val="00AE6C0C"/>
    <w:rsid w:val="00AF1C7E"/>
    <w:rsid w:val="00B00542"/>
    <w:rsid w:val="00B15C3D"/>
    <w:rsid w:val="00B1653D"/>
    <w:rsid w:val="00B16EA6"/>
    <w:rsid w:val="00B17DC1"/>
    <w:rsid w:val="00B22CD2"/>
    <w:rsid w:val="00B23DA2"/>
    <w:rsid w:val="00B258BB"/>
    <w:rsid w:val="00B27540"/>
    <w:rsid w:val="00B33255"/>
    <w:rsid w:val="00B33877"/>
    <w:rsid w:val="00B34B04"/>
    <w:rsid w:val="00B34C20"/>
    <w:rsid w:val="00B353E5"/>
    <w:rsid w:val="00B375B7"/>
    <w:rsid w:val="00B40EA2"/>
    <w:rsid w:val="00B44CC9"/>
    <w:rsid w:val="00B46A73"/>
    <w:rsid w:val="00B61E48"/>
    <w:rsid w:val="00B658EA"/>
    <w:rsid w:val="00B67B97"/>
    <w:rsid w:val="00B73DB1"/>
    <w:rsid w:val="00B73ED4"/>
    <w:rsid w:val="00B85636"/>
    <w:rsid w:val="00B93966"/>
    <w:rsid w:val="00B9627C"/>
    <w:rsid w:val="00B968C8"/>
    <w:rsid w:val="00B969E3"/>
    <w:rsid w:val="00BA3E58"/>
    <w:rsid w:val="00BA3EC5"/>
    <w:rsid w:val="00BA51D9"/>
    <w:rsid w:val="00BB3682"/>
    <w:rsid w:val="00BB5918"/>
    <w:rsid w:val="00BB5DFC"/>
    <w:rsid w:val="00BB608B"/>
    <w:rsid w:val="00BB6992"/>
    <w:rsid w:val="00BB7204"/>
    <w:rsid w:val="00BB7488"/>
    <w:rsid w:val="00BC07F8"/>
    <w:rsid w:val="00BC4793"/>
    <w:rsid w:val="00BD279D"/>
    <w:rsid w:val="00BD2F11"/>
    <w:rsid w:val="00BD3B81"/>
    <w:rsid w:val="00BD58AC"/>
    <w:rsid w:val="00BD6BB8"/>
    <w:rsid w:val="00BE01D6"/>
    <w:rsid w:val="00BE0D04"/>
    <w:rsid w:val="00BE0DD2"/>
    <w:rsid w:val="00BE44A8"/>
    <w:rsid w:val="00BE7782"/>
    <w:rsid w:val="00BF6441"/>
    <w:rsid w:val="00BF6A30"/>
    <w:rsid w:val="00C01746"/>
    <w:rsid w:val="00C022CC"/>
    <w:rsid w:val="00C04A5C"/>
    <w:rsid w:val="00C05FA7"/>
    <w:rsid w:val="00C07D1F"/>
    <w:rsid w:val="00C07E0B"/>
    <w:rsid w:val="00C14540"/>
    <w:rsid w:val="00C147D1"/>
    <w:rsid w:val="00C147D5"/>
    <w:rsid w:val="00C14EC0"/>
    <w:rsid w:val="00C17A57"/>
    <w:rsid w:val="00C23D93"/>
    <w:rsid w:val="00C2649D"/>
    <w:rsid w:val="00C315B5"/>
    <w:rsid w:val="00C43448"/>
    <w:rsid w:val="00C478B3"/>
    <w:rsid w:val="00C47D10"/>
    <w:rsid w:val="00C50FDC"/>
    <w:rsid w:val="00C51250"/>
    <w:rsid w:val="00C52FED"/>
    <w:rsid w:val="00C563A7"/>
    <w:rsid w:val="00C66BA2"/>
    <w:rsid w:val="00C76B2E"/>
    <w:rsid w:val="00C853CA"/>
    <w:rsid w:val="00C86479"/>
    <w:rsid w:val="00C870F6"/>
    <w:rsid w:val="00C91854"/>
    <w:rsid w:val="00C94B43"/>
    <w:rsid w:val="00C95985"/>
    <w:rsid w:val="00CA78D2"/>
    <w:rsid w:val="00CB3D21"/>
    <w:rsid w:val="00CC3577"/>
    <w:rsid w:val="00CC5026"/>
    <w:rsid w:val="00CC50C7"/>
    <w:rsid w:val="00CC68D0"/>
    <w:rsid w:val="00CC6EE9"/>
    <w:rsid w:val="00CC7796"/>
    <w:rsid w:val="00CD30C2"/>
    <w:rsid w:val="00CD7632"/>
    <w:rsid w:val="00CF0447"/>
    <w:rsid w:val="00CF5F92"/>
    <w:rsid w:val="00CF7A75"/>
    <w:rsid w:val="00D014A8"/>
    <w:rsid w:val="00D03F9A"/>
    <w:rsid w:val="00D04370"/>
    <w:rsid w:val="00D06D51"/>
    <w:rsid w:val="00D21FA8"/>
    <w:rsid w:val="00D2465C"/>
    <w:rsid w:val="00D24991"/>
    <w:rsid w:val="00D26F8D"/>
    <w:rsid w:val="00D31DF4"/>
    <w:rsid w:val="00D32CE2"/>
    <w:rsid w:val="00D37E74"/>
    <w:rsid w:val="00D40F48"/>
    <w:rsid w:val="00D4427B"/>
    <w:rsid w:val="00D442CB"/>
    <w:rsid w:val="00D448AC"/>
    <w:rsid w:val="00D44F00"/>
    <w:rsid w:val="00D4639D"/>
    <w:rsid w:val="00D50255"/>
    <w:rsid w:val="00D507E0"/>
    <w:rsid w:val="00D5428D"/>
    <w:rsid w:val="00D555F9"/>
    <w:rsid w:val="00D61A11"/>
    <w:rsid w:val="00D63DE4"/>
    <w:rsid w:val="00D66520"/>
    <w:rsid w:val="00D67C9D"/>
    <w:rsid w:val="00D707EE"/>
    <w:rsid w:val="00D84AE9"/>
    <w:rsid w:val="00D85805"/>
    <w:rsid w:val="00D91C69"/>
    <w:rsid w:val="00DA00CB"/>
    <w:rsid w:val="00DA0A99"/>
    <w:rsid w:val="00DA2175"/>
    <w:rsid w:val="00DB0449"/>
    <w:rsid w:val="00DB20E5"/>
    <w:rsid w:val="00DC10DC"/>
    <w:rsid w:val="00DC3797"/>
    <w:rsid w:val="00DC39D5"/>
    <w:rsid w:val="00DD28E3"/>
    <w:rsid w:val="00DD4031"/>
    <w:rsid w:val="00DD559F"/>
    <w:rsid w:val="00DD60AA"/>
    <w:rsid w:val="00DE34CF"/>
    <w:rsid w:val="00DE63C2"/>
    <w:rsid w:val="00DE74AE"/>
    <w:rsid w:val="00DE7F86"/>
    <w:rsid w:val="00DF6761"/>
    <w:rsid w:val="00DF79E7"/>
    <w:rsid w:val="00E01F7B"/>
    <w:rsid w:val="00E02BF7"/>
    <w:rsid w:val="00E03EDE"/>
    <w:rsid w:val="00E13F3D"/>
    <w:rsid w:val="00E24C73"/>
    <w:rsid w:val="00E252B8"/>
    <w:rsid w:val="00E30183"/>
    <w:rsid w:val="00E34898"/>
    <w:rsid w:val="00E34F14"/>
    <w:rsid w:val="00E3583A"/>
    <w:rsid w:val="00E37D48"/>
    <w:rsid w:val="00E45774"/>
    <w:rsid w:val="00E60469"/>
    <w:rsid w:val="00E63DC5"/>
    <w:rsid w:val="00E70A65"/>
    <w:rsid w:val="00E71CE7"/>
    <w:rsid w:val="00E7222D"/>
    <w:rsid w:val="00E73B92"/>
    <w:rsid w:val="00E759F5"/>
    <w:rsid w:val="00E8446A"/>
    <w:rsid w:val="00E86D81"/>
    <w:rsid w:val="00E91448"/>
    <w:rsid w:val="00E9541B"/>
    <w:rsid w:val="00E9567F"/>
    <w:rsid w:val="00EA7BBE"/>
    <w:rsid w:val="00EB0445"/>
    <w:rsid w:val="00EB09B7"/>
    <w:rsid w:val="00EB6AD0"/>
    <w:rsid w:val="00EB71E5"/>
    <w:rsid w:val="00EC4EE2"/>
    <w:rsid w:val="00EC7D6B"/>
    <w:rsid w:val="00ED20A4"/>
    <w:rsid w:val="00ED2225"/>
    <w:rsid w:val="00ED3F62"/>
    <w:rsid w:val="00ED799F"/>
    <w:rsid w:val="00EE02E7"/>
    <w:rsid w:val="00EE35A6"/>
    <w:rsid w:val="00EE63B7"/>
    <w:rsid w:val="00EE7D7C"/>
    <w:rsid w:val="00EF4AD4"/>
    <w:rsid w:val="00F078A5"/>
    <w:rsid w:val="00F11662"/>
    <w:rsid w:val="00F156A8"/>
    <w:rsid w:val="00F20FEE"/>
    <w:rsid w:val="00F214BA"/>
    <w:rsid w:val="00F2584C"/>
    <w:rsid w:val="00F25D98"/>
    <w:rsid w:val="00F267BC"/>
    <w:rsid w:val="00F27DF1"/>
    <w:rsid w:val="00F300FB"/>
    <w:rsid w:val="00F4326C"/>
    <w:rsid w:val="00F43A5C"/>
    <w:rsid w:val="00F548E4"/>
    <w:rsid w:val="00F55AE3"/>
    <w:rsid w:val="00F603FC"/>
    <w:rsid w:val="00F70E99"/>
    <w:rsid w:val="00F71152"/>
    <w:rsid w:val="00F71A49"/>
    <w:rsid w:val="00F720AD"/>
    <w:rsid w:val="00F72D86"/>
    <w:rsid w:val="00F7366E"/>
    <w:rsid w:val="00F840C6"/>
    <w:rsid w:val="00F85333"/>
    <w:rsid w:val="00F90897"/>
    <w:rsid w:val="00F92624"/>
    <w:rsid w:val="00FB31C4"/>
    <w:rsid w:val="00FB5EAE"/>
    <w:rsid w:val="00FB6386"/>
    <w:rsid w:val="00FC1CA8"/>
    <w:rsid w:val="00FC42E0"/>
    <w:rsid w:val="00FC51F8"/>
    <w:rsid w:val="00FC55AA"/>
    <w:rsid w:val="00FC5F37"/>
    <w:rsid w:val="00FC5F66"/>
    <w:rsid w:val="00FD343F"/>
    <w:rsid w:val="00FE3840"/>
    <w:rsid w:val="00FE54B8"/>
    <w:rsid w:val="00FF03C6"/>
    <w:rsid w:val="00FF17E4"/>
    <w:rsid w:val="00FF3ACC"/>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9DA14867-5BA2-41D9-9056-CE8B43DD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48B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59"/>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aliases w:val="Bullets,List Paragraph - Bullets,- Bullets,목록 단락,リスト段落,列出段落,?? ??,?????,????,Lista1,列出段落1,中等深浅网格 1 - 着色 21,列表段落,1st level - Bullet List Paragraph,List Paragraph1,Lettre d'introduction,Paragrafo elenco,Normal bullet 2,Bullet list,Task Body"/>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aliases w:val="Bullets Char,List Paragraph - Bullets Char,- Bullets Char,목록 단락 Char,リスト段落 Char,列出段落 Char,?? ?? Char,????? Char,???? Char,Lista1 Char,列出段落1 Char,中等深浅网格 1 - 着色 21 Char,列表段落 Char,1st level - Bullet List Paragraph Char,Bullet list Char"/>
    <w:link w:val="ListParagraph"/>
    <w:uiPriority w:val="34"/>
    <w:qFormat/>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qFormat/>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FC1CA8"/>
  </w:style>
  <w:style w:type="character" w:customStyle="1" w:styleId="tabchar">
    <w:name w:val="tabchar"/>
    <w:basedOn w:val="DefaultParagraphFont"/>
    <w:rsid w:val="00FC1CA8"/>
  </w:style>
  <w:style w:type="character" w:customStyle="1" w:styleId="eop">
    <w:name w:val="eop"/>
    <w:basedOn w:val="DefaultParagraphFont"/>
    <w:rsid w:val="00FC1CA8"/>
  </w:style>
  <w:style w:type="character" w:customStyle="1" w:styleId="B1Char">
    <w:name w:val="B1 Char"/>
    <w:qFormat/>
    <w:locked/>
    <w:rsid w:val="009E298B"/>
    <w:rPr>
      <w:lang w:eastAsia="en-US"/>
    </w:rPr>
  </w:style>
  <w:style w:type="character" w:customStyle="1" w:styleId="TACChar">
    <w:name w:val="TAC Char"/>
    <w:link w:val="TAC"/>
    <w:qFormat/>
    <w:locked/>
    <w:rsid w:val="009B303B"/>
    <w:rPr>
      <w:rFonts w:ascii="Arial" w:hAnsi="Arial"/>
      <w:sz w:val="18"/>
      <w:lang w:val="en-GB" w:eastAsia="en-US"/>
    </w:rPr>
  </w:style>
  <w:style w:type="character" w:customStyle="1" w:styleId="TAHCar">
    <w:name w:val="TAH Car"/>
    <w:link w:val="TAH"/>
    <w:qFormat/>
    <w:rsid w:val="009B303B"/>
    <w:rPr>
      <w:rFonts w:ascii="Arial" w:hAnsi="Arial"/>
      <w:b/>
      <w:sz w:val="18"/>
      <w:lang w:val="en-GB" w:eastAsia="en-US"/>
    </w:rPr>
  </w:style>
  <w:style w:type="character" w:customStyle="1" w:styleId="TALChar">
    <w:name w:val="TAL Char"/>
    <w:link w:val="TAL"/>
    <w:qFormat/>
    <w:locked/>
    <w:rsid w:val="009B303B"/>
    <w:rPr>
      <w:rFonts w:ascii="Arial" w:hAnsi="Arial"/>
      <w:sz w:val="18"/>
      <w:lang w:val="en-GB" w:eastAsia="en-US"/>
    </w:rPr>
  </w:style>
  <w:style w:type="character" w:customStyle="1" w:styleId="EXChar">
    <w:name w:val="EX Char"/>
    <w:link w:val="EX"/>
    <w:locked/>
    <w:rsid w:val="009B303B"/>
    <w:rPr>
      <w:rFonts w:ascii="Times New Roman" w:hAnsi="Times New Roman"/>
      <w:lang w:val="en-GB" w:eastAsia="en-US"/>
    </w:rPr>
  </w:style>
  <w:style w:type="character" w:customStyle="1" w:styleId="ui-provider">
    <w:name w:val="ui-provider"/>
    <w:basedOn w:val="DefaultParagraphFont"/>
    <w:rsid w:val="000E717B"/>
  </w:style>
  <w:style w:type="character" w:customStyle="1" w:styleId="Heading3Char">
    <w:name w:val="Heading 3 Char"/>
    <w:link w:val="Heading3"/>
    <w:rsid w:val="000E717B"/>
    <w:rPr>
      <w:rFonts w:ascii="Arial" w:hAnsi="Arial"/>
      <w:sz w:val="28"/>
      <w:lang w:val="en-GB" w:eastAsia="en-US"/>
    </w:rPr>
  </w:style>
  <w:style w:type="paragraph" w:styleId="NormalWeb">
    <w:name w:val="Normal (Web)"/>
    <w:basedOn w:val="Normal"/>
    <w:uiPriority w:val="99"/>
    <w:semiHidden/>
    <w:unhideWhenUsed/>
    <w:rsid w:val="00E3583A"/>
    <w:pPr>
      <w:spacing w:before="100" w:beforeAutospacing="1" w:after="100" w:afterAutospacing="1"/>
    </w:pPr>
    <w:rPr>
      <w:rFonts w:ascii="Calibri" w:eastAsiaTheme="minorHAnsi" w:hAnsi="Calibri" w:cs="Calibri"/>
      <w:sz w:val="22"/>
      <w:szCs w:val="22"/>
      <w:lang w:val="en-US"/>
    </w:rPr>
  </w:style>
  <w:style w:type="character" w:customStyle="1" w:styleId="Heading1Char">
    <w:name w:val="Heading 1 Char"/>
    <w:basedOn w:val="DefaultParagraphFont"/>
    <w:link w:val="Heading1"/>
    <w:rsid w:val="0043793C"/>
    <w:rPr>
      <w:rFonts w:ascii="Arial" w:hAnsi="Arial"/>
      <w:sz w:val="36"/>
      <w:lang w:val="en-GB" w:eastAsia="en-US"/>
    </w:rPr>
  </w:style>
  <w:style w:type="paragraph" w:styleId="Caption">
    <w:name w:val="caption"/>
    <w:basedOn w:val="Normal"/>
    <w:next w:val="Normal"/>
    <w:uiPriority w:val="35"/>
    <w:unhideWhenUsed/>
    <w:qFormat/>
    <w:rsid w:val="00805345"/>
    <w:pPr>
      <w:spacing w:after="240"/>
    </w:pPr>
    <w:rPr>
      <w:rFonts w:asciiTheme="minorHAnsi" w:eastAsiaTheme="minorHAnsi" w:hAnsiTheme="minorHAnsi" w:cs="Arial"/>
      <w:iCs/>
      <w:color w:val="1F497D" w:themeColor="text2"/>
      <w:sz w:val="22"/>
      <w:szCs w:val="18"/>
      <w:lang w:val="en-US"/>
    </w:rPr>
  </w:style>
  <w:style w:type="character" w:styleId="UnresolvedMention">
    <w:name w:val="Unresolved Mention"/>
    <w:basedOn w:val="DefaultParagraphFont"/>
    <w:uiPriority w:val="99"/>
    <w:semiHidden/>
    <w:unhideWhenUsed/>
    <w:rsid w:val="003E5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626">
      <w:bodyDiv w:val="1"/>
      <w:marLeft w:val="0"/>
      <w:marRight w:val="0"/>
      <w:marTop w:val="0"/>
      <w:marBottom w:val="0"/>
      <w:divBdr>
        <w:top w:val="none" w:sz="0" w:space="0" w:color="auto"/>
        <w:left w:val="none" w:sz="0" w:space="0" w:color="auto"/>
        <w:bottom w:val="none" w:sz="0" w:space="0" w:color="auto"/>
        <w:right w:val="none" w:sz="0" w:space="0" w:color="auto"/>
      </w:divBdr>
    </w:div>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5101">
      <w:bodyDiv w:val="1"/>
      <w:marLeft w:val="0"/>
      <w:marRight w:val="0"/>
      <w:marTop w:val="0"/>
      <w:marBottom w:val="0"/>
      <w:divBdr>
        <w:top w:val="none" w:sz="0" w:space="0" w:color="auto"/>
        <w:left w:val="none" w:sz="0" w:space="0" w:color="auto"/>
        <w:bottom w:val="none" w:sz="0" w:space="0" w:color="auto"/>
        <w:right w:val="none" w:sz="0" w:space="0" w:color="auto"/>
      </w:divBdr>
    </w:div>
    <w:div w:id="411632096">
      <w:bodyDiv w:val="1"/>
      <w:marLeft w:val="0"/>
      <w:marRight w:val="0"/>
      <w:marTop w:val="0"/>
      <w:marBottom w:val="0"/>
      <w:divBdr>
        <w:top w:val="none" w:sz="0" w:space="0" w:color="auto"/>
        <w:left w:val="none" w:sz="0" w:space="0" w:color="auto"/>
        <w:bottom w:val="none" w:sz="0" w:space="0" w:color="auto"/>
        <w:right w:val="none" w:sz="0" w:space="0" w:color="auto"/>
      </w:divBdr>
    </w:div>
    <w:div w:id="422727331">
      <w:bodyDiv w:val="1"/>
      <w:marLeft w:val="0"/>
      <w:marRight w:val="0"/>
      <w:marTop w:val="0"/>
      <w:marBottom w:val="0"/>
      <w:divBdr>
        <w:top w:val="none" w:sz="0" w:space="0" w:color="auto"/>
        <w:left w:val="none" w:sz="0" w:space="0" w:color="auto"/>
        <w:bottom w:val="none" w:sz="0" w:space="0" w:color="auto"/>
        <w:right w:val="none" w:sz="0" w:space="0" w:color="auto"/>
      </w:divBdr>
    </w:div>
    <w:div w:id="452095509">
      <w:bodyDiv w:val="1"/>
      <w:marLeft w:val="0"/>
      <w:marRight w:val="0"/>
      <w:marTop w:val="0"/>
      <w:marBottom w:val="0"/>
      <w:divBdr>
        <w:top w:val="none" w:sz="0" w:space="0" w:color="auto"/>
        <w:left w:val="none" w:sz="0" w:space="0" w:color="auto"/>
        <w:bottom w:val="none" w:sz="0" w:space="0" w:color="auto"/>
        <w:right w:val="none" w:sz="0" w:space="0" w:color="auto"/>
      </w:divBdr>
    </w:div>
    <w:div w:id="470251720">
      <w:bodyDiv w:val="1"/>
      <w:marLeft w:val="0"/>
      <w:marRight w:val="0"/>
      <w:marTop w:val="0"/>
      <w:marBottom w:val="0"/>
      <w:divBdr>
        <w:top w:val="none" w:sz="0" w:space="0" w:color="auto"/>
        <w:left w:val="none" w:sz="0" w:space="0" w:color="auto"/>
        <w:bottom w:val="none" w:sz="0" w:space="0" w:color="auto"/>
        <w:right w:val="none" w:sz="0" w:space="0" w:color="auto"/>
      </w:divBdr>
    </w:div>
    <w:div w:id="511844188">
      <w:bodyDiv w:val="1"/>
      <w:marLeft w:val="0"/>
      <w:marRight w:val="0"/>
      <w:marTop w:val="0"/>
      <w:marBottom w:val="0"/>
      <w:divBdr>
        <w:top w:val="none" w:sz="0" w:space="0" w:color="auto"/>
        <w:left w:val="none" w:sz="0" w:space="0" w:color="auto"/>
        <w:bottom w:val="none" w:sz="0" w:space="0" w:color="auto"/>
        <w:right w:val="none" w:sz="0" w:space="0" w:color="auto"/>
      </w:divBdr>
      <w:divsChild>
        <w:div w:id="993945705">
          <w:marLeft w:val="0"/>
          <w:marRight w:val="0"/>
          <w:marTop w:val="0"/>
          <w:marBottom w:val="0"/>
          <w:divBdr>
            <w:top w:val="none" w:sz="0" w:space="0" w:color="auto"/>
            <w:left w:val="none" w:sz="0" w:space="0" w:color="auto"/>
            <w:bottom w:val="none" w:sz="0" w:space="0" w:color="auto"/>
            <w:right w:val="none" w:sz="0" w:space="0" w:color="auto"/>
          </w:divBdr>
        </w:div>
      </w:divsChild>
    </w:div>
    <w:div w:id="527792851">
      <w:bodyDiv w:val="1"/>
      <w:marLeft w:val="0"/>
      <w:marRight w:val="0"/>
      <w:marTop w:val="0"/>
      <w:marBottom w:val="0"/>
      <w:divBdr>
        <w:top w:val="none" w:sz="0" w:space="0" w:color="auto"/>
        <w:left w:val="none" w:sz="0" w:space="0" w:color="auto"/>
        <w:bottom w:val="none" w:sz="0" w:space="0" w:color="auto"/>
        <w:right w:val="none" w:sz="0" w:space="0" w:color="auto"/>
      </w:divBdr>
    </w:div>
    <w:div w:id="605770093">
      <w:bodyDiv w:val="1"/>
      <w:marLeft w:val="0"/>
      <w:marRight w:val="0"/>
      <w:marTop w:val="0"/>
      <w:marBottom w:val="0"/>
      <w:divBdr>
        <w:top w:val="none" w:sz="0" w:space="0" w:color="auto"/>
        <w:left w:val="none" w:sz="0" w:space="0" w:color="auto"/>
        <w:bottom w:val="none" w:sz="0" w:space="0" w:color="auto"/>
        <w:right w:val="none" w:sz="0" w:space="0" w:color="auto"/>
      </w:divBdr>
    </w:div>
    <w:div w:id="633026237">
      <w:bodyDiv w:val="1"/>
      <w:marLeft w:val="0"/>
      <w:marRight w:val="0"/>
      <w:marTop w:val="0"/>
      <w:marBottom w:val="0"/>
      <w:divBdr>
        <w:top w:val="none" w:sz="0" w:space="0" w:color="auto"/>
        <w:left w:val="none" w:sz="0" w:space="0" w:color="auto"/>
        <w:bottom w:val="none" w:sz="0" w:space="0" w:color="auto"/>
        <w:right w:val="none" w:sz="0" w:space="0" w:color="auto"/>
      </w:divBdr>
    </w:div>
    <w:div w:id="668677286">
      <w:bodyDiv w:val="1"/>
      <w:marLeft w:val="0"/>
      <w:marRight w:val="0"/>
      <w:marTop w:val="0"/>
      <w:marBottom w:val="0"/>
      <w:divBdr>
        <w:top w:val="none" w:sz="0" w:space="0" w:color="auto"/>
        <w:left w:val="none" w:sz="0" w:space="0" w:color="auto"/>
        <w:bottom w:val="none" w:sz="0" w:space="0" w:color="auto"/>
        <w:right w:val="none" w:sz="0" w:space="0" w:color="auto"/>
      </w:divBdr>
    </w:div>
    <w:div w:id="776677107">
      <w:bodyDiv w:val="1"/>
      <w:marLeft w:val="0"/>
      <w:marRight w:val="0"/>
      <w:marTop w:val="0"/>
      <w:marBottom w:val="0"/>
      <w:divBdr>
        <w:top w:val="none" w:sz="0" w:space="0" w:color="auto"/>
        <w:left w:val="none" w:sz="0" w:space="0" w:color="auto"/>
        <w:bottom w:val="none" w:sz="0" w:space="0" w:color="auto"/>
        <w:right w:val="none" w:sz="0" w:space="0" w:color="auto"/>
      </w:divBdr>
    </w:div>
    <w:div w:id="818958762">
      <w:bodyDiv w:val="1"/>
      <w:marLeft w:val="0"/>
      <w:marRight w:val="0"/>
      <w:marTop w:val="0"/>
      <w:marBottom w:val="0"/>
      <w:divBdr>
        <w:top w:val="none" w:sz="0" w:space="0" w:color="auto"/>
        <w:left w:val="none" w:sz="0" w:space="0" w:color="auto"/>
        <w:bottom w:val="none" w:sz="0" w:space="0" w:color="auto"/>
        <w:right w:val="none" w:sz="0" w:space="0" w:color="auto"/>
      </w:divBdr>
      <w:divsChild>
        <w:div w:id="435367847">
          <w:marLeft w:val="0"/>
          <w:marRight w:val="0"/>
          <w:marTop w:val="0"/>
          <w:marBottom w:val="0"/>
          <w:divBdr>
            <w:top w:val="none" w:sz="0" w:space="0" w:color="auto"/>
            <w:left w:val="none" w:sz="0" w:space="0" w:color="auto"/>
            <w:bottom w:val="none" w:sz="0" w:space="0" w:color="auto"/>
            <w:right w:val="none" w:sz="0" w:space="0" w:color="auto"/>
          </w:divBdr>
        </w:div>
      </w:divsChild>
    </w:div>
    <w:div w:id="858854924">
      <w:bodyDiv w:val="1"/>
      <w:marLeft w:val="0"/>
      <w:marRight w:val="0"/>
      <w:marTop w:val="0"/>
      <w:marBottom w:val="0"/>
      <w:divBdr>
        <w:top w:val="none" w:sz="0" w:space="0" w:color="auto"/>
        <w:left w:val="none" w:sz="0" w:space="0" w:color="auto"/>
        <w:bottom w:val="none" w:sz="0" w:space="0" w:color="auto"/>
        <w:right w:val="none" w:sz="0" w:space="0" w:color="auto"/>
      </w:divBdr>
    </w:div>
    <w:div w:id="952591088">
      <w:bodyDiv w:val="1"/>
      <w:marLeft w:val="0"/>
      <w:marRight w:val="0"/>
      <w:marTop w:val="0"/>
      <w:marBottom w:val="0"/>
      <w:divBdr>
        <w:top w:val="none" w:sz="0" w:space="0" w:color="auto"/>
        <w:left w:val="none" w:sz="0" w:space="0" w:color="auto"/>
        <w:bottom w:val="none" w:sz="0" w:space="0" w:color="auto"/>
        <w:right w:val="none" w:sz="0" w:space="0" w:color="auto"/>
      </w:divBdr>
    </w:div>
    <w:div w:id="958029385">
      <w:bodyDiv w:val="1"/>
      <w:marLeft w:val="0"/>
      <w:marRight w:val="0"/>
      <w:marTop w:val="0"/>
      <w:marBottom w:val="0"/>
      <w:divBdr>
        <w:top w:val="none" w:sz="0" w:space="0" w:color="auto"/>
        <w:left w:val="none" w:sz="0" w:space="0" w:color="auto"/>
        <w:bottom w:val="none" w:sz="0" w:space="0" w:color="auto"/>
        <w:right w:val="none" w:sz="0" w:space="0" w:color="auto"/>
      </w:divBdr>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153180196">
      <w:bodyDiv w:val="1"/>
      <w:marLeft w:val="0"/>
      <w:marRight w:val="0"/>
      <w:marTop w:val="0"/>
      <w:marBottom w:val="0"/>
      <w:divBdr>
        <w:top w:val="none" w:sz="0" w:space="0" w:color="auto"/>
        <w:left w:val="none" w:sz="0" w:space="0" w:color="auto"/>
        <w:bottom w:val="none" w:sz="0" w:space="0" w:color="auto"/>
        <w:right w:val="none" w:sz="0" w:space="0" w:color="auto"/>
      </w:divBdr>
    </w:div>
    <w:div w:id="1187985369">
      <w:bodyDiv w:val="1"/>
      <w:marLeft w:val="0"/>
      <w:marRight w:val="0"/>
      <w:marTop w:val="0"/>
      <w:marBottom w:val="0"/>
      <w:divBdr>
        <w:top w:val="none" w:sz="0" w:space="0" w:color="auto"/>
        <w:left w:val="none" w:sz="0" w:space="0" w:color="auto"/>
        <w:bottom w:val="none" w:sz="0" w:space="0" w:color="auto"/>
        <w:right w:val="none" w:sz="0" w:space="0" w:color="auto"/>
      </w:divBdr>
    </w:div>
    <w:div w:id="1232303053">
      <w:bodyDiv w:val="1"/>
      <w:marLeft w:val="0"/>
      <w:marRight w:val="0"/>
      <w:marTop w:val="0"/>
      <w:marBottom w:val="0"/>
      <w:divBdr>
        <w:top w:val="none" w:sz="0" w:space="0" w:color="auto"/>
        <w:left w:val="none" w:sz="0" w:space="0" w:color="auto"/>
        <w:bottom w:val="none" w:sz="0" w:space="0" w:color="auto"/>
        <w:right w:val="none" w:sz="0" w:space="0" w:color="auto"/>
      </w:divBdr>
    </w:div>
    <w:div w:id="1242829692">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525367172">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617611395">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33215742">
      <w:bodyDiv w:val="1"/>
      <w:marLeft w:val="0"/>
      <w:marRight w:val="0"/>
      <w:marTop w:val="0"/>
      <w:marBottom w:val="0"/>
      <w:divBdr>
        <w:top w:val="none" w:sz="0" w:space="0" w:color="auto"/>
        <w:left w:val="none" w:sz="0" w:space="0" w:color="auto"/>
        <w:bottom w:val="none" w:sz="0" w:space="0" w:color="auto"/>
        <w:right w:val="none" w:sz="0" w:space="0" w:color="auto"/>
      </w:divBdr>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696126914">
              <w:marLeft w:val="0"/>
              <w:marRight w:val="0"/>
              <w:marTop w:val="0"/>
              <w:marBottom w:val="0"/>
              <w:divBdr>
                <w:top w:val="none" w:sz="0" w:space="0" w:color="auto"/>
                <w:left w:val="none" w:sz="0" w:space="0" w:color="auto"/>
                <w:bottom w:val="none" w:sz="0" w:space="0" w:color="auto"/>
                <w:right w:val="none" w:sz="0" w:space="0" w:color="auto"/>
              </w:divBdr>
            </w:div>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28795">
      <w:bodyDiv w:val="1"/>
      <w:marLeft w:val="0"/>
      <w:marRight w:val="0"/>
      <w:marTop w:val="0"/>
      <w:marBottom w:val="0"/>
      <w:divBdr>
        <w:top w:val="none" w:sz="0" w:space="0" w:color="auto"/>
        <w:left w:val="none" w:sz="0" w:space="0" w:color="auto"/>
        <w:bottom w:val="none" w:sz="0" w:space="0" w:color="auto"/>
        <w:right w:val="none" w:sz="0" w:space="0" w:color="auto"/>
      </w:divBdr>
    </w:div>
    <w:div w:id="1481733051">
      <w:bodyDiv w:val="1"/>
      <w:marLeft w:val="0"/>
      <w:marRight w:val="0"/>
      <w:marTop w:val="0"/>
      <w:marBottom w:val="0"/>
      <w:divBdr>
        <w:top w:val="none" w:sz="0" w:space="0" w:color="auto"/>
        <w:left w:val="none" w:sz="0" w:space="0" w:color="auto"/>
        <w:bottom w:val="none" w:sz="0" w:space="0" w:color="auto"/>
        <w:right w:val="none" w:sz="0" w:space="0" w:color="auto"/>
      </w:divBdr>
      <w:divsChild>
        <w:div w:id="448933046">
          <w:marLeft w:val="0"/>
          <w:marRight w:val="0"/>
          <w:marTop w:val="0"/>
          <w:marBottom w:val="0"/>
          <w:divBdr>
            <w:top w:val="none" w:sz="0" w:space="0" w:color="auto"/>
            <w:left w:val="none" w:sz="0" w:space="0" w:color="auto"/>
            <w:bottom w:val="none" w:sz="0" w:space="0" w:color="auto"/>
            <w:right w:val="none" w:sz="0" w:space="0" w:color="auto"/>
          </w:divBdr>
        </w:div>
      </w:divsChild>
    </w:div>
    <w:div w:id="1511527513">
      <w:bodyDiv w:val="1"/>
      <w:marLeft w:val="0"/>
      <w:marRight w:val="0"/>
      <w:marTop w:val="0"/>
      <w:marBottom w:val="0"/>
      <w:divBdr>
        <w:top w:val="none" w:sz="0" w:space="0" w:color="auto"/>
        <w:left w:val="none" w:sz="0" w:space="0" w:color="auto"/>
        <w:bottom w:val="none" w:sz="0" w:space="0" w:color="auto"/>
        <w:right w:val="none" w:sz="0" w:space="0" w:color="auto"/>
      </w:divBdr>
    </w:div>
    <w:div w:id="1558390699">
      <w:bodyDiv w:val="1"/>
      <w:marLeft w:val="0"/>
      <w:marRight w:val="0"/>
      <w:marTop w:val="0"/>
      <w:marBottom w:val="0"/>
      <w:divBdr>
        <w:top w:val="none" w:sz="0" w:space="0" w:color="auto"/>
        <w:left w:val="none" w:sz="0" w:space="0" w:color="auto"/>
        <w:bottom w:val="none" w:sz="0" w:space="0" w:color="auto"/>
        <w:right w:val="none" w:sz="0" w:space="0" w:color="auto"/>
      </w:divBdr>
    </w:div>
    <w:div w:id="1574658462">
      <w:bodyDiv w:val="1"/>
      <w:marLeft w:val="0"/>
      <w:marRight w:val="0"/>
      <w:marTop w:val="0"/>
      <w:marBottom w:val="0"/>
      <w:divBdr>
        <w:top w:val="none" w:sz="0" w:space="0" w:color="auto"/>
        <w:left w:val="none" w:sz="0" w:space="0" w:color="auto"/>
        <w:bottom w:val="none" w:sz="0" w:space="0" w:color="auto"/>
        <w:right w:val="none" w:sz="0" w:space="0" w:color="auto"/>
      </w:divBdr>
      <w:divsChild>
        <w:div w:id="886842109">
          <w:marLeft w:val="0"/>
          <w:marRight w:val="0"/>
          <w:marTop w:val="0"/>
          <w:marBottom w:val="0"/>
          <w:divBdr>
            <w:top w:val="none" w:sz="0" w:space="0" w:color="auto"/>
            <w:left w:val="none" w:sz="0" w:space="0" w:color="auto"/>
            <w:bottom w:val="none" w:sz="0" w:space="0" w:color="auto"/>
            <w:right w:val="none" w:sz="0" w:space="0" w:color="auto"/>
          </w:divBdr>
        </w:div>
      </w:divsChild>
    </w:div>
    <w:div w:id="1583753871">
      <w:bodyDiv w:val="1"/>
      <w:marLeft w:val="0"/>
      <w:marRight w:val="0"/>
      <w:marTop w:val="0"/>
      <w:marBottom w:val="0"/>
      <w:divBdr>
        <w:top w:val="none" w:sz="0" w:space="0" w:color="auto"/>
        <w:left w:val="none" w:sz="0" w:space="0" w:color="auto"/>
        <w:bottom w:val="none" w:sz="0" w:space="0" w:color="auto"/>
        <w:right w:val="none" w:sz="0" w:space="0" w:color="auto"/>
      </w:divBdr>
    </w:div>
    <w:div w:id="1590313235">
      <w:bodyDiv w:val="1"/>
      <w:marLeft w:val="0"/>
      <w:marRight w:val="0"/>
      <w:marTop w:val="0"/>
      <w:marBottom w:val="0"/>
      <w:divBdr>
        <w:top w:val="none" w:sz="0" w:space="0" w:color="auto"/>
        <w:left w:val="none" w:sz="0" w:space="0" w:color="auto"/>
        <w:bottom w:val="none" w:sz="0" w:space="0" w:color="auto"/>
        <w:right w:val="none" w:sz="0" w:space="0" w:color="auto"/>
      </w:divBdr>
      <w:divsChild>
        <w:div w:id="1875847380">
          <w:marLeft w:val="0"/>
          <w:marRight w:val="0"/>
          <w:marTop w:val="0"/>
          <w:marBottom w:val="0"/>
          <w:divBdr>
            <w:top w:val="none" w:sz="0" w:space="0" w:color="auto"/>
            <w:left w:val="none" w:sz="0" w:space="0" w:color="auto"/>
            <w:bottom w:val="none" w:sz="0" w:space="0" w:color="auto"/>
            <w:right w:val="none" w:sz="0" w:space="0" w:color="auto"/>
          </w:divBdr>
        </w:div>
      </w:divsChild>
    </w:div>
    <w:div w:id="1748384728">
      <w:bodyDiv w:val="1"/>
      <w:marLeft w:val="0"/>
      <w:marRight w:val="0"/>
      <w:marTop w:val="0"/>
      <w:marBottom w:val="0"/>
      <w:divBdr>
        <w:top w:val="none" w:sz="0" w:space="0" w:color="auto"/>
        <w:left w:val="none" w:sz="0" w:space="0" w:color="auto"/>
        <w:bottom w:val="none" w:sz="0" w:space="0" w:color="auto"/>
        <w:right w:val="none" w:sz="0" w:space="0" w:color="auto"/>
      </w:divBdr>
      <w:divsChild>
        <w:div w:id="332496841">
          <w:marLeft w:val="0"/>
          <w:marRight w:val="0"/>
          <w:marTop w:val="0"/>
          <w:marBottom w:val="0"/>
          <w:divBdr>
            <w:top w:val="none" w:sz="0" w:space="0" w:color="auto"/>
            <w:left w:val="none" w:sz="0" w:space="0" w:color="auto"/>
            <w:bottom w:val="none" w:sz="0" w:space="0" w:color="auto"/>
            <w:right w:val="none" w:sz="0" w:space="0" w:color="auto"/>
          </w:divBdr>
        </w:div>
      </w:divsChild>
    </w:div>
    <w:div w:id="1883974316">
      <w:bodyDiv w:val="1"/>
      <w:marLeft w:val="0"/>
      <w:marRight w:val="0"/>
      <w:marTop w:val="0"/>
      <w:marBottom w:val="0"/>
      <w:divBdr>
        <w:top w:val="none" w:sz="0" w:space="0" w:color="auto"/>
        <w:left w:val="none" w:sz="0" w:space="0" w:color="auto"/>
        <w:bottom w:val="none" w:sz="0" w:space="0" w:color="auto"/>
        <w:right w:val="none" w:sz="0" w:space="0" w:color="auto"/>
      </w:divBdr>
      <w:divsChild>
        <w:div w:id="494685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header" Target="header3.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6/09/relationships/commentsIds" Target="commentsIds.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1.bin"/><Relationship Id="rId28"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80EE2-E62A-479E-97EB-A921CF35033C}">
  <ds:schemaRefs>
    <ds:schemaRef ds:uri="http://schemas.microsoft.com/sharepoint/v3/contenttype/forms"/>
  </ds:schemaRefs>
</ds:datastoreItem>
</file>

<file path=customXml/itemProps2.xml><?xml version="1.0" encoding="utf-8"?>
<ds:datastoreItem xmlns:ds="http://schemas.openxmlformats.org/officeDocument/2006/customXml" ds:itemID="{F316745B-ACE0-4C6E-A54A-016769C44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3D1C26-E54B-4095-9D15-4664C0395BCB}">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10</TotalTime>
  <Pages>10</Pages>
  <Words>3670</Words>
  <Characters>20406</Characters>
  <Application>Microsoft Office Word</Application>
  <DocSecurity>0</DocSecurity>
  <Lines>510</Lines>
  <Paragraphs>258</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23818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 (2025-11-18)</cp:lastModifiedBy>
  <cp:revision>2</cp:revision>
  <cp:lastPrinted>1900-01-01T05:00:00Z</cp:lastPrinted>
  <dcterms:created xsi:type="dcterms:W3CDTF">2025-11-18T12:58:00Z</dcterms:created>
  <dcterms:modified xsi:type="dcterms:W3CDTF">2025-11-18T12:58:00Z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ItemGuid">
    <vt:lpwstr>606945a3-7a96-467e-b255-8a90df43036b</vt:lpwstr>
  </property>
  <property fmtid="{D5CDD505-2E9C-101B-9397-08002B2CF9AE}" pid="22" name="MSIP_Label_4d2f777e-4347-4fc6-823a-b44ab313546a_Enabled">
    <vt:lpwstr>true</vt:lpwstr>
  </property>
  <property fmtid="{D5CDD505-2E9C-101B-9397-08002B2CF9AE}" pid="23" name="MSIP_Label_4d2f777e-4347-4fc6-823a-b44ab313546a_SetDate">
    <vt:lpwstr>2024-09-23T09:25:14Z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70e840de-af0c-423c-a754-f5cfe3015c42</vt:lpwstr>
  </property>
  <property fmtid="{D5CDD505-2E9C-101B-9397-08002B2CF9AE}" pid="28" name="MSIP_Label_4d2f777e-4347-4fc6-823a-b44ab313546a_ContentBits">
    <vt:lpwstr>0</vt:lpwstr>
  </property>
  <property fmtid="{D5CDD505-2E9C-101B-9397-08002B2CF9AE}" pid="29" name="ContentTypeId">
    <vt:lpwstr>0x0101005A93DE52A8ADBE409B80032F7A622632</vt:lpwstr>
  </property>
  <property fmtid="{D5CDD505-2E9C-101B-9397-08002B2CF9AE}" pid="30" name="MediaServiceImageTags">
    <vt:lpwstr/>
  </property>
</Properties>
</file>