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669C1F04" w:rsidR="003D5198" w:rsidRPr="00235707" w:rsidRDefault="001E41F3" w:rsidP="003D5198">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EA7BBE">
        <w:rPr>
          <w:b/>
          <w:noProof/>
          <w:sz w:val="24"/>
        </w:rPr>
        <w:t>SA4</w:t>
      </w:r>
      <w:r w:rsidR="00B33255">
        <w:rPr>
          <w:b/>
          <w:noProof/>
          <w:sz w:val="24"/>
        </w:rPr>
        <w:t xml:space="preserve"> #</w:t>
      </w:r>
      <w:r w:rsidR="00723794" w:rsidRPr="00723794">
        <w:rPr>
          <w:b/>
          <w:noProof/>
          <w:sz w:val="24"/>
        </w:rPr>
        <w:t>1</w:t>
      </w:r>
      <w:r w:rsidR="009550BF">
        <w:rPr>
          <w:b/>
          <w:noProof/>
          <w:sz w:val="24"/>
        </w:rPr>
        <w:t>3</w:t>
      </w:r>
      <w:r w:rsidR="0066661E">
        <w:rPr>
          <w:b/>
          <w:noProof/>
          <w:sz w:val="24"/>
        </w:rPr>
        <w:t>4</w:t>
      </w:r>
      <w:r w:rsidR="000B1D99">
        <w:rPr>
          <w:b/>
          <w:noProof/>
          <w:sz w:val="24"/>
        </w:rPr>
        <w:t xml:space="preserve"> </w:t>
      </w:r>
      <w:r w:rsidRPr="00723794">
        <w:rPr>
          <w:b/>
          <w:noProof/>
          <w:sz w:val="24"/>
        </w:rPr>
        <w:tab/>
      </w:r>
      <w:bookmarkStart w:id="0" w:name="_Hlk179187848"/>
      <w:r w:rsidR="005F2DB5" w:rsidRPr="007F6DAB">
        <w:rPr>
          <w:b/>
          <w:i/>
          <w:iCs/>
          <w:noProof/>
          <w:sz w:val="24"/>
        </w:rPr>
        <w:t>S4</w:t>
      </w:r>
      <w:r w:rsidR="00510D85">
        <w:rPr>
          <w:b/>
          <w:i/>
          <w:iCs/>
          <w:noProof/>
          <w:sz w:val="24"/>
        </w:rPr>
        <w:t>-</w:t>
      </w:r>
      <w:r w:rsidR="005F2DB5" w:rsidRPr="007F6DAB">
        <w:rPr>
          <w:b/>
          <w:i/>
          <w:iCs/>
          <w:noProof/>
          <w:sz w:val="24"/>
        </w:rPr>
        <w:t>24</w:t>
      </w:r>
      <w:bookmarkEnd w:id="0"/>
      <w:r w:rsidR="00F43A5C">
        <w:rPr>
          <w:b/>
          <w:i/>
          <w:iCs/>
          <w:noProof/>
          <w:sz w:val="24"/>
        </w:rPr>
        <w:t>1889</w:t>
      </w:r>
    </w:p>
    <w:p w14:paraId="7CB45193" w14:textId="0FB03461" w:rsidR="001E41F3" w:rsidRDefault="006F5CDB" w:rsidP="00723794">
      <w:pPr>
        <w:pStyle w:val="CRCoverPage"/>
        <w:tabs>
          <w:tab w:val="right" w:pos="9639"/>
        </w:tabs>
        <w:spacing w:after="0"/>
        <w:rPr>
          <w:b/>
          <w:noProof/>
          <w:sz w:val="24"/>
        </w:rPr>
      </w:pPr>
      <w:fldSimple w:instr=" DOCPROPERTY  StartDate  \* MERGEFORMAT ">
        <w:r w:rsidRPr="00BA51D9">
          <w:rPr>
            <w:b/>
            <w:noProof/>
            <w:sz w:val="24"/>
          </w:rPr>
          <w:t xml:space="preserve"> </w:t>
        </w:r>
        <w:r w:rsidR="0066661E">
          <w:rPr>
            <w:b/>
            <w:noProof/>
            <w:sz w:val="24"/>
          </w:rPr>
          <w:t>17</w:t>
        </w:r>
        <w:r w:rsidR="0066661E" w:rsidRPr="0066661E">
          <w:rPr>
            <w:b/>
            <w:noProof/>
            <w:sz w:val="24"/>
            <w:vertAlign w:val="superscript"/>
          </w:rPr>
          <w:t>th</w:t>
        </w:r>
        <w:r w:rsidR="0066661E">
          <w:rPr>
            <w:b/>
            <w:noProof/>
            <w:sz w:val="24"/>
          </w:rPr>
          <w:t xml:space="preserve">- </w:t>
        </w:r>
        <w:r w:rsidR="000B1D99">
          <w:rPr>
            <w:b/>
            <w:noProof/>
            <w:sz w:val="24"/>
          </w:rPr>
          <w:t>2</w:t>
        </w:r>
        <w:r w:rsidR="00ED20A4">
          <w:rPr>
            <w:b/>
            <w:noProof/>
            <w:sz w:val="24"/>
          </w:rPr>
          <w:t>3</w:t>
        </w:r>
        <w:r w:rsidR="00ED20A4" w:rsidRPr="00ED20A4">
          <w:rPr>
            <w:b/>
            <w:noProof/>
            <w:sz w:val="24"/>
            <w:vertAlign w:val="superscript"/>
          </w:rPr>
          <w:t>rd</w:t>
        </w:r>
        <w:r w:rsidR="00ED20A4">
          <w:rPr>
            <w:b/>
            <w:noProof/>
            <w:sz w:val="24"/>
          </w:rPr>
          <w:t xml:space="preserve"> </w:t>
        </w:r>
        <w:r w:rsidR="0066661E">
          <w:rPr>
            <w:b/>
            <w:noProof/>
            <w:sz w:val="24"/>
          </w:rPr>
          <w:t>November</w:t>
        </w:r>
        <w:r w:rsidR="00DE74AE">
          <w:rPr>
            <w:b/>
            <w:noProof/>
            <w:sz w:val="24"/>
          </w:rPr>
          <w:t xml:space="preserve"> </w:t>
        </w:r>
        <w:r>
          <w:rPr>
            <w:b/>
            <w:noProof/>
            <w:sz w:val="24"/>
          </w:rPr>
          <w:t>202</w:t>
        </w:r>
      </w:fldSimple>
      <w:r w:rsidR="00EA7BBE">
        <w:rPr>
          <w:b/>
          <w:noProof/>
          <w:sz w:val="24"/>
        </w:rPr>
        <w:t>5</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C23DFA" w:rsidR="001E41F3" w:rsidRPr="00723794" w:rsidRDefault="00723794" w:rsidP="00723794">
            <w:pPr>
              <w:pStyle w:val="CRCoverPage"/>
              <w:spacing w:after="0"/>
              <w:jc w:val="center"/>
              <w:rPr>
                <w:b/>
                <w:bCs/>
                <w:noProof/>
                <w:sz w:val="28"/>
              </w:rPr>
            </w:pPr>
            <w:r w:rsidRPr="00723794">
              <w:rPr>
                <w:b/>
                <w:bCs/>
              </w:rPr>
              <w:t>26.</w:t>
            </w:r>
            <w:r w:rsidR="0066661E">
              <w:rPr>
                <w:b/>
                <w:bCs/>
              </w:rPr>
              <w:t>804</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0326F784"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794F9" w:rsidR="001E41F3" w:rsidRPr="00F55AE3" w:rsidRDefault="00F55AE3" w:rsidP="00547111">
            <w:pPr>
              <w:pStyle w:val="CRCoverPage"/>
              <w:spacing w:after="0"/>
              <w:rPr>
                <w:b/>
                <w:bCs/>
                <w:noProof/>
              </w:rPr>
            </w:pPr>
            <w:r w:rsidRPr="00F55AE3">
              <w:rPr>
                <w:b/>
                <w:bCs/>
                <w:noProof/>
              </w:rPr>
              <w:t>0033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6FA7B7" w:rsidR="001E41F3" w:rsidRPr="00410371" w:rsidRDefault="00B33255"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E79668" w:rsidR="001E41F3" w:rsidRPr="00E759F5" w:rsidRDefault="0066661E" w:rsidP="00E759F5">
            <w:pPr>
              <w:pStyle w:val="CRCoverPage"/>
              <w:spacing w:after="0"/>
              <w:jc w:val="center"/>
              <w:rPr>
                <w:b/>
                <w:bCs/>
              </w:rPr>
            </w:pPr>
            <w:r>
              <w:rPr>
                <w:b/>
                <w:bCs/>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8B265F" w:rsidR="001E41F3" w:rsidRPr="00471855" w:rsidRDefault="00D507E0" w:rsidP="00471855">
            <w:pPr>
              <w:pStyle w:val="Heading3"/>
              <w:rPr>
                <w:noProof/>
                <w:sz w:val="20"/>
              </w:rPr>
            </w:pPr>
            <w:r>
              <w:rPr>
                <w:sz w:val="20"/>
              </w:rPr>
              <w:t>[FS_AMD_Ph2]</w:t>
            </w:r>
            <w:r w:rsidR="003E10E4">
              <w:rPr>
                <w:sz w:val="20"/>
              </w:rPr>
              <w:t xml:space="preserve"> </w:t>
            </w:r>
            <w:r w:rsidR="00EA7BBE" w:rsidRPr="00EA7BBE">
              <w:rPr>
                <w:sz w:val="20"/>
              </w:rPr>
              <w:t xml:space="preserve">Baseline procedure for establishment of a </w:t>
            </w:r>
            <w:r w:rsidR="00613E18">
              <w:rPr>
                <w:sz w:val="20"/>
              </w:rPr>
              <w:t xml:space="preserve">multi-access </w:t>
            </w:r>
            <w:r w:rsidR="00EA7BBE" w:rsidRPr="00EA7BBE">
              <w:rPr>
                <w:sz w:val="20"/>
              </w:rPr>
              <w:t xml:space="preserve">uplink media streaming session </w:t>
            </w:r>
            <w:r w:rsidR="00613E18">
              <w:rPr>
                <w:sz w:val="20"/>
              </w:rPr>
              <w:t>using A</w:t>
            </w:r>
            <w:r w:rsidR="0066661E">
              <w:rPr>
                <w:sz w:val="20"/>
              </w:rPr>
              <w:t xml:space="preserve">TSSS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B1E939"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D9429D" w:rsidR="001E41F3" w:rsidRDefault="003E10E4" w:rsidP="00723794">
            <w:pPr>
              <w:pStyle w:val="CRCoverPage"/>
              <w:spacing w:after="0"/>
              <w:rPr>
                <w:noProof/>
              </w:rPr>
            </w:pPr>
            <w: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DCEA42" w:rsidR="001E41F3" w:rsidRDefault="00723794">
            <w:pPr>
              <w:pStyle w:val="CRCoverPage"/>
              <w:spacing w:after="0"/>
              <w:ind w:left="100"/>
              <w:rPr>
                <w:noProof/>
              </w:rPr>
            </w:pPr>
            <w:r>
              <w:t>202</w:t>
            </w:r>
            <w:r w:rsidR="00EA7BBE">
              <w:t>5</w:t>
            </w:r>
            <w:r w:rsidR="00031CFD">
              <w:t>-</w:t>
            </w:r>
            <w:r w:rsidR="00022725">
              <w:t>1</w:t>
            </w:r>
            <w:r w:rsidR="0066661E">
              <w:t>1</w:t>
            </w:r>
            <w:r w:rsidR="00031CFD">
              <w:t>-</w:t>
            </w:r>
            <w:r w:rsidR="0066661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B0C8C6" w:rsidR="001E41F3" w:rsidRDefault="00723794">
            <w:pPr>
              <w:pStyle w:val="CRCoverPage"/>
              <w:spacing w:after="0"/>
              <w:ind w:left="100"/>
              <w:rPr>
                <w:noProof/>
              </w:rPr>
            </w:pPr>
            <w:r>
              <w:t>Rel-</w:t>
            </w:r>
            <w:r w:rsidR="00022725">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1F2206" w14:textId="2E1EA7F8" w:rsidR="0066661E" w:rsidRDefault="0066661E" w:rsidP="0066661E">
            <w:pPr>
              <w:jc w:val="both"/>
              <w:rPr>
                <w:rFonts w:cstheme="minorBidi"/>
              </w:rPr>
            </w:pPr>
            <w:r w:rsidRPr="00557132">
              <w:rPr>
                <w:rFonts w:cstheme="minorBidi"/>
              </w:rPr>
              <w:t xml:space="preserve">This </w:t>
            </w:r>
            <w:r>
              <w:rPr>
                <w:rFonts w:cstheme="minorBidi"/>
              </w:rPr>
              <w:t>present contribution</w:t>
            </w:r>
            <w:r w:rsidRPr="00557132">
              <w:rPr>
                <w:rFonts w:cstheme="minorBidi"/>
              </w:rPr>
              <w:t xml:space="preserve"> relates to 5G Media Streaming (5GMS) systems defined in 3GPP TS 26.501 and related specifications</w:t>
            </w:r>
            <w:r>
              <w:rPr>
                <w:rFonts w:cstheme="minorBidi"/>
              </w:rPr>
              <w:t xml:space="preserve"> (for example TR 26.804, TR 26.802)</w:t>
            </w:r>
            <w:r w:rsidRPr="00557132">
              <w:rPr>
                <w:rFonts w:cstheme="minorBidi"/>
              </w:rPr>
              <w:t xml:space="preserve">. </w:t>
            </w:r>
            <w:r>
              <w:rPr>
                <w:rFonts w:cstheme="minorBidi"/>
              </w:rPr>
              <w:t xml:space="preserve">In particular, </w:t>
            </w:r>
            <w:r w:rsidR="003E10E4">
              <w:rPr>
                <w:rFonts w:cstheme="minorBidi"/>
              </w:rPr>
              <w:t>t</w:t>
            </w:r>
            <w:r w:rsidR="003E10E4" w:rsidRPr="00557132">
              <w:rPr>
                <w:rFonts w:cstheme="minorBidi"/>
              </w:rPr>
              <w:t xml:space="preserve">his </w:t>
            </w:r>
            <w:r w:rsidR="003E10E4">
              <w:rPr>
                <w:rFonts w:cstheme="minorBidi"/>
              </w:rPr>
              <w:t>contribution</w:t>
            </w:r>
            <w:r w:rsidR="003E10E4" w:rsidRPr="00557132">
              <w:rPr>
                <w:rFonts w:cstheme="minorBidi"/>
              </w:rPr>
              <w:t xml:space="preserve"> </w:t>
            </w:r>
            <w:r w:rsidRPr="00557132">
              <w:rPr>
                <w:rFonts w:cstheme="minorBidi"/>
              </w:rPr>
              <w:t xml:space="preserve">addresses </w:t>
            </w:r>
            <w:r>
              <w:rPr>
                <w:rFonts w:cstheme="minorBidi"/>
              </w:rPr>
              <w:t>“</w:t>
            </w:r>
            <w:r w:rsidRPr="00557132">
              <w:rPr>
                <w:rFonts w:cstheme="minorBidi"/>
              </w:rPr>
              <w:t>Network Assistance procedures</w:t>
            </w:r>
            <w:r>
              <w:rPr>
                <w:rFonts w:cstheme="minorBidi"/>
              </w:rPr>
              <w:t>” specified</w:t>
            </w:r>
            <w:r w:rsidRPr="00557132">
              <w:rPr>
                <w:rFonts w:cstheme="minorBidi"/>
              </w:rPr>
              <w:t xml:space="preserve"> for media </w:t>
            </w:r>
            <w:r w:rsidRPr="00D67A69">
              <w:rPr>
                <w:rFonts w:cstheme="minorBidi"/>
              </w:rPr>
              <w:t>delivery</w:t>
            </w:r>
            <w:r w:rsidRPr="00557132">
              <w:rPr>
                <w:rFonts w:cstheme="minorBidi"/>
              </w:rPr>
              <w:t xml:space="preserve"> sessions.</w:t>
            </w:r>
            <w:r>
              <w:rPr>
                <w:rFonts w:cstheme="minorBidi"/>
              </w:rPr>
              <w:t xml:space="preserve"> </w:t>
            </w:r>
            <w:r w:rsidRPr="00D67A69">
              <w:rPr>
                <w:rFonts w:cstheme="minorBidi"/>
              </w:rPr>
              <w:t>Th</w:t>
            </w:r>
            <w:r w:rsidR="003E10E4">
              <w:rPr>
                <w:rFonts w:cstheme="minorBidi"/>
              </w:rPr>
              <w:t xml:space="preserve">is contribution </w:t>
            </w:r>
            <w:r w:rsidRPr="00D67A69">
              <w:rPr>
                <w:rFonts w:cstheme="minorBidi"/>
              </w:rPr>
              <w:t>applies to 3GPP SA4 work on “</w:t>
            </w:r>
            <w:r w:rsidRPr="009C1DD6">
              <w:rPr>
                <w:rFonts w:cstheme="minorBidi"/>
              </w:rPr>
              <w:t>Study on Advanced Media Delivery Phase 2</w:t>
            </w:r>
            <w:r>
              <w:rPr>
                <w:rFonts w:cstheme="minorBidi"/>
              </w:rPr>
              <w:t xml:space="preserve">- </w:t>
            </w:r>
            <w:r w:rsidRPr="00D67A69">
              <w:rPr>
                <w:rFonts w:cstheme="minorBidi"/>
              </w:rPr>
              <w:t>FS_</w:t>
            </w:r>
            <w:r>
              <w:rPr>
                <w:rFonts w:cstheme="minorBidi"/>
              </w:rPr>
              <w:t>AMD_MED_Ph2</w:t>
            </w:r>
            <w:r w:rsidRPr="00D67A69">
              <w:rPr>
                <w:rFonts w:cstheme="minorBidi"/>
              </w:rPr>
              <w:t xml:space="preserve">”, the 3GPP Rel 20 study item that focusses on </w:t>
            </w:r>
            <w:r>
              <w:rPr>
                <w:rFonts w:cstheme="minorBidi"/>
              </w:rPr>
              <w:t>advanced media delivery architectures</w:t>
            </w:r>
            <w:r w:rsidRPr="00D67A69">
              <w:rPr>
                <w:rFonts w:cstheme="minorBidi"/>
              </w:rPr>
              <w:t>. The phase 2 of this study has just been approved in SA#1</w:t>
            </w:r>
            <w:r>
              <w:rPr>
                <w:rFonts w:cstheme="minorBidi"/>
              </w:rPr>
              <w:t>09</w:t>
            </w:r>
            <w:r w:rsidRPr="00D67A69">
              <w:rPr>
                <w:rFonts w:cstheme="minorBidi"/>
              </w:rPr>
              <w:t xml:space="preserve"> and the work has begun in SA4. Several new </w:t>
            </w:r>
            <w:r>
              <w:rPr>
                <w:rFonts w:cstheme="minorBidi"/>
              </w:rPr>
              <w:t xml:space="preserve">Work Taks (WTs) </w:t>
            </w:r>
            <w:r w:rsidRPr="00D67A69">
              <w:rPr>
                <w:rFonts w:cstheme="minorBidi"/>
              </w:rPr>
              <w:t>have been recently added to the study. Among others, one key issue is extracted below</w:t>
            </w:r>
            <w:r w:rsidR="003E10E4">
              <w:rPr>
                <w:rFonts w:cstheme="minorBidi"/>
              </w:rPr>
              <w:t>:</w:t>
            </w:r>
            <w:r w:rsidRPr="00D67A69">
              <w:rPr>
                <w:rFonts w:cstheme="minorBidi"/>
              </w:rPr>
              <w:t xml:space="preserve"> </w:t>
            </w:r>
          </w:p>
          <w:p w14:paraId="421A1C3E" w14:textId="77777777" w:rsidR="0066661E" w:rsidRPr="00F214BA" w:rsidRDefault="0066661E" w:rsidP="00383F7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F214BA">
              <w:rPr>
                <w:b/>
                <w:bCs/>
              </w:rPr>
              <w:t>WT#8: Multi-access media delivery phase 2:</w:t>
            </w:r>
            <w:r w:rsidRPr="00F214BA">
              <w:t xml:space="preserve"> Clause 5.18.7 of TR 26.804 lists topics for further study on multi-access media delivery, including the impact on splitting M4 media flows when transported as GBR QoS flows; 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p w14:paraId="708AA7DE" w14:textId="66135732" w:rsidR="0091225A" w:rsidRDefault="000227DA" w:rsidP="00CF5F92">
            <w:pPr>
              <w:pStyle w:val="CRCoverPage"/>
              <w:spacing w:after="0"/>
            </w:pPr>
            <w:r>
              <w:t>I</w:t>
            </w:r>
            <w:r w:rsidR="009B303B">
              <w:t>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sidR="0066661E">
              <w:rPr>
                <w:noProof/>
              </w:rPr>
              <w:t>804</w:t>
            </w:r>
            <w:r w:rsidR="00D21FA8">
              <w:rPr>
                <w:noProof/>
              </w:rPr>
              <w:t xml:space="preserve"> v</w:t>
            </w:r>
            <w:r w:rsidR="0066661E">
              <w:rPr>
                <w:noProof/>
              </w:rPr>
              <w:t>19.1.0</w:t>
            </w:r>
            <w:r w:rsidR="00273D74">
              <w:rPr>
                <w:noProof/>
              </w:rPr>
              <w:t xml:space="preserve"> under clause </w:t>
            </w:r>
            <w:r w:rsidR="0066661E">
              <w:rPr>
                <w:noProof/>
              </w:rPr>
              <w:t>5.18</w:t>
            </w:r>
            <w:r w:rsidR="004B6A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1B68FEA"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66661E">
              <w:rPr>
                <w:noProof/>
              </w:rPr>
              <w:t>804</w:t>
            </w:r>
            <w:r w:rsidR="009B303B">
              <w:rPr>
                <w:noProof/>
              </w:rPr>
              <w:t xml:space="preserve"> on “</w:t>
            </w:r>
            <w:r w:rsidR="00433B3B">
              <w:rPr>
                <w:noProof/>
              </w:rPr>
              <w:t xml:space="preserve">Clause </w:t>
            </w:r>
            <w:r w:rsidR="0066661E">
              <w:rPr>
                <w:noProof/>
              </w:rPr>
              <w:t>5.18</w:t>
            </w:r>
            <w:r w:rsidR="00433B3B">
              <w:rPr>
                <w:noProof/>
              </w:rPr>
              <w:t xml:space="preserve"> </w:t>
            </w:r>
            <w:r w:rsidR="0066661E">
              <w:rPr>
                <w:noProof/>
              </w:rPr>
              <w:t>Mulit-access Media delivery</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804263" w:rsidR="00E60469" w:rsidRDefault="0066661E" w:rsidP="008451F3">
            <w:pPr>
              <w:pStyle w:val="CRCoverPage"/>
              <w:spacing w:after="0"/>
              <w:ind w:left="100"/>
              <w:rPr>
                <w:noProof/>
              </w:rPr>
            </w:pPr>
            <w:r>
              <w:rPr>
                <w:noProof/>
              </w:rPr>
              <w:t>5.18</w:t>
            </w:r>
            <w:r w:rsidR="00B33255">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6ADD9895"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r w:rsidR="00AA1E6A">
              <w:rPr>
                <w:lang w:eastAsia="ko-KR"/>
              </w:rPr>
              <w:t xml:space="preserve"> (All new text)</w:t>
            </w:r>
          </w:p>
        </w:tc>
      </w:tr>
    </w:tbl>
    <w:p w14:paraId="139E616F" w14:textId="5D7DA59E" w:rsidR="00816A32" w:rsidRDefault="00816A32" w:rsidP="00816A32">
      <w:pPr>
        <w:pStyle w:val="Heading4"/>
      </w:pPr>
      <w:bookmarkStart w:id="2" w:name="_Toc194067719"/>
      <w:bookmarkStart w:id="3" w:name="_Toc154165227"/>
      <w:r w:rsidRPr="00FE7A1B">
        <w:t>5.18.4.</w:t>
      </w:r>
      <w:r>
        <w:t>3</w:t>
      </w:r>
      <w:r w:rsidRPr="00FE7A1B">
        <w:tab/>
        <w:t xml:space="preserve">Multi-Access media delivery </w:t>
      </w:r>
      <w:r>
        <w:t xml:space="preserve">for uplink direction </w:t>
      </w:r>
      <w:r w:rsidRPr="00FE7A1B">
        <w:t>using ATSSS</w:t>
      </w:r>
      <w:bookmarkEnd w:id="2"/>
    </w:p>
    <w:p w14:paraId="2B6E33A6" w14:textId="78228FDD" w:rsidR="003E10E4" w:rsidRPr="00A005D4" w:rsidRDefault="00BE01D6" w:rsidP="00BE01D6">
      <w:r>
        <w:t xml:space="preserve">This </w:t>
      </w:r>
      <w:del w:id="4" w:author="Richard Bradbury" w:date="2025-11-14T17:32:00Z" w16du:dateUtc="2025-11-14T17:32:00Z">
        <w:r w:rsidDel="00A005D4">
          <w:delText>section</w:delText>
        </w:r>
      </w:del>
      <w:ins w:id="5" w:author="Richard Bradbury" w:date="2025-11-14T17:32:00Z" w16du:dateUtc="2025-11-14T17:32:00Z">
        <w:r w:rsidR="00A005D4">
          <w:t>clause</w:t>
        </w:r>
      </w:ins>
      <w:r>
        <w:t xml:space="preserve"> describes </w:t>
      </w:r>
      <w:del w:id="6" w:author="Richard Bradbury" w:date="2025-11-14T17:32:00Z" w16du:dateUtc="2025-11-14T17:32:00Z">
        <w:r w:rsidRPr="00FE7A1B" w:rsidDel="00A005D4">
          <w:delText>M</w:delText>
        </w:r>
      </w:del>
      <w:ins w:id="7" w:author="Richard Bradbury" w:date="2025-11-14T17:32:00Z" w16du:dateUtc="2025-11-14T17:32:00Z">
        <w:r w:rsidR="00A005D4">
          <w:t>m</w:t>
        </w:r>
      </w:ins>
      <w:r w:rsidRPr="00FE7A1B">
        <w:t>ulti-</w:t>
      </w:r>
      <w:del w:id="8" w:author="Richard Bradbury" w:date="2025-11-14T17:32:00Z" w16du:dateUtc="2025-11-14T17:32:00Z">
        <w:r w:rsidRPr="00FE7A1B" w:rsidDel="00A005D4">
          <w:delText>A</w:delText>
        </w:r>
      </w:del>
      <w:ins w:id="9" w:author="Richard Bradbury" w:date="2025-11-14T17:32:00Z" w16du:dateUtc="2025-11-14T17:32:00Z">
        <w:r w:rsidR="00A005D4">
          <w:t>a</w:t>
        </w:r>
      </w:ins>
      <w:r w:rsidRPr="00FE7A1B">
        <w:t xml:space="preserve">ccess media delivery </w:t>
      </w:r>
      <w:del w:id="10" w:author="Richard Bradbury" w:date="2025-11-14T17:32:00Z" w16du:dateUtc="2025-11-14T17:32:00Z">
        <w:r w:rsidDel="00A005D4">
          <w:delText>for</w:delText>
        </w:r>
      </w:del>
      <w:ins w:id="11" w:author="Richard Bradbury" w:date="2025-11-14T17:32:00Z" w16du:dateUtc="2025-11-14T17:32:00Z">
        <w:r w:rsidR="00A005D4">
          <w:t>in the</w:t>
        </w:r>
      </w:ins>
      <w:r>
        <w:t xml:space="preserve"> uplink direction </w:t>
      </w:r>
      <w:r w:rsidRPr="00FE7A1B">
        <w:t xml:space="preserve">using </w:t>
      </w:r>
      <w:r w:rsidR="00E30183" w:rsidRPr="00720748">
        <w:rPr>
          <w:rFonts w:eastAsia="Times New Roman"/>
          <w:lang w:eastAsia="ko-KR"/>
        </w:rPr>
        <w:t>Access Traffic Steering, Switching and Splitting (ATSSS)</w:t>
      </w:r>
      <w:r>
        <w:rPr>
          <w:rFonts w:cstheme="minorBidi"/>
        </w:rPr>
        <w:t xml:space="preserve">. </w:t>
      </w:r>
      <w:r w:rsidR="003E10E4" w:rsidRPr="00FE7A1B">
        <w:t xml:space="preserve">From clause 5.32 of TS 23.501 [23] and clause 4.22.3 of TS 23.502 [24], </w:t>
      </w:r>
      <w:r w:rsidR="003E10E4">
        <w:t>t</w:t>
      </w:r>
      <w:r w:rsidRPr="00BE01D6">
        <w:rPr>
          <w:rFonts w:cstheme="minorBidi"/>
        </w:rPr>
        <w:t xml:space="preserve">he </w:t>
      </w:r>
      <w:r>
        <w:rPr>
          <w:rFonts w:cstheme="minorBidi"/>
        </w:rPr>
        <w:t>A</w:t>
      </w:r>
      <w:r w:rsidRPr="00BE01D6">
        <w:rPr>
          <w:rFonts w:cstheme="minorBidi"/>
        </w:rPr>
        <w:t>TSSS support is enabled by dedicated user</w:t>
      </w:r>
      <w:r w:rsidR="00A005D4">
        <w:rPr>
          <w:rFonts w:cstheme="minorBidi"/>
        </w:rPr>
        <w:t xml:space="preserve"> </w:t>
      </w:r>
      <w:r w:rsidRPr="00BE01D6">
        <w:rPr>
          <w:rFonts w:cstheme="minorBidi"/>
        </w:rPr>
        <w:t xml:space="preserve">plane functions distributed </w:t>
      </w:r>
      <w:del w:id="12" w:author="Richard Bradbury" w:date="2025-11-14T17:33:00Z" w16du:dateUtc="2025-11-14T17:33:00Z">
        <w:r w:rsidRPr="00BE01D6" w:rsidDel="00A005D4">
          <w:rPr>
            <w:rFonts w:cstheme="minorBidi"/>
          </w:rPr>
          <w:delText>in</w:delText>
        </w:r>
      </w:del>
      <w:ins w:id="13" w:author="Richard Bradbury" w:date="2025-11-14T17:33:00Z" w16du:dateUtc="2025-11-14T17:33:00Z">
        <w:r w:rsidR="00A005D4">
          <w:rPr>
            <w:rFonts w:cstheme="minorBidi"/>
          </w:rPr>
          <w:t>between the</w:t>
        </w:r>
      </w:ins>
      <w:r w:rsidRPr="00BE01D6">
        <w:rPr>
          <w:rFonts w:cstheme="minorBidi"/>
        </w:rPr>
        <w:t xml:space="preserve"> UE and </w:t>
      </w:r>
      <w:ins w:id="14" w:author="Richard Bradbury" w:date="2025-11-14T17:33:00Z" w16du:dateUtc="2025-11-14T17:33:00Z">
        <w:r w:rsidR="00A005D4">
          <w:rPr>
            <w:rFonts w:cstheme="minorBidi"/>
          </w:rPr>
          <w:t xml:space="preserve">the </w:t>
        </w:r>
      </w:ins>
      <w:r w:rsidRPr="00BE01D6">
        <w:rPr>
          <w:rFonts w:cstheme="minorBidi"/>
        </w:rPr>
        <w:t>UPF, and new policy rules at the control</w:t>
      </w:r>
      <w:r w:rsidR="00A005D4">
        <w:rPr>
          <w:rFonts w:cstheme="minorBidi"/>
        </w:rPr>
        <w:t xml:space="preserve"> </w:t>
      </w:r>
      <w:r w:rsidRPr="00BE01D6">
        <w:rPr>
          <w:rFonts w:cstheme="minorBidi"/>
        </w:rPr>
        <w:t>plane required to enforce traffic management on the two links by enabling a Multi-Access (MA) PDU layer</w:t>
      </w:r>
      <w:r>
        <w:rPr>
          <w:rFonts w:cstheme="minorBidi"/>
        </w:rPr>
        <w:t>.</w:t>
      </w:r>
    </w:p>
    <w:p w14:paraId="2F945FC6" w14:textId="043DE23F" w:rsidR="00BE01D6" w:rsidRPr="00BE01D6" w:rsidRDefault="00BE01D6" w:rsidP="00BE01D6">
      <w:pPr>
        <w:rPr>
          <w:rFonts w:cstheme="minorBidi"/>
          <w:lang w:val="en-US"/>
        </w:rPr>
      </w:pPr>
      <w:commentRangeStart w:id="15"/>
      <w:r w:rsidRPr="00BE01D6">
        <w:rPr>
          <w:rFonts w:cstheme="minorBidi"/>
          <w:lang w:val="en-US"/>
        </w:rPr>
        <w:t>The Policy and Charging Configuration (</w:t>
      </w:r>
      <w:r w:rsidRPr="00BE01D6">
        <w:rPr>
          <w:rFonts w:cstheme="minorBidi"/>
          <w:bCs/>
          <w:lang w:val="en-US"/>
        </w:rPr>
        <w:t>PCC</w:t>
      </w:r>
      <w:r w:rsidRPr="00BE01D6">
        <w:rPr>
          <w:rFonts w:cstheme="minorBidi"/>
          <w:lang w:val="en-US"/>
        </w:rPr>
        <w:t>) rules generated by the ATSSS-enabled Policy Control Function (</w:t>
      </w:r>
      <w:r w:rsidRPr="00BE01D6">
        <w:rPr>
          <w:rFonts w:cstheme="minorBidi"/>
          <w:bCs/>
          <w:lang w:val="en-US"/>
        </w:rPr>
        <w:t>PCF</w:t>
      </w:r>
      <w:r w:rsidRPr="00BE01D6">
        <w:rPr>
          <w:rFonts w:cstheme="minorBidi"/>
          <w:lang w:val="en-US"/>
        </w:rPr>
        <w:t>) for each Service Data Flow (SDF) type are translated by the ATSSS-enabled Session Management Function (</w:t>
      </w:r>
      <w:r w:rsidRPr="00BE01D6">
        <w:rPr>
          <w:rFonts w:cstheme="minorBidi"/>
          <w:bCs/>
          <w:lang w:val="en-US"/>
        </w:rPr>
        <w:t>SMF</w:t>
      </w:r>
      <w:r w:rsidRPr="00BE01D6">
        <w:rPr>
          <w:rFonts w:cstheme="minorBidi"/>
          <w:lang w:val="en-US"/>
        </w:rPr>
        <w:t>) into N4 rules for the User Plane Function (UPF). These rules include routing and Quality of Service (QoS) parameters</w:t>
      </w:r>
      <w:r w:rsidR="003E10E4">
        <w:rPr>
          <w:rFonts w:cstheme="minorBidi"/>
          <w:lang w:val="en-US"/>
        </w:rPr>
        <w:t xml:space="preserve">, </w:t>
      </w:r>
      <w:r w:rsidRPr="00BE01D6">
        <w:rPr>
          <w:rFonts w:cstheme="minorBidi"/>
          <w:lang w:val="en-US"/>
        </w:rPr>
        <w:t>such as Forwarding Action Rules (FARs) and Packet Detection Rules (PDRs)</w:t>
      </w:r>
      <w:r>
        <w:rPr>
          <w:rFonts w:cstheme="minorBidi"/>
          <w:lang w:val="en-US"/>
        </w:rPr>
        <w:t xml:space="preserve">, </w:t>
      </w:r>
      <w:r w:rsidRPr="00BE01D6">
        <w:rPr>
          <w:rFonts w:cstheme="minorBidi"/>
          <w:lang w:val="en-US"/>
        </w:rPr>
        <w:t>as well as dedicated Multi-Access Rules (</w:t>
      </w:r>
      <w:r w:rsidRPr="00BE01D6">
        <w:rPr>
          <w:rFonts w:cstheme="minorBidi"/>
          <w:bCs/>
          <w:lang w:val="en-US"/>
        </w:rPr>
        <w:t>MARs</w:t>
      </w:r>
      <w:r w:rsidRPr="00BE01D6">
        <w:rPr>
          <w:rFonts w:cstheme="minorBidi"/>
          <w:lang w:val="en-US"/>
        </w:rPr>
        <w:t xml:space="preserve">) and </w:t>
      </w:r>
      <w:r w:rsidRPr="00BE01D6">
        <w:rPr>
          <w:rFonts w:cstheme="minorBidi"/>
          <w:bCs/>
          <w:lang w:val="en-US"/>
        </w:rPr>
        <w:t>ATSSS rules</w:t>
      </w:r>
      <w:r w:rsidRPr="00BE01D6">
        <w:rPr>
          <w:rFonts w:cstheme="minorBidi"/>
          <w:lang w:val="en-US"/>
        </w:rPr>
        <w:t>. The SMF also delivers these ATSSS rules to the User Equipment (UE) via the Access and Mobility Management Function (</w:t>
      </w:r>
      <w:r w:rsidRPr="00BE01D6">
        <w:rPr>
          <w:rFonts w:cstheme="minorBidi"/>
          <w:bCs/>
          <w:lang w:val="en-US"/>
        </w:rPr>
        <w:t>AMF</w:t>
      </w:r>
      <w:r w:rsidRPr="00BE01D6">
        <w:rPr>
          <w:rFonts w:cstheme="minorBidi"/>
          <w:lang w:val="en-US"/>
        </w:rPr>
        <w:t>), along with the UE Route Selection Policy (URSP) rules, which are transmitted over the NAS (N1) interface.</w:t>
      </w:r>
    </w:p>
    <w:p w14:paraId="6A2AFCB4" w14:textId="4C8F0668" w:rsidR="00BE01D6" w:rsidRPr="00BE01D6" w:rsidRDefault="00BE01D6" w:rsidP="00BE01D6">
      <w:pPr>
        <w:rPr>
          <w:rFonts w:cstheme="minorBidi"/>
          <w:lang w:val="en-US"/>
        </w:rPr>
      </w:pPr>
      <w:r w:rsidRPr="00BE01D6">
        <w:rPr>
          <w:rFonts w:cstheme="minorBidi"/>
          <w:lang w:val="en-US"/>
        </w:rPr>
        <w:t>The ATSSS functions in the UE are in charge of managing the uplink traffic (from UE to DN), while the ATSSS functions in the UPF are in charge of managing the downlink traffic, by enabling a combination of MPTCP (higher layer) and/or lower layer multi-link technology, called in general ATSSS-LL.</w:t>
      </w:r>
      <w:commentRangeEnd w:id="15"/>
      <w:r w:rsidR="006C004C">
        <w:rPr>
          <w:rStyle w:val="CommentReference"/>
        </w:rPr>
        <w:commentReference w:id="15"/>
      </w:r>
    </w:p>
    <w:p w14:paraId="0E2D7410" w14:textId="6C2B41E5" w:rsidR="00BE01D6" w:rsidRPr="00BE01D6" w:rsidRDefault="00BE01D6" w:rsidP="00BE01D6">
      <w:pPr>
        <w:rPr>
          <w:rFonts w:cstheme="minorBidi"/>
          <w:lang w:val="en-US"/>
        </w:rPr>
      </w:pPr>
      <w:commentRangeStart w:id="16"/>
      <w:r w:rsidRPr="00BE01D6">
        <w:rPr>
          <w:rFonts w:cstheme="minorBidi"/>
          <w:lang w:val="en-US"/>
        </w:rPr>
        <w:t xml:space="preserve">A “Multi Access (MA) PDU Request” in the </w:t>
      </w:r>
      <w:del w:id="17" w:author="Richard Bradbury" w:date="2025-11-14T17:35:00Z" w16du:dateUtc="2025-11-14T17:35:00Z">
        <w:r w:rsidRPr="00BE01D6" w:rsidDel="006C004C">
          <w:rPr>
            <w:rFonts w:cstheme="minorBidi"/>
            <w:lang w:val="en-US"/>
          </w:rPr>
          <w:delText>UL</w:delText>
        </w:r>
      </w:del>
      <w:ins w:id="18" w:author="Richard Bradbury" w:date="2025-11-14T17:35:00Z" w16du:dateUtc="2025-11-14T17:35:00Z">
        <w:r w:rsidR="006C004C">
          <w:rPr>
            <w:rFonts w:cstheme="minorBidi"/>
            <w:lang w:val="en-US"/>
          </w:rPr>
          <w:t>uplink</w:t>
        </w:r>
      </w:ins>
      <w:r w:rsidRPr="00BE01D6">
        <w:rPr>
          <w:rFonts w:cstheme="minorBidi"/>
          <w:lang w:val="en-US"/>
        </w:rPr>
        <w:t xml:space="preserve"> NAS Transport message indicates to the </w:t>
      </w:r>
      <w:del w:id="19" w:author="Richard Bradbury" w:date="2025-11-14T17:35:00Z" w16du:dateUtc="2025-11-14T17:35:00Z">
        <w:r w:rsidRPr="00BE01D6" w:rsidDel="006C004C">
          <w:rPr>
            <w:rFonts w:cstheme="minorBidi"/>
            <w:lang w:val="en-US"/>
          </w:rPr>
          <w:delText>CN</w:delText>
        </w:r>
      </w:del>
      <w:ins w:id="20" w:author="Richard Bradbury" w:date="2025-11-14T17:35:00Z" w16du:dateUtc="2025-11-14T17:35:00Z">
        <w:r w:rsidR="006C004C">
          <w:rPr>
            <w:rFonts w:cstheme="minorBidi"/>
            <w:lang w:val="en-US"/>
          </w:rPr>
          <w:t>5G Core</w:t>
        </w:r>
      </w:ins>
      <w:r w:rsidRPr="00BE01D6">
        <w:rPr>
          <w:rFonts w:cstheme="minorBidi"/>
          <w:lang w:val="en-US"/>
        </w:rPr>
        <w:t xml:space="preserve"> that it is required to establish a new MA PDU Session and to apply the ATSSS-LL functionality, or the MPTCP functionality (or both) to implementing a multi-access PDU session. The multi-access session will be governed by a specific set of possible ATSSS rules, which are:</w:t>
      </w:r>
    </w:p>
    <w:p w14:paraId="00CA4828" w14:textId="3A2D0832" w:rsidR="00BE01D6" w:rsidRPr="003E10E4" w:rsidRDefault="006C004C" w:rsidP="006C004C">
      <w:pPr>
        <w:pStyle w:val="B1"/>
        <w:rPr>
          <w:lang w:val="en-US"/>
        </w:rPr>
      </w:pPr>
      <w:r>
        <w:rPr>
          <w:lang w:val="en-US"/>
        </w:rPr>
        <w:t>-</w:t>
      </w:r>
      <w:r>
        <w:rPr>
          <w:lang w:val="en-US"/>
        </w:rPr>
        <w:tab/>
      </w:r>
      <w:r w:rsidR="00BE01D6" w:rsidRPr="003E10E4">
        <w:rPr>
          <w:lang w:val="en-US"/>
        </w:rPr>
        <w:t xml:space="preserve">Selection on whether use Multipath-TCP (MP-TCP) or ATSSS-LL for each matching </w:t>
      </w:r>
      <w:commentRangeStart w:id="21"/>
      <w:r w:rsidR="00BE01D6" w:rsidRPr="003E10E4">
        <w:rPr>
          <w:lang w:val="en-US"/>
        </w:rPr>
        <w:t>SDF</w:t>
      </w:r>
      <w:commentRangeEnd w:id="21"/>
      <w:r>
        <w:rPr>
          <w:rStyle w:val="CommentReference"/>
        </w:rPr>
        <w:commentReference w:id="21"/>
      </w:r>
      <w:r>
        <w:rPr>
          <w:lang w:val="en-US"/>
        </w:rPr>
        <w:t>.</w:t>
      </w:r>
    </w:p>
    <w:p w14:paraId="41A8935E" w14:textId="6CA048B1" w:rsidR="003E10E4" w:rsidRPr="009F62CD" w:rsidRDefault="006C004C" w:rsidP="006C004C">
      <w:pPr>
        <w:pStyle w:val="B1"/>
      </w:pPr>
      <w:r>
        <w:rPr>
          <w:lang w:val="en-US"/>
        </w:rPr>
        <w:t>-</w:t>
      </w:r>
      <w:r>
        <w:rPr>
          <w:lang w:val="en-US"/>
        </w:rPr>
        <w:tab/>
      </w:r>
      <w:r w:rsidR="00BE01D6" w:rsidRPr="009F62CD">
        <w:rPr>
          <w:lang w:val="en-US"/>
        </w:rPr>
        <w:t>The indication of a steering mode</w:t>
      </w:r>
      <w:r>
        <w:rPr>
          <w:lang w:val="en-US"/>
        </w:rPr>
        <w:t>.</w:t>
      </w:r>
      <w:commentRangeEnd w:id="16"/>
      <w:r>
        <w:rPr>
          <w:rStyle w:val="CommentReference"/>
        </w:rPr>
        <w:commentReference w:id="16"/>
      </w:r>
    </w:p>
    <w:p w14:paraId="27B8B7DA" w14:textId="1E43A42A" w:rsidR="00AA1E6A" w:rsidRPr="00FE7A1B" w:rsidRDefault="003E10E4" w:rsidP="003E10E4">
      <w:r>
        <w:rPr>
          <w:rFonts w:cstheme="minorBidi"/>
        </w:rPr>
        <w:t>A</w:t>
      </w:r>
      <w:r w:rsidR="00AA1E6A" w:rsidRPr="00FE7A1B">
        <w:t xml:space="preserve"> Multi-access PDU Session may be set up in one of three different ways</w:t>
      </w:r>
      <w:r w:rsidR="00AA1E6A">
        <w:t xml:space="preserve"> for uplink media steaming</w:t>
      </w:r>
      <w:r w:rsidR="00AA1E6A" w:rsidRPr="00FE7A1B">
        <w:t>:</w:t>
      </w:r>
    </w:p>
    <w:p w14:paraId="7471EB47" w14:textId="4E149110" w:rsidR="00AA1E6A" w:rsidRPr="00FE7A1B" w:rsidRDefault="00AA1E6A" w:rsidP="00AA1E6A">
      <w:pPr>
        <w:pStyle w:val="B1"/>
      </w:pPr>
      <w:r w:rsidRPr="00FE7A1B">
        <w:t>1.</w:t>
      </w:r>
      <w:r w:rsidRPr="00FE7A1B">
        <w:tab/>
        <w:t xml:space="preserve">The UE may </w:t>
      </w:r>
      <w:r w:rsidRPr="006C004C">
        <w:t xml:space="preserve">set up a </w:t>
      </w:r>
      <w:r w:rsidR="006C004C" w:rsidRPr="006C004C">
        <w:t>s</w:t>
      </w:r>
      <w:r w:rsidRPr="006C004C">
        <w:t>ingle</w:t>
      </w:r>
      <w:r w:rsidR="006C004C" w:rsidRPr="006C004C">
        <w:t>-a</w:t>
      </w:r>
      <w:r w:rsidRPr="006C004C">
        <w:t xml:space="preserve">ccess PDU Session over one access network and then register over another access network and request a </w:t>
      </w:r>
      <w:r w:rsidR="006C004C" w:rsidRPr="006C004C">
        <w:t>m</w:t>
      </w:r>
      <w:r w:rsidRPr="006C004C">
        <w:t>ulti-access PDU Session to be</w:t>
      </w:r>
      <w:r w:rsidRPr="00FE7A1B">
        <w:t xml:space="preserve"> set up using both the access networks.</w:t>
      </w:r>
    </w:p>
    <w:p w14:paraId="515BEEC4" w14:textId="1FFCB991" w:rsidR="00AA1E6A" w:rsidRPr="00FE7A1B" w:rsidRDefault="00AA1E6A" w:rsidP="00AA1E6A">
      <w:pPr>
        <w:pStyle w:val="B1"/>
      </w:pPr>
      <w:r w:rsidRPr="00FE7A1B">
        <w:t>2.</w:t>
      </w:r>
      <w:r w:rsidRPr="00FE7A1B">
        <w:tab/>
        <w:t xml:space="preserve">The UE may indicate its capability for ATSSS and request the setting up of a </w:t>
      </w:r>
      <w:r w:rsidR="006C004C">
        <w:t>m</w:t>
      </w:r>
      <w:r w:rsidRPr="00FE7A1B">
        <w:t>ulti-access PDU Session to begin with.</w:t>
      </w:r>
    </w:p>
    <w:p w14:paraId="4EE3A54D" w14:textId="561CF2D4" w:rsidR="00AA1E6A" w:rsidRPr="00FE7A1B" w:rsidRDefault="00AA1E6A" w:rsidP="00AA1E6A">
      <w:pPr>
        <w:pStyle w:val="B1"/>
      </w:pPr>
      <w:r w:rsidRPr="00FE7A1B">
        <w:t>3.</w:t>
      </w:r>
      <w:r w:rsidRPr="00FE7A1B">
        <w:tab/>
        <w:t xml:space="preserve">The UE may request to set up a </w:t>
      </w:r>
      <w:r w:rsidR="006C004C">
        <w:t>s</w:t>
      </w:r>
      <w:r w:rsidRPr="00FE7A1B">
        <w:t xml:space="preserve">ingle-Access PDU Session, but the network may transparently set up a </w:t>
      </w:r>
      <w:r w:rsidR="006C004C">
        <w:t>m</w:t>
      </w:r>
      <w:r w:rsidRPr="00FE7A1B">
        <w:t>ulti-access PDU Session instead.</w:t>
      </w:r>
    </w:p>
    <w:p w14:paraId="50D582BE" w14:textId="7770D1C5" w:rsidR="00AA1E6A" w:rsidRPr="00FE7A1B" w:rsidRDefault="00AA1E6A" w:rsidP="00AA1E6A">
      <w:r w:rsidRPr="00FE7A1B">
        <w:t>For simplicity</w:t>
      </w:r>
      <w:r w:rsidR="006C004C" w:rsidRPr="00FE7A1B">
        <w:t>, the first option above is used</w:t>
      </w:r>
      <w:r w:rsidRPr="00FE7A1B">
        <w:t xml:space="preserve"> </w:t>
      </w:r>
      <w:del w:id="22" w:author="Richard Bradbury" w:date="2025-11-14T17:39:00Z" w16du:dateUtc="2025-11-14T17:39:00Z">
        <w:r w:rsidRPr="00FE7A1B" w:rsidDel="006C004C">
          <w:delText>for</w:delText>
        </w:r>
      </w:del>
      <w:ins w:id="23" w:author="Richard Bradbury" w:date="2025-11-14T17:39:00Z" w16du:dateUtc="2025-11-14T17:39:00Z">
        <w:r w:rsidR="006C004C">
          <w:t>to illustrate</w:t>
        </w:r>
      </w:ins>
      <w:r w:rsidRPr="00FE7A1B">
        <w:t xml:space="preserve"> the high-level call flow</w:t>
      </w:r>
      <w:del w:id="24" w:author="Richard Bradbury" w:date="2025-11-14T17:39:00Z" w16du:dateUtc="2025-11-14T17:39:00Z">
        <w:r w:rsidRPr="00FE7A1B" w:rsidDel="006C004C">
          <w:delText>s</w:delText>
        </w:r>
      </w:del>
      <w:r w:rsidRPr="00FE7A1B">
        <w:t xml:space="preserve"> for </w:t>
      </w:r>
      <w:r w:rsidR="006C004C">
        <w:t xml:space="preserve">uplink </w:t>
      </w:r>
      <w:r w:rsidRPr="00FE7A1B">
        <w:t>5G Media Streaming with multi-access media delivery. Figure 5.18.4.2-1 shows a high-level call flow for a</w:t>
      </w:r>
      <w:r w:rsidR="006C004C">
        <w:t>n uplink</w:t>
      </w:r>
      <w:r w:rsidRPr="00FE7A1B">
        <w:t xml:space="preserve"> 5G Media Streaming session over a </w:t>
      </w:r>
      <w:r w:rsidR="006C004C">
        <w:t>m</w:t>
      </w:r>
      <w:r w:rsidRPr="00FE7A1B">
        <w:t>ulti-access PDU Session that uses two different access networks: a 3GPP access and a non-3GPP access.</w:t>
      </w:r>
      <w:ins w:id="25" w:author="Richard Bradbury" w:date="2025-11-14T17:58:00Z" w16du:dateUtc="2025-11-14T17:58:00Z">
        <w:r w:rsidR="00A851A0">
          <w:t xml:space="preserve"> Differences from the baseline call flow for uplink media streaming in clause </w:t>
        </w:r>
      </w:ins>
      <w:ins w:id="26" w:author="Richard Bradbury" w:date="2025-11-14T18:00:00Z" w16du:dateUtc="2025-11-14T18:00:00Z">
        <w:r w:rsidR="00A851A0">
          <w:t>6.3.2 of TS 26.501 [</w:t>
        </w:r>
        <w:r w:rsidR="00A851A0" w:rsidRPr="00A851A0">
          <w:rPr>
            <w:highlight w:val="yellow"/>
          </w:rPr>
          <w:t>26501</w:t>
        </w:r>
        <w:r w:rsidR="00A851A0">
          <w:t>] are highlighted in blue.</w:t>
        </w:r>
      </w:ins>
    </w:p>
    <w:p w14:paraId="2A0580F3" w14:textId="77777777" w:rsidR="00AA1E6A" w:rsidRPr="00FE7A1B" w:rsidRDefault="00AA1E6A" w:rsidP="00AA1E6A">
      <w:pPr>
        <w:keepNext/>
      </w:pPr>
      <w:r w:rsidRPr="00FE7A1B">
        <w:t>Assumptions:</w:t>
      </w:r>
    </w:p>
    <w:p w14:paraId="3030C085" w14:textId="77777777" w:rsidR="00AA1E6A" w:rsidRPr="00FE7A1B" w:rsidRDefault="00AA1E6A" w:rsidP="006C004C">
      <w:pPr>
        <w:pStyle w:val="B1"/>
      </w:pPr>
      <w:r w:rsidRPr="00FE7A1B">
        <w:t>-</w:t>
      </w:r>
      <w:r w:rsidRPr="00FE7A1B">
        <w:tab/>
        <w:t>The 5GMS Client is unaware of the UE ATSSS steering functionality.</w:t>
      </w:r>
    </w:p>
    <w:p w14:paraId="34E59060" w14:textId="574311A7" w:rsidR="00AA1E6A" w:rsidRPr="00AA1E6A" w:rsidRDefault="00AA1E6A" w:rsidP="006C004C">
      <w:pPr>
        <w:pStyle w:val="B1"/>
      </w:pPr>
      <w:r w:rsidRPr="00FE7A1B">
        <w:t>-</w:t>
      </w:r>
      <w:r w:rsidRPr="00FE7A1B">
        <w:tab/>
      </w:r>
      <w:ins w:id="27" w:author="Richard Bradbury" w:date="2025-11-14T17:40:00Z" w16du:dateUtc="2025-11-14T17:40:00Z">
        <w:r w:rsidR="006C004C">
          <w:t xml:space="preserve">The uplink </w:t>
        </w:r>
      </w:ins>
      <w:r w:rsidRPr="00FE7A1B">
        <w:t xml:space="preserve">5G </w:t>
      </w:r>
      <w:del w:id="28" w:author="Richard Bradbury" w:date="2025-11-14T17:40:00Z" w16du:dateUtc="2025-11-14T17:40:00Z">
        <w:r w:rsidDel="006C004C">
          <w:delText xml:space="preserve">Uplink </w:delText>
        </w:r>
      </w:del>
      <w:r w:rsidRPr="00FE7A1B">
        <w:t xml:space="preserve">Media Streaming session is set up over 3GPP access first before the UE switches to a </w:t>
      </w:r>
      <w:r w:rsidR="006C004C">
        <w:t>m</w:t>
      </w:r>
      <w:r w:rsidRPr="00FE7A1B">
        <w:t>ulti-</w:t>
      </w:r>
      <w:r w:rsidR="006C004C">
        <w:t>a</w:t>
      </w:r>
      <w:r w:rsidRPr="00FE7A1B">
        <w:t>ccess PDU Session to use both the access networks.</w:t>
      </w:r>
    </w:p>
    <w:p w14:paraId="462D5D0D" w14:textId="5F4354AB" w:rsidR="007D070A" w:rsidRDefault="009F62CD" w:rsidP="002D7C92">
      <w:pPr>
        <w:jc w:val="center"/>
      </w:pPr>
      <w:del w:id="29" w:author="Richard Bradbury" w:date="2025-11-14T17:29:00Z" w16du:dateUtc="2025-11-14T17:29:00Z">
        <w:r w:rsidDel="002D7C92">
          <w:object w:dxaOrig="4320" w:dyaOrig="4047" w14:anchorId="2B3F2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7pt;height:448.05pt" o:ole="">
              <v:imagedata r:id="rId20" o:title=""/>
            </v:shape>
            <o:OLEObject Type="Embed" ProgID="Mscgen.Chart" ShapeID="_x0000_i1032" DrawAspect="Content" ObjectID="_1824650395" r:id="rId21"/>
          </w:object>
        </w:r>
      </w:del>
      <w:ins w:id="30" w:author="Richard Bradbury" w:date="2025-11-14T18:31:00Z" w16du:dateUtc="2025-11-14T18:31:00Z">
        <w:r w:rsidR="00FF03C6">
          <w:rPr>
            <w:noProof/>
          </w:rPr>
          <w:drawing>
            <wp:inline distT="0" distB="0" distL="0" distR="0" wp14:anchorId="3514194F" wp14:editId="73C012E9">
              <wp:extent cx="5497559" cy="8630530"/>
              <wp:effectExtent l="0" t="0" r="8255" b="0"/>
              <wp:doc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pic:cNvPicPr>
                        <a:picLocks noChangeAspect="1"/>
                      </pic:cNvPicPr>
                    </pic:nvPicPr>
                    <pic:blipFill>
                      <a:blip r:embed="rId22"/>
                      <a:stretch>
                        <a:fillRect/>
                      </a:stretch>
                    </pic:blipFill>
                    <pic:spPr>
                      <a:xfrm>
                        <a:off x="0" y="0"/>
                        <a:ext cx="5512836" cy="8654513"/>
                      </a:xfrm>
                      <a:prstGeom prst="rect">
                        <a:avLst/>
                      </a:prstGeom>
                    </pic:spPr>
                  </pic:pic>
                </a:graphicData>
              </a:graphic>
            </wp:inline>
          </w:drawing>
        </w:r>
      </w:ins>
    </w:p>
    <w:p w14:paraId="312DC464" w14:textId="0E758242" w:rsidR="00AA1E6A" w:rsidRPr="00FE7A1B" w:rsidRDefault="00AA1E6A" w:rsidP="00AA1E6A">
      <w:pPr>
        <w:pStyle w:val="TF"/>
      </w:pPr>
      <w:r w:rsidRPr="00FE7A1B">
        <w:t>Figure 5.18.4.</w:t>
      </w:r>
      <w:r>
        <w:t>3</w:t>
      </w:r>
      <w:r w:rsidRPr="00FE7A1B">
        <w:t xml:space="preserve">-1: </w:t>
      </w:r>
      <w:r w:rsidR="00F214BA">
        <w:t>Base</w:t>
      </w:r>
      <w:del w:id="31" w:author="Richard Bradbury" w:date="2025-11-14T17:32:00Z" w16du:dateUtc="2025-11-14T17:32:00Z">
        <w:r w:rsidR="00F214BA" w:rsidDel="002D7C92">
          <w:delText>d</w:delText>
        </w:r>
      </w:del>
      <w:r w:rsidR="00F214BA">
        <w:t xml:space="preserve">line procedure for </w:t>
      </w:r>
      <w:r w:rsidRPr="00FE7A1B">
        <w:t xml:space="preserve">5G </w:t>
      </w:r>
      <w:r>
        <w:t xml:space="preserve">Uplink </w:t>
      </w:r>
      <w:r w:rsidRPr="00FE7A1B">
        <w:t>Media Streaming session</w:t>
      </w:r>
      <w:ins w:id="32" w:author="Richard Bradbury" w:date="2025-11-14T17:29:00Z" w16du:dateUtc="2025-11-14T17:29:00Z">
        <w:r w:rsidR="002D7C92">
          <w:br/>
        </w:r>
      </w:ins>
      <w:del w:id="33" w:author="Richard Bradbury" w:date="2025-11-14T17:29:00Z" w16du:dateUtc="2025-11-14T17:29:00Z">
        <w:r w:rsidRPr="00FE7A1B" w:rsidDel="002D7C92">
          <w:delText xml:space="preserve"> </w:delText>
        </w:r>
      </w:del>
      <w:r w:rsidRPr="00FE7A1B">
        <w:t>with multi-access media delivery</w:t>
      </w:r>
    </w:p>
    <w:p w14:paraId="470C875E" w14:textId="77777777" w:rsidR="00B33255" w:rsidRPr="00B33255" w:rsidRDefault="00B33255" w:rsidP="00B33255">
      <w:pPr>
        <w:pStyle w:val="Heading3"/>
        <w:rPr>
          <w:rFonts w:ascii="Times New Roman" w:hAnsi="Times New Roman"/>
          <w:sz w:val="20"/>
        </w:rPr>
      </w:pPr>
      <w:bookmarkStart w:id="34" w:name="_Toc162962330"/>
      <w:bookmarkEnd w:id="3"/>
      <w:r w:rsidRPr="00B33255">
        <w:rPr>
          <w:rFonts w:ascii="Times New Roman" w:hAnsi="Times New Roman"/>
          <w:sz w:val="20"/>
        </w:rPr>
        <w:lastRenderedPageBreak/>
        <w:t>The steps are as follows:</w:t>
      </w:r>
    </w:p>
    <w:p w14:paraId="46B1F511" w14:textId="6E94EC8B" w:rsidR="00B33255" w:rsidRPr="00B33255" w:rsidRDefault="00B33255" w:rsidP="006C004C">
      <w:r w:rsidRPr="00B33255">
        <w:rPr>
          <w:b/>
          <w:bCs/>
        </w:rPr>
        <w:t>Step 1 to 7: Single Access (initial state):</w:t>
      </w:r>
      <w:r w:rsidRPr="00B33255">
        <w:t xml:space="preserve"> UE app requests to start uplink streaming. </w:t>
      </w:r>
      <w:ins w:id="35" w:author="Richard Bradbury" w:date="2025-11-14T17:45:00Z" w16du:dateUtc="2025-11-14T17:45:00Z">
        <w:r w:rsidR="00D707EE">
          <w:t xml:space="preserve">The </w:t>
        </w:r>
      </w:ins>
      <w:r w:rsidRPr="00B33255">
        <w:t>M</w:t>
      </w:r>
      <w:ins w:id="36" w:author="Richard Bradbury" w:date="2025-11-14T17:45:00Z" w16du:dateUtc="2025-11-14T17:45:00Z">
        <w:r w:rsidR="00D707EE">
          <w:t xml:space="preserve">edia </w:t>
        </w:r>
      </w:ins>
      <w:r w:rsidRPr="00B33255">
        <w:t>S</w:t>
      </w:r>
      <w:ins w:id="37" w:author="Richard Bradbury" w:date="2025-11-14T17:45:00Z" w16du:dateUtc="2025-11-14T17:45:00Z">
        <w:r w:rsidR="00D707EE">
          <w:t xml:space="preserve">ession </w:t>
        </w:r>
      </w:ins>
      <w:r w:rsidRPr="00B33255">
        <w:t>H</w:t>
      </w:r>
      <w:ins w:id="38" w:author="Richard Bradbury" w:date="2025-11-14T17:45:00Z" w16du:dateUtc="2025-11-14T17:45:00Z">
        <w:r w:rsidR="00D707EE">
          <w:t>andler</w:t>
        </w:r>
      </w:ins>
      <w:r w:rsidRPr="00B33255">
        <w:t xml:space="preserve"> coordinates with 5G core network (AF → PCF → SMF) to establish a PDU session and apply any ATSSS/PCF policies. </w:t>
      </w:r>
      <w:del w:id="39" w:author="Richard Bradbury" w:date="2025-11-14T18:23:00Z" w16du:dateUtc="2025-11-14T18:23:00Z">
        <w:r w:rsidRPr="00B33255" w:rsidDel="00E7222D">
          <w:delText>Media server (MAS)</w:delText>
        </w:r>
      </w:del>
      <w:ins w:id="40" w:author="Richard Bradbury" w:date="2025-11-14T18:23:00Z" w16du:dateUtc="2025-11-14T18:23:00Z">
        <w:r w:rsidR="00E7222D">
          <w:t>The Media Streamer</w:t>
        </w:r>
      </w:ins>
      <w:del w:id="41" w:author="Richard Bradbury" w:date="2025-11-14T18:23:00Z" w16du:dateUtc="2025-11-14T18:23:00Z">
        <w:r w:rsidRPr="00B33255" w:rsidDel="00E7222D">
          <w:delText xml:space="preserve"> and MAF</w:delText>
        </w:r>
      </w:del>
      <w:r w:rsidRPr="00B33255">
        <w:t xml:space="preserve"> complete</w:t>
      </w:r>
      <w:ins w:id="42" w:author="Richard Bradbury" w:date="2025-11-14T18:23:00Z" w16du:dateUtc="2025-11-14T18:23:00Z">
        <w:r w:rsidR="00E7222D">
          <w:t>s</w:t>
        </w:r>
      </w:ins>
      <w:r w:rsidRPr="00B33255">
        <w:t xml:space="preserve"> </w:t>
      </w:r>
      <w:del w:id="43" w:author="Richard Bradbury" w:date="2025-11-14T18:23:00Z" w16du:dateUtc="2025-11-14T18:23:00Z">
        <w:r w:rsidRPr="00B33255" w:rsidDel="00E7222D">
          <w:delText xml:space="preserve">the </w:delText>
        </w:r>
      </w:del>
      <w:r w:rsidRPr="00B33255">
        <w:t>media</w:t>
      </w:r>
      <w:del w:id="44" w:author="Richard Bradbury" w:date="2025-11-14T18:23:00Z" w16du:dateUtc="2025-11-14T18:23:00Z">
        <w:r w:rsidRPr="00B33255" w:rsidDel="00E7222D">
          <w:delText>-level</w:delText>
        </w:r>
      </w:del>
      <w:r w:rsidRPr="00B33255">
        <w:t xml:space="preserve"> session setup </w:t>
      </w:r>
      <w:ins w:id="45" w:author="Richard Bradbury" w:date="2025-11-14T18:23:00Z" w16du:dateUtc="2025-11-14T18:23:00Z">
        <w:r w:rsidR="00E7222D">
          <w:t xml:space="preserve">with the 5GMSu AS </w:t>
        </w:r>
      </w:ins>
      <w:r w:rsidRPr="00B33255">
        <w:t>and streaming begins on a single access. Baseline single-access operation including resource provisioning, QoS flows set-up, and media paths are provisioned and established before multi-access is considered.</w:t>
      </w:r>
    </w:p>
    <w:p w14:paraId="341377CD" w14:textId="546B237B" w:rsidR="00B33255" w:rsidRPr="00B33255" w:rsidRDefault="00B33255" w:rsidP="006C004C">
      <w:pPr>
        <w:pStyle w:val="B1"/>
      </w:pPr>
      <w:r w:rsidRPr="00B33255">
        <w:t>1:</w:t>
      </w:r>
      <w:r w:rsidR="006C004C">
        <w:tab/>
      </w:r>
      <w:r w:rsidRPr="00B33255">
        <w:t>Start uplink streaming using single access</w:t>
      </w:r>
      <w:ins w:id="46" w:author="Richard Bradbury" w:date="2025-11-14T17:42:00Z" w16du:dateUtc="2025-11-14T17:42:00Z">
        <w:r w:rsidR="006C004C">
          <w:t>.</w:t>
        </w:r>
      </w:ins>
    </w:p>
    <w:p w14:paraId="69E7B927" w14:textId="1E71D456" w:rsidR="00B33255" w:rsidRPr="00026C58" w:rsidRDefault="00B33255" w:rsidP="006C004C">
      <w:pPr>
        <w:pStyle w:val="B1"/>
        <w:rPr>
          <w:b/>
          <w:bCs/>
        </w:rPr>
      </w:pPr>
      <w:commentRangeStart w:id="47"/>
      <w:r w:rsidRPr="00026C58">
        <w:rPr>
          <w:b/>
          <w:bCs/>
        </w:rPr>
        <w:t>2:</w:t>
      </w:r>
      <w:r w:rsidR="006C004C" w:rsidRPr="00026C58">
        <w:rPr>
          <w:b/>
          <w:bCs/>
        </w:rPr>
        <w:tab/>
      </w:r>
      <w:r w:rsidRPr="00026C58">
        <w:rPr>
          <w:b/>
          <w:bCs/>
        </w:rPr>
        <w:t xml:space="preserve">PDU session establishment request for </w:t>
      </w:r>
      <w:del w:id="48" w:author="Richard Bradbury" w:date="2025-11-14T17:45:00Z" w16du:dateUtc="2025-11-14T17:45:00Z">
        <w:r w:rsidRPr="00026C58" w:rsidDel="00D707EE">
          <w:rPr>
            <w:b/>
            <w:bCs/>
          </w:rPr>
          <w:delText>UL</w:delText>
        </w:r>
      </w:del>
      <w:ins w:id="49" w:author="Richard Bradbury" w:date="2025-11-14T17:45:00Z" w16du:dateUtc="2025-11-14T17:45:00Z">
        <w:r w:rsidR="00D707EE" w:rsidRPr="00026C58">
          <w:rPr>
            <w:b/>
            <w:bCs/>
          </w:rPr>
          <w:t>uplink</w:t>
        </w:r>
      </w:ins>
      <w:r w:rsidRPr="00026C58">
        <w:rPr>
          <w:b/>
          <w:bCs/>
        </w:rPr>
        <w:t xml:space="preserve"> transport session using single access</w:t>
      </w:r>
      <w:ins w:id="50" w:author="Richard Bradbury" w:date="2025-11-14T17:42:00Z" w16du:dateUtc="2025-11-14T17:42:00Z">
        <w:r w:rsidR="006C004C" w:rsidRPr="00026C58">
          <w:rPr>
            <w:b/>
            <w:bCs/>
          </w:rPr>
          <w:t>.</w:t>
        </w:r>
      </w:ins>
      <w:commentRangeEnd w:id="47"/>
      <w:ins w:id="51" w:author="Richard Bradbury" w:date="2025-11-14T17:45:00Z" w16du:dateUtc="2025-11-14T17:45:00Z">
        <w:r w:rsidR="00D707EE" w:rsidRPr="00026C58">
          <w:rPr>
            <w:rStyle w:val="CommentReference"/>
            <w:b/>
            <w:bCs/>
          </w:rPr>
          <w:commentReference w:id="47"/>
        </w:r>
      </w:ins>
    </w:p>
    <w:p w14:paraId="79B70A85" w14:textId="59C76E17" w:rsidR="00B33255" w:rsidRPr="00B33255" w:rsidRDefault="00B33255" w:rsidP="006C004C">
      <w:pPr>
        <w:pStyle w:val="B1"/>
      </w:pPr>
      <w:r w:rsidRPr="00B33255">
        <w:t>3:</w:t>
      </w:r>
      <w:r w:rsidR="006C004C">
        <w:tab/>
      </w:r>
      <w:r w:rsidRPr="00B33255">
        <w:t>SMF retrieves ATSSS policy from PCF</w:t>
      </w:r>
      <w:ins w:id="52" w:author="Richard Bradbury" w:date="2025-11-14T17:42:00Z" w16du:dateUtc="2025-11-14T17:42:00Z">
        <w:r w:rsidR="006C004C">
          <w:t>.</w:t>
        </w:r>
      </w:ins>
    </w:p>
    <w:p w14:paraId="7E1B8C18" w14:textId="56FA10AB" w:rsidR="00B33255" w:rsidRPr="00B33255" w:rsidRDefault="00B33255" w:rsidP="006C004C">
      <w:pPr>
        <w:pStyle w:val="B1"/>
      </w:pPr>
      <w:r w:rsidRPr="00B33255">
        <w:t>4:</w:t>
      </w:r>
      <w:r w:rsidR="006C004C">
        <w:tab/>
      </w:r>
      <w:r w:rsidRPr="00B33255">
        <w:t xml:space="preserve">PDU session establishment response for </w:t>
      </w:r>
      <w:del w:id="53" w:author="Richard Bradbury" w:date="2025-11-14T17:41:00Z" w16du:dateUtc="2025-11-14T17:41:00Z">
        <w:r w:rsidRPr="00B33255" w:rsidDel="006C004C">
          <w:delText>UL</w:delText>
        </w:r>
      </w:del>
      <w:ins w:id="54" w:author="Richard Bradbury" w:date="2025-11-14T17:41:00Z" w16du:dateUtc="2025-11-14T17:41:00Z">
        <w:r w:rsidR="006C004C">
          <w:t>u</w:t>
        </w:r>
      </w:ins>
      <w:ins w:id="55" w:author="Richard Bradbury" w:date="2025-11-14T17:42:00Z" w16du:dateUtc="2025-11-14T17:42:00Z">
        <w:r w:rsidR="006C004C">
          <w:t>plink</w:t>
        </w:r>
      </w:ins>
      <w:r w:rsidRPr="00B33255">
        <w:t xml:space="preserve"> transport session using single access</w:t>
      </w:r>
      <w:ins w:id="56" w:author="Richard Bradbury" w:date="2025-11-14T17:42:00Z" w16du:dateUtc="2025-11-14T17:42:00Z">
        <w:r w:rsidR="006C004C">
          <w:t>.</w:t>
        </w:r>
      </w:ins>
    </w:p>
    <w:p w14:paraId="01DA779F" w14:textId="5EEC45D1" w:rsidR="00B33255" w:rsidRPr="00026C58" w:rsidRDefault="006C004C" w:rsidP="006C004C">
      <w:pPr>
        <w:pStyle w:val="B1"/>
        <w:rPr>
          <w:b/>
          <w:bCs/>
        </w:rPr>
      </w:pPr>
      <w:commentRangeStart w:id="57"/>
      <w:r w:rsidRPr="00026C58">
        <w:rPr>
          <w:b/>
          <w:bCs/>
        </w:rPr>
        <w:t>5</w:t>
      </w:r>
      <w:r w:rsidR="00B33255" w:rsidRPr="00026C58">
        <w:rPr>
          <w:b/>
          <w:bCs/>
        </w:rPr>
        <w:t>:</w:t>
      </w:r>
      <w:r w:rsidRPr="00026C58">
        <w:rPr>
          <w:b/>
          <w:bCs/>
        </w:rPr>
        <w:tab/>
      </w:r>
      <w:r w:rsidR="00B33255" w:rsidRPr="00026C58">
        <w:rPr>
          <w:b/>
          <w:bCs/>
        </w:rPr>
        <w:t xml:space="preserve">PDU session establishment request for </w:t>
      </w:r>
      <w:del w:id="58" w:author="Richard Bradbury" w:date="2025-11-14T17:42:00Z" w16du:dateUtc="2025-11-14T17:42:00Z">
        <w:r w:rsidR="00B33255" w:rsidRPr="00026C58" w:rsidDel="006C004C">
          <w:rPr>
            <w:b/>
            <w:bCs/>
          </w:rPr>
          <w:delText>UL</w:delText>
        </w:r>
      </w:del>
      <w:ins w:id="59" w:author="Richard Bradbury" w:date="2025-11-14T17:42:00Z" w16du:dateUtc="2025-11-14T17:42:00Z">
        <w:r w:rsidRPr="00026C58">
          <w:rPr>
            <w:b/>
            <w:bCs/>
          </w:rPr>
          <w:t>uplink</w:t>
        </w:r>
      </w:ins>
      <w:r w:rsidR="00B33255" w:rsidRPr="00026C58">
        <w:rPr>
          <w:b/>
          <w:bCs/>
        </w:rPr>
        <w:t xml:space="preserve"> media streaming session using single access</w:t>
      </w:r>
      <w:ins w:id="60" w:author="Richard Bradbury" w:date="2025-11-14T17:42:00Z" w16du:dateUtc="2025-11-14T17:42:00Z">
        <w:r w:rsidRPr="00026C58">
          <w:rPr>
            <w:b/>
            <w:bCs/>
          </w:rPr>
          <w:t>.</w:t>
        </w:r>
      </w:ins>
      <w:commentRangeEnd w:id="57"/>
      <w:ins w:id="61" w:author="Richard Bradbury" w:date="2025-11-14T17:46:00Z" w16du:dateUtc="2025-11-14T17:46:00Z">
        <w:r w:rsidR="00D707EE" w:rsidRPr="00026C58">
          <w:rPr>
            <w:rStyle w:val="CommentReference"/>
            <w:b/>
            <w:bCs/>
          </w:rPr>
          <w:commentReference w:id="57"/>
        </w:r>
      </w:ins>
    </w:p>
    <w:p w14:paraId="352BCED4" w14:textId="54B39E38" w:rsidR="00B33255" w:rsidRPr="00B33255" w:rsidRDefault="00B33255" w:rsidP="006C004C">
      <w:pPr>
        <w:pStyle w:val="B1"/>
      </w:pPr>
      <w:r w:rsidRPr="00B33255">
        <w:t>6:</w:t>
      </w:r>
      <w:r w:rsidR="006C004C">
        <w:tab/>
      </w:r>
      <w:r w:rsidRPr="00B33255">
        <w:t xml:space="preserve">PDU session establishment for </w:t>
      </w:r>
      <w:del w:id="62" w:author="Richard Bradbury" w:date="2025-11-14T17:42:00Z" w16du:dateUtc="2025-11-14T17:42:00Z">
        <w:r w:rsidRPr="00B33255" w:rsidDel="006C004C">
          <w:delText>UL</w:delText>
        </w:r>
      </w:del>
      <w:ins w:id="63" w:author="Richard Bradbury" w:date="2025-11-14T17:42:00Z" w16du:dateUtc="2025-11-14T17:42:00Z">
        <w:r w:rsidR="006C004C">
          <w:t>uplink</w:t>
        </w:r>
      </w:ins>
      <w:r w:rsidRPr="00B33255">
        <w:t xml:space="preserve"> media streaming using single access</w:t>
      </w:r>
      <w:ins w:id="64" w:author="Richard Bradbury" w:date="2025-11-14T17:42:00Z" w16du:dateUtc="2025-11-14T17:42:00Z">
        <w:r w:rsidR="006C004C">
          <w:t>.</w:t>
        </w:r>
      </w:ins>
    </w:p>
    <w:p w14:paraId="6CAA5A1B" w14:textId="0E619AD0" w:rsidR="00B33255" w:rsidRPr="00B33255" w:rsidRDefault="00B33255" w:rsidP="006C004C">
      <w:pPr>
        <w:pStyle w:val="B1"/>
      </w:pPr>
      <w:r w:rsidRPr="00B33255">
        <w:t>7:</w:t>
      </w:r>
      <w:r w:rsidR="006C004C">
        <w:tab/>
      </w:r>
      <w:r w:rsidRPr="00B33255">
        <w:t xml:space="preserve">Uplink </w:t>
      </w:r>
      <w:del w:id="65" w:author="Richard Bradbury" w:date="2025-11-14T17:41:00Z" w16du:dateUtc="2025-11-14T17:41:00Z">
        <w:r w:rsidRPr="00B33255" w:rsidDel="006C004C">
          <w:delText>(UL)</w:delText>
        </w:r>
      </w:del>
      <w:r w:rsidRPr="00B33255">
        <w:t xml:space="preserve"> media streaming using single access</w:t>
      </w:r>
      <w:ins w:id="66" w:author="Richard Bradbury" w:date="2025-11-14T17:42:00Z" w16du:dateUtc="2025-11-14T17:42:00Z">
        <w:r w:rsidR="006C004C">
          <w:t>.</w:t>
        </w:r>
      </w:ins>
    </w:p>
    <w:p w14:paraId="5E4FAC67" w14:textId="449C950A" w:rsidR="00B33255" w:rsidRPr="00B33255" w:rsidRDefault="00B33255" w:rsidP="006C004C">
      <w:r w:rsidRPr="00B33255">
        <w:rPr>
          <w:b/>
          <w:bCs/>
        </w:rPr>
        <w:t>Steps 8 to 9: Access availability detection:</w:t>
      </w:r>
      <w:r w:rsidRPr="00B33255">
        <w:t xml:space="preserve"> The UE must detect candidate extra access before activating </w:t>
      </w:r>
      <w:del w:id="67" w:author="Richard Bradbury" w:date="2025-11-14T18:24:00Z" w16du:dateUtc="2025-11-14T18:24:00Z">
        <w:r w:rsidRPr="00B33255" w:rsidDel="00067B18">
          <w:delText>MA</w:delText>
        </w:r>
      </w:del>
      <w:ins w:id="68" w:author="Richard Bradbury" w:date="2025-11-14T18:24:00Z" w16du:dateUtc="2025-11-14T18:24:00Z">
        <w:r w:rsidR="00067B18">
          <w:t>multi-</w:t>
        </w:r>
        <w:proofErr w:type="spellStart"/>
        <w:r w:rsidR="00067B18">
          <w:t>acces</w:t>
        </w:r>
      </w:ins>
      <w:proofErr w:type="spellEnd"/>
      <w:r w:rsidRPr="00B33255">
        <w:t xml:space="preserve"> to improve throughput/resilience. The Modem / OS continuously monitors access technologies (e.g. Wi-Fi, 5G NR). When a new access becomes available (e.g. Wi-Fi association completed, IP address assigned), the OS notifies upper layers via events (netlink, Android ConnectivityManager, or similar). The UE Modem/OS provides an Access Availability Report to the </w:t>
      </w:r>
      <w:del w:id="69" w:author="Richard Bradbury" w:date="2025-11-14T18:24:00Z" w16du:dateUtc="2025-11-14T18:24:00Z">
        <w:r w:rsidRPr="00B33255" w:rsidDel="00067B18">
          <w:delText>MAF (Media Access Function)</w:delText>
        </w:r>
      </w:del>
      <w:ins w:id="70" w:author="Richard Bradbury" w:date="2025-11-14T18:24:00Z" w16du:dateUtc="2025-11-14T18:24:00Z">
        <w:r w:rsidR="00067B18">
          <w:t>Media Streamer</w:t>
        </w:r>
      </w:ins>
      <w:r w:rsidRPr="00B33255">
        <w:t>.</w:t>
      </w:r>
    </w:p>
    <w:p w14:paraId="3195C928" w14:textId="6E7895AD" w:rsidR="00B33255" w:rsidRPr="00B33255" w:rsidRDefault="00B33255" w:rsidP="006C004C">
      <w:pPr>
        <w:pStyle w:val="B1"/>
      </w:pPr>
      <w:r w:rsidRPr="00B33255">
        <w:t>8:</w:t>
      </w:r>
      <w:r w:rsidR="006C004C">
        <w:tab/>
      </w:r>
      <w:r w:rsidRPr="00B33255">
        <w:t>Event: new access discovered (Wi-Fi association complete)</w:t>
      </w:r>
      <w:r w:rsidR="00D707EE">
        <w:t>.</w:t>
      </w:r>
    </w:p>
    <w:p w14:paraId="5A52BFEC" w14:textId="23131219" w:rsidR="00B33255" w:rsidRPr="00B33255" w:rsidRDefault="00B33255" w:rsidP="006C004C">
      <w:pPr>
        <w:pStyle w:val="B1"/>
      </w:pPr>
      <w:r w:rsidRPr="00B33255">
        <w:t>9:</w:t>
      </w:r>
      <w:r w:rsidR="006C004C">
        <w:tab/>
      </w:r>
      <w:r w:rsidRPr="00B33255">
        <w:t xml:space="preserve">Notify: </w:t>
      </w:r>
      <w:proofErr w:type="spellStart"/>
      <w:r w:rsidRPr="00B33255">
        <w:t>AccessAvailable</w:t>
      </w:r>
      <w:proofErr w:type="spellEnd"/>
      <w:r w:rsidRPr="00B33255">
        <w:t xml:space="preserve"> (</w:t>
      </w:r>
      <w:proofErr w:type="spellStart"/>
      <w:r w:rsidRPr="009F62CD">
        <w:rPr>
          <w:i/>
          <w:iCs/>
        </w:rPr>
        <w:t>accessId</w:t>
      </w:r>
      <w:proofErr w:type="spellEnd"/>
      <w:r w:rsidRPr="00B33255">
        <w:t>=Wi-Fi, IP ready)</w:t>
      </w:r>
      <w:r w:rsidR="00D707EE">
        <w:t>.</w:t>
      </w:r>
    </w:p>
    <w:p w14:paraId="3399AA02" w14:textId="2DAA137D" w:rsidR="00B33255" w:rsidRPr="00B33255" w:rsidRDefault="00B33255" w:rsidP="006C004C">
      <w:pPr>
        <w:pStyle w:val="B1"/>
      </w:pPr>
      <w:r w:rsidRPr="00B33255">
        <w:t>10:</w:t>
      </w:r>
      <w:r w:rsidR="006C004C">
        <w:tab/>
      </w:r>
      <w:r w:rsidRPr="00B33255">
        <w:t>Evaluate: check eligibility for media streaming</w:t>
      </w:r>
      <w:r w:rsidR="00D707EE">
        <w:t>.</w:t>
      </w:r>
    </w:p>
    <w:p w14:paraId="291BF06F" w14:textId="197E97F1" w:rsidR="00B33255" w:rsidRPr="00B33255" w:rsidRDefault="00B33255" w:rsidP="00D707EE">
      <w:r w:rsidRPr="00B33255">
        <w:rPr>
          <w:b/>
          <w:bCs/>
        </w:rPr>
        <w:t>Steps 11: Local decision and reporting to M</w:t>
      </w:r>
      <w:ins w:id="71" w:author="Richard Bradbury" w:date="2025-11-14T17:44:00Z" w16du:dateUtc="2025-11-14T17:44:00Z">
        <w:r w:rsidR="00D707EE">
          <w:rPr>
            <w:b/>
            <w:bCs/>
          </w:rPr>
          <w:t xml:space="preserve">edia </w:t>
        </w:r>
      </w:ins>
      <w:r w:rsidRPr="00B33255">
        <w:rPr>
          <w:b/>
          <w:bCs/>
        </w:rPr>
        <w:t>S</w:t>
      </w:r>
      <w:ins w:id="72" w:author="Richard Bradbury" w:date="2025-11-14T17:44:00Z" w16du:dateUtc="2025-11-14T17:44:00Z">
        <w:r w:rsidR="00D707EE">
          <w:rPr>
            <w:b/>
            <w:bCs/>
          </w:rPr>
          <w:t xml:space="preserve">ession </w:t>
        </w:r>
      </w:ins>
      <w:r w:rsidRPr="00B33255">
        <w:rPr>
          <w:b/>
          <w:bCs/>
        </w:rPr>
        <w:t>H</w:t>
      </w:r>
      <w:ins w:id="73" w:author="Richard Bradbury" w:date="2025-11-14T17:44:00Z" w16du:dateUtc="2025-11-14T17:44:00Z">
        <w:r w:rsidR="00D707EE">
          <w:rPr>
            <w:b/>
            <w:bCs/>
          </w:rPr>
          <w:t>andler</w:t>
        </w:r>
      </w:ins>
      <w:r w:rsidRPr="00B33255">
        <w:rPr>
          <w:b/>
          <w:bCs/>
        </w:rPr>
        <w:t>:</w:t>
      </w:r>
      <w:r w:rsidRPr="00B33255">
        <w:t xml:space="preserve"> </w:t>
      </w:r>
      <w:ins w:id="74" w:author="Richard Bradbury" w:date="2025-11-14T17:44:00Z" w16du:dateUtc="2025-11-14T17:44:00Z">
        <w:r w:rsidR="00D707EE">
          <w:t xml:space="preserve">The </w:t>
        </w:r>
      </w:ins>
      <w:del w:id="75" w:author="Richard Bradbury" w:date="2025-11-14T18:24:00Z" w16du:dateUtc="2025-11-14T18:24:00Z">
        <w:r w:rsidRPr="00B33255" w:rsidDel="00067B18">
          <w:delText>MAF</w:delText>
        </w:r>
      </w:del>
      <w:ins w:id="76" w:author="Richard Bradbury" w:date="2025-11-14T18:24:00Z" w16du:dateUtc="2025-11-14T18:24:00Z">
        <w:r w:rsidR="00067B18">
          <w:t>Media Streamer</w:t>
        </w:r>
      </w:ins>
      <w:r w:rsidRPr="00B33255">
        <w:t xml:space="preserve"> sends detailed per-access metrics (capabilities) to </w:t>
      </w:r>
      <w:ins w:id="77" w:author="Richard Bradbury" w:date="2025-11-14T18:24:00Z" w16du:dateUtc="2025-11-14T18:24:00Z">
        <w:r w:rsidR="00067B18">
          <w:t xml:space="preserve">the </w:t>
        </w:r>
      </w:ins>
      <w:r w:rsidRPr="00B33255">
        <w:t>M</w:t>
      </w:r>
      <w:ins w:id="78" w:author="Richard Bradbury" w:date="2025-11-14T18:24:00Z" w16du:dateUtc="2025-11-14T18:24:00Z">
        <w:r w:rsidR="00067B18">
          <w:t xml:space="preserve">edia </w:t>
        </w:r>
      </w:ins>
      <w:r w:rsidRPr="00B33255">
        <w:t>S</w:t>
      </w:r>
      <w:ins w:id="79" w:author="Richard Bradbury" w:date="2025-11-14T18:24:00Z" w16du:dateUtc="2025-11-14T18:24:00Z">
        <w:r w:rsidR="00067B18">
          <w:t xml:space="preserve">ession </w:t>
        </w:r>
      </w:ins>
      <w:r w:rsidRPr="00B33255">
        <w:t>H</w:t>
      </w:r>
      <w:ins w:id="80" w:author="Richard Bradbury" w:date="2025-11-14T18:24:00Z" w16du:dateUtc="2025-11-14T18:24:00Z">
        <w:r w:rsidR="00067B18">
          <w:t>andler</w:t>
        </w:r>
      </w:ins>
      <w:r w:rsidRPr="00B33255">
        <w:t xml:space="preserve"> so media control can decide. The </w:t>
      </w:r>
      <w:del w:id="81" w:author="Richard Bradbury" w:date="2025-11-14T18:24:00Z" w16du:dateUtc="2025-11-14T18:24:00Z">
        <w:r w:rsidRPr="00B33255" w:rsidDel="00067B18">
          <w:delText>MAF</w:delText>
        </w:r>
      </w:del>
      <w:ins w:id="82" w:author="Richard Bradbury" w:date="2025-11-14T18:24:00Z" w16du:dateUtc="2025-11-14T18:24:00Z">
        <w:r w:rsidR="00067B18">
          <w:t>Media Streamer</w:t>
        </w:r>
      </w:ins>
      <w:r w:rsidRPr="00B33255">
        <w:t xml:space="preserve"> evaluates whether the new access is eligible for media traffic (e.g., same PDU session or via ATSSS policy). The </w:t>
      </w:r>
      <w:del w:id="83" w:author="Richard Bradbury" w:date="2025-11-14T18:24:00Z" w16du:dateUtc="2025-11-14T18:24:00Z">
        <w:r w:rsidRPr="00B33255" w:rsidDel="00067B18">
          <w:delText>MAF</w:delText>
        </w:r>
      </w:del>
      <w:ins w:id="84" w:author="Richard Bradbury" w:date="2025-11-14T18:24:00Z" w16du:dateUtc="2025-11-14T18:24:00Z">
        <w:r w:rsidR="00067B18">
          <w:t>Media Streamer</w:t>
        </w:r>
      </w:ins>
      <w:r w:rsidRPr="00B33255">
        <w:t xml:space="preserve"> sends a </w:t>
      </w:r>
      <w:proofErr w:type="spellStart"/>
      <w:r w:rsidRPr="009F62CD">
        <w:rPr>
          <w:i/>
          <w:iCs/>
        </w:rPr>
        <w:t>MultiAccessDetected</w:t>
      </w:r>
      <w:proofErr w:type="spellEnd"/>
      <w:r w:rsidRPr="00B33255">
        <w:t xml:space="preserve"> notification to the Media Session Handler</w:t>
      </w:r>
      <w:del w:id="85" w:author="Richard Bradbury" w:date="2025-11-14T18:24:00Z" w16du:dateUtc="2025-11-14T18:24:00Z">
        <w:r w:rsidRPr="00B33255" w:rsidDel="00067B18">
          <w:delText xml:space="preserve"> (MSH)</w:delText>
        </w:r>
      </w:del>
      <w:r w:rsidRPr="00B33255">
        <w:t>, including: Access ID and type (e.g., Wi-Fi / 5G), QoS capability or path metrics (latency, throughput, loss rate), Possible IP endpoints. MSH needs per-access info (e.g., throughput, latency) to choose whether to activate MA and how to split/steer streams for non-GBR flows or GBR flows.</w:t>
      </w:r>
    </w:p>
    <w:p w14:paraId="2FE3A6C5" w14:textId="60A0A930" w:rsidR="00B33255" w:rsidRPr="00B33255" w:rsidRDefault="00B33255" w:rsidP="00D707EE">
      <w:pPr>
        <w:pStyle w:val="B1"/>
      </w:pPr>
      <w:r w:rsidRPr="00B33255">
        <w:t>11:</w:t>
      </w:r>
      <w:r w:rsidR="00D707EE">
        <w:tab/>
      </w:r>
      <w:r w:rsidRPr="00B33255">
        <w:t xml:space="preserve">Notify: </w:t>
      </w:r>
      <w:proofErr w:type="spellStart"/>
      <w:r w:rsidRPr="003E10E4">
        <w:rPr>
          <w:i/>
          <w:iCs/>
        </w:rPr>
        <w:t>MultiAccessDetected</w:t>
      </w:r>
      <w:proofErr w:type="spellEnd"/>
      <w:r w:rsidRPr="00B33255">
        <w:t>(</w:t>
      </w:r>
      <w:proofErr w:type="spellStart"/>
      <w:r w:rsidRPr="00B33255">
        <w:t>accessId</w:t>
      </w:r>
      <w:proofErr w:type="spellEnd"/>
      <w:r w:rsidRPr="00B33255">
        <w:t>=Wi-Fi, QoS, latency, loss, throughput)</w:t>
      </w:r>
    </w:p>
    <w:p w14:paraId="4739F3B9" w14:textId="47B603FF" w:rsidR="00B33255" w:rsidRPr="00B33255" w:rsidRDefault="00B33255" w:rsidP="00D707EE">
      <w:r w:rsidRPr="00B33255">
        <w:rPr>
          <w:b/>
          <w:bCs/>
        </w:rPr>
        <w:t>Steps 12 to 13: MSH triggers multi-access activation:</w:t>
      </w:r>
      <w:r w:rsidRPr="00B33255">
        <w:t xml:space="preserve"> </w:t>
      </w:r>
      <w:ins w:id="86" w:author="Richard Bradbury" w:date="2025-11-14T17:44:00Z" w16du:dateUtc="2025-11-14T17:44:00Z">
        <w:r w:rsidR="00D707EE">
          <w:t xml:space="preserve">The </w:t>
        </w:r>
      </w:ins>
      <w:r w:rsidRPr="00B33255">
        <w:t>M</w:t>
      </w:r>
      <w:ins w:id="87" w:author="Richard Bradbury" w:date="2025-11-14T17:44:00Z" w16du:dateUtc="2025-11-14T17:44:00Z">
        <w:r w:rsidR="00D707EE">
          <w:t xml:space="preserve">edia </w:t>
        </w:r>
      </w:ins>
      <w:r w:rsidRPr="00B33255">
        <w:t>S</w:t>
      </w:r>
      <w:ins w:id="88" w:author="Richard Bradbury" w:date="2025-11-14T17:44:00Z" w16du:dateUtc="2025-11-14T17:44:00Z">
        <w:r w:rsidR="00D707EE">
          <w:t xml:space="preserve">ession </w:t>
        </w:r>
      </w:ins>
      <w:r w:rsidRPr="00B33255">
        <w:t>H</w:t>
      </w:r>
      <w:ins w:id="89" w:author="Richard Bradbury" w:date="2025-11-14T17:44:00Z" w16du:dateUtc="2025-11-14T17:44:00Z">
        <w:r w:rsidR="00D707EE">
          <w:t>andler</w:t>
        </w:r>
      </w:ins>
      <w:r w:rsidRPr="00B33255">
        <w:t xml:space="preserve"> informs the </w:t>
      </w:r>
      <w:ins w:id="90" w:author="Richard Bradbury" w:date="2025-11-14T18:25:00Z" w16du:dateUtc="2025-11-14T18:25:00Z">
        <w:r w:rsidR="00067B18">
          <w:t>5GMSu-Aware A</w:t>
        </w:r>
      </w:ins>
      <w:del w:id="91" w:author="Richard Bradbury" w:date="2025-11-14T18:25:00Z" w16du:dateUtc="2025-11-14T18:25:00Z">
        <w:r w:rsidRPr="00B33255" w:rsidDel="00067B18">
          <w:delText>a</w:delText>
        </w:r>
      </w:del>
      <w:r w:rsidRPr="00B33255">
        <w:t xml:space="preserve">pplication and simultaneously contacts the </w:t>
      </w:r>
      <w:del w:id="92" w:author="Richard Bradbury" w:date="2025-11-14T18:25:00Z" w16du:dateUtc="2025-11-14T18:25:00Z">
        <w:r w:rsidRPr="00B33255" w:rsidDel="00067B18">
          <w:delText xml:space="preserve">Media </w:delText>
        </w:r>
      </w:del>
      <w:ins w:id="93" w:author="Richard Bradbury" w:date="2025-11-14T18:25:00Z" w16du:dateUtc="2025-11-14T18:25:00Z">
        <w:r w:rsidR="00067B18">
          <w:t>5GMSu </w:t>
        </w:r>
      </w:ins>
      <w:r w:rsidRPr="00B33255">
        <w:t>AF (</w:t>
      </w:r>
      <w:ins w:id="94" w:author="Richard Bradbury" w:date="2025-11-14T18:25:00Z" w16du:dateUtc="2025-11-14T18:25:00Z">
        <w:r w:rsidR="00067B18">
          <w:t xml:space="preserve">via the media session handling API </w:t>
        </w:r>
      </w:ins>
      <w:ins w:id="95" w:author="Richard Bradbury" w:date="2025-11-14T18:26:00Z" w16du:dateUtc="2025-11-14T18:26:00Z">
        <w:r w:rsidR="00067B18">
          <w:t xml:space="preserve">at reference point </w:t>
        </w:r>
      </w:ins>
      <w:r w:rsidRPr="00B33255">
        <w:t>M5</w:t>
      </w:r>
      <w:ins w:id="96" w:author="Richard Bradbury" w:date="2025-11-14T18:26:00Z" w16du:dateUtc="2025-11-14T18:26:00Z">
        <w:r w:rsidR="00067B18">
          <w:t>u</w:t>
        </w:r>
      </w:ins>
      <w:del w:id="97" w:author="Richard Bradbury" w:date="2025-11-14T18:26:00Z" w16du:dateUtc="2025-11-14T18:26:00Z">
        <w:r w:rsidRPr="00B33255" w:rsidDel="00067B18">
          <w:delText xml:space="preserve"> API</w:delText>
        </w:r>
      </w:del>
      <w:r w:rsidRPr="00B33255">
        <w:t xml:space="preserve">) to request authorization/assistance for MA activation. The MSH analyzes the event and decides whether to activate MA operation. It notifies the </w:t>
      </w:r>
      <w:ins w:id="98" w:author="Richard Bradbury" w:date="2025-11-14T18:26:00Z" w16du:dateUtc="2025-11-14T18:26:00Z">
        <w:r w:rsidR="00067B18">
          <w:t xml:space="preserve">5GMSu-Aware </w:t>
        </w:r>
      </w:ins>
      <w:r w:rsidRPr="00B33255">
        <w:t>Application</w:t>
      </w:r>
      <w:del w:id="99" w:author="Richard Bradbury" w:date="2025-11-14T18:26:00Z" w16du:dateUtc="2025-11-14T18:26:00Z">
        <w:r w:rsidRPr="00B33255" w:rsidDel="00067B18">
          <w:delText xml:space="preserve"> (App) </w:delText>
        </w:r>
      </w:del>
      <w:r w:rsidRPr="00B33255">
        <w:t xml:space="preserve"> about multi-access availability. </w:t>
      </w:r>
      <w:ins w:id="100" w:author="Richard Bradbury" w:date="2025-11-14T18:26:00Z" w16du:dateUtc="2025-11-14T18:26:00Z">
        <w:r w:rsidR="00067B18">
          <w:t>In p</w:t>
        </w:r>
      </w:ins>
      <w:del w:id="101" w:author="Richard Bradbury" w:date="2025-11-14T18:26:00Z" w16du:dateUtc="2025-11-14T18:26:00Z">
        <w:r w:rsidRPr="00B33255" w:rsidDel="00067B18">
          <w:delText>P</w:delText>
        </w:r>
      </w:del>
      <w:r w:rsidRPr="00B33255">
        <w:t>arallel</w:t>
      </w:r>
      <w:del w:id="102" w:author="Richard Bradbury" w:date="2025-11-14T18:26:00Z" w16du:dateUtc="2025-11-14T18:26:00Z">
        <w:r w:rsidRPr="00B33255" w:rsidDel="00067B18">
          <w:delText>ly</w:delText>
        </w:r>
      </w:del>
      <w:r w:rsidRPr="00B33255">
        <w:t>, it sends a “</w:t>
      </w:r>
      <w:r w:rsidRPr="009F62CD">
        <w:rPr>
          <w:i/>
          <w:iCs/>
        </w:rPr>
        <w:t>Activate MA</w:t>
      </w:r>
      <w:r w:rsidRPr="00B33255">
        <w:t>” request to the Media AF to align control</w:t>
      </w:r>
      <w:r w:rsidR="00067B18">
        <w:t xml:space="preserve"> </w:t>
      </w:r>
      <w:r w:rsidRPr="00B33255">
        <w:t>plane and policy configuration. Control</w:t>
      </w:r>
      <w:r w:rsidR="00067B18">
        <w:t xml:space="preserve"> </w:t>
      </w:r>
      <w:r w:rsidRPr="00B33255">
        <w:t xml:space="preserve">plane coordination is needed: </w:t>
      </w:r>
      <w:ins w:id="103" w:author="Richard Bradbury" w:date="2025-11-14T18:27:00Z" w16du:dateUtc="2025-11-14T18:27:00Z">
        <w:r w:rsidR="00067B18">
          <w:t>The 5GMSu </w:t>
        </w:r>
      </w:ins>
      <w:r w:rsidRPr="00B33255">
        <w:t>AF can consult PCF and decide on ATSSS rules, delivery boosts, or QoS changes.</w:t>
      </w:r>
    </w:p>
    <w:p w14:paraId="1547D9D3" w14:textId="2AB7C1BE" w:rsidR="00B33255" w:rsidRPr="00B33255" w:rsidRDefault="00B33255" w:rsidP="00D707EE">
      <w:pPr>
        <w:pStyle w:val="B1"/>
      </w:pPr>
      <w:r w:rsidRPr="00B33255">
        <w:t>12:</w:t>
      </w:r>
      <w:r w:rsidR="00515616">
        <w:tab/>
      </w:r>
      <w:r w:rsidRPr="00B33255">
        <w:t>Inform: additional access detected, preparing MA activation</w:t>
      </w:r>
    </w:p>
    <w:p w14:paraId="007C306C" w14:textId="1FA66FDC" w:rsidR="00B33255" w:rsidRPr="00B33255" w:rsidRDefault="00B33255" w:rsidP="00D707EE">
      <w:pPr>
        <w:pStyle w:val="B1"/>
      </w:pPr>
      <w:r w:rsidRPr="00B33255">
        <w:t>13:</w:t>
      </w:r>
      <w:r w:rsidR="00515616">
        <w:tab/>
      </w:r>
      <w:r w:rsidRPr="00B33255">
        <w:t xml:space="preserve">POST /events </w:t>
      </w:r>
      <w:proofErr w:type="spellStart"/>
      <w:r w:rsidRPr="00B33255">
        <w:t>MultiAccessDetected</w:t>
      </w:r>
      <w:proofErr w:type="spellEnd"/>
      <w:r w:rsidRPr="00B33255">
        <w:t xml:space="preserve"> (M5</w:t>
      </w:r>
      <w:ins w:id="104" w:author="Richard Bradbury" w:date="2025-11-14T18:27:00Z" w16du:dateUtc="2025-11-14T18:27:00Z">
        <w:r w:rsidR="00067B18">
          <w:t>u</w:t>
        </w:r>
      </w:ins>
      <w:r w:rsidRPr="00B33255">
        <w:t xml:space="preserve"> API)</w:t>
      </w:r>
    </w:p>
    <w:p w14:paraId="375A5EA0" w14:textId="7B10CB2D" w:rsidR="00B33255" w:rsidRPr="00B33255" w:rsidRDefault="00B33255" w:rsidP="00D707EE">
      <w:r w:rsidRPr="00B33255">
        <w:rPr>
          <w:b/>
          <w:bCs/>
        </w:rPr>
        <w:t>Steps 14 to 18: Media AF &amp; network provisioning</w:t>
      </w:r>
      <w:r w:rsidRPr="00B33255">
        <w:t xml:space="preserve">: </w:t>
      </w:r>
      <w:ins w:id="105" w:author="Richard Bradbury" w:date="2025-11-14T17:44:00Z" w16du:dateUtc="2025-11-14T17:44:00Z">
        <w:r w:rsidR="00D707EE">
          <w:t xml:space="preserve">The </w:t>
        </w:r>
      </w:ins>
      <w:ins w:id="106" w:author="Richard Bradbury" w:date="2025-11-14T18:27:00Z" w16du:dateUtc="2025-11-14T18:27:00Z">
        <w:r w:rsidR="00067B18">
          <w:t>5GMSu </w:t>
        </w:r>
      </w:ins>
      <w:del w:id="107" w:author="Richard Bradbury" w:date="2025-11-14T18:27:00Z" w16du:dateUtc="2025-11-14T18:27:00Z">
        <w:r w:rsidRPr="00B33255" w:rsidDel="00067B18">
          <w:delText xml:space="preserve">Media </w:delText>
        </w:r>
      </w:del>
      <w:r w:rsidRPr="00B33255">
        <w:t xml:space="preserve">AF asks </w:t>
      </w:r>
      <w:ins w:id="108" w:author="Richard Bradbury" w:date="2025-11-14T18:31:00Z" w16du:dateUtc="2025-11-14T18:31:00Z">
        <w:r w:rsidR="00984B0D">
          <w:t xml:space="preserve">the </w:t>
        </w:r>
      </w:ins>
      <w:r w:rsidRPr="00B33255">
        <w:t xml:space="preserve">PCF to permit </w:t>
      </w:r>
      <w:del w:id="109" w:author="Richard Bradbury" w:date="2025-11-14T18:27:00Z" w16du:dateUtc="2025-11-14T18:27:00Z">
        <w:r w:rsidRPr="00B33255" w:rsidDel="00067B18">
          <w:delText>MA</w:delText>
        </w:r>
      </w:del>
      <w:ins w:id="110" w:author="Richard Bradbury" w:date="2025-11-14T18:27:00Z" w16du:dateUtc="2025-11-14T18:27:00Z">
        <w:r w:rsidR="00067B18">
          <w:t>multi-access</w:t>
        </w:r>
      </w:ins>
      <w:r w:rsidRPr="00B33255">
        <w:t xml:space="preserve">; </w:t>
      </w:r>
      <w:ins w:id="111" w:author="Richard Bradbury" w:date="2025-11-14T18:31:00Z" w16du:dateUtc="2025-11-14T18:31:00Z">
        <w:r w:rsidR="00984B0D">
          <w:t xml:space="preserve">the </w:t>
        </w:r>
      </w:ins>
      <w:r w:rsidRPr="00B33255">
        <w:t xml:space="preserve">PCF/SMF allocate per-access QoS flows, steering rules, and any PCC templates; </w:t>
      </w:r>
      <w:ins w:id="112" w:author="Richard Bradbury" w:date="2025-11-14T18:27:00Z" w16du:dateUtc="2025-11-14T18:27:00Z">
        <w:r w:rsidR="00067B18">
          <w:t>the 5GMSu </w:t>
        </w:r>
      </w:ins>
      <w:r w:rsidRPr="00B33255">
        <w:t xml:space="preserve">AF returns activation parameters to </w:t>
      </w:r>
      <w:ins w:id="113" w:author="Richard Bradbury" w:date="2025-11-14T18:00:00Z" w16du:dateUtc="2025-11-14T18:00:00Z">
        <w:r w:rsidR="00515616">
          <w:t xml:space="preserve">the </w:t>
        </w:r>
      </w:ins>
      <w:r w:rsidRPr="00B33255">
        <w:t>M</w:t>
      </w:r>
      <w:ins w:id="114" w:author="Richard Bradbury" w:date="2025-11-14T18:00:00Z" w16du:dateUtc="2025-11-14T18:00:00Z">
        <w:r w:rsidR="00515616">
          <w:t xml:space="preserve">edia </w:t>
        </w:r>
      </w:ins>
      <w:r w:rsidRPr="00B33255">
        <w:t>S</w:t>
      </w:r>
      <w:ins w:id="115" w:author="Richard Bradbury" w:date="2025-11-14T18:00:00Z" w16du:dateUtc="2025-11-14T18:00:00Z">
        <w:r w:rsidR="00515616">
          <w:t xml:space="preserve">ession </w:t>
        </w:r>
      </w:ins>
      <w:r w:rsidRPr="00B33255">
        <w:t>H</w:t>
      </w:r>
      <w:ins w:id="116" w:author="Richard Bradbury" w:date="2025-11-14T18:00:00Z" w16du:dateUtc="2025-11-14T18:00:00Z">
        <w:r w:rsidR="00515616">
          <w:t>andler</w:t>
        </w:r>
      </w:ins>
      <w:r w:rsidRPr="00B33255">
        <w:t xml:space="preserve">. The </w:t>
      </w:r>
      <w:del w:id="117" w:author="Richard Bradbury" w:date="2025-11-14T18:27:00Z" w16du:dateUtc="2025-11-14T18:27:00Z">
        <w:r w:rsidRPr="00B33255" w:rsidDel="00067B18">
          <w:delText xml:space="preserve">Media </w:delText>
        </w:r>
      </w:del>
      <w:ins w:id="118" w:author="Richard Bradbury" w:date="2025-11-14T18:27:00Z" w16du:dateUtc="2025-11-14T18:27:00Z">
        <w:r w:rsidR="00067B18">
          <w:t>5GMSu </w:t>
        </w:r>
      </w:ins>
      <w:r w:rsidRPr="00B33255">
        <w:t xml:space="preserve">AF </w:t>
      </w:r>
      <w:ins w:id="119" w:author="Richard Bradbury" w:date="2025-11-14T18:00:00Z" w16du:dateUtc="2025-11-14T18:00:00Z">
        <w:r w:rsidR="00515616">
          <w:t xml:space="preserve">then </w:t>
        </w:r>
      </w:ins>
      <w:r w:rsidRPr="00B33255">
        <w:t xml:space="preserve">contacts the PCF/SMF to: </w:t>
      </w:r>
    </w:p>
    <w:p w14:paraId="20ECED3B" w14:textId="094DFC75" w:rsidR="00B33255" w:rsidRPr="00B33255" w:rsidRDefault="00515616" w:rsidP="00D707EE">
      <w:pPr>
        <w:pStyle w:val="B1"/>
      </w:pPr>
      <w:r>
        <w:t>-</w:t>
      </w:r>
      <w:r w:rsidR="00B33255" w:rsidRPr="00B33255">
        <w:tab/>
        <w:t>Authorize dual access usage (ATSSS rules or PCC policy),</w:t>
      </w:r>
    </w:p>
    <w:p w14:paraId="3C55ABDA" w14:textId="586A4C04" w:rsidR="00B33255" w:rsidRPr="00B33255" w:rsidRDefault="00515616" w:rsidP="00D707EE">
      <w:pPr>
        <w:pStyle w:val="B1"/>
      </w:pPr>
      <w:r>
        <w:t>-</w:t>
      </w:r>
      <w:r w:rsidR="00B33255" w:rsidRPr="00B33255">
        <w:tab/>
        <w:t>Allocate new QoS flows for the added access path,</w:t>
      </w:r>
    </w:p>
    <w:p w14:paraId="3DAEA59C" w14:textId="0A75C134" w:rsidR="00B33255" w:rsidRPr="00B33255" w:rsidRDefault="00515616" w:rsidP="00D707EE">
      <w:pPr>
        <w:pStyle w:val="B1"/>
      </w:pPr>
      <w:r>
        <w:t>-</w:t>
      </w:r>
      <w:r w:rsidR="00B33255" w:rsidRPr="00B33255">
        <w:tab/>
        <w:t>Return updated transport / steering instructions to the M</w:t>
      </w:r>
      <w:ins w:id="120" w:author="Richard Bradbury" w:date="2025-11-14T17:44:00Z" w16du:dateUtc="2025-11-14T17:44:00Z">
        <w:r w:rsidR="00D707EE">
          <w:t xml:space="preserve">edia </w:t>
        </w:r>
      </w:ins>
      <w:r w:rsidR="00B33255" w:rsidRPr="00B33255">
        <w:t>S</w:t>
      </w:r>
      <w:ins w:id="121" w:author="Richard Bradbury" w:date="2025-11-14T17:44:00Z" w16du:dateUtc="2025-11-14T17:44:00Z">
        <w:r w:rsidR="00D707EE">
          <w:t xml:space="preserve">ession </w:t>
        </w:r>
      </w:ins>
      <w:r w:rsidR="00B33255" w:rsidRPr="00B33255">
        <w:t>H</w:t>
      </w:r>
      <w:ins w:id="122" w:author="Richard Bradbury" w:date="2025-11-14T17:44:00Z" w16du:dateUtc="2025-11-14T17:44:00Z">
        <w:r w:rsidR="00D707EE">
          <w:t>andler</w:t>
        </w:r>
      </w:ins>
      <w:r w:rsidR="00B33255" w:rsidRPr="00B33255">
        <w:t>.</w:t>
      </w:r>
    </w:p>
    <w:p w14:paraId="70141C39" w14:textId="17749498" w:rsidR="00B33255" w:rsidRPr="00B33255" w:rsidRDefault="00515616" w:rsidP="00D707EE">
      <w:pPr>
        <w:pStyle w:val="B1"/>
      </w:pPr>
      <w:r>
        <w:t>-</w:t>
      </w:r>
      <w:r w:rsidR="00B33255" w:rsidRPr="00B33255">
        <w:tab/>
        <w:t xml:space="preserve">The PCF/SMF sends a confirmation upon acceptable conditions and informs </w:t>
      </w:r>
      <w:del w:id="123" w:author="Richard Bradbury" w:date="2025-11-14T18:27:00Z" w16du:dateUtc="2025-11-14T18:27:00Z">
        <w:r w:rsidR="00B33255" w:rsidRPr="00B33255" w:rsidDel="00067B18">
          <w:delText xml:space="preserve">this to </w:delText>
        </w:r>
      </w:del>
      <w:r w:rsidR="00B33255" w:rsidRPr="00B33255">
        <w:t xml:space="preserve">the </w:t>
      </w:r>
      <w:ins w:id="124" w:author="Richard Bradbury" w:date="2025-11-14T18:27:00Z" w16du:dateUtc="2025-11-14T18:27:00Z">
        <w:r w:rsidR="00067B18">
          <w:t>5GMSu </w:t>
        </w:r>
      </w:ins>
      <w:r w:rsidR="00B33255" w:rsidRPr="00B33255">
        <w:t>AF</w:t>
      </w:r>
      <w:r w:rsidR="00D707EE">
        <w:t>.</w:t>
      </w:r>
    </w:p>
    <w:p w14:paraId="4E8BACA5" w14:textId="63AA2753" w:rsidR="00B33255" w:rsidRPr="00B33255" w:rsidRDefault="00B33255" w:rsidP="00D707EE">
      <w:pPr>
        <w:keepNext/>
      </w:pPr>
      <w:r w:rsidRPr="00B33255">
        <w:lastRenderedPageBreak/>
        <w:t xml:space="preserve">The 5G </w:t>
      </w:r>
      <w:del w:id="125" w:author="Richard Bradbury" w:date="2025-11-14T18:27:00Z" w16du:dateUtc="2025-11-14T18:27:00Z">
        <w:r w:rsidRPr="00B33255" w:rsidDel="00067B18">
          <w:delText>c</w:delText>
        </w:r>
      </w:del>
      <w:ins w:id="126" w:author="Richard Bradbury" w:date="2025-11-14T18:27:00Z" w16du:dateUtc="2025-11-14T18:27:00Z">
        <w:r w:rsidR="00067B18">
          <w:t>C</w:t>
        </w:r>
      </w:ins>
      <w:r w:rsidRPr="00B33255">
        <w:t xml:space="preserve">ore </w:t>
      </w:r>
      <w:del w:id="127" w:author="Richard Bradbury" w:date="2025-11-14T18:27:00Z" w16du:dateUtc="2025-11-14T18:27:00Z">
        <w:r w:rsidRPr="00B33255" w:rsidDel="00067B18">
          <w:delText xml:space="preserve">network </w:delText>
        </w:r>
      </w:del>
      <w:r w:rsidRPr="00B33255">
        <w:t>must authori</w:t>
      </w:r>
      <w:r w:rsidR="00D707EE">
        <w:t>s</w:t>
      </w:r>
      <w:r w:rsidRPr="00B33255">
        <w:t>e resource usage per operator policy; QoS flows must be created/mapped per access for correct scheduling.</w:t>
      </w:r>
    </w:p>
    <w:p w14:paraId="5F6B0C2F" w14:textId="13882CD9" w:rsidR="00B33255" w:rsidRPr="00B33255" w:rsidRDefault="00B33255" w:rsidP="00D707EE">
      <w:pPr>
        <w:pStyle w:val="B1"/>
      </w:pPr>
      <w:r w:rsidRPr="00B33255">
        <w:t>14:</w:t>
      </w:r>
      <w:r w:rsidR="00515616">
        <w:tab/>
      </w:r>
      <w:r w:rsidRPr="00B33255">
        <w:t>Request: authorize dual access (update ATSSS / PCC policy)</w:t>
      </w:r>
      <w:r w:rsidR="00D707EE">
        <w:t>.</w:t>
      </w:r>
    </w:p>
    <w:p w14:paraId="28BF438A" w14:textId="65EB8D76" w:rsidR="00B33255" w:rsidRPr="00B33255" w:rsidRDefault="00B33255" w:rsidP="00D707EE">
      <w:pPr>
        <w:pStyle w:val="B1"/>
      </w:pPr>
      <w:r w:rsidRPr="00B33255">
        <w:t>15:</w:t>
      </w:r>
      <w:r w:rsidR="00515616">
        <w:tab/>
      </w:r>
      <w:r w:rsidRPr="00B33255">
        <w:t>Allocate QoS Flows for new access (e.g. QFI for Wi-Fi)</w:t>
      </w:r>
      <w:r w:rsidR="00D707EE">
        <w:t>.</w:t>
      </w:r>
    </w:p>
    <w:p w14:paraId="4C8EBE27" w14:textId="1F48D99B" w:rsidR="00B33255" w:rsidRPr="00B33255" w:rsidRDefault="00B33255" w:rsidP="00D707EE">
      <w:pPr>
        <w:pStyle w:val="B1"/>
      </w:pPr>
      <w:r w:rsidRPr="00B33255">
        <w:t>16:</w:t>
      </w:r>
      <w:r w:rsidR="00515616">
        <w:tab/>
      </w:r>
      <w:r w:rsidRPr="00B33255">
        <w:t>Confirm: QoS rules provisioned</w:t>
      </w:r>
      <w:r w:rsidR="00D707EE">
        <w:t>.</w:t>
      </w:r>
    </w:p>
    <w:p w14:paraId="1B21C0C7" w14:textId="0FC9DCC9" w:rsidR="00B33255" w:rsidRPr="00B33255" w:rsidRDefault="00B33255" w:rsidP="00D707EE">
      <w:pPr>
        <w:pStyle w:val="B1"/>
      </w:pPr>
      <w:r w:rsidRPr="00B33255">
        <w:t>17:</w:t>
      </w:r>
      <w:r w:rsidR="00515616">
        <w:tab/>
      </w:r>
      <w:r w:rsidRPr="00B33255">
        <w:t>Ack: multi-access allowed / parameters</w:t>
      </w:r>
      <w:r w:rsidR="00D707EE">
        <w:t>.</w:t>
      </w:r>
    </w:p>
    <w:p w14:paraId="78ED4744" w14:textId="64EC4982" w:rsidR="00B33255" w:rsidRPr="00B33255" w:rsidRDefault="00B33255" w:rsidP="00D707EE">
      <w:pPr>
        <w:pStyle w:val="B1"/>
      </w:pPr>
      <w:r w:rsidRPr="00B33255">
        <w:t>18:</w:t>
      </w:r>
      <w:r w:rsidR="00515616">
        <w:tab/>
      </w:r>
      <w:r w:rsidRPr="00B33255">
        <w:t>Response: activation authorized, steering rules</w:t>
      </w:r>
      <w:r w:rsidR="00D707EE">
        <w:t>.</w:t>
      </w:r>
    </w:p>
    <w:p w14:paraId="41D3E5A7" w14:textId="237CAFE8" w:rsidR="00B33255" w:rsidRPr="00B33255" w:rsidRDefault="00B33255" w:rsidP="00D707EE">
      <w:r w:rsidRPr="00B33255">
        <w:rPr>
          <w:b/>
          <w:bCs/>
        </w:rPr>
        <w:t>Steps 19 to 22. Establish new subflow</w:t>
      </w:r>
      <w:r w:rsidRPr="00B33255">
        <w:t xml:space="preserve">: </w:t>
      </w:r>
      <w:ins w:id="128" w:author="Richard Bradbury" w:date="2025-11-14T18:01:00Z" w16du:dateUtc="2025-11-14T18:01:00Z">
        <w:r w:rsidR="00515616">
          <w:t xml:space="preserve">The </w:t>
        </w:r>
      </w:ins>
      <w:r w:rsidRPr="00B33255">
        <w:t>M</w:t>
      </w:r>
      <w:ins w:id="129" w:author="Richard Bradbury" w:date="2025-11-14T18:01:00Z" w16du:dateUtc="2025-11-14T18:01:00Z">
        <w:r w:rsidR="00515616">
          <w:t xml:space="preserve">edia </w:t>
        </w:r>
      </w:ins>
      <w:r w:rsidRPr="00B33255">
        <w:t>S</w:t>
      </w:r>
      <w:ins w:id="130" w:author="Richard Bradbury" w:date="2025-11-14T18:01:00Z" w16du:dateUtc="2025-11-14T18:01:00Z">
        <w:r w:rsidR="00515616">
          <w:t xml:space="preserve">ession </w:t>
        </w:r>
      </w:ins>
      <w:r w:rsidRPr="00B33255">
        <w:t>H</w:t>
      </w:r>
      <w:ins w:id="131" w:author="Richard Bradbury" w:date="2025-11-14T18:01:00Z" w16du:dateUtc="2025-11-14T18:01:00Z">
        <w:r w:rsidR="00515616">
          <w:t>andler</w:t>
        </w:r>
      </w:ins>
      <w:r w:rsidRPr="00B33255">
        <w:t xml:space="preserve"> </w:t>
      </w:r>
      <w:del w:id="132" w:author="Richard Bradbury" w:date="2025-11-14T18:01:00Z" w16du:dateUtc="2025-11-14T18:01:00Z">
        <w:r w:rsidRPr="00B33255" w:rsidDel="00515616">
          <w:delText>orders</w:delText>
        </w:r>
      </w:del>
      <w:ins w:id="133" w:author="Richard Bradbury" w:date="2025-11-14T18:01:00Z" w16du:dateUtc="2025-11-14T18:01:00Z">
        <w:r w:rsidR="00515616">
          <w:t>instructs the</w:t>
        </w:r>
      </w:ins>
      <w:r w:rsidRPr="00B33255">
        <w:t xml:space="preserve"> </w:t>
      </w:r>
      <w:del w:id="134" w:author="Richard Bradbury" w:date="2025-11-14T18:28:00Z" w16du:dateUtc="2025-11-14T18:28:00Z">
        <w:r w:rsidRPr="00B33255" w:rsidDel="00067B18">
          <w:delText>MAF</w:delText>
        </w:r>
      </w:del>
      <w:ins w:id="135" w:author="Richard Bradbury" w:date="2025-11-14T18:28:00Z" w16du:dateUtc="2025-11-14T18:28:00Z">
        <w:r w:rsidR="00067B18">
          <w:t>Media Streamer</w:t>
        </w:r>
      </w:ins>
      <w:r w:rsidRPr="00B33255">
        <w:t xml:space="preserve"> to open a transport subflow on the new access (MP-TCP add_addr or MP-QUIC create PATH). Modem/OS returns socket ready, </w:t>
      </w:r>
      <w:del w:id="136" w:author="Richard Bradbury" w:date="2025-11-14T18:28:00Z" w16du:dateUtc="2025-11-14T18:28:00Z">
        <w:r w:rsidRPr="00B33255" w:rsidDel="00067B18">
          <w:delText>MAF</w:delText>
        </w:r>
      </w:del>
      <w:ins w:id="137" w:author="Richard Bradbury" w:date="2025-11-14T18:28:00Z" w16du:dateUtc="2025-11-14T18:28:00Z">
        <w:r w:rsidR="00067B18">
          <w:t>the Media Streamer</w:t>
        </w:r>
      </w:ins>
      <w:r w:rsidRPr="00B33255">
        <w:t xml:space="preserve"> confirms </w:t>
      </w:r>
      <w:ins w:id="138" w:author="Richard Bradbury" w:date="2025-11-14T18:28:00Z" w16du:dateUtc="2025-11-14T18:28:00Z">
        <w:r w:rsidR="00067B18">
          <w:t xml:space="preserve">this </w:t>
        </w:r>
      </w:ins>
      <w:r w:rsidRPr="00B33255">
        <w:t xml:space="preserve">to </w:t>
      </w:r>
      <w:ins w:id="139" w:author="Richard Bradbury" w:date="2025-11-14T18:28:00Z" w16du:dateUtc="2025-11-14T18:28:00Z">
        <w:r w:rsidR="00067B18">
          <w:t xml:space="preserve">the </w:t>
        </w:r>
      </w:ins>
      <w:r w:rsidRPr="00B33255">
        <w:t>M</w:t>
      </w:r>
      <w:ins w:id="140" w:author="Richard Bradbury" w:date="2025-11-14T18:28:00Z" w16du:dateUtc="2025-11-14T18:28:00Z">
        <w:r w:rsidR="00067B18">
          <w:t xml:space="preserve">edia </w:t>
        </w:r>
      </w:ins>
      <w:r w:rsidRPr="00B33255">
        <w:t>S</w:t>
      </w:r>
      <w:ins w:id="141" w:author="Richard Bradbury" w:date="2025-11-14T18:28:00Z" w16du:dateUtc="2025-11-14T18:28:00Z">
        <w:r w:rsidR="00067B18">
          <w:t xml:space="preserve">ession </w:t>
        </w:r>
      </w:ins>
      <w:r w:rsidRPr="00B33255">
        <w:t>H</w:t>
      </w:r>
      <w:ins w:id="142" w:author="Richard Bradbury" w:date="2025-11-14T18:28:00Z" w16du:dateUtc="2025-11-14T18:28:00Z">
        <w:r w:rsidR="00067B18">
          <w:t>andler</w:t>
        </w:r>
      </w:ins>
      <w:r w:rsidRPr="00B33255">
        <w:t xml:space="preserve">. The </w:t>
      </w:r>
      <w:del w:id="143" w:author="Richard Bradbury" w:date="2025-11-14T18:28:00Z" w16du:dateUtc="2025-11-14T18:28:00Z">
        <w:r w:rsidRPr="00B33255" w:rsidDel="00067B18">
          <w:delText>MAF</w:delText>
        </w:r>
      </w:del>
      <w:ins w:id="144" w:author="Richard Bradbury" w:date="2025-11-14T18:28:00Z" w16du:dateUtc="2025-11-14T18:28:00Z">
        <w:r w:rsidR="00067B18">
          <w:t>Media Streamer</w:t>
        </w:r>
      </w:ins>
      <w:r w:rsidRPr="00B33255">
        <w:t xml:space="preserve"> establishes a new subflow (e.g. MP-TCP, MP-QUIC) for the newly detected access based on the confirmation received from the M</w:t>
      </w:r>
      <w:ins w:id="145" w:author="Richard Bradbury" w:date="2025-11-14T18:02:00Z" w16du:dateUtc="2025-11-14T18:02:00Z">
        <w:r w:rsidR="00515616">
          <w:t xml:space="preserve">edia </w:t>
        </w:r>
      </w:ins>
      <w:r w:rsidRPr="00B33255">
        <w:t>S</w:t>
      </w:r>
      <w:ins w:id="146" w:author="Richard Bradbury" w:date="2025-11-14T18:02:00Z" w16du:dateUtc="2025-11-14T18:02:00Z">
        <w:r w:rsidR="00515616">
          <w:t xml:space="preserve">ession </w:t>
        </w:r>
      </w:ins>
      <w:r w:rsidRPr="00B33255">
        <w:t>H</w:t>
      </w:r>
      <w:ins w:id="147" w:author="Richard Bradbury" w:date="2025-11-14T18:02:00Z" w16du:dateUtc="2025-11-14T18:02:00Z">
        <w:r w:rsidR="00515616">
          <w:t>andler</w:t>
        </w:r>
      </w:ins>
      <w:r w:rsidRPr="00B33255">
        <w:t xml:space="preserve">. </w:t>
      </w:r>
      <w:del w:id="148" w:author="Richard Bradbury" w:date="2025-11-14T18:28:00Z" w16du:dateUtc="2025-11-14T18:28:00Z">
        <w:r w:rsidRPr="00B33255" w:rsidDel="00067B18">
          <w:delText>While a</w:delText>
        </w:r>
      </w:del>
      <w:ins w:id="149" w:author="Richard Bradbury" w:date="2025-11-14T18:28:00Z" w16du:dateUtc="2025-11-14T18:28:00Z">
        <w:r w:rsidR="00067B18">
          <w:t>A</w:t>
        </w:r>
      </w:ins>
      <w:r w:rsidRPr="00B33255">
        <w:t>t the same</w:t>
      </w:r>
      <w:ins w:id="150" w:author="Richard Bradbury" w:date="2025-11-14T18:28:00Z" w16du:dateUtc="2025-11-14T18:28:00Z">
        <w:r w:rsidR="00067B18">
          <w:t xml:space="preserve"> time</w:t>
        </w:r>
      </w:ins>
      <w:r w:rsidRPr="00B33255">
        <w:t xml:space="preserve">, the </w:t>
      </w:r>
      <w:del w:id="151" w:author="Richard Bradbury" w:date="2025-11-14T18:28:00Z" w16du:dateUtc="2025-11-14T18:28:00Z">
        <w:r w:rsidRPr="00B33255" w:rsidDel="00067B18">
          <w:delText>MAF</w:delText>
        </w:r>
      </w:del>
      <w:ins w:id="152" w:author="Richard Bradbury" w:date="2025-11-14T18:28:00Z" w16du:dateUtc="2025-11-14T18:28:00Z">
        <w:r w:rsidR="00067B18">
          <w:t>Media Streamer</w:t>
        </w:r>
      </w:ins>
      <w:r w:rsidRPr="00B33255">
        <w:t xml:space="preserve"> also requests to the modem to open a socket to the newly detected access. As the modem confirms this, and once the new subflow is ready, the </w:t>
      </w:r>
      <w:del w:id="153" w:author="Richard Bradbury" w:date="2025-11-14T18:28:00Z" w16du:dateUtc="2025-11-14T18:28:00Z">
        <w:r w:rsidRPr="00B33255" w:rsidDel="00067B18">
          <w:delText>MAF</w:delText>
        </w:r>
      </w:del>
      <w:ins w:id="154" w:author="Richard Bradbury" w:date="2025-11-14T18:28:00Z" w16du:dateUtc="2025-11-14T18:28:00Z">
        <w:r w:rsidR="00067B18">
          <w:t>Medi</w:t>
        </w:r>
      </w:ins>
      <w:ins w:id="155" w:author="Richard Bradbury" w:date="2025-11-14T18:29:00Z" w16du:dateUtc="2025-11-14T18:29:00Z">
        <w:r w:rsidR="00067B18">
          <w:t>a Streamer</w:t>
        </w:r>
      </w:ins>
      <w:r w:rsidRPr="00B33255">
        <w:t xml:space="preserve"> notifies the M</w:t>
      </w:r>
      <w:ins w:id="156" w:author="Richard Bradbury" w:date="2025-11-14T18:02:00Z" w16du:dateUtc="2025-11-14T18:02:00Z">
        <w:r w:rsidR="00515616">
          <w:t xml:space="preserve">edia </w:t>
        </w:r>
      </w:ins>
      <w:r w:rsidRPr="00B33255">
        <w:t>S</w:t>
      </w:r>
      <w:ins w:id="157" w:author="Richard Bradbury" w:date="2025-11-14T18:02:00Z" w16du:dateUtc="2025-11-14T18:02:00Z">
        <w:r w:rsidR="00515616">
          <w:t xml:space="preserve">ession </w:t>
        </w:r>
      </w:ins>
      <w:r w:rsidRPr="00B33255">
        <w:t>H</w:t>
      </w:r>
      <w:ins w:id="158" w:author="Richard Bradbury" w:date="2025-11-14T18:02:00Z" w16du:dateUtc="2025-11-14T18:02:00Z">
        <w:r w:rsidR="00515616">
          <w:t>andler</w:t>
        </w:r>
      </w:ins>
      <w:del w:id="159" w:author="Richard Bradbury" w:date="2025-11-14T18:29:00Z" w16du:dateUtc="2025-11-14T18:29:00Z">
        <w:r w:rsidRPr="00B33255" w:rsidDel="00067B18">
          <w:delText>: “</w:delText>
        </w:r>
      </w:del>
      <w:ins w:id="160" w:author="Richard Bradbury" w:date="2025-11-14T18:29:00Z" w16du:dateUtc="2025-11-14T18:29:00Z">
        <w:r w:rsidR="00067B18">
          <w:t xml:space="preserve"> that </w:t>
        </w:r>
      </w:ins>
      <w:del w:id="161" w:author="Richard Bradbury" w:date="2025-11-14T18:29:00Z" w16du:dateUtc="2025-11-14T18:29:00Z">
        <w:r w:rsidRPr="00B33255" w:rsidDel="00067B18">
          <w:delText>M</w:delText>
        </w:r>
      </w:del>
      <w:ins w:id="162" w:author="Richard Bradbury" w:date="2025-11-14T18:29:00Z" w16du:dateUtc="2025-11-14T18:29:00Z">
        <w:r w:rsidR="00067B18">
          <w:t>m</w:t>
        </w:r>
      </w:ins>
      <w:r w:rsidRPr="00B33255">
        <w:t xml:space="preserve">ulti-access </w:t>
      </w:r>
      <w:ins w:id="163" w:author="Richard Bradbury" w:date="2025-11-14T18:29:00Z" w16du:dateUtc="2025-11-14T18:29:00Z">
        <w:r w:rsidR="00067B18">
          <w:t xml:space="preserve">is </w:t>
        </w:r>
      </w:ins>
      <w:r w:rsidRPr="00B33255">
        <w:t>active</w:t>
      </w:r>
      <w:del w:id="164" w:author="Richard Bradbury" w:date="2025-11-14T18:29:00Z" w16du:dateUtc="2025-11-14T18:29:00Z">
        <w:r w:rsidRPr="00B33255" w:rsidDel="00067B18">
          <w:delText>”</w:delText>
        </w:r>
      </w:del>
      <w:r w:rsidRPr="00B33255">
        <w:t>. Only after the transport subflow is up can traffic be sent/received on that access.</w:t>
      </w:r>
    </w:p>
    <w:p w14:paraId="791E0B82" w14:textId="67FC634B" w:rsidR="00B33255" w:rsidRPr="00B33255" w:rsidRDefault="00B33255" w:rsidP="00D707EE">
      <w:pPr>
        <w:pStyle w:val="B1"/>
      </w:pPr>
      <w:r w:rsidRPr="00B33255">
        <w:t>19:</w:t>
      </w:r>
      <w:r w:rsidR="00515616">
        <w:tab/>
      </w:r>
      <w:r w:rsidRPr="00B33255">
        <w:t xml:space="preserve">Command: establish subflow for </w:t>
      </w:r>
      <w:proofErr w:type="spellStart"/>
      <w:r w:rsidRPr="00B33255">
        <w:t>accessId</w:t>
      </w:r>
      <w:proofErr w:type="spellEnd"/>
      <w:r w:rsidRPr="00B33255">
        <w:t>=Wi-Fi (MP-TCP add_addr / MP-QUIC path)</w:t>
      </w:r>
      <w:r w:rsidR="00D707EE">
        <w:t>.</w:t>
      </w:r>
    </w:p>
    <w:p w14:paraId="10AC843F" w14:textId="5FE257FD" w:rsidR="00B33255" w:rsidRPr="00B33255" w:rsidRDefault="00B33255" w:rsidP="00D707EE">
      <w:pPr>
        <w:pStyle w:val="B1"/>
      </w:pPr>
      <w:r w:rsidRPr="00B33255">
        <w:t>20:</w:t>
      </w:r>
      <w:r w:rsidR="00515616">
        <w:tab/>
      </w:r>
      <w:r w:rsidRPr="00B33255">
        <w:t>Request: open socket/interface binding for Wi-Fi</w:t>
      </w:r>
      <w:r w:rsidR="00D707EE">
        <w:t>.</w:t>
      </w:r>
    </w:p>
    <w:p w14:paraId="455A2ED7" w14:textId="517DBD6C" w:rsidR="00B33255" w:rsidRPr="00B33255" w:rsidRDefault="00B33255" w:rsidP="00D707EE">
      <w:pPr>
        <w:pStyle w:val="B1"/>
      </w:pPr>
      <w:r w:rsidRPr="00B33255">
        <w:t>21:</w:t>
      </w:r>
      <w:r w:rsidR="00515616">
        <w:tab/>
      </w:r>
      <w:r w:rsidRPr="00B33255">
        <w:t>Response: socket ready, interface active</w:t>
      </w:r>
      <w:r w:rsidR="00D707EE">
        <w:t>.</w:t>
      </w:r>
    </w:p>
    <w:p w14:paraId="2FC3D2A9" w14:textId="1723155A" w:rsidR="00B33255" w:rsidRPr="00B33255" w:rsidRDefault="00B33255" w:rsidP="00D707EE">
      <w:pPr>
        <w:pStyle w:val="B1"/>
      </w:pPr>
      <w:r w:rsidRPr="00B33255">
        <w:t>22:</w:t>
      </w:r>
      <w:r w:rsidR="00515616">
        <w:tab/>
      </w:r>
      <w:r w:rsidRPr="00B33255">
        <w:t>Notify: new path established (Wi-Fi)</w:t>
      </w:r>
      <w:r w:rsidR="00D707EE">
        <w:t>.</w:t>
      </w:r>
    </w:p>
    <w:p w14:paraId="06756E19" w14:textId="303D924A" w:rsidR="00B33255" w:rsidRPr="00B33255" w:rsidRDefault="00B33255" w:rsidP="00D707EE">
      <w:r w:rsidRPr="00B33255">
        <w:rPr>
          <w:b/>
          <w:bCs/>
        </w:rPr>
        <w:t>Steps 23 to 24. Update transport policy</w:t>
      </w:r>
      <w:r w:rsidRPr="00B33255">
        <w:t xml:space="preserve">: </w:t>
      </w:r>
      <w:ins w:id="165" w:author="Richard Bradbury" w:date="2025-11-14T18:31:00Z" w16du:dateUtc="2025-11-14T18:31:00Z">
        <w:r w:rsidR="001020A4">
          <w:t>T</w:t>
        </w:r>
      </w:ins>
      <w:ins w:id="166" w:author="Richard Bradbury" w:date="2025-11-14T18:29:00Z" w16du:dateUtc="2025-11-14T18:29:00Z">
        <w:r w:rsidR="00067B18">
          <w:t xml:space="preserve">he </w:t>
        </w:r>
      </w:ins>
      <w:r w:rsidRPr="00B33255">
        <w:t>M</w:t>
      </w:r>
      <w:ins w:id="167" w:author="Richard Bradbury" w:date="2025-11-14T18:29:00Z" w16du:dateUtc="2025-11-14T18:29:00Z">
        <w:r w:rsidR="00067B18">
          <w:t xml:space="preserve">edia </w:t>
        </w:r>
      </w:ins>
      <w:r w:rsidRPr="00B33255">
        <w:t>S</w:t>
      </w:r>
      <w:ins w:id="168" w:author="Richard Bradbury" w:date="2025-11-14T18:29:00Z" w16du:dateUtc="2025-11-14T18:29:00Z">
        <w:r w:rsidR="00067B18">
          <w:t xml:space="preserve">ession </w:t>
        </w:r>
      </w:ins>
      <w:r w:rsidRPr="00B33255">
        <w:t>H</w:t>
      </w:r>
      <w:ins w:id="169" w:author="Richard Bradbury" w:date="2025-11-14T18:29:00Z" w16du:dateUtc="2025-11-14T18:29:00Z">
        <w:r w:rsidR="00067B18">
          <w:t>andler</w:t>
        </w:r>
      </w:ins>
      <w:r w:rsidRPr="00B33255">
        <w:t xml:space="preserve"> decides split ratios/steering policy and updates </w:t>
      </w:r>
      <w:del w:id="170" w:author="Richard Bradbury" w:date="2025-11-14T18:31:00Z" w16du:dateUtc="2025-11-14T18:31:00Z">
        <w:r w:rsidRPr="00B33255" w:rsidDel="00984B0D">
          <w:delText>MAF</w:delText>
        </w:r>
      </w:del>
      <w:ins w:id="171" w:author="Richard Bradbury" w:date="2025-11-14T18:32:00Z" w16du:dateUtc="2025-11-14T18:32:00Z">
        <w:r w:rsidR="00984B0D">
          <w:t xml:space="preserve">the </w:t>
        </w:r>
      </w:ins>
      <w:ins w:id="172" w:author="Richard Bradbury" w:date="2025-11-14T18:31:00Z" w16du:dateUtc="2025-11-14T18:31:00Z">
        <w:r w:rsidR="00984B0D">
          <w:t>Media Stre</w:t>
        </w:r>
      </w:ins>
      <w:ins w:id="173" w:author="Richard Bradbury" w:date="2025-11-14T18:32:00Z" w16du:dateUtc="2025-11-14T18:32:00Z">
        <w:r w:rsidR="00984B0D">
          <w:t>amer and</w:t>
        </w:r>
      </w:ins>
      <w:r w:rsidRPr="00B33255">
        <w:t>/</w:t>
      </w:r>
      <w:ins w:id="174" w:author="Richard Bradbury" w:date="2025-11-14T18:32:00Z" w16du:dateUtc="2025-11-14T18:32:00Z">
        <w:r w:rsidR="00984B0D">
          <w:t xml:space="preserve">or </w:t>
        </w:r>
        <w:commentRangeStart w:id="175"/>
        <w:r w:rsidR="00984B0D">
          <w:t xml:space="preserve">the </w:t>
        </w:r>
      </w:ins>
      <w:r w:rsidRPr="00B33255">
        <w:t>transport</w:t>
      </w:r>
      <w:commentRangeEnd w:id="175"/>
      <w:r w:rsidR="00984B0D">
        <w:rPr>
          <w:rStyle w:val="CommentReference"/>
        </w:rPr>
        <w:commentReference w:id="175"/>
      </w:r>
      <w:r w:rsidRPr="00B33255">
        <w:t xml:space="preserve">. </w:t>
      </w:r>
      <w:ins w:id="176" w:author="Richard Bradbury" w:date="2025-11-14T18:02:00Z" w16du:dateUtc="2025-11-14T18:02:00Z">
        <w:r w:rsidR="00515616">
          <w:t>The 5</w:t>
        </w:r>
      </w:ins>
      <w:ins w:id="177" w:author="Richard Bradbury" w:date="2025-11-14T18:03:00Z" w16du:dateUtc="2025-11-14T18:03:00Z">
        <w:r w:rsidR="00515616">
          <w:t xml:space="preserve">GMSu-Aware </w:t>
        </w:r>
      </w:ins>
      <w:r w:rsidRPr="00B33255">
        <w:t>App</w:t>
      </w:r>
      <w:ins w:id="178" w:author="Richard Bradbury" w:date="2025-11-14T18:03:00Z" w16du:dateUtc="2025-11-14T18:03:00Z">
        <w:r w:rsidR="00515616">
          <w:t>lication</w:t>
        </w:r>
      </w:ins>
      <w:r w:rsidRPr="00B33255">
        <w:t xml:space="preserve"> is informed that </w:t>
      </w:r>
      <w:del w:id="179" w:author="Richard Bradbury" w:date="2025-11-14T18:03:00Z" w16du:dateUtc="2025-11-14T18:03:00Z">
        <w:r w:rsidRPr="00B33255" w:rsidDel="00515616">
          <w:delText>MA</w:delText>
        </w:r>
      </w:del>
      <w:ins w:id="180" w:author="Richard Bradbury" w:date="2025-11-14T18:03:00Z" w16du:dateUtc="2025-11-14T18:03:00Z">
        <w:r w:rsidR="00515616">
          <w:t>multi-access</w:t>
        </w:r>
      </w:ins>
      <w:r w:rsidRPr="00B33255">
        <w:t xml:space="preserve"> is active. The M</w:t>
      </w:r>
      <w:ins w:id="181" w:author="Richard Bradbury" w:date="2025-11-14T18:03:00Z" w16du:dateUtc="2025-11-14T18:03:00Z">
        <w:r w:rsidR="00515616">
          <w:t xml:space="preserve">edia </w:t>
        </w:r>
      </w:ins>
      <w:r w:rsidRPr="00B33255">
        <w:t>S</w:t>
      </w:r>
      <w:ins w:id="182" w:author="Richard Bradbury" w:date="2025-11-14T18:03:00Z" w16du:dateUtc="2025-11-14T18:03:00Z">
        <w:r w:rsidR="00515616">
          <w:t xml:space="preserve">ession </w:t>
        </w:r>
      </w:ins>
      <w:r w:rsidRPr="00B33255">
        <w:t>H</w:t>
      </w:r>
      <w:ins w:id="183" w:author="Richard Bradbury" w:date="2025-11-14T18:03:00Z" w16du:dateUtc="2025-11-14T18:03:00Z">
        <w:r w:rsidR="00515616">
          <w:t>andler</w:t>
        </w:r>
      </w:ins>
      <w:r w:rsidRPr="00B33255">
        <w:t xml:space="preserve"> updates scheduling / path selection rules (e.g. round-robin, split, weighted load). It informs the </w:t>
      </w:r>
      <w:ins w:id="184" w:author="Richard Bradbury" w:date="2025-11-14T18:03:00Z" w16du:dateUtc="2025-11-14T18:03:00Z">
        <w:r w:rsidR="00515616">
          <w:t xml:space="preserve">5GMSu-Aware </w:t>
        </w:r>
      </w:ins>
      <w:r w:rsidRPr="00B33255">
        <w:t>App</w:t>
      </w:r>
      <w:ins w:id="185" w:author="Richard Bradbury" w:date="2025-11-14T18:03:00Z" w16du:dateUtc="2025-11-14T18:03:00Z">
        <w:r w:rsidR="00515616">
          <w:t>lication</w:t>
        </w:r>
      </w:ins>
      <w:del w:id="186" w:author="Richard Bradbury" w:date="2025-11-14T18:33:00Z" w16du:dateUtc="2025-11-14T18:33:00Z">
        <w:r w:rsidRPr="00B33255" w:rsidDel="00984B0D">
          <w:delText>:</w:delText>
        </w:r>
      </w:del>
      <w:r w:rsidRPr="00B33255">
        <w:t xml:space="preserve"> </w:t>
      </w:r>
      <w:ins w:id="187" w:author="Richard Bradbury" w:date="2025-11-14T18:33:00Z" w16du:dateUtc="2025-11-14T18:33:00Z">
        <w:r w:rsidR="00984B0D">
          <w:t xml:space="preserve">that </w:t>
        </w:r>
      </w:ins>
      <w:del w:id="188" w:author="Richard Bradbury" w:date="2025-11-14T18:33:00Z" w16du:dateUtc="2025-11-14T18:33:00Z">
        <w:r w:rsidRPr="00B33255" w:rsidDel="00984B0D">
          <w:delText>“M</w:delText>
        </w:r>
      </w:del>
      <w:ins w:id="189" w:author="Richard Bradbury" w:date="2025-11-14T18:33:00Z" w16du:dateUtc="2025-11-14T18:33:00Z">
        <w:r w:rsidR="00984B0D">
          <w:t>m</w:t>
        </w:r>
      </w:ins>
      <w:r w:rsidRPr="00B33255">
        <w:t xml:space="preserve">ulti-access </w:t>
      </w:r>
      <w:ins w:id="190" w:author="Richard Bradbury" w:date="2025-11-14T18:33:00Z" w16du:dateUtc="2025-11-14T18:33:00Z">
        <w:r w:rsidR="00984B0D">
          <w:t xml:space="preserve">is </w:t>
        </w:r>
      </w:ins>
      <w:r w:rsidRPr="00B33255">
        <w:t xml:space="preserve">activated </w:t>
      </w:r>
      <w:del w:id="191" w:author="Richard Bradbury" w:date="2025-11-14T18:33:00Z" w16du:dateUtc="2025-11-14T18:33:00Z">
        <w:r w:rsidRPr="00B33255" w:rsidDel="00984B0D">
          <w:delText>—</w:delText>
        </w:r>
      </w:del>
      <w:ins w:id="192" w:author="Richard Bradbury" w:date="2025-11-14T18:33:00Z" w16du:dateUtc="2025-11-14T18:33:00Z">
        <w:r w:rsidR="00984B0D">
          <w:t>and that the media</w:t>
        </w:r>
      </w:ins>
      <w:r w:rsidRPr="00B33255">
        <w:t xml:space="preserve"> streaming </w:t>
      </w:r>
      <w:ins w:id="193" w:author="Richard Bradbury" w:date="2025-11-14T18:33:00Z" w16du:dateUtc="2025-11-14T18:33:00Z">
        <w:r w:rsidR="00984B0D">
          <w:t xml:space="preserve">session is </w:t>
        </w:r>
      </w:ins>
      <w:r w:rsidRPr="00B33255">
        <w:t>now us</w:t>
      </w:r>
      <w:ins w:id="194" w:author="Richard Bradbury" w:date="2025-11-14T18:33:00Z" w16du:dateUtc="2025-11-14T18:33:00Z">
        <w:r w:rsidR="00984B0D">
          <w:t>ing</w:t>
        </w:r>
      </w:ins>
      <w:del w:id="195" w:author="Richard Bradbury" w:date="2025-11-14T18:33:00Z" w16du:dateUtc="2025-11-14T18:33:00Z">
        <w:r w:rsidRPr="00B33255" w:rsidDel="00984B0D">
          <w:delText>es</w:delText>
        </w:r>
      </w:del>
      <w:r w:rsidRPr="00B33255">
        <w:t xml:space="preserve"> both accesses.</w:t>
      </w:r>
      <w:del w:id="196" w:author="Richard Bradbury" w:date="2025-11-14T18:33:00Z" w16du:dateUtc="2025-11-14T18:33:00Z">
        <w:r w:rsidRPr="00B33255" w:rsidDel="00984B0D">
          <w:delText>”</w:delText>
        </w:r>
      </w:del>
      <w:r w:rsidRPr="00B33255">
        <w:t xml:space="preserve"> </w:t>
      </w:r>
      <w:ins w:id="197" w:author="Richard Bradbury" w:date="2025-11-14T18:03:00Z" w16du:dateUtc="2025-11-14T18:03:00Z">
        <w:r w:rsidR="00515616">
          <w:t xml:space="preserve">The </w:t>
        </w:r>
      </w:ins>
      <w:del w:id="198" w:author="Richard Bradbury" w:date="2025-11-14T18:03:00Z" w16du:dateUtc="2025-11-14T18:03:00Z">
        <w:r w:rsidRPr="00B33255" w:rsidDel="00515616">
          <w:delText>A</w:delText>
        </w:r>
      </w:del>
      <w:ins w:id="199" w:author="Richard Bradbury" w:date="2025-11-14T18:03:00Z" w16du:dateUtc="2025-11-14T18:03:00Z">
        <w:r w:rsidR="00515616">
          <w:t>a</w:t>
        </w:r>
      </w:ins>
      <w:r w:rsidRPr="00B33255">
        <w:t>pp</w:t>
      </w:r>
      <w:ins w:id="200" w:author="Richard Bradbury" w:date="2025-11-14T18:03:00Z" w16du:dateUtc="2025-11-14T18:03:00Z">
        <w:r w:rsidR="00515616">
          <w:t>lication</w:t>
        </w:r>
      </w:ins>
      <w:r w:rsidRPr="00B33255">
        <w:t xml:space="preserve"> can now adjust </w:t>
      </w:r>
      <w:ins w:id="201" w:author="Richard Bradbury" w:date="2025-11-14T18:03:00Z" w16du:dateUtc="2025-11-14T18:03:00Z">
        <w:r w:rsidR="00F7366E">
          <w:t xml:space="preserve">its </w:t>
        </w:r>
      </w:ins>
      <w:r w:rsidRPr="00B33255">
        <w:t>encoder</w:t>
      </w:r>
      <w:ins w:id="202" w:author="Richard Bradbury" w:date="2025-11-14T18:03:00Z" w16du:dateUtc="2025-11-14T18:03:00Z">
        <w:r w:rsidR="00F7366E">
          <w:t xml:space="preserve"> setting</w:t>
        </w:r>
      </w:ins>
      <w:ins w:id="203" w:author="Richard Bradbury" w:date="2025-11-14T18:33:00Z" w16du:dateUtc="2025-11-14T18:33:00Z">
        <w:r w:rsidR="00984B0D">
          <w:t>s</w:t>
        </w:r>
      </w:ins>
      <w:r w:rsidRPr="00B33255">
        <w:t xml:space="preserve"> (e.g., send enhancement layers over Wi-Fi)</w:t>
      </w:r>
      <w:ins w:id="204" w:author="Richard Bradbury" w:date="2025-11-14T18:33:00Z" w16du:dateUtc="2025-11-14T18:33:00Z">
        <w:r w:rsidR="00984B0D">
          <w:t xml:space="preserve"> to take advantage of this,</w:t>
        </w:r>
      </w:ins>
      <w:r w:rsidRPr="00B33255">
        <w:t xml:space="preserve"> or </w:t>
      </w:r>
      <w:ins w:id="205" w:author="Richard Bradbury" w:date="2025-11-14T18:03:00Z" w16du:dateUtc="2025-11-14T18:03:00Z">
        <w:r w:rsidR="00F7366E">
          <w:t xml:space="preserve">the </w:t>
        </w:r>
      </w:ins>
      <w:r w:rsidRPr="00B33255">
        <w:t>U</w:t>
      </w:r>
      <w:ins w:id="206" w:author="Richard Bradbury" w:date="2025-11-14T18:03:00Z" w16du:dateUtc="2025-11-14T18:03:00Z">
        <w:r w:rsidR="00F7366E">
          <w:t xml:space="preserve">ser </w:t>
        </w:r>
      </w:ins>
      <w:r w:rsidRPr="00B33255">
        <w:t>I</w:t>
      </w:r>
      <w:ins w:id="207" w:author="Richard Bradbury" w:date="2025-11-14T18:03:00Z" w16du:dateUtc="2025-11-14T18:03:00Z">
        <w:r w:rsidR="00F7366E">
          <w:t>nterface</w:t>
        </w:r>
      </w:ins>
      <w:r w:rsidRPr="00B33255">
        <w:t xml:space="preserve"> can reflect improved connectivity.</w:t>
      </w:r>
    </w:p>
    <w:p w14:paraId="620D5A3F" w14:textId="6E1D028B" w:rsidR="00B33255" w:rsidRPr="00B33255" w:rsidRDefault="00B33255" w:rsidP="00D707EE">
      <w:pPr>
        <w:pStyle w:val="B1"/>
      </w:pPr>
      <w:r w:rsidRPr="00B33255">
        <w:t>23:</w:t>
      </w:r>
      <w:r w:rsidR="00F7366E">
        <w:tab/>
      </w:r>
      <w:r w:rsidRPr="00B33255">
        <w:t>Update scheduling policy (split / aggregation)</w:t>
      </w:r>
      <w:r w:rsidR="00D707EE">
        <w:t>.</w:t>
      </w:r>
    </w:p>
    <w:p w14:paraId="06567583" w14:textId="573BD104" w:rsidR="00433B3B" w:rsidRPr="00B33255" w:rsidRDefault="00B33255" w:rsidP="00D707EE">
      <w:pPr>
        <w:pStyle w:val="B1"/>
      </w:pPr>
      <w:r w:rsidRPr="00B33255">
        <w:t>24:</w:t>
      </w:r>
      <w:r w:rsidR="00F7366E">
        <w:tab/>
      </w:r>
      <w:r w:rsidRPr="00B33255">
        <w:t>Notify: Multi-access active (5G + Wi-Fi)</w:t>
      </w:r>
      <w:r w:rsidR="00D707EE">
        <w:t>.</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34"/>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ichard Bradbury" w:date="2025-11-14T17:34:00Z" w:initials="RB">
    <w:p w14:paraId="0E319A38" w14:textId="77777777" w:rsidR="006C004C" w:rsidRDefault="006C004C">
      <w:pPr>
        <w:pStyle w:val="CommentText"/>
      </w:pPr>
      <w:r>
        <w:rPr>
          <w:rStyle w:val="CommentReference"/>
        </w:rPr>
        <w:annotationRef/>
      </w:r>
      <w:r>
        <w:t>Nice description.</w:t>
      </w:r>
    </w:p>
    <w:p w14:paraId="1F674654" w14:textId="4A39B12A" w:rsidR="006C004C" w:rsidRDefault="006C004C">
      <w:pPr>
        <w:pStyle w:val="CommentText"/>
      </w:pPr>
      <w:r>
        <w:t>I think it would be better merged into clause 5.18.1.3.1.</w:t>
      </w:r>
    </w:p>
  </w:comment>
  <w:comment w:id="21" w:author="Richard Bradbury" w:date="2025-11-14T17:36:00Z" w:initials="RB">
    <w:p w14:paraId="5C11A908" w14:textId="0D1F45D3" w:rsidR="006C004C" w:rsidRDefault="006C004C">
      <w:pPr>
        <w:pStyle w:val="CommentText"/>
      </w:pPr>
      <w:r>
        <w:rPr>
          <w:rStyle w:val="CommentReference"/>
        </w:rPr>
        <w:annotationRef/>
      </w:r>
      <w:r>
        <w:t>?</w:t>
      </w:r>
    </w:p>
  </w:comment>
  <w:comment w:id="16" w:author="Richard Bradbury" w:date="2025-11-14T17:36:00Z" w:initials="RB">
    <w:p w14:paraId="65FB5FBF" w14:textId="5BF1EC48" w:rsidR="006C004C" w:rsidRDefault="006C004C">
      <w:pPr>
        <w:pStyle w:val="CommentText"/>
      </w:pPr>
      <w:r>
        <w:rPr>
          <w:rStyle w:val="CommentReference"/>
        </w:rPr>
        <w:annotationRef/>
      </w:r>
      <w:r>
        <w:t>Again, merge into clause 5.18.1.3.1?</w:t>
      </w:r>
    </w:p>
  </w:comment>
  <w:comment w:id="47" w:author="Richard Bradbury" w:date="2025-11-14T17:45:00Z" w:initials="RB">
    <w:p w14:paraId="2CBA824F" w14:textId="5B39D05B" w:rsidR="00D707EE" w:rsidRDefault="00D707EE" w:rsidP="00D707EE">
      <w:pPr>
        <w:pStyle w:val="CommentText"/>
      </w:pPr>
      <w:r>
        <w:rPr>
          <w:rStyle w:val="CommentReference"/>
        </w:rPr>
        <w:annotationRef/>
      </w:r>
      <w:r>
        <w:t>Is this new?</w:t>
      </w:r>
    </w:p>
  </w:comment>
  <w:comment w:id="57" w:author="Richard Bradbury" w:date="2025-11-14T17:46:00Z" w:initials="RB">
    <w:p w14:paraId="260F3625" w14:textId="77777777" w:rsidR="00D707EE" w:rsidRDefault="00D707EE">
      <w:pPr>
        <w:pStyle w:val="CommentText"/>
      </w:pPr>
      <w:r>
        <w:rPr>
          <w:rStyle w:val="CommentReference"/>
        </w:rPr>
        <w:annotationRef/>
      </w:r>
      <w:r>
        <w:t>What is this step?</w:t>
      </w:r>
    </w:p>
    <w:p w14:paraId="7D184C75" w14:textId="3F5AB995" w:rsidR="00D707EE" w:rsidRDefault="00D707EE">
      <w:pPr>
        <w:pStyle w:val="CommentText"/>
      </w:pPr>
      <w:r>
        <w:t>Don’t recall it from the baseline call flow in TS 26.501.</w:t>
      </w:r>
    </w:p>
  </w:comment>
  <w:comment w:id="175" w:author="Richard Bradbury" w:date="2025-11-14T18:32:00Z" w:initials="RB">
    <w:p w14:paraId="0A57E745" w14:textId="2E98DAC1" w:rsidR="00984B0D" w:rsidRDefault="00984B0D">
      <w:pPr>
        <w:pStyle w:val="CommentText"/>
      </w:pPr>
      <w:r>
        <w:rPr>
          <w:rStyle w:val="CommentReference"/>
        </w:rPr>
        <w:annotationRef/>
      </w:r>
      <w:r>
        <w:t>Not depicted in sequence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74654" w15:done="0"/>
  <w15:commentEx w15:paraId="5C11A908" w15:done="0"/>
  <w15:commentEx w15:paraId="65FB5FBF" w15:done="0"/>
  <w15:commentEx w15:paraId="2CBA824F" w15:done="0"/>
  <w15:commentEx w15:paraId="7D184C75" w15:done="0"/>
  <w15:commentEx w15:paraId="0A57E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7C5F9" w16cex:dateUtc="2025-11-14T17:34:00Z"/>
  <w16cex:commentExtensible w16cex:durableId="586DA6DF" w16cex:dateUtc="2025-11-14T17:36:00Z"/>
  <w16cex:commentExtensible w16cex:durableId="60AC5930" w16cex:dateUtc="2025-11-14T17:36:00Z"/>
  <w16cex:commentExtensible w16cex:durableId="04B02EC7" w16cex:dateUtc="2025-11-14T17:45:00Z"/>
  <w16cex:commentExtensible w16cex:durableId="219B0FE4" w16cex:dateUtc="2025-11-14T17:46:00Z"/>
  <w16cex:commentExtensible w16cex:durableId="5A1C3FE2" w16cex:dateUtc="2025-11-14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74654" w16cid:durableId="5197C5F9"/>
  <w16cid:commentId w16cid:paraId="5C11A908" w16cid:durableId="586DA6DF"/>
  <w16cid:commentId w16cid:paraId="65FB5FBF" w16cid:durableId="60AC5930"/>
  <w16cid:commentId w16cid:paraId="2CBA824F" w16cid:durableId="04B02EC7"/>
  <w16cid:commentId w16cid:paraId="7D184C75" w16cid:durableId="219B0FE4"/>
  <w16cid:commentId w16cid:paraId="0A57E745" w16cid:durableId="5A1C3F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458D" w14:textId="77777777" w:rsidR="00DC39D5" w:rsidRDefault="00DC39D5">
      <w:r>
        <w:separator/>
      </w:r>
    </w:p>
  </w:endnote>
  <w:endnote w:type="continuationSeparator" w:id="0">
    <w:p w14:paraId="16116A0C" w14:textId="77777777" w:rsidR="00DC39D5" w:rsidRDefault="00DC39D5">
      <w:r>
        <w:continuationSeparator/>
      </w:r>
    </w:p>
  </w:endnote>
  <w:endnote w:type="continuationNotice" w:id="1">
    <w:p w14:paraId="5C10D6B7" w14:textId="77777777" w:rsidR="00DC39D5" w:rsidRDefault="00DC3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7F24" w14:textId="77777777" w:rsidR="00DC39D5" w:rsidRDefault="00DC39D5">
      <w:r>
        <w:separator/>
      </w:r>
    </w:p>
  </w:footnote>
  <w:footnote w:type="continuationSeparator" w:id="0">
    <w:p w14:paraId="7D8903C5" w14:textId="77777777" w:rsidR="00DC39D5" w:rsidRDefault="00DC39D5">
      <w:r>
        <w:continuationSeparator/>
      </w:r>
    </w:p>
  </w:footnote>
  <w:footnote w:type="continuationNotice" w:id="1">
    <w:p w14:paraId="3B64C313" w14:textId="77777777" w:rsidR="00DC39D5" w:rsidRDefault="00DC3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54633283"/>
    <w:multiLevelType w:val="multilevel"/>
    <w:tmpl w:val="1B6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51874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725"/>
    <w:rsid w:val="00022778"/>
    <w:rsid w:val="000227DA"/>
    <w:rsid w:val="00022E4A"/>
    <w:rsid w:val="00024930"/>
    <w:rsid w:val="00026C58"/>
    <w:rsid w:val="00030AEB"/>
    <w:rsid w:val="00031CFD"/>
    <w:rsid w:val="00047838"/>
    <w:rsid w:val="00053363"/>
    <w:rsid w:val="000539C8"/>
    <w:rsid w:val="00065129"/>
    <w:rsid w:val="00066B09"/>
    <w:rsid w:val="00067B18"/>
    <w:rsid w:val="0007169B"/>
    <w:rsid w:val="000800CF"/>
    <w:rsid w:val="00082EB4"/>
    <w:rsid w:val="000855AE"/>
    <w:rsid w:val="000931C6"/>
    <w:rsid w:val="00095E63"/>
    <w:rsid w:val="000A4CF1"/>
    <w:rsid w:val="000A6394"/>
    <w:rsid w:val="000A7298"/>
    <w:rsid w:val="000B1255"/>
    <w:rsid w:val="000B1D99"/>
    <w:rsid w:val="000B43EF"/>
    <w:rsid w:val="000B6F1A"/>
    <w:rsid w:val="000B7FED"/>
    <w:rsid w:val="000C038A"/>
    <w:rsid w:val="000C6598"/>
    <w:rsid w:val="000D28C2"/>
    <w:rsid w:val="000D44B3"/>
    <w:rsid w:val="000D44B8"/>
    <w:rsid w:val="000D67FA"/>
    <w:rsid w:val="000D7623"/>
    <w:rsid w:val="000E3B12"/>
    <w:rsid w:val="000E717B"/>
    <w:rsid w:val="000F1678"/>
    <w:rsid w:val="001020A4"/>
    <w:rsid w:val="00102292"/>
    <w:rsid w:val="0010747A"/>
    <w:rsid w:val="00120452"/>
    <w:rsid w:val="001224EF"/>
    <w:rsid w:val="00132583"/>
    <w:rsid w:val="00145D13"/>
    <w:rsid w:val="00145D43"/>
    <w:rsid w:val="00147D72"/>
    <w:rsid w:val="00150B1D"/>
    <w:rsid w:val="001648B6"/>
    <w:rsid w:val="00165593"/>
    <w:rsid w:val="00175D7C"/>
    <w:rsid w:val="001769BC"/>
    <w:rsid w:val="001801E0"/>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41F3"/>
    <w:rsid w:val="001F12A9"/>
    <w:rsid w:val="001F3778"/>
    <w:rsid w:val="001F37CE"/>
    <w:rsid w:val="001F5D22"/>
    <w:rsid w:val="00203F32"/>
    <w:rsid w:val="002112C4"/>
    <w:rsid w:val="00211C37"/>
    <w:rsid w:val="00214CA2"/>
    <w:rsid w:val="00222993"/>
    <w:rsid w:val="00227B7E"/>
    <w:rsid w:val="002324F6"/>
    <w:rsid w:val="00235707"/>
    <w:rsid w:val="002420CD"/>
    <w:rsid w:val="00245DA1"/>
    <w:rsid w:val="00246684"/>
    <w:rsid w:val="0025406B"/>
    <w:rsid w:val="0026004D"/>
    <w:rsid w:val="00260290"/>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7470"/>
    <w:rsid w:val="002C2441"/>
    <w:rsid w:val="002C28F4"/>
    <w:rsid w:val="002D4F97"/>
    <w:rsid w:val="002D7C92"/>
    <w:rsid w:val="002E472E"/>
    <w:rsid w:val="002E66D4"/>
    <w:rsid w:val="002F06EB"/>
    <w:rsid w:val="002F5DDD"/>
    <w:rsid w:val="003049EE"/>
    <w:rsid w:val="00305409"/>
    <w:rsid w:val="00315919"/>
    <w:rsid w:val="003226B1"/>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2273"/>
    <w:rsid w:val="00383124"/>
    <w:rsid w:val="00383F77"/>
    <w:rsid w:val="00384869"/>
    <w:rsid w:val="003854BA"/>
    <w:rsid w:val="00390CF2"/>
    <w:rsid w:val="00397C41"/>
    <w:rsid w:val="003A4DB5"/>
    <w:rsid w:val="003A5AD0"/>
    <w:rsid w:val="003D1359"/>
    <w:rsid w:val="003D1560"/>
    <w:rsid w:val="003D44AF"/>
    <w:rsid w:val="003D5198"/>
    <w:rsid w:val="003D586F"/>
    <w:rsid w:val="003D7224"/>
    <w:rsid w:val="003E10E4"/>
    <w:rsid w:val="003E1A36"/>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4539"/>
    <w:rsid w:val="0047104D"/>
    <w:rsid w:val="00471855"/>
    <w:rsid w:val="00472083"/>
    <w:rsid w:val="00475894"/>
    <w:rsid w:val="00476F71"/>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7CB0"/>
    <w:rsid w:val="004F4703"/>
    <w:rsid w:val="004F7425"/>
    <w:rsid w:val="0050340E"/>
    <w:rsid w:val="00510D85"/>
    <w:rsid w:val="0051407A"/>
    <w:rsid w:val="005141D9"/>
    <w:rsid w:val="005153A9"/>
    <w:rsid w:val="00515616"/>
    <w:rsid w:val="0051580D"/>
    <w:rsid w:val="00521D3E"/>
    <w:rsid w:val="005252DB"/>
    <w:rsid w:val="0052756D"/>
    <w:rsid w:val="0053677B"/>
    <w:rsid w:val="00547111"/>
    <w:rsid w:val="00550D24"/>
    <w:rsid w:val="0055153A"/>
    <w:rsid w:val="00557E84"/>
    <w:rsid w:val="005714C1"/>
    <w:rsid w:val="0057576D"/>
    <w:rsid w:val="005765BF"/>
    <w:rsid w:val="005833FF"/>
    <w:rsid w:val="00591474"/>
    <w:rsid w:val="005921F4"/>
    <w:rsid w:val="00592D74"/>
    <w:rsid w:val="005A04D9"/>
    <w:rsid w:val="005A3B28"/>
    <w:rsid w:val="005A583D"/>
    <w:rsid w:val="005A730C"/>
    <w:rsid w:val="005B0CC5"/>
    <w:rsid w:val="005B5B8C"/>
    <w:rsid w:val="005C34CA"/>
    <w:rsid w:val="005C75F3"/>
    <w:rsid w:val="005E2C44"/>
    <w:rsid w:val="005F0B80"/>
    <w:rsid w:val="005F29DA"/>
    <w:rsid w:val="005F2DB5"/>
    <w:rsid w:val="005F51E8"/>
    <w:rsid w:val="0060526D"/>
    <w:rsid w:val="00605B6A"/>
    <w:rsid w:val="0060760F"/>
    <w:rsid w:val="00607977"/>
    <w:rsid w:val="00611DB6"/>
    <w:rsid w:val="00613E18"/>
    <w:rsid w:val="00620B68"/>
    <w:rsid w:val="00621188"/>
    <w:rsid w:val="006257ED"/>
    <w:rsid w:val="00637A24"/>
    <w:rsid w:val="0064058D"/>
    <w:rsid w:val="00650DD2"/>
    <w:rsid w:val="00653050"/>
    <w:rsid w:val="00653755"/>
    <w:rsid w:val="00653DE4"/>
    <w:rsid w:val="0065468F"/>
    <w:rsid w:val="00665682"/>
    <w:rsid w:val="00665734"/>
    <w:rsid w:val="006657EA"/>
    <w:rsid w:val="00665C47"/>
    <w:rsid w:val="0066661E"/>
    <w:rsid w:val="00674256"/>
    <w:rsid w:val="00683DAD"/>
    <w:rsid w:val="0068628E"/>
    <w:rsid w:val="00686F2E"/>
    <w:rsid w:val="0069102E"/>
    <w:rsid w:val="00692230"/>
    <w:rsid w:val="00692C8E"/>
    <w:rsid w:val="00695808"/>
    <w:rsid w:val="0069644D"/>
    <w:rsid w:val="006A36F6"/>
    <w:rsid w:val="006A3A98"/>
    <w:rsid w:val="006B46FB"/>
    <w:rsid w:val="006B481D"/>
    <w:rsid w:val="006C004C"/>
    <w:rsid w:val="006C116E"/>
    <w:rsid w:val="006C5672"/>
    <w:rsid w:val="006D0B02"/>
    <w:rsid w:val="006E214C"/>
    <w:rsid w:val="006E21FB"/>
    <w:rsid w:val="006F3F15"/>
    <w:rsid w:val="006F5CDB"/>
    <w:rsid w:val="007037C3"/>
    <w:rsid w:val="00710D2C"/>
    <w:rsid w:val="00714E0A"/>
    <w:rsid w:val="00723794"/>
    <w:rsid w:val="00725548"/>
    <w:rsid w:val="00730312"/>
    <w:rsid w:val="00731C33"/>
    <w:rsid w:val="007331A1"/>
    <w:rsid w:val="00736194"/>
    <w:rsid w:val="00744731"/>
    <w:rsid w:val="0075270A"/>
    <w:rsid w:val="007543E9"/>
    <w:rsid w:val="00754484"/>
    <w:rsid w:val="0076054D"/>
    <w:rsid w:val="007642B0"/>
    <w:rsid w:val="0077087C"/>
    <w:rsid w:val="007712DD"/>
    <w:rsid w:val="007757CE"/>
    <w:rsid w:val="00776A5F"/>
    <w:rsid w:val="00781BF3"/>
    <w:rsid w:val="00784BB1"/>
    <w:rsid w:val="007920DB"/>
    <w:rsid w:val="00792342"/>
    <w:rsid w:val="007977A8"/>
    <w:rsid w:val="007B20DF"/>
    <w:rsid w:val="007B366A"/>
    <w:rsid w:val="007B512A"/>
    <w:rsid w:val="007B62E6"/>
    <w:rsid w:val="007C2097"/>
    <w:rsid w:val="007D070A"/>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4736"/>
    <w:rsid w:val="00816A32"/>
    <w:rsid w:val="00816F16"/>
    <w:rsid w:val="00821A53"/>
    <w:rsid w:val="00825321"/>
    <w:rsid w:val="008279FA"/>
    <w:rsid w:val="00827DA6"/>
    <w:rsid w:val="00830849"/>
    <w:rsid w:val="00837D02"/>
    <w:rsid w:val="008419A9"/>
    <w:rsid w:val="008451F3"/>
    <w:rsid w:val="00847FDB"/>
    <w:rsid w:val="0085145F"/>
    <w:rsid w:val="00855AC6"/>
    <w:rsid w:val="00860FF3"/>
    <w:rsid w:val="008626E7"/>
    <w:rsid w:val="00862EBD"/>
    <w:rsid w:val="00870EE7"/>
    <w:rsid w:val="00876CE5"/>
    <w:rsid w:val="00880586"/>
    <w:rsid w:val="00882067"/>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48DE"/>
    <w:rsid w:val="0091673E"/>
    <w:rsid w:val="00916D04"/>
    <w:rsid w:val="009214C0"/>
    <w:rsid w:val="00927491"/>
    <w:rsid w:val="009336DB"/>
    <w:rsid w:val="00934B5A"/>
    <w:rsid w:val="00941E30"/>
    <w:rsid w:val="00952708"/>
    <w:rsid w:val="00953436"/>
    <w:rsid w:val="009550BF"/>
    <w:rsid w:val="00956FDE"/>
    <w:rsid w:val="00960B4E"/>
    <w:rsid w:val="0096172E"/>
    <w:rsid w:val="00961860"/>
    <w:rsid w:val="00972521"/>
    <w:rsid w:val="009777D9"/>
    <w:rsid w:val="00982865"/>
    <w:rsid w:val="00984262"/>
    <w:rsid w:val="00984B0D"/>
    <w:rsid w:val="00986DF2"/>
    <w:rsid w:val="00991B88"/>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62CD"/>
    <w:rsid w:val="009F734F"/>
    <w:rsid w:val="00A005D4"/>
    <w:rsid w:val="00A055D4"/>
    <w:rsid w:val="00A06C2F"/>
    <w:rsid w:val="00A21102"/>
    <w:rsid w:val="00A246B6"/>
    <w:rsid w:val="00A3047E"/>
    <w:rsid w:val="00A3277A"/>
    <w:rsid w:val="00A408D1"/>
    <w:rsid w:val="00A41547"/>
    <w:rsid w:val="00A43581"/>
    <w:rsid w:val="00A47E70"/>
    <w:rsid w:val="00A50CF0"/>
    <w:rsid w:val="00A51174"/>
    <w:rsid w:val="00A51C4F"/>
    <w:rsid w:val="00A57094"/>
    <w:rsid w:val="00A60A57"/>
    <w:rsid w:val="00A73895"/>
    <w:rsid w:val="00A7671C"/>
    <w:rsid w:val="00A82E88"/>
    <w:rsid w:val="00A851A0"/>
    <w:rsid w:val="00A94472"/>
    <w:rsid w:val="00AA06C0"/>
    <w:rsid w:val="00AA1E6A"/>
    <w:rsid w:val="00AA2CBC"/>
    <w:rsid w:val="00AA5628"/>
    <w:rsid w:val="00AB24DB"/>
    <w:rsid w:val="00AB5D87"/>
    <w:rsid w:val="00AB648F"/>
    <w:rsid w:val="00AC43D3"/>
    <w:rsid w:val="00AC4546"/>
    <w:rsid w:val="00AC5820"/>
    <w:rsid w:val="00AC5C12"/>
    <w:rsid w:val="00AD1CD8"/>
    <w:rsid w:val="00AD4129"/>
    <w:rsid w:val="00AD4F02"/>
    <w:rsid w:val="00AE152B"/>
    <w:rsid w:val="00AE6C0C"/>
    <w:rsid w:val="00AF1C7E"/>
    <w:rsid w:val="00B0054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1D6"/>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315B5"/>
    <w:rsid w:val="00C43448"/>
    <w:rsid w:val="00C478B3"/>
    <w:rsid w:val="00C47D10"/>
    <w:rsid w:val="00C50FDC"/>
    <w:rsid w:val="00C51250"/>
    <w:rsid w:val="00C52FED"/>
    <w:rsid w:val="00C563A7"/>
    <w:rsid w:val="00C66BA2"/>
    <w:rsid w:val="00C76B2E"/>
    <w:rsid w:val="00C853CA"/>
    <w:rsid w:val="00C870F6"/>
    <w:rsid w:val="00C91854"/>
    <w:rsid w:val="00C94B43"/>
    <w:rsid w:val="00C95985"/>
    <w:rsid w:val="00CA78D2"/>
    <w:rsid w:val="00CB3D21"/>
    <w:rsid w:val="00CC3577"/>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427B"/>
    <w:rsid w:val="00D442CB"/>
    <w:rsid w:val="00D448AC"/>
    <w:rsid w:val="00D44F00"/>
    <w:rsid w:val="00D4639D"/>
    <w:rsid w:val="00D50255"/>
    <w:rsid w:val="00D507E0"/>
    <w:rsid w:val="00D5428D"/>
    <w:rsid w:val="00D555F9"/>
    <w:rsid w:val="00D61A11"/>
    <w:rsid w:val="00D63DE4"/>
    <w:rsid w:val="00D66520"/>
    <w:rsid w:val="00D67C9D"/>
    <w:rsid w:val="00D707EE"/>
    <w:rsid w:val="00D84AE9"/>
    <w:rsid w:val="00D85805"/>
    <w:rsid w:val="00D91C69"/>
    <w:rsid w:val="00DA00CB"/>
    <w:rsid w:val="00DA0A99"/>
    <w:rsid w:val="00DA2175"/>
    <w:rsid w:val="00DB0449"/>
    <w:rsid w:val="00DB20E5"/>
    <w:rsid w:val="00DC10DC"/>
    <w:rsid w:val="00DC3797"/>
    <w:rsid w:val="00DC39D5"/>
    <w:rsid w:val="00DD28E3"/>
    <w:rsid w:val="00DD4031"/>
    <w:rsid w:val="00DD559F"/>
    <w:rsid w:val="00DD60AA"/>
    <w:rsid w:val="00DE34CF"/>
    <w:rsid w:val="00DE63C2"/>
    <w:rsid w:val="00DE74AE"/>
    <w:rsid w:val="00DE7F86"/>
    <w:rsid w:val="00DF6761"/>
    <w:rsid w:val="00DF79E7"/>
    <w:rsid w:val="00E01F7B"/>
    <w:rsid w:val="00E02BF7"/>
    <w:rsid w:val="00E03EDE"/>
    <w:rsid w:val="00E13F3D"/>
    <w:rsid w:val="00E252B8"/>
    <w:rsid w:val="00E30183"/>
    <w:rsid w:val="00E34898"/>
    <w:rsid w:val="00E34F14"/>
    <w:rsid w:val="00E3583A"/>
    <w:rsid w:val="00E37D48"/>
    <w:rsid w:val="00E45774"/>
    <w:rsid w:val="00E60469"/>
    <w:rsid w:val="00E63DC5"/>
    <w:rsid w:val="00E70A65"/>
    <w:rsid w:val="00E71CE7"/>
    <w:rsid w:val="00E7222D"/>
    <w:rsid w:val="00E73B92"/>
    <w:rsid w:val="00E759F5"/>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20FEE"/>
    <w:rsid w:val="00F214BA"/>
    <w:rsid w:val="00F2584C"/>
    <w:rsid w:val="00F25D98"/>
    <w:rsid w:val="00F267BC"/>
    <w:rsid w:val="00F27DF1"/>
    <w:rsid w:val="00F300FB"/>
    <w:rsid w:val="00F4326C"/>
    <w:rsid w:val="00F43A5C"/>
    <w:rsid w:val="00F548E4"/>
    <w:rsid w:val="00F55AE3"/>
    <w:rsid w:val="00F603FC"/>
    <w:rsid w:val="00F70E99"/>
    <w:rsid w:val="00F71152"/>
    <w:rsid w:val="00F71A49"/>
    <w:rsid w:val="00F720AD"/>
    <w:rsid w:val="00F72D86"/>
    <w:rsid w:val="00F7366E"/>
    <w:rsid w:val="00F840C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03C6"/>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5209550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4282969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316745B-ACE0-4C6E-A54A-016769C4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88</TotalTime>
  <Pages>7</Pages>
  <Words>1881</Words>
  <Characters>10932</Characters>
  <Application>Microsoft Office Word</Application>
  <DocSecurity>0</DocSecurity>
  <Lines>295</Lines>
  <Paragraphs>154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11</cp:revision>
  <cp:lastPrinted>1900-01-01T05:00:00Z</cp:lastPrinted>
  <dcterms:created xsi:type="dcterms:W3CDTF">2025-11-14T17:06:00Z</dcterms:created>
  <dcterms:modified xsi:type="dcterms:W3CDTF">2025-11-14T18:33:00Z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