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0612" w14:textId="7E3D6170"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ins w:id="0" w:author="Eric Yip" w:date="2025-11-18T06:24:00Z">
        <w:r w:rsidR="00AE4BF7">
          <w:rPr>
            <w:b/>
            <w:i/>
            <w:noProof/>
            <w:sz w:val="28"/>
          </w:rPr>
          <w:t>r</w:t>
        </w:r>
      </w:ins>
      <w:ins w:id="1" w:author="Eric Yip" w:date="2025-11-18T23:29:00Z">
        <w:r w:rsidR="001C52B7">
          <w:rPr>
            <w:b/>
            <w:i/>
            <w:noProof/>
            <w:sz w:val="28"/>
          </w:rPr>
          <w:t>0</w:t>
        </w:r>
      </w:ins>
      <w:ins w:id="2" w:author="Eric Yip" w:date="2025-11-18T06:24:00Z">
        <w:r w:rsidR="00AE4BF7">
          <w:rPr>
            <w:b/>
            <w:i/>
            <w:noProof/>
            <w:sz w:val="28"/>
          </w:rPr>
          <w:t>1</w:t>
        </w:r>
      </w:ins>
    </w:p>
    <w:p w14:paraId="5503BE59" w14:textId="64175DB9" w:rsidR="00FC5B1E" w:rsidRDefault="00FC5B1E" w:rsidP="00FC5B1E">
      <w:pPr>
        <w:pStyle w:val="CRCoverPage"/>
        <w:tabs>
          <w:tab w:val="right" w:pos="9639"/>
        </w:tabs>
        <w:outlineLvl w:val="0"/>
        <w:rPr>
          <w:b/>
          <w:noProof/>
          <w:sz w:val="24"/>
        </w:rPr>
      </w:pPr>
      <w:r>
        <w:rPr>
          <w:b/>
          <w:noProof/>
          <w:sz w:val="24"/>
        </w:rPr>
        <w:t>Dallas (TX, US), 17-21 November 2025</w:t>
      </w:r>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3" w:name="_Hlt497126619"/>
              <w:r w:rsidRPr="00F90395">
                <w:rPr>
                  <w:rStyle w:val="Hyperlink"/>
                  <w:rFonts w:cs="Arial"/>
                  <w:b/>
                  <w:i/>
                  <w:noProof/>
                  <w:color w:val="FF0000"/>
                </w:rPr>
                <w:t>L</w:t>
              </w:r>
              <w:bookmarkEnd w:id="3"/>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Pr="00DE19AF">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4" w:name="_Toc153803067"/>
    </w:p>
    <w:bookmarkEnd w:id="4"/>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5"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6"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7"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8"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9" w:author="LEMOTHEUX Julien INNOV/IT-S" w:date="2025-09-19T16:10:00Z"/>
                <w:rFonts w:ascii="Arial" w:hAnsi="Arial"/>
                <w:sz w:val="18"/>
              </w:rPr>
            </w:pPr>
            <w:ins w:id="10"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1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1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4" w:author="LEMOTHEUX Julien INNOV/IT-S" w:date="2025-09-19T16:10:00Z"/>
                <w:rFonts w:ascii="Arial" w:hAnsi="Arial"/>
                <w:sz w:val="18"/>
              </w:rPr>
            </w:pPr>
            <w:ins w:id="15"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B554301" w:rsidR="00401996" w:rsidRPr="005A7B63" w:rsidRDefault="00401996" w:rsidP="00886A95">
            <w:pPr>
              <w:keepNext/>
              <w:keepLines/>
              <w:spacing w:after="0"/>
              <w:jc w:val="center"/>
              <w:rPr>
                <w:ins w:id="17" w:author="LEMOTHEUX Julien INNOV/IT-S" w:date="2025-09-19T16:10:00Z"/>
                <w:rFonts w:ascii="Arial" w:hAnsi="Arial"/>
                <w:sz w:val="18"/>
              </w:rPr>
            </w:pPr>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18" w:name="_Toc193473815"/>
      <w:r w:rsidRPr="005551C2">
        <w:rPr>
          <w:rFonts w:ascii="Arial" w:hAnsi="Arial"/>
          <w:sz w:val="32"/>
          <w:lang w:val="en-US"/>
        </w:rPr>
        <w:t>7.1</w:t>
      </w:r>
      <w:r>
        <w:rPr>
          <w:rFonts w:ascii="Arial" w:hAnsi="Arial"/>
          <w:sz w:val="32"/>
          <w:lang w:val="en-US"/>
        </w:rPr>
        <w:t>x</w:t>
      </w:r>
      <w:r w:rsidRPr="005551C2">
        <w:rPr>
          <w:rFonts w:ascii="Arial" w:hAnsi="Arial"/>
          <w:sz w:val="32"/>
          <w:lang w:val="en-US"/>
        </w:rPr>
        <w:tab/>
        <w:t>Solution #</w:t>
      </w:r>
      <w:r>
        <w:rPr>
          <w:rFonts w:ascii="Arial" w:hAnsi="Arial"/>
          <w:sz w:val="32"/>
          <w:lang w:val="en-US"/>
        </w:rPr>
        <w:t>1x</w:t>
      </w:r>
      <w:r w:rsidRPr="005551C2">
        <w:rPr>
          <w:rFonts w:ascii="Arial" w:hAnsi="Arial"/>
          <w:sz w:val="32"/>
          <w:lang w:val="en-US"/>
        </w:rPr>
        <w:t xml:space="preserve">: </w:t>
      </w:r>
      <w:bookmarkEnd w:id="18"/>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19" w:name="_Toc193473816"/>
      <w:r w:rsidRPr="005551C2">
        <w:rPr>
          <w:rFonts w:ascii="Arial" w:hAnsi="Arial"/>
          <w:sz w:val="28"/>
        </w:rPr>
        <w:t>7.1</w:t>
      </w:r>
      <w:r>
        <w:rPr>
          <w:rFonts w:ascii="Arial" w:hAnsi="Arial"/>
          <w:sz w:val="28"/>
        </w:rPr>
        <w:t>x</w:t>
      </w:r>
      <w:r w:rsidRPr="005551C2">
        <w:rPr>
          <w:rFonts w:ascii="Arial" w:hAnsi="Arial"/>
          <w:sz w:val="28"/>
        </w:rPr>
        <w:t>.1</w:t>
      </w:r>
      <w:r w:rsidRPr="005551C2">
        <w:rPr>
          <w:rFonts w:ascii="Arial" w:hAnsi="Arial"/>
          <w:sz w:val="28"/>
        </w:rPr>
        <w:tab/>
        <w:t>Key Issue mapping</w:t>
      </w:r>
      <w:bookmarkEnd w:id="19"/>
    </w:p>
    <w:p w14:paraId="577AA017" w14:textId="01F2FDDA" w:rsidR="00401996" w:rsidRPr="005551C2" w:rsidRDefault="00401996" w:rsidP="00401996">
      <w:pPr>
        <w:keepNext/>
      </w:pPr>
      <w:r w:rsidRPr="005551C2">
        <w:t xml:space="preserve">This Candidate Solution addresses </w:t>
      </w:r>
      <w:r w:rsidRPr="00C60E71">
        <w:t>Key Issue </w:t>
      </w:r>
      <w:r w:rsidR="000103AC" w:rsidRPr="00C60E71">
        <w:t>#4</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20" w:name="_Toc193473817"/>
      <w:bookmarkStart w:id="21" w:name="_Hlk213759145"/>
      <w:r w:rsidRPr="005551C2">
        <w:rPr>
          <w:rFonts w:ascii="Arial" w:hAnsi="Arial"/>
          <w:sz w:val="28"/>
        </w:rPr>
        <w:t>7.1</w:t>
      </w:r>
      <w:r>
        <w:rPr>
          <w:rFonts w:ascii="Arial" w:hAnsi="Arial"/>
          <w:sz w:val="28"/>
        </w:rPr>
        <w:t>x</w:t>
      </w:r>
      <w:r w:rsidRPr="005551C2">
        <w:rPr>
          <w:rFonts w:ascii="Arial" w:hAnsi="Arial"/>
          <w:sz w:val="28"/>
        </w:rPr>
        <w:t>.2</w:t>
      </w:r>
      <w:r w:rsidRPr="005551C2">
        <w:rPr>
          <w:rFonts w:ascii="Arial" w:hAnsi="Arial"/>
          <w:sz w:val="28"/>
        </w:rPr>
        <w:tab/>
        <w:t>Functional description</w:t>
      </w:r>
      <w:bookmarkEnd w:id="20"/>
    </w:p>
    <w:p w14:paraId="76C5DCC2" w14:textId="088002D3" w:rsidR="00401996" w:rsidRDefault="00401996" w:rsidP="00401996">
      <w:pPr>
        <w:pStyle w:val="Heading4"/>
      </w:pPr>
      <w:bookmarkStart w:id="22" w:name="_Toc193473818"/>
      <w:bookmarkStart w:id="23" w:name="_Hlk213759283"/>
      <w:bookmarkEnd w:id="21"/>
      <w:r w:rsidRPr="005551C2">
        <w:t>7.1</w:t>
      </w:r>
      <w:r>
        <w:t>x</w:t>
      </w:r>
      <w:r w:rsidRPr="005551C2">
        <w:t>.2.1</w:t>
      </w:r>
      <w:r w:rsidRPr="005551C2">
        <w:tab/>
        <w:t>Introduction</w:t>
      </w:r>
      <w:bookmarkEnd w:id="22"/>
    </w:p>
    <w:bookmarkEnd w:id="23"/>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7428A984" w:rsidR="00F571D3" w:rsidRDefault="00984DF4" w:rsidP="00401996">
      <w:r>
        <w:t>By using energy</w:t>
      </w:r>
      <w:del w:id="24" w:author="Richard Bradbury" w:date="2025-11-13T17:01:00Z">
        <w:r w:rsidDel="006B0794">
          <w:delText xml:space="preserve"> </w:delText>
        </w:r>
      </w:del>
      <w:ins w:id="25" w:author="Richard Bradbury" w:date="2025-11-13T17:01:00Z">
        <w:r w:rsidR="006B0794">
          <w:t>-</w:t>
        </w:r>
      </w:ins>
      <w:r>
        <w:t xml:space="preserve">related information about the network obtained via the </w:t>
      </w:r>
      <w:ins w:id="26" w:author="Richard Bradbury" w:date="2025-11-13T17:01:00Z">
        <w:r w:rsidR="006B0794">
          <w:t>Energy Information Function (</w:t>
        </w:r>
      </w:ins>
      <w:r>
        <w:t>EIF</w:t>
      </w:r>
      <w:ins w:id="27" w:author="Richard Bradbury" w:date="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28" w:author="Richard Bradbury" w:date="2025-11-13T17:01:00Z">
        <w:r w:rsidR="00FB17DB" w:rsidDel="006B0794">
          <w:delText>in way of</w:delText>
        </w:r>
      </w:del>
      <w:ins w:id="29" w:author="Richard Bradbury" w:date="2025-11-13T17:01:00Z">
        <w:r w:rsidR="006B0794">
          <w:t>by means of</w:t>
        </w:r>
      </w:ins>
      <w:r w:rsidR="00FB17DB">
        <w:t xml:space="preserve"> energy</w:t>
      </w:r>
      <w:del w:id="30" w:author="Richard Bradbury" w:date="2025-11-13T17:01:00Z">
        <w:r w:rsidR="00FB17DB" w:rsidDel="006B0794">
          <w:delText xml:space="preserve"> </w:delText>
        </w:r>
      </w:del>
      <w:ins w:id="31" w:author="Richard Bradbury" w:date="2025-11-13T17:01:00Z">
        <w:r w:rsidR="006B0794">
          <w:t>-</w:t>
        </w:r>
      </w:ins>
      <w:r w:rsidR="00FB17DB">
        <w:t>driven service degradations. Since fluctuations in network energy consumption and the corresponding energy</w:t>
      </w:r>
      <w:del w:id="32" w:author="Richard Bradbury" w:date="2025-11-13T17:01:00Z">
        <w:r w:rsidR="00FB17DB" w:rsidDel="006B0794">
          <w:delText xml:space="preserve"> </w:delText>
        </w:r>
      </w:del>
      <w:ins w:id="33" w:author="Richard Bradbury" w:date="2025-11-13T17:01:00Z">
        <w:r w:rsidR="006B0794">
          <w:t>-</w:t>
        </w:r>
      </w:ins>
      <w:r w:rsidR="00FB17DB">
        <w:t xml:space="preserve">related information originates in the EIF, </w:t>
      </w:r>
      <w:r w:rsidR="009140A0">
        <w:t>a pragmatic approach to energy</w:t>
      </w:r>
      <w:del w:id="34" w:author="Richard Bradbury" w:date="2025-11-13T17:01:00Z">
        <w:r w:rsidR="009140A0" w:rsidDel="006B0794">
          <w:delText xml:space="preserve"> </w:delText>
        </w:r>
      </w:del>
      <w:ins w:id="35" w:author="Richard Bradbury" w:date="2025-11-13T17:01:00Z">
        <w:r w:rsidR="006B0794">
          <w:t>-</w:t>
        </w:r>
      </w:ins>
      <w:r w:rsidR="009140A0">
        <w:t>driven service degradations</w:t>
      </w:r>
      <w:r w:rsidR="0064313B">
        <w:t xml:space="preserve"> would be driven and triggered by the </w:t>
      </w:r>
      <w:commentRangeStart w:id="36"/>
      <w:commentRangeStart w:id="37"/>
      <w:r w:rsidR="0064313B">
        <w:t>5GMS</w:t>
      </w:r>
      <w:r w:rsidR="006B0794">
        <w:t> </w:t>
      </w:r>
      <w:r w:rsidR="0064313B">
        <w:t>AF or RTC</w:t>
      </w:r>
      <w:r w:rsidR="006B0794">
        <w:t> </w:t>
      </w:r>
      <w:r w:rsidR="0064313B">
        <w:t>AF</w:t>
      </w:r>
      <w:commentRangeEnd w:id="36"/>
      <w:ins w:id="38" w:author="Eric Yip" w:date="2025-11-18T15:01:00Z">
        <w:r w:rsidR="00B37233">
          <w:t xml:space="preserve"> (or by the Energy Information AF instantiated by them)</w:t>
        </w:r>
      </w:ins>
      <w:r w:rsidR="006B0794">
        <w:rPr>
          <w:rStyle w:val="CommentReference"/>
        </w:rPr>
        <w:commentReference w:id="36"/>
      </w:r>
      <w:commentRangeEnd w:id="37"/>
      <w:r w:rsidR="00AE4BF7">
        <w:rPr>
          <w:rStyle w:val="CommentReference"/>
        </w:rPr>
        <w:commentReference w:id="37"/>
      </w:r>
      <w:r w:rsidR="0064313B">
        <w:t xml:space="preserve"> through the knowledge of such energy information</w:t>
      </w:r>
      <w:r w:rsidR="00F571D3">
        <w:t>.</w:t>
      </w:r>
    </w:p>
    <w:p w14:paraId="7C5A048B" w14:textId="1F5CEAAB"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39"/>
      <w:commentRangeStart w:id="40"/>
      <w:r>
        <w:t xml:space="preserve">but in this case the UE is </w:t>
      </w:r>
      <w:r w:rsidR="00505782">
        <w:t>un</w:t>
      </w:r>
      <w:r>
        <w:t xml:space="preserve">able to distinguish QoS degradation </w:t>
      </w:r>
      <w:r w:rsidR="00505782">
        <w:t>due to</w:t>
      </w:r>
      <w:r>
        <w:t xml:space="preserve"> </w:t>
      </w:r>
      <w:del w:id="41" w:author="Eric Yip" w:date="2025-11-18T06:23:00Z">
        <w:r w:rsidDel="00AE4BF7">
          <w:delText xml:space="preserve">server downtime, </w:delText>
        </w:r>
      </w:del>
      <w:r>
        <w:t>network connection problems, sudden congestion, or other factors</w:t>
      </w:r>
      <w:commentRangeEnd w:id="39"/>
      <w:r w:rsidR="0027198F">
        <w:rPr>
          <w:rStyle w:val="CommentReference"/>
        </w:rPr>
        <w:commentReference w:id="39"/>
      </w:r>
      <w:commentRangeEnd w:id="40"/>
      <w:r w:rsidR="00AE4BF7">
        <w:rPr>
          <w:rStyle w:val="CommentReference"/>
        </w:rPr>
        <w:commentReference w:id="40"/>
      </w:r>
      <w:r>
        <w:t>. If a QoS degradation is the result of energy</w:t>
      </w:r>
      <w:del w:id="42" w:author="Richard Bradbury" w:date="2025-11-13T17:08:00Z">
        <w:r w:rsidDel="0027198F">
          <w:delText xml:space="preserve"> </w:delText>
        </w:r>
      </w:del>
      <w:ins w:id="43" w:author="Richard Bradbury" w:date="2025-11-13T17:09:00Z">
        <w:r w:rsidR="0027198F">
          <w:t>-</w:t>
        </w:r>
      </w:ins>
      <w:r>
        <w:t>related aspects leading to a service policy change applied to that specific UE, then this degradation cannot be resolved regardless of how the UE may attempt to use different Application Servers (e.g. multiple DASH servers).</w:t>
      </w:r>
      <w:r w:rsidR="00F571D3">
        <w:t xml:space="preserve"> </w:t>
      </w:r>
      <w:commentRangeStart w:id="44"/>
      <w:r w:rsidR="00F571D3">
        <w:t>By providing additional information</w:t>
      </w:r>
      <w:r w:rsidR="00FF7869">
        <w:t xml:space="preserve"> to the UE</w:t>
      </w:r>
      <w:r w:rsidR="00F571D3">
        <w:t xml:space="preserve"> regarding the </w:t>
      </w:r>
      <w:r w:rsidR="00FF7869">
        <w:t>energy</w:t>
      </w:r>
      <w:del w:id="45" w:author="Richard Bradbury" w:date="2025-11-13T17:09:00Z">
        <w:r w:rsidR="00FF7869" w:rsidDel="0027198F">
          <w:delText xml:space="preserve"> </w:delText>
        </w:r>
      </w:del>
      <w:ins w:id="46" w:author="Richard Bradbury" w:date="2025-11-13T17:09:00Z">
        <w:r w:rsidR="0027198F">
          <w:t>-</w:t>
        </w:r>
      </w:ins>
      <w:r w:rsidR="00FF7869">
        <w:t>driven service degradation, the UE may then be able to make a best effort reaction decision to the service degradation.</w:t>
      </w:r>
      <w:commentRangeEnd w:id="44"/>
      <w:r w:rsidR="0027198F">
        <w:rPr>
          <w:rStyle w:val="CommentReference"/>
        </w:rPr>
        <w:commentReference w:id="44"/>
      </w:r>
    </w:p>
    <w:p w14:paraId="4D45DBB4" w14:textId="5FFDA7DD" w:rsidR="00401996" w:rsidRDefault="00401996" w:rsidP="00401996">
      <w:r w:rsidRPr="00115126">
        <w:t>Th</w:t>
      </w:r>
      <w:ins w:id="47" w:author="Richard Bradbury" w:date="2025-11-13T17:10:00Z">
        <w:r w:rsidR="0027198F">
          <w:t>is</w:t>
        </w:r>
      </w:ins>
      <w:del w:id="48" w:author="Richard Bradbury" w:date="2025-11-13T17:10:00Z">
        <w:r w:rsidR="00FF7869" w:rsidDel="0027198F">
          <w:delText>e</w:delText>
        </w:r>
      </w:del>
      <w:r w:rsidRPr="00115126">
        <w:t xml:space="preserve"> </w:t>
      </w:r>
      <w:ins w:id="49" w:author="Richard Bradbury" w:date="2025-11-13T17:10:00Z">
        <w:r w:rsidR="0027198F">
          <w:t>Candidate S</w:t>
        </w:r>
      </w:ins>
      <w:del w:id="50" w:author="Richard Bradbury" w:date="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51"/>
      <w:r w:rsidR="008E2968">
        <w:t>Media</w:t>
      </w:r>
      <w:r w:rsidR="0027198F">
        <w:t> </w:t>
      </w:r>
      <w:r w:rsidR="008E2968">
        <w:t>AF</w:t>
      </w:r>
      <w:commentRangeEnd w:id="51"/>
      <w:r w:rsidR="0027198F">
        <w:rPr>
          <w:rStyle w:val="CommentReference"/>
        </w:rPr>
        <w:commentReference w:id="51"/>
      </w:r>
      <w:r w:rsidR="008E2968">
        <w:t xml:space="preserve"> </w:t>
      </w:r>
      <w:ins w:id="52" w:author="Eric Yip" w:date="2025-11-18T15:02:00Z">
        <w:r w:rsidR="00B37233">
          <w:t xml:space="preserve">(or the Energy Information AF instantiated in it) </w:t>
        </w:r>
      </w:ins>
      <w:r w:rsidR="008E2968">
        <w:t xml:space="preserve">to notify the </w:t>
      </w:r>
      <w:ins w:id="53" w:author="Richard Bradbury" w:date="2025-11-13T17:11:00Z">
        <w:r w:rsidR="0027198F">
          <w:t xml:space="preserve">Media Client in the </w:t>
        </w:r>
      </w:ins>
      <w:r w:rsidR="008E2968">
        <w:t>UE of an energy</w:t>
      </w:r>
      <w:del w:id="54" w:author="Richard Bradbury" w:date="2025-11-13T17:10:00Z">
        <w:r w:rsidR="008E2968" w:rsidDel="0027198F">
          <w:delText xml:space="preserve"> </w:delText>
        </w:r>
      </w:del>
      <w:ins w:id="55" w:author="Richard Bradbury" w:date="2025-11-13T17:10:00Z">
        <w:r w:rsidR="0027198F">
          <w:t>-</w:t>
        </w:r>
      </w:ins>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ins w:id="56" w:author="Richard Bradbury" w:date="2025-11-13T17:11:00Z">
        <w:r w:rsidR="0027198F">
          <w:t xml:space="preserve">Media </w:t>
        </w:r>
      </w:ins>
      <w:del w:id="57" w:author="Richard Bradbury" w:date="2025-11-13T17:11:00Z">
        <w:r w:rsidRPr="00115126" w:rsidDel="0027198F">
          <w:delText>c</w:delText>
        </w:r>
      </w:del>
      <w:ins w:id="58" w:author="Richard Bradbury" w:date="2025-11-13T17:11:00Z">
        <w:r w:rsidR="0027198F">
          <w:t>C</w:t>
        </w:r>
      </w:ins>
      <w:r w:rsidRPr="00115126">
        <w:t xml:space="preserve">lient </w:t>
      </w:r>
      <w:del w:id="59" w:author="Richard Bradbury" w:date="2025-11-13T17:11:00Z">
        <w:r w:rsidRPr="00115126" w:rsidDel="0027198F">
          <w:delText xml:space="preserve">device </w:delText>
        </w:r>
      </w:del>
      <w:r w:rsidRPr="00115126">
        <w:t xml:space="preserve">to </w:t>
      </w:r>
      <w:r w:rsidR="008E2968">
        <w:t xml:space="preserve">make </w:t>
      </w:r>
      <w:del w:id="60" w:author="Richard Bradbury" w:date="2025-11-13T17:11:00Z">
        <w:r w:rsidR="008E2968" w:rsidDel="0027198F">
          <w:delText>the necessary</w:delText>
        </w:r>
        <w:r w:rsidRPr="00115126" w:rsidDel="0027198F">
          <w:delText xml:space="preserve"> </w:delText>
        </w:r>
      </w:del>
      <w:r w:rsidR="008E2968">
        <w:t xml:space="preserve">informed </w:t>
      </w:r>
      <w:ins w:id="61" w:author="Richard Bradbury" w:date="2025-11-13T17:12:00Z">
        <w:r w:rsidR="0027198F">
          <w:t>decisions about adapt</w:t>
        </w:r>
      </w:ins>
      <w:ins w:id="62" w:author="Richard Bradbury" w:date="2025-11-13T17:13:00Z">
        <w:r w:rsidR="0027198F">
          <w:t>ing</w:t>
        </w:r>
      </w:ins>
      <w:ins w:id="63" w:author="Richard Bradbury" w:date="2025-11-13T17:12:00Z">
        <w:r w:rsidR="0027198F">
          <w:t xml:space="preserve"> </w:t>
        </w:r>
      </w:ins>
      <w:r w:rsidR="00986B14">
        <w:t xml:space="preserve">media </w:t>
      </w:r>
      <w:ins w:id="64" w:author="Richard Bradbury" w:date="2025-11-13T17:12:00Z">
        <w:r w:rsidR="0027198F">
          <w:t xml:space="preserve">delivery </w:t>
        </w:r>
      </w:ins>
      <w:del w:id="65" w:author="Richard Bradbury" w:date="2025-11-13T17:13:00Z">
        <w:r w:rsidR="00986B14" w:rsidDel="0027198F">
          <w:delText>service</w:delText>
        </w:r>
      </w:del>
      <w:ins w:id="66" w:author="Richard Bradbury" w:date="2025-11-13T17:13:00Z">
        <w:r w:rsidR="0027198F">
          <w:t>in</w:t>
        </w:r>
      </w:ins>
      <w:r w:rsidR="00986B14">
        <w:t xml:space="preserve"> </w:t>
      </w:r>
      <w:r w:rsidR="008E2968">
        <w:t>reaction</w:t>
      </w:r>
      <w:del w:id="67" w:author="Richard Bradbury" w:date="2025-11-13T17:13:00Z">
        <w:r w:rsidR="008E2968" w:rsidDel="0027198F">
          <w:delText>s</w:delText>
        </w:r>
      </w:del>
      <w:r w:rsidRPr="00115126">
        <w:t xml:space="preserve"> </w:t>
      </w:r>
      <w:r w:rsidR="008E2968">
        <w:t>to the energy</w:t>
      </w:r>
      <w:del w:id="68" w:author="Richard Bradbury" w:date="2025-11-13T17:13:00Z">
        <w:r w:rsidR="008E2968" w:rsidDel="0027198F">
          <w:delText xml:space="preserve"> </w:delText>
        </w:r>
      </w:del>
      <w:ins w:id="69" w:author="Richard Bradbury" w:date="2025-11-13T17:13:00Z">
        <w:r w:rsidR="0027198F">
          <w:t>-</w:t>
        </w:r>
      </w:ins>
      <w:r w:rsidR="008E2968">
        <w:t xml:space="preserve">driven QoS degradation </w:t>
      </w:r>
      <w:ins w:id="70" w:author="Richard Bradbury" w:date="2025-11-13T17:13:00Z">
        <w:r w:rsidR="0027198F">
          <w:t>event</w:t>
        </w:r>
      </w:ins>
      <w:del w:id="71" w:author="Richard Bradbury" w:date="2025-11-13T17:13:00Z">
        <w:r w:rsidRPr="00115126" w:rsidDel="0027198F">
          <w:delText>based on the</w:delText>
        </w:r>
        <w:r w:rsidR="008E2968" w:rsidDel="0027198F">
          <w:delText xml:space="preserve"> event information</w:delText>
        </w:r>
      </w:del>
      <w:r w:rsidR="008E2968">
        <w:t>.</w:t>
      </w:r>
    </w:p>
    <w:p w14:paraId="0C0A6322" w14:textId="0FCA9FAD" w:rsidR="00401996" w:rsidRDefault="00401996" w:rsidP="00401996">
      <w:pPr>
        <w:pStyle w:val="Heading4"/>
      </w:pPr>
      <w:r>
        <w:lastRenderedPageBreak/>
        <w:t>7.1</w:t>
      </w:r>
      <w:r w:rsidR="004A43AF">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524FB957" w:rsidR="00401996" w:rsidRPr="00F2546D" w:rsidRDefault="00401996" w:rsidP="00401996">
      <w:r w:rsidRPr="00396168">
        <w:t>Figure 7.</w:t>
      </w:r>
      <w:r>
        <w:t>1</w:t>
      </w:r>
      <w:r w:rsidR="004E2D3E">
        <w:t>x</w:t>
      </w:r>
      <w:r w:rsidRPr="00396168">
        <w:t xml:space="preserve">.2.2-1 depicts a reference architecture that realises this candidate solution in the </w:t>
      </w:r>
      <w:r w:rsidRPr="007C5BA0">
        <w:t>generalised Media Delivery architecture defined in TS 26.501 [23] and TS 26.506 [59].</w:t>
      </w:r>
    </w:p>
    <w:bookmarkStart w:id="72" w:name="_Hlk213947317"/>
    <w:p w14:paraId="10D332E4" w14:textId="12A4D1F3" w:rsidR="00401996" w:rsidRPr="001C1429" w:rsidRDefault="007C5EC3" w:rsidP="001446F5">
      <w:pPr>
        <w:jc w:val="center"/>
      </w:pPr>
      <w:del w:id="73" w:author="Richard Bradbury" w:date="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221.9pt" o:ole="">
              <v:imagedata r:id="rId19" o:title=""/>
            </v:shape>
            <o:OLEObject Type="Embed" ProgID="Visio.Drawing.15" ShapeID="_x0000_i1025" DrawAspect="Content" ObjectID="_1824982970" r:id="rId20"/>
          </w:object>
        </w:r>
      </w:del>
      <w:bookmarkEnd w:id="72"/>
      <w:ins w:id="74" w:author="Richard Bradbury" w:date="2025-11-13T17:14:00Z">
        <w:r w:rsidR="0032170E" w:rsidRPr="00F57846">
          <w:object w:dxaOrig="19321" w:dyaOrig="11100" w14:anchorId="32C2BD82">
            <v:shape id="_x0000_i1026" type="#_x0000_t75" style="width:480.35pt;height:275.65pt" o:ole="">
              <v:imagedata r:id="rId21" o:title=""/>
            </v:shape>
            <o:OLEObject Type="Embed" ProgID="Visio.Drawing.15" ShapeID="_x0000_i1026" DrawAspect="Content" ObjectID="_1824982971" r:id="rId22"/>
          </w:object>
        </w:r>
      </w:ins>
    </w:p>
    <w:p w14:paraId="11540130" w14:textId="029584C9" w:rsidR="00401996" w:rsidRPr="00C93293" w:rsidRDefault="00401996" w:rsidP="00401996">
      <w:pPr>
        <w:pStyle w:val="TF"/>
      </w:pPr>
      <w:r w:rsidRPr="00C93293">
        <w:t>Figure 7.</w:t>
      </w:r>
      <w:r>
        <w:t>11</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2BE5332"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75"/>
      <w:r w:rsidR="004E2D3E">
        <w:t xml:space="preserve">from the </w:t>
      </w:r>
      <w:ins w:id="76" w:author="Eric Yip" w:date="2025-11-18T06:23:00Z">
        <w:r w:rsidR="00AE4BF7">
          <w:t>Ener</w:t>
        </w:r>
      </w:ins>
      <w:ins w:id="77" w:author="Eric Yip" w:date="2025-11-18T06:24:00Z">
        <w:r w:rsidR="00AE4BF7">
          <w:t xml:space="preserve">gy Information AF instantiated in the </w:t>
        </w:r>
      </w:ins>
      <w:r w:rsidR="004E2D3E">
        <w:t>Media</w:t>
      </w:r>
      <w:r w:rsidR="0027198F">
        <w:t> </w:t>
      </w:r>
      <w:r w:rsidR="004E2D3E">
        <w:t xml:space="preserve">AF to the </w:t>
      </w:r>
      <w:ins w:id="78" w:author="Eric Yip" w:date="2025-11-18T06:24:00Z">
        <w:r w:rsidR="00AE4BF7">
          <w:t xml:space="preserve">Energy Information Collector instantiated in the </w:t>
        </w:r>
      </w:ins>
      <w:r w:rsidR="004E2D3E">
        <w:t>Media Client</w:t>
      </w:r>
      <w:commentRangeEnd w:id="75"/>
      <w:r w:rsidR="0027198F">
        <w:rPr>
          <w:rStyle w:val="CommentReference"/>
        </w:rPr>
        <w:commentReference w:id="75"/>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45FAAD3A" w:rsidR="00401996" w:rsidRDefault="00401996" w:rsidP="0027198F">
      <w:pPr>
        <w:keepNext/>
      </w:pPr>
      <w:r>
        <w:t xml:space="preserve">The solution </w:t>
      </w:r>
      <w:del w:id="79" w:author="Richard Bradbury" w:date="2025-11-13T17:16:00Z">
        <w:r w:rsidDel="0027198F">
          <w:delText>is reusing</w:delText>
        </w:r>
      </w:del>
      <w:ins w:id="80" w:author="Richard Bradbury" w:date="2025-11-13T17:16:00Z">
        <w:r w:rsidR="0027198F">
          <w:t>reuses</w:t>
        </w:r>
      </w:ins>
      <w:r>
        <w:t xml:space="preserve"> </w:t>
      </w:r>
      <w:r w:rsidR="004E2D3E">
        <w:t xml:space="preserve">a </w:t>
      </w:r>
      <w:r>
        <w:t xml:space="preserve">function already defined for </w:t>
      </w:r>
      <w:r w:rsidRPr="00C14FD1">
        <w:t>collection and exposure of energy-related information</w:t>
      </w:r>
      <w:ins w:id="81" w:author="Richard Bradbury" w:date="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82" w:author="Richard Bradbury" w:date="2025-11-13T17:41:00Z">
        <w:r w:rsidR="009D7BB0">
          <w:t xml:space="preserve"> instantiated in the Media AF.</w:t>
        </w:r>
      </w:ins>
    </w:p>
    <w:p w14:paraId="7AD0393B" w14:textId="34C3CAB3" w:rsidR="00EE492B" w:rsidRPr="009D7BB0" w:rsidRDefault="00EE492B" w:rsidP="00EE492B">
      <w:pPr>
        <w:pStyle w:val="B1"/>
        <w:ind w:left="284" w:firstLine="0"/>
        <w:rPr>
          <w:ins w:id="83" w:author="Richard Bradbury (2025-11-18)" w:date="2025-11-18T14:37:00Z" w16du:dateUtc="2025-11-18T14:37:00Z"/>
        </w:rPr>
      </w:pPr>
      <w:ins w:id="84" w:author="Richard Bradbury (2025-11-18)" w:date="2025-11-18T14:37:00Z" w16du:dateUtc="2025-11-18T14:37:00Z">
        <w:r>
          <w:t>-</w:t>
        </w:r>
        <w:r>
          <w:tab/>
          <w:t xml:space="preserve">The </w:t>
        </w:r>
        <w:r w:rsidRPr="004B3224">
          <w:rPr>
            <w:b/>
            <w:bCs/>
          </w:rPr>
          <w:t xml:space="preserve">Energy Information </w:t>
        </w:r>
        <w:r>
          <w:rPr>
            <w:b/>
            <w:bCs/>
          </w:rPr>
          <w:t>Collector</w:t>
        </w:r>
        <w:r>
          <w:t xml:space="preserve"> instantiated in the Media</w:t>
        </w:r>
        <w:r>
          <w:t xml:space="preserve"> Session Handler</w:t>
        </w:r>
        <w:r>
          <w:t>.</w:t>
        </w:r>
      </w:ins>
    </w:p>
    <w:p w14:paraId="2E60B18B" w14:textId="38BA665D"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85" w:author="Richard Bradbury" w:date="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86" w:author="Richard Bradbury" w:date="2025-11-13T17:17:00Z">
        <w:r w:rsidRPr="009426BF" w:rsidDel="0027198F">
          <w:delText xml:space="preserve">collection and </w:delText>
        </w:r>
      </w:del>
      <w:r w:rsidRPr="009426BF">
        <w:t xml:space="preserve">exposure of energy-related information </w:t>
      </w:r>
      <w:ins w:id="87" w:author="Richard Bradbury" w:date="2025-11-13T17:17:00Z">
        <w:r w:rsidR="0027198F">
          <w:t>by t</w:t>
        </w:r>
      </w:ins>
      <w:ins w:id="88" w:author="Richard Bradbury" w:date="2025-11-13T17:18:00Z">
        <w:r w:rsidR="0027198F">
          <w:t xml:space="preserve">he EIF to the </w:t>
        </w:r>
      </w:ins>
      <w:ins w:id="89" w:author="Richard Bradbury (2025-11-18)" w:date="2025-11-18T14:38:00Z" w16du:dateUtc="2025-11-18T14:38:00Z">
        <w:r w:rsidR="00EE492B">
          <w:t xml:space="preserve">Energy Information AF </w:t>
        </w:r>
      </w:ins>
      <w:r w:rsidRPr="009426BF">
        <w:t xml:space="preserve">in the </w:t>
      </w:r>
      <w:r>
        <w:t xml:space="preserve">instantiation </w:t>
      </w:r>
      <w:r w:rsidRPr="009426BF">
        <w:t>of solution #5 in clause 7.6</w:t>
      </w:r>
      <w:r>
        <w:t>.</w:t>
      </w:r>
    </w:p>
    <w:p w14:paraId="1AE1B778" w14:textId="190416CF" w:rsidR="007C5EC3" w:rsidRDefault="007C5EC3" w:rsidP="007C5EC3">
      <w:pPr>
        <w:pStyle w:val="Heading4"/>
      </w:pPr>
      <w:r>
        <w:t>7.1x.2.3</w:t>
      </w:r>
      <w:r>
        <w:tab/>
        <w:t xml:space="preserve">Energy </w:t>
      </w:r>
      <w:r w:rsidR="00493389">
        <w:t>E</w:t>
      </w:r>
      <w:r>
        <w:t xml:space="preserve">vent </w:t>
      </w:r>
      <w:r w:rsidR="00493389">
        <w:t>I</w:t>
      </w:r>
      <w:r>
        <w:t>nformation</w:t>
      </w:r>
    </w:p>
    <w:p w14:paraId="17E49E23" w14:textId="52469B15" w:rsidR="009D7BB0" w:rsidRDefault="007C5EC3" w:rsidP="007C5EC3">
      <w:r>
        <w:t xml:space="preserve">This clause specifies energy event information </w:t>
      </w:r>
      <w:r w:rsidR="00C33E5F">
        <w:t>for energy</w:t>
      </w:r>
      <w:r w:rsidR="007C72E8">
        <w:t>-</w:t>
      </w:r>
      <w:r w:rsidR="00C33E5F">
        <w:t>driven service degradation. Energy event information is generated</w:t>
      </w:r>
      <w:r>
        <w:t xml:space="preserve"> by the Energy Information AF </w:t>
      </w:r>
      <w:r w:rsidR="00C33E5F">
        <w:t>based on the network energy status (information from the EIF) as well as the policy information for the corresponding UE, and is delivered to the UE Media Client</w:t>
      </w:r>
      <w:ins w:id="90" w:author="Richard Bradbury" w:date="2025-11-13T17:43:00Z">
        <w:r w:rsidR="009D7BB0">
          <w:t>.</w:t>
        </w:r>
      </w:ins>
      <w:ins w:id="91" w:author="Eric Yip" w:date="2025-11-18T14:24:00Z">
        <w:r w:rsidR="008B1014">
          <w:t xml:space="preserve"> </w:t>
        </w:r>
      </w:ins>
      <w:ins w:id="92" w:author="Eric Yip" w:date="2025-11-18T14:27:00Z">
        <w:r w:rsidR="008B1014">
          <w:t>As an example, e</w:t>
        </w:r>
      </w:ins>
      <w:ins w:id="93" w:author="Eric Yip" w:date="2025-11-18T14:24:00Z">
        <w:r w:rsidR="008B1014">
          <w:t>nergy</w:t>
        </w:r>
      </w:ins>
      <w:ins w:id="94" w:author="Richard Bradbury (2025-11-18)" w:date="2025-11-18T14:38:00Z" w16du:dateUtc="2025-11-18T14:38:00Z">
        <w:r w:rsidR="00EE492B">
          <w:t>-</w:t>
        </w:r>
      </w:ins>
      <w:ins w:id="95" w:author="Eric Yip" w:date="2025-11-18T14:24:00Z">
        <w:r w:rsidR="008B1014">
          <w:t xml:space="preserve">related policy information may determine whether </w:t>
        </w:r>
      </w:ins>
      <w:ins w:id="96" w:author="Eric Yip" w:date="2025-11-18T14:25:00Z">
        <w:r w:rsidR="008B1014">
          <w:t xml:space="preserve">a UE </w:t>
        </w:r>
      </w:ins>
      <w:ins w:id="97" w:author="Eric Yip" w:date="2025-11-18T14:27:00Z">
        <w:r w:rsidR="008B1014">
          <w:t>is subscribed to energy credits</w:t>
        </w:r>
      </w:ins>
      <w:ins w:id="98" w:author="Eric Yip" w:date="2025-11-18T14:28:00Z">
        <w:r w:rsidR="008B1014">
          <w:t>,</w:t>
        </w:r>
      </w:ins>
      <w:ins w:id="99" w:author="Eric Yip" w:date="2025-11-18T14:27:00Z">
        <w:r w:rsidR="008B1014">
          <w:t xml:space="preserve"> </w:t>
        </w:r>
      </w:ins>
      <w:ins w:id="100" w:author="Eric Yip" w:date="2025-11-18T14:28:00Z">
        <w:r w:rsidR="008B1014">
          <w:t xml:space="preserve">which in turn </w:t>
        </w:r>
      </w:ins>
      <w:ins w:id="101" w:author="Eric Yip" w:date="2025-11-18T14:29:00Z">
        <w:r w:rsidR="008B1014">
          <w:t>enables the option for the UE to lift energy</w:t>
        </w:r>
      </w:ins>
      <w:ins w:id="102" w:author="Richard Bradbury (2025-11-18)" w:date="2025-11-18T14:41:00Z" w16du:dateUtc="2025-11-18T14:41:00Z">
        <w:r w:rsidR="00EE492B">
          <w:t>-</w:t>
        </w:r>
      </w:ins>
      <w:ins w:id="103" w:author="Eric Yip" w:date="2025-11-18T14:29:00Z">
        <w:r w:rsidR="008B1014">
          <w:t>degraded restrictions</w:t>
        </w:r>
      </w:ins>
      <w:ins w:id="104" w:author="Eric Yip" w:date="2025-11-18T14:33:00Z">
        <w:r w:rsidR="004F6C69">
          <w:t xml:space="preserve">. Subscribed </w:t>
        </w:r>
      </w:ins>
      <w:ins w:id="105" w:author="Eric Yip" w:date="2025-11-18T14:30:00Z">
        <w:r w:rsidR="008B1014">
          <w:t xml:space="preserve">policy information may also </w:t>
        </w:r>
        <w:r w:rsidR="004F6C69">
          <w:t xml:space="preserve">determine what information </w:t>
        </w:r>
      </w:ins>
      <w:ins w:id="106" w:author="Eric Yip" w:date="2025-11-18T14:32:00Z">
        <w:r w:rsidR="004F6C69">
          <w:t xml:space="preserve">attributes </w:t>
        </w:r>
      </w:ins>
      <w:ins w:id="107" w:author="Eric Yip" w:date="2025-11-18T14:30:00Z">
        <w:r w:rsidR="004F6C69">
          <w:t xml:space="preserve">the UE can </w:t>
        </w:r>
      </w:ins>
      <w:ins w:id="108" w:author="Eric Yip" w:date="2025-11-18T14:31:00Z">
        <w:r w:rsidR="004F6C69">
          <w:t>receive</w:t>
        </w:r>
      </w:ins>
      <w:ins w:id="109" w:author="Eric Yip" w:date="2025-11-18T14:32:00Z">
        <w:r w:rsidR="004F6C69">
          <w:t xml:space="preserve"> regarding the scope of degradation</w:t>
        </w:r>
      </w:ins>
      <w:ins w:id="110" w:author="Eric Yip" w:date="2025-11-18T14:33:00Z">
        <w:r w:rsidR="004F6C69">
          <w:t xml:space="preserve"> in </w:t>
        </w:r>
      </w:ins>
      <w:ins w:id="111" w:author="Eric Yip" w:date="2025-11-18T14:34:00Z">
        <w:r w:rsidR="004F6C69">
          <w:t>e</w:t>
        </w:r>
      </w:ins>
      <w:ins w:id="112" w:author="Eric Yip" w:date="2025-11-18T14:33:00Z">
        <w:r w:rsidR="004F6C69">
          <w:t xml:space="preserve">nergy </w:t>
        </w:r>
      </w:ins>
      <w:ins w:id="113" w:author="Eric Yip" w:date="2025-11-18T14:34:00Z">
        <w:r w:rsidR="004F6C69">
          <w:t>e</w:t>
        </w:r>
      </w:ins>
      <w:ins w:id="114" w:author="Eric Yip" w:date="2025-11-18T14:33:00Z">
        <w:r w:rsidR="004F6C69">
          <w:t xml:space="preserve">vent </w:t>
        </w:r>
      </w:ins>
      <w:ins w:id="115" w:author="Eric Yip" w:date="2025-11-18T14:34:00Z">
        <w:r w:rsidR="004F6C69">
          <w:t>i</w:t>
        </w:r>
      </w:ins>
      <w:ins w:id="116" w:author="Eric Yip" w:date="2025-11-18T14:33:00Z">
        <w:r w:rsidR="004F6C69">
          <w:t>nformation</w:t>
        </w:r>
      </w:ins>
      <w:ins w:id="117" w:author="Eric Yip" w:date="2025-11-18T14:32:00Z">
        <w:r w:rsidR="004F6C69">
          <w:t>.</w:t>
        </w:r>
      </w:ins>
    </w:p>
    <w:p w14:paraId="18EC7184" w14:textId="23AC4F4E" w:rsidR="007C72E8" w:rsidRDefault="007C72E8" w:rsidP="007C72E8">
      <w:pPr>
        <w:pStyle w:val="TH"/>
        <w:rPr>
          <w:ins w:id="118" w:author="Richard Bradbury" w:date="2025-11-13T17:47:00Z"/>
        </w:rPr>
      </w:pPr>
      <w:ins w:id="119" w:author="Richard Bradbury" w:date="2025-11-13T17:47:00Z">
        <w:r>
          <w:t>Table 7.1x.2.3:</w:t>
        </w:r>
      </w:ins>
      <w:ins w:id="120" w:author="Richard Bradbury" w:date="2025-11-13T17:48:00Z">
        <w:r>
          <w:t xml:space="preserve"> </w:t>
        </w:r>
      </w:ins>
      <w:ins w:id="121" w:author="Richard Bradbury" w:date="2025-11-13T17:47:00Z">
        <w:r>
          <w:t xml:space="preserve">Baseline </w:t>
        </w:r>
      </w:ins>
      <w:ins w:id="122" w:author="Richard Bradbury" w:date="2025-11-13T18:16:00Z">
        <w:r w:rsidR="00493389">
          <w:t>E</w:t>
        </w:r>
      </w:ins>
      <w:ins w:id="123" w:author="Richard Bradbury" w:date="2025-11-13T17:47:00Z">
        <w:r>
          <w:t xml:space="preserve">nergy </w:t>
        </w:r>
      </w:ins>
      <w:ins w:id="124" w:author="Richard Bradbury" w:date="2025-11-13T18:16:00Z">
        <w:r w:rsidR="00493389">
          <w:t>E</w:t>
        </w:r>
      </w:ins>
      <w:ins w:id="125" w:author="Richard Bradbury" w:date="2025-11-13T17:47:00Z">
        <w:r>
          <w:t xml:space="preserve">vent </w:t>
        </w:r>
      </w:ins>
      <w:ins w:id="126" w:author="Eric Yip" w:date="2025-11-18T06:25:00Z">
        <w:r w:rsidR="00260C36">
          <w:t>I</w:t>
        </w:r>
      </w:ins>
      <w:ins w:id="127" w:author="Richard Bradbury" w:date="2025-11-13T17:47:00Z">
        <w:r>
          <w:t>nformation</w:t>
        </w:r>
      </w:ins>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366" w:type="dxa"/>
          </w:tcPr>
          <w:p w14:paraId="7F519789" w14:textId="59528CC7" w:rsidR="000165A4" w:rsidRDefault="000165A4" w:rsidP="009D7BB0">
            <w:pPr>
              <w:pStyle w:val="TAL"/>
              <w:keepNext w:val="0"/>
            </w:pPr>
            <w:commentRangeStart w:id="128"/>
            <w:commentRangeStart w:id="129"/>
            <w:r>
              <w:t>The degraded bit</w:t>
            </w:r>
            <w:ins w:id="130" w:author="Richard Bradbury" w:date="2025-11-13T17:51:00Z">
              <w:r w:rsidR="007C72E8">
                <w:t xml:space="preserve"> </w:t>
              </w:r>
            </w:ins>
            <w:r>
              <w:t xml:space="preserve">rate value of the current </w:t>
            </w:r>
            <w:ins w:id="131" w:author="Richard Bradbury" w:date="2025-11-13T17:52:00Z">
              <w:r w:rsidR="007C72E8">
                <w:t xml:space="preserve">media delivery </w:t>
              </w:r>
            </w:ins>
            <w:r>
              <w:t>session due to energy impacts</w:t>
            </w:r>
            <w:commentRangeEnd w:id="128"/>
            <w:r w:rsidR="007C72E8">
              <w:rPr>
                <w:rStyle w:val="CommentReference"/>
                <w:rFonts w:ascii="Times New Roman" w:hAnsi="Times New Roman"/>
              </w:rPr>
              <w:commentReference w:id="128"/>
            </w:r>
            <w:commentRangeEnd w:id="129"/>
            <w:r w:rsidR="00260C36">
              <w:rPr>
                <w:rStyle w:val="CommentReference"/>
                <w:rFonts w:ascii="Times New Roman" w:hAnsi="Times New Roman"/>
              </w:rPr>
              <w:commentReference w:id="129"/>
            </w:r>
            <w:ins w:id="132" w:author="Richard Bradbury" w:date="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lastRenderedPageBreak/>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133" w:author="Richard Bradbury" w:date="2025-11-13T17:51:00Z">
              <w:r w:rsidR="007C72E8">
                <w:t xml:space="preserve"> </w:t>
              </w:r>
            </w:ins>
            <w:r>
              <w:t xml:space="preserve">rate value which can be achieved </w:t>
            </w:r>
            <w:ins w:id="134" w:author="Richard Bradbury" w:date="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del w:id="135" w:author="Eric Yip" w:date="2025-11-18T23:13:00Z">
              <w:r w:rsidDel="002C5737">
                <w:delText>D</w:delText>
              </w:r>
            </w:del>
            <w:del w:id="136" w:author="Richard Bradbury" w:date="2025-11-13T18:01:00Z">
              <w:r w:rsidDel="008C490F">
                <w:delText>egraded</w:delText>
              </w:r>
            </w:del>
            <w:ins w:id="137" w:author="Richard Bradbury" w:date="2025-11-13T18:02:00Z">
              <w:r w:rsidR="008C490F">
                <w:t>Predicted</w:t>
              </w:r>
            </w:ins>
            <w:r>
              <w:t xml:space="preserve"> </w:t>
            </w:r>
            <w:r w:rsidRPr="0022491D">
              <w:t>duration</w:t>
            </w:r>
            <w:r w:rsidR="0022491D" w:rsidRPr="0022491D">
              <w:t xml:space="preserve"> or </w:t>
            </w:r>
            <w:r w:rsidRPr="0022491D">
              <w:t>end time</w:t>
            </w:r>
            <w:ins w:id="138" w:author="Richard Bradbury" w:date="2025-11-13T18:01:00Z">
              <w:r w:rsidR="008C490F">
                <w:t xml:space="preserve"> of degradation</w:t>
              </w:r>
            </w:ins>
          </w:p>
        </w:tc>
        <w:tc>
          <w:tcPr>
            <w:tcW w:w="7366" w:type="dxa"/>
          </w:tcPr>
          <w:p w14:paraId="0791E80A" w14:textId="05B48AFB" w:rsidR="00C33E5F" w:rsidRDefault="0045004D" w:rsidP="009D7BB0">
            <w:pPr>
              <w:pStyle w:val="TAL"/>
              <w:keepNext w:val="0"/>
            </w:pPr>
            <w:r>
              <w:t xml:space="preserve">Indicates the duration or end time </w:t>
            </w:r>
            <w:r w:rsidR="0019312F">
              <w:t>of</w:t>
            </w:r>
            <w:r>
              <w:t xml:space="preserve"> the </w:t>
            </w:r>
            <w:commentRangeStart w:id="139"/>
            <w:commentRangeStart w:id="140"/>
            <w:r w:rsidR="0019312F">
              <w:t>QoS degradation currently applied to the client</w:t>
            </w:r>
            <w:commentRangeEnd w:id="139"/>
            <w:r w:rsidR="007C72E8">
              <w:rPr>
                <w:rStyle w:val="CommentReference"/>
                <w:rFonts w:ascii="Times New Roman" w:hAnsi="Times New Roman"/>
              </w:rPr>
              <w:commentReference w:id="139"/>
            </w:r>
            <w:commentRangeEnd w:id="140"/>
            <w:r w:rsidR="00260C36">
              <w:rPr>
                <w:rStyle w:val="CommentReference"/>
                <w:rFonts w:ascii="Times New Roman" w:hAnsi="Times New Roman"/>
              </w:rPr>
              <w:commentReference w:id="140"/>
            </w:r>
            <w:r w:rsidR="0019312F">
              <w:t>. If the network does not know the end time, the end time may continue to increase</w:t>
            </w:r>
            <w:ins w:id="141" w:author="Richard Bradbury" w:date="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142" w:author="Richard Bradbury" w:date="2025-11-13T18:01:00Z">
              <w:r w:rsidDel="008C490F">
                <w:delText>Degrad</w:delText>
              </w:r>
              <w:r w:rsidR="00A44C90" w:rsidDel="008C490F">
                <w:delText>ed</w:delText>
              </w:r>
              <w:r w:rsidDel="008C490F">
                <w:delText xml:space="preserve"> s</w:delText>
              </w:r>
            </w:del>
            <w:ins w:id="143" w:author="Richard Bradbury" w:date="2025-11-13T18:01:00Z">
              <w:r w:rsidR="008C490F">
                <w:t>S</w:t>
              </w:r>
            </w:ins>
            <w:r>
              <w:t>cope</w:t>
            </w:r>
            <w:ins w:id="144" w:author="Richard Bradbury" w:date="2025-11-13T18:01:00Z">
              <w:r w:rsidR="008C490F">
                <w:t xml:space="preserve"> of degradation</w:t>
              </w:r>
            </w:ins>
          </w:p>
        </w:tc>
        <w:tc>
          <w:tcPr>
            <w:tcW w:w="7366" w:type="dxa"/>
          </w:tcPr>
          <w:p w14:paraId="35A2876D" w14:textId="29502669" w:rsidR="00106379" w:rsidRDefault="00A44C90" w:rsidP="009D7BB0">
            <w:pPr>
              <w:pStyle w:val="TAL"/>
            </w:pPr>
            <w:r>
              <w:t>Indicates the scope of the QoS degradation</w:t>
            </w:r>
            <w:r w:rsidR="00106379">
              <w:t>. The attribute may specify one or more values indicating the UE, user, cell, AS or network. 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145" w:author="Richard Bradbury" w:date="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146" w:author="Richard Bradbury" w:date="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147" w:author="Richard Bradbury" w:date="2025-11-13T17:55:00Z">
              <w:r w:rsidR="00106379" w:rsidRPr="000C1A67" w:rsidDel="007C72E8">
                <w:rPr>
                  <w:rFonts w:eastAsia="Arial"/>
                </w:rPr>
                <w:delText>ir</w:delText>
              </w:r>
            </w:del>
            <w:r w:rsidR="00106379" w:rsidRPr="000C1A67">
              <w:rPr>
                <w:rFonts w:eastAsia="Arial"/>
              </w:rPr>
              <w:t xml:space="preserve"> </w:t>
            </w:r>
            <w:ins w:id="148" w:author="Richard Bradbury" w:date="2025-11-13T17:55:00Z">
              <w:r w:rsidR="007C72E8">
                <w:rPr>
                  <w:rFonts w:eastAsia="Arial"/>
                </w:rPr>
                <w:t xml:space="preserve">user’s </w:t>
              </w:r>
            </w:ins>
            <w:r w:rsidR="00106379" w:rsidRPr="000C1A67">
              <w:rPr>
                <w:rFonts w:eastAsia="Arial"/>
              </w:rPr>
              <w:t>subscription plan, allowing the</w:t>
            </w:r>
            <w:del w:id="149" w:author="Richard Bradbury" w:date="2025-11-13T17:55:00Z">
              <w:r w:rsidR="00106379" w:rsidRPr="000C1A67" w:rsidDel="007C72E8">
                <w:rPr>
                  <w:rFonts w:eastAsia="Arial"/>
                </w:rPr>
                <w:delText>m</w:delText>
              </w:r>
            </w:del>
            <w:r w:rsidR="00106379" w:rsidRPr="000C1A67">
              <w:rPr>
                <w:rFonts w:eastAsia="Arial"/>
              </w:rPr>
              <w:t xml:space="preserve"> </w:t>
            </w:r>
            <w:ins w:id="150" w:author="Richard Bradbury" w:date="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64B3610A" w:rsidR="00F0390B" w:rsidRDefault="009D7BB0" w:rsidP="009D7BB0">
            <w:pPr>
              <w:pStyle w:val="TAL"/>
              <w:ind w:left="284" w:hanging="284"/>
            </w:pPr>
            <w:r>
              <w:t>-</w:t>
            </w:r>
            <w:r>
              <w:tab/>
            </w:r>
            <w:commentRangeStart w:id="151"/>
            <w:commentRangeStart w:id="152"/>
            <w:r w:rsidR="00F0390B">
              <w:t xml:space="preserve">When specified as </w:t>
            </w:r>
            <w:r w:rsidR="00F0390B" w:rsidRPr="007C72E8">
              <w:rPr>
                <w:i/>
                <w:iCs/>
              </w:rPr>
              <w:t>cell</w:t>
            </w:r>
            <w:r w:rsidR="00F0390B">
              <w:t xml:space="preserve">, </w:t>
            </w:r>
            <w:del w:id="153" w:author="Richard Bradbury" w:date="2025-11-13T17:56:00Z">
              <w:r w:rsidR="00F0390B" w:rsidDel="007C72E8">
                <w:delText xml:space="preserve">the device user can expect </w:delText>
              </w:r>
            </w:del>
            <w:r w:rsidR="00F0390B">
              <w:t>the performance degra</w:t>
            </w:r>
            <w:r w:rsidR="00D357D7">
              <w:t>da</w:t>
            </w:r>
            <w:r w:rsidR="00F0390B">
              <w:t xml:space="preserve">tion </w:t>
            </w:r>
            <w:del w:id="154" w:author="Richard Bradbury" w:date="2025-11-13T17:56:00Z">
              <w:r w:rsidR="00F0390B" w:rsidDel="007C72E8">
                <w:delText>to</w:delText>
              </w:r>
            </w:del>
            <w:ins w:id="155" w:author="Richard Bradbury" w:date="2025-11-13T17:56:00Z">
              <w:r w:rsidR="007C72E8">
                <w:t>may</w:t>
              </w:r>
            </w:ins>
            <w:r w:rsidR="00F0390B">
              <w:t xml:space="preserve"> resolve when moving to an area served by a different cell.</w:t>
            </w:r>
          </w:p>
          <w:p w14:paraId="1E78183C" w14:textId="5A176C05" w:rsidR="00F0390B" w:rsidRDefault="009D7BB0" w:rsidP="009D7BB0">
            <w:pPr>
              <w:pStyle w:val="TAL"/>
              <w:ind w:left="284" w:hanging="284"/>
            </w:pPr>
            <w:r>
              <w:t>-</w:t>
            </w:r>
            <w:commentRangeEnd w:id="151"/>
            <w:r w:rsidR="007C72E8">
              <w:rPr>
                <w:rStyle w:val="CommentReference"/>
                <w:rFonts w:ascii="Times New Roman" w:hAnsi="Times New Roman"/>
              </w:rPr>
              <w:commentReference w:id="151"/>
            </w:r>
            <w:commentRangeEnd w:id="152"/>
            <w:r w:rsidR="00260C36">
              <w:rPr>
                <w:rStyle w:val="CommentReference"/>
                <w:rFonts w:ascii="Times New Roman" w:hAnsi="Times New Roman"/>
              </w:rPr>
              <w:commentReference w:id="152"/>
            </w:r>
            <w:r>
              <w:tab/>
            </w:r>
            <w:r w:rsidR="00F0390B">
              <w:t xml:space="preserve">When </w:t>
            </w:r>
            <w:r w:rsidR="00D357D7">
              <w:t xml:space="preserve">specified as </w:t>
            </w:r>
            <w:del w:id="156" w:author="Richard Bradbury" w:date="2025-11-13T18:00:00Z">
              <w:r w:rsidR="00F0390B" w:rsidRPr="00A415F3" w:rsidDel="00A415F3">
                <w:rPr>
                  <w:i/>
                  <w:iCs/>
                </w:rPr>
                <w:delText>AS</w:delText>
              </w:r>
            </w:del>
            <w:ins w:id="157" w:author="Richard Bradbury" w:date="2025-11-13T18:00:00Z">
              <w:r w:rsidR="00A415F3">
                <w:rPr>
                  <w:i/>
                  <w:iCs/>
                </w:rPr>
                <w:t>service location</w:t>
              </w:r>
            </w:ins>
            <w:r w:rsidR="00F0390B">
              <w:t xml:space="preserve">, </w:t>
            </w:r>
            <w:del w:id="158" w:author="Richard Bradbury" w:date="2025-11-13T17:58:00Z">
              <w:r w:rsidR="00F0390B" w:rsidDel="00A415F3">
                <w:delText xml:space="preserve">the device user can understand that </w:delText>
              </w:r>
            </w:del>
            <w:r w:rsidR="00F0390B">
              <w:t>the performance degra</w:t>
            </w:r>
            <w:r w:rsidR="003631F9">
              <w:t>da</w:t>
            </w:r>
            <w:r w:rsidR="00F0390B">
              <w:t xml:space="preserve">tion applies to the current service </w:t>
            </w:r>
            <w:del w:id="159" w:author="Richard Bradbury" w:date="2025-11-13T17:59:00Z">
              <w:r w:rsidR="00F0390B" w:rsidDel="00A415F3">
                <w:delText>provide</w:delText>
              </w:r>
            </w:del>
            <w:ins w:id="160" w:author="Richard Bradbury" w:date="2025-11-13T17:59:00Z">
              <w:r w:rsidR="00A415F3">
                <w:t>location</w:t>
              </w:r>
            </w:ins>
            <w:r w:rsidR="00F0390B">
              <w:t xml:space="preserve"> and </w:t>
            </w:r>
            <w:ins w:id="161" w:author="Richard Bradbury" w:date="2025-11-13T17:59:00Z">
              <w:r w:rsidR="00A415F3">
                <w:t xml:space="preserve">the Media Client </w:t>
              </w:r>
            </w:ins>
            <w:r w:rsidR="00F0390B">
              <w:t xml:space="preserve">may </w:t>
            </w:r>
            <w:del w:id="162" w:author="Richard Bradbury" w:date="2025-11-13T17:59:00Z">
              <w:r w:rsidR="00F0390B" w:rsidDel="00A415F3">
                <w:delText xml:space="preserve">decide whether </w:delText>
              </w:r>
              <w:r w:rsidR="003631F9" w:rsidDel="00A415F3">
                <w:delText xml:space="preserve">or not </w:delText>
              </w:r>
              <w:r w:rsidR="00F0390B" w:rsidDel="00A415F3">
                <w:delText>to request</w:delText>
              </w:r>
            </w:del>
            <w:ins w:id="163" w:author="Richard Bradbury" w:date="2025-11-13T17:59:00Z">
              <w:r w:rsidR="00A415F3">
                <w:t>switch to</w:t>
              </w:r>
            </w:ins>
            <w:r w:rsidR="003631F9">
              <w:t xml:space="preserve"> a difference service </w:t>
            </w:r>
            <w:del w:id="164" w:author="Richard Bradbury" w:date="2025-11-13T17:59:00Z">
              <w:r w:rsidR="003631F9" w:rsidDel="00A415F3">
                <w:delText>service URL</w:delText>
              </w:r>
            </w:del>
            <w:ins w:id="165" w:author="Richard Bradbury" w:date="2025-11-13T17:59:00Z">
              <w:r w:rsidR="00A415F3">
                <w:t>location</w:t>
              </w:r>
            </w:ins>
            <w:del w:id="166" w:author="Richard Bradbury" w:date="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167"/>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167"/>
            <w:r w:rsidR="00A415F3">
              <w:rPr>
                <w:rStyle w:val="CommentReference"/>
                <w:rFonts w:ascii="Times New Roman" w:hAnsi="Times New Roman"/>
              </w:rPr>
              <w:commentReference w:id="167"/>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168" w:author="Richard Bradbury" w:date="2025-11-13T18:01:00Z">
              <w:r w:rsidR="008C490F">
                <w:t>ation</w:t>
              </w:r>
            </w:ins>
            <w:del w:id="169" w:author="Richard Bradbury" w:date="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rPr>
          <w:ins w:id="170" w:author="Richard Bradbury" w:date="2025-11-13T17:51:00Z"/>
        </w:trPr>
        <w:tc>
          <w:tcPr>
            <w:tcW w:w="9629" w:type="dxa"/>
            <w:gridSpan w:val="2"/>
          </w:tcPr>
          <w:p w14:paraId="0B612A6F" w14:textId="6BF9EB5C" w:rsidR="007C72E8" w:rsidRDefault="007C72E8" w:rsidP="007C72E8">
            <w:pPr>
              <w:pStyle w:val="TAN"/>
              <w:rPr>
                <w:ins w:id="171" w:author="Richard Bradbury" w:date="2025-11-13T17:51:00Z"/>
              </w:rPr>
            </w:pPr>
            <w:r>
              <w:t>NOTE:</w:t>
            </w:r>
            <w:ins w:id="172" w:author="Richard Bradbury" w:date="2025-11-13T17:51:00Z">
              <w:r>
                <w:tab/>
              </w:r>
            </w:ins>
            <w:del w:id="173" w:author="Richard Bradbury" w:date="2025-11-13T17:51:00Z">
              <w:r w:rsidDel="007C72E8">
                <w:delText xml:space="preserve"> t</w:delText>
              </w:r>
            </w:del>
            <w:ins w:id="174" w:author="Richard Bradbury" w:date="2025-11-13T17:51:00Z">
              <w:r>
                <w:t>T</w:t>
              </w:r>
            </w:ins>
            <w:r>
              <w:t>he degraded bit</w:t>
            </w:r>
            <w:ins w:id="175" w:author="Richard Bradbury" w:date="2025-11-13T17:51:00Z">
              <w:r>
                <w:t xml:space="preserve"> </w:t>
              </w:r>
            </w:ins>
            <w:r>
              <w:t>rate value may or may not be the same as the recommended bit</w:t>
            </w:r>
            <w:ins w:id="176" w:author="Richard Bradbury" w:date="2025-11-13T17:51:00Z">
              <w:r>
                <w:t xml:space="preserve"> </w:t>
              </w:r>
            </w:ins>
            <w:r>
              <w:t xml:space="preserve">rate made known to the </w:t>
            </w:r>
            <w:del w:id="177" w:author="Richard Bradbury" w:date="2025-11-13T18:09:00Z">
              <w:r w:rsidDel="004B2B5A">
                <w:delText>UE</w:delText>
              </w:r>
            </w:del>
            <w:ins w:id="178" w:author="Richard Bradbury" w:date="2025-11-13T18:09:00Z">
              <w:r w:rsidR="004B2B5A">
                <w:t>Media Session Handler at reference point M5</w:t>
              </w:r>
            </w:ins>
            <w:r>
              <w:t xml:space="preserve"> via Network Assistance</w:t>
            </w:r>
            <w:ins w:id="179" w:author="Richard Bradbury" w:date="2025-11-13T18:09:00Z">
              <w:r w:rsidR="004B2B5A">
                <w:t xml:space="preserve"> notifications</w:t>
              </w:r>
            </w:ins>
            <w:r>
              <w:t xml:space="preserve">, which takes into account other factors </w:t>
            </w:r>
            <w:ins w:id="180" w:author="Richard Bradbury" w:date="2025-11-13T18:09:00Z">
              <w:r w:rsidR="004B2B5A">
                <w:t xml:space="preserve">known to the Media AF, </w:t>
              </w:r>
            </w:ins>
            <w:r>
              <w:t>such as network congestion.</w:t>
            </w:r>
          </w:p>
        </w:tc>
      </w:tr>
    </w:tbl>
    <w:p w14:paraId="0D96A127" w14:textId="77777777" w:rsidR="00C33E5F" w:rsidRPr="00F2546D" w:rsidRDefault="00C33E5F" w:rsidP="007C5EC3"/>
    <w:p w14:paraId="4E87FF02" w14:textId="3C0DCBBF" w:rsidR="00401996" w:rsidRDefault="00401996" w:rsidP="00401996">
      <w:pPr>
        <w:pStyle w:val="Heading3"/>
        <w:rPr>
          <w:rFonts w:eastAsia="Arial" w:cs="Arial"/>
        </w:rPr>
      </w:pPr>
      <w:bookmarkStart w:id="181" w:name="_Toc187660880"/>
      <w:bookmarkStart w:id="182" w:name="_Toc193473786"/>
      <w:r w:rsidRPr="00C93293">
        <w:rPr>
          <w:rFonts w:eastAsia="Arial" w:cs="Arial"/>
        </w:rPr>
        <w:lastRenderedPageBreak/>
        <w:t>7.</w:t>
      </w:r>
      <w:r>
        <w:rPr>
          <w:rFonts w:eastAsia="Arial" w:cs="Arial"/>
        </w:rPr>
        <w:t>1x</w:t>
      </w:r>
      <w:r w:rsidRPr="00C93293">
        <w:rPr>
          <w:rFonts w:eastAsia="Arial" w:cs="Arial"/>
        </w:rPr>
        <w:t>.3</w:t>
      </w:r>
      <w:r w:rsidRPr="00C93293">
        <w:tab/>
      </w:r>
      <w:r w:rsidRPr="00C93293">
        <w:rPr>
          <w:rFonts w:eastAsia="Arial" w:cs="Arial"/>
        </w:rPr>
        <w:t>Procedures</w:t>
      </w:r>
      <w:bookmarkEnd w:id="181"/>
      <w:bookmarkEnd w:id="182"/>
    </w:p>
    <w:p w14:paraId="524EBD94" w14:textId="3A1F91EA" w:rsidR="00401996" w:rsidRDefault="00401996" w:rsidP="009D7BB0">
      <w:pPr>
        <w:keepNext/>
        <w:rPr>
          <w:rFonts w:eastAsia="Arial"/>
        </w:rPr>
      </w:pPr>
      <w:r w:rsidRPr="00103226">
        <w:rPr>
          <w:rFonts w:eastAsia="Arial"/>
        </w:rPr>
        <w:t>Figure 7.</w:t>
      </w:r>
      <w:r>
        <w:rPr>
          <w:rFonts w:eastAsia="Arial"/>
        </w:rPr>
        <w:t>1</w:t>
      </w:r>
      <w:r w:rsidR="00B93840">
        <w:rPr>
          <w:rFonts w:eastAsia="Arial"/>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 7.1x.2</w:t>
      </w:r>
      <w:r w:rsidRPr="00103226">
        <w:rPr>
          <w:rFonts w:eastAsia="Arial"/>
        </w:rPr>
        <w:t>.</w:t>
      </w:r>
    </w:p>
    <w:p w14:paraId="682D88DC" w14:textId="165C7559" w:rsidR="001F5E33" w:rsidRDefault="001F5E33" w:rsidP="009D7BB0">
      <w:pPr>
        <w:keepNext/>
        <w:rPr>
          <w:rFonts w:eastAsia="Arial"/>
        </w:rPr>
      </w:pPr>
      <w:del w:id="183" w:author="Eric Yip" w:date="2025-11-18T06:51:00Z">
        <w:r w:rsidDel="001F5E33">
          <w:object w:dxaOrig="12255" w:dyaOrig="10350" w14:anchorId="35E84B5F">
            <v:shape id="_x0000_i1027" type="#_x0000_t75" style="width:479.8pt;height:407.8pt" o:ole="">
              <v:imagedata r:id="rId23" o:title=""/>
            </v:shape>
            <o:OLEObject Type="Embed" ProgID="Mscgen.Chart" ShapeID="_x0000_i1027" DrawAspect="Content" ObjectID="_1824982972" r:id="rId24"/>
          </w:object>
        </w:r>
      </w:del>
    </w:p>
    <w:commentRangeStart w:id="184"/>
    <w:commentRangeStart w:id="185"/>
    <w:commentRangeStart w:id="186"/>
    <w:commentRangeStart w:id="187"/>
    <w:p w14:paraId="31CBA60A" w14:textId="5FAFEF5F" w:rsidR="00401996" w:rsidRPr="004307E1" w:rsidRDefault="00582F01" w:rsidP="00401996">
      <w:pPr>
        <w:jc w:val="center"/>
        <w:rPr>
          <w:rFonts w:eastAsia="Arial"/>
          <w:lang w:val="fr-FR"/>
        </w:rPr>
      </w:pPr>
      <w:r>
        <w:object w:dxaOrig="11640" w:dyaOrig="12100" w14:anchorId="6ECAC717">
          <v:shape id="_x0000_i1047" type="#_x0000_t75" style="width:419.65pt;height:435.75pt" o:ole="">
            <v:imagedata r:id="rId25" o:title=""/>
          </v:shape>
          <o:OLEObject Type="Embed" ProgID="Mscgen.Chart" ShapeID="_x0000_i1047" DrawAspect="Content" ObjectID="_1824982973" r:id="rId26"/>
        </w:object>
      </w:r>
      <w:commentRangeStart w:id="188"/>
      <w:commentRangeEnd w:id="184"/>
      <w:commentRangeEnd w:id="185"/>
      <w:commentRangeEnd w:id="186"/>
      <w:commentRangeEnd w:id="187"/>
      <w:r w:rsidR="00493389">
        <w:rPr>
          <w:rStyle w:val="CommentReference"/>
        </w:rPr>
        <w:commentReference w:id="184"/>
      </w:r>
      <w:commentRangeEnd w:id="188"/>
      <w:r w:rsidR="001F5E33">
        <w:rPr>
          <w:rStyle w:val="CommentReference"/>
        </w:rPr>
        <w:commentReference w:id="188"/>
      </w:r>
      <w:r w:rsidR="00FB1D13">
        <w:rPr>
          <w:rStyle w:val="CommentReference"/>
        </w:rPr>
        <w:commentReference w:id="185"/>
      </w:r>
      <w:r w:rsidR="00FB1D13">
        <w:rPr>
          <w:rStyle w:val="CommentReference"/>
        </w:rPr>
        <w:commentReference w:id="186"/>
      </w:r>
      <w:r w:rsidR="00E06CC4">
        <w:rPr>
          <w:rStyle w:val="CommentReference"/>
        </w:rPr>
        <w:commentReference w:id="187"/>
      </w:r>
    </w:p>
    <w:p w14:paraId="6CADAE37" w14:textId="7C5CA3E9" w:rsidR="00401996" w:rsidRPr="00C93293" w:rsidRDefault="00401996" w:rsidP="00401996">
      <w:pPr>
        <w:pStyle w:val="TF"/>
      </w:pPr>
      <w:r w:rsidRPr="00C93293">
        <w:t>Figure 7.</w:t>
      </w:r>
      <w:r>
        <w:t>1</w:t>
      </w:r>
      <w:r w:rsidR="00B93840">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43EFE020" w14:textId="3228B5E8" w:rsidR="00401996" w:rsidRDefault="000C1A67" w:rsidP="000C1A67">
      <w:pPr>
        <w:pStyle w:val="B1"/>
        <w:rPr>
          <w:rFonts w:eastAsia="Arial"/>
        </w:rPr>
      </w:pPr>
      <w:r>
        <w:rPr>
          <w:rFonts w:eastAsia="Arial"/>
        </w:rPr>
        <w:t>1</w:t>
      </w:r>
      <w:r w:rsidR="00401996">
        <w:rPr>
          <w:rFonts w:eastAsia="Arial"/>
        </w:rPr>
        <w:t>.</w:t>
      </w:r>
      <w:r>
        <w:rPr>
          <w:rFonts w:eastAsia="Arial"/>
        </w:rPr>
        <w:tab/>
      </w:r>
      <w:r w:rsidR="007F0661">
        <w:rPr>
          <w:rFonts w:eastAsia="Arial"/>
        </w:rPr>
        <w:t>The Service Announcement procedures between the UE and network includes the exchange of Service Access Information.</w:t>
      </w:r>
    </w:p>
    <w:p w14:paraId="5ED75108" w14:textId="7914040E" w:rsidR="007F0661" w:rsidRDefault="007F0661" w:rsidP="000C1A67">
      <w:pPr>
        <w:pStyle w:val="B1"/>
      </w:pPr>
      <w:commentRangeStart w:id="189"/>
      <w:r>
        <w:t>2.</w:t>
      </w:r>
      <w:r>
        <w:tab/>
      </w:r>
      <w:del w:id="190" w:author="Richard Bradbury" w:date="2025-11-13T18:03:00Z">
        <w:r w:rsidR="00B062AC" w:rsidDel="00FB1D13">
          <w:delText>A m</w:delText>
        </w:r>
      </w:del>
      <w:ins w:id="191" w:author="Richard Bradbury" w:date="2025-11-13T18:03:00Z">
        <w:r w:rsidR="00FB1D13">
          <w:t>M</w:t>
        </w:r>
      </w:ins>
      <w:r w:rsidR="00B062AC">
        <w:t xml:space="preserve">edia </w:t>
      </w:r>
      <w:ins w:id="192" w:author="Richard Bradbury" w:date="2025-11-13T18:03:00Z">
        <w:r w:rsidR="00FB1D13">
          <w:t xml:space="preserve">session </w:t>
        </w:r>
      </w:ins>
      <w:r w:rsidR="00B062AC">
        <w:t xml:space="preserve">handling </w:t>
      </w:r>
      <w:del w:id="193" w:author="Richard Bradbury" w:date="2025-11-13T18:03:00Z">
        <w:r w:rsidR="00B062AC" w:rsidDel="00FB1D13">
          <w:delText xml:space="preserve">session </w:delText>
        </w:r>
      </w:del>
      <w:r w:rsidR="00B062AC">
        <w:t>is set</w:t>
      </w:r>
      <w:ins w:id="194" w:author="Richard Bradbury" w:date="2025-11-13T18:03:00Z">
        <w:r w:rsidR="00FB1D13">
          <w:t xml:space="preserve"> </w:t>
        </w:r>
      </w:ins>
      <w:r w:rsidR="00B062AC">
        <w:t xml:space="preserve">up </w:t>
      </w:r>
      <w:ins w:id="195" w:author="Richard Bradbury" w:date="2025-11-13T18:03:00Z">
        <w:r w:rsidR="00FB1D13">
          <w:t xml:space="preserve">at reference point M5 </w:t>
        </w:r>
      </w:ins>
      <w:r w:rsidR="00B062AC">
        <w:t>between the Media Session Handler and the Media AF.</w:t>
      </w:r>
      <w:commentRangeEnd w:id="189"/>
      <w:r w:rsidR="00582F01">
        <w:rPr>
          <w:rStyle w:val="CommentReference"/>
        </w:rPr>
        <w:commentReference w:id="189"/>
      </w:r>
    </w:p>
    <w:p w14:paraId="491CA0C7" w14:textId="646781F0" w:rsidR="00B062AC" w:rsidRDefault="00B062AC" w:rsidP="000C1A67">
      <w:pPr>
        <w:pStyle w:val="B1"/>
      </w:pPr>
      <w:commentRangeStart w:id="196"/>
      <w:commentRangeStart w:id="197"/>
      <w:r>
        <w:t>3.</w:t>
      </w:r>
      <w:r>
        <w:tab/>
        <w:t>During the setup in step 2, the UE may request and subscribe to energy event information (EEI) events related to energy-based media service degradation. Other features such as Network Assistance and Dynamic Policy may also be requested.</w:t>
      </w:r>
      <w:commentRangeEnd w:id="196"/>
      <w:r w:rsidR="00FB1D13">
        <w:rPr>
          <w:rStyle w:val="CommentReference"/>
        </w:rPr>
        <w:commentReference w:id="196"/>
      </w:r>
      <w:commentRangeEnd w:id="197"/>
      <w:r w:rsidR="00EE492B">
        <w:rPr>
          <w:rStyle w:val="CommentReference"/>
        </w:rPr>
        <w:commentReference w:id="197"/>
      </w:r>
    </w:p>
    <w:p w14:paraId="71F0B884" w14:textId="2F3392A9" w:rsidR="00B062AC" w:rsidRDefault="00B062AC" w:rsidP="000C1A67">
      <w:pPr>
        <w:pStyle w:val="B1"/>
      </w:pPr>
      <w:r>
        <w:t>4.</w:t>
      </w:r>
      <w:r>
        <w:tab/>
        <w:t>Network</w:t>
      </w:r>
      <w:del w:id="198" w:author="Richard Bradbury" w:date="2025-11-13T18:04:00Z">
        <w:r w:rsidDel="00FB1D13">
          <w:delText xml:space="preserve"> </w:delText>
        </w:r>
      </w:del>
      <w:ins w:id="199" w:author="Richard Bradbury" w:date="2025-11-13T18:04:00Z">
        <w:r w:rsidR="00FB1D13">
          <w:t>-</w:t>
        </w:r>
      </w:ins>
      <w:r>
        <w:t>related energy information is collected by the Energy Information AF and the Energy Information Function.</w:t>
      </w:r>
    </w:p>
    <w:p w14:paraId="43FFC5AA" w14:textId="035F43C9" w:rsidR="00B062AC" w:rsidRDefault="00FE2E8F" w:rsidP="000C1A67">
      <w:pPr>
        <w:pStyle w:val="B1"/>
      </w:pPr>
      <w:r>
        <w:t>5.</w:t>
      </w:r>
      <w:r>
        <w:tab/>
      </w:r>
      <w:commentRangeStart w:id="200"/>
      <w:commentRangeStart w:id="201"/>
      <w:r>
        <w:t xml:space="preserve">Policy information specific to the </w:t>
      </w:r>
      <w:del w:id="202" w:author="Richard Bradbury" w:date="2025-11-13T18:13:00Z">
        <w:r w:rsidDel="00493389">
          <w:delText>client terminal</w:delText>
        </w:r>
      </w:del>
      <w:ins w:id="203" w:author="Richard Bradbury" w:date="2025-11-13T18:13:00Z">
        <w:r w:rsidR="00493389">
          <w:t>UE</w:t>
        </w:r>
      </w:ins>
      <w:r>
        <w:t xml:space="preserve"> (in particular related to energy)</w:t>
      </w:r>
      <w:commentRangeEnd w:id="200"/>
      <w:r w:rsidR="00493389">
        <w:rPr>
          <w:rStyle w:val="CommentReference"/>
        </w:rPr>
        <w:commentReference w:id="200"/>
      </w:r>
      <w:commentRangeEnd w:id="201"/>
      <w:r w:rsidR="004F6C69">
        <w:rPr>
          <w:rStyle w:val="CommentReference"/>
        </w:rPr>
        <w:commentReference w:id="201"/>
      </w:r>
      <w:r>
        <w:t xml:space="preserve"> may also be collected by the </w:t>
      </w:r>
      <w:del w:id="204" w:author="Richard Bradbury (2025-11-18)" w:date="2025-11-18T14:41:00Z" w16du:dateUtc="2025-11-18T14:41:00Z">
        <w:r w:rsidDel="00EE492B">
          <w:delText xml:space="preserve">the </w:delText>
        </w:r>
      </w:del>
      <w:r>
        <w:t>Energy Information AF.</w:t>
      </w:r>
    </w:p>
    <w:p w14:paraId="653C420A" w14:textId="1E5A4ABA" w:rsidR="00FE2E8F" w:rsidRDefault="00FE2E8F" w:rsidP="000C1A67">
      <w:pPr>
        <w:pStyle w:val="B1"/>
      </w:pPr>
      <w:r>
        <w:t>6.</w:t>
      </w:r>
      <w:r>
        <w:tab/>
      </w:r>
      <w:commentRangeStart w:id="205"/>
      <w:r>
        <w:t xml:space="preserve">Energy information related to the processing of media contents (such as encoding) may also be collected from the </w:t>
      </w:r>
      <w:del w:id="206" w:author="Richard Bradbury" w:date="2025-11-13T18:14:00Z">
        <w:r w:rsidDel="00493389">
          <w:delText xml:space="preserve">Media EIF in the </w:delText>
        </w:r>
      </w:del>
      <w:r>
        <w:t>Media</w:t>
      </w:r>
      <w:r w:rsidR="00493389">
        <w:t> </w:t>
      </w:r>
      <w:r>
        <w:t>AS by the E</w:t>
      </w:r>
      <w:ins w:id="207" w:author="Richard Bradbury" w:date="2025-11-13T18:15:00Z">
        <w:r w:rsidR="00493389">
          <w:t xml:space="preserve">nergy </w:t>
        </w:r>
      </w:ins>
      <w:r>
        <w:t>I</w:t>
      </w:r>
      <w:ins w:id="208" w:author="Richard Bradbury" w:date="2025-11-13T18:15:00Z">
        <w:r w:rsidR="00493389">
          <w:t xml:space="preserve">nformation </w:t>
        </w:r>
      </w:ins>
      <w:r>
        <w:t>AF</w:t>
      </w:r>
      <w:commentRangeEnd w:id="205"/>
      <w:r w:rsidR="00493389">
        <w:rPr>
          <w:rStyle w:val="CommentReference"/>
        </w:rPr>
        <w:commentReference w:id="205"/>
      </w:r>
      <w:r>
        <w:t>.</w:t>
      </w:r>
    </w:p>
    <w:p w14:paraId="0D89DDDA" w14:textId="0A1BC819" w:rsidR="00FE2E8F" w:rsidRDefault="00FE2E8F" w:rsidP="000C1A67">
      <w:pPr>
        <w:pStyle w:val="B1"/>
      </w:pPr>
      <w:r>
        <w:lastRenderedPageBreak/>
        <w:t>7.</w:t>
      </w:r>
      <w:r>
        <w:tab/>
        <w:t>Using the energy information collected in steps 4 to 6, the E</w:t>
      </w:r>
      <w:ins w:id="209" w:author="Richard Bradbury" w:date="2025-11-13T18:16:00Z">
        <w:r w:rsidR="00493389">
          <w:t xml:space="preserve">nergy </w:t>
        </w:r>
      </w:ins>
      <w:r>
        <w:t>I</w:t>
      </w:r>
      <w:ins w:id="210" w:author="Richard Bradbury" w:date="2025-11-13T18:16:00Z">
        <w:r w:rsidR="00493389">
          <w:t xml:space="preserve">nformation </w:t>
        </w:r>
      </w:ins>
      <w:r>
        <w:t xml:space="preserve">AF </w:t>
      </w:r>
      <w:ins w:id="211" w:author="Richard Bradbury" w:date="2025-11-13T18:17:00Z">
        <w:r w:rsidR="00493389">
          <w:t>instant</w:t>
        </w:r>
      </w:ins>
      <w:ins w:id="212" w:author="Richard Bradbury" w:date="2025-11-13T18:18:00Z">
        <w:r w:rsidR="00493389">
          <w:t xml:space="preserve">iated in the Media AF </w:t>
        </w:r>
      </w:ins>
      <w:r>
        <w:t>generates Energy Event Information (EEI).</w:t>
      </w:r>
    </w:p>
    <w:p w14:paraId="320F0DF0" w14:textId="6EBD330E" w:rsidR="00FE2E8F" w:rsidRDefault="00FE2E8F" w:rsidP="000C1A67">
      <w:pPr>
        <w:pStyle w:val="B1"/>
      </w:pPr>
      <w:r>
        <w:t>8.</w:t>
      </w:r>
      <w:r>
        <w:tab/>
        <w:t xml:space="preserve">The latest EEI is prepared by the </w:t>
      </w:r>
      <w:del w:id="213" w:author="Richard Bradbury" w:date="2025-11-13T18:17:00Z">
        <w:r w:rsidDel="00493389">
          <w:delText>Media</w:delText>
        </w:r>
      </w:del>
      <w:ins w:id="214" w:author="Richard Bradbury" w:date="2025-11-13T18:17:00Z">
        <w:r w:rsidR="00493389">
          <w:t>Energy Information</w:t>
        </w:r>
      </w:ins>
      <w:r>
        <w:t xml:space="preserve"> AF.</w:t>
      </w:r>
    </w:p>
    <w:p w14:paraId="5D6A2D9C" w14:textId="6181C86B" w:rsidR="00FE2E8F" w:rsidRDefault="00FE2E8F" w:rsidP="000C1A67">
      <w:pPr>
        <w:pStyle w:val="B1"/>
      </w:pPr>
      <w:r>
        <w:t>9.</w:t>
      </w:r>
      <w:r>
        <w:tab/>
        <w:t xml:space="preserve">The decision of whether to send and when to send the EEI to the client UE is determined by the </w:t>
      </w:r>
      <w:del w:id="215" w:author="Richard Bradbury" w:date="2025-11-13T18:18:00Z">
        <w:r w:rsidDel="00493389">
          <w:delText>Media</w:delText>
        </w:r>
      </w:del>
      <w:ins w:id="216" w:author="Richard Bradbury" w:date="2025-11-13T18:18:00Z">
        <w:r w:rsidR="00493389">
          <w:t>Energy Information</w:t>
        </w:r>
      </w:ins>
      <w:r>
        <w:t xml:space="preserve"> AF. This decision may depend on multiple factors including any change in the degrad</w:t>
      </w:r>
      <w:ins w:id="217" w:author="Richard Bradbury" w:date="2025-11-13T18:18:00Z">
        <w:r w:rsidR="00493389">
          <w:t>ed</w:t>
        </w:r>
      </w:ins>
      <w:del w:id="218" w:author="Richard Bradbury" w:date="2025-11-13T18:18:00Z">
        <w:r w:rsidDel="00493389">
          <w:delText>ation</w:delText>
        </w:r>
      </w:del>
      <w:r>
        <w:t xml:space="preserve"> bit</w:t>
      </w:r>
      <w:ins w:id="219" w:author="Richard Bradbury" w:date="2025-11-13T18:18:00Z">
        <w:r w:rsidR="00493389">
          <w:t xml:space="preserve"> </w:t>
        </w:r>
      </w:ins>
      <w:r>
        <w:t xml:space="preserve">rate, or other </w:t>
      </w:r>
      <w:r w:rsidR="004F26CB">
        <w:t xml:space="preserve">mechanisms such as periodic </w:t>
      </w:r>
      <w:r w:rsidR="00893F79">
        <w:t>notification.</w:t>
      </w:r>
    </w:p>
    <w:p w14:paraId="629EC02A" w14:textId="3276029D" w:rsidR="00893F79" w:rsidRDefault="00893F79" w:rsidP="000C1A67">
      <w:pPr>
        <w:pStyle w:val="B1"/>
      </w:pPr>
      <w:r>
        <w:t>10.</w:t>
      </w:r>
      <w:r>
        <w:tab/>
        <w:t xml:space="preserve">EEI is delivered </w:t>
      </w:r>
      <w:commentRangeStart w:id="220"/>
      <w:commentRangeStart w:id="221"/>
      <w:commentRangeStart w:id="222"/>
      <w:del w:id="223" w:author="Eric Yip" w:date="2025-11-18T14:58:00Z">
        <w:r w:rsidDel="00AE07B6">
          <w:delText xml:space="preserve">between </w:delText>
        </w:r>
      </w:del>
      <w:ins w:id="224" w:author="Eric Yip" w:date="2025-11-18T14:58:00Z">
        <w:r w:rsidR="00AE07B6">
          <w:t xml:space="preserve">by </w:t>
        </w:r>
      </w:ins>
      <w:r>
        <w:t xml:space="preserve">the Media AF </w:t>
      </w:r>
      <w:ins w:id="225" w:author="Eric Yip" w:date="2025-11-18T14:58:00Z">
        <w:r w:rsidR="00AE07B6">
          <w:t xml:space="preserve">(or the instantiated Energy Information AF) </w:t>
        </w:r>
      </w:ins>
      <w:del w:id="226" w:author="Eric Yip" w:date="2025-11-18T14:58:00Z">
        <w:r w:rsidDel="00AE07B6">
          <w:delText xml:space="preserve">and </w:delText>
        </w:r>
      </w:del>
      <w:ins w:id="227" w:author="Eric Yip" w:date="2025-11-18T14:58:00Z">
        <w:r w:rsidR="00AE07B6">
          <w:t xml:space="preserve">to </w:t>
        </w:r>
      </w:ins>
      <w:r>
        <w:t xml:space="preserve">the </w:t>
      </w:r>
      <w:ins w:id="228" w:author="Eric Yip" w:date="2025-11-18T14:59:00Z">
        <w:r w:rsidR="00AE07B6">
          <w:t xml:space="preserve">Energy Information Collector instantiated in the </w:t>
        </w:r>
      </w:ins>
      <w:r>
        <w:t>Media Session Handler</w:t>
      </w:r>
      <w:commentRangeEnd w:id="220"/>
      <w:r w:rsidR="00493389">
        <w:rPr>
          <w:rStyle w:val="CommentReference"/>
        </w:rPr>
        <w:commentReference w:id="220"/>
      </w:r>
      <w:commentRangeEnd w:id="221"/>
      <w:r w:rsidR="00493389">
        <w:rPr>
          <w:rStyle w:val="CommentReference"/>
        </w:rPr>
        <w:commentReference w:id="221"/>
      </w:r>
      <w:commentRangeEnd w:id="222"/>
      <w:r w:rsidR="00B37233">
        <w:rPr>
          <w:rStyle w:val="CommentReference"/>
        </w:rPr>
        <w:commentReference w:id="222"/>
      </w:r>
      <w:r>
        <w:t>.</w:t>
      </w:r>
    </w:p>
    <w:p w14:paraId="6039481E" w14:textId="5A1D72CD" w:rsidR="00893F79" w:rsidRDefault="00893F79" w:rsidP="000C1A67">
      <w:pPr>
        <w:pStyle w:val="B1"/>
      </w:pPr>
      <w:r>
        <w:t>11.</w:t>
      </w:r>
      <w:r>
        <w:tab/>
        <w:t>Upon receiving the EEI</w:t>
      </w:r>
      <w:ins w:id="229" w:author="Eric Yip" w:date="2025-11-18T14:59:00Z">
        <w:r w:rsidR="00AE07B6">
          <w:t xml:space="preserve"> from the Energy Information Collector</w:t>
        </w:r>
      </w:ins>
      <w:r>
        <w:t>, the Media Session Handler may use the information to decide on a QoS degradation response.</w:t>
      </w:r>
    </w:p>
    <w:p w14:paraId="569FAE14" w14:textId="631576E5" w:rsidR="00893F79" w:rsidRDefault="00893F79" w:rsidP="000C1A67">
      <w:pPr>
        <w:pStyle w:val="B1"/>
      </w:pPr>
      <w:r>
        <w:t>12.</w:t>
      </w:r>
      <w:r w:rsidR="00493389">
        <w:tab/>
      </w:r>
      <w:r>
        <w:t xml:space="preserve">The response decision </w:t>
      </w:r>
      <w:commentRangeStart w:id="230"/>
      <w:commentRangeStart w:id="231"/>
      <w:r>
        <w:t xml:space="preserve">and </w:t>
      </w:r>
      <w:ins w:id="232" w:author="Eric Yip" w:date="2025-11-18T14:37:00Z">
        <w:r w:rsidR="004F6C69">
          <w:t xml:space="preserve">possible </w:t>
        </w:r>
      </w:ins>
      <w:r>
        <w:t xml:space="preserve">corresponding </w:t>
      </w:r>
      <w:r w:rsidR="0061296B">
        <w:t xml:space="preserve">media </w:t>
      </w:r>
      <w:del w:id="233" w:author="Eric Yip" w:date="2025-11-18T14:37:00Z">
        <w:r w:rsidR="0061296B" w:rsidDel="004F6C69">
          <w:delText xml:space="preserve">instruction </w:delText>
        </w:r>
      </w:del>
      <w:ins w:id="234" w:author="Eric Yip" w:date="2025-11-18T14:37:00Z">
        <w:r w:rsidR="004F6C69">
          <w:t xml:space="preserve">level </w:t>
        </w:r>
      </w:ins>
      <w:r w:rsidR="0061296B">
        <w:t>response</w:t>
      </w:r>
      <w:commentRangeEnd w:id="230"/>
      <w:r w:rsidR="00493389">
        <w:rPr>
          <w:rStyle w:val="CommentReference"/>
        </w:rPr>
        <w:commentReference w:id="230"/>
      </w:r>
      <w:commentRangeEnd w:id="231"/>
      <w:r w:rsidR="004F6C69">
        <w:rPr>
          <w:rStyle w:val="CommentReference"/>
        </w:rPr>
        <w:commentReference w:id="231"/>
      </w:r>
      <w:r>
        <w:t xml:space="preserve"> is made known to the Media Access Function</w:t>
      </w:r>
      <w:r w:rsidR="0061296B">
        <w:t>.</w:t>
      </w:r>
    </w:p>
    <w:p w14:paraId="4E8A2266" w14:textId="25B3C2B3" w:rsidR="0061296B" w:rsidRDefault="0061296B" w:rsidP="000C1A67">
      <w:pPr>
        <w:pStyle w:val="B1"/>
      </w:pPr>
      <w:r>
        <w:t>13.</w:t>
      </w:r>
      <w:r>
        <w:tab/>
        <w:t>The Media Access Function initiates the media level response to the QoS degradation with the Media</w:t>
      </w:r>
      <w:r w:rsidR="00493389">
        <w:t> </w:t>
      </w:r>
      <w:r>
        <w:t>AS.</w:t>
      </w:r>
    </w:p>
    <w:p w14:paraId="6475FE1F" w14:textId="091CA304" w:rsidR="00401996" w:rsidRDefault="00401996" w:rsidP="00401996">
      <w:pPr>
        <w:pStyle w:val="Heading3"/>
        <w:rPr>
          <w:rFonts w:eastAsia="Arial"/>
        </w:rPr>
      </w:pPr>
      <w:bookmarkStart w:id="235" w:name="_Toc193473789"/>
      <w:commentRangeStart w:id="236"/>
      <w:r w:rsidRPr="00C93293">
        <w:rPr>
          <w:rFonts w:eastAsia="Arial"/>
        </w:rPr>
        <w:t>7.</w:t>
      </w:r>
      <w:r>
        <w:rPr>
          <w:rFonts w:eastAsia="Arial"/>
        </w:rPr>
        <w:t>1x</w:t>
      </w:r>
      <w:r w:rsidRPr="00C93293">
        <w:rPr>
          <w:rFonts w:eastAsia="Arial"/>
        </w:rPr>
        <w:t>.</w:t>
      </w:r>
      <w:r w:rsidR="000C1A67">
        <w:rPr>
          <w:rFonts w:eastAsia="Arial"/>
        </w:rPr>
        <w:t>5</w:t>
      </w:r>
      <w:r w:rsidRPr="00C93293">
        <w:tab/>
      </w:r>
      <w:r w:rsidRPr="00C93293">
        <w:rPr>
          <w:rFonts w:eastAsia="Arial"/>
        </w:rPr>
        <w:t>Summary</w:t>
      </w:r>
      <w:bookmarkEnd w:id="235"/>
      <w:commentRangeEnd w:id="236"/>
      <w:r w:rsidR="00493389">
        <w:rPr>
          <w:rStyle w:val="CommentReference"/>
          <w:rFonts w:ascii="Times New Roman" w:hAnsi="Times New Roman"/>
        </w:rPr>
        <w:commentReference w:id="236"/>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62C636B4" w:rsidR="004F6C69" w:rsidRDefault="003C036B" w:rsidP="003C036B">
      <w:pPr>
        <w:rPr>
          <w:ins w:id="237" w:author="Eric Yip" w:date="2025-11-18T14:39:00Z"/>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proofErr w:type="spellStart"/>
      <w:ins w:id="238" w:author="Eric Yip" w:date="2025-11-18T14:39:00Z">
        <w:r w:rsidR="004F6C69">
          <w:rPr>
            <w:rFonts w:eastAsia="Arial"/>
          </w:rPr>
          <w:t>minimalise</w:t>
        </w:r>
        <w:proofErr w:type="spellEnd"/>
        <w:r w:rsidR="004F6C69">
          <w:rPr>
            <w:rFonts w:eastAsia="Arial"/>
          </w:rPr>
          <w:t xml:space="preserve"> </w:t>
        </w:r>
      </w:ins>
      <w:r w:rsidR="00024970">
        <w:rPr>
          <w:rFonts w:eastAsia="Arial"/>
        </w:rPr>
        <w:t>complexity.</w:t>
      </w:r>
    </w:p>
    <w:p w14:paraId="5939AC89" w14:textId="77777777" w:rsidR="004F6C69" w:rsidRDefault="004F6C69" w:rsidP="004F6C69">
      <w:pPr>
        <w:rPr>
          <w:ins w:id="239" w:author="Eric Yip" w:date="2025-11-18T14:39:00Z"/>
          <w:rFonts w:eastAsiaTheme="minorEastAsia"/>
          <w:lang w:eastAsia="ko-KR"/>
        </w:rPr>
      </w:pPr>
      <w:ins w:id="240" w:author="Eric Yip" w:date="2025-11-18T14:39:00Z">
        <w:r>
          <w:rPr>
            <w:rFonts w:eastAsiaTheme="minorEastAsia" w:hint="eastAsia"/>
            <w:lang w:eastAsia="ko-KR"/>
          </w:rPr>
          <w:t>P</w:t>
        </w:r>
        <w:r>
          <w:rPr>
            <w:rFonts w:eastAsiaTheme="minorEastAsia"/>
            <w:lang w:eastAsia="ko-KR"/>
          </w:rPr>
          <w:t>otential normative requirements</w:t>
        </w:r>
      </w:ins>
    </w:p>
    <w:p w14:paraId="149CEB06" w14:textId="0798809A" w:rsidR="004F6C69" w:rsidRPr="008F3798" w:rsidRDefault="004D67EE" w:rsidP="004F6C69">
      <w:pPr>
        <w:rPr>
          <w:ins w:id="241" w:author="Eric Yip" w:date="2025-11-18T14:39:00Z"/>
          <w:rFonts w:eastAsiaTheme="minorEastAsia"/>
          <w:lang w:eastAsia="ko-KR"/>
        </w:rPr>
      </w:pPr>
      <w:ins w:id="242" w:author="Eric Yip" w:date="2025-11-18T14:41:00Z">
        <w:r>
          <w:rPr>
            <w:rFonts w:eastAsiaTheme="minorEastAsia"/>
            <w:lang w:eastAsia="ko-KR"/>
          </w:rPr>
          <w:t>T</w:t>
        </w:r>
      </w:ins>
      <w:ins w:id="243" w:author="Eric Yip" w:date="2025-11-18T14:42:00Z">
        <w:r>
          <w:rPr>
            <w:rFonts w:eastAsiaTheme="minorEastAsia"/>
            <w:lang w:eastAsia="ko-KR"/>
          </w:rPr>
          <w:t xml:space="preserve">his candidate solution supports </w:t>
        </w:r>
      </w:ins>
      <w:ins w:id="244" w:author="Eric Yip" w:date="2025-11-18T14:43:00Z">
        <w:r>
          <w:rPr>
            <w:rFonts w:eastAsiaTheme="minorEastAsia"/>
            <w:lang w:eastAsia="ko-KR"/>
          </w:rPr>
          <w:t xml:space="preserve">energy-driven service degradation </w:t>
        </w:r>
      </w:ins>
      <w:ins w:id="245" w:author="Eric Yip" w:date="2025-11-18T14:44:00Z">
        <w:r>
          <w:rPr>
            <w:rFonts w:eastAsiaTheme="minorEastAsia"/>
            <w:lang w:eastAsia="ko-KR"/>
          </w:rPr>
          <w:t>in the form of energy event information.</w:t>
        </w:r>
      </w:ins>
      <w:ins w:id="246" w:author="Eric Yip" w:date="2025-11-18T14:39:00Z">
        <w:r w:rsidR="004F6C69" w:rsidRPr="008F3798">
          <w:rPr>
            <w:rFonts w:eastAsiaTheme="minorEastAsia"/>
            <w:lang w:eastAsia="ko-KR"/>
          </w:rPr>
          <w:t xml:space="preserve"> </w:t>
        </w:r>
      </w:ins>
      <w:ins w:id="247" w:author="Eric Yip" w:date="2025-11-18T14:45:00Z">
        <w:r>
          <w:rPr>
            <w:rFonts w:eastAsiaTheme="minorEastAsia"/>
            <w:lang w:eastAsia="ko-KR"/>
          </w:rPr>
          <w:t xml:space="preserve">By subscribing to energy event information in the form of event, a UE may be able to identify the reason and scope of the energy degradation, </w:t>
        </w:r>
      </w:ins>
      <w:ins w:id="248" w:author="Eric Yip" w:date="2025-11-18T14:39:00Z">
        <w:r w:rsidR="004F6C69" w:rsidRPr="008F3798">
          <w:rPr>
            <w:rFonts w:eastAsiaTheme="minorEastAsia"/>
            <w:lang w:eastAsia="ko-KR"/>
          </w:rPr>
          <w:t xml:space="preserve">thereby enabling the UE to </w:t>
        </w:r>
      </w:ins>
      <w:ins w:id="249" w:author="Eric Yip" w:date="2025-11-18T14:46:00Z">
        <w:r>
          <w:t>make a best effort reaction decision to the service degradation</w:t>
        </w:r>
      </w:ins>
      <w:ins w:id="250" w:author="Eric Yip" w:date="2025-11-18T14:39:00Z">
        <w:r w:rsidR="004F6C69" w:rsidRPr="008F3798">
          <w:rPr>
            <w:rFonts w:eastAsiaTheme="minorEastAsia"/>
            <w:lang w:eastAsia="ko-KR"/>
          </w:rPr>
          <w:t>.</w:t>
        </w:r>
      </w:ins>
      <w:ins w:id="251" w:author="Eric Yip" w:date="2025-11-18T14:47:00Z">
        <w:r>
          <w:rPr>
            <w:rFonts w:eastAsiaTheme="minorEastAsia"/>
            <w:lang w:eastAsia="ko-KR"/>
          </w:rPr>
          <w:t xml:space="preserve"> Potential requirements for normative work to enable this ca</w:t>
        </w:r>
      </w:ins>
      <w:ins w:id="252" w:author="Eric Yip" w:date="2025-11-18T14:48:00Z">
        <w:r>
          <w:rPr>
            <w:rFonts w:eastAsiaTheme="minorEastAsia"/>
            <w:lang w:eastAsia="ko-KR"/>
          </w:rPr>
          <w:t>ndidate solution include:</w:t>
        </w:r>
      </w:ins>
    </w:p>
    <w:p w14:paraId="62F10431" w14:textId="77777777" w:rsidR="004F6C69" w:rsidRDefault="004F6C69" w:rsidP="004F6C69">
      <w:pPr>
        <w:pStyle w:val="ListParagraph"/>
        <w:numPr>
          <w:ilvl w:val="0"/>
          <w:numId w:val="3"/>
        </w:numPr>
        <w:rPr>
          <w:ins w:id="253" w:author="Eric Yip" w:date="2025-11-18T14:39:00Z"/>
          <w:rFonts w:eastAsiaTheme="minorEastAsia"/>
          <w:lang w:eastAsia="ko-KR"/>
        </w:rPr>
      </w:pPr>
      <w:ins w:id="254" w:author="Eric Yip" w:date="2025-11-18T14:39:00Z">
        <w:r>
          <w:rPr>
            <w:rFonts w:eastAsiaTheme="minorEastAsia" w:hint="eastAsia"/>
            <w:lang w:eastAsia="ko-KR"/>
          </w:rPr>
          <w:t>S</w:t>
        </w:r>
        <w:r>
          <w:rPr>
            <w:rFonts w:eastAsiaTheme="minorEastAsia"/>
            <w:lang w:eastAsia="ko-KR"/>
          </w:rPr>
          <w:t>ubscription to Energy Event Information (EEI)</w:t>
        </w:r>
      </w:ins>
    </w:p>
    <w:p w14:paraId="533AC2C9" w14:textId="77777777" w:rsidR="004F6C69" w:rsidRDefault="004F6C69" w:rsidP="004F6C69">
      <w:pPr>
        <w:pStyle w:val="ListParagraph"/>
        <w:numPr>
          <w:ilvl w:val="1"/>
          <w:numId w:val="3"/>
        </w:numPr>
        <w:rPr>
          <w:ins w:id="255" w:author="Eric Yip" w:date="2025-11-18T14:39:00Z"/>
          <w:rFonts w:eastAsiaTheme="minorEastAsia"/>
          <w:lang w:eastAsia="ko-KR"/>
        </w:rPr>
      </w:pPr>
      <w:ins w:id="256" w:author="Eric Yip" w:date="2025-11-18T14:39:00Z">
        <w:r>
          <w:rPr>
            <w:rFonts w:eastAsiaTheme="minorEastAsia" w:hint="eastAsia"/>
            <w:lang w:eastAsia="ko-KR"/>
          </w:rPr>
          <w:t>T</w:t>
        </w:r>
        <w:r>
          <w:rPr>
            <w:rFonts w:eastAsiaTheme="minorEastAsia"/>
            <w:lang w:eastAsia="ko-KR"/>
          </w:rPr>
          <w:t>he standard may require the UE, during the Service Announcement phase, to be able to request and subscribe to EEI events related to energy-driven media service degradation.</w:t>
        </w:r>
      </w:ins>
    </w:p>
    <w:p w14:paraId="104F83F2" w14:textId="77777777" w:rsidR="004F6C69" w:rsidRDefault="004F6C69" w:rsidP="004F6C69">
      <w:pPr>
        <w:pStyle w:val="ListParagraph"/>
        <w:numPr>
          <w:ilvl w:val="0"/>
          <w:numId w:val="3"/>
        </w:numPr>
        <w:rPr>
          <w:ins w:id="257" w:author="Eric Yip" w:date="2025-11-18T14:39:00Z"/>
          <w:rFonts w:eastAsiaTheme="minorEastAsia"/>
          <w:lang w:eastAsia="ko-KR"/>
        </w:rPr>
      </w:pPr>
      <w:ins w:id="258" w:author="Eric Yip" w:date="2025-11-18T14:39:00Z">
        <w:r>
          <w:rPr>
            <w:rFonts w:eastAsiaTheme="minorEastAsia"/>
            <w:lang w:eastAsia="ko-KR"/>
          </w:rPr>
          <w:t>Energy Information Function (EIF) interaction</w:t>
        </w:r>
      </w:ins>
    </w:p>
    <w:p w14:paraId="5585961B" w14:textId="0FD0EFCD" w:rsidR="004F6C69" w:rsidRDefault="004F6C69" w:rsidP="004F6C69">
      <w:pPr>
        <w:pStyle w:val="ListParagraph"/>
        <w:numPr>
          <w:ilvl w:val="1"/>
          <w:numId w:val="3"/>
        </w:numPr>
        <w:rPr>
          <w:ins w:id="259" w:author="Eric Yip" w:date="2025-11-18T14:39:00Z"/>
          <w:rFonts w:eastAsiaTheme="minorEastAsia"/>
          <w:lang w:eastAsia="ko-KR"/>
        </w:rPr>
      </w:pPr>
      <w:ins w:id="260" w:author="Eric Yip" w:date="2025-11-18T14:39:00Z">
        <w:r>
          <w:rPr>
            <w:rFonts w:eastAsiaTheme="minorEastAsia" w:hint="eastAsia"/>
            <w:lang w:eastAsia="ko-KR"/>
          </w:rPr>
          <w:t>T</w:t>
        </w:r>
        <w:r>
          <w:rPr>
            <w:rFonts w:eastAsiaTheme="minorEastAsia"/>
            <w:lang w:eastAsia="ko-KR"/>
          </w:rPr>
          <w:t xml:space="preserve">he Energy Information AF (EIAF) may obtain real-time network energy status from the EIF and may </w:t>
        </w:r>
      </w:ins>
      <w:ins w:id="261" w:author="Eric Yip" w:date="2025-11-18T14:48:00Z">
        <w:r w:rsidR="004D67EE">
          <w:rPr>
            <w:rFonts w:eastAsiaTheme="minorEastAsia"/>
            <w:lang w:eastAsia="ko-KR"/>
          </w:rPr>
          <w:t>co</w:t>
        </w:r>
      </w:ins>
      <w:ins w:id="262" w:author="Eric Yip" w:date="2025-11-18T14:49:00Z">
        <w:r w:rsidR="004D67EE">
          <w:rPr>
            <w:rFonts w:eastAsiaTheme="minorEastAsia"/>
            <w:lang w:eastAsia="ko-KR"/>
          </w:rPr>
          <w:t>llect</w:t>
        </w:r>
      </w:ins>
      <w:ins w:id="263" w:author="Eric Yip" w:date="2025-11-18T14:39:00Z">
        <w:r>
          <w:rPr>
            <w:rFonts w:eastAsiaTheme="minorEastAsia"/>
            <w:lang w:eastAsia="ko-KR"/>
          </w:rPr>
          <w:t xml:space="preserve"> all energy-related data used for QoS decisions.</w:t>
        </w:r>
      </w:ins>
    </w:p>
    <w:p w14:paraId="00DC76AF" w14:textId="77777777" w:rsidR="004F6C69" w:rsidRDefault="004F6C69" w:rsidP="004F6C69">
      <w:pPr>
        <w:pStyle w:val="ListParagraph"/>
        <w:numPr>
          <w:ilvl w:val="0"/>
          <w:numId w:val="3"/>
        </w:numPr>
        <w:rPr>
          <w:ins w:id="264" w:author="Eric Yip" w:date="2025-11-18T14:39:00Z"/>
          <w:rFonts w:eastAsiaTheme="minorEastAsia"/>
          <w:lang w:eastAsia="ko-KR"/>
        </w:rPr>
      </w:pPr>
      <w:ins w:id="265" w:author="Eric Yip" w:date="2025-11-18T14:39:00Z">
        <w:r>
          <w:rPr>
            <w:rFonts w:eastAsiaTheme="minorEastAsia"/>
            <w:lang w:eastAsia="ko-KR"/>
          </w:rPr>
          <w:t>Policy and Media-Processing Data Collection</w:t>
        </w:r>
      </w:ins>
    </w:p>
    <w:p w14:paraId="24C1C821" w14:textId="77777777" w:rsidR="004F6C69" w:rsidRDefault="004F6C69" w:rsidP="004F6C69">
      <w:pPr>
        <w:pStyle w:val="ListParagraph"/>
        <w:numPr>
          <w:ilvl w:val="1"/>
          <w:numId w:val="3"/>
        </w:numPr>
        <w:rPr>
          <w:ins w:id="266" w:author="Eric Yip" w:date="2025-11-18T14:39:00Z"/>
          <w:rFonts w:eastAsiaTheme="minorEastAsia"/>
          <w:lang w:eastAsia="ko-KR"/>
        </w:rPr>
      </w:pPr>
      <w:ins w:id="267" w:author="Eric Yip" w:date="2025-11-18T14:39:00Z">
        <w:r>
          <w:rPr>
            <w:rFonts w:eastAsiaTheme="minorEastAsia" w:hint="eastAsia"/>
            <w:lang w:eastAsia="ko-KR"/>
          </w:rPr>
          <w:t>T</w:t>
        </w:r>
        <w:r>
          <w:rPr>
            <w:rFonts w:eastAsiaTheme="minorEastAsia"/>
            <w:lang w:eastAsia="ko-KR"/>
          </w:rPr>
          <w:t>he EIAF may also collect:</w:t>
        </w:r>
      </w:ins>
    </w:p>
    <w:p w14:paraId="39276871" w14:textId="77777777" w:rsidR="004F6C69" w:rsidRDefault="004F6C69" w:rsidP="004F6C69">
      <w:pPr>
        <w:pStyle w:val="ListParagraph"/>
        <w:numPr>
          <w:ilvl w:val="2"/>
          <w:numId w:val="3"/>
        </w:numPr>
        <w:rPr>
          <w:ins w:id="268" w:author="Eric Yip" w:date="2025-11-18T14:39:00Z"/>
          <w:rFonts w:eastAsiaTheme="minorEastAsia"/>
          <w:lang w:eastAsia="ko-KR"/>
        </w:rPr>
      </w:pPr>
      <w:ins w:id="269" w:author="Eric Yip" w:date="2025-11-18T14:39:00Z">
        <w:r>
          <w:rPr>
            <w:rFonts w:eastAsiaTheme="minorEastAsia" w:hint="eastAsia"/>
            <w:lang w:eastAsia="ko-KR"/>
          </w:rPr>
          <w:t>U</w:t>
        </w:r>
        <w:r>
          <w:rPr>
            <w:rFonts w:eastAsiaTheme="minorEastAsia"/>
            <w:lang w:eastAsia="ko-KR"/>
          </w:rPr>
          <w:t>E-specific energy policies,</w:t>
        </w:r>
      </w:ins>
    </w:p>
    <w:p w14:paraId="37DE7CD9" w14:textId="5D1C2B8E" w:rsidR="004F6C69" w:rsidRDefault="004D67EE" w:rsidP="004F6C69">
      <w:pPr>
        <w:pStyle w:val="ListParagraph"/>
        <w:numPr>
          <w:ilvl w:val="2"/>
          <w:numId w:val="3"/>
        </w:numPr>
        <w:rPr>
          <w:ins w:id="270" w:author="Eric Yip" w:date="2025-11-18T14:39:00Z"/>
          <w:rFonts w:eastAsiaTheme="minorEastAsia"/>
          <w:lang w:eastAsia="ko-KR"/>
        </w:rPr>
      </w:pPr>
      <w:ins w:id="271" w:author="Eric Yip" w:date="2025-11-18T14:49:00Z">
        <w:r>
          <w:rPr>
            <w:rFonts w:eastAsiaTheme="minorEastAsia"/>
            <w:lang w:eastAsia="ko-KR"/>
          </w:rPr>
          <w:t>Media relate</w:t>
        </w:r>
      </w:ins>
      <w:ins w:id="272" w:author="Eric Yip" w:date="2025-11-18T14:50:00Z">
        <w:r>
          <w:rPr>
            <w:rFonts w:eastAsiaTheme="minorEastAsia"/>
            <w:lang w:eastAsia="ko-KR"/>
          </w:rPr>
          <w:t>d e</w:t>
        </w:r>
      </w:ins>
      <w:ins w:id="273" w:author="Eric Yip" w:date="2025-11-18T14:39:00Z">
        <w:r w:rsidR="004F6C69">
          <w:rPr>
            <w:rFonts w:eastAsiaTheme="minorEastAsia"/>
            <w:lang w:eastAsia="ko-KR"/>
          </w:rPr>
          <w:t>nergy consumption data of the Media AS (e.g.</w:t>
        </w:r>
      </w:ins>
      <w:ins w:id="274" w:author="Eric Yip" w:date="2025-11-18T23:17:00Z">
        <w:r w:rsidR="002C5737">
          <w:rPr>
            <w:rFonts w:eastAsiaTheme="minorEastAsia"/>
            <w:lang w:eastAsia="ko-KR"/>
          </w:rPr>
          <w:t>,</w:t>
        </w:r>
      </w:ins>
      <w:ins w:id="275" w:author="Eric Yip" w:date="2025-11-18T14:39:00Z">
        <w:r w:rsidR="004F6C69">
          <w:rPr>
            <w:rFonts w:eastAsiaTheme="minorEastAsia"/>
            <w:lang w:eastAsia="ko-KR"/>
          </w:rPr>
          <w:t xml:space="preserve"> encoding load</w:t>
        </w:r>
      </w:ins>
      <w:ins w:id="276" w:author="Eric Yip" w:date="2025-11-18T14:50:00Z">
        <w:r>
          <w:rPr>
            <w:rFonts w:eastAsiaTheme="minorEastAsia"/>
            <w:lang w:eastAsia="ko-KR"/>
          </w:rPr>
          <w:t xml:space="preserve"> energy</w:t>
        </w:r>
      </w:ins>
      <w:ins w:id="277" w:author="Eric Yip" w:date="2025-11-18T14:39:00Z">
        <w:r w:rsidR="004F6C69">
          <w:rPr>
            <w:rFonts w:eastAsiaTheme="minorEastAsia"/>
            <w:lang w:eastAsia="ko-KR"/>
          </w:rPr>
          <w:t>)</w:t>
        </w:r>
      </w:ins>
    </w:p>
    <w:p w14:paraId="6D685F0E" w14:textId="77777777" w:rsidR="004F6C69" w:rsidRDefault="004F6C69" w:rsidP="004F6C69">
      <w:pPr>
        <w:pStyle w:val="ListParagraph"/>
        <w:numPr>
          <w:ilvl w:val="1"/>
          <w:numId w:val="3"/>
        </w:numPr>
        <w:rPr>
          <w:ins w:id="278" w:author="Eric Yip" w:date="2025-11-18T14:39:00Z"/>
          <w:rFonts w:eastAsiaTheme="minorEastAsia"/>
          <w:lang w:eastAsia="ko-KR"/>
        </w:rPr>
      </w:pPr>
      <w:ins w:id="279" w:author="Eric Yip" w:date="2025-11-18T14:39:00Z">
        <w:r>
          <w:rPr>
            <w:rFonts w:eastAsiaTheme="minorEastAsia" w:hint="eastAsia"/>
            <w:lang w:eastAsia="ko-KR"/>
          </w:rPr>
          <w:t>T</w:t>
        </w:r>
        <w:r>
          <w:rPr>
            <w:rFonts w:eastAsiaTheme="minorEastAsia"/>
            <w:lang w:eastAsia="ko-KR"/>
          </w:rPr>
          <w:t>hese data may be used as inputs for EEI generation.</w:t>
        </w:r>
      </w:ins>
    </w:p>
    <w:p w14:paraId="58138E33" w14:textId="77777777" w:rsidR="004F6C69" w:rsidRDefault="004F6C69" w:rsidP="004F6C69">
      <w:pPr>
        <w:pStyle w:val="ListParagraph"/>
        <w:numPr>
          <w:ilvl w:val="0"/>
          <w:numId w:val="3"/>
        </w:numPr>
        <w:rPr>
          <w:ins w:id="280" w:author="Eric Yip" w:date="2025-11-18T14:39:00Z"/>
          <w:rFonts w:eastAsiaTheme="minorEastAsia"/>
          <w:lang w:eastAsia="ko-KR"/>
        </w:rPr>
      </w:pPr>
      <w:ins w:id="281" w:author="Eric Yip" w:date="2025-11-18T14:39:00Z">
        <w:r>
          <w:rPr>
            <w:rFonts w:eastAsiaTheme="minorEastAsia" w:hint="eastAsia"/>
            <w:lang w:eastAsia="ko-KR"/>
          </w:rPr>
          <w:t>E</w:t>
        </w:r>
        <w:r>
          <w:rPr>
            <w:rFonts w:eastAsiaTheme="minorEastAsia"/>
            <w:lang w:eastAsia="ko-KR"/>
          </w:rPr>
          <w:t>EI Generation and Content</w:t>
        </w:r>
      </w:ins>
    </w:p>
    <w:p w14:paraId="01432CF2" w14:textId="77777777" w:rsidR="004F6C69" w:rsidRDefault="004F6C69" w:rsidP="004F6C69">
      <w:pPr>
        <w:pStyle w:val="ListParagraph"/>
        <w:numPr>
          <w:ilvl w:val="1"/>
          <w:numId w:val="3"/>
        </w:numPr>
        <w:rPr>
          <w:ins w:id="282" w:author="Eric Yip" w:date="2025-11-18T14:39:00Z"/>
          <w:rFonts w:eastAsiaTheme="minorEastAsia"/>
          <w:lang w:eastAsia="ko-KR"/>
        </w:rPr>
      </w:pPr>
      <w:ins w:id="283" w:author="Eric Yip" w:date="2025-11-18T14:39:00Z">
        <w:r>
          <w:rPr>
            <w:rFonts w:eastAsiaTheme="minorEastAsia" w:hint="eastAsia"/>
            <w:lang w:eastAsia="ko-KR"/>
          </w:rPr>
          <w:t>T</w:t>
        </w:r>
        <w:r>
          <w:rPr>
            <w:rFonts w:eastAsiaTheme="minorEastAsia"/>
            <w:lang w:eastAsia="ko-KR"/>
          </w:rPr>
          <w:t>he EIAF may generate EEI messages that contain the following mandatory abstract elements:</w:t>
        </w:r>
      </w:ins>
    </w:p>
    <w:p w14:paraId="09200168" w14:textId="77777777" w:rsidR="004F6C69" w:rsidRDefault="004F6C69" w:rsidP="004F6C69">
      <w:pPr>
        <w:pStyle w:val="ListParagraph"/>
        <w:numPr>
          <w:ilvl w:val="2"/>
          <w:numId w:val="3"/>
        </w:numPr>
        <w:rPr>
          <w:ins w:id="284" w:author="Eric Yip" w:date="2025-11-18T14:39:00Z"/>
          <w:rFonts w:eastAsiaTheme="minorEastAsia"/>
          <w:lang w:eastAsia="ko-KR"/>
        </w:rPr>
      </w:pPr>
      <w:ins w:id="285" w:author="Eric Yip" w:date="2025-11-18T14:39:00Z">
        <w:r>
          <w:rPr>
            <w:rFonts w:eastAsiaTheme="minorEastAsia" w:hint="eastAsia"/>
            <w:lang w:eastAsia="ko-KR"/>
          </w:rPr>
          <w:t>E</w:t>
        </w:r>
        <w:r>
          <w:rPr>
            <w:rFonts w:eastAsiaTheme="minorEastAsia"/>
            <w:lang w:eastAsia="ko-KR"/>
          </w:rPr>
          <w:t>nergy-degraded bit-rate: the current bit-rate reduced because of energy constraints.</w:t>
        </w:r>
      </w:ins>
    </w:p>
    <w:p w14:paraId="2BE29CD2" w14:textId="77777777" w:rsidR="004F6C69" w:rsidRDefault="004F6C69" w:rsidP="004F6C69">
      <w:pPr>
        <w:pStyle w:val="ListParagraph"/>
        <w:numPr>
          <w:ilvl w:val="2"/>
          <w:numId w:val="3"/>
        </w:numPr>
        <w:rPr>
          <w:ins w:id="286" w:author="Eric Yip" w:date="2025-11-18T14:39:00Z"/>
          <w:rFonts w:eastAsiaTheme="minorEastAsia"/>
          <w:lang w:eastAsia="ko-KR"/>
        </w:rPr>
      </w:pPr>
      <w:ins w:id="287" w:author="Eric Yip" w:date="2025-11-18T14:39:00Z">
        <w:r>
          <w:rPr>
            <w:rFonts w:eastAsiaTheme="minorEastAsia" w:hint="eastAsia"/>
            <w:lang w:eastAsia="ko-KR"/>
          </w:rPr>
          <w:t>O</w:t>
        </w:r>
        <w:r>
          <w:rPr>
            <w:rFonts w:eastAsiaTheme="minorEastAsia"/>
            <w:lang w:eastAsia="ko-KR"/>
          </w:rPr>
          <w:t>riginal bit-rate: the bit-rate achievable when energy restrictions are lifted.</w:t>
        </w:r>
      </w:ins>
    </w:p>
    <w:p w14:paraId="2FA6DF72" w14:textId="77777777" w:rsidR="004F6C69" w:rsidRDefault="004F6C69" w:rsidP="004F6C69">
      <w:pPr>
        <w:pStyle w:val="ListParagraph"/>
        <w:numPr>
          <w:ilvl w:val="2"/>
          <w:numId w:val="3"/>
        </w:numPr>
        <w:rPr>
          <w:ins w:id="288" w:author="Eric Yip" w:date="2025-11-18T14:39:00Z"/>
          <w:rFonts w:eastAsiaTheme="minorEastAsia"/>
          <w:lang w:eastAsia="ko-KR"/>
        </w:rPr>
      </w:pPr>
      <w:ins w:id="289" w:author="Eric Yip" w:date="2025-11-18T14:39:00Z">
        <w:r>
          <w:rPr>
            <w:rFonts w:eastAsiaTheme="minorEastAsia"/>
            <w:lang w:eastAsia="ko-KR"/>
          </w:rPr>
          <w:t>Prediction duration or end time of degradation: optional if known</w:t>
        </w:r>
      </w:ins>
    </w:p>
    <w:p w14:paraId="2FD6EE9F" w14:textId="77777777" w:rsidR="004F6C69" w:rsidRDefault="004F6C69" w:rsidP="004F6C69">
      <w:pPr>
        <w:pStyle w:val="ListParagraph"/>
        <w:numPr>
          <w:ilvl w:val="2"/>
          <w:numId w:val="3"/>
        </w:numPr>
        <w:rPr>
          <w:ins w:id="290" w:author="Eric Yip" w:date="2025-11-18T14:39:00Z"/>
          <w:rFonts w:eastAsiaTheme="minorEastAsia"/>
          <w:lang w:eastAsia="ko-KR"/>
        </w:rPr>
      </w:pPr>
      <w:ins w:id="291" w:author="Eric Yip" w:date="2025-11-18T14:39:00Z">
        <w:r>
          <w:rPr>
            <w:rFonts w:eastAsiaTheme="minorEastAsia" w:hint="eastAsia"/>
            <w:lang w:eastAsia="ko-KR"/>
          </w:rPr>
          <w:t>S</w:t>
        </w:r>
        <w:r>
          <w:rPr>
            <w:rFonts w:eastAsiaTheme="minorEastAsia"/>
            <w:lang w:eastAsia="ko-KR"/>
          </w:rPr>
          <w:t>cope of degradation: indicating whether the impact applies to UE, user, cell, service location, or network.</w:t>
        </w:r>
      </w:ins>
    </w:p>
    <w:p w14:paraId="638D0F8E" w14:textId="77777777" w:rsidR="004F6C69" w:rsidRDefault="004F6C69" w:rsidP="004F6C69">
      <w:pPr>
        <w:pStyle w:val="ListParagraph"/>
        <w:numPr>
          <w:ilvl w:val="2"/>
          <w:numId w:val="3"/>
        </w:numPr>
        <w:rPr>
          <w:ins w:id="292" w:author="Eric Yip" w:date="2025-11-18T14:39:00Z"/>
          <w:rFonts w:eastAsiaTheme="minorEastAsia"/>
          <w:lang w:eastAsia="ko-KR"/>
        </w:rPr>
      </w:pPr>
      <w:ins w:id="293" w:author="Eric Yip" w:date="2025-11-18T14:39:00Z">
        <w:r>
          <w:rPr>
            <w:rFonts w:eastAsiaTheme="minorEastAsia"/>
            <w:lang w:eastAsia="ko-KR"/>
          </w:rPr>
          <w:lastRenderedPageBreak/>
          <w:t>Degradation cause: specifying whether the cause is network-to-device transmission or server-side processing.</w:t>
        </w:r>
      </w:ins>
    </w:p>
    <w:p w14:paraId="359AAF36" w14:textId="77777777" w:rsidR="004F6C69" w:rsidRDefault="004F6C69" w:rsidP="004F6C69">
      <w:pPr>
        <w:pStyle w:val="ListParagraph"/>
        <w:numPr>
          <w:ilvl w:val="0"/>
          <w:numId w:val="3"/>
        </w:numPr>
        <w:rPr>
          <w:ins w:id="294" w:author="Eric Yip" w:date="2025-11-18T14:39:00Z"/>
          <w:rFonts w:eastAsiaTheme="minorEastAsia"/>
          <w:lang w:eastAsia="ko-KR"/>
        </w:rPr>
      </w:pPr>
      <w:ins w:id="295" w:author="Eric Yip" w:date="2025-11-18T14:39:00Z">
        <w:r>
          <w:rPr>
            <w:rFonts w:eastAsiaTheme="minorEastAsia" w:hint="eastAsia"/>
            <w:lang w:eastAsia="ko-KR"/>
          </w:rPr>
          <w:t>R</w:t>
        </w:r>
        <w:r>
          <w:rPr>
            <w:rFonts w:eastAsiaTheme="minorEastAsia"/>
            <w:lang w:eastAsia="ko-KR"/>
          </w:rPr>
          <w:t>eference Points and Interfaces</w:t>
        </w:r>
      </w:ins>
    </w:p>
    <w:p w14:paraId="0A408D14" w14:textId="5070B447" w:rsidR="004F6C69" w:rsidRDefault="004F6C69" w:rsidP="004F6C69">
      <w:pPr>
        <w:pStyle w:val="ListParagraph"/>
        <w:numPr>
          <w:ilvl w:val="1"/>
          <w:numId w:val="3"/>
        </w:numPr>
        <w:rPr>
          <w:ins w:id="296" w:author="Eric Yip" w:date="2025-11-18T14:39:00Z"/>
          <w:rFonts w:eastAsiaTheme="minorEastAsia"/>
          <w:lang w:eastAsia="ko-KR"/>
        </w:rPr>
      </w:pPr>
      <w:ins w:id="297" w:author="Eric Yip" w:date="2025-11-18T14:39:00Z">
        <w:r>
          <w:rPr>
            <w:rFonts w:eastAsiaTheme="minorEastAsia" w:hint="eastAsia"/>
            <w:lang w:eastAsia="ko-KR"/>
          </w:rPr>
          <w:t>T</w:t>
        </w:r>
        <w:r>
          <w:rPr>
            <w:rFonts w:eastAsiaTheme="minorEastAsia"/>
            <w:lang w:eastAsia="ko-KR"/>
          </w:rPr>
          <w:t xml:space="preserve">he standard may define the use of reference point M5 for session setup and </w:t>
        </w:r>
      </w:ins>
      <w:ins w:id="298" w:author="Eric Yip" w:date="2025-11-18T15:04:00Z">
        <w:r w:rsidR="00B37233">
          <w:rPr>
            <w:rFonts w:eastAsiaTheme="minorEastAsia"/>
            <w:lang w:eastAsia="ko-KR"/>
          </w:rPr>
          <w:t xml:space="preserve">E5 or M5 for </w:t>
        </w:r>
      </w:ins>
      <w:ins w:id="299" w:author="Eric Yip" w:date="2025-11-18T14:39:00Z">
        <w:r>
          <w:rPr>
            <w:rFonts w:eastAsiaTheme="minorEastAsia"/>
            <w:lang w:eastAsia="ko-KR"/>
          </w:rPr>
          <w:t>EEI exchange.</w:t>
        </w:r>
      </w:ins>
    </w:p>
    <w:p w14:paraId="6970DF4D" w14:textId="17DE0850" w:rsidR="004F6C69" w:rsidRDefault="004F6C69" w:rsidP="004F6C69">
      <w:pPr>
        <w:pStyle w:val="ListParagraph"/>
        <w:numPr>
          <w:ilvl w:val="1"/>
          <w:numId w:val="3"/>
        </w:numPr>
        <w:rPr>
          <w:ins w:id="300" w:author="Eric Yip" w:date="2025-11-18T14:39:00Z"/>
          <w:rFonts w:eastAsiaTheme="minorEastAsia"/>
          <w:lang w:eastAsia="ko-KR"/>
        </w:rPr>
      </w:pPr>
      <w:ins w:id="301" w:author="Eric Yip" w:date="2025-11-18T14:39:00Z">
        <w:r>
          <w:rPr>
            <w:rFonts w:eastAsiaTheme="minorEastAsia" w:hint="eastAsia"/>
            <w:lang w:eastAsia="ko-KR"/>
          </w:rPr>
          <w:t>R</w:t>
        </w:r>
        <w:r>
          <w:rPr>
            <w:rFonts w:eastAsiaTheme="minorEastAsia"/>
            <w:lang w:eastAsia="ko-KR"/>
          </w:rPr>
          <w:t xml:space="preserve">eference point E12 may be retained for exposure of energy-related information from the EIF to the </w:t>
        </w:r>
      </w:ins>
      <w:ins w:id="302" w:author="Eric Yip" w:date="2025-11-18T15:04:00Z">
        <w:r w:rsidR="00B37233">
          <w:rPr>
            <w:rFonts w:eastAsiaTheme="minorEastAsia"/>
            <w:lang w:eastAsia="ko-KR"/>
          </w:rPr>
          <w:t xml:space="preserve">Energy Information AF instantiated in the </w:t>
        </w:r>
      </w:ins>
      <w:ins w:id="303" w:author="Eric Yip" w:date="2025-11-18T14:39:00Z">
        <w:r>
          <w:rPr>
            <w:rFonts w:eastAsiaTheme="minorEastAsia"/>
            <w:lang w:eastAsia="ko-KR"/>
          </w:rPr>
          <w:t>Media AF.</w:t>
        </w:r>
      </w:ins>
    </w:p>
    <w:p w14:paraId="2A337F2A" w14:textId="77777777" w:rsidR="004F6C69" w:rsidRDefault="004F6C69" w:rsidP="004F6C69">
      <w:pPr>
        <w:pStyle w:val="ListParagraph"/>
        <w:numPr>
          <w:ilvl w:val="0"/>
          <w:numId w:val="3"/>
        </w:numPr>
        <w:rPr>
          <w:ins w:id="304" w:author="Eric Yip" w:date="2025-11-18T14:39:00Z"/>
          <w:rFonts w:eastAsiaTheme="minorEastAsia"/>
          <w:lang w:eastAsia="ko-KR"/>
        </w:rPr>
      </w:pPr>
      <w:ins w:id="305" w:author="Eric Yip" w:date="2025-11-18T14:39:00Z">
        <w:r>
          <w:rPr>
            <w:rFonts w:eastAsiaTheme="minorEastAsia" w:hint="eastAsia"/>
            <w:lang w:eastAsia="ko-KR"/>
          </w:rPr>
          <w:t>E</w:t>
        </w:r>
        <w:r>
          <w:rPr>
            <w:rFonts w:eastAsiaTheme="minorEastAsia"/>
            <w:lang w:eastAsia="ko-KR"/>
          </w:rPr>
          <w:t>EI Delivery Timing</w:t>
        </w:r>
      </w:ins>
    </w:p>
    <w:p w14:paraId="14A24135" w14:textId="77777777" w:rsidR="004F6C69" w:rsidRDefault="004F6C69" w:rsidP="004F6C69">
      <w:pPr>
        <w:pStyle w:val="ListParagraph"/>
        <w:numPr>
          <w:ilvl w:val="1"/>
          <w:numId w:val="3"/>
        </w:numPr>
        <w:rPr>
          <w:ins w:id="306" w:author="Eric Yip" w:date="2025-11-18T14:39:00Z"/>
          <w:rFonts w:eastAsiaTheme="minorEastAsia"/>
          <w:lang w:eastAsia="ko-KR"/>
        </w:rPr>
      </w:pPr>
      <w:ins w:id="307" w:author="Eric Yip" w:date="2025-11-18T14:39:00Z">
        <w:r>
          <w:rPr>
            <w:rFonts w:eastAsiaTheme="minorEastAsia" w:hint="eastAsia"/>
            <w:lang w:eastAsia="ko-KR"/>
          </w:rPr>
          <w:t>T</w:t>
        </w:r>
        <w:r>
          <w:rPr>
            <w:rFonts w:eastAsiaTheme="minorEastAsia"/>
            <w:lang w:eastAsia="ko-KR"/>
          </w:rPr>
          <w:t>he EIAF may determine when to transmit EEI to the UE based on:</w:t>
        </w:r>
      </w:ins>
    </w:p>
    <w:p w14:paraId="2FAC44A7" w14:textId="77777777" w:rsidR="004F6C69" w:rsidRDefault="004F6C69" w:rsidP="004F6C69">
      <w:pPr>
        <w:pStyle w:val="ListParagraph"/>
        <w:numPr>
          <w:ilvl w:val="2"/>
          <w:numId w:val="3"/>
        </w:numPr>
        <w:rPr>
          <w:ins w:id="308" w:author="Eric Yip" w:date="2025-11-18T14:39:00Z"/>
          <w:rFonts w:eastAsiaTheme="minorEastAsia"/>
          <w:lang w:eastAsia="ko-KR"/>
        </w:rPr>
      </w:pPr>
      <w:ins w:id="309" w:author="Eric Yip" w:date="2025-11-18T14:39:00Z">
        <w:r>
          <w:rPr>
            <w:rFonts w:eastAsiaTheme="minorEastAsia"/>
            <w:lang w:eastAsia="ko-KR"/>
          </w:rPr>
          <w:t>Any change in the degraded bit-rate,</w:t>
        </w:r>
      </w:ins>
    </w:p>
    <w:p w14:paraId="7ED28F8F" w14:textId="77777777" w:rsidR="004F6C69" w:rsidRDefault="004F6C69" w:rsidP="004F6C69">
      <w:pPr>
        <w:pStyle w:val="ListParagraph"/>
        <w:numPr>
          <w:ilvl w:val="2"/>
          <w:numId w:val="3"/>
        </w:numPr>
        <w:rPr>
          <w:ins w:id="310" w:author="Eric Yip" w:date="2025-11-18T14:39:00Z"/>
          <w:rFonts w:eastAsiaTheme="minorEastAsia"/>
          <w:lang w:eastAsia="ko-KR"/>
        </w:rPr>
      </w:pPr>
      <w:ins w:id="311" w:author="Eric Yip" w:date="2025-11-18T14:39:00Z">
        <w:r>
          <w:rPr>
            <w:rFonts w:eastAsiaTheme="minorEastAsia" w:hint="eastAsia"/>
            <w:lang w:eastAsia="ko-KR"/>
          </w:rPr>
          <w:t>P</w:t>
        </w:r>
        <w:r>
          <w:rPr>
            <w:rFonts w:eastAsiaTheme="minorEastAsia"/>
            <w:lang w:eastAsia="ko-KR"/>
          </w:rPr>
          <w:t>eriodic notification intervals,</w:t>
        </w:r>
      </w:ins>
    </w:p>
    <w:p w14:paraId="6EDA596E" w14:textId="77777777" w:rsidR="004F6C69" w:rsidRDefault="004F6C69" w:rsidP="004F6C69">
      <w:pPr>
        <w:pStyle w:val="ListParagraph"/>
        <w:numPr>
          <w:ilvl w:val="2"/>
          <w:numId w:val="3"/>
        </w:numPr>
        <w:rPr>
          <w:ins w:id="312" w:author="Eric Yip" w:date="2025-11-18T14:39:00Z"/>
          <w:rFonts w:eastAsiaTheme="minorEastAsia"/>
          <w:lang w:eastAsia="ko-KR"/>
        </w:rPr>
      </w:pPr>
      <w:ins w:id="313" w:author="Eric Yip" w:date="2025-11-18T14:39:00Z">
        <w:r>
          <w:rPr>
            <w:rFonts w:eastAsiaTheme="minorEastAsia" w:hint="eastAsia"/>
            <w:lang w:eastAsia="ko-KR"/>
          </w:rPr>
          <w:t>O</w:t>
        </w:r>
        <w:r>
          <w:rPr>
            <w:rFonts w:eastAsiaTheme="minorEastAsia"/>
            <w:lang w:eastAsia="ko-KR"/>
          </w:rPr>
          <w:t>ther specific triggers.</w:t>
        </w:r>
      </w:ins>
    </w:p>
    <w:p w14:paraId="49A5D429" w14:textId="3BBBC3EF" w:rsidR="004F6C69" w:rsidRDefault="004F6C69" w:rsidP="004F6C69">
      <w:pPr>
        <w:pStyle w:val="ListParagraph"/>
        <w:numPr>
          <w:ilvl w:val="1"/>
          <w:numId w:val="3"/>
        </w:numPr>
        <w:rPr>
          <w:ins w:id="314" w:author="Eric Yip" w:date="2025-11-18T14:39:00Z"/>
          <w:rFonts w:eastAsiaTheme="minorEastAsia"/>
          <w:lang w:eastAsia="ko-KR"/>
        </w:rPr>
      </w:pPr>
      <w:ins w:id="315" w:author="Eric Yip" w:date="2025-11-18T14:39:00Z">
        <w:r>
          <w:rPr>
            <w:rFonts w:eastAsiaTheme="minorEastAsia" w:hint="eastAsia"/>
            <w:lang w:eastAsia="ko-KR"/>
          </w:rPr>
          <w:t>T</w:t>
        </w:r>
        <w:r>
          <w:rPr>
            <w:rFonts w:eastAsiaTheme="minorEastAsia"/>
            <w:lang w:eastAsia="ko-KR"/>
          </w:rPr>
          <w:t>he timing behaviour may be specified as either event-drive</w:t>
        </w:r>
      </w:ins>
      <w:ins w:id="316" w:author="Eric Yip" w:date="2025-11-18T23:16:00Z">
        <w:r w:rsidR="002C5737">
          <w:rPr>
            <w:rFonts w:eastAsiaTheme="minorEastAsia"/>
            <w:lang w:eastAsia="ko-KR"/>
          </w:rPr>
          <w:t>n</w:t>
        </w:r>
      </w:ins>
      <w:ins w:id="317" w:author="Eric Yip" w:date="2025-11-18T14:39:00Z">
        <w:r>
          <w:rPr>
            <w:rFonts w:eastAsiaTheme="minorEastAsia"/>
            <w:lang w:eastAsia="ko-KR"/>
          </w:rPr>
          <w:t xml:space="preserve"> or periodic, with configurable parameters.</w:t>
        </w:r>
      </w:ins>
    </w:p>
    <w:p w14:paraId="79C904D4" w14:textId="77777777" w:rsidR="004F6C69" w:rsidRDefault="004F6C69" w:rsidP="004F6C69">
      <w:pPr>
        <w:pStyle w:val="ListParagraph"/>
        <w:numPr>
          <w:ilvl w:val="0"/>
          <w:numId w:val="3"/>
        </w:numPr>
        <w:rPr>
          <w:ins w:id="318" w:author="Eric Yip" w:date="2025-11-18T14:39:00Z"/>
          <w:rFonts w:eastAsiaTheme="minorEastAsia"/>
          <w:lang w:eastAsia="ko-KR"/>
        </w:rPr>
      </w:pPr>
      <w:ins w:id="319" w:author="Eric Yip" w:date="2025-11-18T14:39:00Z">
        <w:r>
          <w:rPr>
            <w:rFonts w:eastAsiaTheme="minorEastAsia" w:hint="eastAsia"/>
            <w:lang w:eastAsia="ko-KR"/>
          </w:rPr>
          <w:t>U</w:t>
        </w:r>
        <w:r>
          <w:rPr>
            <w:rFonts w:eastAsiaTheme="minorEastAsia"/>
            <w:lang w:eastAsia="ko-KR"/>
          </w:rPr>
          <w:t>E Media Client Processing</w:t>
        </w:r>
      </w:ins>
    </w:p>
    <w:p w14:paraId="2FCB3459" w14:textId="77777777" w:rsidR="004F6C69" w:rsidRDefault="004F6C69" w:rsidP="004F6C69">
      <w:pPr>
        <w:pStyle w:val="ListParagraph"/>
        <w:numPr>
          <w:ilvl w:val="1"/>
          <w:numId w:val="3"/>
        </w:numPr>
        <w:rPr>
          <w:ins w:id="320" w:author="Eric Yip" w:date="2025-11-18T14:39:00Z"/>
          <w:rFonts w:eastAsiaTheme="minorEastAsia"/>
          <w:lang w:eastAsia="ko-KR"/>
        </w:rPr>
      </w:pPr>
      <w:ins w:id="321" w:author="Eric Yip" w:date="2025-11-18T14:39:00Z">
        <w:r>
          <w:rPr>
            <w:rFonts w:eastAsiaTheme="minorEastAsia" w:hint="eastAsia"/>
            <w:lang w:eastAsia="ko-KR"/>
          </w:rPr>
          <w:t>U</w:t>
        </w:r>
        <w:r>
          <w:rPr>
            <w:rFonts w:eastAsiaTheme="minorEastAsia"/>
            <w:lang w:eastAsia="ko-KR"/>
          </w:rPr>
          <w:t>pon receipt of EEI, the Media Session Handler may be required to:</w:t>
        </w:r>
      </w:ins>
    </w:p>
    <w:p w14:paraId="21A41393" w14:textId="77777777" w:rsidR="004F6C69" w:rsidRDefault="004F6C69" w:rsidP="004F6C69">
      <w:pPr>
        <w:pStyle w:val="ListParagraph"/>
        <w:numPr>
          <w:ilvl w:val="2"/>
          <w:numId w:val="3"/>
        </w:numPr>
        <w:rPr>
          <w:ins w:id="322" w:author="Eric Yip" w:date="2025-11-18T14:39:00Z"/>
          <w:rFonts w:eastAsiaTheme="minorEastAsia"/>
          <w:lang w:eastAsia="ko-KR"/>
        </w:rPr>
      </w:pPr>
      <w:ins w:id="323" w:author="Eric Yip" w:date="2025-11-18T14:39:00Z">
        <w:r>
          <w:rPr>
            <w:rFonts w:eastAsiaTheme="minorEastAsia" w:hint="eastAsia"/>
            <w:lang w:eastAsia="ko-KR"/>
          </w:rPr>
          <w:t>E</w:t>
        </w:r>
        <w:r>
          <w:rPr>
            <w:rFonts w:eastAsiaTheme="minorEastAsia"/>
            <w:lang w:eastAsia="ko-KR"/>
          </w:rPr>
          <w:t>valuate the EEI content,</w:t>
        </w:r>
      </w:ins>
    </w:p>
    <w:p w14:paraId="2E8FAEB1" w14:textId="77777777" w:rsidR="004F6C69" w:rsidRDefault="004F6C69" w:rsidP="004F6C69">
      <w:pPr>
        <w:pStyle w:val="ListParagraph"/>
        <w:numPr>
          <w:ilvl w:val="2"/>
          <w:numId w:val="3"/>
        </w:numPr>
        <w:rPr>
          <w:ins w:id="324" w:author="Eric Yip" w:date="2025-11-18T14:39:00Z"/>
          <w:rFonts w:eastAsiaTheme="minorEastAsia"/>
          <w:lang w:eastAsia="ko-KR"/>
        </w:rPr>
      </w:pPr>
      <w:ins w:id="325" w:author="Eric Yip" w:date="2025-11-18T14:39:00Z">
        <w:r>
          <w:rPr>
            <w:rFonts w:eastAsiaTheme="minorEastAsia" w:hint="eastAsia"/>
            <w:lang w:eastAsia="ko-KR"/>
          </w:rPr>
          <w:t>D</w:t>
        </w:r>
        <w:r>
          <w:rPr>
            <w:rFonts w:eastAsiaTheme="minorEastAsia"/>
            <w:lang w:eastAsia="ko-KR"/>
          </w:rPr>
          <w:t>ecide on an appropriate QoS degradation response,</w:t>
        </w:r>
      </w:ins>
    </w:p>
    <w:p w14:paraId="592D904B" w14:textId="77777777" w:rsidR="004F6C69" w:rsidRDefault="004F6C69" w:rsidP="004F6C69">
      <w:pPr>
        <w:pStyle w:val="ListParagraph"/>
        <w:numPr>
          <w:ilvl w:val="2"/>
          <w:numId w:val="3"/>
        </w:numPr>
        <w:rPr>
          <w:ins w:id="326" w:author="Eric Yip" w:date="2025-11-18T14:39:00Z"/>
          <w:rFonts w:eastAsiaTheme="minorEastAsia"/>
          <w:lang w:eastAsia="ko-KR"/>
        </w:rPr>
      </w:pPr>
      <w:ins w:id="327" w:author="Eric Yip" w:date="2025-11-18T14:39:00Z">
        <w:r>
          <w:rPr>
            <w:rFonts w:eastAsiaTheme="minorEastAsia" w:hint="eastAsia"/>
            <w:lang w:eastAsia="ko-KR"/>
          </w:rPr>
          <w:t>C</w:t>
        </w:r>
        <w:r>
          <w:rPr>
            <w:rFonts w:eastAsiaTheme="minorEastAsia"/>
            <w:lang w:eastAsia="ko-KR"/>
          </w:rPr>
          <w:t>ommunicate the response to the Media Access Function (MAF).</w:t>
        </w:r>
      </w:ins>
    </w:p>
    <w:p w14:paraId="44057ED6" w14:textId="77777777" w:rsidR="004F6C69" w:rsidRDefault="004F6C69" w:rsidP="004F6C69">
      <w:pPr>
        <w:pStyle w:val="ListParagraph"/>
        <w:numPr>
          <w:ilvl w:val="0"/>
          <w:numId w:val="3"/>
        </w:numPr>
        <w:rPr>
          <w:ins w:id="328" w:author="Eric Yip" w:date="2025-11-18T14:39:00Z"/>
          <w:rFonts w:eastAsiaTheme="minorEastAsia"/>
          <w:lang w:eastAsia="ko-KR"/>
        </w:rPr>
      </w:pPr>
      <w:ins w:id="329" w:author="Eric Yip" w:date="2025-11-18T14:39:00Z">
        <w:r>
          <w:rPr>
            <w:rFonts w:eastAsiaTheme="minorEastAsia" w:hint="eastAsia"/>
            <w:lang w:eastAsia="ko-KR"/>
          </w:rPr>
          <w:t>M</w:t>
        </w:r>
        <w:r>
          <w:rPr>
            <w:rFonts w:eastAsiaTheme="minorEastAsia"/>
            <w:lang w:eastAsia="ko-KR"/>
          </w:rPr>
          <w:t>edia Access Function (MAF) Action</w:t>
        </w:r>
      </w:ins>
    </w:p>
    <w:p w14:paraId="21DFBFAB" w14:textId="77777777" w:rsidR="004F6C69" w:rsidRDefault="004F6C69" w:rsidP="004F6C69">
      <w:pPr>
        <w:pStyle w:val="ListParagraph"/>
        <w:numPr>
          <w:ilvl w:val="1"/>
          <w:numId w:val="3"/>
        </w:numPr>
        <w:rPr>
          <w:ins w:id="330" w:author="Eric Yip" w:date="2025-11-18T14:39:00Z"/>
          <w:rFonts w:eastAsiaTheme="minorEastAsia"/>
          <w:lang w:eastAsia="ko-KR"/>
        </w:rPr>
      </w:pPr>
      <w:ins w:id="331" w:author="Eric Yip" w:date="2025-11-18T14:39:00Z">
        <w:r>
          <w:rPr>
            <w:rFonts w:eastAsiaTheme="minorEastAsia" w:hint="eastAsia"/>
            <w:lang w:eastAsia="ko-KR"/>
          </w:rPr>
          <w:t>T</w:t>
        </w:r>
        <w:r>
          <w:rPr>
            <w:rFonts w:eastAsiaTheme="minorEastAsia"/>
            <w:lang w:eastAsia="ko-KR"/>
          </w:rPr>
          <w:t>he MAF may be mandated to enact the media-level response (e.g., adjust stream variant, switch delivery path) based on the decision received from the Media Session Handler.</w:t>
        </w:r>
      </w:ins>
    </w:p>
    <w:p w14:paraId="266A5B34" w14:textId="77777777" w:rsidR="004F6C69" w:rsidRPr="004F6C69" w:rsidRDefault="004F6C69" w:rsidP="003C036B">
      <w:pPr>
        <w:rPr>
          <w:rFonts w:eastAsia="Arial"/>
        </w:rPr>
      </w:pPr>
    </w:p>
    <w:p w14:paraId="177000E3" w14:textId="77777777" w:rsidR="00401996" w:rsidRPr="00F90395" w:rsidRDefault="00401996" w:rsidP="00401996">
      <w:pPr>
        <w:pStyle w:val="Changelast"/>
      </w:pPr>
      <w:r w:rsidRPr="00F90395">
        <w:t>End of changes</w:t>
      </w:r>
    </w:p>
    <w:p w14:paraId="42D5A6AE" w14:textId="6D62A627" w:rsidR="007218D7" w:rsidRPr="00164AEC" w:rsidRDefault="007218D7" w:rsidP="008F3798"/>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Richard Bradbury" w:date="2025-11-13T17:02:00Z" w:initials="RB">
    <w:p w14:paraId="367270E6" w14:textId="3B92CABD" w:rsidR="006B0794" w:rsidRDefault="006B0794">
      <w:pPr>
        <w:pStyle w:val="CommentText"/>
      </w:pPr>
      <w:r>
        <w:rPr>
          <w:rStyle w:val="CommentReference"/>
        </w:rPr>
        <w:annotationRef/>
      </w:r>
      <w:r>
        <w:t>I would prefer to see a more generic solution where the signalling is done at E5 rather than at M5.</w:t>
      </w:r>
    </w:p>
    <w:p w14:paraId="046569D0" w14:textId="2CDA4848" w:rsidR="006B0794" w:rsidRDefault="006B0794">
      <w:pPr>
        <w:pStyle w:val="CommentText"/>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37" w:author="Eric Yip" w:date="2025-11-18T06:22:00Z" w:initials="EY">
    <w:p w14:paraId="57DD7282" w14:textId="506D8AAA" w:rsidR="00AE4BF7" w:rsidRPr="00AE4BF7" w:rsidRDefault="00AE4BF7">
      <w:pPr>
        <w:pStyle w:val="CommentText"/>
        <w:rPr>
          <w:rFonts w:eastAsiaTheme="minorEastAsia"/>
          <w:lang w:eastAsia="ko-KR"/>
        </w:rPr>
      </w:pPr>
      <w:r>
        <w:rPr>
          <w:rStyle w:val="CommentReference"/>
        </w:rPr>
        <w:annotationRef/>
      </w:r>
      <w:r w:rsidR="00AE07B6">
        <w:rPr>
          <w:rFonts w:eastAsiaTheme="minorEastAsia"/>
          <w:lang w:eastAsia="ko-KR"/>
        </w:rPr>
        <w:t>Agree that it depends on the analysis of what information needs to be conveyed. We are open with a generic solution either at E5 or</w:t>
      </w:r>
      <w:r w:rsidR="00B37233">
        <w:rPr>
          <w:rFonts w:eastAsiaTheme="minorEastAsia"/>
          <w:lang w:eastAsia="ko-KR"/>
        </w:rPr>
        <w:t xml:space="preserve"> through extensions of existing mechanisms at</w:t>
      </w:r>
      <w:r w:rsidR="00AE07B6">
        <w:rPr>
          <w:rFonts w:eastAsiaTheme="minorEastAsia"/>
          <w:lang w:eastAsia="ko-KR"/>
        </w:rPr>
        <w:t xml:space="preserve"> M5. </w:t>
      </w:r>
    </w:p>
  </w:comment>
  <w:comment w:id="39" w:author="Richard Bradbury" w:date="2025-11-13T17:08:00Z" w:initials="RB">
    <w:p w14:paraId="48E4D311" w14:textId="24B01E0B" w:rsidR="0027198F" w:rsidRDefault="0027198F">
      <w:pPr>
        <w:pStyle w:val="CommentText"/>
      </w:pPr>
      <w:r>
        <w:rPr>
          <w:rStyle w:val="CommentReference"/>
        </w:rPr>
        <w:annotationRef/>
      </w:r>
      <w:r>
        <w:t>I don’t think server downtime would be reported as QoS degradation by the PCF.</w:t>
      </w:r>
    </w:p>
  </w:comment>
  <w:comment w:id="40" w:author="Eric Yip" w:date="2025-11-18T06:23:00Z" w:initials="EY">
    <w:p w14:paraId="25B49C84" w14:textId="10315E0B" w:rsidR="00AE4BF7" w:rsidRPr="00AE4BF7" w:rsidRDefault="00AE4BF7">
      <w:pPr>
        <w:pStyle w:val="CommentText"/>
        <w:rPr>
          <w:rFonts w:eastAsiaTheme="minorEastAsia"/>
          <w:lang w:eastAsia="ko-KR"/>
        </w:rPr>
      </w:pPr>
      <w:r>
        <w:rPr>
          <w:rStyle w:val="CommentReference"/>
        </w:rPr>
        <w:annotationRef/>
      </w:r>
      <w:r>
        <w:rPr>
          <w:rFonts w:eastAsiaTheme="minorEastAsia"/>
          <w:lang w:eastAsia="ko-KR"/>
        </w:rPr>
        <w:t>Removed server downtime.</w:t>
      </w:r>
    </w:p>
  </w:comment>
  <w:comment w:id="44" w:author="Richard Bradbury" w:date="2025-11-13T17:09:00Z" w:initials="RB">
    <w:p w14:paraId="39433C8B" w14:textId="6635CA38" w:rsidR="0027198F" w:rsidRDefault="0027198F">
      <w:pPr>
        <w:pStyle w:val="CommentText"/>
      </w:pPr>
      <w:r>
        <w:rPr>
          <w:rStyle w:val="CommentReference"/>
        </w:rPr>
        <w:annotationRef/>
      </w:r>
      <w:r>
        <w:t>Nicely argued.</w:t>
      </w:r>
    </w:p>
  </w:comment>
  <w:comment w:id="51" w:author="Richard Bradbury" w:date="2025-11-13T17:10:00Z" w:initials="RB">
    <w:p w14:paraId="74D1F2EE" w14:textId="2BD73EB9" w:rsidR="0027198F" w:rsidRDefault="0027198F">
      <w:pPr>
        <w:pStyle w:val="CommentText"/>
      </w:pPr>
      <w:r>
        <w:rPr>
          <w:rStyle w:val="CommentReference"/>
        </w:rPr>
        <w:annotationRef/>
      </w:r>
      <w:r>
        <w:t>Would prefer this to be the Energy Information AF instantiated in the Media AF.</w:t>
      </w:r>
    </w:p>
  </w:comment>
  <w:comment w:id="75" w:author="Richard Bradbury" w:date="2025-11-13T17:15:00Z" w:initials="RB">
    <w:p w14:paraId="47FF3354" w14:textId="27F5D510" w:rsidR="0027198F" w:rsidRDefault="0027198F">
      <w:pPr>
        <w:pStyle w:val="CommentText"/>
      </w:pPr>
      <w:r>
        <w:rPr>
          <w:rStyle w:val="CommentReference"/>
        </w:rPr>
        <w:annotationRef/>
      </w:r>
      <w:r>
        <w:t>“</w:t>
      </w:r>
      <w:proofErr w:type="gramStart"/>
      <w:r>
        <w:t>from</w:t>
      </w:r>
      <w:proofErr w:type="gramEnd"/>
      <w:r>
        <w:t xml:space="preserve"> the Energy Information AF instantiated in the Media AF to the Energy Information Collector instantiated in the Media Client</w:t>
      </w:r>
      <w:r>
        <w:rPr>
          <w:rStyle w:val="CommentReference"/>
        </w:rPr>
        <w:annotationRef/>
      </w:r>
      <w:r>
        <w:t>”</w:t>
      </w:r>
    </w:p>
  </w:comment>
  <w:comment w:id="128" w:author="Richard Bradbury" w:date="2025-11-13T17:53:00Z" w:initials="RB">
    <w:p w14:paraId="0ABD5321" w14:textId="77777777" w:rsidR="007C72E8" w:rsidRDefault="007C72E8">
      <w:pPr>
        <w:pStyle w:val="CommentText"/>
      </w:pPr>
      <w:r>
        <w:rPr>
          <w:rStyle w:val="CommentReference"/>
        </w:rPr>
        <w:annotationRef/>
      </w:r>
      <w:proofErr w:type="gramStart"/>
      <w:r>
        <w:t>So</w:t>
      </w:r>
      <w:proofErr w:type="gramEnd"/>
      <w:r>
        <w:t xml:space="preserve"> the semantic here is a mandatory limit imposed by the Energy Information AF rather than a recommendation that the Media Client could choose to ignore?</w:t>
      </w:r>
    </w:p>
    <w:p w14:paraId="4EEF8848" w14:textId="7BCC68AC" w:rsidR="004B2B5A" w:rsidRDefault="004B2B5A">
      <w:pPr>
        <w:pStyle w:val="CommentText"/>
      </w:pPr>
      <w:r>
        <w:t>This seems different from step 11 of the call flow where the Media Client has some degree of autonomy over the appropriate action to take.</w:t>
      </w:r>
    </w:p>
  </w:comment>
  <w:comment w:id="129" w:author="Eric Yip" w:date="2025-11-18T06:25:00Z" w:initials="EY">
    <w:p w14:paraId="31F6B1DD" w14:textId="0B245156" w:rsidR="00260C36" w:rsidRPr="00260C36" w:rsidRDefault="00260C36">
      <w:pPr>
        <w:pStyle w:val="CommentText"/>
        <w:rPr>
          <w:rFonts w:eastAsiaTheme="minorEastAsia"/>
          <w:lang w:eastAsia="ko-KR"/>
        </w:rPr>
      </w:pPr>
      <w:r>
        <w:rPr>
          <w:rStyle w:val="CommentReference"/>
        </w:rPr>
        <w:annotationRef/>
      </w:r>
      <w:r>
        <w:rPr>
          <w:rFonts w:eastAsiaTheme="minorEastAsia" w:hint="eastAsia"/>
          <w:lang w:eastAsia="ko-KR"/>
        </w:rPr>
        <w:t>P</w:t>
      </w:r>
      <w:r>
        <w:rPr>
          <w:rFonts w:eastAsiaTheme="minorEastAsia"/>
          <w:lang w:eastAsia="ko-KR"/>
        </w:rPr>
        <w:t xml:space="preserve">erhaps the text here is misleading. The QoS degradation </w:t>
      </w:r>
      <w:r w:rsidR="002965C3">
        <w:rPr>
          <w:rFonts w:eastAsiaTheme="minorEastAsia"/>
          <w:lang w:eastAsia="ko-KR"/>
        </w:rPr>
        <w:t xml:space="preserve">mandatory limit </w:t>
      </w:r>
      <w:r>
        <w:rPr>
          <w:rFonts w:eastAsiaTheme="minorEastAsia"/>
          <w:lang w:eastAsia="ko-KR"/>
        </w:rPr>
        <w:t xml:space="preserve">is notified via the degraded </w:t>
      </w:r>
      <w:proofErr w:type="gramStart"/>
      <w:r>
        <w:rPr>
          <w:rFonts w:eastAsiaTheme="minorEastAsia"/>
          <w:lang w:eastAsia="ko-KR"/>
        </w:rPr>
        <w:t>bit-rate</w:t>
      </w:r>
      <w:proofErr w:type="gramEnd"/>
      <w:r>
        <w:rPr>
          <w:rFonts w:eastAsiaTheme="minorEastAsia"/>
          <w:lang w:eastAsia="ko-KR"/>
        </w:rPr>
        <w:t xml:space="preserve"> for the session, but </w:t>
      </w:r>
      <w:r w:rsidR="002965C3">
        <w:rPr>
          <w:rFonts w:eastAsiaTheme="minorEastAsia"/>
          <w:lang w:eastAsia="ko-KR"/>
        </w:rPr>
        <w:t>the Media Client has autonomy over how to react to this</w:t>
      </w:r>
      <w:r>
        <w:rPr>
          <w:rFonts w:eastAsiaTheme="minorEastAsia"/>
          <w:lang w:eastAsia="ko-KR"/>
        </w:rPr>
        <w:t>.</w:t>
      </w:r>
      <w:r w:rsidR="002965C3">
        <w:rPr>
          <w:rFonts w:eastAsiaTheme="minorEastAsia"/>
          <w:lang w:eastAsia="ko-KR"/>
        </w:rPr>
        <w:t xml:space="preserve"> This reaction may be a decision to 1) live with the degraded bit rate, and to avoid the request/fetching of media segments with bit rates over the degraded value 2) upgrade the bit rate through the use of energy credits or monetary policies 3) any other decision such as ending the media session. </w:t>
      </w:r>
    </w:p>
  </w:comment>
  <w:comment w:id="139" w:author="Richard Bradbury" w:date="2025-11-13T17:54:00Z" w:initials="RB">
    <w:p w14:paraId="355016BA" w14:textId="77777777" w:rsidR="007C72E8" w:rsidRDefault="007C72E8">
      <w:pPr>
        <w:pStyle w:val="CommentText"/>
      </w:pPr>
      <w:r>
        <w:rPr>
          <w:rStyle w:val="CommentReference"/>
        </w:rPr>
        <w:annotationRef/>
      </w:r>
      <w:r>
        <w:t>How is the degradation applied?</w:t>
      </w:r>
    </w:p>
    <w:p w14:paraId="054BF2B4" w14:textId="26B30D94" w:rsidR="007C72E8" w:rsidRDefault="007C72E8">
      <w:pPr>
        <w:pStyle w:val="CommentText"/>
      </w:pPr>
      <w:r>
        <w:t>Or is it just a recommendation?</w:t>
      </w:r>
    </w:p>
  </w:comment>
  <w:comment w:id="140" w:author="Eric Yip" w:date="2025-11-18T06:31:00Z" w:initials="EY">
    <w:p w14:paraId="4A401D4B" w14:textId="47C7AB53" w:rsidR="00260C36" w:rsidRPr="00260C36" w:rsidRDefault="00260C36">
      <w:pPr>
        <w:pStyle w:val="CommentText"/>
        <w:rPr>
          <w:rFonts w:eastAsiaTheme="minorEastAsia"/>
          <w:lang w:eastAsia="ko-KR"/>
        </w:rPr>
      </w:pPr>
      <w:r>
        <w:rPr>
          <w:rStyle w:val="CommentReference"/>
        </w:rPr>
        <w:annotationRef/>
      </w:r>
      <w:r>
        <w:rPr>
          <w:rFonts w:eastAsiaTheme="minorEastAsia" w:hint="eastAsia"/>
          <w:lang w:eastAsia="ko-KR"/>
        </w:rPr>
        <w:t>V</w:t>
      </w:r>
      <w:r>
        <w:rPr>
          <w:rFonts w:eastAsiaTheme="minorEastAsia"/>
          <w:lang w:eastAsia="ko-KR"/>
        </w:rPr>
        <w:t>ia signalling of the degraded bit rate</w:t>
      </w:r>
    </w:p>
  </w:comment>
  <w:comment w:id="151" w:author="Richard Bradbury" w:date="2025-11-13T17:56:00Z" w:initials="RB">
    <w:p w14:paraId="425C272B" w14:textId="518DA7DE" w:rsidR="007C72E8" w:rsidRDefault="007C72E8">
      <w:pPr>
        <w:pStyle w:val="CommentText"/>
      </w:pPr>
      <w:r>
        <w:rPr>
          <w:rStyle w:val="CommentReference"/>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152" w:author="Eric Yip" w:date="2025-11-18T06:32:00Z" w:initials="EY">
    <w:p w14:paraId="4F8F0488" w14:textId="4DAD2A9E" w:rsidR="00260C36" w:rsidRPr="00260C36" w:rsidRDefault="00260C36">
      <w:pPr>
        <w:pStyle w:val="CommentText"/>
        <w:rPr>
          <w:rFonts w:eastAsiaTheme="minorEastAsia"/>
          <w:lang w:eastAsia="ko-KR"/>
        </w:rPr>
      </w:pPr>
      <w:r>
        <w:rPr>
          <w:rStyle w:val="CommentReference"/>
        </w:rPr>
        <w:annotationRef/>
      </w:r>
      <w:r>
        <w:rPr>
          <w:rFonts w:eastAsiaTheme="minorEastAsia"/>
          <w:lang w:eastAsia="ko-KR"/>
        </w:rPr>
        <w:t>Could definitely be possible if we signal more detailed cell information.</w:t>
      </w:r>
    </w:p>
  </w:comment>
  <w:comment w:id="167" w:author="Richard Bradbury" w:date="2025-11-13T18:00:00Z" w:initials="RB">
    <w:p w14:paraId="3BF50F7C" w14:textId="596603A3" w:rsidR="00A415F3" w:rsidRDefault="00A415F3">
      <w:pPr>
        <w:pStyle w:val="CommentText"/>
      </w:pPr>
      <w:r>
        <w:rPr>
          <w:rStyle w:val="CommentReference"/>
        </w:rPr>
        <w:annotationRef/>
      </w:r>
      <w:r>
        <w:t>Is the scope of this one Data Network (DNN), or one slice (S-NSSAI) or the entire PLMN?</w:t>
      </w:r>
    </w:p>
  </w:comment>
  <w:comment w:id="184" w:author="Richard Bradbury" w:date="2025-11-13T18:16:00Z" w:initials="RB">
    <w:p w14:paraId="021C9B56" w14:textId="7CEC9C68" w:rsidR="00493389" w:rsidRDefault="00493389">
      <w:pPr>
        <w:pStyle w:val="CommentText"/>
      </w:pPr>
      <w:r>
        <w:rPr>
          <w:rStyle w:val="CommentReference"/>
        </w:rPr>
        <w:annotationRef/>
      </w:r>
      <w:r>
        <w:t>I think steps 4, 5 and 6 all happen in parallel, so should be surrounded by a UML “par”.</w:t>
      </w:r>
    </w:p>
  </w:comment>
  <w:comment w:id="188" w:author="Eric Yip" w:date="2025-11-18T06:52:00Z" w:initials="EY">
    <w:p w14:paraId="740E8E40" w14:textId="4B168C44" w:rsidR="001F5E33" w:rsidRPr="001F5E33" w:rsidRDefault="001F5E33">
      <w:pPr>
        <w:pStyle w:val="CommentText"/>
        <w:rPr>
          <w:rFonts w:eastAsiaTheme="minorEastAsia"/>
          <w:lang w:eastAsia="ko-KR"/>
        </w:rPr>
      </w:pPr>
      <w:r>
        <w:rPr>
          <w:rStyle w:val="CommentReference"/>
        </w:rPr>
        <w:annotationRef/>
      </w:r>
      <w:r>
        <w:rPr>
          <w:rFonts w:eastAsiaTheme="minorEastAsia" w:hint="eastAsia"/>
          <w:lang w:eastAsia="ko-KR"/>
        </w:rPr>
        <w:t>U</w:t>
      </w:r>
      <w:r>
        <w:rPr>
          <w:rFonts w:eastAsiaTheme="minorEastAsia"/>
          <w:lang w:eastAsia="ko-KR"/>
        </w:rPr>
        <w:t>pdated to reflect all the comments on the call flow here</w:t>
      </w:r>
    </w:p>
  </w:comment>
  <w:comment w:id="185" w:author="Richard Bradbury" w:date="2025-11-13T18:06:00Z" w:initials="RB">
    <w:p w14:paraId="17F0DDF9" w14:textId="7C755EB5" w:rsidR="00FB1D13" w:rsidRDefault="00FB1D13">
      <w:pPr>
        <w:pStyle w:val="CommentText"/>
      </w:pPr>
      <w:r>
        <w:rPr>
          <w:rStyle w:val="CommentReference"/>
        </w:rPr>
        <w:annotationRef/>
      </w:r>
      <w:r>
        <w:t>There is no such function as “Media EIF” inside the Media AS.</w:t>
      </w:r>
    </w:p>
    <w:p w14:paraId="7728DDFF" w14:textId="272719C2" w:rsidR="00FB1D13" w:rsidRDefault="00FB1D13">
      <w:pPr>
        <w:pStyle w:val="CommentText"/>
      </w:pPr>
      <w:r>
        <w:t>Could just replumb step 6 directly into the Media AS and simplify the Media AS by removing all subfunctions.</w:t>
      </w:r>
    </w:p>
  </w:comment>
  <w:comment w:id="186" w:author="Richard Bradbury" w:date="2025-11-13T18:04:00Z" w:initials="RB">
    <w:p w14:paraId="562C3CA6" w14:textId="6D6144C9" w:rsidR="00FB1D13" w:rsidRDefault="00FB1D13">
      <w:pPr>
        <w:pStyle w:val="CommentText"/>
      </w:pPr>
      <w:r>
        <w:rPr>
          <w:rStyle w:val="CommentReference"/>
        </w:rPr>
        <w:annotationRef/>
      </w:r>
      <w:r>
        <w:t>Is it necessary to depict the NEF? Seems an unnecessary overcomplication. We usually take it as read that a NEF may get in the way for some deployments.</w:t>
      </w:r>
    </w:p>
  </w:comment>
  <w:comment w:id="187" w:author="Richard Bradbury" w:date="2025-11-13T18:02:00Z" w:initials="RB">
    <w:p w14:paraId="63B7E4F8" w14:textId="25D80745" w:rsidR="00E06CC4" w:rsidRDefault="00E06CC4">
      <w:pPr>
        <w:pStyle w:val="CommentText"/>
      </w:pPr>
      <w:r>
        <w:rPr>
          <w:rStyle w:val="CommentReference"/>
        </w:rPr>
        <w:annotationRef/>
      </w:r>
      <w:r>
        <w:t>Would be good to label each interaction with a reference point name.</w:t>
      </w:r>
    </w:p>
  </w:comment>
  <w:comment w:id="189" w:author="Richard Bradbury (2025-11-18)" w:date="2025-11-18T14:55:00Z" w:initials="RB">
    <w:p w14:paraId="1BA02D56" w14:textId="5C73BB78" w:rsidR="00582F01" w:rsidRDefault="00582F01">
      <w:pPr>
        <w:pStyle w:val="CommentText"/>
      </w:pPr>
      <w:r>
        <w:rPr>
          <w:rStyle w:val="CommentReference"/>
        </w:rPr>
        <w:annotationRef/>
      </w:r>
      <w:r>
        <w:t xml:space="preserve">Seems to be a containing step in the sequence diagram. </w:t>
      </w:r>
      <w:r>
        <w:t xml:space="preserve">Something not quite right </w:t>
      </w:r>
      <w:r>
        <w:t>there.</w:t>
      </w:r>
    </w:p>
  </w:comment>
  <w:comment w:id="196" w:author="Richard Bradbury" w:date="2025-11-13T18:03:00Z" w:initials="RB">
    <w:p w14:paraId="09DEE302" w14:textId="322F112C" w:rsidR="00FB1D13" w:rsidRDefault="00FB1D13">
      <w:pPr>
        <w:pStyle w:val="CommentText"/>
      </w:pPr>
      <w:r>
        <w:rPr>
          <w:rStyle w:val="CommentReference"/>
        </w:rPr>
        <w:annotationRef/>
      </w:r>
      <w:r>
        <w:t>Better handled at E5, I think.</w:t>
      </w:r>
    </w:p>
  </w:comment>
  <w:comment w:id="197" w:author="Richard Bradbury (2025-11-18)" w:date="2025-11-18T14:40:00Z" w:initials="RB">
    <w:p w14:paraId="509C8AB9" w14:textId="464E818E" w:rsidR="00EE492B" w:rsidRDefault="00EE492B">
      <w:pPr>
        <w:pStyle w:val="CommentText"/>
      </w:pPr>
      <w:r>
        <w:rPr>
          <w:rStyle w:val="CommentReference"/>
        </w:rPr>
        <w:annotationRef/>
      </w:r>
      <w:r>
        <w:t>Maybe show both alternatives in the call flow for the time being?</w:t>
      </w:r>
    </w:p>
  </w:comment>
  <w:comment w:id="200" w:author="Richard Bradbury" w:date="2025-11-13T18:13:00Z" w:initials="RB">
    <w:p w14:paraId="416F3B41" w14:textId="77777777" w:rsidR="00493389" w:rsidRDefault="00493389">
      <w:pPr>
        <w:pStyle w:val="CommentText"/>
      </w:pPr>
      <w:r>
        <w:rPr>
          <w:rStyle w:val="CommentReference"/>
        </w:rPr>
        <w:annotationRef/>
      </w:r>
      <w:r>
        <w:t>Seems a bit vague.</w:t>
      </w:r>
    </w:p>
    <w:p w14:paraId="6583C8C8" w14:textId="1D620882" w:rsidR="00493389" w:rsidRDefault="00493389">
      <w:pPr>
        <w:pStyle w:val="CommentText"/>
      </w:pPr>
      <w:r>
        <w:t>Can this be expanded (maybe in the previous clause)?</w:t>
      </w:r>
    </w:p>
  </w:comment>
  <w:comment w:id="201" w:author="Eric Yip" w:date="2025-11-18T14:35:00Z" w:initials="EY">
    <w:p w14:paraId="2040FF47" w14:textId="717E3647" w:rsidR="004F6C69" w:rsidRPr="004F6C69" w:rsidRDefault="004F6C69">
      <w:pPr>
        <w:pStyle w:val="CommentText"/>
        <w:rPr>
          <w:rFonts w:eastAsiaTheme="minorEastAsia"/>
          <w:lang w:eastAsia="ko-KR"/>
        </w:rPr>
      </w:pPr>
      <w:r>
        <w:rPr>
          <w:rStyle w:val="CommentReference"/>
        </w:rPr>
        <w:annotationRef/>
      </w:r>
      <w:r>
        <w:rPr>
          <w:rFonts w:eastAsiaTheme="minorEastAsia" w:hint="eastAsia"/>
          <w:lang w:eastAsia="ko-KR"/>
        </w:rPr>
        <w:t>P</w:t>
      </w:r>
      <w:r>
        <w:rPr>
          <w:rFonts w:eastAsiaTheme="minorEastAsia"/>
          <w:lang w:eastAsia="ko-KR"/>
        </w:rPr>
        <w:t>lease see addition in paragraph above the table.</w:t>
      </w:r>
    </w:p>
  </w:comment>
  <w:comment w:id="205" w:author="Richard Bradbury" w:date="2025-11-13T18:14:00Z" w:initials="RB">
    <w:p w14:paraId="17EBAC99" w14:textId="0841AAF5" w:rsidR="00493389" w:rsidRDefault="00493389">
      <w:pPr>
        <w:pStyle w:val="CommentText"/>
      </w:pPr>
      <w:r>
        <w:rPr>
          <w:rStyle w:val="CommentReference"/>
        </w:rPr>
        <w:annotationRef/>
      </w:r>
      <w:r>
        <w:t>New requirement to be noted in the summary of this contribution.</w:t>
      </w:r>
    </w:p>
  </w:comment>
  <w:comment w:id="220" w:author="Richard Bradbury" w:date="2025-11-13T18:18:00Z" w:initials="RB">
    <w:p w14:paraId="63DFB548" w14:textId="3A7A3A31" w:rsidR="00493389" w:rsidRDefault="00493389">
      <w:pPr>
        <w:pStyle w:val="CommentText"/>
      </w:pPr>
      <w:r>
        <w:rPr>
          <w:rStyle w:val="CommentReference"/>
        </w:rPr>
        <w:annotationRef/>
      </w:r>
      <w:r>
        <w:t>by the Energy Information AF to the Energy Information Collector instantiated in the Media Session Handler.</w:t>
      </w:r>
    </w:p>
  </w:comment>
  <w:comment w:id="221" w:author="Richard Bradbury" w:date="2025-11-13T18:19:00Z" w:initials="RB">
    <w:p w14:paraId="2484F3F3" w14:textId="26BB7AB4" w:rsidR="00493389" w:rsidRDefault="00493389">
      <w:pPr>
        <w:pStyle w:val="CommentText"/>
      </w:pPr>
      <w:r>
        <w:rPr>
          <w:rStyle w:val="CommentReference"/>
        </w:rPr>
        <w:annotationRef/>
      </w:r>
      <w:r>
        <w:t>…followed by an extra step to pass that on to the Media Session Handler via some internal API.</w:t>
      </w:r>
    </w:p>
  </w:comment>
  <w:comment w:id="222" w:author="Eric Yip" w:date="2025-11-18T15:03:00Z" w:initials="EY">
    <w:p w14:paraId="211DA440" w14:textId="7064DF60" w:rsidR="00B37233" w:rsidRPr="00B37233" w:rsidRDefault="00B37233">
      <w:pPr>
        <w:pStyle w:val="CommentText"/>
        <w:rPr>
          <w:rFonts w:eastAsiaTheme="minorEastAsia"/>
          <w:lang w:eastAsia="ko-KR"/>
        </w:rPr>
      </w:pPr>
      <w:r>
        <w:rPr>
          <w:rStyle w:val="CommentReference"/>
        </w:rPr>
        <w:annotationRef/>
      </w:r>
      <w:r>
        <w:rPr>
          <w:rFonts w:eastAsiaTheme="minorEastAsia" w:hint="eastAsia"/>
          <w:lang w:eastAsia="ko-KR"/>
        </w:rPr>
        <w:t>U</w:t>
      </w:r>
      <w:r>
        <w:rPr>
          <w:rFonts w:eastAsiaTheme="minorEastAsia"/>
          <w:lang w:eastAsia="ko-KR"/>
        </w:rPr>
        <w:t>pdated to try and include both possibilities: E5 or M5</w:t>
      </w:r>
    </w:p>
  </w:comment>
  <w:comment w:id="230" w:author="Richard Bradbury" w:date="2025-11-13T18:20:00Z" w:initials="RB">
    <w:p w14:paraId="29094434" w14:textId="6FD92D4A" w:rsidR="00493389" w:rsidRDefault="00493389">
      <w:pPr>
        <w:pStyle w:val="CommentText"/>
      </w:pPr>
      <w:r>
        <w:rPr>
          <w:rStyle w:val="CommentReference"/>
        </w:rPr>
        <w:annotationRef/>
      </w:r>
      <w:r>
        <w:t>?</w:t>
      </w:r>
    </w:p>
  </w:comment>
  <w:comment w:id="231" w:author="Eric Yip" w:date="2025-11-18T14:37:00Z" w:initials="EY">
    <w:p w14:paraId="497F17A4" w14:textId="54D0F20A" w:rsidR="004F6C69" w:rsidRPr="004F6C69" w:rsidRDefault="004F6C69">
      <w:pPr>
        <w:pStyle w:val="CommentText"/>
        <w:rPr>
          <w:rFonts w:eastAsiaTheme="minorEastAsia"/>
          <w:lang w:eastAsia="ko-KR"/>
        </w:rPr>
      </w:pPr>
      <w:r>
        <w:rPr>
          <w:rStyle w:val="CommentReference"/>
        </w:rPr>
        <w:annotationRef/>
      </w:r>
      <w:r>
        <w:rPr>
          <w:rFonts w:eastAsiaTheme="minorEastAsia" w:hint="eastAsia"/>
          <w:lang w:eastAsia="ko-KR"/>
        </w:rPr>
        <w:t>S</w:t>
      </w:r>
      <w:r>
        <w:rPr>
          <w:rFonts w:eastAsiaTheme="minorEastAsia"/>
          <w:lang w:eastAsia="ko-KR"/>
        </w:rPr>
        <w:t>uch as switching adaptation sets</w:t>
      </w:r>
    </w:p>
  </w:comment>
  <w:comment w:id="236" w:author="Richard Bradbury" w:date="2025-11-13T18:21:00Z" w:initials="RB">
    <w:p w14:paraId="0530A0AC" w14:textId="1E58FCF1" w:rsidR="00493389" w:rsidRDefault="00493389">
      <w:pPr>
        <w:pStyle w:val="CommentText"/>
      </w:pPr>
      <w:r>
        <w:rPr>
          <w:rStyle w:val="CommentReference"/>
        </w:rPr>
        <w:annotationRef/>
      </w:r>
      <w:r w:rsidR="00A777C3">
        <w:t>Would be good</w:t>
      </w:r>
      <w:r>
        <w:t xml:space="preserve"> to include list of requirements for normative work that would be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569D0" w15:done="1"/>
  <w15:commentEx w15:paraId="57DD7282" w15:paraIdParent="046569D0" w15:done="1"/>
  <w15:commentEx w15:paraId="48E4D311" w15:done="1"/>
  <w15:commentEx w15:paraId="25B49C84" w15:paraIdParent="48E4D311" w15:done="1"/>
  <w15:commentEx w15:paraId="39433C8B" w15:done="1"/>
  <w15:commentEx w15:paraId="74D1F2EE" w15:done="1"/>
  <w15:commentEx w15:paraId="47FF3354" w15:done="1"/>
  <w15:commentEx w15:paraId="4EEF8848" w15:done="0"/>
  <w15:commentEx w15:paraId="31F6B1DD" w15:paraIdParent="4EEF8848" w15:done="0"/>
  <w15:commentEx w15:paraId="054BF2B4" w15:done="0"/>
  <w15:commentEx w15:paraId="4A401D4B" w15:paraIdParent="054BF2B4" w15:done="0"/>
  <w15:commentEx w15:paraId="425C272B" w15:done="0"/>
  <w15:commentEx w15:paraId="4F8F0488" w15:paraIdParent="425C272B" w15:done="0"/>
  <w15:commentEx w15:paraId="3BF50F7C" w15:done="0"/>
  <w15:commentEx w15:paraId="021C9B56" w15:done="0"/>
  <w15:commentEx w15:paraId="740E8E40" w15:paraIdParent="021C9B56" w15:done="0"/>
  <w15:commentEx w15:paraId="7728DDFF" w15:done="0"/>
  <w15:commentEx w15:paraId="562C3CA6" w15:done="0"/>
  <w15:commentEx w15:paraId="63B7E4F8" w15:done="0"/>
  <w15:commentEx w15:paraId="1BA02D56" w15:done="0"/>
  <w15:commentEx w15:paraId="09DEE302" w15:done="0"/>
  <w15:commentEx w15:paraId="509C8AB9" w15:paraIdParent="09DEE302" w15:done="0"/>
  <w15:commentEx w15:paraId="6583C8C8" w15:done="0"/>
  <w15:commentEx w15:paraId="2040FF47" w15:paraIdParent="6583C8C8" w15:done="0"/>
  <w15:commentEx w15:paraId="17EBAC99" w15:done="0"/>
  <w15:commentEx w15:paraId="63DFB548" w15:done="0"/>
  <w15:commentEx w15:paraId="2484F3F3" w15:paraIdParent="63DFB548" w15:done="0"/>
  <w15:commentEx w15:paraId="211DA440" w15:paraIdParent="63DFB548" w15:done="0"/>
  <w15:commentEx w15:paraId="29094434" w15:done="0"/>
  <w15:commentEx w15:paraId="497F17A4" w15:paraIdParent="29094434" w15:done="0"/>
  <w15:commentEx w15:paraId="0530A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C2FAC" w16cex:dateUtc="2025-11-13T17:02:00Z"/>
  <w16cex:commentExtensible w16cex:durableId="2CC68F25" w16cex:dateUtc="2025-11-17T21:22:00Z"/>
  <w16cex:commentExtensible w16cex:durableId="2E5DF609" w16cex:dateUtc="2025-11-13T17:08:00Z"/>
  <w16cex:commentExtensible w16cex:durableId="2CC68F4C" w16cex:dateUtc="2025-11-17T21:23:00Z"/>
  <w16cex:commentExtensible w16cex:durableId="093D3A64" w16cex:dateUtc="2025-11-13T17:09:00Z"/>
  <w16cex:commentExtensible w16cex:durableId="0E2EB727" w16cex:dateUtc="2025-11-13T17:10:00Z"/>
  <w16cex:commentExtensible w16cex:durableId="01C56B8F" w16cex:dateUtc="2025-11-13T17:15:00Z"/>
  <w16cex:commentExtensible w16cex:durableId="6FD4915B" w16cex:dateUtc="2025-11-13T17:53:00Z"/>
  <w16cex:commentExtensible w16cex:durableId="2CC68FF0" w16cex:dateUtc="2025-11-17T21:25:00Z"/>
  <w16cex:commentExtensible w16cex:durableId="6C60745E" w16cex:dateUtc="2025-11-13T17:54:00Z"/>
  <w16cex:commentExtensible w16cex:durableId="2CC6915F" w16cex:dateUtc="2025-11-17T21:31:00Z"/>
  <w16cex:commentExtensible w16cex:durableId="7726ED6F" w16cex:dateUtc="2025-11-13T17:56:00Z"/>
  <w16cex:commentExtensible w16cex:durableId="2CC6918A" w16cex:dateUtc="2025-11-17T21:32:00Z"/>
  <w16cex:commentExtensible w16cex:durableId="5529D072" w16cex:dateUtc="2025-11-13T18:00:00Z"/>
  <w16cex:commentExtensible w16cex:durableId="2B836C8B" w16cex:dateUtc="2025-11-13T18:16:00Z"/>
  <w16cex:commentExtensible w16cex:durableId="2CC69623" w16cex:dateUtc="2025-11-17T21:52:00Z"/>
  <w16cex:commentExtensible w16cex:durableId="736CDA62" w16cex:dateUtc="2025-11-13T18:06:00Z"/>
  <w16cex:commentExtensible w16cex:durableId="18C7A159" w16cex:dateUtc="2025-11-13T18:04:00Z"/>
  <w16cex:commentExtensible w16cex:durableId="0199EB8A" w16cex:dateUtc="2025-11-13T18:02:00Z"/>
  <w16cex:commentExtensible w16cex:durableId="2F2D4345" w16cex:dateUtc="2025-11-18T14:55:00Z"/>
  <w16cex:commentExtensible w16cex:durableId="721033BC" w16cex:dateUtc="2025-11-13T18:03:00Z"/>
  <w16cex:commentExtensible w16cex:durableId="4FBA6745" w16cex:dateUtc="2025-11-18T14:40:00Z"/>
  <w16cex:commentExtensible w16cex:durableId="497A1EDE" w16cex:dateUtc="2025-11-13T18:13:00Z"/>
  <w16cex:commentExtensible w16cex:durableId="2CC702A3" w16cex:dateUtc="2025-11-18T05:35:00Z"/>
  <w16cex:commentExtensible w16cex:durableId="0D858C0C" w16cex:dateUtc="2025-11-13T18:14:00Z"/>
  <w16cex:commentExtensible w16cex:durableId="201DFC4A" w16cex:dateUtc="2025-11-13T18:18:00Z"/>
  <w16cex:commentExtensible w16cex:durableId="377C24CC" w16cex:dateUtc="2025-11-13T18:19:00Z"/>
  <w16cex:commentExtensible w16cex:durableId="2CC7093E" w16cex:dateUtc="2025-11-18T06:03:00Z"/>
  <w16cex:commentExtensible w16cex:durableId="317A5BB2" w16cex:dateUtc="2025-11-13T18:20:00Z"/>
  <w16cex:commentExtensible w16cex:durableId="2CC7032E" w16cex:dateUtc="2025-11-18T05:37:00Z"/>
  <w16cex:commentExtensible w16cex:durableId="29487304" w16cex:dateUtc="2025-11-13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569D0" w16cid:durableId="6F8C2FAC"/>
  <w16cid:commentId w16cid:paraId="57DD7282" w16cid:durableId="2CC68F25"/>
  <w16cid:commentId w16cid:paraId="48E4D311" w16cid:durableId="2E5DF609"/>
  <w16cid:commentId w16cid:paraId="25B49C84" w16cid:durableId="2CC68F4C"/>
  <w16cid:commentId w16cid:paraId="39433C8B" w16cid:durableId="093D3A64"/>
  <w16cid:commentId w16cid:paraId="74D1F2EE" w16cid:durableId="0E2EB727"/>
  <w16cid:commentId w16cid:paraId="47FF3354" w16cid:durableId="01C56B8F"/>
  <w16cid:commentId w16cid:paraId="4EEF8848" w16cid:durableId="6FD4915B"/>
  <w16cid:commentId w16cid:paraId="31F6B1DD" w16cid:durableId="2CC68FF0"/>
  <w16cid:commentId w16cid:paraId="054BF2B4" w16cid:durableId="6C60745E"/>
  <w16cid:commentId w16cid:paraId="4A401D4B" w16cid:durableId="2CC6915F"/>
  <w16cid:commentId w16cid:paraId="425C272B" w16cid:durableId="7726ED6F"/>
  <w16cid:commentId w16cid:paraId="4F8F0488" w16cid:durableId="2CC6918A"/>
  <w16cid:commentId w16cid:paraId="3BF50F7C" w16cid:durableId="5529D072"/>
  <w16cid:commentId w16cid:paraId="021C9B56" w16cid:durableId="2B836C8B"/>
  <w16cid:commentId w16cid:paraId="740E8E40" w16cid:durableId="2CC69623"/>
  <w16cid:commentId w16cid:paraId="7728DDFF" w16cid:durableId="736CDA62"/>
  <w16cid:commentId w16cid:paraId="562C3CA6" w16cid:durableId="18C7A159"/>
  <w16cid:commentId w16cid:paraId="63B7E4F8" w16cid:durableId="0199EB8A"/>
  <w16cid:commentId w16cid:paraId="1BA02D56" w16cid:durableId="2F2D4345"/>
  <w16cid:commentId w16cid:paraId="09DEE302" w16cid:durableId="721033BC"/>
  <w16cid:commentId w16cid:paraId="509C8AB9" w16cid:durableId="4FBA6745"/>
  <w16cid:commentId w16cid:paraId="6583C8C8" w16cid:durableId="497A1EDE"/>
  <w16cid:commentId w16cid:paraId="2040FF47" w16cid:durableId="2CC702A3"/>
  <w16cid:commentId w16cid:paraId="17EBAC99" w16cid:durableId="0D858C0C"/>
  <w16cid:commentId w16cid:paraId="63DFB548" w16cid:durableId="201DFC4A"/>
  <w16cid:commentId w16cid:paraId="2484F3F3" w16cid:durableId="377C24CC"/>
  <w16cid:commentId w16cid:paraId="211DA440" w16cid:durableId="2CC7093E"/>
  <w16cid:commentId w16cid:paraId="29094434" w16cid:durableId="317A5BB2"/>
  <w16cid:commentId w16cid:paraId="497F17A4" w16cid:durableId="2CC7032E"/>
  <w16cid:commentId w16cid:paraId="0530A0AC" w16cid:durableId="29487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D73" w14:textId="77777777" w:rsidR="00774A90" w:rsidRDefault="00774A90">
      <w:pPr>
        <w:spacing w:after="0"/>
      </w:pPr>
      <w:r>
        <w:separator/>
      </w:r>
    </w:p>
  </w:endnote>
  <w:endnote w:type="continuationSeparator" w:id="0">
    <w:p w14:paraId="5CDDFE88" w14:textId="77777777" w:rsidR="00774A90" w:rsidRDefault="00774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73D7" w14:textId="77777777" w:rsidR="00774A90" w:rsidRDefault="00774A90">
      <w:pPr>
        <w:spacing w:after="0"/>
      </w:pPr>
      <w:r>
        <w:separator/>
      </w:r>
    </w:p>
  </w:footnote>
  <w:footnote w:type="continuationSeparator" w:id="0">
    <w:p w14:paraId="5E53ABB3" w14:textId="77777777" w:rsidR="00774A90" w:rsidRDefault="00774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706968">
    <w:abstractNumId w:val="2"/>
  </w:num>
  <w:num w:numId="2" w16cid:durableId="125395683">
    <w:abstractNumId w:val="1"/>
  </w:num>
  <w:num w:numId="3" w16cid:durableId="424037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563AA"/>
    <w:rsid w:val="000C1A67"/>
    <w:rsid w:val="00106379"/>
    <w:rsid w:val="001328DB"/>
    <w:rsid w:val="001446F5"/>
    <w:rsid w:val="001573B3"/>
    <w:rsid w:val="00164AEC"/>
    <w:rsid w:val="001845F5"/>
    <w:rsid w:val="0019312F"/>
    <w:rsid w:val="001B7933"/>
    <w:rsid w:val="001C52B7"/>
    <w:rsid w:val="001C7D8B"/>
    <w:rsid w:val="001F5E33"/>
    <w:rsid w:val="002065E4"/>
    <w:rsid w:val="0022491D"/>
    <w:rsid w:val="00260C36"/>
    <w:rsid w:val="00262DE3"/>
    <w:rsid w:val="0027198F"/>
    <w:rsid w:val="002965C3"/>
    <w:rsid w:val="002C5737"/>
    <w:rsid w:val="0032170E"/>
    <w:rsid w:val="003558D0"/>
    <w:rsid w:val="003631F9"/>
    <w:rsid w:val="003C036B"/>
    <w:rsid w:val="003F382C"/>
    <w:rsid w:val="00401996"/>
    <w:rsid w:val="0045004D"/>
    <w:rsid w:val="00493389"/>
    <w:rsid w:val="004A43AF"/>
    <w:rsid w:val="004B2B5A"/>
    <w:rsid w:val="004C07A0"/>
    <w:rsid w:val="004D67EE"/>
    <w:rsid w:val="004E2D3E"/>
    <w:rsid w:val="004F26CB"/>
    <w:rsid w:val="004F6C69"/>
    <w:rsid w:val="00505782"/>
    <w:rsid w:val="005460DF"/>
    <w:rsid w:val="00573CB1"/>
    <w:rsid w:val="00582F01"/>
    <w:rsid w:val="0061296B"/>
    <w:rsid w:val="0064313B"/>
    <w:rsid w:val="006A2366"/>
    <w:rsid w:val="006B0794"/>
    <w:rsid w:val="006B2BC9"/>
    <w:rsid w:val="007218D7"/>
    <w:rsid w:val="00774A90"/>
    <w:rsid w:val="007913BF"/>
    <w:rsid w:val="007C5EC3"/>
    <w:rsid w:val="007C72E8"/>
    <w:rsid w:val="007F0661"/>
    <w:rsid w:val="00893F79"/>
    <w:rsid w:val="008B1014"/>
    <w:rsid w:val="008C490F"/>
    <w:rsid w:val="008E2968"/>
    <w:rsid w:val="008F28B8"/>
    <w:rsid w:val="008F3798"/>
    <w:rsid w:val="009079B5"/>
    <w:rsid w:val="009140A0"/>
    <w:rsid w:val="00984DF4"/>
    <w:rsid w:val="00986B14"/>
    <w:rsid w:val="009D3858"/>
    <w:rsid w:val="009D56EA"/>
    <w:rsid w:val="009D7BB0"/>
    <w:rsid w:val="00A278A7"/>
    <w:rsid w:val="00A415F3"/>
    <w:rsid w:val="00A44C90"/>
    <w:rsid w:val="00A777C3"/>
    <w:rsid w:val="00A843C6"/>
    <w:rsid w:val="00AB3BD0"/>
    <w:rsid w:val="00AE07B6"/>
    <w:rsid w:val="00AE4BF7"/>
    <w:rsid w:val="00B062AC"/>
    <w:rsid w:val="00B37233"/>
    <w:rsid w:val="00B93840"/>
    <w:rsid w:val="00B969E3"/>
    <w:rsid w:val="00BA12E9"/>
    <w:rsid w:val="00BB16B6"/>
    <w:rsid w:val="00BC2C1D"/>
    <w:rsid w:val="00BE073F"/>
    <w:rsid w:val="00C33E5F"/>
    <w:rsid w:val="00C461D0"/>
    <w:rsid w:val="00C60E71"/>
    <w:rsid w:val="00D357D7"/>
    <w:rsid w:val="00D932B5"/>
    <w:rsid w:val="00DA426F"/>
    <w:rsid w:val="00E052C8"/>
    <w:rsid w:val="00E06CC4"/>
    <w:rsid w:val="00E42B80"/>
    <w:rsid w:val="00EA577B"/>
    <w:rsid w:val="00EE492B"/>
    <w:rsid w:val="00EE4E90"/>
    <w:rsid w:val="00F0390B"/>
    <w:rsid w:val="00F31FEF"/>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w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2.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4.xml><?xml version="1.0" encoding="utf-8"?>
<ds:datastoreItem xmlns:ds="http://schemas.openxmlformats.org/officeDocument/2006/customXml" ds:itemID="{94F4C641-8F1D-4C06-94F5-B0A512C2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2473</Words>
  <Characters>13509</Characters>
  <Application>Microsoft Office Word</Application>
  <DocSecurity>0</DocSecurity>
  <Lines>435</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 (2025-11-18)</cp:lastModifiedBy>
  <cp:revision>2</cp:revision>
  <dcterms:created xsi:type="dcterms:W3CDTF">2025-11-18T14:55:00Z</dcterms:created>
  <dcterms:modified xsi:type="dcterms:W3CDTF">2025-11-18T14:55:00Z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2BE22EBB81FC9A6DE0677F94032203782E1CBB4C81C2785BBD282FFED66854998556C1F5B130045E15FE41BC9451B73FC5B03F82D2B73682B2F0B82AA69FCF5C</vt:lpwstr>
  </property>
  <property fmtid="{D5CDD505-2E9C-101B-9397-08002B2CF9AE}" pid="4" name="ContentTypeId">
    <vt:lpwstr>0x0101005A93DE52A8ADBE409B80032F7A622632</vt:lpwstr>
  </property>
</Properties>
</file>