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60612" w14:textId="7E3D6170" w:rsidR="00FC5B1E" w:rsidRPr="00E83E45" w:rsidRDefault="00FC5B1E" w:rsidP="00FC5B1E">
      <w:pPr>
        <w:pStyle w:val="CRCoverPage"/>
        <w:tabs>
          <w:tab w:val="right" w:pos="9639"/>
        </w:tabs>
        <w:spacing w:after="0"/>
        <w:rPr>
          <w:b/>
          <w:i/>
          <w:noProof/>
          <w:sz w:val="28"/>
        </w:rPr>
      </w:pPr>
      <w:r w:rsidRPr="00E83E45">
        <w:rPr>
          <w:b/>
          <w:noProof/>
          <w:sz w:val="24"/>
        </w:rPr>
        <w:t xml:space="preserve">3GPP SA4-MBS SWG </w:t>
      </w:r>
      <w:r>
        <w:rPr>
          <w:b/>
          <w:noProof/>
          <w:sz w:val="24"/>
        </w:rPr>
        <w:t>#134</w:t>
      </w:r>
      <w:r w:rsidRPr="00E83E45">
        <w:rPr>
          <w:b/>
          <w:i/>
          <w:noProof/>
          <w:sz w:val="28"/>
        </w:rPr>
        <w:tab/>
      </w:r>
      <w:r w:rsidR="00A278A7" w:rsidRPr="00A278A7">
        <w:rPr>
          <w:b/>
          <w:i/>
          <w:noProof/>
          <w:sz w:val="28"/>
        </w:rPr>
        <w:t>S4-251849</w:t>
      </w:r>
      <w:ins w:id="0" w:author="Eric Yip" w:date="2025-11-18T06:24:00Z">
        <w:r w:rsidR="00AE4BF7">
          <w:rPr>
            <w:b/>
            <w:i/>
            <w:noProof/>
            <w:sz w:val="28"/>
          </w:rPr>
          <w:t>r</w:t>
        </w:r>
      </w:ins>
      <w:ins w:id="1" w:author="Eric Yip" w:date="2025-11-18T23:29:00Z">
        <w:r w:rsidR="001C52B7">
          <w:rPr>
            <w:b/>
            <w:i/>
            <w:noProof/>
            <w:sz w:val="28"/>
          </w:rPr>
          <w:t>0</w:t>
        </w:r>
      </w:ins>
      <w:ins w:id="2" w:author="Eric Yip" w:date="2025-11-18T06:24:00Z">
        <w:r w:rsidR="00AE4BF7">
          <w:rPr>
            <w:b/>
            <w:i/>
            <w:noProof/>
            <w:sz w:val="28"/>
          </w:rPr>
          <w:t>1</w:t>
        </w:r>
      </w:ins>
    </w:p>
    <w:p w14:paraId="5503BE59" w14:textId="64175DB9" w:rsidR="00FC5B1E" w:rsidRDefault="00FC5B1E" w:rsidP="00FC5B1E">
      <w:pPr>
        <w:pStyle w:val="CRCoverPage"/>
        <w:tabs>
          <w:tab w:val="right" w:pos="9639"/>
        </w:tabs>
        <w:outlineLvl w:val="0"/>
        <w:rPr>
          <w:b/>
          <w:noProof/>
          <w:sz w:val="24"/>
        </w:rPr>
      </w:pPr>
      <w:r>
        <w:rPr>
          <w:b/>
          <w:noProof/>
          <w:sz w:val="24"/>
        </w:rPr>
        <w:t>Dallas (TX, US), 17-21 November 2025</w:t>
      </w:r>
    </w:p>
    <w:p w14:paraId="0BAA460F" w14:textId="77777777" w:rsidR="00FC5B1E" w:rsidRPr="00F90395" w:rsidRDefault="00FC5B1E" w:rsidP="00FC5B1E">
      <w:pPr>
        <w:pStyle w:val="CRCoverPage"/>
        <w:tabs>
          <w:tab w:val="right" w:pos="9639"/>
        </w:tabs>
        <w:outlineLvl w:val="0"/>
        <w:rPr>
          <w:bCs/>
          <w:noProof/>
          <w:sz w:val="24"/>
        </w:rPr>
      </w:pPr>
      <w:r w:rsidRPr="00F90395">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C5B1E" w:rsidRPr="00F90395" w14:paraId="419B423E" w14:textId="77777777" w:rsidTr="00886A95">
        <w:tc>
          <w:tcPr>
            <w:tcW w:w="9641" w:type="dxa"/>
            <w:gridSpan w:val="9"/>
            <w:tcBorders>
              <w:top w:val="single" w:sz="4" w:space="0" w:color="auto"/>
              <w:left w:val="single" w:sz="4" w:space="0" w:color="auto"/>
              <w:right w:val="single" w:sz="4" w:space="0" w:color="auto"/>
            </w:tcBorders>
          </w:tcPr>
          <w:p w14:paraId="1E4E6C3E" w14:textId="77777777" w:rsidR="00FC5B1E" w:rsidRPr="00F90395" w:rsidRDefault="00FC5B1E" w:rsidP="00886A95">
            <w:pPr>
              <w:pStyle w:val="CRCoverPage"/>
              <w:spacing w:after="0"/>
              <w:jc w:val="right"/>
              <w:rPr>
                <w:i/>
                <w:noProof/>
              </w:rPr>
            </w:pPr>
            <w:r w:rsidRPr="00F90395">
              <w:rPr>
                <w:i/>
                <w:noProof/>
                <w:sz w:val="14"/>
              </w:rPr>
              <w:t>CR-Form-v12.0</w:t>
            </w:r>
          </w:p>
        </w:tc>
      </w:tr>
      <w:tr w:rsidR="00FC5B1E" w:rsidRPr="00F90395" w14:paraId="1AC896D9" w14:textId="77777777" w:rsidTr="00886A95">
        <w:tc>
          <w:tcPr>
            <w:tcW w:w="9641" w:type="dxa"/>
            <w:gridSpan w:val="9"/>
            <w:tcBorders>
              <w:left w:val="single" w:sz="4" w:space="0" w:color="auto"/>
              <w:right w:val="single" w:sz="4" w:space="0" w:color="auto"/>
            </w:tcBorders>
          </w:tcPr>
          <w:p w14:paraId="7C491571" w14:textId="77777777" w:rsidR="00FC5B1E" w:rsidRPr="00F90395" w:rsidRDefault="00FC5B1E" w:rsidP="00886A95">
            <w:pPr>
              <w:pStyle w:val="CRCoverPage"/>
              <w:spacing w:after="0"/>
              <w:jc w:val="center"/>
              <w:rPr>
                <w:noProof/>
              </w:rPr>
            </w:pPr>
            <w:r w:rsidRPr="00F90395">
              <w:rPr>
                <w:b/>
                <w:noProof/>
                <w:sz w:val="32"/>
              </w:rPr>
              <w:t>CHANGE REQUEST</w:t>
            </w:r>
          </w:p>
        </w:tc>
      </w:tr>
      <w:tr w:rsidR="00FC5B1E" w:rsidRPr="00F90395" w14:paraId="3D841329" w14:textId="77777777" w:rsidTr="00886A95">
        <w:tc>
          <w:tcPr>
            <w:tcW w:w="9641" w:type="dxa"/>
            <w:gridSpan w:val="9"/>
            <w:tcBorders>
              <w:left w:val="single" w:sz="4" w:space="0" w:color="auto"/>
              <w:right w:val="single" w:sz="4" w:space="0" w:color="auto"/>
            </w:tcBorders>
          </w:tcPr>
          <w:p w14:paraId="1C4FD3FB" w14:textId="77777777" w:rsidR="00FC5B1E" w:rsidRPr="00F90395" w:rsidRDefault="00FC5B1E" w:rsidP="00886A95">
            <w:pPr>
              <w:pStyle w:val="CRCoverPage"/>
              <w:spacing w:after="0"/>
              <w:rPr>
                <w:noProof/>
                <w:sz w:val="8"/>
                <w:szCs w:val="8"/>
              </w:rPr>
            </w:pPr>
          </w:p>
        </w:tc>
      </w:tr>
      <w:tr w:rsidR="00FC5B1E" w:rsidRPr="00F90395" w14:paraId="69CDE37B" w14:textId="77777777" w:rsidTr="00886A95">
        <w:tc>
          <w:tcPr>
            <w:tcW w:w="142" w:type="dxa"/>
            <w:tcBorders>
              <w:left w:val="single" w:sz="4" w:space="0" w:color="auto"/>
            </w:tcBorders>
          </w:tcPr>
          <w:p w14:paraId="0EDFD09B" w14:textId="77777777" w:rsidR="00FC5B1E" w:rsidRPr="00F90395" w:rsidRDefault="00FC5B1E" w:rsidP="00886A95">
            <w:pPr>
              <w:pStyle w:val="CRCoverPage"/>
              <w:spacing w:after="0"/>
              <w:jc w:val="right"/>
              <w:rPr>
                <w:noProof/>
              </w:rPr>
            </w:pPr>
          </w:p>
        </w:tc>
        <w:tc>
          <w:tcPr>
            <w:tcW w:w="1559" w:type="dxa"/>
            <w:shd w:val="pct30" w:color="FFFF00" w:fill="auto"/>
          </w:tcPr>
          <w:p w14:paraId="3B529370" w14:textId="77777777" w:rsidR="00FC5B1E" w:rsidRPr="00F90395" w:rsidRDefault="00FC5B1E" w:rsidP="00886A95">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26.942</w:t>
            </w:r>
            <w:r>
              <w:rPr>
                <w:b/>
                <w:noProof/>
                <w:sz w:val="28"/>
              </w:rPr>
              <w:fldChar w:fldCharType="end"/>
            </w:r>
          </w:p>
        </w:tc>
        <w:tc>
          <w:tcPr>
            <w:tcW w:w="709" w:type="dxa"/>
          </w:tcPr>
          <w:p w14:paraId="69EF1450" w14:textId="77777777" w:rsidR="00FC5B1E" w:rsidRPr="00E83E45" w:rsidRDefault="00FC5B1E" w:rsidP="00886A95">
            <w:pPr>
              <w:pStyle w:val="CRCoverPage"/>
              <w:spacing w:after="0"/>
              <w:jc w:val="center"/>
              <w:rPr>
                <w:noProof/>
              </w:rPr>
            </w:pPr>
            <w:r w:rsidRPr="00E83E45">
              <w:rPr>
                <w:b/>
                <w:noProof/>
                <w:sz w:val="28"/>
              </w:rPr>
              <w:t>CR</w:t>
            </w:r>
          </w:p>
        </w:tc>
        <w:tc>
          <w:tcPr>
            <w:tcW w:w="1276" w:type="dxa"/>
            <w:shd w:val="pct30" w:color="FFFF00" w:fill="auto"/>
          </w:tcPr>
          <w:p w14:paraId="13EB3F18" w14:textId="5E4997F1" w:rsidR="00FC5B1E" w:rsidRPr="00E83E45" w:rsidRDefault="00FC5B1E" w:rsidP="00886A95">
            <w:pPr>
              <w:pStyle w:val="CRCoverPage"/>
              <w:spacing w:after="0"/>
              <w:rPr>
                <w:noProof/>
              </w:rPr>
            </w:pPr>
            <w:r w:rsidRPr="00E83E45">
              <w:rPr>
                <w:b/>
                <w:noProof/>
                <w:sz w:val="28"/>
              </w:rPr>
              <w:fldChar w:fldCharType="begin"/>
            </w:r>
            <w:r w:rsidRPr="00E83E45">
              <w:rPr>
                <w:b/>
                <w:noProof/>
                <w:sz w:val="28"/>
              </w:rPr>
              <w:instrText xml:space="preserve"> DOCPROPERTY  Cr#  \* MERGEFORMAT </w:instrText>
            </w:r>
            <w:r w:rsidRPr="00E83E45">
              <w:rPr>
                <w:b/>
                <w:noProof/>
                <w:sz w:val="28"/>
              </w:rPr>
              <w:fldChar w:fldCharType="separate"/>
            </w:r>
            <w:r w:rsidRPr="00E83E45">
              <w:rPr>
                <w:b/>
                <w:noProof/>
                <w:sz w:val="28"/>
              </w:rPr>
              <w:t>00</w:t>
            </w:r>
            <w:r w:rsidRPr="00E83E45">
              <w:rPr>
                <w:b/>
                <w:noProof/>
                <w:sz w:val="28"/>
              </w:rPr>
              <w:fldChar w:fldCharType="end"/>
            </w:r>
            <w:r w:rsidR="00A278A7">
              <w:rPr>
                <w:b/>
                <w:noProof/>
                <w:sz w:val="28"/>
              </w:rPr>
              <w:t>12</w:t>
            </w:r>
          </w:p>
        </w:tc>
        <w:tc>
          <w:tcPr>
            <w:tcW w:w="709" w:type="dxa"/>
          </w:tcPr>
          <w:p w14:paraId="42E04320" w14:textId="77777777" w:rsidR="00FC5B1E" w:rsidRPr="00F90395" w:rsidRDefault="00FC5B1E" w:rsidP="00886A95">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307C0070" w14:textId="77777777" w:rsidR="00FC5B1E" w:rsidRPr="00F90395" w:rsidRDefault="00FC5B1E" w:rsidP="00886A95">
            <w:pPr>
              <w:pStyle w:val="CRCoverPage"/>
              <w:spacing w:after="0"/>
              <w:jc w:val="center"/>
              <w:rPr>
                <w:b/>
                <w:noProof/>
                <w:sz w:val="28"/>
              </w:rPr>
            </w:pPr>
            <w:r>
              <w:rPr>
                <w:b/>
                <w:noProof/>
                <w:sz w:val="28"/>
              </w:rPr>
              <w:t>0</w:t>
            </w:r>
          </w:p>
        </w:tc>
        <w:tc>
          <w:tcPr>
            <w:tcW w:w="2410" w:type="dxa"/>
          </w:tcPr>
          <w:p w14:paraId="20298C0D" w14:textId="77777777" w:rsidR="00FC5B1E" w:rsidRPr="00F90395" w:rsidRDefault="00FC5B1E" w:rsidP="00886A95">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74EE8D82" w14:textId="77777777" w:rsidR="00FC5B1E" w:rsidRPr="00F90395" w:rsidRDefault="00FC5B1E" w:rsidP="00886A95">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Pr>
                <w:b/>
                <w:noProof/>
                <w:sz w:val="28"/>
              </w:rPr>
              <w:t>19.0.0</w:t>
            </w:r>
            <w:r w:rsidRPr="00F90395">
              <w:rPr>
                <w:b/>
                <w:noProof/>
                <w:sz w:val="28"/>
              </w:rPr>
              <w:fldChar w:fldCharType="end"/>
            </w:r>
          </w:p>
        </w:tc>
        <w:tc>
          <w:tcPr>
            <w:tcW w:w="143" w:type="dxa"/>
            <w:tcBorders>
              <w:right w:val="single" w:sz="4" w:space="0" w:color="auto"/>
            </w:tcBorders>
          </w:tcPr>
          <w:p w14:paraId="7EB7BCAB" w14:textId="77777777" w:rsidR="00FC5B1E" w:rsidRPr="00F90395" w:rsidRDefault="00FC5B1E" w:rsidP="00886A95">
            <w:pPr>
              <w:pStyle w:val="CRCoverPage"/>
              <w:spacing w:after="0"/>
              <w:rPr>
                <w:noProof/>
              </w:rPr>
            </w:pPr>
          </w:p>
        </w:tc>
      </w:tr>
      <w:tr w:rsidR="00FC5B1E" w:rsidRPr="00F90395" w14:paraId="0C7771D1" w14:textId="77777777" w:rsidTr="00886A95">
        <w:tc>
          <w:tcPr>
            <w:tcW w:w="9641" w:type="dxa"/>
            <w:gridSpan w:val="9"/>
            <w:tcBorders>
              <w:left w:val="single" w:sz="4" w:space="0" w:color="auto"/>
              <w:right w:val="single" w:sz="4" w:space="0" w:color="auto"/>
            </w:tcBorders>
          </w:tcPr>
          <w:p w14:paraId="1A9CCD2A" w14:textId="77777777" w:rsidR="00FC5B1E" w:rsidRPr="00F90395" w:rsidRDefault="00FC5B1E" w:rsidP="00886A95">
            <w:pPr>
              <w:pStyle w:val="CRCoverPage"/>
              <w:spacing w:after="0"/>
              <w:rPr>
                <w:noProof/>
              </w:rPr>
            </w:pPr>
          </w:p>
        </w:tc>
      </w:tr>
      <w:tr w:rsidR="00FC5B1E" w:rsidRPr="00F90395" w14:paraId="4C90AE1F" w14:textId="77777777" w:rsidTr="00886A95">
        <w:tc>
          <w:tcPr>
            <w:tcW w:w="9641" w:type="dxa"/>
            <w:gridSpan w:val="9"/>
            <w:tcBorders>
              <w:top w:val="single" w:sz="4" w:space="0" w:color="auto"/>
            </w:tcBorders>
          </w:tcPr>
          <w:p w14:paraId="5D56232F" w14:textId="77777777" w:rsidR="00FC5B1E" w:rsidRPr="00F90395" w:rsidRDefault="00FC5B1E" w:rsidP="00886A95">
            <w:pPr>
              <w:pStyle w:val="CRCoverPage"/>
              <w:spacing w:after="0"/>
              <w:jc w:val="center"/>
              <w:rPr>
                <w:rFonts w:cs="Arial"/>
                <w:i/>
                <w:noProof/>
              </w:rPr>
            </w:pPr>
            <w:r w:rsidRPr="00F90395">
              <w:rPr>
                <w:rFonts w:cs="Arial"/>
                <w:i/>
                <w:noProof/>
              </w:rPr>
              <w:t xml:space="preserve">For </w:t>
            </w:r>
            <w:hyperlink r:id="rId8" w:anchor="_blank" w:history="1">
              <w:r w:rsidRPr="00F90395">
                <w:rPr>
                  <w:rStyle w:val="a4"/>
                  <w:rFonts w:cs="Arial"/>
                  <w:b/>
                  <w:i/>
                  <w:noProof/>
                  <w:color w:val="FF0000"/>
                </w:rPr>
                <w:t>HE</w:t>
              </w:r>
              <w:bookmarkStart w:id="3" w:name="_Hlt497126619"/>
              <w:r w:rsidRPr="00F90395">
                <w:rPr>
                  <w:rStyle w:val="a4"/>
                  <w:rFonts w:cs="Arial"/>
                  <w:b/>
                  <w:i/>
                  <w:noProof/>
                  <w:color w:val="FF0000"/>
                </w:rPr>
                <w:t>L</w:t>
              </w:r>
              <w:bookmarkEnd w:id="3"/>
              <w:r w:rsidRPr="00F90395">
                <w:rPr>
                  <w:rStyle w:val="a4"/>
                  <w:rFonts w:cs="Arial"/>
                  <w:b/>
                  <w:i/>
                  <w:noProof/>
                  <w:color w:val="FF0000"/>
                </w:rPr>
                <w:t>P</w:t>
              </w:r>
            </w:hyperlink>
            <w:r w:rsidRPr="00F90395">
              <w:rPr>
                <w:rFonts w:cs="Arial"/>
                <w:b/>
                <w:i/>
                <w:noProof/>
                <w:color w:val="FF0000"/>
              </w:rPr>
              <w:t xml:space="preserve"> </w:t>
            </w:r>
            <w:r w:rsidRPr="00F90395">
              <w:rPr>
                <w:rFonts w:cs="Arial"/>
                <w:i/>
                <w:noProof/>
              </w:rPr>
              <w:t xml:space="preserve">on using this form: comprehensive instructions can be found at </w:t>
            </w:r>
            <w:r w:rsidRPr="00F90395">
              <w:rPr>
                <w:rFonts w:cs="Arial"/>
                <w:i/>
                <w:noProof/>
              </w:rPr>
              <w:br/>
            </w:r>
            <w:hyperlink r:id="rId9" w:history="1">
              <w:r w:rsidRPr="00F90395">
                <w:rPr>
                  <w:rStyle w:val="a4"/>
                  <w:rFonts w:cs="Arial"/>
                  <w:i/>
                  <w:noProof/>
                </w:rPr>
                <w:t>http://www.3gpp.org/Change-Requests</w:t>
              </w:r>
            </w:hyperlink>
            <w:r w:rsidRPr="00F90395">
              <w:rPr>
                <w:rFonts w:cs="Arial"/>
                <w:i/>
                <w:noProof/>
              </w:rPr>
              <w:t>.</w:t>
            </w:r>
          </w:p>
        </w:tc>
      </w:tr>
      <w:tr w:rsidR="00FC5B1E" w:rsidRPr="00F90395" w14:paraId="48E73D08" w14:textId="77777777" w:rsidTr="00886A95">
        <w:tc>
          <w:tcPr>
            <w:tcW w:w="9641" w:type="dxa"/>
            <w:gridSpan w:val="9"/>
          </w:tcPr>
          <w:p w14:paraId="6574B240" w14:textId="77777777" w:rsidR="00FC5B1E" w:rsidRPr="00F90395" w:rsidRDefault="00FC5B1E" w:rsidP="00886A95">
            <w:pPr>
              <w:pStyle w:val="CRCoverPage"/>
              <w:spacing w:after="0"/>
              <w:rPr>
                <w:noProof/>
                <w:sz w:val="8"/>
                <w:szCs w:val="8"/>
              </w:rPr>
            </w:pPr>
          </w:p>
        </w:tc>
      </w:tr>
    </w:tbl>
    <w:p w14:paraId="6A1D3871" w14:textId="77777777" w:rsidR="00FC5B1E" w:rsidRPr="00F90395" w:rsidRDefault="00FC5B1E" w:rsidP="00FC5B1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C5B1E" w:rsidRPr="00F90395" w14:paraId="63F3ABB0" w14:textId="77777777" w:rsidTr="00886A95">
        <w:tc>
          <w:tcPr>
            <w:tcW w:w="2835" w:type="dxa"/>
          </w:tcPr>
          <w:p w14:paraId="7E0B2D66" w14:textId="77777777" w:rsidR="00FC5B1E" w:rsidRPr="00F90395" w:rsidRDefault="00FC5B1E" w:rsidP="00886A95">
            <w:pPr>
              <w:pStyle w:val="CRCoverPage"/>
              <w:tabs>
                <w:tab w:val="right" w:pos="2751"/>
              </w:tabs>
              <w:spacing w:after="0"/>
              <w:rPr>
                <w:b/>
                <w:i/>
                <w:noProof/>
              </w:rPr>
            </w:pPr>
            <w:r w:rsidRPr="00F90395">
              <w:rPr>
                <w:b/>
                <w:i/>
                <w:noProof/>
              </w:rPr>
              <w:t>Proposed change affects:</w:t>
            </w:r>
          </w:p>
        </w:tc>
        <w:tc>
          <w:tcPr>
            <w:tcW w:w="1418" w:type="dxa"/>
          </w:tcPr>
          <w:p w14:paraId="0DD9A6E8" w14:textId="77777777" w:rsidR="00FC5B1E" w:rsidRPr="00F90395" w:rsidRDefault="00FC5B1E" w:rsidP="00886A95">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E4C7B4" w14:textId="77777777" w:rsidR="00FC5B1E" w:rsidRPr="00F90395" w:rsidRDefault="00FC5B1E" w:rsidP="00886A95">
            <w:pPr>
              <w:pStyle w:val="CRCoverPage"/>
              <w:spacing w:after="0"/>
              <w:jc w:val="center"/>
              <w:rPr>
                <w:b/>
                <w:caps/>
                <w:noProof/>
              </w:rPr>
            </w:pPr>
          </w:p>
        </w:tc>
        <w:tc>
          <w:tcPr>
            <w:tcW w:w="709" w:type="dxa"/>
            <w:tcBorders>
              <w:left w:val="single" w:sz="4" w:space="0" w:color="auto"/>
            </w:tcBorders>
          </w:tcPr>
          <w:p w14:paraId="70CE31C9" w14:textId="77777777" w:rsidR="00FC5B1E" w:rsidRPr="00F90395" w:rsidRDefault="00FC5B1E" w:rsidP="00886A95">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58CD5A" w14:textId="77777777" w:rsidR="00FC5B1E" w:rsidRPr="00F90395" w:rsidRDefault="00FC5B1E" w:rsidP="00886A95">
            <w:pPr>
              <w:pStyle w:val="CRCoverPage"/>
              <w:spacing w:after="0"/>
              <w:jc w:val="center"/>
              <w:rPr>
                <w:b/>
                <w:caps/>
                <w:noProof/>
              </w:rPr>
            </w:pPr>
            <w:r>
              <w:rPr>
                <w:b/>
                <w:caps/>
                <w:noProof/>
              </w:rPr>
              <w:t>X</w:t>
            </w:r>
          </w:p>
        </w:tc>
        <w:tc>
          <w:tcPr>
            <w:tcW w:w="2126" w:type="dxa"/>
          </w:tcPr>
          <w:p w14:paraId="36CACDBD" w14:textId="77777777" w:rsidR="00FC5B1E" w:rsidRPr="00F90395" w:rsidRDefault="00FC5B1E" w:rsidP="00886A95">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D438F8C" w14:textId="77777777" w:rsidR="00FC5B1E" w:rsidRPr="00F90395" w:rsidRDefault="00FC5B1E" w:rsidP="00886A95">
            <w:pPr>
              <w:pStyle w:val="CRCoverPage"/>
              <w:spacing w:after="0"/>
              <w:jc w:val="center"/>
              <w:rPr>
                <w:b/>
                <w:caps/>
                <w:noProof/>
              </w:rPr>
            </w:pPr>
          </w:p>
        </w:tc>
        <w:tc>
          <w:tcPr>
            <w:tcW w:w="1418" w:type="dxa"/>
            <w:tcBorders>
              <w:left w:val="nil"/>
            </w:tcBorders>
          </w:tcPr>
          <w:p w14:paraId="43E6B710" w14:textId="77777777" w:rsidR="00FC5B1E" w:rsidRPr="00F90395" w:rsidRDefault="00FC5B1E" w:rsidP="00886A95">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09CC6A" w14:textId="77777777" w:rsidR="00FC5B1E" w:rsidRPr="00F90395" w:rsidRDefault="00FC5B1E" w:rsidP="00886A95">
            <w:pPr>
              <w:pStyle w:val="CRCoverPage"/>
              <w:spacing w:after="0"/>
              <w:jc w:val="center"/>
              <w:rPr>
                <w:b/>
                <w:bCs/>
                <w:caps/>
                <w:noProof/>
              </w:rPr>
            </w:pPr>
            <w:r w:rsidRPr="00F90395">
              <w:rPr>
                <w:b/>
                <w:bCs/>
                <w:caps/>
                <w:noProof/>
              </w:rPr>
              <w:t>X</w:t>
            </w:r>
          </w:p>
        </w:tc>
      </w:tr>
    </w:tbl>
    <w:p w14:paraId="160E6D16" w14:textId="77777777" w:rsidR="00FC5B1E" w:rsidRPr="00F90395" w:rsidRDefault="00FC5B1E" w:rsidP="00FC5B1E">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FC5B1E" w:rsidRPr="00F90395" w14:paraId="1AA6447E" w14:textId="77777777" w:rsidTr="00886A95">
        <w:tc>
          <w:tcPr>
            <w:tcW w:w="9640" w:type="dxa"/>
            <w:gridSpan w:val="11"/>
          </w:tcPr>
          <w:p w14:paraId="427B98EB" w14:textId="77777777" w:rsidR="00FC5B1E" w:rsidRPr="00F90395" w:rsidRDefault="00FC5B1E" w:rsidP="00886A95">
            <w:pPr>
              <w:pStyle w:val="CRCoverPage"/>
              <w:spacing w:after="0"/>
              <w:rPr>
                <w:noProof/>
                <w:sz w:val="8"/>
                <w:szCs w:val="8"/>
              </w:rPr>
            </w:pPr>
          </w:p>
        </w:tc>
      </w:tr>
      <w:tr w:rsidR="00FC5B1E" w:rsidRPr="00F90395" w14:paraId="54591D08" w14:textId="77777777" w:rsidTr="00886A95">
        <w:tc>
          <w:tcPr>
            <w:tcW w:w="1843" w:type="dxa"/>
            <w:tcBorders>
              <w:top w:val="single" w:sz="4" w:space="0" w:color="auto"/>
              <w:left w:val="single" w:sz="4" w:space="0" w:color="auto"/>
            </w:tcBorders>
          </w:tcPr>
          <w:p w14:paraId="779E566F" w14:textId="77777777" w:rsidR="00FC5B1E" w:rsidRPr="00F90395" w:rsidRDefault="00FC5B1E" w:rsidP="00886A95">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1066D72A" w14:textId="6A3F12BC" w:rsidR="00FC5B1E" w:rsidRPr="00F90395" w:rsidRDefault="00FC5B1E" w:rsidP="00886A95">
            <w:pPr>
              <w:pStyle w:val="CRCoverPage"/>
              <w:spacing w:after="0"/>
              <w:ind w:left="100"/>
              <w:rPr>
                <w:noProof/>
              </w:rPr>
            </w:pPr>
            <w:r>
              <w:t>[</w:t>
            </w:r>
            <w:r w:rsidRPr="001C09C5">
              <w:rPr>
                <w:noProof/>
              </w:rPr>
              <w:t>FS_Energy_Ph2_MED</w:t>
            </w:r>
            <w:r>
              <w:t>] Solution for</w:t>
            </w:r>
            <w:r w:rsidR="00C60E71">
              <w:t xml:space="preserve"> KI4 on Energy-related configuration by the Application Service Provider for media delivery services</w:t>
            </w:r>
            <w:r w:rsidR="00774A90">
              <w:fldChar w:fldCharType="begin"/>
            </w:r>
            <w:r w:rsidR="00774A90">
              <w:instrText>DOCPROPERTY  CrTitle  \* MERGEFORMAT</w:instrText>
            </w:r>
            <w:r w:rsidR="00774A90">
              <w:fldChar w:fldCharType="separate"/>
            </w:r>
            <w:r w:rsidR="00774A90">
              <w:fldChar w:fldCharType="end"/>
            </w:r>
          </w:p>
        </w:tc>
      </w:tr>
      <w:tr w:rsidR="00FC5B1E" w:rsidRPr="00F90395" w14:paraId="2F176545" w14:textId="77777777" w:rsidTr="00886A95">
        <w:tc>
          <w:tcPr>
            <w:tcW w:w="1843" w:type="dxa"/>
            <w:tcBorders>
              <w:left w:val="single" w:sz="4" w:space="0" w:color="auto"/>
            </w:tcBorders>
          </w:tcPr>
          <w:p w14:paraId="79BB8D46" w14:textId="77777777" w:rsidR="00FC5B1E" w:rsidRPr="00F90395" w:rsidRDefault="00FC5B1E" w:rsidP="00886A95">
            <w:pPr>
              <w:pStyle w:val="CRCoverPage"/>
              <w:spacing w:after="0"/>
              <w:rPr>
                <w:b/>
                <w:i/>
                <w:noProof/>
                <w:sz w:val="8"/>
                <w:szCs w:val="8"/>
              </w:rPr>
            </w:pPr>
          </w:p>
        </w:tc>
        <w:tc>
          <w:tcPr>
            <w:tcW w:w="7797" w:type="dxa"/>
            <w:gridSpan w:val="10"/>
            <w:tcBorders>
              <w:right w:val="single" w:sz="4" w:space="0" w:color="auto"/>
            </w:tcBorders>
          </w:tcPr>
          <w:p w14:paraId="2B27C0AD" w14:textId="77777777" w:rsidR="00FC5B1E" w:rsidRPr="00F90395" w:rsidRDefault="00FC5B1E" w:rsidP="00886A95">
            <w:pPr>
              <w:pStyle w:val="CRCoverPage"/>
              <w:spacing w:after="0"/>
              <w:rPr>
                <w:noProof/>
                <w:sz w:val="8"/>
                <w:szCs w:val="8"/>
              </w:rPr>
            </w:pPr>
          </w:p>
        </w:tc>
      </w:tr>
      <w:tr w:rsidR="00FC5B1E" w:rsidRPr="00F90395" w14:paraId="26F8A29B" w14:textId="77777777" w:rsidTr="00886A95">
        <w:tc>
          <w:tcPr>
            <w:tcW w:w="1843" w:type="dxa"/>
            <w:tcBorders>
              <w:left w:val="single" w:sz="4" w:space="0" w:color="auto"/>
            </w:tcBorders>
          </w:tcPr>
          <w:p w14:paraId="2F94D94A" w14:textId="77777777" w:rsidR="00FC5B1E" w:rsidRPr="00F90395" w:rsidRDefault="00FC5B1E" w:rsidP="00886A95">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7C60C1D2" w14:textId="019FEB68" w:rsidR="00FC5B1E" w:rsidRPr="00F90395" w:rsidRDefault="00FC5B1E" w:rsidP="00886A95">
            <w:pPr>
              <w:pStyle w:val="CRCoverPage"/>
              <w:spacing w:after="0"/>
              <w:ind w:left="100"/>
              <w:rPr>
                <w:noProof/>
              </w:rPr>
            </w:pPr>
            <w:r>
              <w:t>Samsung Electronics Co., Ltd.</w:t>
            </w:r>
          </w:p>
        </w:tc>
      </w:tr>
      <w:tr w:rsidR="00FC5B1E" w:rsidRPr="00F90395" w14:paraId="0A643E55" w14:textId="77777777" w:rsidTr="00886A95">
        <w:tc>
          <w:tcPr>
            <w:tcW w:w="1843" w:type="dxa"/>
            <w:tcBorders>
              <w:left w:val="single" w:sz="4" w:space="0" w:color="auto"/>
            </w:tcBorders>
          </w:tcPr>
          <w:p w14:paraId="2B82DDF7" w14:textId="77777777" w:rsidR="00FC5B1E" w:rsidRPr="00F90395" w:rsidRDefault="00FC5B1E" w:rsidP="00886A95">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568A1569" w14:textId="77777777" w:rsidR="00FC5B1E" w:rsidRPr="00F90395" w:rsidRDefault="00FC5B1E" w:rsidP="00886A95">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Pr>
                <w:noProof/>
              </w:rPr>
              <w:t>S4</w:t>
            </w:r>
            <w:r w:rsidRPr="00F90395">
              <w:rPr>
                <w:noProof/>
              </w:rPr>
              <w:fldChar w:fldCharType="end"/>
            </w:r>
          </w:p>
        </w:tc>
      </w:tr>
      <w:tr w:rsidR="00FC5B1E" w:rsidRPr="00F90395" w14:paraId="3A01E265" w14:textId="77777777" w:rsidTr="00886A95">
        <w:tc>
          <w:tcPr>
            <w:tcW w:w="1843" w:type="dxa"/>
            <w:tcBorders>
              <w:left w:val="single" w:sz="4" w:space="0" w:color="auto"/>
            </w:tcBorders>
          </w:tcPr>
          <w:p w14:paraId="42B7E68C" w14:textId="77777777" w:rsidR="00FC5B1E" w:rsidRPr="00F90395" w:rsidRDefault="00FC5B1E" w:rsidP="00886A95">
            <w:pPr>
              <w:pStyle w:val="CRCoverPage"/>
              <w:spacing w:after="0"/>
              <w:rPr>
                <w:b/>
                <w:i/>
                <w:noProof/>
                <w:sz w:val="8"/>
                <w:szCs w:val="8"/>
              </w:rPr>
            </w:pPr>
          </w:p>
        </w:tc>
        <w:tc>
          <w:tcPr>
            <w:tcW w:w="7797" w:type="dxa"/>
            <w:gridSpan w:val="10"/>
            <w:tcBorders>
              <w:right w:val="single" w:sz="4" w:space="0" w:color="auto"/>
            </w:tcBorders>
          </w:tcPr>
          <w:p w14:paraId="24144E05" w14:textId="77777777" w:rsidR="00FC5B1E" w:rsidRPr="00F90395" w:rsidRDefault="00FC5B1E" w:rsidP="00886A95">
            <w:pPr>
              <w:pStyle w:val="CRCoverPage"/>
              <w:spacing w:after="0"/>
              <w:rPr>
                <w:noProof/>
                <w:sz w:val="8"/>
                <w:szCs w:val="8"/>
              </w:rPr>
            </w:pPr>
          </w:p>
        </w:tc>
      </w:tr>
      <w:tr w:rsidR="00FC5B1E" w:rsidRPr="00F90395" w14:paraId="31AB1450" w14:textId="77777777" w:rsidTr="00886A95">
        <w:tc>
          <w:tcPr>
            <w:tcW w:w="1843" w:type="dxa"/>
            <w:tcBorders>
              <w:left w:val="single" w:sz="4" w:space="0" w:color="auto"/>
            </w:tcBorders>
          </w:tcPr>
          <w:p w14:paraId="75570897" w14:textId="77777777" w:rsidR="00FC5B1E" w:rsidRPr="00F90395" w:rsidRDefault="00FC5B1E" w:rsidP="00886A95">
            <w:pPr>
              <w:pStyle w:val="CRCoverPage"/>
              <w:tabs>
                <w:tab w:val="right" w:pos="1759"/>
              </w:tabs>
              <w:spacing w:after="0"/>
              <w:rPr>
                <w:b/>
                <w:i/>
                <w:noProof/>
              </w:rPr>
            </w:pPr>
            <w:r w:rsidRPr="00F90395">
              <w:rPr>
                <w:b/>
                <w:i/>
                <w:noProof/>
              </w:rPr>
              <w:t>Work item code:</w:t>
            </w:r>
          </w:p>
        </w:tc>
        <w:tc>
          <w:tcPr>
            <w:tcW w:w="3686" w:type="dxa"/>
            <w:gridSpan w:val="5"/>
            <w:shd w:val="pct30" w:color="FFFF00" w:fill="auto"/>
          </w:tcPr>
          <w:p w14:paraId="26F18922" w14:textId="77777777" w:rsidR="00FC5B1E" w:rsidRPr="00F90395" w:rsidRDefault="00FC5B1E" w:rsidP="00886A95">
            <w:pPr>
              <w:pStyle w:val="CRCoverPage"/>
              <w:spacing w:after="0"/>
              <w:ind w:left="100"/>
              <w:rPr>
                <w:noProof/>
              </w:rPr>
            </w:pPr>
            <w:r w:rsidRPr="001C09C5">
              <w:rPr>
                <w:noProof/>
              </w:rPr>
              <w:t>FS_Energy_Ph2_MED</w:t>
            </w:r>
          </w:p>
        </w:tc>
        <w:tc>
          <w:tcPr>
            <w:tcW w:w="567" w:type="dxa"/>
            <w:tcBorders>
              <w:left w:val="nil"/>
            </w:tcBorders>
          </w:tcPr>
          <w:p w14:paraId="1B26B5FF" w14:textId="77777777" w:rsidR="00FC5B1E" w:rsidRPr="00F90395" w:rsidRDefault="00FC5B1E" w:rsidP="00886A95">
            <w:pPr>
              <w:pStyle w:val="CRCoverPage"/>
              <w:spacing w:after="0"/>
              <w:ind w:right="100"/>
              <w:rPr>
                <w:noProof/>
              </w:rPr>
            </w:pPr>
          </w:p>
        </w:tc>
        <w:tc>
          <w:tcPr>
            <w:tcW w:w="1417" w:type="dxa"/>
            <w:gridSpan w:val="3"/>
            <w:tcBorders>
              <w:left w:val="nil"/>
            </w:tcBorders>
          </w:tcPr>
          <w:p w14:paraId="3720A68B" w14:textId="77777777" w:rsidR="00FC5B1E" w:rsidRPr="00F90395" w:rsidRDefault="00FC5B1E" w:rsidP="00886A95">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7AA1F118" w14:textId="16A3E7BB" w:rsidR="00FC5B1E" w:rsidRPr="00F90395" w:rsidRDefault="00FC5B1E" w:rsidP="00886A95">
            <w:pPr>
              <w:pStyle w:val="CRCoverPage"/>
              <w:spacing w:after="0"/>
              <w:ind w:left="100"/>
              <w:rPr>
                <w:noProof/>
              </w:rPr>
            </w:pPr>
            <w:r w:rsidRPr="001404FA">
              <w:rPr>
                <w:noProof/>
              </w:rPr>
              <w:t>2025-</w:t>
            </w:r>
            <w:r>
              <w:rPr>
                <w:noProof/>
              </w:rPr>
              <w:t>11</w:t>
            </w:r>
            <w:r w:rsidRPr="001404FA">
              <w:rPr>
                <w:noProof/>
              </w:rPr>
              <w:t>-</w:t>
            </w:r>
            <w:r>
              <w:rPr>
                <w:noProof/>
              </w:rPr>
              <w:t>17</w:t>
            </w:r>
            <w:r w:rsidRPr="00DE19AF">
              <w:rPr>
                <w:noProof/>
                <w:highlight w:val="yellow"/>
              </w:rPr>
              <w:fldChar w:fldCharType="begin"/>
            </w:r>
            <w:r w:rsidRPr="00DE19AF">
              <w:rPr>
                <w:noProof/>
                <w:highlight w:val="yellow"/>
              </w:rPr>
              <w:instrText xml:space="preserve"> DOCPROPERTY  ResDate  \* MERGEFORMAT </w:instrText>
            </w:r>
            <w:r w:rsidR="00774A90">
              <w:rPr>
                <w:noProof/>
                <w:highlight w:val="yellow"/>
              </w:rPr>
              <w:fldChar w:fldCharType="separate"/>
            </w:r>
            <w:r w:rsidRPr="00DE19AF">
              <w:rPr>
                <w:noProof/>
                <w:highlight w:val="yellow"/>
              </w:rPr>
              <w:fldChar w:fldCharType="end"/>
            </w:r>
          </w:p>
        </w:tc>
      </w:tr>
      <w:tr w:rsidR="00FC5B1E" w:rsidRPr="00F90395" w14:paraId="5BE917FE" w14:textId="77777777" w:rsidTr="00886A95">
        <w:tc>
          <w:tcPr>
            <w:tcW w:w="1843" w:type="dxa"/>
            <w:tcBorders>
              <w:left w:val="single" w:sz="4" w:space="0" w:color="auto"/>
            </w:tcBorders>
          </w:tcPr>
          <w:p w14:paraId="0B371ECD" w14:textId="77777777" w:rsidR="00FC5B1E" w:rsidRPr="00F90395" w:rsidRDefault="00FC5B1E" w:rsidP="00886A95">
            <w:pPr>
              <w:pStyle w:val="CRCoverPage"/>
              <w:spacing w:after="0"/>
              <w:rPr>
                <w:b/>
                <w:i/>
                <w:noProof/>
                <w:sz w:val="8"/>
                <w:szCs w:val="8"/>
              </w:rPr>
            </w:pPr>
          </w:p>
        </w:tc>
        <w:tc>
          <w:tcPr>
            <w:tcW w:w="1986" w:type="dxa"/>
            <w:gridSpan w:val="4"/>
          </w:tcPr>
          <w:p w14:paraId="5CA55ADD" w14:textId="77777777" w:rsidR="00FC5B1E" w:rsidRPr="00F90395" w:rsidRDefault="00FC5B1E" w:rsidP="00886A95">
            <w:pPr>
              <w:pStyle w:val="CRCoverPage"/>
              <w:spacing w:after="0"/>
              <w:rPr>
                <w:noProof/>
                <w:sz w:val="8"/>
                <w:szCs w:val="8"/>
              </w:rPr>
            </w:pPr>
          </w:p>
        </w:tc>
        <w:tc>
          <w:tcPr>
            <w:tcW w:w="2267" w:type="dxa"/>
            <w:gridSpan w:val="2"/>
          </w:tcPr>
          <w:p w14:paraId="4E9BB98F" w14:textId="77777777" w:rsidR="00FC5B1E" w:rsidRPr="00F90395" w:rsidRDefault="00FC5B1E" w:rsidP="00886A95">
            <w:pPr>
              <w:pStyle w:val="CRCoverPage"/>
              <w:spacing w:after="0"/>
              <w:rPr>
                <w:noProof/>
                <w:sz w:val="8"/>
                <w:szCs w:val="8"/>
              </w:rPr>
            </w:pPr>
          </w:p>
        </w:tc>
        <w:tc>
          <w:tcPr>
            <w:tcW w:w="1417" w:type="dxa"/>
            <w:gridSpan w:val="3"/>
          </w:tcPr>
          <w:p w14:paraId="472A84A8" w14:textId="77777777" w:rsidR="00FC5B1E" w:rsidRPr="00F90395" w:rsidRDefault="00FC5B1E" w:rsidP="00886A95">
            <w:pPr>
              <w:pStyle w:val="CRCoverPage"/>
              <w:spacing w:after="0"/>
              <w:rPr>
                <w:noProof/>
                <w:sz w:val="8"/>
                <w:szCs w:val="8"/>
              </w:rPr>
            </w:pPr>
          </w:p>
        </w:tc>
        <w:tc>
          <w:tcPr>
            <w:tcW w:w="2127" w:type="dxa"/>
            <w:tcBorders>
              <w:right w:val="single" w:sz="4" w:space="0" w:color="auto"/>
            </w:tcBorders>
          </w:tcPr>
          <w:p w14:paraId="452FF57A" w14:textId="77777777" w:rsidR="00FC5B1E" w:rsidRPr="00F90395" w:rsidRDefault="00FC5B1E" w:rsidP="00886A95">
            <w:pPr>
              <w:pStyle w:val="CRCoverPage"/>
              <w:spacing w:after="0"/>
              <w:rPr>
                <w:noProof/>
                <w:sz w:val="8"/>
                <w:szCs w:val="8"/>
              </w:rPr>
            </w:pPr>
          </w:p>
        </w:tc>
      </w:tr>
      <w:tr w:rsidR="00FC5B1E" w:rsidRPr="00F90395" w14:paraId="4DA85A46" w14:textId="77777777" w:rsidTr="00886A95">
        <w:trPr>
          <w:cantSplit/>
        </w:trPr>
        <w:tc>
          <w:tcPr>
            <w:tcW w:w="1843" w:type="dxa"/>
            <w:tcBorders>
              <w:left w:val="single" w:sz="4" w:space="0" w:color="auto"/>
            </w:tcBorders>
          </w:tcPr>
          <w:p w14:paraId="184A60D7" w14:textId="77777777" w:rsidR="00FC5B1E" w:rsidRPr="00F90395" w:rsidRDefault="00FC5B1E" w:rsidP="00886A95">
            <w:pPr>
              <w:pStyle w:val="CRCoverPage"/>
              <w:tabs>
                <w:tab w:val="right" w:pos="1759"/>
              </w:tabs>
              <w:spacing w:after="0"/>
              <w:rPr>
                <w:b/>
                <w:i/>
                <w:noProof/>
              </w:rPr>
            </w:pPr>
            <w:r w:rsidRPr="00F90395">
              <w:rPr>
                <w:b/>
                <w:i/>
                <w:noProof/>
              </w:rPr>
              <w:t>Category:</w:t>
            </w:r>
          </w:p>
        </w:tc>
        <w:tc>
          <w:tcPr>
            <w:tcW w:w="851" w:type="dxa"/>
            <w:shd w:val="pct30" w:color="FFFF00" w:fill="auto"/>
          </w:tcPr>
          <w:p w14:paraId="7871CB5A" w14:textId="77777777" w:rsidR="00FC5B1E" w:rsidRPr="00F90395" w:rsidRDefault="00FC5B1E" w:rsidP="00886A95">
            <w:pPr>
              <w:pStyle w:val="CRCoverPage"/>
              <w:spacing w:after="0"/>
              <w:ind w:left="100" w:right="-609"/>
              <w:rPr>
                <w:b/>
                <w:noProof/>
              </w:rPr>
            </w:pPr>
            <w:r w:rsidRPr="00F90395">
              <w:rPr>
                <w:b/>
                <w:noProof/>
              </w:rPr>
              <w:fldChar w:fldCharType="begin"/>
            </w:r>
            <w:r w:rsidRPr="00F90395">
              <w:rPr>
                <w:b/>
                <w:noProof/>
              </w:rPr>
              <w:instrText xml:space="preserve"> DOCPROPERTY  Cat  \* MERGEFORMAT </w:instrText>
            </w:r>
            <w:r w:rsidRPr="00F90395">
              <w:rPr>
                <w:b/>
                <w:noProof/>
              </w:rPr>
              <w:fldChar w:fldCharType="separate"/>
            </w:r>
            <w:r>
              <w:rPr>
                <w:b/>
                <w:noProof/>
              </w:rPr>
              <w:t>B</w:t>
            </w:r>
            <w:r w:rsidRPr="00F90395">
              <w:rPr>
                <w:b/>
                <w:noProof/>
              </w:rPr>
              <w:fldChar w:fldCharType="end"/>
            </w:r>
          </w:p>
        </w:tc>
        <w:tc>
          <w:tcPr>
            <w:tcW w:w="3402" w:type="dxa"/>
            <w:gridSpan w:val="5"/>
            <w:tcBorders>
              <w:left w:val="nil"/>
            </w:tcBorders>
          </w:tcPr>
          <w:p w14:paraId="40934530" w14:textId="77777777" w:rsidR="00FC5B1E" w:rsidRPr="00F90395" w:rsidRDefault="00FC5B1E" w:rsidP="00886A95">
            <w:pPr>
              <w:pStyle w:val="CRCoverPage"/>
              <w:spacing w:after="0"/>
              <w:rPr>
                <w:noProof/>
              </w:rPr>
            </w:pPr>
          </w:p>
        </w:tc>
        <w:tc>
          <w:tcPr>
            <w:tcW w:w="1417" w:type="dxa"/>
            <w:gridSpan w:val="3"/>
            <w:tcBorders>
              <w:left w:val="nil"/>
            </w:tcBorders>
          </w:tcPr>
          <w:p w14:paraId="6CD22843" w14:textId="77777777" w:rsidR="00FC5B1E" w:rsidRPr="00F90395" w:rsidRDefault="00FC5B1E" w:rsidP="00886A95">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555F8CC6" w14:textId="77777777" w:rsidR="00FC5B1E" w:rsidRPr="00F90395" w:rsidRDefault="00FC5B1E" w:rsidP="00886A95">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Pr>
                <w:noProof/>
              </w:rPr>
              <w:t>Rel-</w:t>
            </w:r>
            <w:r w:rsidRPr="00F90395">
              <w:rPr>
                <w:noProof/>
              </w:rPr>
              <w:fldChar w:fldCharType="end"/>
            </w:r>
            <w:r>
              <w:rPr>
                <w:noProof/>
              </w:rPr>
              <w:t>20</w:t>
            </w:r>
          </w:p>
        </w:tc>
      </w:tr>
      <w:tr w:rsidR="00FC5B1E" w:rsidRPr="00F90395" w14:paraId="1AFF01D1" w14:textId="77777777" w:rsidTr="00886A95">
        <w:tc>
          <w:tcPr>
            <w:tcW w:w="1843" w:type="dxa"/>
            <w:tcBorders>
              <w:left w:val="single" w:sz="4" w:space="0" w:color="auto"/>
              <w:bottom w:val="single" w:sz="4" w:space="0" w:color="auto"/>
            </w:tcBorders>
          </w:tcPr>
          <w:p w14:paraId="4E9C212C" w14:textId="77777777" w:rsidR="00FC5B1E" w:rsidRPr="00F90395" w:rsidRDefault="00FC5B1E" w:rsidP="00886A95">
            <w:pPr>
              <w:pStyle w:val="CRCoverPage"/>
              <w:spacing w:after="0"/>
              <w:rPr>
                <w:b/>
                <w:i/>
                <w:noProof/>
              </w:rPr>
            </w:pPr>
          </w:p>
        </w:tc>
        <w:tc>
          <w:tcPr>
            <w:tcW w:w="4677" w:type="dxa"/>
            <w:gridSpan w:val="8"/>
            <w:tcBorders>
              <w:bottom w:val="single" w:sz="4" w:space="0" w:color="auto"/>
            </w:tcBorders>
          </w:tcPr>
          <w:p w14:paraId="56B1647B" w14:textId="77777777" w:rsidR="00FC5B1E" w:rsidRPr="00F90395" w:rsidRDefault="00FC5B1E" w:rsidP="00886A95">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6E68B82B" w14:textId="77777777" w:rsidR="00FC5B1E" w:rsidRPr="00F90395" w:rsidRDefault="00FC5B1E" w:rsidP="00886A95">
            <w:pPr>
              <w:pStyle w:val="CRCoverPage"/>
              <w:rPr>
                <w:noProof/>
              </w:rPr>
            </w:pPr>
            <w:r w:rsidRPr="00F90395">
              <w:rPr>
                <w:noProof/>
                <w:sz w:val="18"/>
              </w:rPr>
              <w:t>Detailed explanations of the above categories can</w:t>
            </w:r>
            <w:r w:rsidRPr="00F90395">
              <w:rPr>
                <w:noProof/>
                <w:sz w:val="18"/>
              </w:rPr>
              <w:br/>
              <w:t xml:space="preserve">be found in 3GPP </w:t>
            </w:r>
            <w:hyperlink r:id="rId10" w:history="1">
              <w:r w:rsidRPr="00F90395">
                <w:rPr>
                  <w:rStyle w:val="a4"/>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426E42A1" w14:textId="77777777" w:rsidR="00FC5B1E" w:rsidRPr="00F90395" w:rsidRDefault="00FC5B1E" w:rsidP="00886A95">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FC5B1E" w:rsidRPr="00F90395" w14:paraId="2EEE05BD" w14:textId="77777777" w:rsidTr="00886A95">
        <w:tc>
          <w:tcPr>
            <w:tcW w:w="1843" w:type="dxa"/>
            <w:tcBorders>
              <w:top w:val="single" w:sz="4" w:space="0" w:color="auto"/>
            </w:tcBorders>
          </w:tcPr>
          <w:p w14:paraId="43F574E9" w14:textId="77777777" w:rsidR="00FC5B1E" w:rsidRPr="00F90395" w:rsidRDefault="00FC5B1E" w:rsidP="00886A95">
            <w:pPr>
              <w:pStyle w:val="CRCoverPage"/>
              <w:spacing w:after="0"/>
              <w:rPr>
                <w:b/>
                <w:i/>
                <w:noProof/>
                <w:sz w:val="8"/>
                <w:szCs w:val="8"/>
              </w:rPr>
            </w:pPr>
          </w:p>
        </w:tc>
        <w:tc>
          <w:tcPr>
            <w:tcW w:w="7797" w:type="dxa"/>
            <w:gridSpan w:val="10"/>
            <w:tcBorders>
              <w:top w:val="single" w:sz="4" w:space="0" w:color="auto"/>
            </w:tcBorders>
          </w:tcPr>
          <w:p w14:paraId="3A92DB26" w14:textId="77777777" w:rsidR="00FC5B1E" w:rsidRPr="00F90395" w:rsidRDefault="00FC5B1E" w:rsidP="00886A95">
            <w:pPr>
              <w:pStyle w:val="CRCoverPage"/>
              <w:spacing w:after="0"/>
              <w:rPr>
                <w:noProof/>
                <w:sz w:val="8"/>
                <w:szCs w:val="8"/>
              </w:rPr>
            </w:pPr>
          </w:p>
        </w:tc>
      </w:tr>
      <w:tr w:rsidR="00FC5B1E" w:rsidRPr="00F90395" w14:paraId="5F784066" w14:textId="77777777" w:rsidTr="00886A95">
        <w:tc>
          <w:tcPr>
            <w:tcW w:w="2694" w:type="dxa"/>
            <w:gridSpan w:val="2"/>
            <w:tcBorders>
              <w:top w:val="single" w:sz="4" w:space="0" w:color="auto"/>
              <w:left w:val="single" w:sz="4" w:space="0" w:color="auto"/>
            </w:tcBorders>
          </w:tcPr>
          <w:p w14:paraId="7C5F01B1" w14:textId="77777777" w:rsidR="00FC5B1E" w:rsidRPr="00F90395" w:rsidRDefault="00FC5B1E" w:rsidP="00886A95">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63D0E1EE" w14:textId="3F58874A" w:rsidR="00FC5B1E" w:rsidRPr="00EA1FC5" w:rsidRDefault="00FC5B1E" w:rsidP="00886A95">
            <w:pPr>
              <w:pStyle w:val="CRCoverPage"/>
              <w:spacing w:before="40" w:after="0"/>
              <w:rPr>
                <w:noProof/>
              </w:rPr>
            </w:pPr>
            <w:r>
              <w:rPr>
                <w:noProof/>
              </w:rPr>
              <w:t xml:space="preserve">Addition of a solution to Key Issue </w:t>
            </w:r>
            <w:r w:rsidR="00C60E71">
              <w:rPr>
                <w:noProof/>
              </w:rPr>
              <w:t>4</w:t>
            </w:r>
            <w:r>
              <w:rPr>
                <w:noProof/>
              </w:rPr>
              <w:t xml:space="preserve"> </w:t>
            </w:r>
            <w:r w:rsidR="00C60E71">
              <w:t>on Energy-related configuration by the Application Service Provider for media delivery services.</w:t>
            </w:r>
          </w:p>
        </w:tc>
      </w:tr>
      <w:tr w:rsidR="00FC5B1E" w:rsidRPr="00F90395" w14:paraId="6D6DE7AB" w14:textId="77777777" w:rsidTr="00886A95">
        <w:tc>
          <w:tcPr>
            <w:tcW w:w="2694" w:type="dxa"/>
            <w:gridSpan w:val="2"/>
            <w:tcBorders>
              <w:left w:val="single" w:sz="4" w:space="0" w:color="auto"/>
            </w:tcBorders>
          </w:tcPr>
          <w:p w14:paraId="234B7A33" w14:textId="77777777" w:rsidR="00FC5B1E" w:rsidRPr="00F90395" w:rsidRDefault="00FC5B1E" w:rsidP="00886A95">
            <w:pPr>
              <w:pStyle w:val="CRCoverPage"/>
              <w:spacing w:after="0"/>
              <w:rPr>
                <w:b/>
                <w:i/>
                <w:noProof/>
                <w:sz w:val="8"/>
                <w:szCs w:val="8"/>
              </w:rPr>
            </w:pPr>
          </w:p>
        </w:tc>
        <w:tc>
          <w:tcPr>
            <w:tcW w:w="6946" w:type="dxa"/>
            <w:gridSpan w:val="9"/>
            <w:tcBorders>
              <w:right w:val="single" w:sz="4" w:space="0" w:color="auto"/>
            </w:tcBorders>
          </w:tcPr>
          <w:p w14:paraId="219BB4A5" w14:textId="77777777" w:rsidR="00FC5B1E" w:rsidRPr="00F90395" w:rsidRDefault="00FC5B1E" w:rsidP="00886A95">
            <w:pPr>
              <w:pStyle w:val="CRCoverPage"/>
              <w:spacing w:after="0"/>
              <w:rPr>
                <w:noProof/>
                <w:sz w:val="8"/>
                <w:szCs w:val="8"/>
              </w:rPr>
            </w:pPr>
          </w:p>
        </w:tc>
      </w:tr>
      <w:tr w:rsidR="00FC5B1E" w:rsidRPr="00F90395" w14:paraId="37AAD6C8" w14:textId="77777777" w:rsidTr="00886A95">
        <w:tc>
          <w:tcPr>
            <w:tcW w:w="2694" w:type="dxa"/>
            <w:gridSpan w:val="2"/>
            <w:tcBorders>
              <w:left w:val="single" w:sz="4" w:space="0" w:color="auto"/>
            </w:tcBorders>
          </w:tcPr>
          <w:p w14:paraId="2C5D8122" w14:textId="77777777" w:rsidR="00FC5B1E" w:rsidRPr="00F90395" w:rsidRDefault="00FC5B1E" w:rsidP="00886A95">
            <w:pPr>
              <w:pStyle w:val="CRCoverPage"/>
              <w:tabs>
                <w:tab w:val="right" w:pos="2184"/>
              </w:tabs>
              <w:spacing w:after="0"/>
              <w:rPr>
                <w:b/>
                <w:i/>
                <w:noProof/>
              </w:rPr>
            </w:pPr>
            <w:r w:rsidRPr="00F90395">
              <w:rPr>
                <w:b/>
                <w:i/>
                <w:noProof/>
              </w:rPr>
              <w:t>Summary of change:</w:t>
            </w:r>
          </w:p>
        </w:tc>
        <w:tc>
          <w:tcPr>
            <w:tcW w:w="6946" w:type="dxa"/>
            <w:gridSpan w:val="9"/>
            <w:tcBorders>
              <w:right w:val="single" w:sz="4" w:space="0" w:color="auto"/>
            </w:tcBorders>
            <w:shd w:val="pct30" w:color="FFFF00" w:fill="auto"/>
          </w:tcPr>
          <w:p w14:paraId="1A2FD27D" w14:textId="60A91F17" w:rsidR="00FC5B1E" w:rsidRPr="00F90395" w:rsidRDefault="00FC5B1E" w:rsidP="00886A95">
            <w:pPr>
              <w:pStyle w:val="CRCoverPage"/>
              <w:spacing w:after="80"/>
            </w:pPr>
            <w:r>
              <w:rPr>
                <w:noProof/>
              </w:rPr>
              <w:t xml:space="preserve">Addition of a clause 7.1x adding a </w:t>
            </w:r>
            <w:r w:rsidRPr="00C77AF8">
              <w:rPr>
                <w:noProof/>
              </w:rPr>
              <w:t xml:space="preserve">a solution to </w:t>
            </w:r>
            <w:r w:rsidR="00C60E71">
              <w:t>on Key Issue 4 on Energy-related configuration by the Application Service Provider for media delivery services</w:t>
            </w:r>
          </w:p>
        </w:tc>
      </w:tr>
      <w:tr w:rsidR="00FC5B1E" w:rsidRPr="00F90395" w14:paraId="77FE30EF" w14:textId="77777777" w:rsidTr="00886A95">
        <w:tc>
          <w:tcPr>
            <w:tcW w:w="2694" w:type="dxa"/>
            <w:gridSpan w:val="2"/>
            <w:tcBorders>
              <w:left w:val="single" w:sz="4" w:space="0" w:color="auto"/>
            </w:tcBorders>
          </w:tcPr>
          <w:p w14:paraId="2FFE9A89" w14:textId="77777777" w:rsidR="00FC5B1E" w:rsidRPr="00F90395" w:rsidRDefault="00FC5B1E" w:rsidP="00886A95">
            <w:pPr>
              <w:pStyle w:val="CRCoverPage"/>
              <w:spacing w:after="0"/>
              <w:rPr>
                <w:b/>
                <w:i/>
                <w:noProof/>
                <w:sz w:val="8"/>
                <w:szCs w:val="8"/>
              </w:rPr>
            </w:pPr>
          </w:p>
        </w:tc>
        <w:tc>
          <w:tcPr>
            <w:tcW w:w="6946" w:type="dxa"/>
            <w:gridSpan w:val="9"/>
            <w:tcBorders>
              <w:right w:val="single" w:sz="4" w:space="0" w:color="auto"/>
            </w:tcBorders>
          </w:tcPr>
          <w:p w14:paraId="557B587A" w14:textId="77777777" w:rsidR="00FC5B1E" w:rsidRPr="00F90395" w:rsidRDefault="00FC5B1E" w:rsidP="00886A95">
            <w:pPr>
              <w:pStyle w:val="CRCoverPage"/>
              <w:spacing w:after="0"/>
              <w:rPr>
                <w:noProof/>
                <w:sz w:val="8"/>
                <w:szCs w:val="8"/>
              </w:rPr>
            </w:pPr>
          </w:p>
        </w:tc>
      </w:tr>
      <w:tr w:rsidR="00FC5B1E" w:rsidRPr="00F90395" w14:paraId="1903C3DC" w14:textId="77777777" w:rsidTr="00886A95">
        <w:tc>
          <w:tcPr>
            <w:tcW w:w="2694" w:type="dxa"/>
            <w:gridSpan w:val="2"/>
            <w:tcBorders>
              <w:left w:val="single" w:sz="4" w:space="0" w:color="auto"/>
              <w:bottom w:val="single" w:sz="4" w:space="0" w:color="auto"/>
            </w:tcBorders>
          </w:tcPr>
          <w:p w14:paraId="6DA84140" w14:textId="77777777" w:rsidR="00FC5B1E" w:rsidRPr="00F90395" w:rsidRDefault="00FC5B1E" w:rsidP="00886A95">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DC1AF9" w14:textId="77777777" w:rsidR="00FC5B1E" w:rsidRPr="00F90395" w:rsidRDefault="00FC5B1E" w:rsidP="00886A95">
            <w:pPr>
              <w:pStyle w:val="CRCoverPage"/>
              <w:spacing w:after="0"/>
              <w:rPr>
                <w:noProof/>
              </w:rPr>
            </w:pPr>
            <w:r>
              <w:rPr>
                <w:noProof/>
              </w:rPr>
              <w:t>No solution proposed for the KI.</w:t>
            </w:r>
          </w:p>
        </w:tc>
      </w:tr>
      <w:tr w:rsidR="00FC5B1E" w:rsidRPr="00F90395" w14:paraId="43AA7E09" w14:textId="77777777" w:rsidTr="00886A95">
        <w:tc>
          <w:tcPr>
            <w:tcW w:w="2694" w:type="dxa"/>
            <w:gridSpan w:val="2"/>
          </w:tcPr>
          <w:p w14:paraId="407D9D13" w14:textId="77777777" w:rsidR="00FC5B1E" w:rsidRPr="00F90395" w:rsidRDefault="00FC5B1E" w:rsidP="00886A95">
            <w:pPr>
              <w:pStyle w:val="CRCoverPage"/>
              <w:spacing w:after="0"/>
              <w:rPr>
                <w:b/>
                <w:i/>
                <w:noProof/>
                <w:sz w:val="8"/>
                <w:szCs w:val="8"/>
              </w:rPr>
            </w:pPr>
            <w:r w:rsidRPr="00F90395">
              <w:rPr>
                <w:b/>
                <w:i/>
                <w:noProof/>
                <w:sz w:val="8"/>
                <w:szCs w:val="8"/>
              </w:rPr>
              <w:t>Q</w:t>
            </w:r>
          </w:p>
        </w:tc>
        <w:tc>
          <w:tcPr>
            <w:tcW w:w="6946" w:type="dxa"/>
            <w:gridSpan w:val="9"/>
          </w:tcPr>
          <w:p w14:paraId="2DFFA6B0" w14:textId="77777777" w:rsidR="00FC5B1E" w:rsidRPr="00F90395" w:rsidRDefault="00FC5B1E" w:rsidP="00886A95">
            <w:pPr>
              <w:pStyle w:val="CRCoverPage"/>
              <w:spacing w:after="0"/>
              <w:rPr>
                <w:noProof/>
                <w:sz w:val="8"/>
                <w:szCs w:val="8"/>
              </w:rPr>
            </w:pPr>
          </w:p>
        </w:tc>
      </w:tr>
      <w:tr w:rsidR="00FC5B1E" w:rsidRPr="00F90395" w14:paraId="72D9A033" w14:textId="77777777" w:rsidTr="00886A95">
        <w:tc>
          <w:tcPr>
            <w:tcW w:w="2694" w:type="dxa"/>
            <w:gridSpan w:val="2"/>
            <w:tcBorders>
              <w:top w:val="single" w:sz="4" w:space="0" w:color="auto"/>
              <w:left w:val="single" w:sz="4" w:space="0" w:color="auto"/>
            </w:tcBorders>
          </w:tcPr>
          <w:p w14:paraId="7EB1FFC6" w14:textId="77777777" w:rsidR="00FC5B1E" w:rsidRPr="00F90395" w:rsidRDefault="00FC5B1E" w:rsidP="00886A95">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AE4D56" w14:textId="77777777" w:rsidR="00FC5B1E" w:rsidRPr="00F90395" w:rsidRDefault="00FC5B1E" w:rsidP="00886A95">
            <w:pPr>
              <w:pStyle w:val="CRCoverPage"/>
              <w:spacing w:after="0"/>
              <w:rPr>
                <w:noProof/>
              </w:rPr>
            </w:pPr>
            <w:r>
              <w:rPr>
                <w:noProof/>
              </w:rPr>
              <w:t>7.1, 7.11</w:t>
            </w:r>
          </w:p>
        </w:tc>
      </w:tr>
      <w:tr w:rsidR="00FC5B1E" w:rsidRPr="00F90395" w14:paraId="76F7768A" w14:textId="77777777" w:rsidTr="00886A95">
        <w:tc>
          <w:tcPr>
            <w:tcW w:w="2694" w:type="dxa"/>
            <w:gridSpan w:val="2"/>
            <w:tcBorders>
              <w:left w:val="single" w:sz="4" w:space="0" w:color="auto"/>
            </w:tcBorders>
          </w:tcPr>
          <w:p w14:paraId="21E3BB11" w14:textId="77777777" w:rsidR="00FC5B1E" w:rsidRPr="00F90395" w:rsidRDefault="00FC5B1E" w:rsidP="00886A95">
            <w:pPr>
              <w:pStyle w:val="CRCoverPage"/>
              <w:spacing w:after="0"/>
              <w:rPr>
                <w:b/>
                <w:i/>
                <w:noProof/>
                <w:sz w:val="8"/>
                <w:szCs w:val="8"/>
              </w:rPr>
            </w:pPr>
          </w:p>
        </w:tc>
        <w:tc>
          <w:tcPr>
            <w:tcW w:w="6946" w:type="dxa"/>
            <w:gridSpan w:val="9"/>
            <w:tcBorders>
              <w:right w:val="single" w:sz="4" w:space="0" w:color="auto"/>
            </w:tcBorders>
          </w:tcPr>
          <w:p w14:paraId="388C3C70" w14:textId="77777777" w:rsidR="00FC5B1E" w:rsidRPr="00F90395" w:rsidRDefault="00FC5B1E" w:rsidP="00886A95">
            <w:pPr>
              <w:pStyle w:val="CRCoverPage"/>
              <w:spacing w:after="0"/>
              <w:rPr>
                <w:noProof/>
                <w:sz w:val="8"/>
                <w:szCs w:val="8"/>
              </w:rPr>
            </w:pPr>
          </w:p>
        </w:tc>
      </w:tr>
      <w:tr w:rsidR="00FC5B1E" w:rsidRPr="00F90395" w14:paraId="4C3AAB53" w14:textId="77777777" w:rsidTr="00886A95">
        <w:tc>
          <w:tcPr>
            <w:tcW w:w="2694" w:type="dxa"/>
            <w:gridSpan w:val="2"/>
            <w:tcBorders>
              <w:left w:val="single" w:sz="4" w:space="0" w:color="auto"/>
            </w:tcBorders>
          </w:tcPr>
          <w:p w14:paraId="0E8B94E1" w14:textId="77777777" w:rsidR="00FC5B1E" w:rsidRPr="00F90395" w:rsidRDefault="00FC5B1E" w:rsidP="00886A9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BDB4240" w14:textId="77777777" w:rsidR="00FC5B1E" w:rsidRPr="00F90395" w:rsidRDefault="00FC5B1E" w:rsidP="00886A95">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8941CE" w14:textId="77777777" w:rsidR="00FC5B1E" w:rsidRPr="00F90395" w:rsidRDefault="00FC5B1E" w:rsidP="00886A95">
            <w:pPr>
              <w:pStyle w:val="CRCoverPage"/>
              <w:spacing w:after="0"/>
              <w:jc w:val="center"/>
              <w:rPr>
                <w:b/>
                <w:caps/>
                <w:noProof/>
              </w:rPr>
            </w:pPr>
            <w:r w:rsidRPr="00F90395">
              <w:rPr>
                <w:b/>
                <w:caps/>
                <w:noProof/>
              </w:rPr>
              <w:t>N</w:t>
            </w:r>
          </w:p>
        </w:tc>
        <w:tc>
          <w:tcPr>
            <w:tcW w:w="2977" w:type="dxa"/>
            <w:gridSpan w:val="4"/>
          </w:tcPr>
          <w:p w14:paraId="3DAE4A49" w14:textId="77777777" w:rsidR="00FC5B1E" w:rsidRPr="00F90395" w:rsidRDefault="00FC5B1E" w:rsidP="00886A9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264B32D" w14:textId="77777777" w:rsidR="00FC5B1E" w:rsidRPr="00F90395" w:rsidRDefault="00FC5B1E" w:rsidP="00886A95">
            <w:pPr>
              <w:pStyle w:val="CRCoverPage"/>
              <w:spacing w:after="0"/>
              <w:ind w:left="99"/>
              <w:rPr>
                <w:noProof/>
              </w:rPr>
            </w:pPr>
          </w:p>
        </w:tc>
      </w:tr>
      <w:tr w:rsidR="00FC5B1E" w:rsidRPr="00F90395" w14:paraId="42AC9348" w14:textId="77777777" w:rsidTr="00886A95">
        <w:tc>
          <w:tcPr>
            <w:tcW w:w="2694" w:type="dxa"/>
            <w:gridSpan w:val="2"/>
            <w:tcBorders>
              <w:left w:val="single" w:sz="4" w:space="0" w:color="auto"/>
            </w:tcBorders>
          </w:tcPr>
          <w:p w14:paraId="01CB712A" w14:textId="77777777" w:rsidR="00FC5B1E" w:rsidRPr="00F90395" w:rsidRDefault="00FC5B1E" w:rsidP="00886A95">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C0FBD9" w14:textId="77777777" w:rsidR="00FC5B1E" w:rsidRPr="00F90395" w:rsidRDefault="00FC5B1E" w:rsidP="00886A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8A9864" w14:textId="77777777" w:rsidR="00FC5B1E" w:rsidRPr="00F90395" w:rsidRDefault="00FC5B1E" w:rsidP="00886A95">
            <w:pPr>
              <w:pStyle w:val="CRCoverPage"/>
              <w:spacing w:after="0"/>
              <w:jc w:val="center"/>
              <w:rPr>
                <w:b/>
                <w:caps/>
                <w:noProof/>
              </w:rPr>
            </w:pPr>
            <w:r>
              <w:rPr>
                <w:b/>
                <w:caps/>
                <w:noProof/>
              </w:rPr>
              <w:t>X</w:t>
            </w:r>
          </w:p>
        </w:tc>
        <w:tc>
          <w:tcPr>
            <w:tcW w:w="2977" w:type="dxa"/>
            <w:gridSpan w:val="4"/>
          </w:tcPr>
          <w:p w14:paraId="2204F5BE" w14:textId="77777777" w:rsidR="00FC5B1E" w:rsidRPr="00F90395" w:rsidRDefault="00FC5B1E" w:rsidP="00886A95">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33544374" w14:textId="77777777" w:rsidR="00FC5B1E" w:rsidRPr="00F90395" w:rsidRDefault="00FC5B1E" w:rsidP="00886A95">
            <w:pPr>
              <w:pStyle w:val="CRCoverPage"/>
              <w:spacing w:after="0"/>
              <w:ind w:left="99"/>
              <w:rPr>
                <w:noProof/>
              </w:rPr>
            </w:pPr>
          </w:p>
        </w:tc>
      </w:tr>
      <w:tr w:rsidR="00FC5B1E" w:rsidRPr="00F90395" w14:paraId="361FA3A7" w14:textId="77777777" w:rsidTr="00886A95">
        <w:tc>
          <w:tcPr>
            <w:tcW w:w="2694" w:type="dxa"/>
            <w:gridSpan w:val="2"/>
            <w:tcBorders>
              <w:left w:val="single" w:sz="4" w:space="0" w:color="auto"/>
            </w:tcBorders>
          </w:tcPr>
          <w:p w14:paraId="719AF856" w14:textId="77777777" w:rsidR="00FC5B1E" w:rsidRPr="00F90395" w:rsidRDefault="00FC5B1E" w:rsidP="00886A95">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135EA82" w14:textId="77777777" w:rsidR="00FC5B1E" w:rsidRPr="00F90395" w:rsidRDefault="00FC5B1E" w:rsidP="00886A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727363" w14:textId="77777777" w:rsidR="00FC5B1E" w:rsidRPr="00F90395" w:rsidRDefault="00FC5B1E" w:rsidP="00886A95">
            <w:pPr>
              <w:pStyle w:val="CRCoverPage"/>
              <w:spacing w:after="0"/>
              <w:jc w:val="center"/>
              <w:rPr>
                <w:b/>
                <w:caps/>
                <w:noProof/>
              </w:rPr>
            </w:pPr>
            <w:r w:rsidRPr="00F90395">
              <w:rPr>
                <w:b/>
                <w:caps/>
                <w:noProof/>
              </w:rPr>
              <w:t>X</w:t>
            </w:r>
          </w:p>
        </w:tc>
        <w:tc>
          <w:tcPr>
            <w:tcW w:w="2977" w:type="dxa"/>
            <w:gridSpan w:val="4"/>
          </w:tcPr>
          <w:p w14:paraId="7DC187F6" w14:textId="77777777" w:rsidR="00FC5B1E" w:rsidRPr="00F90395" w:rsidRDefault="00FC5B1E" w:rsidP="00886A95">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0489D0E5" w14:textId="77777777" w:rsidR="00FC5B1E" w:rsidRPr="00F90395" w:rsidRDefault="00FC5B1E" w:rsidP="00886A95">
            <w:pPr>
              <w:pStyle w:val="CRCoverPage"/>
              <w:spacing w:after="0"/>
              <w:ind w:left="99"/>
              <w:rPr>
                <w:noProof/>
              </w:rPr>
            </w:pPr>
          </w:p>
        </w:tc>
      </w:tr>
      <w:tr w:rsidR="00FC5B1E" w:rsidRPr="00F90395" w14:paraId="4A0CEC0A" w14:textId="77777777" w:rsidTr="00886A95">
        <w:tc>
          <w:tcPr>
            <w:tcW w:w="2694" w:type="dxa"/>
            <w:gridSpan w:val="2"/>
            <w:tcBorders>
              <w:left w:val="single" w:sz="4" w:space="0" w:color="auto"/>
            </w:tcBorders>
          </w:tcPr>
          <w:p w14:paraId="76D61BED" w14:textId="77777777" w:rsidR="00FC5B1E" w:rsidRPr="00F90395" w:rsidRDefault="00FC5B1E" w:rsidP="00886A95">
            <w:pPr>
              <w:pStyle w:val="CRCoverPage"/>
              <w:spacing w:after="0"/>
              <w:rPr>
                <w:b/>
                <w:i/>
                <w:noProof/>
              </w:rPr>
            </w:pPr>
            <w:r w:rsidRPr="00F90395">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EFA4046" w14:textId="77777777" w:rsidR="00FC5B1E" w:rsidRPr="00F90395" w:rsidRDefault="00FC5B1E" w:rsidP="00886A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806392" w14:textId="77777777" w:rsidR="00FC5B1E" w:rsidRPr="00F90395" w:rsidRDefault="00FC5B1E" w:rsidP="00886A95">
            <w:pPr>
              <w:pStyle w:val="CRCoverPage"/>
              <w:spacing w:after="0"/>
              <w:jc w:val="center"/>
              <w:rPr>
                <w:b/>
                <w:caps/>
                <w:noProof/>
              </w:rPr>
            </w:pPr>
            <w:r w:rsidRPr="00F90395">
              <w:rPr>
                <w:b/>
                <w:caps/>
                <w:noProof/>
              </w:rPr>
              <w:t>X</w:t>
            </w:r>
          </w:p>
        </w:tc>
        <w:tc>
          <w:tcPr>
            <w:tcW w:w="2977" w:type="dxa"/>
            <w:gridSpan w:val="4"/>
          </w:tcPr>
          <w:p w14:paraId="25789CFA" w14:textId="77777777" w:rsidR="00FC5B1E" w:rsidRPr="00F90395" w:rsidRDefault="00FC5B1E" w:rsidP="00886A95">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1F2ADA7F" w14:textId="77777777" w:rsidR="00FC5B1E" w:rsidRPr="00F90395" w:rsidRDefault="00FC5B1E" w:rsidP="00886A95">
            <w:pPr>
              <w:pStyle w:val="CRCoverPage"/>
              <w:spacing w:after="0"/>
              <w:ind w:left="99"/>
              <w:rPr>
                <w:noProof/>
              </w:rPr>
            </w:pPr>
          </w:p>
        </w:tc>
      </w:tr>
      <w:tr w:rsidR="00FC5B1E" w:rsidRPr="00F90395" w14:paraId="5134F368" w14:textId="77777777" w:rsidTr="00886A95">
        <w:tc>
          <w:tcPr>
            <w:tcW w:w="2694" w:type="dxa"/>
            <w:gridSpan w:val="2"/>
            <w:tcBorders>
              <w:left w:val="single" w:sz="4" w:space="0" w:color="auto"/>
            </w:tcBorders>
          </w:tcPr>
          <w:p w14:paraId="6CC8146C" w14:textId="77777777" w:rsidR="00FC5B1E" w:rsidRPr="00F90395" w:rsidRDefault="00FC5B1E" w:rsidP="00886A95">
            <w:pPr>
              <w:pStyle w:val="CRCoverPage"/>
              <w:spacing w:after="0"/>
              <w:rPr>
                <w:b/>
                <w:i/>
                <w:noProof/>
              </w:rPr>
            </w:pPr>
          </w:p>
        </w:tc>
        <w:tc>
          <w:tcPr>
            <w:tcW w:w="6946" w:type="dxa"/>
            <w:gridSpan w:val="9"/>
            <w:tcBorders>
              <w:right w:val="single" w:sz="4" w:space="0" w:color="auto"/>
            </w:tcBorders>
          </w:tcPr>
          <w:p w14:paraId="52C45670" w14:textId="77777777" w:rsidR="00FC5B1E" w:rsidRPr="00F90395" w:rsidRDefault="00FC5B1E" w:rsidP="00886A95">
            <w:pPr>
              <w:pStyle w:val="CRCoverPage"/>
              <w:spacing w:after="0"/>
              <w:rPr>
                <w:noProof/>
              </w:rPr>
            </w:pPr>
          </w:p>
        </w:tc>
      </w:tr>
      <w:tr w:rsidR="00FC5B1E" w:rsidRPr="00F90395" w14:paraId="5E030968" w14:textId="77777777" w:rsidTr="00886A95">
        <w:tc>
          <w:tcPr>
            <w:tcW w:w="2694" w:type="dxa"/>
            <w:gridSpan w:val="2"/>
            <w:tcBorders>
              <w:left w:val="single" w:sz="4" w:space="0" w:color="auto"/>
              <w:bottom w:val="single" w:sz="4" w:space="0" w:color="auto"/>
            </w:tcBorders>
          </w:tcPr>
          <w:p w14:paraId="776ACC1F" w14:textId="77777777" w:rsidR="00FC5B1E" w:rsidRPr="00F90395" w:rsidRDefault="00FC5B1E" w:rsidP="00886A95">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5725BE51" w14:textId="77777777" w:rsidR="00FC5B1E" w:rsidRPr="00F90395" w:rsidRDefault="00FC5B1E" w:rsidP="00886A95">
            <w:pPr>
              <w:pStyle w:val="CRCoverPage"/>
              <w:rPr>
                <w:noProof/>
              </w:rPr>
            </w:pPr>
          </w:p>
        </w:tc>
      </w:tr>
      <w:tr w:rsidR="00FC5B1E" w:rsidRPr="00F90395" w14:paraId="76471C8D" w14:textId="77777777" w:rsidTr="00886A95">
        <w:tc>
          <w:tcPr>
            <w:tcW w:w="2694" w:type="dxa"/>
            <w:gridSpan w:val="2"/>
            <w:tcBorders>
              <w:top w:val="single" w:sz="4" w:space="0" w:color="auto"/>
              <w:bottom w:val="single" w:sz="4" w:space="0" w:color="auto"/>
            </w:tcBorders>
          </w:tcPr>
          <w:p w14:paraId="358CCEC5" w14:textId="77777777" w:rsidR="00FC5B1E" w:rsidRPr="00F90395" w:rsidRDefault="00FC5B1E" w:rsidP="00886A9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5E53C4C" w14:textId="77777777" w:rsidR="00FC5B1E" w:rsidRPr="00F90395" w:rsidRDefault="00FC5B1E" w:rsidP="00886A95">
            <w:pPr>
              <w:pStyle w:val="CRCoverPage"/>
              <w:spacing w:after="0"/>
              <w:ind w:left="284"/>
              <w:rPr>
                <w:noProof/>
                <w:sz w:val="8"/>
                <w:szCs w:val="8"/>
              </w:rPr>
            </w:pPr>
          </w:p>
        </w:tc>
      </w:tr>
      <w:tr w:rsidR="00FC5B1E" w:rsidRPr="00F90395" w14:paraId="784EDA33" w14:textId="77777777" w:rsidTr="00886A95">
        <w:tc>
          <w:tcPr>
            <w:tcW w:w="2694" w:type="dxa"/>
            <w:gridSpan w:val="2"/>
            <w:tcBorders>
              <w:top w:val="single" w:sz="4" w:space="0" w:color="auto"/>
              <w:left w:val="single" w:sz="4" w:space="0" w:color="auto"/>
              <w:bottom w:val="single" w:sz="4" w:space="0" w:color="auto"/>
            </w:tcBorders>
          </w:tcPr>
          <w:p w14:paraId="211F51A0" w14:textId="77777777" w:rsidR="00FC5B1E" w:rsidRPr="00F90395" w:rsidRDefault="00FC5B1E" w:rsidP="00886A95">
            <w:pPr>
              <w:pStyle w:val="CRCoverPage"/>
              <w:tabs>
                <w:tab w:val="right" w:pos="2184"/>
              </w:tabs>
              <w:spacing w:after="0"/>
              <w:rPr>
                <w:b/>
                <w:i/>
                <w:noProof/>
              </w:rPr>
            </w:pPr>
            <w:r w:rsidRPr="00F9039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8B191A" w14:textId="77777777" w:rsidR="00FC5B1E" w:rsidRPr="00F90395" w:rsidRDefault="00FC5B1E" w:rsidP="00886A95">
            <w:pPr>
              <w:pStyle w:val="CRCoverPage"/>
              <w:spacing w:after="0"/>
              <w:rPr>
                <w:noProof/>
              </w:rPr>
            </w:pPr>
          </w:p>
        </w:tc>
      </w:tr>
    </w:tbl>
    <w:p w14:paraId="0415DBFB" w14:textId="77777777" w:rsidR="00FC5B1E" w:rsidRPr="005E220E" w:rsidRDefault="00FC5B1E" w:rsidP="00FC5B1E">
      <w:pPr>
        <w:sectPr w:rsidR="00FC5B1E" w:rsidRPr="005E220E" w:rsidSect="00F11006">
          <w:headerReference w:type="default" r:id="rId11"/>
          <w:footnotePr>
            <w:numRestart w:val="eachSect"/>
          </w:footnotePr>
          <w:pgSz w:w="11907" w:h="16840" w:code="9"/>
          <w:pgMar w:top="1418" w:right="1134" w:bottom="1134" w:left="1134" w:header="680" w:footer="567" w:gutter="0"/>
          <w:cols w:space="720"/>
          <w:docGrid w:linePitch="272"/>
        </w:sectPr>
      </w:pPr>
      <w:bookmarkStart w:id="4" w:name="_Toc153803067"/>
    </w:p>
    <w:bookmarkEnd w:id="4"/>
    <w:p w14:paraId="1584273E" w14:textId="77777777" w:rsidR="00401996" w:rsidRPr="001C09C5" w:rsidRDefault="00401996" w:rsidP="00401996">
      <w:pPr>
        <w:pStyle w:val="Changefirst"/>
      </w:pPr>
      <w:r>
        <w:lastRenderedPageBreak/>
        <w:t>2</w:t>
      </w:r>
      <w:r>
        <w:rPr>
          <w:vertAlign w:val="superscript"/>
        </w:rPr>
        <w:t>nd</w:t>
      </w:r>
      <w:r>
        <w:t xml:space="preserve"> Change</w:t>
      </w:r>
    </w:p>
    <w:p w14:paraId="09E23A63" w14:textId="77777777" w:rsidR="00401996" w:rsidRPr="005A7B63" w:rsidRDefault="00401996" w:rsidP="00401996">
      <w:pPr>
        <w:keepNext/>
        <w:keepLines/>
        <w:spacing w:before="180"/>
        <w:ind w:left="1134" w:hanging="1134"/>
        <w:outlineLvl w:val="1"/>
        <w:rPr>
          <w:rFonts w:ascii="Arial" w:hAnsi="Arial"/>
          <w:sz w:val="32"/>
        </w:rPr>
      </w:pPr>
      <w:r w:rsidRPr="005A7B63">
        <w:rPr>
          <w:rFonts w:ascii="Arial" w:hAnsi="Arial"/>
          <w:sz w:val="32"/>
        </w:rPr>
        <w:t>7.1</w:t>
      </w:r>
      <w:r w:rsidRPr="005A7B63">
        <w:rPr>
          <w:rFonts w:ascii="Arial" w:hAnsi="Arial"/>
          <w:sz w:val="32"/>
        </w:rPr>
        <w:tab/>
        <w:t>Mapping of Solutions to Key Issues</w:t>
      </w:r>
    </w:p>
    <w:p w14:paraId="46E698AB" w14:textId="77777777" w:rsidR="00401996" w:rsidRPr="005A7B63" w:rsidRDefault="00401996" w:rsidP="00401996">
      <w:pPr>
        <w:keepNext/>
        <w:keepLines/>
        <w:spacing w:before="60"/>
        <w:jc w:val="center"/>
        <w:rPr>
          <w:rFonts w:ascii="Arial" w:hAnsi="Arial"/>
          <w:b/>
        </w:rPr>
      </w:pPr>
      <w:r w:rsidRPr="005A7B63">
        <w:rPr>
          <w:rFonts w:ascii="Arial" w:hAnsi="Arial"/>
          <w:b/>
        </w:rPr>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4"/>
        <w:gridCol w:w="495"/>
        <w:gridCol w:w="495"/>
        <w:gridCol w:w="495"/>
        <w:gridCol w:w="495"/>
        <w:gridCol w:w="495"/>
        <w:gridCol w:w="495"/>
      </w:tblGrid>
      <w:tr w:rsidR="00401996" w:rsidRPr="005A7B63" w14:paraId="52B67F57"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177BB483" w14:textId="77777777" w:rsidR="00401996" w:rsidRPr="005A7B63" w:rsidRDefault="00401996" w:rsidP="00886A95">
            <w:pPr>
              <w:keepNext/>
              <w:keepLines/>
              <w:spacing w:after="0"/>
              <w:jc w:val="center"/>
              <w:rPr>
                <w:rFonts w:ascii="Arial" w:hAnsi="Arial"/>
                <w:b/>
                <w:sz w:val="18"/>
              </w:rPr>
            </w:pPr>
            <w:r w:rsidRPr="005A7B63">
              <w:rPr>
                <w:rFonts w:ascii="Arial" w:hAnsi="Arial"/>
                <w:b/>
                <w:sz w:val="18"/>
              </w:rPr>
              <w:t>Solutions</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7FC8B7A3" w14:textId="77777777" w:rsidR="00401996" w:rsidRPr="005A7B63" w:rsidRDefault="00401996" w:rsidP="00886A95">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239F54E" w14:textId="77777777" w:rsidR="00401996" w:rsidRPr="005A7B63" w:rsidRDefault="00401996" w:rsidP="00886A95">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14848C60" w14:textId="77777777" w:rsidR="00401996" w:rsidRPr="005A7B63" w:rsidRDefault="00401996" w:rsidP="00886A95">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C0A0CF3" w14:textId="77777777" w:rsidR="00401996" w:rsidRPr="005A7B63" w:rsidRDefault="00401996" w:rsidP="00886A95">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689FAA74" w14:textId="77777777" w:rsidR="00401996" w:rsidRPr="005A7B63" w:rsidRDefault="00401996" w:rsidP="00886A95">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05B1EB9" w14:textId="77777777" w:rsidR="00401996" w:rsidRPr="005A7B63" w:rsidRDefault="00401996" w:rsidP="00886A95">
            <w:pPr>
              <w:keepNext/>
              <w:keepLines/>
              <w:spacing w:after="0"/>
              <w:jc w:val="center"/>
              <w:rPr>
                <w:rFonts w:ascii="Arial" w:hAnsi="Arial"/>
                <w:b/>
                <w:sz w:val="18"/>
              </w:rPr>
            </w:pPr>
          </w:p>
        </w:tc>
      </w:tr>
      <w:tr w:rsidR="00401996" w:rsidRPr="005A7B63" w14:paraId="73E2BC30"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tcPr>
          <w:p w14:paraId="3E40082B"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3986321D" w14:textId="77777777" w:rsidR="00401996" w:rsidRPr="005A7B63" w:rsidRDefault="00401996" w:rsidP="00886A95">
            <w:pPr>
              <w:keepNext/>
              <w:keepLines/>
              <w:spacing w:after="0"/>
              <w:jc w:val="center"/>
              <w:rPr>
                <w:rFonts w:ascii="Arial" w:hAnsi="Arial"/>
                <w:b/>
                <w:sz w:val="18"/>
              </w:rPr>
            </w:pPr>
            <w:r w:rsidRPr="005A7B63">
              <w:rPr>
                <w:rFonts w:ascii="Arial" w:hAnsi="Arial"/>
                <w:b/>
                <w:sz w:val="18"/>
              </w:rPr>
              <w:t>KI#1</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6C3D49DD" w14:textId="77777777" w:rsidR="00401996" w:rsidRPr="005A7B63" w:rsidRDefault="00401996" w:rsidP="00886A95">
            <w:pPr>
              <w:keepNext/>
              <w:keepLines/>
              <w:spacing w:after="0"/>
              <w:jc w:val="center"/>
              <w:rPr>
                <w:rFonts w:ascii="Arial" w:hAnsi="Arial"/>
                <w:b/>
                <w:sz w:val="18"/>
              </w:rPr>
            </w:pPr>
            <w:r w:rsidRPr="005A7B63">
              <w:rPr>
                <w:rFonts w:ascii="Arial" w:hAnsi="Arial"/>
                <w:b/>
                <w:sz w:val="18"/>
              </w:rPr>
              <w:t>KI#2</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0647A07F" w14:textId="77777777" w:rsidR="00401996" w:rsidRPr="005A7B63" w:rsidRDefault="00401996" w:rsidP="00886A95">
            <w:pPr>
              <w:keepNext/>
              <w:keepLines/>
              <w:spacing w:after="0"/>
              <w:jc w:val="center"/>
              <w:rPr>
                <w:rFonts w:ascii="Arial" w:hAnsi="Arial"/>
                <w:b/>
                <w:sz w:val="18"/>
              </w:rPr>
            </w:pPr>
            <w:r w:rsidRPr="005A7B63">
              <w:rPr>
                <w:rFonts w:ascii="Arial" w:hAnsi="Arial"/>
                <w:b/>
                <w:sz w:val="18"/>
              </w:rPr>
              <w:t>KI#3</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04E4C955" w14:textId="24D07837" w:rsidR="00401996" w:rsidRPr="005A7B63" w:rsidRDefault="00401996" w:rsidP="00886A95">
            <w:pPr>
              <w:keepNext/>
              <w:keepLines/>
              <w:spacing w:after="0"/>
              <w:jc w:val="center"/>
              <w:rPr>
                <w:rFonts w:ascii="Arial" w:hAnsi="Arial"/>
                <w:b/>
                <w:sz w:val="18"/>
              </w:rPr>
            </w:pPr>
            <w:ins w:id="5" w:author="Eric Yip" w:date="2025-11-07T14:15:00Z">
              <w:r>
                <w:rPr>
                  <w:rFonts w:ascii="Arial" w:hAnsi="Arial"/>
                  <w:b/>
                  <w:sz w:val="18"/>
                </w:rPr>
                <w:t>KI#4</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80C8743" w14:textId="1BCDA403" w:rsidR="00401996" w:rsidRPr="005A7B63" w:rsidRDefault="00401996" w:rsidP="00886A95">
            <w:pPr>
              <w:keepNext/>
              <w:keepLines/>
              <w:spacing w:after="0"/>
              <w:jc w:val="center"/>
              <w:rPr>
                <w:rFonts w:ascii="Arial" w:hAnsi="Arial"/>
                <w:b/>
                <w:sz w:val="18"/>
              </w:rPr>
            </w:pPr>
            <w:ins w:id="6" w:author="Eric Yip" w:date="2025-11-07T14:15:00Z">
              <w:r>
                <w:rPr>
                  <w:rFonts w:ascii="Arial" w:hAnsi="Arial"/>
                  <w:b/>
                  <w:sz w:val="18"/>
                </w:rPr>
                <w:t>KI#5</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73ADF6D2" w14:textId="4047431C" w:rsidR="00401996" w:rsidRPr="005A7B63" w:rsidRDefault="00401996" w:rsidP="00886A95">
            <w:pPr>
              <w:keepNext/>
              <w:keepLines/>
              <w:spacing w:after="0"/>
              <w:jc w:val="center"/>
              <w:rPr>
                <w:rFonts w:ascii="Arial" w:hAnsi="Arial"/>
                <w:b/>
                <w:sz w:val="18"/>
              </w:rPr>
            </w:pPr>
            <w:ins w:id="7" w:author="Eric Yip" w:date="2025-11-07T14:15:00Z">
              <w:r>
                <w:rPr>
                  <w:rFonts w:ascii="Arial" w:hAnsi="Arial"/>
                  <w:b/>
                  <w:sz w:val="18"/>
                </w:rPr>
                <w:t>KI#6</w:t>
              </w:r>
            </w:ins>
          </w:p>
        </w:tc>
      </w:tr>
      <w:tr w:rsidR="00401996" w:rsidRPr="005A7B63" w14:paraId="1F7DF6FD"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C5A7ED6" w14:textId="77777777" w:rsidR="00401996" w:rsidRPr="005A7B63" w:rsidRDefault="00401996" w:rsidP="00886A95">
            <w:pPr>
              <w:keepNext/>
              <w:keepLines/>
              <w:spacing w:after="0"/>
              <w:jc w:val="center"/>
              <w:rPr>
                <w:rFonts w:ascii="Arial" w:hAnsi="Arial"/>
                <w:sz w:val="18"/>
              </w:rPr>
            </w:pPr>
            <w:r w:rsidRPr="005A7B63">
              <w:rPr>
                <w:rFonts w:ascii="Arial" w:hAnsi="Arial"/>
                <w:sz w:val="18"/>
              </w:rPr>
              <w:t>#1</w:t>
            </w:r>
          </w:p>
        </w:tc>
        <w:tc>
          <w:tcPr>
            <w:tcW w:w="0" w:type="auto"/>
            <w:tcBorders>
              <w:top w:val="single" w:sz="4" w:space="0" w:color="auto"/>
              <w:left w:val="single" w:sz="4" w:space="0" w:color="auto"/>
              <w:bottom w:val="single" w:sz="4" w:space="0" w:color="auto"/>
              <w:right w:val="single" w:sz="4" w:space="0" w:color="auto"/>
            </w:tcBorders>
          </w:tcPr>
          <w:p w14:paraId="16C0CC42"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68C4C2"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7513CF0"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429BA3C5"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7E69B93"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4EB3C88" w14:textId="77777777" w:rsidR="00401996" w:rsidRPr="005A7B63" w:rsidRDefault="00401996" w:rsidP="00886A95">
            <w:pPr>
              <w:keepNext/>
              <w:keepLines/>
              <w:spacing w:after="0"/>
              <w:jc w:val="center"/>
              <w:rPr>
                <w:rFonts w:ascii="Arial" w:hAnsi="Arial"/>
                <w:sz w:val="18"/>
              </w:rPr>
            </w:pPr>
          </w:p>
        </w:tc>
      </w:tr>
      <w:tr w:rsidR="00401996" w:rsidRPr="005A7B63" w14:paraId="1192B0EB"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E79099F" w14:textId="77777777" w:rsidR="00401996" w:rsidRPr="005A7B63" w:rsidRDefault="00401996" w:rsidP="00886A95">
            <w:pPr>
              <w:keepNext/>
              <w:keepLines/>
              <w:spacing w:after="0"/>
              <w:jc w:val="center"/>
              <w:rPr>
                <w:rFonts w:ascii="Arial" w:hAnsi="Arial"/>
                <w:sz w:val="18"/>
              </w:rPr>
            </w:pPr>
            <w:r w:rsidRPr="005A7B63">
              <w:rPr>
                <w:rFonts w:ascii="Arial" w:hAnsi="Arial"/>
                <w:sz w:val="18"/>
              </w:rPr>
              <w:t>#2</w:t>
            </w:r>
          </w:p>
        </w:tc>
        <w:tc>
          <w:tcPr>
            <w:tcW w:w="0" w:type="auto"/>
            <w:tcBorders>
              <w:top w:val="single" w:sz="4" w:space="0" w:color="auto"/>
              <w:left w:val="single" w:sz="4" w:space="0" w:color="auto"/>
              <w:bottom w:val="single" w:sz="4" w:space="0" w:color="auto"/>
              <w:right w:val="single" w:sz="4" w:space="0" w:color="auto"/>
            </w:tcBorders>
          </w:tcPr>
          <w:p w14:paraId="4472FE11"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0A899BD5" w14:textId="77777777" w:rsidR="00401996" w:rsidRPr="005A7B63" w:rsidRDefault="00401996" w:rsidP="00886A95"/>
        </w:tc>
        <w:tc>
          <w:tcPr>
            <w:tcW w:w="0" w:type="auto"/>
            <w:tcBorders>
              <w:top w:val="single" w:sz="4" w:space="0" w:color="auto"/>
              <w:left w:val="single" w:sz="4" w:space="0" w:color="auto"/>
              <w:bottom w:val="single" w:sz="4" w:space="0" w:color="auto"/>
              <w:right w:val="single" w:sz="4" w:space="0" w:color="auto"/>
            </w:tcBorders>
            <w:hideMark/>
          </w:tcPr>
          <w:p w14:paraId="5C2C030F"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1F7E37A2"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8290BE1"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9B9A242" w14:textId="77777777" w:rsidR="00401996" w:rsidRPr="005A7B63" w:rsidRDefault="00401996" w:rsidP="00886A95">
            <w:pPr>
              <w:keepNext/>
              <w:keepLines/>
              <w:spacing w:after="0"/>
              <w:jc w:val="center"/>
              <w:rPr>
                <w:rFonts w:ascii="Arial" w:hAnsi="Arial"/>
                <w:sz w:val="18"/>
              </w:rPr>
            </w:pPr>
          </w:p>
        </w:tc>
      </w:tr>
      <w:tr w:rsidR="00401996" w:rsidRPr="005A7B63" w14:paraId="2A26ED9F"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399F346" w14:textId="77777777" w:rsidR="00401996" w:rsidRPr="005A7B63" w:rsidRDefault="00401996" w:rsidP="00886A95">
            <w:pPr>
              <w:keepNext/>
              <w:keepLines/>
              <w:spacing w:after="0"/>
              <w:jc w:val="center"/>
              <w:rPr>
                <w:rFonts w:ascii="Arial" w:hAnsi="Arial"/>
                <w:sz w:val="18"/>
              </w:rPr>
            </w:pPr>
            <w:r w:rsidRPr="005A7B63">
              <w:rPr>
                <w:rFonts w:ascii="Arial" w:hAnsi="Arial"/>
                <w:sz w:val="18"/>
              </w:rPr>
              <w:t>#3</w:t>
            </w:r>
          </w:p>
        </w:tc>
        <w:tc>
          <w:tcPr>
            <w:tcW w:w="0" w:type="auto"/>
            <w:tcBorders>
              <w:top w:val="single" w:sz="4" w:space="0" w:color="auto"/>
              <w:left w:val="single" w:sz="4" w:space="0" w:color="auto"/>
              <w:bottom w:val="single" w:sz="4" w:space="0" w:color="auto"/>
              <w:right w:val="single" w:sz="4" w:space="0" w:color="auto"/>
            </w:tcBorders>
          </w:tcPr>
          <w:p w14:paraId="04169E59"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2C56E9B"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1B312BF1"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86F8B4D"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A3FDF23"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F603D91" w14:textId="77777777" w:rsidR="00401996" w:rsidRPr="005A7B63" w:rsidRDefault="00401996" w:rsidP="00886A95">
            <w:pPr>
              <w:keepNext/>
              <w:keepLines/>
              <w:spacing w:after="0"/>
              <w:jc w:val="center"/>
              <w:rPr>
                <w:rFonts w:ascii="Arial" w:hAnsi="Arial"/>
                <w:sz w:val="18"/>
              </w:rPr>
            </w:pPr>
          </w:p>
        </w:tc>
      </w:tr>
      <w:tr w:rsidR="00401996" w:rsidRPr="005A7B63" w14:paraId="633B4B91"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276AFAD" w14:textId="77777777" w:rsidR="00401996" w:rsidRPr="005A7B63" w:rsidRDefault="00401996" w:rsidP="00886A95">
            <w:pPr>
              <w:keepNext/>
              <w:keepLines/>
              <w:spacing w:after="0"/>
              <w:jc w:val="center"/>
              <w:rPr>
                <w:rFonts w:ascii="Arial" w:hAnsi="Arial"/>
                <w:sz w:val="18"/>
              </w:rPr>
            </w:pPr>
            <w:r w:rsidRPr="005A7B63">
              <w:rPr>
                <w:rFonts w:ascii="Arial" w:hAnsi="Arial"/>
                <w:sz w:val="18"/>
              </w:rPr>
              <w:t>#4</w:t>
            </w:r>
          </w:p>
        </w:tc>
        <w:tc>
          <w:tcPr>
            <w:tcW w:w="0" w:type="auto"/>
            <w:tcBorders>
              <w:top w:val="single" w:sz="4" w:space="0" w:color="auto"/>
              <w:left w:val="single" w:sz="4" w:space="0" w:color="auto"/>
              <w:bottom w:val="single" w:sz="4" w:space="0" w:color="auto"/>
              <w:right w:val="single" w:sz="4" w:space="0" w:color="auto"/>
            </w:tcBorders>
          </w:tcPr>
          <w:p w14:paraId="0E3E3B32"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4719B40"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55D8E90"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132F983"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B9AF034"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1FDDE05" w14:textId="77777777" w:rsidR="00401996" w:rsidRPr="005A7B63" w:rsidRDefault="00401996" w:rsidP="00886A95">
            <w:pPr>
              <w:keepNext/>
              <w:keepLines/>
              <w:spacing w:after="0"/>
              <w:jc w:val="center"/>
              <w:rPr>
                <w:rFonts w:ascii="Arial" w:hAnsi="Arial"/>
                <w:sz w:val="18"/>
              </w:rPr>
            </w:pPr>
          </w:p>
        </w:tc>
      </w:tr>
      <w:tr w:rsidR="00401996" w:rsidRPr="005A7B63" w14:paraId="75B6E756"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4CEED23" w14:textId="77777777" w:rsidR="00401996" w:rsidRPr="005A7B63" w:rsidRDefault="00401996" w:rsidP="00886A95">
            <w:pPr>
              <w:keepNext/>
              <w:keepLines/>
              <w:spacing w:after="0"/>
              <w:jc w:val="center"/>
              <w:rPr>
                <w:rFonts w:ascii="Arial" w:hAnsi="Arial"/>
                <w:sz w:val="18"/>
              </w:rPr>
            </w:pPr>
            <w:r w:rsidRPr="005A7B63">
              <w:rPr>
                <w:rFonts w:ascii="Arial" w:hAnsi="Arial"/>
                <w:sz w:val="18"/>
              </w:rPr>
              <w:t>#5</w:t>
            </w:r>
          </w:p>
        </w:tc>
        <w:tc>
          <w:tcPr>
            <w:tcW w:w="0" w:type="auto"/>
            <w:tcBorders>
              <w:top w:val="single" w:sz="4" w:space="0" w:color="auto"/>
              <w:left w:val="single" w:sz="4" w:space="0" w:color="auto"/>
              <w:bottom w:val="single" w:sz="4" w:space="0" w:color="auto"/>
              <w:right w:val="single" w:sz="4" w:space="0" w:color="auto"/>
            </w:tcBorders>
          </w:tcPr>
          <w:p w14:paraId="416C5465"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73EE8A1E"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135A287"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1A8D1D0"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485D7F3"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BA78BD" w14:textId="77777777" w:rsidR="00401996" w:rsidRPr="005A7B63" w:rsidRDefault="00401996" w:rsidP="00886A95">
            <w:pPr>
              <w:keepNext/>
              <w:keepLines/>
              <w:spacing w:after="0"/>
              <w:jc w:val="center"/>
              <w:rPr>
                <w:rFonts w:ascii="Arial" w:hAnsi="Arial"/>
                <w:sz w:val="18"/>
              </w:rPr>
            </w:pPr>
          </w:p>
        </w:tc>
      </w:tr>
      <w:tr w:rsidR="00401996" w:rsidRPr="005A7B63" w14:paraId="381A8112"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4D5D80A" w14:textId="77777777" w:rsidR="00401996" w:rsidRPr="005A7B63" w:rsidRDefault="00401996" w:rsidP="00886A95">
            <w:pPr>
              <w:keepNext/>
              <w:keepLines/>
              <w:spacing w:after="0"/>
              <w:jc w:val="center"/>
              <w:rPr>
                <w:rFonts w:ascii="Arial" w:hAnsi="Arial"/>
                <w:sz w:val="18"/>
              </w:rPr>
            </w:pPr>
            <w:r w:rsidRPr="005A7B63">
              <w:rPr>
                <w:rFonts w:ascii="Arial" w:hAnsi="Arial"/>
                <w:sz w:val="18"/>
              </w:rPr>
              <w:t>#6</w:t>
            </w:r>
          </w:p>
        </w:tc>
        <w:tc>
          <w:tcPr>
            <w:tcW w:w="0" w:type="auto"/>
            <w:tcBorders>
              <w:top w:val="single" w:sz="4" w:space="0" w:color="auto"/>
              <w:left w:val="single" w:sz="4" w:space="0" w:color="auto"/>
              <w:bottom w:val="single" w:sz="4" w:space="0" w:color="auto"/>
              <w:right w:val="single" w:sz="4" w:space="0" w:color="auto"/>
            </w:tcBorders>
          </w:tcPr>
          <w:p w14:paraId="1ACDAC9C"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F63A041"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C07D7AD"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3E9B734"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82617F0"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871280E" w14:textId="77777777" w:rsidR="00401996" w:rsidRPr="005A7B63" w:rsidRDefault="00401996" w:rsidP="00886A95">
            <w:pPr>
              <w:keepNext/>
              <w:keepLines/>
              <w:spacing w:after="0"/>
              <w:jc w:val="center"/>
              <w:rPr>
                <w:rFonts w:ascii="Arial" w:hAnsi="Arial"/>
                <w:sz w:val="18"/>
              </w:rPr>
            </w:pPr>
          </w:p>
        </w:tc>
      </w:tr>
      <w:tr w:rsidR="00401996" w:rsidRPr="005A7B63" w14:paraId="13F6E9CE"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BD65D2A" w14:textId="77777777" w:rsidR="00401996" w:rsidRPr="005A7B63" w:rsidRDefault="00401996" w:rsidP="00886A95">
            <w:pPr>
              <w:keepNext/>
              <w:keepLines/>
              <w:spacing w:after="0"/>
              <w:jc w:val="center"/>
              <w:rPr>
                <w:rFonts w:ascii="Arial" w:hAnsi="Arial"/>
                <w:sz w:val="18"/>
              </w:rPr>
            </w:pPr>
            <w:r w:rsidRPr="005A7B63">
              <w:rPr>
                <w:rFonts w:ascii="Arial" w:hAnsi="Arial"/>
                <w:sz w:val="18"/>
              </w:rPr>
              <w:t>#7</w:t>
            </w:r>
          </w:p>
        </w:tc>
        <w:tc>
          <w:tcPr>
            <w:tcW w:w="0" w:type="auto"/>
            <w:tcBorders>
              <w:top w:val="single" w:sz="4" w:space="0" w:color="auto"/>
              <w:left w:val="single" w:sz="4" w:space="0" w:color="auto"/>
              <w:bottom w:val="single" w:sz="4" w:space="0" w:color="auto"/>
              <w:right w:val="single" w:sz="4" w:space="0" w:color="auto"/>
            </w:tcBorders>
          </w:tcPr>
          <w:p w14:paraId="19C0F4FE"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1A837AEF"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10FE151"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943A6A3"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35C7642"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D31A0EA" w14:textId="77777777" w:rsidR="00401996" w:rsidRPr="005A7B63" w:rsidRDefault="00401996" w:rsidP="00886A95">
            <w:pPr>
              <w:keepNext/>
              <w:keepLines/>
              <w:spacing w:after="0"/>
              <w:jc w:val="center"/>
              <w:rPr>
                <w:rFonts w:ascii="Arial" w:hAnsi="Arial"/>
                <w:sz w:val="18"/>
              </w:rPr>
            </w:pPr>
          </w:p>
        </w:tc>
      </w:tr>
      <w:tr w:rsidR="00401996" w:rsidRPr="005A7B63" w14:paraId="74DB1855"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274518A" w14:textId="77777777" w:rsidR="00401996" w:rsidRPr="005A7B63" w:rsidRDefault="00401996" w:rsidP="00886A95">
            <w:pPr>
              <w:keepNext/>
              <w:keepLines/>
              <w:spacing w:after="0"/>
              <w:jc w:val="center"/>
              <w:rPr>
                <w:rFonts w:ascii="Arial" w:hAnsi="Arial"/>
                <w:sz w:val="18"/>
              </w:rPr>
            </w:pPr>
            <w:r w:rsidRPr="005A7B63">
              <w:rPr>
                <w:rFonts w:ascii="Arial" w:hAnsi="Arial"/>
                <w:sz w:val="18"/>
              </w:rPr>
              <w:t>#8</w:t>
            </w:r>
          </w:p>
        </w:tc>
        <w:tc>
          <w:tcPr>
            <w:tcW w:w="0" w:type="auto"/>
            <w:tcBorders>
              <w:top w:val="single" w:sz="4" w:space="0" w:color="auto"/>
              <w:left w:val="single" w:sz="4" w:space="0" w:color="auto"/>
              <w:bottom w:val="single" w:sz="4" w:space="0" w:color="auto"/>
              <w:right w:val="single" w:sz="4" w:space="0" w:color="auto"/>
            </w:tcBorders>
          </w:tcPr>
          <w:p w14:paraId="4368DC78"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8DED06C"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6EE8E23"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8CF9276"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E325FC2"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D90535F" w14:textId="77777777" w:rsidR="00401996" w:rsidRPr="005A7B63" w:rsidRDefault="00401996" w:rsidP="00886A95">
            <w:pPr>
              <w:keepNext/>
              <w:keepLines/>
              <w:spacing w:after="0"/>
              <w:jc w:val="center"/>
              <w:rPr>
                <w:rFonts w:ascii="Arial" w:hAnsi="Arial"/>
                <w:sz w:val="18"/>
              </w:rPr>
            </w:pPr>
          </w:p>
        </w:tc>
      </w:tr>
      <w:tr w:rsidR="00401996" w:rsidRPr="005A7B63" w14:paraId="1EB6D9E7"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4417742" w14:textId="77777777" w:rsidR="00401996" w:rsidRPr="005A7B63" w:rsidRDefault="00401996" w:rsidP="00886A95">
            <w:pPr>
              <w:keepNext/>
              <w:keepLines/>
              <w:spacing w:after="0"/>
              <w:jc w:val="center"/>
              <w:rPr>
                <w:rFonts w:ascii="Arial" w:hAnsi="Arial"/>
                <w:sz w:val="18"/>
              </w:rPr>
            </w:pPr>
            <w:r w:rsidRPr="005A7B63">
              <w:rPr>
                <w:rFonts w:ascii="Arial" w:hAnsi="Arial"/>
                <w:sz w:val="18"/>
              </w:rPr>
              <w:t>#9</w:t>
            </w:r>
          </w:p>
        </w:tc>
        <w:tc>
          <w:tcPr>
            <w:tcW w:w="0" w:type="auto"/>
            <w:tcBorders>
              <w:top w:val="single" w:sz="4" w:space="0" w:color="auto"/>
              <w:left w:val="single" w:sz="4" w:space="0" w:color="auto"/>
              <w:bottom w:val="single" w:sz="4" w:space="0" w:color="auto"/>
              <w:right w:val="single" w:sz="4" w:space="0" w:color="auto"/>
            </w:tcBorders>
          </w:tcPr>
          <w:p w14:paraId="2E88D48D"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24EFA31"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AE102E4"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538BD8B"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CCC59BB"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69B4BC6" w14:textId="77777777" w:rsidR="00401996" w:rsidRPr="005A7B63" w:rsidRDefault="00401996" w:rsidP="00886A95">
            <w:pPr>
              <w:keepNext/>
              <w:keepLines/>
              <w:spacing w:after="0"/>
              <w:jc w:val="center"/>
              <w:rPr>
                <w:rFonts w:ascii="Arial" w:hAnsi="Arial"/>
                <w:sz w:val="18"/>
              </w:rPr>
            </w:pPr>
          </w:p>
        </w:tc>
      </w:tr>
      <w:tr w:rsidR="00401996" w:rsidRPr="005A7B63" w14:paraId="0ED4DF76" w14:textId="77777777" w:rsidTr="00886A95">
        <w:trPr>
          <w:cantSplit/>
          <w:jc w:val="center"/>
          <w:ins w:id="8" w:author="LEMOTHEUX Julien INNOV/IT-S" w:date="2025-09-19T16:10:00Z"/>
        </w:trPr>
        <w:tc>
          <w:tcPr>
            <w:tcW w:w="0" w:type="auto"/>
            <w:tcBorders>
              <w:top w:val="single" w:sz="4" w:space="0" w:color="auto"/>
              <w:left w:val="single" w:sz="4" w:space="0" w:color="auto"/>
              <w:bottom w:val="single" w:sz="4" w:space="0" w:color="auto"/>
              <w:right w:val="single" w:sz="4" w:space="0" w:color="auto"/>
            </w:tcBorders>
          </w:tcPr>
          <w:p w14:paraId="67D226C4" w14:textId="10ADBBDC" w:rsidR="00401996" w:rsidRPr="005A7B63" w:rsidRDefault="00401996" w:rsidP="00886A95">
            <w:pPr>
              <w:keepNext/>
              <w:keepLines/>
              <w:spacing w:after="0"/>
              <w:jc w:val="center"/>
              <w:rPr>
                <w:ins w:id="9" w:author="LEMOTHEUX Julien INNOV/IT-S" w:date="2025-09-19T16:10:00Z"/>
                <w:rFonts w:ascii="Arial" w:hAnsi="Arial"/>
                <w:sz w:val="18"/>
              </w:rPr>
            </w:pPr>
            <w:ins w:id="10" w:author="Eric Yip" w:date="2025-11-07T14:15:00Z">
              <w:r>
                <w:rPr>
                  <w:rFonts w:ascii="Arial" w:hAnsi="Arial"/>
                  <w:sz w:val="18"/>
                </w:rPr>
                <w:t>#10</w:t>
              </w:r>
            </w:ins>
          </w:p>
        </w:tc>
        <w:tc>
          <w:tcPr>
            <w:tcW w:w="0" w:type="auto"/>
            <w:tcBorders>
              <w:top w:val="single" w:sz="4" w:space="0" w:color="auto"/>
              <w:left w:val="single" w:sz="4" w:space="0" w:color="auto"/>
              <w:bottom w:val="single" w:sz="4" w:space="0" w:color="auto"/>
              <w:right w:val="single" w:sz="4" w:space="0" w:color="auto"/>
            </w:tcBorders>
          </w:tcPr>
          <w:p w14:paraId="042621B8" w14:textId="77777777" w:rsidR="00401996" w:rsidRPr="005A7B63" w:rsidRDefault="00401996" w:rsidP="00886A95">
            <w:pPr>
              <w:keepNext/>
              <w:keepLines/>
              <w:spacing w:after="0"/>
              <w:jc w:val="center"/>
              <w:rPr>
                <w:ins w:id="11"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5E854A1" w14:textId="77777777" w:rsidR="00401996" w:rsidRPr="005A7B63" w:rsidRDefault="00401996" w:rsidP="00886A95">
            <w:pPr>
              <w:keepNext/>
              <w:keepLines/>
              <w:spacing w:after="0"/>
              <w:jc w:val="center"/>
              <w:rPr>
                <w:ins w:id="12"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037495" w14:textId="77777777" w:rsidR="00401996" w:rsidRPr="005A7B63" w:rsidRDefault="00401996" w:rsidP="00886A95">
            <w:pPr>
              <w:keepNext/>
              <w:keepLines/>
              <w:spacing w:after="0"/>
              <w:jc w:val="center"/>
              <w:rPr>
                <w:ins w:id="13"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89C7F01" w14:textId="7CF037CF" w:rsidR="00401996" w:rsidRPr="005A7B63" w:rsidRDefault="00C461D0" w:rsidP="00886A95">
            <w:pPr>
              <w:keepNext/>
              <w:keepLines/>
              <w:spacing w:after="0"/>
              <w:jc w:val="center"/>
              <w:rPr>
                <w:ins w:id="14" w:author="LEMOTHEUX Julien INNOV/IT-S" w:date="2025-09-19T16:10:00Z"/>
                <w:rFonts w:ascii="Arial" w:hAnsi="Arial"/>
                <w:sz w:val="18"/>
              </w:rPr>
            </w:pPr>
            <w:ins w:id="15" w:author="Eric Yip" w:date="2025-11-11T23:52:00Z">
              <w:r>
                <w:rPr>
                  <w:rFonts w:ascii="Arial" w:hAnsi="Arial"/>
                  <w:sz w:val="18"/>
                </w:rPr>
                <w:t>X</w:t>
              </w:r>
            </w:ins>
          </w:p>
        </w:tc>
        <w:tc>
          <w:tcPr>
            <w:tcW w:w="0" w:type="auto"/>
            <w:tcBorders>
              <w:top w:val="single" w:sz="4" w:space="0" w:color="auto"/>
              <w:left w:val="single" w:sz="4" w:space="0" w:color="auto"/>
              <w:bottom w:val="single" w:sz="4" w:space="0" w:color="auto"/>
              <w:right w:val="single" w:sz="4" w:space="0" w:color="auto"/>
            </w:tcBorders>
          </w:tcPr>
          <w:p w14:paraId="76C0FB0A" w14:textId="20872DAE" w:rsidR="00401996" w:rsidRPr="005A7B63" w:rsidRDefault="00401996" w:rsidP="00886A95">
            <w:pPr>
              <w:keepNext/>
              <w:keepLines/>
              <w:spacing w:after="0"/>
              <w:jc w:val="center"/>
              <w:rPr>
                <w:ins w:id="16"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46B98E1" w14:textId="0B554301" w:rsidR="00401996" w:rsidRPr="005A7B63" w:rsidRDefault="00401996" w:rsidP="00886A95">
            <w:pPr>
              <w:keepNext/>
              <w:keepLines/>
              <w:spacing w:after="0"/>
              <w:jc w:val="center"/>
              <w:rPr>
                <w:ins w:id="17" w:author="LEMOTHEUX Julien INNOV/IT-S" w:date="2025-09-19T16:10:00Z"/>
                <w:rFonts w:ascii="Arial" w:hAnsi="Arial"/>
                <w:sz w:val="18"/>
              </w:rPr>
            </w:pPr>
          </w:p>
        </w:tc>
      </w:tr>
    </w:tbl>
    <w:p w14:paraId="178D5EAD" w14:textId="77777777" w:rsidR="00401996" w:rsidRPr="005A7B63" w:rsidRDefault="00401996" w:rsidP="00401996"/>
    <w:p w14:paraId="2575DE27" w14:textId="77777777" w:rsidR="00401996" w:rsidRPr="001C09C5" w:rsidRDefault="00401996" w:rsidP="00401996">
      <w:r w:rsidRPr="005A7B63">
        <w:t>These solutions are simply candidate solutions. Their inclusion in the following clauses does not imply that they have been agreed upon or endorsed. Any decisions and work to be done for the normative work will be detailed in the conclusions of this Technical Report.</w:t>
      </w:r>
    </w:p>
    <w:p w14:paraId="35D846B3" w14:textId="77777777" w:rsidR="00401996" w:rsidRPr="00F90395" w:rsidRDefault="00401996" w:rsidP="00401996">
      <w:pPr>
        <w:pStyle w:val="Changelast"/>
      </w:pPr>
      <w:r>
        <w:t>3</w:t>
      </w:r>
      <w:r>
        <w:rPr>
          <w:vertAlign w:val="superscript"/>
        </w:rPr>
        <w:t>rd</w:t>
      </w:r>
      <w:r>
        <w:t xml:space="preserve"> </w:t>
      </w:r>
      <w:r w:rsidRPr="00F90395">
        <w:t>change</w:t>
      </w:r>
      <w:r>
        <w:br/>
        <w:t>(All new text)</w:t>
      </w:r>
    </w:p>
    <w:p w14:paraId="079F93B4" w14:textId="52ABD34B" w:rsidR="00401996" w:rsidRDefault="00401996" w:rsidP="00401996">
      <w:pPr>
        <w:keepNext/>
        <w:keepLines/>
        <w:spacing w:before="180"/>
        <w:ind w:left="1134" w:hanging="1134"/>
        <w:outlineLvl w:val="1"/>
        <w:rPr>
          <w:rFonts w:ascii="Arial" w:hAnsi="Arial"/>
          <w:sz w:val="32"/>
          <w:lang w:val="en-US"/>
        </w:rPr>
      </w:pPr>
      <w:bookmarkStart w:id="18" w:name="_Toc193473815"/>
      <w:r w:rsidRPr="005551C2">
        <w:rPr>
          <w:rFonts w:ascii="Arial" w:hAnsi="Arial"/>
          <w:sz w:val="32"/>
          <w:lang w:val="en-US"/>
        </w:rPr>
        <w:t>7.1</w:t>
      </w:r>
      <w:r>
        <w:rPr>
          <w:rFonts w:ascii="Arial" w:hAnsi="Arial"/>
          <w:sz w:val="32"/>
          <w:lang w:val="en-US"/>
        </w:rPr>
        <w:t>x</w:t>
      </w:r>
      <w:r w:rsidRPr="005551C2">
        <w:rPr>
          <w:rFonts w:ascii="Arial" w:hAnsi="Arial"/>
          <w:sz w:val="32"/>
          <w:lang w:val="en-US"/>
        </w:rPr>
        <w:tab/>
        <w:t>Solution #</w:t>
      </w:r>
      <w:r>
        <w:rPr>
          <w:rFonts w:ascii="Arial" w:hAnsi="Arial"/>
          <w:sz w:val="32"/>
          <w:lang w:val="en-US"/>
        </w:rPr>
        <w:t>1x</w:t>
      </w:r>
      <w:r w:rsidRPr="005551C2">
        <w:rPr>
          <w:rFonts w:ascii="Arial" w:hAnsi="Arial"/>
          <w:sz w:val="32"/>
          <w:lang w:val="en-US"/>
        </w:rPr>
        <w:t xml:space="preserve">: </w:t>
      </w:r>
      <w:bookmarkEnd w:id="18"/>
      <w:r>
        <w:rPr>
          <w:rFonts w:ascii="Arial" w:hAnsi="Arial"/>
          <w:sz w:val="32"/>
          <w:lang w:val="en-US"/>
        </w:rPr>
        <w:t>Energy event driven media service degradation</w:t>
      </w:r>
    </w:p>
    <w:p w14:paraId="0FF224CE" w14:textId="72567CCB" w:rsidR="00401996" w:rsidRPr="005551C2" w:rsidRDefault="00401996" w:rsidP="00401996">
      <w:pPr>
        <w:keepNext/>
        <w:keepLines/>
        <w:spacing w:before="120"/>
        <w:ind w:left="1134" w:hanging="1134"/>
        <w:outlineLvl w:val="2"/>
        <w:rPr>
          <w:rFonts w:ascii="Arial" w:hAnsi="Arial"/>
          <w:sz w:val="28"/>
        </w:rPr>
      </w:pPr>
      <w:bookmarkStart w:id="19" w:name="_Toc193473816"/>
      <w:r w:rsidRPr="005551C2">
        <w:rPr>
          <w:rFonts w:ascii="Arial" w:hAnsi="Arial"/>
          <w:sz w:val="28"/>
        </w:rPr>
        <w:t>7.1</w:t>
      </w:r>
      <w:r>
        <w:rPr>
          <w:rFonts w:ascii="Arial" w:hAnsi="Arial"/>
          <w:sz w:val="28"/>
        </w:rPr>
        <w:t>x</w:t>
      </w:r>
      <w:r w:rsidRPr="005551C2">
        <w:rPr>
          <w:rFonts w:ascii="Arial" w:hAnsi="Arial"/>
          <w:sz w:val="28"/>
        </w:rPr>
        <w:t>.1</w:t>
      </w:r>
      <w:r w:rsidRPr="005551C2">
        <w:rPr>
          <w:rFonts w:ascii="Arial" w:hAnsi="Arial"/>
          <w:sz w:val="28"/>
        </w:rPr>
        <w:tab/>
        <w:t>Key Issue mapping</w:t>
      </w:r>
      <w:bookmarkEnd w:id="19"/>
    </w:p>
    <w:p w14:paraId="577AA017" w14:textId="01F2FDDA" w:rsidR="00401996" w:rsidRPr="005551C2" w:rsidRDefault="00401996" w:rsidP="00401996">
      <w:pPr>
        <w:keepNext/>
      </w:pPr>
      <w:r w:rsidRPr="005551C2">
        <w:t xml:space="preserve">This Candidate Solution addresses </w:t>
      </w:r>
      <w:r w:rsidRPr="00C60E71">
        <w:t>Key Issue </w:t>
      </w:r>
      <w:r w:rsidR="000103AC" w:rsidRPr="00C60E71">
        <w:t>#4</w:t>
      </w:r>
      <w:r w:rsidRPr="00C60E71">
        <w:t>.</w:t>
      </w:r>
    </w:p>
    <w:p w14:paraId="165C8779" w14:textId="0C83971A" w:rsidR="00401996" w:rsidRPr="005551C2" w:rsidRDefault="00401996" w:rsidP="00401996">
      <w:pPr>
        <w:keepNext/>
        <w:keepLines/>
        <w:spacing w:before="120"/>
        <w:ind w:left="1134" w:hanging="1134"/>
        <w:outlineLvl w:val="2"/>
        <w:rPr>
          <w:rFonts w:ascii="Arial" w:hAnsi="Arial"/>
          <w:sz w:val="28"/>
        </w:rPr>
      </w:pPr>
      <w:bookmarkStart w:id="20" w:name="_Toc193473817"/>
      <w:bookmarkStart w:id="21" w:name="_Hlk213759145"/>
      <w:r w:rsidRPr="005551C2">
        <w:rPr>
          <w:rFonts w:ascii="Arial" w:hAnsi="Arial"/>
          <w:sz w:val="28"/>
        </w:rPr>
        <w:t>7.1</w:t>
      </w:r>
      <w:r>
        <w:rPr>
          <w:rFonts w:ascii="Arial" w:hAnsi="Arial"/>
          <w:sz w:val="28"/>
        </w:rPr>
        <w:t>x</w:t>
      </w:r>
      <w:r w:rsidRPr="005551C2">
        <w:rPr>
          <w:rFonts w:ascii="Arial" w:hAnsi="Arial"/>
          <w:sz w:val="28"/>
        </w:rPr>
        <w:t>.2</w:t>
      </w:r>
      <w:r w:rsidRPr="005551C2">
        <w:rPr>
          <w:rFonts w:ascii="Arial" w:hAnsi="Arial"/>
          <w:sz w:val="28"/>
        </w:rPr>
        <w:tab/>
        <w:t>Functional description</w:t>
      </w:r>
      <w:bookmarkEnd w:id="20"/>
    </w:p>
    <w:p w14:paraId="76C5DCC2" w14:textId="088002D3" w:rsidR="00401996" w:rsidRDefault="00401996" w:rsidP="00401996">
      <w:pPr>
        <w:pStyle w:val="4"/>
      </w:pPr>
      <w:bookmarkStart w:id="22" w:name="_Toc193473818"/>
      <w:bookmarkStart w:id="23" w:name="_Hlk213759283"/>
      <w:bookmarkEnd w:id="21"/>
      <w:r w:rsidRPr="005551C2">
        <w:t>7.1</w:t>
      </w:r>
      <w:r>
        <w:t>x</w:t>
      </w:r>
      <w:r w:rsidRPr="005551C2">
        <w:t>.2.1</w:t>
      </w:r>
      <w:r w:rsidRPr="005551C2">
        <w:tab/>
        <w:t>Introduction</w:t>
      </w:r>
      <w:bookmarkEnd w:id="22"/>
    </w:p>
    <w:bookmarkEnd w:id="23"/>
    <w:p w14:paraId="75E2147F" w14:textId="5B83469E" w:rsidR="00E052C8" w:rsidRDefault="00BA12E9" w:rsidP="00401996">
      <w:r>
        <w:t xml:space="preserve">Whilst there are media streaming features related to </w:t>
      </w:r>
      <w:r w:rsidR="00BB16B6">
        <w:t>QoS</w:t>
      </w:r>
      <w:r w:rsidR="00984DF4">
        <w:t xml:space="preserve">, such as network assistance and dynamic policies, these features do not take into account energy considerations </w:t>
      </w:r>
      <w:r w:rsidR="00FB17DB">
        <w:t>related</w:t>
      </w:r>
      <w:r w:rsidR="00984DF4">
        <w:t xml:space="preserve"> to</w:t>
      </w:r>
      <w:r w:rsidR="00FB17DB">
        <w:t xml:space="preserve"> either</w:t>
      </w:r>
      <w:r w:rsidR="00984DF4">
        <w:t xml:space="preserve"> that of the network, or that of the media itself.</w:t>
      </w:r>
    </w:p>
    <w:p w14:paraId="5F4EE4AD" w14:textId="7428A984" w:rsidR="00F571D3" w:rsidRDefault="00984DF4" w:rsidP="00401996">
      <w:r>
        <w:t>By using energy</w:t>
      </w:r>
      <w:del w:id="24" w:author="Richard Bradbury" w:date="2025-11-13T17:01:00Z">
        <w:r w:rsidDel="006B0794">
          <w:delText xml:space="preserve"> </w:delText>
        </w:r>
      </w:del>
      <w:ins w:id="25" w:author="Richard Bradbury" w:date="2025-11-13T17:01:00Z">
        <w:r w:rsidR="006B0794">
          <w:t>-</w:t>
        </w:r>
      </w:ins>
      <w:r>
        <w:t xml:space="preserve">related information about the network obtained via the </w:t>
      </w:r>
      <w:ins w:id="26" w:author="Richard Bradbury" w:date="2025-11-13T17:01:00Z">
        <w:r w:rsidR="006B0794">
          <w:t>Energy Information Function (</w:t>
        </w:r>
      </w:ins>
      <w:r>
        <w:t>EIF</w:t>
      </w:r>
      <w:ins w:id="27" w:author="Richard Bradbury" w:date="2025-11-13T17:01:00Z">
        <w:r w:rsidR="006B0794">
          <w:t>)</w:t>
        </w:r>
      </w:ins>
      <w:r>
        <w:t xml:space="preserve">, </w:t>
      </w:r>
      <w:r w:rsidR="00FB17DB">
        <w:t>the 5GMS</w:t>
      </w:r>
      <w:r w:rsidR="006B0794">
        <w:t> </w:t>
      </w:r>
      <w:r w:rsidR="00FB17DB">
        <w:t>AS and RTC</w:t>
      </w:r>
      <w:r w:rsidR="006B0794">
        <w:t> </w:t>
      </w:r>
      <w:r w:rsidR="00FB17DB">
        <w:t>AS may be able to optimi</w:t>
      </w:r>
      <w:r w:rsidR="006B0794">
        <w:t>s</w:t>
      </w:r>
      <w:r w:rsidR="00FB17DB">
        <w:t xml:space="preserve">e media sessions </w:t>
      </w:r>
      <w:del w:id="28" w:author="Richard Bradbury" w:date="2025-11-13T17:01:00Z">
        <w:r w:rsidR="00FB17DB" w:rsidDel="006B0794">
          <w:delText>in way of</w:delText>
        </w:r>
      </w:del>
      <w:ins w:id="29" w:author="Richard Bradbury" w:date="2025-11-13T17:01:00Z">
        <w:r w:rsidR="006B0794">
          <w:t>by means of</w:t>
        </w:r>
      </w:ins>
      <w:r w:rsidR="00FB17DB">
        <w:t xml:space="preserve"> energy</w:t>
      </w:r>
      <w:del w:id="30" w:author="Richard Bradbury" w:date="2025-11-13T17:01:00Z">
        <w:r w:rsidR="00FB17DB" w:rsidDel="006B0794">
          <w:delText xml:space="preserve"> </w:delText>
        </w:r>
      </w:del>
      <w:ins w:id="31" w:author="Richard Bradbury" w:date="2025-11-13T17:01:00Z">
        <w:r w:rsidR="006B0794">
          <w:t>-</w:t>
        </w:r>
      </w:ins>
      <w:r w:rsidR="00FB17DB">
        <w:t>driven service degradations. Since fluctuations in network energy consumption and the corresponding energy</w:t>
      </w:r>
      <w:del w:id="32" w:author="Richard Bradbury" w:date="2025-11-13T17:01:00Z">
        <w:r w:rsidR="00FB17DB" w:rsidDel="006B0794">
          <w:delText xml:space="preserve"> </w:delText>
        </w:r>
      </w:del>
      <w:ins w:id="33" w:author="Richard Bradbury" w:date="2025-11-13T17:01:00Z">
        <w:r w:rsidR="006B0794">
          <w:t>-</w:t>
        </w:r>
      </w:ins>
      <w:r w:rsidR="00FB17DB">
        <w:t xml:space="preserve">related information originates in the EIF, </w:t>
      </w:r>
      <w:r w:rsidR="009140A0">
        <w:t>a pragmatic approach to energy</w:t>
      </w:r>
      <w:del w:id="34" w:author="Richard Bradbury" w:date="2025-11-13T17:01:00Z">
        <w:r w:rsidR="009140A0" w:rsidDel="006B0794">
          <w:delText xml:space="preserve"> </w:delText>
        </w:r>
      </w:del>
      <w:ins w:id="35" w:author="Richard Bradbury" w:date="2025-11-13T17:01:00Z">
        <w:r w:rsidR="006B0794">
          <w:t>-</w:t>
        </w:r>
      </w:ins>
      <w:r w:rsidR="009140A0">
        <w:t>driven service degradations</w:t>
      </w:r>
      <w:r w:rsidR="0064313B">
        <w:t xml:space="preserve"> would be driven and triggered by the </w:t>
      </w:r>
      <w:commentRangeStart w:id="36"/>
      <w:commentRangeStart w:id="37"/>
      <w:r w:rsidR="0064313B">
        <w:t>5GMS</w:t>
      </w:r>
      <w:r w:rsidR="006B0794">
        <w:t> </w:t>
      </w:r>
      <w:r w:rsidR="0064313B">
        <w:t>AF or RTC</w:t>
      </w:r>
      <w:r w:rsidR="006B0794">
        <w:t> </w:t>
      </w:r>
      <w:r w:rsidR="0064313B">
        <w:t>AF</w:t>
      </w:r>
      <w:commentRangeEnd w:id="36"/>
      <w:ins w:id="38" w:author="Eric Yip" w:date="2025-11-18T15:01:00Z">
        <w:r w:rsidR="00B37233">
          <w:t xml:space="preserve"> (or by the Energy Information AF instantiated by them)</w:t>
        </w:r>
      </w:ins>
      <w:r w:rsidR="006B0794">
        <w:rPr>
          <w:rStyle w:val="a8"/>
        </w:rPr>
        <w:commentReference w:id="36"/>
      </w:r>
      <w:commentRangeEnd w:id="37"/>
      <w:r w:rsidR="00AE4BF7">
        <w:rPr>
          <w:rStyle w:val="a8"/>
        </w:rPr>
        <w:commentReference w:id="37"/>
      </w:r>
      <w:r w:rsidR="0064313B">
        <w:t xml:space="preserve"> through the knowledge of such energy information</w:t>
      </w:r>
      <w:r w:rsidR="00F571D3">
        <w:t>.</w:t>
      </w:r>
    </w:p>
    <w:p w14:paraId="7C5A048B" w14:textId="1F5CEAAB" w:rsidR="00FF7869" w:rsidRDefault="0064313B" w:rsidP="00401996">
      <w:r>
        <w:t>A simple degradation example may be the reporting or notification of the degraded QoS by the 5GMS</w:t>
      </w:r>
      <w:r w:rsidR="006B0794">
        <w:t> </w:t>
      </w:r>
      <w:r>
        <w:t>AF or RTC</w:t>
      </w:r>
      <w:r w:rsidR="006B0794">
        <w:t> </w:t>
      </w:r>
      <w:r>
        <w:t xml:space="preserve">AF to the UE (similar to that used in dynamic policies), </w:t>
      </w:r>
      <w:commentRangeStart w:id="39"/>
      <w:commentRangeStart w:id="40"/>
      <w:r>
        <w:t xml:space="preserve">but in this case the UE is </w:t>
      </w:r>
      <w:r w:rsidR="00505782">
        <w:t>un</w:t>
      </w:r>
      <w:r>
        <w:t xml:space="preserve">able to distinguish QoS degradation </w:t>
      </w:r>
      <w:r w:rsidR="00505782">
        <w:t>due to</w:t>
      </w:r>
      <w:r>
        <w:t xml:space="preserve"> </w:t>
      </w:r>
      <w:del w:id="41" w:author="Eric Yip" w:date="2025-11-18T06:23:00Z">
        <w:r w:rsidDel="00AE4BF7">
          <w:delText xml:space="preserve">server downtime, </w:delText>
        </w:r>
      </w:del>
      <w:r>
        <w:t>network connection problems, sudden congestion, or other factors</w:t>
      </w:r>
      <w:commentRangeEnd w:id="39"/>
      <w:r w:rsidR="0027198F">
        <w:rPr>
          <w:rStyle w:val="a8"/>
        </w:rPr>
        <w:commentReference w:id="39"/>
      </w:r>
      <w:commentRangeEnd w:id="40"/>
      <w:r w:rsidR="00AE4BF7">
        <w:rPr>
          <w:rStyle w:val="a8"/>
        </w:rPr>
        <w:commentReference w:id="40"/>
      </w:r>
      <w:r>
        <w:t>. If a QoS degradation is the result of energy</w:t>
      </w:r>
      <w:del w:id="42" w:author="Richard Bradbury" w:date="2025-11-13T17:08:00Z">
        <w:r w:rsidDel="0027198F">
          <w:delText xml:space="preserve"> </w:delText>
        </w:r>
      </w:del>
      <w:ins w:id="43" w:author="Richard Bradbury" w:date="2025-11-13T17:09:00Z">
        <w:r w:rsidR="0027198F">
          <w:t>-</w:t>
        </w:r>
      </w:ins>
      <w:r>
        <w:t>related aspects leading to a service policy change applied to that specific UE, then this degradation cannot be resolved regardless of how the UE may attempt to use different Application Servers (</w:t>
      </w:r>
      <w:proofErr w:type="gramStart"/>
      <w:r>
        <w:t>e.g.</w:t>
      </w:r>
      <w:proofErr w:type="gramEnd"/>
      <w:r>
        <w:t xml:space="preserve"> multiple DASH servers).</w:t>
      </w:r>
      <w:r w:rsidR="00F571D3">
        <w:t xml:space="preserve"> </w:t>
      </w:r>
      <w:commentRangeStart w:id="44"/>
      <w:r w:rsidR="00F571D3">
        <w:t>By providing additional information</w:t>
      </w:r>
      <w:r w:rsidR="00FF7869">
        <w:t xml:space="preserve"> to the UE</w:t>
      </w:r>
      <w:r w:rsidR="00F571D3">
        <w:t xml:space="preserve"> regarding the </w:t>
      </w:r>
      <w:r w:rsidR="00FF7869">
        <w:t>energy</w:t>
      </w:r>
      <w:del w:id="45" w:author="Richard Bradbury" w:date="2025-11-13T17:09:00Z">
        <w:r w:rsidR="00FF7869" w:rsidDel="0027198F">
          <w:delText xml:space="preserve"> </w:delText>
        </w:r>
      </w:del>
      <w:ins w:id="46" w:author="Richard Bradbury" w:date="2025-11-13T17:09:00Z">
        <w:r w:rsidR="0027198F">
          <w:t>-</w:t>
        </w:r>
      </w:ins>
      <w:r w:rsidR="00FF7869">
        <w:t>driven service degradation, the UE may then be able to make a best effort reaction decision to the service degradation.</w:t>
      </w:r>
      <w:commentRangeEnd w:id="44"/>
      <w:r w:rsidR="0027198F">
        <w:rPr>
          <w:rStyle w:val="a8"/>
        </w:rPr>
        <w:commentReference w:id="44"/>
      </w:r>
    </w:p>
    <w:p w14:paraId="4D45DBB4" w14:textId="5FFDA7DD" w:rsidR="00401996" w:rsidRDefault="00401996" w:rsidP="00401996">
      <w:r w:rsidRPr="00115126">
        <w:t>Th</w:t>
      </w:r>
      <w:ins w:id="47" w:author="Richard Bradbury" w:date="2025-11-13T17:10:00Z">
        <w:r w:rsidR="0027198F">
          <w:t>is</w:t>
        </w:r>
      </w:ins>
      <w:del w:id="48" w:author="Richard Bradbury" w:date="2025-11-13T17:10:00Z">
        <w:r w:rsidR="00FF7869" w:rsidDel="0027198F">
          <w:delText>e</w:delText>
        </w:r>
      </w:del>
      <w:r w:rsidRPr="00115126">
        <w:t xml:space="preserve"> </w:t>
      </w:r>
      <w:ins w:id="49" w:author="Richard Bradbury" w:date="2025-11-13T17:10:00Z">
        <w:r w:rsidR="0027198F">
          <w:t>Candidate S</w:t>
        </w:r>
      </w:ins>
      <w:del w:id="50" w:author="Richard Bradbury" w:date="2025-11-13T17:10:00Z">
        <w:r w:rsidRPr="00115126" w:rsidDel="0027198F">
          <w:delText>s</w:delText>
        </w:r>
      </w:del>
      <w:r w:rsidRPr="00115126">
        <w:t>olution introduce</w:t>
      </w:r>
      <w:r w:rsidR="008E2968">
        <w:t>s</w:t>
      </w:r>
      <w:r w:rsidRPr="00115126">
        <w:t xml:space="preserve"> a mechanism for </w:t>
      </w:r>
      <w:r w:rsidR="008E2968">
        <w:t xml:space="preserve">allowing the </w:t>
      </w:r>
      <w:commentRangeStart w:id="51"/>
      <w:r w:rsidR="008E2968">
        <w:t>Media</w:t>
      </w:r>
      <w:r w:rsidR="0027198F">
        <w:t> </w:t>
      </w:r>
      <w:r w:rsidR="008E2968">
        <w:t>AF</w:t>
      </w:r>
      <w:commentRangeEnd w:id="51"/>
      <w:r w:rsidR="0027198F">
        <w:rPr>
          <w:rStyle w:val="a8"/>
        </w:rPr>
        <w:commentReference w:id="51"/>
      </w:r>
      <w:r w:rsidR="008E2968">
        <w:t xml:space="preserve"> </w:t>
      </w:r>
      <w:ins w:id="52" w:author="Eric Yip" w:date="2025-11-18T15:02:00Z">
        <w:r w:rsidR="00B37233">
          <w:t xml:space="preserve">(or the Energy Information AF instantiated in it) </w:t>
        </w:r>
      </w:ins>
      <w:r w:rsidR="008E2968">
        <w:t xml:space="preserve">to notify the </w:t>
      </w:r>
      <w:ins w:id="53" w:author="Richard Bradbury" w:date="2025-11-13T17:11:00Z">
        <w:r w:rsidR="0027198F">
          <w:t xml:space="preserve">Media Client in the </w:t>
        </w:r>
      </w:ins>
      <w:r w:rsidR="008E2968">
        <w:t>UE of an energy</w:t>
      </w:r>
      <w:del w:id="54" w:author="Richard Bradbury" w:date="2025-11-13T17:10:00Z">
        <w:r w:rsidR="008E2968" w:rsidDel="0027198F">
          <w:delText xml:space="preserve"> </w:delText>
        </w:r>
      </w:del>
      <w:ins w:id="55" w:author="Richard Bradbury" w:date="2025-11-13T17:10:00Z">
        <w:r w:rsidR="0027198F">
          <w:t>-</w:t>
        </w:r>
      </w:ins>
      <w:r w:rsidR="008E2968">
        <w:t xml:space="preserve">driven service degradation in the form of </w:t>
      </w:r>
      <w:r w:rsidR="008E2968" w:rsidRPr="0027198F">
        <w:rPr>
          <w:i/>
          <w:iCs/>
        </w:rPr>
        <w:t>energy event information</w:t>
      </w:r>
      <w:r>
        <w:t xml:space="preserve">, </w:t>
      </w:r>
      <w:r w:rsidRPr="00115126">
        <w:t>enabl</w:t>
      </w:r>
      <w:r>
        <w:t>ing</w:t>
      </w:r>
      <w:r w:rsidRPr="00115126">
        <w:t xml:space="preserve"> </w:t>
      </w:r>
      <w:r w:rsidR="008E2968">
        <w:t xml:space="preserve">the </w:t>
      </w:r>
      <w:ins w:id="56" w:author="Richard Bradbury" w:date="2025-11-13T17:11:00Z">
        <w:r w:rsidR="0027198F">
          <w:t xml:space="preserve">Media </w:t>
        </w:r>
      </w:ins>
      <w:del w:id="57" w:author="Richard Bradbury" w:date="2025-11-13T17:11:00Z">
        <w:r w:rsidRPr="00115126" w:rsidDel="0027198F">
          <w:delText>c</w:delText>
        </w:r>
      </w:del>
      <w:ins w:id="58" w:author="Richard Bradbury" w:date="2025-11-13T17:11:00Z">
        <w:r w:rsidR="0027198F">
          <w:t>C</w:t>
        </w:r>
      </w:ins>
      <w:r w:rsidRPr="00115126">
        <w:t xml:space="preserve">lient </w:t>
      </w:r>
      <w:del w:id="59" w:author="Richard Bradbury" w:date="2025-11-13T17:11:00Z">
        <w:r w:rsidRPr="00115126" w:rsidDel="0027198F">
          <w:delText xml:space="preserve">device </w:delText>
        </w:r>
      </w:del>
      <w:r w:rsidRPr="00115126">
        <w:t xml:space="preserve">to </w:t>
      </w:r>
      <w:r w:rsidR="008E2968">
        <w:t xml:space="preserve">make </w:t>
      </w:r>
      <w:del w:id="60" w:author="Richard Bradbury" w:date="2025-11-13T17:11:00Z">
        <w:r w:rsidR="008E2968" w:rsidDel="0027198F">
          <w:delText>the necessary</w:delText>
        </w:r>
        <w:r w:rsidRPr="00115126" w:rsidDel="0027198F">
          <w:delText xml:space="preserve"> </w:delText>
        </w:r>
      </w:del>
      <w:r w:rsidR="008E2968">
        <w:t xml:space="preserve">informed </w:t>
      </w:r>
      <w:ins w:id="61" w:author="Richard Bradbury" w:date="2025-11-13T17:12:00Z">
        <w:r w:rsidR="0027198F">
          <w:t>decisions about adapt</w:t>
        </w:r>
      </w:ins>
      <w:ins w:id="62" w:author="Richard Bradbury" w:date="2025-11-13T17:13:00Z">
        <w:r w:rsidR="0027198F">
          <w:t>ing</w:t>
        </w:r>
      </w:ins>
      <w:ins w:id="63" w:author="Richard Bradbury" w:date="2025-11-13T17:12:00Z">
        <w:r w:rsidR="0027198F">
          <w:t xml:space="preserve"> </w:t>
        </w:r>
      </w:ins>
      <w:r w:rsidR="00986B14">
        <w:t xml:space="preserve">media </w:t>
      </w:r>
      <w:ins w:id="64" w:author="Richard Bradbury" w:date="2025-11-13T17:12:00Z">
        <w:r w:rsidR="0027198F">
          <w:t xml:space="preserve">delivery </w:t>
        </w:r>
      </w:ins>
      <w:del w:id="65" w:author="Richard Bradbury" w:date="2025-11-13T17:13:00Z">
        <w:r w:rsidR="00986B14" w:rsidDel="0027198F">
          <w:delText>service</w:delText>
        </w:r>
      </w:del>
      <w:ins w:id="66" w:author="Richard Bradbury" w:date="2025-11-13T17:13:00Z">
        <w:r w:rsidR="0027198F">
          <w:t>in</w:t>
        </w:r>
      </w:ins>
      <w:r w:rsidR="00986B14">
        <w:t xml:space="preserve"> </w:t>
      </w:r>
      <w:r w:rsidR="008E2968">
        <w:t>reaction</w:t>
      </w:r>
      <w:del w:id="67" w:author="Richard Bradbury" w:date="2025-11-13T17:13:00Z">
        <w:r w:rsidR="008E2968" w:rsidDel="0027198F">
          <w:delText>s</w:delText>
        </w:r>
      </w:del>
      <w:r w:rsidRPr="00115126">
        <w:t xml:space="preserve"> </w:t>
      </w:r>
      <w:r w:rsidR="008E2968">
        <w:t>to the energy</w:t>
      </w:r>
      <w:del w:id="68" w:author="Richard Bradbury" w:date="2025-11-13T17:13:00Z">
        <w:r w:rsidR="008E2968" w:rsidDel="0027198F">
          <w:delText xml:space="preserve"> </w:delText>
        </w:r>
      </w:del>
      <w:ins w:id="69" w:author="Richard Bradbury" w:date="2025-11-13T17:13:00Z">
        <w:r w:rsidR="0027198F">
          <w:t>-</w:t>
        </w:r>
      </w:ins>
      <w:r w:rsidR="008E2968">
        <w:t xml:space="preserve">driven QoS degradation </w:t>
      </w:r>
      <w:ins w:id="70" w:author="Richard Bradbury" w:date="2025-11-13T17:13:00Z">
        <w:r w:rsidR="0027198F">
          <w:t>event</w:t>
        </w:r>
      </w:ins>
      <w:del w:id="71" w:author="Richard Bradbury" w:date="2025-11-13T17:13:00Z">
        <w:r w:rsidRPr="00115126" w:rsidDel="0027198F">
          <w:delText>based on the</w:delText>
        </w:r>
        <w:r w:rsidR="008E2968" w:rsidDel="0027198F">
          <w:delText xml:space="preserve"> event information</w:delText>
        </w:r>
      </w:del>
      <w:r w:rsidR="008E2968">
        <w:t>.</w:t>
      </w:r>
    </w:p>
    <w:p w14:paraId="0C0A6322" w14:textId="0FCA9FAD" w:rsidR="00401996" w:rsidRDefault="00401996" w:rsidP="00401996">
      <w:pPr>
        <w:pStyle w:val="4"/>
      </w:pPr>
      <w:r>
        <w:lastRenderedPageBreak/>
        <w:t>7.1</w:t>
      </w:r>
      <w:r w:rsidR="004A43AF">
        <w:t>x</w:t>
      </w:r>
      <w:r>
        <w:t>.2.2</w:t>
      </w:r>
      <w:r>
        <w:tab/>
        <w:t>R</w:t>
      </w:r>
      <w:r w:rsidRPr="00A153EB">
        <w:t xml:space="preserve">eference architecture for </w:t>
      </w:r>
      <w:r w:rsidR="004E2D3E">
        <w:t>energy event driven media service degradation</w:t>
      </w:r>
      <w:r>
        <w:t xml:space="preserve"> in the </w:t>
      </w:r>
      <w:r w:rsidRPr="008C5A2E">
        <w:t>generalised Media Delivery System</w:t>
      </w:r>
    </w:p>
    <w:p w14:paraId="0589C18F" w14:textId="524FB957" w:rsidR="00401996" w:rsidRPr="00F2546D" w:rsidRDefault="00401996" w:rsidP="00401996">
      <w:r w:rsidRPr="00396168">
        <w:t>Figure 7.</w:t>
      </w:r>
      <w:r>
        <w:t>1</w:t>
      </w:r>
      <w:r w:rsidR="004E2D3E">
        <w:t>x</w:t>
      </w:r>
      <w:r w:rsidRPr="00396168">
        <w:t xml:space="preserve">.2.2-1 depicts a reference architecture that realises this candidate solution in the </w:t>
      </w:r>
      <w:r w:rsidRPr="007C5BA0">
        <w:t>generalised Media Delivery architecture defined in TS 26.501 [23] and TS 26.506 [59].</w:t>
      </w:r>
    </w:p>
    <w:bookmarkStart w:id="72" w:name="_Hlk213947317"/>
    <w:p w14:paraId="10D332E4" w14:textId="12A4D1F3" w:rsidR="00401996" w:rsidRPr="001C1429" w:rsidRDefault="007C5EC3" w:rsidP="001446F5">
      <w:pPr>
        <w:jc w:val="center"/>
      </w:pPr>
      <w:del w:id="73" w:author="Richard Bradbury" w:date="2025-11-13T17:28:00Z">
        <w:r w:rsidDel="00EE4E90">
          <w:object w:dxaOrig="22936" w:dyaOrig="10651" w14:anchorId="67E8DA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55pt;height:222pt" o:ole="">
              <v:imagedata r:id="rId16" o:title=""/>
            </v:shape>
            <o:OLEObject Type="Embed" ProgID="Visio.Drawing.15" ShapeID="_x0000_i1025" DrawAspect="Content" ObjectID="_1825013836" r:id="rId17"/>
          </w:object>
        </w:r>
      </w:del>
      <w:bookmarkEnd w:id="72"/>
      <w:ins w:id="74" w:author="Richard Bradbury" w:date="2025-11-13T17:14:00Z">
        <w:r w:rsidR="0032170E" w:rsidRPr="00F57846">
          <w:object w:dxaOrig="19321" w:dyaOrig="11100" w14:anchorId="32C2BD82">
            <v:shape id="_x0000_i1026" type="#_x0000_t75" style="width:480pt;height:276pt" o:ole="">
              <v:imagedata r:id="rId18" o:title=""/>
            </v:shape>
            <o:OLEObject Type="Embed" ProgID="Visio.Drawing.15" ShapeID="_x0000_i1026" DrawAspect="Content" ObjectID="_1825013837" r:id="rId19"/>
          </w:object>
        </w:r>
      </w:ins>
    </w:p>
    <w:p w14:paraId="11540130" w14:textId="029584C9" w:rsidR="00401996" w:rsidRPr="00C93293" w:rsidRDefault="00401996" w:rsidP="00401996">
      <w:pPr>
        <w:pStyle w:val="TF"/>
      </w:pPr>
      <w:r w:rsidRPr="00C93293">
        <w:t>Figure 7.</w:t>
      </w:r>
      <w:r>
        <w:t>11</w:t>
      </w:r>
      <w:r w:rsidRPr="00C93293">
        <w:t xml:space="preserve">.2.2-1: </w:t>
      </w:r>
      <w:r>
        <w:t>R</w:t>
      </w:r>
      <w:r w:rsidRPr="00C93293">
        <w:t xml:space="preserve">eference architecture for </w:t>
      </w:r>
      <w:r w:rsidR="004E2D3E">
        <w:t>energy event driven media service degradation</w:t>
      </w:r>
      <w:r>
        <w:t xml:space="preserve"> in the </w:t>
      </w:r>
      <w:r w:rsidRPr="008C5A2E">
        <w:t>generalised Media Delivery System</w:t>
      </w:r>
    </w:p>
    <w:p w14:paraId="5EBE564B" w14:textId="62BE5332" w:rsidR="00401996" w:rsidRDefault="00401996" w:rsidP="00401996">
      <w:r w:rsidRPr="00940F43">
        <w:t>The core principle of this architecture is to leverage the existing method</w:t>
      </w:r>
      <w:r w:rsidR="004E2D3E">
        <w:t>s</w:t>
      </w:r>
      <w:r w:rsidRPr="00940F43">
        <w:t xml:space="preserve"> for </w:t>
      </w:r>
      <w:r w:rsidR="004E2D3E">
        <w:t xml:space="preserve">the delivery of energy event information </w:t>
      </w:r>
      <w:commentRangeStart w:id="75"/>
      <w:r w:rsidR="004E2D3E">
        <w:t xml:space="preserve">from the </w:t>
      </w:r>
      <w:ins w:id="76" w:author="Eric Yip" w:date="2025-11-18T06:23:00Z">
        <w:r w:rsidR="00AE4BF7">
          <w:t>Ener</w:t>
        </w:r>
      </w:ins>
      <w:ins w:id="77" w:author="Eric Yip" w:date="2025-11-18T06:24:00Z">
        <w:r w:rsidR="00AE4BF7">
          <w:t xml:space="preserve">gy Information AF instantiated in the </w:t>
        </w:r>
      </w:ins>
      <w:r w:rsidR="004E2D3E">
        <w:t>Media</w:t>
      </w:r>
      <w:r w:rsidR="0027198F">
        <w:t> </w:t>
      </w:r>
      <w:r w:rsidR="004E2D3E">
        <w:t xml:space="preserve">AF to the </w:t>
      </w:r>
      <w:ins w:id="78" w:author="Eric Yip" w:date="2025-11-18T06:24:00Z">
        <w:r w:rsidR="00AE4BF7">
          <w:t xml:space="preserve">Energy Information Collector instantiated in the </w:t>
        </w:r>
      </w:ins>
      <w:r w:rsidR="004E2D3E">
        <w:t>Media Client</w:t>
      </w:r>
      <w:commentRangeEnd w:id="75"/>
      <w:r w:rsidR="0027198F">
        <w:rPr>
          <w:rStyle w:val="a8"/>
        </w:rPr>
        <w:commentReference w:id="75"/>
      </w:r>
      <w:r w:rsidRPr="00940F43">
        <w:t xml:space="preserve">. </w:t>
      </w:r>
      <w:r w:rsidR="004E2D3E">
        <w:t>Energy information collected from the Energy Information Function by the Energy Information AF is used to determine any necessary QoS degradation decisions, the result of which may also trigger the delivery of energy event information to the Media Client</w:t>
      </w:r>
      <w:r w:rsidRPr="00940F43">
        <w:t>.</w:t>
      </w:r>
    </w:p>
    <w:p w14:paraId="47015C81" w14:textId="45FAAD3A" w:rsidR="00401996" w:rsidRDefault="00401996" w:rsidP="0027198F">
      <w:pPr>
        <w:keepNext/>
      </w:pPr>
      <w:r>
        <w:t xml:space="preserve">The solution </w:t>
      </w:r>
      <w:del w:id="79" w:author="Richard Bradbury" w:date="2025-11-13T17:16:00Z">
        <w:r w:rsidDel="0027198F">
          <w:delText>is reusing</w:delText>
        </w:r>
      </w:del>
      <w:ins w:id="80" w:author="Richard Bradbury" w:date="2025-11-13T17:16:00Z">
        <w:r w:rsidR="0027198F">
          <w:t>reuses</w:t>
        </w:r>
      </w:ins>
      <w:r>
        <w:t xml:space="preserve"> </w:t>
      </w:r>
      <w:r w:rsidR="004E2D3E">
        <w:t xml:space="preserve">a </w:t>
      </w:r>
      <w:r>
        <w:t xml:space="preserve">function already defined for </w:t>
      </w:r>
      <w:r w:rsidRPr="00C14FD1">
        <w:t>collection and exposure of energy-related information</w:t>
      </w:r>
      <w:ins w:id="81" w:author="Richard Bradbury" w:date="2025-11-13T17:41:00Z">
        <w:r w:rsidR="009D7BB0">
          <w:t xml:space="preserve"> to the UE</w:t>
        </w:r>
      </w:ins>
      <w:r>
        <w:t>:</w:t>
      </w:r>
    </w:p>
    <w:p w14:paraId="1A4691DD" w14:textId="1E5D9725" w:rsidR="00401996" w:rsidRPr="009D7BB0" w:rsidRDefault="00401996" w:rsidP="00401996">
      <w:pPr>
        <w:pStyle w:val="B1"/>
        <w:ind w:left="284" w:firstLine="0"/>
      </w:pPr>
      <w:r>
        <w:t>-</w:t>
      </w:r>
      <w:r>
        <w:tab/>
        <w:t xml:space="preserve">The </w:t>
      </w:r>
      <w:r w:rsidRPr="004B3224">
        <w:rPr>
          <w:b/>
          <w:bCs/>
        </w:rPr>
        <w:t>Energy Information AF</w:t>
      </w:r>
      <w:ins w:id="82" w:author="Richard Bradbury" w:date="2025-11-13T17:41:00Z">
        <w:r w:rsidR="009D7BB0">
          <w:t xml:space="preserve"> instantiated in the Media AF.</w:t>
        </w:r>
      </w:ins>
    </w:p>
    <w:p w14:paraId="2E60B18B" w14:textId="684CB588" w:rsidR="00401996" w:rsidRDefault="00401996" w:rsidP="00401996">
      <w:r w:rsidRPr="00C93293">
        <w:t xml:space="preserve">The </w:t>
      </w:r>
      <w:r>
        <w:t xml:space="preserve">solution </w:t>
      </w:r>
      <w:r w:rsidR="00B93840">
        <w:t xml:space="preserve">reuses the existing reference points defined in the generalised Media Delivery architecture, as well as </w:t>
      </w:r>
      <w:del w:id="83" w:author="Richard Bradbury" w:date="2025-11-13T17:17:00Z">
        <w:r w:rsidR="00B93840" w:rsidDel="0027198F">
          <w:delText xml:space="preserve">the </w:delText>
        </w:r>
      </w:del>
      <w:r w:rsidR="00B93840">
        <w:t>reference point</w:t>
      </w:r>
      <w:r>
        <w:t xml:space="preserve"> E12 already defined for</w:t>
      </w:r>
      <w:r w:rsidRPr="009426BF">
        <w:t xml:space="preserve"> </w:t>
      </w:r>
      <w:r w:rsidR="00C33E5F">
        <w:t xml:space="preserve">the </w:t>
      </w:r>
      <w:del w:id="84" w:author="Richard Bradbury" w:date="2025-11-13T17:17:00Z">
        <w:r w:rsidRPr="009426BF" w:rsidDel="0027198F">
          <w:delText xml:space="preserve">collection and </w:delText>
        </w:r>
      </w:del>
      <w:r w:rsidRPr="009426BF">
        <w:t xml:space="preserve">exposure of energy-related information </w:t>
      </w:r>
      <w:ins w:id="85" w:author="Richard Bradbury" w:date="2025-11-13T17:17:00Z">
        <w:r w:rsidR="0027198F">
          <w:t>by t</w:t>
        </w:r>
      </w:ins>
      <w:ins w:id="86" w:author="Richard Bradbury" w:date="2025-11-13T17:18:00Z">
        <w:r w:rsidR="0027198F">
          <w:t xml:space="preserve">he EIF to the </w:t>
        </w:r>
      </w:ins>
      <w:r w:rsidRPr="009426BF">
        <w:t xml:space="preserve">in the </w:t>
      </w:r>
      <w:r>
        <w:t xml:space="preserve">instantiation </w:t>
      </w:r>
      <w:r w:rsidRPr="009426BF">
        <w:t>of solution #5 in clause 7.6</w:t>
      </w:r>
      <w:r>
        <w:t>.</w:t>
      </w:r>
    </w:p>
    <w:p w14:paraId="1AE1B778" w14:textId="0F58062F" w:rsidR="007C5EC3" w:rsidRDefault="007C5EC3" w:rsidP="007C5EC3">
      <w:pPr>
        <w:pStyle w:val="4"/>
      </w:pPr>
      <w:r>
        <w:t>7.1x.2.3</w:t>
      </w:r>
      <w:r>
        <w:tab/>
        <w:t xml:space="preserve">Energy </w:t>
      </w:r>
      <w:del w:id="87" w:author="Richard Bradbury" w:date="2025-11-13T18:17:00Z">
        <w:r w:rsidDel="00493389">
          <w:delText>e</w:delText>
        </w:r>
      </w:del>
      <w:ins w:id="88" w:author="Richard Bradbury" w:date="2025-11-13T18:17:00Z">
        <w:r w:rsidR="00493389">
          <w:t>E</w:t>
        </w:r>
      </w:ins>
      <w:r>
        <w:t xml:space="preserve">vent </w:t>
      </w:r>
      <w:del w:id="89" w:author="Richard Bradbury" w:date="2025-11-13T18:17:00Z">
        <w:r w:rsidDel="00493389">
          <w:delText>i</w:delText>
        </w:r>
      </w:del>
      <w:ins w:id="90" w:author="Richard Bradbury" w:date="2025-11-13T18:17:00Z">
        <w:r w:rsidR="00493389">
          <w:t>I</w:t>
        </w:r>
      </w:ins>
      <w:r>
        <w:t>nformation</w:t>
      </w:r>
    </w:p>
    <w:p w14:paraId="17E49E23" w14:textId="322ECFF0" w:rsidR="009D7BB0" w:rsidRDefault="007C5EC3" w:rsidP="007C5EC3">
      <w:r>
        <w:t xml:space="preserve">This clause specifies energy event information </w:t>
      </w:r>
      <w:r w:rsidR="00C33E5F">
        <w:t>for energy</w:t>
      </w:r>
      <w:del w:id="91" w:author="Richard Bradbury" w:date="2025-11-13T17:46:00Z">
        <w:r w:rsidR="00C33E5F" w:rsidDel="007C72E8">
          <w:delText xml:space="preserve"> </w:delText>
        </w:r>
      </w:del>
      <w:ins w:id="92" w:author="Richard Bradbury" w:date="2025-11-13T17:46:00Z">
        <w:r w:rsidR="007C72E8">
          <w:t>-</w:t>
        </w:r>
      </w:ins>
      <w:r w:rsidR="00C33E5F">
        <w:t>driven service degradation. Energy event information is generated</w:t>
      </w:r>
      <w:r>
        <w:t xml:space="preserve"> by the Energy Information AF </w:t>
      </w:r>
      <w:r w:rsidR="00C33E5F">
        <w:t>based on the network energy status (information from the EIF) as well as the policy information for the corresponding UE, and is delivered to the UE Media Client</w:t>
      </w:r>
      <w:ins w:id="93" w:author="Richard Bradbury" w:date="2025-11-13T17:43:00Z">
        <w:r w:rsidR="009D7BB0">
          <w:t>.</w:t>
        </w:r>
      </w:ins>
      <w:ins w:id="94" w:author="Eric Yip" w:date="2025-11-18T14:24:00Z">
        <w:r w:rsidR="008B1014">
          <w:t xml:space="preserve"> </w:t>
        </w:r>
      </w:ins>
      <w:ins w:id="95" w:author="Eric Yip" w:date="2025-11-18T14:27:00Z">
        <w:r w:rsidR="008B1014">
          <w:t>As an example, e</w:t>
        </w:r>
      </w:ins>
      <w:ins w:id="96" w:author="Eric Yip" w:date="2025-11-18T14:24:00Z">
        <w:r w:rsidR="008B1014">
          <w:t xml:space="preserve">nergy related policy information may determine whether </w:t>
        </w:r>
      </w:ins>
      <w:ins w:id="97" w:author="Eric Yip" w:date="2025-11-18T14:25:00Z">
        <w:r w:rsidR="008B1014">
          <w:t xml:space="preserve">a UE </w:t>
        </w:r>
      </w:ins>
      <w:ins w:id="98" w:author="Eric Yip" w:date="2025-11-18T14:27:00Z">
        <w:r w:rsidR="008B1014">
          <w:t>is subscribed to energy credits</w:t>
        </w:r>
      </w:ins>
      <w:ins w:id="99" w:author="Eric Yip" w:date="2025-11-18T14:28:00Z">
        <w:r w:rsidR="008B1014">
          <w:t>,</w:t>
        </w:r>
      </w:ins>
      <w:ins w:id="100" w:author="Eric Yip" w:date="2025-11-18T14:27:00Z">
        <w:r w:rsidR="008B1014">
          <w:t xml:space="preserve"> </w:t>
        </w:r>
      </w:ins>
      <w:ins w:id="101" w:author="Eric Yip" w:date="2025-11-18T14:28:00Z">
        <w:r w:rsidR="008B1014">
          <w:t xml:space="preserve">which in turn </w:t>
        </w:r>
      </w:ins>
      <w:ins w:id="102" w:author="Eric Yip" w:date="2025-11-18T14:29:00Z">
        <w:r w:rsidR="008B1014">
          <w:t>enables the option for the UE to lift energy degraded restrictions</w:t>
        </w:r>
      </w:ins>
      <w:ins w:id="103" w:author="Eric Yip" w:date="2025-11-18T14:33:00Z">
        <w:r w:rsidR="004F6C69">
          <w:t xml:space="preserve">. Subscribed </w:t>
        </w:r>
      </w:ins>
      <w:ins w:id="104" w:author="Eric Yip" w:date="2025-11-18T14:30:00Z">
        <w:r w:rsidR="008B1014">
          <w:t xml:space="preserve">policy information may also </w:t>
        </w:r>
        <w:r w:rsidR="004F6C69">
          <w:t xml:space="preserve">determine what information </w:t>
        </w:r>
      </w:ins>
      <w:ins w:id="105" w:author="Eric Yip" w:date="2025-11-18T14:32:00Z">
        <w:r w:rsidR="004F6C69">
          <w:t xml:space="preserve">attributes </w:t>
        </w:r>
      </w:ins>
      <w:ins w:id="106" w:author="Eric Yip" w:date="2025-11-18T14:30:00Z">
        <w:r w:rsidR="004F6C69">
          <w:t xml:space="preserve">the UE can </w:t>
        </w:r>
      </w:ins>
      <w:ins w:id="107" w:author="Eric Yip" w:date="2025-11-18T14:31:00Z">
        <w:r w:rsidR="004F6C69">
          <w:t>receive</w:t>
        </w:r>
      </w:ins>
      <w:ins w:id="108" w:author="Eric Yip" w:date="2025-11-18T14:32:00Z">
        <w:r w:rsidR="004F6C69">
          <w:t xml:space="preserve"> regarding the scope of degradation</w:t>
        </w:r>
      </w:ins>
      <w:ins w:id="109" w:author="Eric Yip" w:date="2025-11-18T14:33:00Z">
        <w:r w:rsidR="004F6C69">
          <w:t xml:space="preserve"> in </w:t>
        </w:r>
      </w:ins>
      <w:ins w:id="110" w:author="Eric Yip" w:date="2025-11-18T14:34:00Z">
        <w:r w:rsidR="004F6C69">
          <w:t>e</w:t>
        </w:r>
      </w:ins>
      <w:ins w:id="111" w:author="Eric Yip" w:date="2025-11-18T14:33:00Z">
        <w:r w:rsidR="004F6C69">
          <w:t xml:space="preserve">nergy </w:t>
        </w:r>
      </w:ins>
      <w:ins w:id="112" w:author="Eric Yip" w:date="2025-11-18T14:34:00Z">
        <w:r w:rsidR="004F6C69">
          <w:t>e</w:t>
        </w:r>
      </w:ins>
      <w:ins w:id="113" w:author="Eric Yip" w:date="2025-11-18T14:33:00Z">
        <w:r w:rsidR="004F6C69">
          <w:t xml:space="preserve">vent </w:t>
        </w:r>
      </w:ins>
      <w:ins w:id="114" w:author="Eric Yip" w:date="2025-11-18T14:34:00Z">
        <w:r w:rsidR="004F6C69">
          <w:t>i</w:t>
        </w:r>
      </w:ins>
      <w:ins w:id="115" w:author="Eric Yip" w:date="2025-11-18T14:33:00Z">
        <w:r w:rsidR="004F6C69">
          <w:t>nformation</w:t>
        </w:r>
      </w:ins>
      <w:ins w:id="116" w:author="Eric Yip" w:date="2025-11-18T14:32:00Z">
        <w:r w:rsidR="004F6C69">
          <w:t>.</w:t>
        </w:r>
      </w:ins>
    </w:p>
    <w:p w14:paraId="18EC7184" w14:textId="6E5E47D5" w:rsidR="007C72E8" w:rsidRDefault="007C72E8" w:rsidP="007C72E8">
      <w:pPr>
        <w:pStyle w:val="TH"/>
        <w:rPr>
          <w:ins w:id="117" w:author="Richard Bradbury" w:date="2025-11-13T17:47:00Z"/>
        </w:rPr>
      </w:pPr>
      <w:ins w:id="118" w:author="Richard Bradbury" w:date="2025-11-13T17:47:00Z">
        <w:r>
          <w:t>Table 7.1x.2.3:</w:t>
        </w:r>
      </w:ins>
      <w:ins w:id="119" w:author="Richard Bradbury" w:date="2025-11-13T17:48:00Z">
        <w:r>
          <w:t xml:space="preserve"> </w:t>
        </w:r>
      </w:ins>
      <w:ins w:id="120" w:author="Richard Bradbury" w:date="2025-11-13T17:47:00Z">
        <w:r>
          <w:t xml:space="preserve">Baseline </w:t>
        </w:r>
      </w:ins>
      <w:ins w:id="121" w:author="Richard Bradbury" w:date="2025-11-13T18:16:00Z">
        <w:r w:rsidR="00493389">
          <w:t>E</w:t>
        </w:r>
      </w:ins>
      <w:ins w:id="122" w:author="Richard Bradbury" w:date="2025-11-13T17:47:00Z">
        <w:r>
          <w:t xml:space="preserve">nergy </w:t>
        </w:r>
      </w:ins>
      <w:ins w:id="123" w:author="Richard Bradbury" w:date="2025-11-13T18:16:00Z">
        <w:r w:rsidR="00493389">
          <w:t>E</w:t>
        </w:r>
      </w:ins>
      <w:ins w:id="124" w:author="Richard Bradbury" w:date="2025-11-13T17:47:00Z">
        <w:r>
          <w:t xml:space="preserve">vent </w:t>
        </w:r>
      </w:ins>
      <w:ins w:id="125" w:author="Richard Bradbury" w:date="2025-11-13T18:16:00Z">
        <w:del w:id="126" w:author="Eric Yip" w:date="2025-11-18T06:25:00Z">
          <w:r w:rsidR="00493389" w:rsidDel="00260C36">
            <w:delText>U</w:delText>
          </w:r>
        </w:del>
      </w:ins>
      <w:ins w:id="127" w:author="Eric Yip" w:date="2025-11-18T06:25:00Z">
        <w:r w:rsidR="00260C36">
          <w:t>I</w:t>
        </w:r>
      </w:ins>
      <w:ins w:id="128" w:author="Richard Bradbury" w:date="2025-11-13T17:47:00Z">
        <w:r>
          <w:t>nformation</w:t>
        </w:r>
      </w:ins>
    </w:p>
    <w:tbl>
      <w:tblPr>
        <w:tblStyle w:val="a6"/>
        <w:tblW w:w="0" w:type="auto"/>
        <w:tblLook w:val="04A0" w:firstRow="1" w:lastRow="0" w:firstColumn="1" w:lastColumn="0" w:noHBand="0" w:noVBand="1"/>
      </w:tblPr>
      <w:tblGrid>
        <w:gridCol w:w="2263"/>
        <w:gridCol w:w="7366"/>
      </w:tblGrid>
      <w:tr w:rsidR="00C33E5F" w14:paraId="7A5E06D0" w14:textId="77777777" w:rsidTr="007C72E8">
        <w:tc>
          <w:tcPr>
            <w:tcW w:w="2263" w:type="dxa"/>
            <w:shd w:val="clear" w:color="auto" w:fill="BFBFBF" w:themeFill="background1" w:themeFillShade="BF"/>
          </w:tcPr>
          <w:p w14:paraId="0A424EB0" w14:textId="62A5D6CB" w:rsidR="00C33E5F" w:rsidRDefault="00C33E5F" w:rsidP="009D7BB0">
            <w:pPr>
              <w:pStyle w:val="TAH0"/>
            </w:pPr>
            <w:r>
              <w:t>Abstract element</w:t>
            </w:r>
          </w:p>
        </w:tc>
        <w:tc>
          <w:tcPr>
            <w:tcW w:w="7366" w:type="dxa"/>
            <w:shd w:val="clear" w:color="auto" w:fill="BFBFBF" w:themeFill="background1" w:themeFillShade="BF"/>
          </w:tcPr>
          <w:p w14:paraId="2CD1740E" w14:textId="291E7D20" w:rsidR="00C33E5F" w:rsidRDefault="00C33E5F" w:rsidP="009D7BB0">
            <w:pPr>
              <w:pStyle w:val="TAH0"/>
            </w:pPr>
            <w:r>
              <w:t>Semantics / constraints (abstract)</w:t>
            </w:r>
          </w:p>
        </w:tc>
      </w:tr>
      <w:tr w:rsidR="00C33E5F" w14:paraId="782F5A80" w14:textId="77777777" w:rsidTr="007C72E8">
        <w:tc>
          <w:tcPr>
            <w:tcW w:w="2263" w:type="dxa"/>
          </w:tcPr>
          <w:p w14:paraId="04384F94" w14:textId="61EDE065" w:rsidR="00C33E5F" w:rsidRDefault="00D932B5" w:rsidP="009D7BB0">
            <w:pPr>
              <w:pStyle w:val="TAL"/>
              <w:keepNext w:val="0"/>
            </w:pPr>
            <w:r>
              <w:t>Energy</w:t>
            </w:r>
            <w:del w:id="129" w:author="Richard Bradbury" w:date="2025-11-13T17:52:00Z">
              <w:r w:rsidDel="007C72E8">
                <w:delText xml:space="preserve"> </w:delText>
              </w:r>
            </w:del>
            <w:ins w:id="130" w:author="Richard Bradbury" w:date="2025-11-13T17:52:00Z">
              <w:r w:rsidR="007C72E8">
                <w:t>-</w:t>
              </w:r>
            </w:ins>
            <w:r>
              <w:t>degraded bit</w:t>
            </w:r>
            <w:r w:rsidR="007C72E8">
              <w:t> </w:t>
            </w:r>
            <w:r>
              <w:t>rate</w:t>
            </w:r>
          </w:p>
        </w:tc>
        <w:tc>
          <w:tcPr>
            <w:tcW w:w="7366" w:type="dxa"/>
          </w:tcPr>
          <w:p w14:paraId="7F519789" w14:textId="59528CC7" w:rsidR="000165A4" w:rsidRDefault="000165A4" w:rsidP="009D7BB0">
            <w:pPr>
              <w:pStyle w:val="TAL"/>
              <w:keepNext w:val="0"/>
            </w:pPr>
            <w:commentRangeStart w:id="131"/>
            <w:commentRangeStart w:id="132"/>
            <w:r>
              <w:t>The degraded bit</w:t>
            </w:r>
            <w:ins w:id="133" w:author="Richard Bradbury" w:date="2025-11-13T17:51:00Z">
              <w:r w:rsidR="007C72E8">
                <w:t xml:space="preserve"> </w:t>
              </w:r>
            </w:ins>
            <w:r>
              <w:t xml:space="preserve">rate value of the current </w:t>
            </w:r>
            <w:ins w:id="134" w:author="Richard Bradbury" w:date="2025-11-13T17:52:00Z">
              <w:r w:rsidR="007C72E8">
                <w:t xml:space="preserve">media delivery </w:t>
              </w:r>
            </w:ins>
            <w:r>
              <w:t>session due to energy impacts</w:t>
            </w:r>
            <w:commentRangeEnd w:id="131"/>
            <w:r w:rsidR="007C72E8">
              <w:rPr>
                <w:rStyle w:val="a8"/>
                <w:rFonts w:ascii="Times New Roman" w:hAnsi="Times New Roman"/>
              </w:rPr>
              <w:commentReference w:id="131"/>
            </w:r>
            <w:commentRangeEnd w:id="132"/>
            <w:r w:rsidR="00260C36">
              <w:rPr>
                <w:rStyle w:val="a8"/>
                <w:rFonts w:ascii="Times New Roman" w:hAnsi="Times New Roman"/>
              </w:rPr>
              <w:commentReference w:id="132"/>
            </w:r>
            <w:ins w:id="135" w:author="Richard Bradbury" w:date="2025-11-13T17:48:00Z">
              <w:r w:rsidR="007C72E8">
                <w:t xml:space="preserve"> (see NOTE)</w:t>
              </w:r>
            </w:ins>
            <w:r>
              <w:t>.</w:t>
            </w:r>
          </w:p>
        </w:tc>
      </w:tr>
      <w:tr w:rsidR="00C33E5F" w14:paraId="5B87FF34" w14:textId="77777777" w:rsidTr="007C72E8">
        <w:tc>
          <w:tcPr>
            <w:tcW w:w="2263" w:type="dxa"/>
          </w:tcPr>
          <w:p w14:paraId="4BAFEAE4" w14:textId="3D4114DB" w:rsidR="00C33E5F" w:rsidRDefault="000165A4" w:rsidP="009D7BB0">
            <w:pPr>
              <w:pStyle w:val="TAL"/>
              <w:keepNext w:val="0"/>
            </w:pPr>
            <w:r>
              <w:lastRenderedPageBreak/>
              <w:t>Original bit</w:t>
            </w:r>
            <w:r w:rsidR="007C72E8">
              <w:t> </w:t>
            </w:r>
            <w:r>
              <w:t>rate without degradation</w:t>
            </w:r>
          </w:p>
        </w:tc>
        <w:tc>
          <w:tcPr>
            <w:tcW w:w="7366" w:type="dxa"/>
          </w:tcPr>
          <w:p w14:paraId="36D3198D" w14:textId="1A894242" w:rsidR="00C33E5F" w:rsidRDefault="000165A4" w:rsidP="009D7BB0">
            <w:pPr>
              <w:pStyle w:val="TAL"/>
              <w:keepNext w:val="0"/>
            </w:pPr>
            <w:r>
              <w:t>The bit</w:t>
            </w:r>
            <w:ins w:id="136" w:author="Richard Bradbury" w:date="2025-11-13T17:51:00Z">
              <w:r w:rsidR="007C72E8">
                <w:t xml:space="preserve"> </w:t>
              </w:r>
            </w:ins>
            <w:r>
              <w:t xml:space="preserve">rate value which can be achieved </w:t>
            </w:r>
            <w:ins w:id="137" w:author="Richard Bradbury" w:date="2025-11-13T17:52:00Z">
              <w:r w:rsidR="007C72E8">
                <w:t xml:space="preserve">by the media delivery session </w:t>
              </w:r>
            </w:ins>
            <w:r>
              <w:t xml:space="preserve">if the system’s energy situation </w:t>
            </w:r>
            <w:r w:rsidR="0045004D">
              <w:t>improves, or if energy restrictions are lifted for the client.</w:t>
            </w:r>
          </w:p>
        </w:tc>
      </w:tr>
      <w:tr w:rsidR="00C33E5F" w14:paraId="037F8E4B" w14:textId="77777777" w:rsidTr="007C72E8">
        <w:tc>
          <w:tcPr>
            <w:tcW w:w="2263" w:type="dxa"/>
          </w:tcPr>
          <w:p w14:paraId="0B564496" w14:textId="38916CEF" w:rsidR="00C33E5F" w:rsidRDefault="0045004D" w:rsidP="009D7BB0">
            <w:pPr>
              <w:pStyle w:val="TAL"/>
              <w:keepNext w:val="0"/>
            </w:pPr>
            <w:del w:id="138" w:author="Eric Yip" w:date="2025-11-18T23:13:00Z">
              <w:r w:rsidDel="002C5737">
                <w:delText>D</w:delText>
              </w:r>
            </w:del>
            <w:del w:id="139" w:author="Richard Bradbury" w:date="2025-11-13T18:01:00Z">
              <w:r w:rsidDel="008C490F">
                <w:delText>egraded</w:delText>
              </w:r>
            </w:del>
            <w:ins w:id="140" w:author="Richard Bradbury" w:date="2025-11-13T18:02:00Z">
              <w:r w:rsidR="008C490F">
                <w:t>Predicted</w:t>
              </w:r>
            </w:ins>
            <w:r>
              <w:t xml:space="preserve"> </w:t>
            </w:r>
            <w:r w:rsidRPr="0022491D">
              <w:t>duration</w:t>
            </w:r>
            <w:r w:rsidR="0022491D" w:rsidRPr="0022491D">
              <w:t xml:space="preserve"> or </w:t>
            </w:r>
            <w:r w:rsidRPr="0022491D">
              <w:t>end time</w:t>
            </w:r>
            <w:ins w:id="141" w:author="Richard Bradbury" w:date="2025-11-13T18:01:00Z">
              <w:r w:rsidR="008C490F">
                <w:t xml:space="preserve"> of degradation</w:t>
              </w:r>
            </w:ins>
          </w:p>
        </w:tc>
        <w:tc>
          <w:tcPr>
            <w:tcW w:w="7366" w:type="dxa"/>
          </w:tcPr>
          <w:p w14:paraId="0791E80A" w14:textId="05B48AFB" w:rsidR="00C33E5F" w:rsidRDefault="0045004D" w:rsidP="009D7BB0">
            <w:pPr>
              <w:pStyle w:val="TAL"/>
              <w:keepNext w:val="0"/>
            </w:pPr>
            <w:r>
              <w:t xml:space="preserve">Indicates the duration or end time </w:t>
            </w:r>
            <w:r w:rsidR="0019312F">
              <w:t>of</w:t>
            </w:r>
            <w:r>
              <w:t xml:space="preserve"> the </w:t>
            </w:r>
            <w:commentRangeStart w:id="142"/>
            <w:commentRangeStart w:id="143"/>
            <w:r w:rsidR="0019312F">
              <w:t>QoS degradation currently applied to the client</w:t>
            </w:r>
            <w:commentRangeEnd w:id="142"/>
            <w:r w:rsidR="007C72E8">
              <w:rPr>
                <w:rStyle w:val="a8"/>
                <w:rFonts w:ascii="Times New Roman" w:hAnsi="Times New Roman"/>
              </w:rPr>
              <w:commentReference w:id="142"/>
            </w:r>
            <w:commentRangeEnd w:id="143"/>
            <w:r w:rsidR="00260C36">
              <w:rPr>
                <w:rStyle w:val="a8"/>
                <w:rFonts w:ascii="Times New Roman" w:hAnsi="Times New Roman"/>
              </w:rPr>
              <w:commentReference w:id="143"/>
            </w:r>
            <w:r w:rsidR="0019312F">
              <w:t>. If the network does not know the end time, the end time may continue to increase</w:t>
            </w:r>
            <w:ins w:id="144" w:author="Richard Bradbury" w:date="2025-11-13T17:54:00Z">
              <w:r w:rsidR="007C72E8">
                <w:t xml:space="preserve"> in subsequent events</w:t>
              </w:r>
            </w:ins>
            <w:r w:rsidR="0019312F">
              <w:t>, or an unknown duration may be specified.</w:t>
            </w:r>
          </w:p>
        </w:tc>
      </w:tr>
      <w:tr w:rsidR="00C33E5F" w14:paraId="143CB70F" w14:textId="77777777" w:rsidTr="007C72E8">
        <w:tc>
          <w:tcPr>
            <w:tcW w:w="2263" w:type="dxa"/>
          </w:tcPr>
          <w:p w14:paraId="4F8291BC" w14:textId="33B55840" w:rsidR="00C33E5F" w:rsidRDefault="0019312F" w:rsidP="009D7BB0">
            <w:pPr>
              <w:pStyle w:val="TAL"/>
              <w:keepNext w:val="0"/>
            </w:pPr>
            <w:del w:id="145" w:author="Richard Bradbury" w:date="2025-11-13T18:01:00Z">
              <w:r w:rsidDel="008C490F">
                <w:delText>Degrad</w:delText>
              </w:r>
              <w:r w:rsidR="00A44C90" w:rsidDel="008C490F">
                <w:delText>ed</w:delText>
              </w:r>
              <w:r w:rsidDel="008C490F">
                <w:delText xml:space="preserve"> s</w:delText>
              </w:r>
            </w:del>
            <w:ins w:id="146" w:author="Richard Bradbury" w:date="2025-11-13T18:01:00Z">
              <w:r w:rsidR="008C490F">
                <w:t>S</w:t>
              </w:r>
            </w:ins>
            <w:r>
              <w:t>cope</w:t>
            </w:r>
            <w:ins w:id="147" w:author="Richard Bradbury" w:date="2025-11-13T18:01:00Z">
              <w:r w:rsidR="008C490F">
                <w:t xml:space="preserve"> of degradation</w:t>
              </w:r>
            </w:ins>
          </w:p>
        </w:tc>
        <w:tc>
          <w:tcPr>
            <w:tcW w:w="7366" w:type="dxa"/>
          </w:tcPr>
          <w:p w14:paraId="35A2876D" w14:textId="29502669" w:rsidR="00106379" w:rsidRDefault="00A44C90" w:rsidP="009D7BB0">
            <w:pPr>
              <w:pStyle w:val="TAL"/>
            </w:pPr>
            <w:r>
              <w:t>Indicates the scope of the QoS degradation</w:t>
            </w:r>
            <w:r w:rsidR="00106379">
              <w:t>. The attribute may specify one or more values indicating the UE, user, cell, AS or network. Depending on the scope specified, the client and/or user may be provided with additional information regarding the nature of the energy QoS degradation.</w:t>
            </w:r>
            <w:r w:rsidR="009D7BB0">
              <w:t xml:space="preserve"> </w:t>
            </w:r>
            <w:r w:rsidR="00106379">
              <w:t>For example:</w:t>
            </w:r>
          </w:p>
          <w:p w14:paraId="5B0E5E7D" w14:textId="42199D8A" w:rsidR="00106379" w:rsidRPr="00F0390B" w:rsidRDefault="009D7BB0" w:rsidP="009D7BB0">
            <w:pPr>
              <w:pStyle w:val="TAL"/>
              <w:ind w:left="284" w:hanging="284"/>
            </w:pPr>
            <w:r>
              <w:t>-</w:t>
            </w:r>
            <w:r>
              <w:tab/>
            </w:r>
            <w:r w:rsidR="00106379">
              <w:t xml:space="preserve">When </w:t>
            </w:r>
            <w:r w:rsidR="00D357D7">
              <w:t xml:space="preserve">specified as </w:t>
            </w:r>
            <w:del w:id="148" w:author="Richard Bradbury" w:date="2025-11-13T17:54:00Z">
              <w:r w:rsidR="00106379" w:rsidDel="007C72E8">
                <w:delText xml:space="preserve">the </w:delText>
              </w:r>
            </w:del>
            <w:r w:rsidR="00106379" w:rsidRPr="007C72E8">
              <w:rPr>
                <w:i/>
                <w:iCs/>
              </w:rPr>
              <w:t>UE</w:t>
            </w:r>
            <w:r w:rsidR="00106379">
              <w:t xml:space="preserve"> or </w:t>
            </w:r>
            <w:r w:rsidR="00106379" w:rsidRPr="007C72E8">
              <w:rPr>
                <w:i/>
                <w:iCs/>
              </w:rPr>
              <w:t>user</w:t>
            </w:r>
            <w:r w:rsidR="00106379">
              <w:t xml:space="preserve">, </w:t>
            </w:r>
            <w:del w:id="149" w:author="Richard Bradbury" w:date="2025-11-13T17:55:00Z">
              <w:r w:rsidR="00106379" w:rsidDel="007C72E8">
                <w:delText xml:space="preserve">the device user can understand that </w:delText>
              </w:r>
            </w:del>
            <w:r w:rsidR="00106379">
              <w:t xml:space="preserve">the temporary network performance degradation </w:t>
            </w:r>
            <w:r w:rsidR="00106379" w:rsidRPr="000C1A67">
              <w:rPr>
                <w:rFonts w:eastAsia="Arial"/>
              </w:rPr>
              <w:t>applies only to the current device or the</w:t>
            </w:r>
            <w:del w:id="150" w:author="Richard Bradbury" w:date="2025-11-13T17:55:00Z">
              <w:r w:rsidR="00106379" w:rsidRPr="000C1A67" w:rsidDel="007C72E8">
                <w:rPr>
                  <w:rFonts w:eastAsia="Arial"/>
                </w:rPr>
                <w:delText>ir</w:delText>
              </w:r>
            </w:del>
            <w:r w:rsidR="00106379" w:rsidRPr="000C1A67">
              <w:rPr>
                <w:rFonts w:eastAsia="Arial"/>
              </w:rPr>
              <w:t xml:space="preserve"> </w:t>
            </w:r>
            <w:ins w:id="151" w:author="Richard Bradbury" w:date="2025-11-13T17:55:00Z">
              <w:r w:rsidR="007C72E8">
                <w:rPr>
                  <w:rFonts w:eastAsia="Arial"/>
                </w:rPr>
                <w:t xml:space="preserve">user’s </w:t>
              </w:r>
            </w:ins>
            <w:r w:rsidR="00106379" w:rsidRPr="000C1A67">
              <w:rPr>
                <w:rFonts w:eastAsia="Arial"/>
              </w:rPr>
              <w:t>subscription plan, allowing the</w:t>
            </w:r>
            <w:del w:id="152" w:author="Richard Bradbury" w:date="2025-11-13T17:55:00Z">
              <w:r w:rsidR="00106379" w:rsidRPr="000C1A67" w:rsidDel="007C72E8">
                <w:rPr>
                  <w:rFonts w:eastAsia="Arial"/>
                </w:rPr>
                <w:delText>m</w:delText>
              </w:r>
            </w:del>
            <w:r w:rsidR="00106379" w:rsidRPr="000C1A67">
              <w:rPr>
                <w:rFonts w:eastAsia="Arial"/>
              </w:rPr>
              <w:t xml:space="preserve"> </w:t>
            </w:r>
            <w:ins w:id="153" w:author="Richard Bradbury" w:date="2025-11-13T17:55:00Z">
              <w:r w:rsidR="007C72E8">
                <w:rPr>
                  <w:rFonts w:eastAsia="Arial"/>
                </w:rPr>
                <w:t xml:space="preserve">user </w:t>
              </w:r>
            </w:ins>
            <w:r w:rsidR="00106379" w:rsidRPr="000C1A67">
              <w:rPr>
                <w:rFonts w:eastAsia="Arial"/>
              </w:rPr>
              <w:t xml:space="preserve">to use other companion devices or understand why </w:t>
            </w:r>
            <w:r w:rsidR="00F0390B" w:rsidRPr="000C1A67">
              <w:rPr>
                <w:rFonts w:eastAsia="Arial"/>
              </w:rPr>
              <w:t>neighbours</w:t>
            </w:r>
            <w:r w:rsidR="00106379" w:rsidRPr="000C1A67">
              <w:rPr>
                <w:rFonts w:eastAsia="Arial"/>
              </w:rPr>
              <w:t xml:space="preserve"> are not experiencing</w:t>
            </w:r>
            <w:r w:rsidR="00F0390B">
              <w:rPr>
                <w:rFonts w:eastAsia="Arial"/>
              </w:rPr>
              <w:t xml:space="preserve"> the same</w:t>
            </w:r>
            <w:r w:rsidR="00106379" w:rsidRPr="000C1A67">
              <w:rPr>
                <w:rFonts w:eastAsia="Arial"/>
              </w:rPr>
              <w:t xml:space="preserve"> performance degradation.</w:t>
            </w:r>
          </w:p>
          <w:p w14:paraId="4C1947E8" w14:textId="64B3610A" w:rsidR="00F0390B" w:rsidRDefault="009D7BB0" w:rsidP="009D7BB0">
            <w:pPr>
              <w:pStyle w:val="TAL"/>
              <w:ind w:left="284" w:hanging="284"/>
            </w:pPr>
            <w:r>
              <w:t>-</w:t>
            </w:r>
            <w:r>
              <w:tab/>
            </w:r>
            <w:commentRangeStart w:id="154"/>
            <w:commentRangeStart w:id="155"/>
            <w:r w:rsidR="00F0390B">
              <w:t xml:space="preserve">When specified as </w:t>
            </w:r>
            <w:r w:rsidR="00F0390B" w:rsidRPr="007C72E8">
              <w:rPr>
                <w:i/>
                <w:iCs/>
              </w:rPr>
              <w:t>cell</w:t>
            </w:r>
            <w:r w:rsidR="00F0390B">
              <w:t xml:space="preserve">, </w:t>
            </w:r>
            <w:del w:id="156" w:author="Richard Bradbury" w:date="2025-11-13T17:56:00Z">
              <w:r w:rsidR="00F0390B" w:rsidDel="007C72E8">
                <w:delText xml:space="preserve">the device user can expect </w:delText>
              </w:r>
            </w:del>
            <w:r w:rsidR="00F0390B">
              <w:t>the performance degra</w:t>
            </w:r>
            <w:r w:rsidR="00D357D7">
              <w:t>da</w:t>
            </w:r>
            <w:r w:rsidR="00F0390B">
              <w:t xml:space="preserve">tion </w:t>
            </w:r>
            <w:del w:id="157" w:author="Richard Bradbury" w:date="2025-11-13T17:56:00Z">
              <w:r w:rsidR="00F0390B" w:rsidDel="007C72E8">
                <w:delText>to</w:delText>
              </w:r>
            </w:del>
            <w:ins w:id="158" w:author="Richard Bradbury" w:date="2025-11-13T17:56:00Z">
              <w:r w:rsidR="007C72E8">
                <w:t>may</w:t>
              </w:r>
            </w:ins>
            <w:r w:rsidR="00F0390B">
              <w:t xml:space="preserve"> resolve when moving to an area served by a different cell.</w:t>
            </w:r>
          </w:p>
          <w:p w14:paraId="1E78183C" w14:textId="5A176C05" w:rsidR="00F0390B" w:rsidRDefault="009D7BB0" w:rsidP="009D7BB0">
            <w:pPr>
              <w:pStyle w:val="TAL"/>
              <w:ind w:left="284" w:hanging="284"/>
            </w:pPr>
            <w:r>
              <w:t>-</w:t>
            </w:r>
            <w:commentRangeEnd w:id="154"/>
            <w:r w:rsidR="007C72E8">
              <w:rPr>
                <w:rStyle w:val="a8"/>
                <w:rFonts w:ascii="Times New Roman" w:hAnsi="Times New Roman"/>
              </w:rPr>
              <w:commentReference w:id="154"/>
            </w:r>
            <w:commentRangeEnd w:id="155"/>
            <w:r w:rsidR="00260C36">
              <w:rPr>
                <w:rStyle w:val="a8"/>
                <w:rFonts w:ascii="Times New Roman" w:hAnsi="Times New Roman"/>
              </w:rPr>
              <w:commentReference w:id="155"/>
            </w:r>
            <w:r>
              <w:tab/>
            </w:r>
            <w:r w:rsidR="00F0390B">
              <w:t xml:space="preserve">When </w:t>
            </w:r>
            <w:r w:rsidR="00D357D7">
              <w:t xml:space="preserve">specified as </w:t>
            </w:r>
            <w:del w:id="159" w:author="Richard Bradbury" w:date="2025-11-13T18:00:00Z">
              <w:r w:rsidR="00F0390B" w:rsidRPr="00A415F3" w:rsidDel="00A415F3">
                <w:rPr>
                  <w:i/>
                  <w:iCs/>
                </w:rPr>
                <w:delText>AS</w:delText>
              </w:r>
            </w:del>
            <w:ins w:id="160" w:author="Richard Bradbury" w:date="2025-11-13T18:00:00Z">
              <w:r w:rsidR="00A415F3">
                <w:rPr>
                  <w:i/>
                  <w:iCs/>
                </w:rPr>
                <w:t>service location</w:t>
              </w:r>
            </w:ins>
            <w:r w:rsidR="00F0390B">
              <w:t xml:space="preserve">, </w:t>
            </w:r>
            <w:del w:id="161" w:author="Richard Bradbury" w:date="2025-11-13T17:58:00Z">
              <w:r w:rsidR="00F0390B" w:rsidDel="00A415F3">
                <w:delText xml:space="preserve">the device user can understand that </w:delText>
              </w:r>
            </w:del>
            <w:r w:rsidR="00F0390B">
              <w:t>the performance degra</w:t>
            </w:r>
            <w:r w:rsidR="003631F9">
              <w:t>da</w:t>
            </w:r>
            <w:r w:rsidR="00F0390B">
              <w:t xml:space="preserve">tion applies to the current service </w:t>
            </w:r>
            <w:del w:id="162" w:author="Richard Bradbury" w:date="2025-11-13T17:59:00Z">
              <w:r w:rsidR="00F0390B" w:rsidDel="00A415F3">
                <w:delText>provide</w:delText>
              </w:r>
            </w:del>
            <w:ins w:id="163" w:author="Richard Bradbury" w:date="2025-11-13T17:59:00Z">
              <w:r w:rsidR="00A415F3">
                <w:t>location</w:t>
              </w:r>
            </w:ins>
            <w:r w:rsidR="00F0390B">
              <w:t xml:space="preserve"> and </w:t>
            </w:r>
            <w:ins w:id="164" w:author="Richard Bradbury" w:date="2025-11-13T17:59:00Z">
              <w:r w:rsidR="00A415F3">
                <w:t xml:space="preserve">the Media Client </w:t>
              </w:r>
            </w:ins>
            <w:r w:rsidR="00F0390B">
              <w:t xml:space="preserve">may </w:t>
            </w:r>
            <w:del w:id="165" w:author="Richard Bradbury" w:date="2025-11-13T17:59:00Z">
              <w:r w:rsidR="00F0390B" w:rsidDel="00A415F3">
                <w:delText xml:space="preserve">decide whether </w:delText>
              </w:r>
              <w:r w:rsidR="003631F9" w:rsidDel="00A415F3">
                <w:delText xml:space="preserve">or not </w:delText>
              </w:r>
              <w:r w:rsidR="00F0390B" w:rsidDel="00A415F3">
                <w:delText>to request</w:delText>
              </w:r>
            </w:del>
            <w:ins w:id="166" w:author="Richard Bradbury" w:date="2025-11-13T17:59:00Z">
              <w:r w:rsidR="00A415F3">
                <w:t>switch to</w:t>
              </w:r>
            </w:ins>
            <w:r w:rsidR="003631F9">
              <w:t xml:space="preserve"> a difference service </w:t>
            </w:r>
            <w:del w:id="167" w:author="Richard Bradbury" w:date="2025-11-13T17:59:00Z">
              <w:r w:rsidR="003631F9" w:rsidDel="00A415F3">
                <w:delText>service URL</w:delText>
              </w:r>
            </w:del>
            <w:ins w:id="168" w:author="Richard Bradbury" w:date="2025-11-13T17:59:00Z">
              <w:r w:rsidR="00A415F3">
                <w:t>location</w:t>
              </w:r>
            </w:ins>
            <w:del w:id="169" w:author="Richard Bradbury" w:date="2025-11-13T17:59:00Z">
              <w:r w:rsidR="003631F9" w:rsidDel="00A415F3">
                <w:delText xml:space="preserve"> from the multiple server list in the MPD</w:delText>
              </w:r>
            </w:del>
            <w:r w:rsidR="003631F9">
              <w:t>.</w:t>
            </w:r>
          </w:p>
          <w:p w14:paraId="5F1DC5DE" w14:textId="03A93944" w:rsidR="003631F9" w:rsidRDefault="009D7BB0" w:rsidP="009D7BB0">
            <w:pPr>
              <w:pStyle w:val="TAL"/>
              <w:ind w:left="284" w:hanging="284"/>
            </w:pPr>
            <w:r>
              <w:t>-</w:t>
            </w:r>
            <w:r>
              <w:tab/>
            </w:r>
            <w:commentRangeStart w:id="170"/>
            <w:r w:rsidR="009D56EA">
              <w:t xml:space="preserve">When </w:t>
            </w:r>
            <w:r w:rsidR="00D357D7">
              <w:t xml:space="preserve">specified as </w:t>
            </w:r>
            <w:r w:rsidR="00D357D7" w:rsidRPr="00A415F3">
              <w:rPr>
                <w:i/>
                <w:iCs/>
              </w:rPr>
              <w:t>network</w:t>
            </w:r>
            <w:r w:rsidR="00D357D7">
              <w:t>, the device user can understand that the policy-based performance degradation applies to all mobile subscribers.</w:t>
            </w:r>
            <w:commentRangeEnd w:id="170"/>
            <w:r w:rsidR="00A415F3">
              <w:rPr>
                <w:rStyle w:val="a8"/>
                <w:rFonts w:ascii="Times New Roman" w:hAnsi="Times New Roman"/>
              </w:rPr>
              <w:commentReference w:id="170"/>
            </w:r>
          </w:p>
        </w:tc>
      </w:tr>
      <w:tr w:rsidR="00D357D7" w14:paraId="2F33D9BD" w14:textId="77777777" w:rsidTr="007C72E8">
        <w:tc>
          <w:tcPr>
            <w:tcW w:w="2263" w:type="dxa"/>
          </w:tcPr>
          <w:p w14:paraId="452E3153" w14:textId="4CAF6270" w:rsidR="00D357D7" w:rsidRDefault="003F382C" w:rsidP="009D7BB0">
            <w:pPr>
              <w:pStyle w:val="TAL"/>
              <w:keepNext w:val="0"/>
            </w:pPr>
            <w:r>
              <w:t>Degrad</w:t>
            </w:r>
            <w:ins w:id="171" w:author="Richard Bradbury" w:date="2025-11-13T18:01:00Z">
              <w:r w:rsidR="008C490F">
                <w:t>ation</w:t>
              </w:r>
            </w:ins>
            <w:del w:id="172" w:author="Richard Bradbury" w:date="2025-11-13T18:01:00Z">
              <w:r w:rsidDel="008C490F">
                <w:delText>ed</w:delText>
              </w:r>
            </w:del>
            <w:r>
              <w:t xml:space="preserve"> cause</w:t>
            </w:r>
          </w:p>
        </w:tc>
        <w:tc>
          <w:tcPr>
            <w:tcW w:w="7366" w:type="dxa"/>
          </w:tcPr>
          <w:p w14:paraId="18271A97" w14:textId="14E92BC0" w:rsidR="00D357D7" w:rsidRDefault="003F382C" w:rsidP="009D7BB0">
            <w:pPr>
              <w:pStyle w:val="TAL"/>
            </w:pPr>
            <w:r>
              <w:t xml:space="preserve">Indicates </w:t>
            </w:r>
            <w:r w:rsidR="007F0661">
              <w:t>whether the QoS degradation is due to network-to-device transmission or the processing consumed by the network server (</w:t>
            </w:r>
            <w:proofErr w:type="gramStart"/>
            <w:r w:rsidR="007F0661">
              <w:t>e.g.</w:t>
            </w:r>
            <w:proofErr w:type="gramEnd"/>
            <w:r w:rsidR="007F0661">
              <w:t xml:space="preserve"> Media AS).</w:t>
            </w:r>
          </w:p>
        </w:tc>
      </w:tr>
      <w:tr w:rsidR="007C72E8" w14:paraId="29A5970D" w14:textId="77777777" w:rsidTr="00103C4F">
        <w:trPr>
          <w:ins w:id="173" w:author="Richard Bradbury" w:date="2025-11-13T17:51:00Z"/>
        </w:trPr>
        <w:tc>
          <w:tcPr>
            <w:tcW w:w="9629" w:type="dxa"/>
            <w:gridSpan w:val="2"/>
          </w:tcPr>
          <w:p w14:paraId="0B612A6F" w14:textId="6BF9EB5C" w:rsidR="007C72E8" w:rsidRDefault="007C72E8" w:rsidP="007C72E8">
            <w:pPr>
              <w:pStyle w:val="TAN"/>
              <w:rPr>
                <w:ins w:id="174" w:author="Richard Bradbury" w:date="2025-11-13T17:51:00Z"/>
              </w:rPr>
            </w:pPr>
            <w:r>
              <w:t>NOTE:</w:t>
            </w:r>
            <w:ins w:id="175" w:author="Richard Bradbury" w:date="2025-11-13T17:51:00Z">
              <w:r>
                <w:tab/>
              </w:r>
            </w:ins>
            <w:del w:id="176" w:author="Richard Bradbury" w:date="2025-11-13T17:51:00Z">
              <w:r w:rsidDel="007C72E8">
                <w:delText xml:space="preserve"> t</w:delText>
              </w:r>
            </w:del>
            <w:ins w:id="177" w:author="Richard Bradbury" w:date="2025-11-13T17:51:00Z">
              <w:r>
                <w:t>T</w:t>
              </w:r>
            </w:ins>
            <w:r>
              <w:t>he degraded bit</w:t>
            </w:r>
            <w:ins w:id="178" w:author="Richard Bradbury" w:date="2025-11-13T17:51:00Z">
              <w:r>
                <w:t xml:space="preserve"> </w:t>
              </w:r>
            </w:ins>
            <w:r>
              <w:t>rate value may or may not be the same as the recommended bit</w:t>
            </w:r>
            <w:ins w:id="179" w:author="Richard Bradbury" w:date="2025-11-13T17:51:00Z">
              <w:r>
                <w:t xml:space="preserve"> </w:t>
              </w:r>
            </w:ins>
            <w:r>
              <w:t xml:space="preserve">rate made known to the </w:t>
            </w:r>
            <w:del w:id="180" w:author="Richard Bradbury" w:date="2025-11-13T18:09:00Z">
              <w:r w:rsidDel="004B2B5A">
                <w:delText>UE</w:delText>
              </w:r>
            </w:del>
            <w:ins w:id="181" w:author="Richard Bradbury" w:date="2025-11-13T18:09:00Z">
              <w:r w:rsidR="004B2B5A">
                <w:t>Media Session Handler at reference point M5</w:t>
              </w:r>
            </w:ins>
            <w:r>
              <w:t xml:space="preserve"> via Network Assistance</w:t>
            </w:r>
            <w:ins w:id="182" w:author="Richard Bradbury" w:date="2025-11-13T18:09:00Z">
              <w:r w:rsidR="004B2B5A">
                <w:t xml:space="preserve"> notifications</w:t>
              </w:r>
            </w:ins>
            <w:r>
              <w:t xml:space="preserve">, which takes into account other factors </w:t>
            </w:r>
            <w:ins w:id="183" w:author="Richard Bradbury" w:date="2025-11-13T18:09:00Z">
              <w:r w:rsidR="004B2B5A">
                <w:t xml:space="preserve">known to the Media AF, </w:t>
              </w:r>
            </w:ins>
            <w:r>
              <w:t>such as network congestion.</w:t>
            </w:r>
          </w:p>
        </w:tc>
      </w:tr>
    </w:tbl>
    <w:p w14:paraId="0D96A127" w14:textId="77777777" w:rsidR="00C33E5F" w:rsidRPr="00F2546D" w:rsidRDefault="00C33E5F" w:rsidP="007C5EC3"/>
    <w:p w14:paraId="4E87FF02" w14:textId="3C0DCBBF" w:rsidR="00401996" w:rsidRDefault="00401996" w:rsidP="00401996">
      <w:pPr>
        <w:pStyle w:val="3"/>
        <w:rPr>
          <w:rFonts w:eastAsia="Arial" w:cs="Arial"/>
        </w:rPr>
      </w:pPr>
      <w:bookmarkStart w:id="184" w:name="_Toc187660880"/>
      <w:bookmarkStart w:id="185" w:name="_Toc193473786"/>
      <w:r w:rsidRPr="00C93293">
        <w:rPr>
          <w:rFonts w:eastAsia="Arial" w:cs="Arial"/>
        </w:rPr>
        <w:lastRenderedPageBreak/>
        <w:t>7.</w:t>
      </w:r>
      <w:r>
        <w:rPr>
          <w:rFonts w:eastAsia="Arial" w:cs="Arial"/>
        </w:rPr>
        <w:t>1x</w:t>
      </w:r>
      <w:r w:rsidRPr="00C93293">
        <w:rPr>
          <w:rFonts w:eastAsia="Arial" w:cs="Arial"/>
        </w:rPr>
        <w:t>.3</w:t>
      </w:r>
      <w:r w:rsidRPr="00C93293">
        <w:tab/>
      </w:r>
      <w:r w:rsidRPr="00C93293">
        <w:rPr>
          <w:rFonts w:eastAsia="Arial" w:cs="Arial"/>
        </w:rPr>
        <w:t>Procedures</w:t>
      </w:r>
      <w:bookmarkEnd w:id="184"/>
      <w:bookmarkEnd w:id="185"/>
    </w:p>
    <w:p w14:paraId="524EBD94" w14:textId="3A1F91EA" w:rsidR="00401996" w:rsidRDefault="00401996" w:rsidP="009D7BB0">
      <w:pPr>
        <w:keepNext/>
        <w:rPr>
          <w:rFonts w:eastAsia="Arial"/>
        </w:rPr>
      </w:pPr>
      <w:r w:rsidRPr="00103226">
        <w:rPr>
          <w:rFonts w:eastAsia="Arial"/>
        </w:rPr>
        <w:t>Figure 7.</w:t>
      </w:r>
      <w:r>
        <w:rPr>
          <w:rFonts w:eastAsia="Arial"/>
        </w:rPr>
        <w:t>1</w:t>
      </w:r>
      <w:r w:rsidR="00B93840">
        <w:rPr>
          <w:rFonts w:eastAsia="Arial"/>
        </w:rPr>
        <w:t>x</w:t>
      </w:r>
      <w:r w:rsidRPr="00103226">
        <w:rPr>
          <w:rFonts w:eastAsia="Arial"/>
        </w:rPr>
        <w:t xml:space="preserve">.3-1 below details the different steps for </w:t>
      </w:r>
      <w:r w:rsidR="00B93840">
        <w:rPr>
          <w:rFonts w:eastAsia="Arial"/>
        </w:rPr>
        <w:t>energy event driven media service degradation based on the functional description and architecture outlined in clause 7.1x.2</w:t>
      </w:r>
      <w:r w:rsidRPr="00103226">
        <w:rPr>
          <w:rFonts w:eastAsia="Arial"/>
        </w:rPr>
        <w:t>.</w:t>
      </w:r>
    </w:p>
    <w:p w14:paraId="682D88DC" w14:textId="165C7559" w:rsidR="001F5E33" w:rsidRDefault="001F5E33" w:rsidP="009D7BB0">
      <w:pPr>
        <w:keepNext/>
        <w:rPr>
          <w:rFonts w:eastAsia="Arial"/>
        </w:rPr>
      </w:pPr>
      <w:del w:id="186" w:author="Eric Yip" w:date="2025-11-18T06:51:00Z">
        <w:r w:rsidDel="001F5E33">
          <w:object w:dxaOrig="12255" w:dyaOrig="10350" w14:anchorId="35E84B5F">
            <v:shape id="_x0000_i1027" type="#_x0000_t75" style="width:480pt;height:408pt" o:ole="">
              <v:imagedata r:id="rId20" o:title=""/>
            </v:shape>
            <o:OLEObject Type="Embed" ProgID="Mscgen.Chart" ShapeID="_x0000_i1027" DrawAspect="Content" ObjectID="_1825013838" r:id="rId21"/>
          </w:object>
        </w:r>
      </w:del>
    </w:p>
    <w:commentRangeStart w:id="187"/>
    <w:commentRangeStart w:id="188"/>
    <w:commentRangeStart w:id="189"/>
    <w:commentRangeStart w:id="190"/>
    <w:commentRangeStart w:id="191"/>
    <w:p w14:paraId="31CBA60A" w14:textId="396A9A24" w:rsidR="00401996" w:rsidRPr="004307E1" w:rsidRDefault="00AE07B6" w:rsidP="00401996">
      <w:pPr>
        <w:jc w:val="center"/>
        <w:rPr>
          <w:rFonts w:eastAsia="Arial"/>
          <w:lang w:val="fr-FR"/>
        </w:rPr>
      </w:pPr>
      <w:r>
        <w:object w:dxaOrig="13848" w:dyaOrig="10032" w14:anchorId="6ECAC717">
          <v:shape id="_x0000_i1028" type="#_x0000_t75" style="width:546.55pt;height:396pt" o:ole="">
            <v:imagedata r:id="rId22" o:title=""/>
          </v:shape>
          <o:OLEObject Type="Embed" ProgID="Mscgen.Chart" ShapeID="_x0000_i1028" DrawAspect="Content" ObjectID="_1825013839" r:id="rId23"/>
        </w:object>
      </w:r>
      <w:commentRangeEnd w:id="187"/>
      <w:commentRangeEnd w:id="189"/>
      <w:commentRangeEnd w:id="190"/>
      <w:commentRangeEnd w:id="191"/>
      <w:r w:rsidR="00493389">
        <w:rPr>
          <w:rStyle w:val="a8"/>
        </w:rPr>
        <w:commentReference w:id="187"/>
      </w:r>
      <w:commentRangeEnd w:id="188"/>
      <w:r w:rsidR="001F5E33">
        <w:rPr>
          <w:rStyle w:val="a8"/>
        </w:rPr>
        <w:commentReference w:id="188"/>
      </w:r>
      <w:r w:rsidR="00FB1D13">
        <w:rPr>
          <w:rStyle w:val="a8"/>
        </w:rPr>
        <w:commentReference w:id="189"/>
      </w:r>
      <w:r w:rsidR="00FB1D13">
        <w:rPr>
          <w:rStyle w:val="a8"/>
        </w:rPr>
        <w:commentReference w:id="190"/>
      </w:r>
      <w:r w:rsidR="00E06CC4">
        <w:rPr>
          <w:rStyle w:val="a8"/>
        </w:rPr>
        <w:commentReference w:id="191"/>
      </w:r>
    </w:p>
    <w:p w14:paraId="6CADAE37" w14:textId="7C5CA3E9" w:rsidR="00401996" w:rsidRPr="00C93293" w:rsidRDefault="00401996" w:rsidP="00401996">
      <w:pPr>
        <w:pStyle w:val="TF"/>
      </w:pPr>
      <w:r w:rsidRPr="00C93293">
        <w:t>Figure 7.</w:t>
      </w:r>
      <w:r>
        <w:t>1</w:t>
      </w:r>
      <w:r w:rsidR="00B93840">
        <w:t>x</w:t>
      </w:r>
      <w:r w:rsidRPr="00C93293">
        <w:t xml:space="preserve">.3-1: Procedures for </w:t>
      </w:r>
      <w:r w:rsidRPr="00A35FF8">
        <w:t>client-driven selection of stream variants or delivery paths based on energy characteristics</w:t>
      </w:r>
      <w:r>
        <w:t xml:space="preserve"> in </w:t>
      </w:r>
      <w:r w:rsidRPr="008E147B">
        <w:t>the generalised Media Delivery System</w:t>
      </w:r>
    </w:p>
    <w:p w14:paraId="43EFE020" w14:textId="3228B5E8" w:rsidR="00401996" w:rsidRDefault="000C1A67" w:rsidP="000C1A67">
      <w:pPr>
        <w:pStyle w:val="B1"/>
        <w:rPr>
          <w:rFonts w:eastAsia="Arial"/>
        </w:rPr>
      </w:pPr>
      <w:r>
        <w:rPr>
          <w:rFonts w:eastAsia="Arial"/>
        </w:rPr>
        <w:t>1</w:t>
      </w:r>
      <w:r w:rsidR="00401996">
        <w:rPr>
          <w:rFonts w:eastAsia="Arial"/>
        </w:rPr>
        <w:t>.</w:t>
      </w:r>
      <w:r>
        <w:rPr>
          <w:rFonts w:eastAsia="Arial"/>
        </w:rPr>
        <w:tab/>
      </w:r>
      <w:r w:rsidR="007F0661">
        <w:rPr>
          <w:rFonts w:eastAsia="Arial"/>
        </w:rPr>
        <w:t>The Service Announcement procedures between the UE and network includes the exchange of Service Access Information.</w:t>
      </w:r>
    </w:p>
    <w:p w14:paraId="5ED75108" w14:textId="7914040E" w:rsidR="007F0661" w:rsidRDefault="007F0661" w:rsidP="000C1A67">
      <w:pPr>
        <w:pStyle w:val="B1"/>
      </w:pPr>
      <w:r>
        <w:t>2.</w:t>
      </w:r>
      <w:r>
        <w:tab/>
      </w:r>
      <w:del w:id="192" w:author="Richard Bradbury" w:date="2025-11-13T18:03:00Z">
        <w:r w:rsidR="00B062AC" w:rsidDel="00FB1D13">
          <w:delText>A m</w:delText>
        </w:r>
      </w:del>
      <w:ins w:id="193" w:author="Richard Bradbury" w:date="2025-11-13T18:03:00Z">
        <w:r w:rsidR="00FB1D13">
          <w:t>M</w:t>
        </w:r>
      </w:ins>
      <w:r w:rsidR="00B062AC">
        <w:t xml:space="preserve">edia </w:t>
      </w:r>
      <w:ins w:id="194" w:author="Richard Bradbury" w:date="2025-11-13T18:03:00Z">
        <w:r w:rsidR="00FB1D13">
          <w:t xml:space="preserve">session </w:t>
        </w:r>
      </w:ins>
      <w:r w:rsidR="00B062AC">
        <w:t xml:space="preserve">handling </w:t>
      </w:r>
      <w:del w:id="195" w:author="Richard Bradbury" w:date="2025-11-13T18:03:00Z">
        <w:r w:rsidR="00B062AC" w:rsidDel="00FB1D13">
          <w:delText xml:space="preserve">session </w:delText>
        </w:r>
      </w:del>
      <w:r w:rsidR="00B062AC">
        <w:t>is set</w:t>
      </w:r>
      <w:ins w:id="196" w:author="Richard Bradbury" w:date="2025-11-13T18:03:00Z">
        <w:r w:rsidR="00FB1D13">
          <w:t xml:space="preserve"> </w:t>
        </w:r>
      </w:ins>
      <w:r w:rsidR="00B062AC">
        <w:t xml:space="preserve">up </w:t>
      </w:r>
      <w:ins w:id="197" w:author="Richard Bradbury" w:date="2025-11-13T18:03:00Z">
        <w:r w:rsidR="00FB1D13">
          <w:t xml:space="preserve">at reference point M5 </w:t>
        </w:r>
      </w:ins>
      <w:r w:rsidR="00B062AC">
        <w:t>between the Media Session Handler and the Media AF.</w:t>
      </w:r>
    </w:p>
    <w:p w14:paraId="491CA0C7" w14:textId="646781F0" w:rsidR="00B062AC" w:rsidRDefault="00B062AC" w:rsidP="000C1A67">
      <w:pPr>
        <w:pStyle w:val="B1"/>
      </w:pPr>
      <w:commentRangeStart w:id="198"/>
      <w:r>
        <w:t>3.</w:t>
      </w:r>
      <w:r>
        <w:tab/>
        <w:t>During the setup in step 2, the UE may request and subscribe to energy event information (EEI) events related to energy-based media service degradation. Other features such as Network Assistance and Dynamic Policy may also be requested.</w:t>
      </w:r>
      <w:commentRangeEnd w:id="198"/>
      <w:r w:rsidR="00FB1D13">
        <w:rPr>
          <w:rStyle w:val="a8"/>
        </w:rPr>
        <w:commentReference w:id="198"/>
      </w:r>
    </w:p>
    <w:p w14:paraId="71F0B884" w14:textId="2F3392A9" w:rsidR="00B062AC" w:rsidRDefault="00B062AC" w:rsidP="000C1A67">
      <w:pPr>
        <w:pStyle w:val="B1"/>
      </w:pPr>
      <w:r>
        <w:t>4.</w:t>
      </w:r>
      <w:r>
        <w:tab/>
        <w:t>Network</w:t>
      </w:r>
      <w:del w:id="199" w:author="Richard Bradbury" w:date="2025-11-13T18:04:00Z">
        <w:r w:rsidDel="00FB1D13">
          <w:delText xml:space="preserve"> </w:delText>
        </w:r>
      </w:del>
      <w:ins w:id="200" w:author="Richard Bradbury" w:date="2025-11-13T18:04:00Z">
        <w:r w:rsidR="00FB1D13">
          <w:t>-</w:t>
        </w:r>
      </w:ins>
      <w:r>
        <w:t>related energy information is collected by the Energy Information AF and the Energy Information Function.</w:t>
      </w:r>
    </w:p>
    <w:p w14:paraId="43FFC5AA" w14:textId="035F43C9" w:rsidR="00B062AC" w:rsidRDefault="00FE2E8F" w:rsidP="000C1A67">
      <w:pPr>
        <w:pStyle w:val="B1"/>
      </w:pPr>
      <w:r>
        <w:t>5.</w:t>
      </w:r>
      <w:r>
        <w:tab/>
      </w:r>
      <w:commentRangeStart w:id="201"/>
      <w:commentRangeStart w:id="202"/>
      <w:r>
        <w:t xml:space="preserve">Policy information specific to the </w:t>
      </w:r>
      <w:del w:id="203" w:author="Richard Bradbury" w:date="2025-11-13T18:13:00Z">
        <w:r w:rsidDel="00493389">
          <w:delText>client terminal</w:delText>
        </w:r>
      </w:del>
      <w:ins w:id="204" w:author="Richard Bradbury" w:date="2025-11-13T18:13:00Z">
        <w:r w:rsidR="00493389">
          <w:t>UE</w:t>
        </w:r>
      </w:ins>
      <w:r>
        <w:t xml:space="preserve"> (in particular related to energy)</w:t>
      </w:r>
      <w:commentRangeEnd w:id="201"/>
      <w:r w:rsidR="00493389">
        <w:rPr>
          <w:rStyle w:val="a8"/>
        </w:rPr>
        <w:commentReference w:id="201"/>
      </w:r>
      <w:commentRangeEnd w:id="202"/>
      <w:r w:rsidR="004F6C69">
        <w:rPr>
          <w:rStyle w:val="a8"/>
        </w:rPr>
        <w:commentReference w:id="202"/>
      </w:r>
      <w:r>
        <w:t xml:space="preserve"> may also be collected by the the Energy Information AF.</w:t>
      </w:r>
    </w:p>
    <w:p w14:paraId="653C420A" w14:textId="1E5A4ABA" w:rsidR="00FE2E8F" w:rsidRDefault="00FE2E8F" w:rsidP="000C1A67">
      <w:pPr>
        <w:pStyle w:val="B1"/>
      </w:pPr>
      <w:r>
        <w:t>6.</w:t>
      </w:r>
      <w:r>
        <w:tab/>
      </w:r>
      <w:commentRangeStart w:id="205"/>
      <w:r>
        <w:t xml:space="preserve">Energy information related to the processing of media contents (such as encoding) may also be collected from the </w:t>
      </w:r>
      <w:del w:id="206" w:author="Richard Bradbury" w:date="2025-11-13T18:14:00Z">
        <w:r w:rsidDel="00493389">
          <w:delText xml:space="preserve">Media EIF in the </w:delText>
        </w:r>
      </w:del>
      <w:r>
        <w:t>Media</w:t>
      </w:r>
      <w:r w:rsidR="00493389">
        <w:t> </w:t>
      </w:r>
      <w:r>
        <w:t>AS by the E</w:t>
      </w:r>
      <w:ins w:id="207" w:author="Richard Bradbury" w:date="2025-11-13T18:15:00Z">
        <w:r w:rsidR="00493389">
          <w:t xml:space="preserve">nergy </w:t>
        </w:r>
      </w:ins>
      <w:r>
        <w:t>I</w:t>
      </w:r>
      <w:ins w:id="208" w:author="Richard Bradbury" w:date="2025-11-13T18:15:00Z">
        <w:r w:rsidR="00493389">
          <w:t xml:space="preserve">nformation </w:t>
        </w:r>
      </w:ins>
      <w:r>
        <w:t>AF</w:t>
      </w:r>
      <w:commentRangeEnd w:id="205"/>
      <w:r w:rsidR="00493389">
        <w:rPr>
          <w:rStyle w:val="a8"/>
        </w:rPr>
        <w:commentReference w:id="205"/>
      </w:r>
      <w:r>
        <w:t>.</w:t>
      </w:r>
    </w:p>
    <w:p w14:paraId="0D89DDDA" w14:textId="0A1BC819" w:rsidR="00FE2E8F" w:rsidRDefault="00FE2E8F" w:rsidP="000C1A67">
      <w:pPr>
        <w:pStyle w:val="B1"/>
      </w:pPr>
      <w:r>
        <w:lastRenderedPageBreak/>
        <w:t>7.</w:t>
      </w:r>
      <w:r>
        <w:tab/>
        <w:t>Using the energy information collected in steps 4 to 6, the E</w:t>
      </w:r>
      <w:ins w:id="209" w:author="Richard Bradbury" w:date="2025-11-13T18:16:00Z">
        <w:r w:rsidR="00493389">
          <w:t xml:space="preserve">nergy </w:t>
        </w:r>
      </w:ins>
      <w:r>
        <w:t>I</w:t>
      </w:r>
      <w:ins w:id="210" w:author="Richard Bradbury" w:date="2025-11-13T18:16:00Z">
        <w:r w:rsidR="00493389">
          <w:t xml:space="preserve">nformation </w:t>
        </w:r>
      </w:ins>
      <w:r>
        <w:t xml:space="preserve">AF </w:t>
      </w:r>
      <w:ins w:id="211" w:author="Richard Bradbury" w:date="2025-11-13T18:17:00Z">
        <w:r w:rsidR="00493389">
          <w:t>instant</w:t>
        </w:r>
      </w:ins>
      <w:ins w:id="212" w:author="Richard Bradbury" w:date="2025-11-13T18:18:00Z">
        <w:r w:rsidR="00493389">
          <w:t xml:space="preserve">iated in the Media AF </w:t>
        </w:r>
      </w:ins>
      <w:r>
        <w:t>generates Energy Event Information (EEI).</w:t>
      </w:r>
    </w:p>
    <w:p w14:paraId="320F0DF0" w14:textId="6EBD330E" w:rsidR="00FE2E8F" w:rsidRDefault="00FE2E8F" w:rsidP="000C1A67">
      <w:pPr>
        <w:pStyle w:val="B1"/>
      </w:pPr>
      <w:r>
        <w:t>8.</w:t>
      </w:r>
      <w:r>
        <w:tab/>
        <w:t xml:space="preserve">The latest EEI is prepared by the </w:t>
      </w:r>
      <w:del w:id="213" w:author="Richard Bradbury" w:date="2025-11-13T18:17:00Z">
        <w:r w:rsidDel="00493389">
          <w:delText>Media</w:delText>
        </w:r>
      </w:del>
      <w:ins w:id="214" w:author="Richard Bradbury" w:date="2025-11-13T18:17:00Z">
        <w:r w:rsidR="00493389">
          <w:t>Energy Information</w:t>
        </w:r>
      </w:ins>
      <w:r>
        <w:t xml:space="preserve"> AF.</w:t>
      </w:r>
    </w:p>
    <w:p w14:paraId="5D6A2D9C" w14:textId="6181C86B" w:rsidR="00FE2E8F" w:rsidRDefault="00FE2E8F" w:rsidP="000C1A67">
      <w:pPr>
        <w:pStyle w:val="B1"/>
      </w:pPr>
      <w:r>
        <w:t>9.</w:t>
      </w:r>
      <w:r>
        <w:tab/>
        <w:t xml:space="preserve">The decision of whether to send and when to send the EEI to the client UE is determined by the </w:t>
      </w:r>
      <w:del w:id="215" w:author="Richard Bradbury" w:date="2025-11-13T18:18:00Z">
        <w:r w:rsidDel="00493389">
          <w:delText>Media</w:delText>
        </w:r>
      </w:del>
      <w:ins w:id="216" w:author="Richard Bradbury" w:date="2025-11-13T18:18:00Z">
        <w:r w:rsidR="00493389">
          <w:t>Energy Information</w:t>
        </w:r>
      </w:ins>
      <w:r>
        <w:t xml:space="preserve"> AF. This decision may depend on multiple factors including any change in the degrad</w:t>
      </w:r>
      <w:ins w:id="217" w:author="Richard Bradbury" w:date="2025-11-13T18:18:00Z">
        <w:r w:rsidR="00493389">
          <w:t>ed</w:t>
        </w:r>
      </w:ins>
      <w:del w:id="218" w:author="Richard Bradbury" w:date="2025-11-13T18:18:00Z">
        <w:r w:rsidDel="00493389">
          <w:delText>ation</w:delText>
        </w:r>
      </w:del>
      <w:r>
        <w:t xml:space="preserve"> bit</w:t>
      </w:r>
      <w:ins w:id="219" w:author="Richard Bradbury" w:date="2025-11-13T18:18:00Z">
        <w:r w:rsidR="00493389">
          <w:t xml:space="preserve"> </w:t>
        </w:r>
      </w:ins>
      <w:r>
        <w:t xml:space="preserve">rate, or other </w:t>
      </w:r>
      <w:r w:rsidR="004F26CB">
        <w:t xml:space="preserve">mechanisms such as periodic </w:t>
      </w:r>
      <w:r w:rsidR="00893F79">
        <w:t>notification.</w:t>
      </w:r>
    </w:p>
    <w:p w14:paraId="629EC02A" w14:textId="3276029D" w:rsidR="00893F79" w:rsidRDefault="00893F79" w:rsidP="000C1A67">
      <w:pPr>
        <w:pStyle w:val="B1"/>
      </w:pPr>
      <w:r>
        <w:t>10.</w:t>
      </w:r>
      <w:r>
        <w:tab/>
        <w:t xml:space="preserve">EEI is delivered </w:t>
      </w:r>
      <w:commentRangeStart w:id="220"/>
      <w:commentRangeStart w:id="221"/>
      <w:commentRangeStart w:id="222"/>
      <w:del w:id="223" w:author="Eric Yip" w:date="2025-11-18T14:58:00Z">
        <w:r w:rsidDel="00AE07B6">
          <w:delText xml:space="preserve">between </w:delText>
        </w:r>
      </w:del>
      <w:ins w:id="224" w:author="Eric Yip" w:date="2025-11-18T14:58:00Z">
        <w:r w:rsidR="00AE07B6">
          <w:t xml:space="preserve">by </w:t>
        </w:r>
      </w:ins>
      <w:r>
        <w:t xml:space="preserve">the Media AF </w:t>
      </w:r>
      <w:ins w:id="225" w:author="Eric Yip" w:date="2025-11-18T14:58:00Z">
        <w:r w:rsidR="00AE07B6">
          <w:t xml:space="preserve">(or the instantiated Energy Information AF) </w:t>
        </w:r>
      </w:ins>
      <w:del w:id="226" w:author="Eric Yip" w:date="2025-11-18T14:58:00Z">
        <w:r w:rsidDel="00AE07B6">
          <w:delText xml:space="preserve">and </w:delText>
        </w:r>
      </w:del>
      <w:ins w:id="227" w:author="Eric Yip" w:date="2025-11-18T14:58:00Z">
        <w:r w:rsidR="00AE07B6">
          <w:t xml:space="preserve">to </w:t>
        </w:r>
      </w:ins>
      <w:r>
        <w:t xml:space="preserve">the </w:t>
      </w:r>
      <w:ins w:id="228" w:author="Eric Yip" w:date="2025-11-18T14:59:00Z">
        <w:r w:rsidR="00AE07B6">
          <w:t xml:space="preserve">Energy Information Collector instantiated in the </w:t>
        </w:r>
      </w:ins>
      <w:r>
        <w:t>Media Session Handler</w:t>
      </w:r>
      <w:commentRangeEnd w:id="220"/>
      <w:r w:rsidR="00493389">
        <w:rPr>
          <w:rStyle w:val="a8"/>
        </w:rPr>
        <w:commentReference w:id="220"/>
      </w:r>
      <w:commentRangeEnd w:id="221"/>
      <w:r w:rsidR="00493389">
        <w:rPr>
          <w:rStyle w:val="a8"/>
        </w:rPr>
        <w:commentReference w:id="221"/>
      </w:r>
      <w:commentRangeEnd w:id="222"/>
      <w:r w:rsidR="00B37233">
        <w:rPr>
          <w:rStyle w:val="a8"/>
        </w:rPr>
        <w:commentReference w:id="222"/>
      </w:r>
      <w:r>
        <w:t>.</w:t>
      </w:r>
    </w:p>
    <w:p w14:paraId="6039481E" w14:textId="5A1D72CD" w:rsidR="00893F79" w:rsidRDefault="00893F79" w:rsidP="000C1A67">
      <w:pPr>
        <w:pStyle w:val="B1"/>
      </w:pPr>
      <w:r>
        <w:t>11.</w:t>
      </w:r>
      <w:r>
        <w:tab/>
        <w:t>Upon receiving the EEI</w:t>
      </w:r>
      <w:ins w:id="229" w:author="Eric Yip" w:date="2025-11-18T14:59:00Z">
        <w:r w:rsidR="00AE07B6">
          <w:t xml:space="preserve"> from the Energy Information Collector</w:t>
        </w:r>
      </w:ins>
      <w:r>
        <w:t>, the Media Session Handler may use the information to decide on a QoS degradation response.</w:t>
      </w:r>
    </w:p>
    <w:p w14:paraId="569FAE14" w14:textId="631576E5" w:rsidR="00893F79" w:rsidRDefault="00893F79" w:rsidP="000C1A67">
      <w:pPr>
        <w:pStyle w:val="B1"/>
      </w:pPr>
      <w:r>
        <w:t>12.</w:t>
      </w:r>
      <w:r w:rsidR="00493389">
        <w:tab/>
      </w:r>
      <w:r>
        <w:t xml:space="preserve">The response decision </w:t>
      </w:r>
      <w:commentRangeStart w:id="230"/>
      <w:commentRangeStart w:id="231"/>
      <w:r>
        <w:t xml:space="preserve">and </w:t>
      </w:r>
      <w:ins w:id="232" w:author="Eric Yip" w:date="2025-11-18T14:37:00Z">
        <w:r w:rsidR="004F6C69">
          <w:t xml:space="preserve">possible </w:t>
        </w:r>
      </w:ins>
      <w:r>
        <w:t xml:space="preserve">corresponding </w:t>
      </w:r>
      <w:r w:rsidR="0061296B">
        <w:t xml:space="preserve">media </w:t>
      </w:r>
      <w:del w:id="233" w:author="Eric Yip" w:date="2025-11-18T14:37:00Z">
        <w:r w:rsidR="0061296B" w:rsidDel="004F6C69">
          <w:delText xml:space="preserve">instruction </w:delText>
        </w:r>
      </w:del>
      <w:ins w:id="234" w:author="Eric Yip" w:date="2025-11-18T14:37:00Z">
        <w:r w:rsidR="004F6C69">
          <w:t xml:space="preserve">level </w:t>
        </w:r>
      </w:ins>
      <w:r w:rsidR="0061296B">
        <w:t>response</w:t>
      </w:r>
      <w:commentRangeEnd w:id="230"/>
      <w:r w:rsidR="00493389">
        <w:rPr>
          <w:rStyle w:val="a8"/>
        </w:rPr>
        <w:commentReference w:id="230"/>
      </w:r>
      <w:commentRangeEnd w:id="231"/>
      <w:r w:rsidR="004F6C69">
        <w:rPr>
          <w:rStyle w:val="a8"/>
        </w:rPr>
        <w:commentReference w:id="231"/>
      </w:r>
      <w:r>
        <w:t xml:space="preserve"> is made known to the Media Access Function</w:t>
      </w:r>
      <w:r w:rsidR="0061296B">
        <w:t>.</w:t>
      </w:r>
    </w:p>
    <w:p w14:paraId="4E8A2266" w14:textId="25B3C2B3" w:rsidR="0061296B" w:rsidRDefault="0061296B" w:rsidP="000C1A67">
      <w:pPr>
        <w:pStyle w:val="B1"/>
      </w:pPr>
      <w:r>
        <w:t>13.</w:t>
      </w:r>
      <w:r>
        <w:tab/>
        <w:t>The Media Access Function initiates the media level response to the QoS degradation with the Media</w:t>
      </w:r>
      <w:r w:rsidR="00493389">
        <w:t> </w:t>
      </w:r>
      <w:r>
        <w:t>AS.</w:t>
      </w:r>
    </w:p>
    <w:p w14:paraId="6475FE1F" w14:textId="091CA304" w:rsidR="00401996" w:rsidRDefault="00401996" w:rsidP="00401996">
      <w:pPr>
        <w:pStyle w:val="3"/>
        <w:rPr>
          <w:rFonts w:eastAsia="Arial"/>
        </w:rPr>
      </w:pPr>
      <w:bookmarkStart w:id="235" w:name="_Toc193473789"/>
      <w:commentRangeStart w:id="236"/>
      <w:r w:rsidRPr="00C93293">
        <w:rPr>
          <w:rFonts w:eastAsia="Arial"/>
        </w:rPr>
        <w:t>7.</w:t>
      </w:r>
      <w:r>
        <w:rPr>
          <w:rFonts w:eastAsia="Arial"/>
        </w:rPr>
        <w:t>1x</w:t>
      </w:r>
      <w:r w:rsidRPr="00C93293">
        <w:rPr>
          <w:rFonts w:eastAsia="Arial"/>
        </w:rPr>
        <w:t>.</w:t>
      </w:r>
      <w:r w:rsidR="000C1A67">
        <w:rPr>
          <w:rFonts w:eastAsia="Arial"/>
        </w:rPr>
        <w:t>5</w:t>
      </w:r>
      <w:r w:rsidRPr="00C93293">
        <w:tab/>
      </w:r>
      <w:r w:rsidRPr="00C93293">
        <w:rPr>
          <w:rFonts w:eastAsia="Arial"/>
        </w:rPr>
        <w:t>Summary</w:t>
      </w:r>
      <w:bookmarkEnd w:id="235"/>
      <w:commentRangeEnd w:id="236"/>
      <w:r w:rsidR="00493389">
        <w:rPr>
          <w:rStyle w:val="a8"/>
          <w:rFonts w:ascii="Times New Roman" w:hAnsi="Times New Roman"/>
        </w:rPr>
        <w:commentReference w:id="236"/>
      </w:r>
    </w:p>
    <w:p w14:paraId="01F86403" w14:textId="77777777" w:rsidR="00AB3BD0" w:rsidRDefault="00401996" w:rsidP="00AB3BD0">
      <w:pPr>
        <w:rPr>
          <w:rFonts w:eastAsia="Arial"/>
        </w:rPr>
      </w:pPr>
      <w:r w:rsidRPr="00FA1C51">
        <w:rPr>
          <w:rFonts w:eastAsia="Arial"/>
        </w:rPr>
        <w:t>Th</w:t>
      </w:r>
      <w:r w:rsidR="00A843C6">
        <w:rPr>
          <w:rFonts w:eastAsia="Arial"/>
        </w:rPr>
        <w:t xml:space="preserve">is candidate solution proposes a mechanism </w:t>
      </w:r>
      <w:r w:rsidR="002065E4">
        <w:rPr>
          <w:rFonts w:eastAsia="Arial"/>
        </w:rPr>
        <w:t>to enable energy driven media service degradation, in particular:</w:t>
      </w:r>
    </w:p>
    <w:p w14:paraId="1DA2C494" w14:textId="60E3C727" w:rsidR="00401996" w:rsidRDefault="00AB3BD0" w:rsidP="00AB3BD0">
      <w:pPr>
        <w:pStyle w:val="B1"/>
        <w:rPr>
          <w:rFonts w:eastAsia="Arial"/>
        </w:rPr>
      </w:pPr>
      <w:r>
        <w:rPr>
          <w:rFonts w:eastAsia="Arial"/>
        </w:rPr>
        <w:t>1.</w:t>
      </w:r>
      <w:r>
        <w:rPr>
          <w:rFonts w:eastAsia="Arial"/>
        </w:rPr>
        <w:tab/>
        <w:t>The collection of network energy information and media-related information in the network by the Energy Information AF. This information is used to generate energy event information for describing any energy related service degradation</w:t>
      </w:r>
      <w:r w:rsidR="003C036B">
        <w:rPr>
          <w:rFonts w:eastAsia="Arial"/>
        </w:rPr>
        <w:t>s</w:t>
      </w:r>
      <w:r>
        <w:rPr>
          <w:rFonts w:eastAsia="Arial"/>
        </w:rPr>
        <w:t xml:space="preserve"> for a particular client device.</w:t>
      </w:r>
    </w:p>
    <w:p w14:paraId="4324F74A" w14:textId="7039428A" w:rsidR="00AB3BD0" w:rsidRDefault="00AB3BD0" w:rsidP="00AB3BD0">
      <w:pPr>
        <w:pStyle w:val="B1"/>
        <w:rPr>
          <w:rFonts w:eastAsia="Arial"/>
        </w:rPr>
      </w:pPr>
      <w:r>
        <w:rPr>
          <w:rFonts w:eastAsia="Arial"/>
        </w:rPr>
        <w:t>2.</w:t>
      </w:r>
      <w:r>
        <w:rPr>
          <w:rFonts w:eastAsia="Arial"/>
        </w:rPr>
        <w:tab/>
        <w:t>Targeted energy event information is shared with the client device in order to aid the client in making any media-session related responses to service degradation.</w:t>
      </w:r>
    </w:p>
    <w:p w14:paraId="4D8F2F3C" w14:textId="2D058940" w:rsidR="003C036B" w:rsidRDefault="003C036B" w:rsidP="003C036B">
      <w:pPr>
        <w:rPr>
          <w:rFonts w:eastAsia="Arial"/>
        </w:rPr>
      </w:pPr>
      <w:r>
        <w:rPr>
          <w:rFonts w:eastAsia="Arial"/>
        </w:rPr>
        <w:t>This approach compliments the network driven nature of network energy fluctuations, whilst also enabling the consideration of specific user device energy-related policies as well as energy aspects related to media related processes.</w:t>
      </w:r>
    </w:p>
    <w:p w14:paraId="5FB67507" w14:textId="62C636B4" w:rsidR="004F6C69" w:rsidRDefault="003C036B" w:rsidP="003C036B">
      <w:pPr>
        <w:rPr>
          <w:ins w:id="237" w:author="Eric Yip" w:date="2025-11-18T14:39:00Z"/>
          <w:rFonts w:eastAsia="Arial"/>
        </w:rPr>
      </w:pPr>
      <w:r>
        <w:rPr>
          <w:rFonts w:eastAsia="Arial"/>
        </w:rPr>
        <w:t xml:space="preserve">The solution aims to provide such information for the client to differentiate service degradations due to energy impacts as opposed to other existing factors such as traffic congestion, whilst at the same time encouraging the use of already existing reference points and features </w:t>
      </w:r>
      <w:r w:rsidR="00024970">
        <w:rPr>
          <w:rFonts w:eastAsia="Arial"/>
        </w:rPr>
        <w:t xml:space="preserve">to </w:t>
      </w:r>
      <w:ins w:id="238" w:author="Eric Yip" w:date="2025-11-18T14:39:00Z">
        <w:r w:rsidR="004F6C69">
          <w:rPr>
            <w:rFonts w:eastAsia="Arial"/>
          </w:rPr>
          <w:t xml:space="preserve">minimalise </w:t>
        </w:r>
      </w:ins>
      <w:r w:rsidR="00024970">
        <w:rPr>
          <w:rFonts w:eastAsia="Arial"/>
        </w:rPr>
        <w:t>complexity.</w:t>
      </w:r>
    </w:p>
    <w:p w14:paraId="5939AC89" w14:textId="77777777" w:rsidR="004F6C69" w:rsidRDefault="004F6C69" w:rsidP="004F6C69">
      <w:pPr>
        <w:rPr>
          <w:ins w:id="239" w:author="Eric Yip" w:date="2025-11-18T14:39:00Z"/>
          <w:rFonts w:eastAsiaTheme="minorEastAsia"/>
          <w:lang w:eastAsia="ko-KR"/>
        </w:rPr>
      </w:pPr>
      <w:ins w:id="240" w:author="Eric Yip" w:date="2025-11-18T14:39:00Z">
        <w:r>
          <w:rPr>
            <w:rFonts w:eastAsiaTheme="minorEastAsia" w:hint="eastAsia"/>
            <w:lang w:eastAsia="ko-KR"/>
          </w:rPr>
          <w:t>P</w:t>
        </w:r>
        <w:r>
          <w:rPr>
            <w:rFonts w:eastAsiaTheme="minorEastAsia"/>
            <w:lang w:eastAsia="ko-KR"/>
          </w:rPr>
          <w:t>otential normative requirements</w:t>
        </w:r>
      </w:ins>
    </w:p>
    <w:p w14:paraId="149CEB06" w14:textId="0798809A" w:rsidR="004F6C69" w:rsidRPr="008F3798" w:rsidRDefault="004D67EE" w:rsidP="004F6C69">
      <w:pPr>
        <w:rPr>
          <w:ins w:id="241" w:author="Eric Yip" w:date="2025-11-18T14:39:00Z"/>
          <w:rFonts w:eastAsiaTheme="minorEastAsia"/>
          <w:lang w:eastAsia="ko-KR"/>
        </w:rPr>
      </w:pPr>
      <w:ins w:id="242" w:author="Eric Yip" w:date="2025-11-18T14:41:00Z">
        <w:r>
          <w:rPr>
            <w:rFonts w:eastAsiaTheme="minorEastAsia"/>
            <w:lang w:eastAsia="ko-KR"/>
          </w:rPr>
          <w:t>T</w:t>
        </w:r>
      </w:ins>
      <w:ins w:id="243" w:author="Eric Yip" w:date="2025-11-18T14:42:00Z">
        <w:r>
          <w:rPr>
            <w:rFonts w:eastAsiaTheme="minorEastAsia"/>
            <w:lang w:eastAsia="ko-KR"/>
          </w:rPr>
          <w:t xml:space="preserve">his candidate solution supports </w:t>
        </w:r>
      </w:ins>
      <w:ins w:id="244" w:author="Eric Yip" w:date="2025-11-18T14:43:00Z">
        <w:r>
          <w:rPr>
            <w:rFonts w:eastAsiaTheme="minorEastAsia"/>
            <w:lang w:eastAsia="ko-KR"/>
          </w:rPr>
          <w:t xml:space="preserve">energy-driven service degradation </w:t>
        </w:r>
      </w:ins>
      <w:ins w:id="245" w:author="Eric Yip" w:date="2025-11-18T14:44:00Z">
        <w:r>
          <w:rPr>
            <w:rFonts w:eastAsiaTheme="minorEastAsia"/>
            <w:lang w:eastAsia="ko-KR"/>
          </w:rPr>
          <w:t>in the form of energy event information.</w:t>
        </w:r>
      </w:ins>
      <w:ins w:id="246" w:author="Eric Yip" w:date="2025-11-18T14:39:00Z">
        <w:r w:rsidR="004F6C69" w:rsidRPr="008F3798">
          <w:rPr>
            <w:rFonts w:eastAsiaTheme="minorEastAsia"/>
            <w:lang w:eastAsia="ko-KR"/>
          </w:rPr>
          <w:t xml:space="preserve"> </w:t>
        </w:r>
      </w:ins>
      <w:ins w:id="247" w:author="Eric Yip" w:date="2025-11-18T14:45:00Z">
        <w:r>
          <w:rPr>
            <w:rFonts w:eastAsiaTheme="minorEastAsia"/>
            <w:lang w:eastAsia="ko-KR"/>
          </w:rPr>
          <w:t xml:space="preserve">By subscribing to energy event information in the form of event, a UE may be able to identify the reason and scope of the energy degradation, </w:t>
        </w:r>
      </w:ins>
      <w:ins w:id="248" w:author="Eric Yip" w:date="2025-11-18T14:39:00Z">
        <w:r w:rsidR="004F6C69" w:rsidRPr="008F3798">
          <w:rPr>
            <w:rFonts w:eastAsiaTheme="minorEastAsia"/>
            <w:lang w:eastAsia="ko-KR"/>
          </w:rPr>
          <w:t xml:space="preserve">thereby enabling the UE to </w:t>
        </w:r>
      </w:ins>
      <w:ins w:id="249" w:author="Eric Yip" w:date="2025-11-18T14:46:00Z">
        <w:r>
          <w:t>make a best effort reaction decision to the service degradation</w:t>
        </w:r>
      </w:ins>
      <w:ins w:id="250" w:author="Eric Yip" w:date="2025-11-18T14:39:00Z">
        <w:r w:rsidR="004F6C69" w:rsidRPr="008F3798">
          <w:rPr>
            <w:rFonts w:eastAsiaTheme="minorEastAsia"/>
            <w:lang w:eastAsia="ko-KR"/>
          </w:rPr>
          <w:t>.</w:t>
        </w:r>
      </w:ins>
      <w:ins w:id="251" w:author="Eric Yip" w:date="2025-11-18T14:47:00Z">
        <w:r>
          <w:rPr>
            <w:rFonts w:eastAsiaTheme="minorEastAsia"/>
            <w:lang w:eastAsia="ko-KR"/>
          </w:rPr>
          <w:t xml:space="preserve"> Potential requirements for normative work to enable this ca</w:t>
        </w:r>
      </w:ins>
      <w:ins w:id="252" w:author="Eric Yip" w:date="2025-11-18T14:48:00Z">
        <w:r>
          <w:rPr>
            <w:rFonts w:eastAsiaTheme="minorEastAsia"/>
            <w:lang w:eastAsia="ko-KR"/>
          </w:rPr>
          <w:t>ndidate solution include:</w:t>
        </w:r>
      </w:ins>
    </w:p>
    <w:p w14:paraId="62F10431" w14:textId="77777777" w:rsidR="004F6C69" w:rsidRDefault="004F6C69" w:rsidP="004F6C69">
      <w:pPr>
        <w:pStyle w:val="a7"/>
        <w:numPr>
          <w:ilvl w:val="0"/>
          <w:numId w:val="3"/>
        </w:numPr>
        <w:rPr>
          <w:ins w:id="253" w:author="Eric Yip" w:date="2025-11-18T14:39:00Z"/>
          <w:rFonts w:eastAsiaTheme="minorEastAsia"/>
          <w:lang w:eastAsia="ko-KR"/>
        </w:rPr>
      </w:pPr>
      <w:ins w:id="254" w:author="Eric Yip" w:date="2025-11-18T14:39:00Z">
        <w:r>
          <w:rPr>
            <w:rFonts w:eastAsiaTheme="minorEastAsia" w:hint="eastAsia"/>
            <w:lang w:eastAsia="ko-KR"/>
          </w:rPr>
          <w:t>S</w:t>
        </w:r>
        <w:r>
          <w:rPr>
            <w:rFonts w:eastAsiaTheme="minorEastAsia"/>
            <w:lang w:eastAsia="ko-KR"/>
          </w:rPr>
          <w:t>ubscription to Energy Event Information (EEI)</w:t>
        </w:r>
      </w:ins>
    </w:p>
    <w:p w14:paraId="533AC2C9" w14:textId="77777777" w:rsidR="004F6C69" w:rsidRDefault="004F6C69" w:rsidP="004F6C69">
      <w:pPr>
        <w:pStyle w:val="a7"/>
        <w:numPr>
          <w:ilvl w:val="1"/>
          <w:numId w:val="3"/>
        </w:numPr>
        <w:rPr>
          <w:ins w:id="255" w:author="Eric Yip" w:date="2025-11-18T14:39:00Z"/>
          <w:rFonts w:eastAsiaTheme="minorEastAsia"/>
          <w:lang w:eastAsia="ko-KR"/>
        </w:rPr>
      </w:pPr>
      <w:ins w:id="256" w:author="Eric Yip" w:date="2025-11-18T14:39:00Z">
        <w:r>
          <w:rPr>
            <w:rFonts w:eastAsiaTheme="minorEastAsia" w:hint="eastAsia"/>
            <w:lang w:eastAsia="ko-KR"/>
          </w:rPr>
          <w:t>T</w:t>
        </w:r>
        <w:r>
          <w:rPr>
            <w:rFonts w:eastAsiaTheme="minorEastAsia"/>
            <w:lang w:eastAsia="ko-KR"/>
          </w:rPr>
          <w:t>he standard may require the UE, during the Service Announcement phase, to be able to request and subscribe to EEI events related to energy-driven media service degradation.</w:t>
        </w:r>
      </w:ins>
    </w:p>
    <w:p w14:paraId="104F83F2" w14:textId="77777777" w:rsidR="004F6C69" w:rsidRDefault="004F6C69" w:rsidP="004F6C69">
      <w:pPr>
        <w:pStyle w:val="a7"/>
        <w:numPr>
          <w:ilvl w:val="0"/>
          <w:numId w:val="3"/>
        </w:numPr>
        <w:rPr>
          <w:ins w:id="257" w:author="Eric Yip" w:date="2025-11-18T14:39:00Z"/>
          <w:rFonts w:eastAsiaTheme="minorEastAsia"/>
          <w:lang w:eastAsia="ko-KR"/>
        </w:rPr>
      </w:pPr>
      <w:ins w:id="258" w:author="Eric Yip" w:date="2025-11-18T14:39:00Z">
        <w:r>
          <w:rPr>
            <w:rFonts w:eastAsiaTheme="minorEastAsia"/>
            <w:lang w:eastAsia="ko-KR"/>
          </w:rPr>
          <w:t>Energy Information Function (EIF) interaction</w:t>
        </w:r>
      </w:ins>
    </w:p>
    <w:p w14:paraId="5585961B" w14:textId="0FD0EFCD" w:rsidR="004F6C69" w:rsidRDefault="004F6C69" w:rsidP="004F6C69">
      <w:pPr>
        <w:pStyle w:val="a7"/>
        <w:numPr>
          <w:ilvl w:val="1"/>
          <w:numId w:val="3"/>
        </w:numPr>
        <w:rPr>
          <w:ins w:id="259" w:author="Eric Yip" w:date="2025-11-18T14:39:00Z"/>
          <w:rFonts w:eastAsiaTheme="minorEastAsia"/>
          <w:lang w:eastAsia="ko-KR"/>
        </w:rPr>
      </w:pPr>
      <w:ins w:id="260" w:author="Eric Yip" w:date="2025-11-18T14:39:00Z">
        <w:r>
          <w:rPr>
            <w:rFonts w:eastAsiaTheme="minorEastAsia" w:hint="eastAsia"/>
            <w:lang w:eastAsia="ko-KR"/>
          </w:rPr>
          <w:t>T</w:t>
        </w:r>
        <w:r>
          <w:rPr>
            <w:rFonts w:eastAsiaTheme="minorEastAsia"/>
            <w:lang w:eastAsia="ko-KR"/>
          </w:rPr>
          <w:t xml:space="preserve">he Energy Information AF (EIAF) may obtain real-time network energy status from the EIF and may </w:t>
        </w:r>
      </w:ins>
      <w:ins w:id="261" w:author="Eric Yip" w:date="2025-11-18T14:48:00Z">
        <w:r w:rsidR="004D67EE">
          <w:rPr>
            <w:rFonts w:eastAsiaTheme="minorEastAsia"/>
            <w:lang w:eastAsia="ko-KR"/>
          </w:rPr>
          <w:t>co</w:t>
        </w:r>
      </w:ins>
      <w:ins w:id="262" w:author="Eric Yip" w:date="2025-11-18T14:49:00Z">
        <w:r w:rsidR="004D67EE">
          <w:rPr>
            <w:rFonts w:eastAsiaTheme="minorEastAsia"/>
            <w:lang w:eastAsia="ko-KR"/>
          </w:rPr>
          <w:t>llect</w:t>
        </w:r>
      </w:ins>
      <w:ins w:id="263" w:author="Eric Yip" w:date="2025-11-18T14:39:00Z">
        <w:r>
          <w:rPr>
            <w:rFonts w:eastAsiaTheme="minorEastAsia"/>
            <w:lang w:eastAsia="ko-KR"/>
          </w:rPr>
          <w:t xml:space="preserve"> all energy-related data used for QoS decisions.</w:t>
        </w:r>
      </w:ins>
    </w:p>
    <w:p w14:paraId="00DC76AF" w14:textId="77777777" w:rsidR="004F6C69" w:rsidRDefault="004F6C69" w:rsidP="004F6C69">
      <w:pPr>
        <w:pStyle w:val="a7"/>
        <w:numPr>
          <w:ilvl w:val="0"/>
          <w:numId w:val="3"/>
        </w:numPr>
        <w:rPr>
          <w:ins w:id="264" w:author="Eric Yip" w:date="2025-11-18T14:39:00Z"/>
          <w:rFonts w:eastAsiaTheme="minorEastAsia"/>
          <w:lang w:eastAsia="ko-KR"/>
        </w:rPr>
      </w:pPr>
      <w:ins w:id="265" w:author="Eric Yip" w:date="2025-11-18T14:39:00Z">
        <w:r>
          <w:rPr>
            <w:rFonts w:eastAsiaTheme="minorEastAsia"/>
            <w:lang w:eastAsia="ko-KR"/>
          </w:rPr>
          <w:t>Policy and Media-Processing Data Collection</w:t>
        </w:r>
      </w:ins>
    </w:p>
    <w:p w14:paraId="24C1C821" w14:textId="77777777" w:rsidR="004F6C69" w:rsidRDefault="004F6C69" w:rsidP="004F6C69">
      <w:pPr>
        <w:pStyle w:val="a7"/>
        <w:numPr>
          <w:ilvl w:val="1"/>
          <w:numId w:val="3"/>
        </w:numPr>
        <w:rPr>
          <w:ins w:id="266" w:author="Eric Yip" w:date="2025-11-18T14:39:00Z"/>
          <w:rFonts w:eastAsiaTheme="minorEastAsia"/>
          <w:lang w:eastAsia="ko-KR"/>
        </w:rPr>
      </w:pPr>
      <w:ins w:id="267" w:author="Eric Yip" w:date="2025-11-18T14:39:00Z">
        <w:r>
          <w:rPr>
            <w:rFonts w:eastAsiaTheme="minorEastAsia" w:hint="eastAsia"/>
            <w:lang w:eastAsia="ko-KR"/>
          </w:rPr>
          <w:t>T</w:t>
        </w:r>
        <w:r>
          <w:rPr>
            <w:rFonts w:eastAsiaTheme="minorEastAsia"/>
            <w:lang w:eastAsia="ko-KR"/>
          </w:rPr>
          <w:t>he EIAF may also collect:</w:t>
        </w:r>
      </w:ins>
    </w:p>
    <w:p w14:paraId="39276871" w14:textId="77777777" w:rsidR="004F6C69" w:rsidRDefault="004F6C69" w:rsidP="004F6C69">
      <w:pPr>
        <w:pStyle w:val="a7"/>
        <w:numPr>
          <w:ilvl w:val="2"/>
          <w:numId w:val="3"/>
        </w:numPr>
        <w:rPr>
          <w:ins w:id="268" w:author="Eric Yip" w:date="2025-11-18T14:39:00Z"/>
          <w:rFonts w:eastAsiaTheme="minorEastAsia"/>
          <w:lang w:eastAsia="ko-KR"/>
        </w:rPr>
      </w:pPr>
      <w:ins w:id="269" w:author="Eric Yip" w:date="2025-11-18T14:39:00Z">
        <w:r>
          <w:rPr>
            <w:rFonts w:eastAsiaTheme="minorEastAsia" w:hint="eastAsia"/>
            <w:lang w:eastAsia="ko-KR"/>
          </w:rPr>
          <w:t>U</w:t>
        </w:r>
        <w:r>
          <w:rPr>
            <w:rFonts w:eastAsiaTheme="minorEastAsia"/>
            <w:lang w:eastAsia="ko-KR"/>
          </w:rPr>
          <w:t>E-specific energy policies,</w:t>
        </w:r>
      </w:ins>
    </w:p>
    <w:p w14:paraId="37DE7CD9" w14:textId="5D1C2B8E" w:rsidR="004F6C69" w:rsidRDefault="004D67EE" w:rsidP="004F6C69">
      <w:pPr>
        <w:pStyle w:val="a7"/>
        <w:numPr>
          <w:ilvl w:val="2"/>
          <w:numId w:val="3"/>
        </w:numPr>
        <w:rPr>
          <w:ins w:id="270" w:author="Eric Yip" w:date="2025-11-18T14:39:00Z"/>
          <w:rFonts w:eastAsiaTheme="minorEastAsia"/>
          <w:lang w:eastAsia="ko-KR"/>
        </w:rPr>
      </w:pPr>
      <w:ins w:id="271" w:author="Eric Yip" w:date="2025-11-18T14:49:00Z">
        <w:r>
          <w:rPr>
            <w:rFonts w:eastAsiaTheme="minorEastAsia"/>
            <w:lang w:eastAsia="ko-KR"/>
          </w:rPr>
          <w:t>Media relate</w:t>
        </w:r>
      </w:ins>
      <w:ins w:id="272" w:author="Eric Yip" w:date="2025-11-18T14:50:00Z">
        <w:r>
          <w:rPr>
            <w:rFonts w:eastAsiaTheme="minorEastAsia"/>
            <w:lang w:eastAsia="ko-KR"/>
          </w:rPr>
          <w:t>d e</w:t>
        </w:r>
      </w:ins>
      <w:ins w:id="273" w:author="Eric Yip" w:date="2025-11-18T14:39:00Z">
        <w:r w:rsidR="004F6C69">
          <w:rPr>
            <w:rFonts w:eastAsiaTheme="minorEastAsia"/>
            <w:lang w:eastAsia="ko-KR"/>
          </w:rPr>
          <w:t>nergy consumption data of the Media AS (e.g.</w:t>
        </w:r>
      </w:ins>
      <w:ins w:id="274" w:author="Eric Yip" w:date="2025-11-18T23:17:00Z">
        <w:r w:rsidR="002C5737">
          <w:rPr>
            <w:rFonts w:eastAsiaTheme="minorEastAsia"/>
            <w:lang w:eastAsia="ko-KR"/>
          </w:rPr>
          <w:t>,</w:t>
        </w:r>
      </w:ins>
      <w:ins w:id="275" w:author="Eric Yip" w:date="2025-11-18T14:39:00Z">
        <w:r w:rsidR="004F6C69">
          <w:rPr>
            <w:rFonts w:eastAsiaTheme="minorEastAsia"/>
            <w:lang w:eastAsia="ko-KR"/>
          </w:rPr>
          <w:t xml:space="preserve"> encoding load</w:t>
        </w:r>
      </w:ins>
      <w:ins w:id="276" w:author="Eric Yip" w:date="2025-11-18T14:50:00Z">
        <w:r>
          <w:rPr>
            <w:rFonts w:eastAsiaTheme="minorEastAsia"/>
            <w:lang w:eastAsia="ko-KR"/>
          </w:rPr>
          <w:t xml:space="preserve"> energy</w:t>
        </w:r>
      </w:ins>
      <w:ins w:id="277" w:author="Eric Yip" w:date="2025-11-18T14:39:00Z">
        <w:r w:rsidR="004F6C69">
          <w:rPr>
            <w:rFonts w:eastAsiaTheme="minorEastAsia"/>
            <w:lang w:eastAsia="ko-KR"/>
          </w:rPr>
          <w:t>)</w:t>
        </w:r>
      </w:ins>
    </w:p>
    <w:p w14:paraId="6D685F0E" w14:textId="77777777" w:rsidR="004F6C69" w:rsidRDefault="004F6C69" w:rsidP="004F6C69">
      <w:pPr>
        <w:pStyle w:val="a7"/>
        <w:numPr>
          <w:ilvl w:val="1"/>
          <w:numId w:val="3"/>
        </w:numPr>
        <w:rPr>
          <w:ins w:id="278" w:author="Eric Yip" w:date="2025-11-18T14:39:00Z"/>
          <w:rFonts w:eastAsiaTheme="minorEastAsia"/>
          <w:lang w:eastAsia="ko-KR"/>
        </w:rPr>
      </w:pPr>
      <w:ins w:id="279" w:author="Eric Yip" w:date="2025-11-18T14:39:00Z">
        <w:r>
          <w:rPr>
            <w:rFonts w:eastAsiaTheme="minorEastAsia" w:hint="eastAsia"/>
            <w:lang w:eastAsia="ko-KR"/>
          </w:rPr>
          <w:t>T</w:t>
        </w:r>
        <w:r>
          <w:rPr>
            <w:rFonts w:eastAsiaTheme="minorEastAsia"/>
            <w:lang w:eastAsia="ko-KR"/>
          </w:rPr>
          <w:t>hese data may be used as inputs for EEI generation.</w:t>
        </w:r>
      </w:ins>
    </w:p>
    <w:p w14:paraId="58138E33" w14:textId="77777777" w:rsidR="004F6C69" w:rsidRDefault="004F6C69" w:rsidP="004F6C69">
      <w:pPr>
        <w:pStyle w:val="a7"/>
        <w:numPr>
          <w:ilvl w:val="0"/>
          <w:numId w:val="3"/>
        </w:numPr>
        <w:rPr>
          <w:ins w:id="280" w:author="Eric Yip" w:date="2025-11-18T14:39:00Z"/>
          <w:rFonts w:eastAsiaTheme="minorEastAsia"/>
          <w:lang w:eastAsia="ko-KR"/>
        </w:rPr>
      </w:pPr>
      <w:ins w:id="281" w:author="Eric Yip" w:date="2025-11-18T14:39:00Z">
        <w:r>
          <w:rPr>
            <w:rFonts w:eastAsiaTheme="minorEastAsia" w:hint="eastAsia"/>
            <w:lang w:eastAsia="ko-KR"/>
          </w:rPr>
          <w:t>E</w:t>
        </w:r>
        <w:r>
          <w:rPr>
            <w:rFonts w:eastAsiaTheme="minorEastAsia"/>
            <w:lang w:eastAsia="ko-KR"/>
          </w:rPr>
          <w:t>EI Generation and Content</w:t>
        </w:r>
      </w:ins>
    </w:p>
    <w:p w14:paraId="01432CF2" w14:textId="77777777" w:rsidR="004F6C69" w:rsidRDefault="004F6C69" w:rsidP="004F6C69">
      <w:pPr>
        <w:pStyle w:val="a7"/>
        <w:numPr>
          <w:ilvl w:val="1"/>
          <w:numId w:val="3"/>
        </w:numPr>
        <w:rPr>
          <w:ins w:id="282" w:author="Eric Yip" w:date="2025-11-18T14:39:00Z"/>
          <w:rFonts w:eastAsiaTheme="minorEastAsia"/>
          <w:lang w:eastAsia="ko-KR"/>
        </w:rPr>
      </w:pPr>
      <w:ins w:id="283" w:author="Eric Yip" w:date="2025-11-18T14:39:00Z">
        <w:r>
          <w:rPr>
            <w:rFonts w:eastAsiaTheme="minorEastAsia" w:hint="eastAsia"/>
            <w:lang w:eastAsia="ko-KR"/>
          </w:rPr>
          <w:t>T</w:t>
        </w:r>
        <w:r>
          <w:rPr>
            <w:rFonts w:eastAsiaTheme="minorEastAsia"/>
            <w:lang w:eastAsia="ko-KR"/>
          </w:rPr>
          <w:t>he EIAF may generate EEI messages that contain the following mandatory abstract elements:</w:t>
        </w:r>
      </w:ins>
    </w:p>
    <w:p w14:paraId="09200168" w14:textId="77777777" w:rsidR="004F6C69" w:rsidRDefault="004F6C69" w:rsidP="004F6C69">
      <w:pPr>
        <w:pStyle w:val="a7"/>
        <w:numPr>
          <w:ilvl w:val="2"/>
          <w:numId w:val="3"/>
        </w:numPr>
        <w:rPr>
          <w:ins w:id="284" w:author="Eric Yip" w:date="2025-11-18T14:39:00Z"/>
          <w:rFonts w:eastAsiaTheme="minorEastAsia"/>
          <w:lang w:eastAsia="ko-KR"/>
        </w:rPr>
      </w:pPr>
      <w:ins w:id="285" w:author="Eric Yip" w:date="2025-11-18T14:39:00Z">
        <w:r>
          <w:rPr>
            <w:rFonts w:eastAsiaTheme="minorEastAsia" w:hint="eastAsia"/>
            <w:lang w:eastAsia="ko-KR"/>
          </w:rPr>
          <w:t>E</w:t>
        </w:r>
        <w:r>
          <w:rPr>
            <w:rFonts w:eastAsiaTheme="minorEastAsia"/>
            <w:lang w:eastAsia="ko-KR"/>
          </w:rPr>
          <w:t>nergy-degraded bit-rate: the current bit-rate reduced because of energy constraints.</w:t>
        </w:r>
      </w:ins>
    </w:p>
    <w:p w14:paraId="2BE29CD2" w14:textId="77777777" w:rsidR="004F6C69" w:rsidRDefault="004F6C69" w:rsidP="004F6C69">
      <w:pPr>
        <w:pStyle w:val="a7"/>
        <w:numPr>
          <w:ilvl w:val="2"/>
          <w:numId w:val="3"/>
        </w:numPr>
        <w:rPr>
          <w:ins w:id="286" w:author="Eric Yip" w:date="2025-11-18T14:39:00Z"/>
          <w:rFonts w:eastAsiaTheme="minorEastAsia"/>
          <w:lang w:eastAsia="ko-KR"/>
        </w:rPr>
      </w:pPr>
      <w:ins w:id="287" w:author="Eric Yip" w:date="2025-11-18T14:39:00Z">
        <w:r>
          <w:rPr>
            <w:rFonts w:eastAsiaTheme="minorEastAsia" w:hint="eastAsia"/>
            <w:lang w:eastAsia="ko-KR"/>
          </w:rPr>
          <w:t>O</w:t>
        </w:r>
        <w:r>
          <w:rPr>
            <w:rFonts w:eastAsiaTheme="minorEastAsia"/>
            <w:lang w:eastAsia="ko-KR"/>
          </w:rPr>
          <w:t>riginal bit-rate: the bit-rate achievable when energy restrictions are lifted.</w:t>
        </w:r>
      </w:ins>
    </w:p>
    <w:p w14:paraId="2FA6DF72" w14:textId="77777777" w:rsidR="004F6C69" w:rsidRDefault="004F6C69" w:rsidP="004F6C69">
      <w:pPr>
        <w:pStyle w:val="a7"/>
        <w:numPr>
          <w:ilvl w:val="2"/>
          <w:numId w:val="3"/>
        </w:numPr>
        <w:rPr>
          <w:ins w:id="288" w:author="Eric Yip" w:date="2025-11-18T14:39:00Z"/>
          <w:rFonts w:eastAsiaTheme="minorEastAsia"/>
          <w:lang w:eastAsia="ko-KR"/>
        </w:rPr>
      </w:pPr>
      <w:ins w:id="289" w:author="Eric Yip" w:date="2025-11-18T14:39:00Z">
        <w:r>
          <w:rPr>
            <w:rFonts w:eastAsiaTheme="minorEastAsia"/>
            <w:lang w:eastAsia="ko-KR"/>
          </w:rPr>
          <w:t>Prediction duration or end time of degradation: optional if known</w:t>
        </w:r>
      </w:ins>
    </w:p>
    <w:p w14:paraId="2FD6EE9F" w14:textId="77777777" w:rsidR="004F6C69" w:rsidRDefault="004F6C69" w:rsidP="004F6C69">
      <w:pPr>
        <w:pStyle w:val="a7"/>
        <w:numPr>
          <w:ilvl w:val="2"/>
          <w:numId w:val="3"/>
        </w:numPr>
        <w:rPr>
          <w:ins w:id="290" w:author="Eric Yip" w:date="2025-11-18T14:39:00Z"/>
          <w:rFonts w:eastAsiaTheme="minorEastAsia"/>
          <w:lang w:eastAsia="ko-KR"/>
        </w:rPr>
      </w:pPr>
      <w:ins w:id="291" w:author="Eric Yip" w:date="2025-11-18T14:39:00Z">
        <w:r>
          <w:rPr>
            <w:rFonts w:eastAsiaTheme="minorEastAsia" w:hint="eastAsia"/>
            <w:lang w:eastAsia="ko-KR"/>
          </w:rPr>
          <w:t>S</w:t>
        </w:r>
        <w:r>
          <w:rPr>
            <w:rFonts w:eastAsiaTheme="minorEastAsia"/>
            <w:lang w:eastAsia="ko-KR"/>
          </w:rPr>
          <w:t>cope of degradation: indicating whether the impact applies to UE, user, cell, service location, or network.</w:t>
        </w:r>
      </w:ins>
    </w:p>
    <w:p w14:paraId="638D0F8E" w14:textId="77777777" w:rsidR="004F6C69" w:rsidRDefault="004F6C69" w:rsidP="004F6C69">
      <w:pPr>
        <w:pStyle w:val="a7"/>
        <w:numPr>
          <w:ilvl w:val="2"/>
          <w:numId w:val="3"/>
        </w:numPr>
        <w:rPr>
          <w:ins w:id="292" w:author="Eric Yip" w:date="2025-11-18T14:39:00Z"/>
          <w:rFonts w:eastAsiaTheme="minorEastAsia"/>
          <w:lang w:eastAsia="ko-KR"/>
        </w:rPr>
      </w:pPr>
      <w:ins w:id="293" w:author="Eric Yip" w:date="2025-11-18T14:39:00Z">
        <w:r>
          <w:rPr>
            <w:rFonts w:eastAsiaTheme="minorEastAsia"/>
            <w:lang w:eastAsia="ko-KR"/>
          </w:rPr>
          <w:lastRenderedPageBreak/>
          <w:t>Degradation cause: specifying whether the cause is network-to-device transmission or server-side processing.</w:t>
        </w:r>
      </w:ins>
    </w:p>
    <w:p w14:paraId="359AAF36" w14:textId="77777777" w:rsidR="004F6C69" w:rsidRDefault="004F6C69" w:rsidP="004F6C69">
      <w:pPr>
        <w:pStyle w:val="a7"/>
        <w:numPr>
          <w:ilvl w:val="0"/>
          <w:numId w:val="3"/>
        </w:numPr>
        <w:rPr>
          <w:ins w:id="294" w:author="Eric Yip" w:date="2025-11-18T14:39:00Z"/>
          <w:rFonts w:eastAsiaTheme="minorEastAsia"/>
          <w:lang w:eastAsia="ko-KR"/>
        </w:rPr>
      </w:pPr>
      <w:ins w:id="295" w:author="Eric Yip" w:date="2025-11-18T14:39:00Z">
        <w:r>
          <w:rPr>
            <w:rFonts w:eastAsiaTheme="minorEastAsia" w:hint="eastAsia"/>
            <w:lang w:eastAsia="ko-KR"/>
          </w:rPr>
          <w:t>R</w:t>
        </w:r>
        <w:r>
          <w:rPr>
            <w:rFonts w:eastAsiaTheme="minorEastAsia"/>
            <w:lang w:eastAsia="ko-KR"/>
          </w:rPr>
          <w:t>eference Points and Interfaces</w:t>
        </w:r>
      </w:ins>
    </w:p>
    <w:p w14:paraId="0A408D14" w14:textId="5070B447" w:rsidR="004F6C69" w:rsidRDefault="004F6C69" w:rsidP="004F6C69">
      <w:pPr>
        <w:pStyle w:val="a7"/>
        <w:numPr>
          <w:ilvl w:val="1"/>
          <w:numId w:val="3"/>
        </w:numPr>
        <w:rPr>
          <w:ins w:id="296" w:author="Eric Yip" w:date="2025-11-18T14:39:00Z"/>
          <w:rFonts w:eastAsiaTheme="minorEastAsia"/>
          <w:lang w:eastAsia="ko-KR"/>
        </w:rPr>
      </w:pPr>
      <w:ins w:id="297" w:author="Eric Yip" w:date="2025-11-18T14:39:00Z">
        <w:r>
          <w:rPr>
            <w:rFonts w:eastAsiaTheme="minorEastAsia" w:hint="eastAsia"/>
            <w:lang w:eastAsia="ko-KR"/>
          </w:rPr>
          <w:t>T</w:t>
        </w:r>
        <w:r>
          <w:rPr>
            <w:rFonts w:eastAsiaTheme="minorEastAsia"/>
            <w:lang w:eastAsia="ko-KR"/>
          </w:rPr>
          <w:t xml:space="preserve">he standard may define the use of reference point M5 for session setup and </w:t>
        </w:r>
      </w:ins>
      <w:ins w:id="298" w:author="Eric Yip" w:date="2025-11-18T15:04:00Z">
        <w:r w:rsidR="00B37233">
          <w:rPr>
            <w:rFonts w:eastAsiaTheme="minorEastAsia"/>
            <w:lang w:eastAsia="ko-KR"/>
          </w:rPr>
          <w:t xml:space="preserve">E5 or M5 for </w:t>
        </w:r>
      </w:ins>
      <w:ins w:id="299" w:author="Eric Yip" w:date="2025-11-18T14:39:00Z">
        <w:r>
          <w:rPr>
            <w:rFonts w:eastAsiaTheme="minorEastAsia"/>
            <w:lang w:eastAsia="ko-KR"/>
          </w:rPr>
          <w:t>EEI exchange.</w:t>
        </w:r>
      </w:ins>
    </w:p>
    <w:p w14:paraId="6970DF4D" w14:textId="17DE0850" w:rsidR="004F6C69" w:rsidRDefault="004F6C69" w:rsidP="004F6C69">
      <w:pPr>
        <w:pStyle w:val="a7"/>
        <w:numPr>
          <w:ilvl w:val="1"/>
          <w:numId w:val="3"/>
        </w:numPr>
        <w:rPr>
          <w:ins w:id="300" w:author="Eric Yip" w:date="2025-11-18T14:39:00Z"/>
          <w:rFonts w:eastAsiaTheme="minorEastAsia"/>
          <w:lang w:eastAsia="ko-KR"/>
        </w:rPr>
      </w:pPr>
      <w:ins w:id="301" w:author="Eric Yip" w:date="2025-11-18T14:39:00Z">
        <w:r>
          <w:rPr>
            <w:rFonts w:eastAsiaTheme="minorEastAsia" w:hint="eastAsia"/>
            <w:lang w:eastAsia="ko-KR"/>
          </w:rPr>
          <w:t>R</w:t>
        </w:r>
        <w:r>
          <w:rPr>
            <w:rFonts w:eastAsiaTheme="minorEastAsia"/>
            <w:lang w:eastAsia="ko-KR"/>
          </w:rPr>
          <w:t xml:space="preserve">eference point E12 may be retained for exposure of energy-related information from the EIF to the </w:t>
        </w:r>
      </w:ins>
      <w:ins w:id="302" w:author="Eric Yip" w:date="2025-11-18T15:04:00Z">
        <w:r w:rsidR="00B37233">
          <w:rPr>
            <w:rFonts w:eastAsiaTheme="minorEastAsia"/>
            <w:lang w:eastAsia="ko-KR"/>
          </w:rPr>
          <w:t xml:space="preserve">Energy Information AF instantiated in the </w:t>
        </w:r>
      </w:ins>
      <w:ins w:id="303" w:author="Eric Yip" w:date="2025-11-18T14:39:00Z">
        <w:r>
          <w:rPr>
            <w:rFonts w:eastAsiaTheme="minorEastAsia"/>
            <w:lang w:eastAsia="ko-KR"/>
          </w:rPr>
          <w:t>Media AF.</w:t>
        </w:r>
      </w:ins>
    </w:p>
    <w:p w14:paraId="2A337F2A" w14:textId="77777777" w:rsidR="004F6C69" w:rsidRDefault="004F6C69" w:rsidP="004F6C69">
      <w:pPr>
        <w:pStyle w:val="a7"/>
        <w:numPr>
          <w:ilvl w:val="0"/>
          <w:numId w:val="3"/>
        </w:numPr>
        <w:rPr>
          <w:ins w:id="304" w:author="Eric Yip" w:date="2025-11-18T14:39:00Z"/>
          <w:rFonts w:eastAsiaTheme="minorEastAsia"/>
          <w:lang w:eastAsia="ko-KR"/>
        </w:rPr>
      </w:pPr>
      <w:ins w:id="305" w:author="Eric Yip" w:date="2025-11-18T14:39:00Z">
        <w:r>
          <w:rPr>
            <w:rFonts w:eastAsiaTheme="minorEastAsia" w:hint="eastAsia"/>
            <w:lang w:eastAsia="ko-KR"/>
          </w:rPr>
          <w:t>E</w:t>
        </w:r>
        <w:r>
          <w:rPr>
            <w:rFonts w:eastAsiaTheme="minorEastAsia"/>
            <w:lang w:eastAsia="ko-KR"/>
          </w:rPr>
          <w:t>EI Delivery Timing</w:t>
        </w:r>
      </w:ins>
    </w:p>
    <w:p w14:paraId="14A24135" w14:textId="77777777" w:rsidR="004F6C69" w:rsidRDefault="004F6C69" w:rsidP="004F6C69">
      <w:pPr>
        <w:pStyle w:val="a7"/>
        <w:numPr>
          <w:ilvl w:val="1"/>
          <w:numId w:val="3"/>
        </w:numPr>
        <w:rPr>
          <w:ins w:id="306" w:author="Eric Yip" w:date="2025-11-18T14:39:00Z"/>
          <w:rFonts w:eastAsiaTheme="minorEastAsia"/>
          <w:lang w:eastAsia="ko-KR"/>
        </w:rPr>
      </w:pPr>
      <w:ins w:id="307" w:author="Eric Yip" w:date="2025-11-18T14:39:00Z">
        <w:r>
          <w:rPr>
            <w:rFonts w:eastAsiaTheme="minorEastAsia" w:hint="eastAsia"/>
            <w:lang w:eastAsia="ko-KR"/>
          </w:rPr>
          <w:t>T</w:t>
        </w:r>
        <w:r>
          <w:rPr>
            <w:rFonts w:eastAsiaTheme="minorEastAsia"/>
            <w:lang w:eastAsia="ko-KR"/>
          </w:rPr>
          <w:t>he EIAF may determine when to transmit EEI to the UE based on:</w:t>
        </w:r>
      </w:ins>
    </w:p>
    <w:p w14:paraId="2FAC44A7" w14:textId="77777777" w:rsidR="004F6C69" w:rsidRDefault="004F6C69" w:rsidP="004F6C69">
      <w:pPr>
        <w:pStyle w:val="a7"/>
        <w:numPr>
          <w:ilvl w:val="2"/>
          <w:numId w:val="3"/>
        </w:numPr>
        <w:rPr>
          <w:ins w:id="308" w:author="Eric Yip" w:date="2025-11-18T14:39:00Z"/>
          <w:rFonts w:eastAsiaTheme="minorEastAsia"/>
          <w:lang w:eastAsia="ko-KR"/>
        </w:rPr>
      </w:pPr>
      <w:ins w:id="309" w:author="Eric Yip" w:date="2025-11-18T14:39:00Z">
        <w:r>
          <w:rPr>
            <w:rFonts w:eastAsiaTheme="minorEastAsia"/>
            <w:lang w:eastAsia="ko-KR"/>
          </w:rPr>
          <w:t>Any change in the degraded bit-rate,</w:t>
        </w:r>
      </w:ins>
    </w:p>
    <w:p w14:paraId="7ED28F8F" w14:textId="77777777" w:rsidR="004F6C69" w:rsidRDefault="004F6C69" w:rsidP="004F6C69">
      <w:pPr>
        <w:pStyle w:val="a7"/>
        <w:numPr>
          <w:ilvl w:val="2"/>
          <w:numId w:val="3"/>
        </w:numPr>
        <w:rPr>
          <w:ins w:id="310" w:author="Eric Yip" w:date="2025-11-18T14:39:00Z"/>
          <w:rFonts w:eastAsiaTheme="minorEastAsia"/>
          <w:lang w:eastAsia="ko-KR"/>
        </w:rPr>
      </w:pPr>
      <w:ins w:id="311" w:author="Eric Yip" w:date="2025-11-18T14:39:00Z">
        <w:r>
          <w:rPr>
            <w:rFonts w:eastAsiaTheme="minorEastAsia" w:hint="eastAsia"/>
            <w:lang w:eastAsia="ko-KR"/>
          </w:rPr>
          <w:t>P</w:t>
        </w:r>
        <w:r>
          <w:rPr>
            <w:rFonts w:eastAsiaTheme="minorEastAsia"/>
            <w:lang w:eastAsia="ko-KR"/>
          </w:rPr>
          <w:t>eriodic notification intervals,</w:t>
        </w:r>
      </w:ins>
    </w:p>
    <w:p w14:paraId="6EDA596E" w14:textId="77777777" w:rsidR="004F6C69" w:rsidRDefault="004F6C69" w:rsidP="004F6C69">
      <w:pPr>
        <w:pStyle w:val="a7"/>
        <w:numPr>
          <w:ilvl w:val="2"/>
          <w:numId w:val="3"/>
        </w:numPr>
        <w:rPr>
          <w:ins w:id="312" w:author="Eric Yip" w:date="2025-11-18T14:39:00Z"/>
          <w:rFonts w:eastAsiaTheme="minorEastAsia"/>
          <w:lang w:eastAsia="ko-KR"/>
        </w:rPr>
      </w:pPr>
      <w:ins w:id="313" w:author="Eric Yip" w:date="2025-11-18T14:39:00Z">
        <w:r>
          <w:rPr>
            <w:rFonts w:eastAsiaTheme="minorEastAsia" w:hint="eastAsia"/>
            <w:lang w:eastAsia="ko-KR"/>
          </w:rPr>
          <w:t>O</w:t>
        </w:r>
        <w:r>
          <w:rPr>
            <w:rFonts w:eastAsiaTheme="minorEastAsia"/>
            <w:lang w:eastAsia="ko-KR"/>
          </w:rPr>
          <w:t>ther specific triggers.</w:t>
        </w:r>
      </w:ins>
    </w:p>
    <w:p w14:paraId="49A5D429" w14:textId="3BBBC3EF" w:rsidR="004F6C69" w:rsidRDefault="004F6C69" w:rsidP="004F6C69">
      <w:pPr>
        <w:pStyle w:val="a7"/>
        <w:numPr>
          <w:ilvl w:val="1"/>
          <w:numId w:val="3"/>
        </w:numPr>
        <w:rPr>
          <w:ins w:id="314" w:author="Eric Yip" w:date="2025-11-18T14:39:00Z"/>
          <w:rFonts w:eastAsiaTheme="minorEastAsia"/>
          <w:lang w:eastAsia="ko-KR"/>
        </w:rPr>
      </w:pPr>
      <w:ins w:id="315" w:author="Eric Yip" w:date="2025-11-18T14:39:00Z">
        <w:r>
          <w:rPr>
            <w:rFonts w:eastAsiaTheme="minorEastAsia" w:hint="eastAsia"/>
            <w:lang w:eastAsia="ko-KR"/>
          </w:rPr>
          <w:t>T</w:t>
        </w:r>
        <w:r>
          <w:rPr>
            <w:rFonts w:eastAsiaTheme="minorEastAsia"/>
            <w:lang w:eastAsia="ko-KR"/>
          </w:rPr>
          <w:t>he timing behaviour may be specified as either event-drive</w:t>
        </w:r>
      </w:ins>
      <w:ins w:id="316" w:author="Eric Yip" w:date="2025-11-18T23:16:00Z">
        <w:r w:rsidR="002C5737">
          <w:rPr>
            <w:rFonts w:eastAsiaTheme="minorEastAsia"/>
            <w:lang w:eastAsia="ko-KR"/>
          </w:rPr>
          <w:t>n</w:t>
        </w:r>
      </w:ins>
      <w:ins w:id="317" w:author="Eric Yip" w:date="2025-11-18T14:39:00Z">
        <w:r>
          <w:rPr>
            <w:rFonts w:eastAsiaTheme="minorEastAsia"/>
            <w:lang w:eastAsia="ko-KR"/>
          </w:rPr>
          <w:t xml:space="preserve"> or periodic, with configurable parameters.</w:t>
        </w:r>
      </w:ins>
    </w:p>
    <w:p w14:paraId="79C904D4" w14:textId="77777777" w:rsidR="004F6C69" w:rsidRDefault="004F6C69" w:rsidP="004F6C69">
      <w:pPr>
        <w:pStyle w:val="a7"/>
        <w:numPr>
          <w:ilvl w:val="0"/>
          <w:numId w:val="3"/>
        </w:numPr>
        <w:rPr>
          <w:ins w:id="318" w:author="Eric Yip" w:date="2025-11-18T14:39:00Z"/>
          <w:rFonts w:eastAsiaTheme="minorEastAsia"/>
          <w:lang w:eastAsia="ko-KR"/>
        </w:rPr>
      </w:pPr>
      <w:ins w:id="319" w:author="Eric Yip" w:date="2025-11-18T14:39:00Z">
        <w:r>
          <w:rPr>
            <w:rFonts w:eastAsiaTheme="minorEastAsia" w:hint="eastAsia"/>
            <w:lang w:eastAsia="ko-KR"/>
          </w:rPr>
          <w:t>U</w:t>
        </w:r>
        <w:r>
          <w:rPr>
            <w:rFonts w:eastAsiaTheme="minorEastAsia"/>
            <w:lang w:eastAsia="ko-KR"/>
          </w:rPr>
          <w:t>E Media Client Processing</w:t>
        </w:r>
      </w:ins>
    </w:p>
    <w:p w14:paraId="2FCB3459" w14:textId="77777777" w:rsidR="004F6C69" w:rsidRDefault="004F6C69" w:rsidP="004F6C69">
      <w:pPr>
        <w:pStyle w:val="a7"/>
        <w:numPr>
          <w:ilvl w:val="1"/>
          <w:numId w:val="3"/>
        </w:numPr>
        <w:rPr>
          <w:ins w:id="320" w:author="Eric Yip" w:date="2025-11-18T14:39:00Z"/>
          <w:rFonts w:eastAsiaTheme="minorEastAsia"/>
          <w:lang w:eastAsia="ko-KR"/>
        </w:rPr>
      </w:pPr>
      <w:ins w:id="321" w:author="Eric Yip" w:date="2025-11-18T14:39:00Z">
        <w:r>
          <w:rPr>
            <w:rFonts w:eastAsiaTheme="minorEastAsia" w:hint="eastAsia"/>
            <w:lang w:eastAsia="ko-KR"/>
          </w:rPr>
          <w:t>U</w:t>
        </w:r>
        <w:r>
          <w:rPr>
            <w:rFonts w:eastAsiaTheme="minorEastAsia"/>
            <w:lang w:eastAsia="ko-KR"/>
          </w:rPr>
          <w:t>pon receipt of EEI, the Media Session Handler may be required to:</w:t>
        </w:r>
      </w:ins>
    </w:p>
    <w:p w14:paraId="21A41393" w14:textId="77777777" w:rsidR="004F6C69" w:rsidRDefault="004F6C69" w:rsidP="004F6C69">
      <w:pPr>
        <w:pStyle w:val="a7"/>
        <w:numPr>
          <w:ilvl w:val="2"/>
          <w:numId w:val="3"/>
        </w:numPr>
        <w:rPr>
          <w:ins w:id="322" w:author="Eric Yip" w:date="2025-11-18T14:39:00Z"/>
          <w:rFonts w:eastAsiaTheme="minorEastAsia"/>
          <w:lang w:eastAsia="ko-KR"/>
        </w:rPr>
      </w:pPr>
      <w:ins w:id="323" w:author="Eric Yip" w:date="2025-11-18T14:39:00Z">
        <w:r>
          <w:rPr>
            <w:rFonts w:eastAsiaTheme="minorEastAsia" w:hint="eastAsia"/>
            <w:lang w:eastAsia="ko-KR"/>
          </w:rPr>
          <w:t>E</w:t>
        </w:r>
        <w:r>
          <w:rPr>
            <w:rFonts w:eastAsiaTheme="minorEastAsia"/>
            <w:lang w:eastAsia="ko-KR"/>
          </w:rPr>
          <w:t>valuate the EEI content,</w:t>
        </w:r>
      </w:ins>
    </w:p>
    <w:p w14:paraId="2E8FAEB1" w14:textId="77777777" w:rsidR="004F6C69" w:rsidRDefault="004F6C69" w:rsidP="004F6C69">
      <w:pPr>
        <w:pStyle w:val="a7"/>
        <w:numPr>
          <w:ilvl w:val="2"/>
          <w:numId w:val="3"/>
        </w:numPr>
        <w:rPr>
          <w:ins w:id="324" w:author="Eric Yip" w:date="2025-11-18T14:39:00Z"/>
          <w:rFonts w:eastAsiaTheme="minorEastAsia"/>
          <w:lang w:eastAsia="ko-KR"/>
        </w:rPr>
      </w:pPr>
      <w:ins w:id="325" w:author="Eric Yip" w:date="2025-11-18T14:39:00Z">
        <w:r>
          <w:rPr>
            <w:rFonts w:eastAsiaTheme="minorEastAsia" w:hint="eastAsia"/>
            <w:lang w:eastAsia="ko-KR"/>
          </w:rPr>
          <w:t>D</w:t>
        </w:r>
        <w:r>
          <w:rPr>
            <w:rFonts w:eastAsiaTheme="minorEastAsia"/>
            <w:lang w:eastAsia="ko-KR"/>
          </w:rPr>
          <w:t>ecide on an appropriate QoS degradation response,</w:t>
        </w:r>
      </w:ins>
    </w:p>
    <w:p w14:paraId="592D904B" w14:textId="77777777" w:rsidR="004F6C69" w:rsidRDefault="004F6C69" w:rsidP="004F6C69">
      <w:pPr>
        <w:pStyle w:val="a7"/>
        <w:numPr>
          <w:ilvl w:val="2"/>
          <w:numId w:val="3"/>
        </w:numPr>
        <w:rPr>
          <w:ins w:id="326" w:author="Eric Yip" w:date="2025-11-18T14:39:00Z"/>
          <w:rFonts w:eastAsiaTheme="minorEastAsia"/>
          <w:lang w:eastAsia="ko-KR"/>
        </w:rPr>
      </w:pPr>
      <w:ins w:id="327" w:author="Eric Yip" w:date="2025-11-18T14:39:00Z">
        <w:r>
          <w:rPr>
            <w:rFonts w:eastAsiaTheme="minorEastAsia" w:hint="eastAsia"/>
            <w:lang w:eastAsia="ko-KR"/>
          </w:rPr>
          <w:t>C</w:t>
        </w:r>
        <w:r>
          <w:rPr>
            <w:rFonts w:eastAsiaTheme="minorEastAsia"/>
            <w:lang w:eastAsia="ko-KR"/>
          </w:rPr>
          <w:t>ommunicate the response to the Media Access Function (MAF).</w:t>
        </w:r>
      </w:ins>
    </w:p>
    <w:p w14:paraId="44057ED6" w14:textId="77777777" w:rsidR="004F6C69" w:rsidRDefault="004F6C69" w:rsidP="004F6C69">
      <w:pPr>
        <w:pStyle w:val="a7"/>
        <w:numPr>
          <w:ilvl w:val="0"/>
          <w:numId w:val="3"/>
        </w:numPr>
        <w:rPr>
          <w:ins w:id="328" w:author="Eric Yip" w:date="2025-11-18T14:39:00Z"/>
          <w:rFonts w:eastAsiaTheme="minorEastAsia"/>
          <w:lang w:eastAsia="ko-KR"/>
        </w:rPr>
      </w:pPr>
      <w:ins w:id="329" w:author="Eric Yip" w:date="2025-11-18T14:39:00Z">
        <w:r>
          <w:rPr>
            <w:rFonts w:eastAsiaTheme="minorEastAsia" w:hint="eastAsia"/>
            <w:lang w:eastAsia="ko-KR"/>
          </w:rPr>
          <w:t>M</w:t>
        </w:r>
        <w:r>
          <w:rPr>
            <w:rFonts w:eastAsiaTheme="minorEastAsia"/>
            <w:lang w:eastAsia="ko-KR"/>
          </w:rPr>
          <w:t>edia Access Function (MAF) Action</w:t>
        </w:r>
      </w:ins>
    </w:p>
    <w:p w14:paraId="21DFBFAB" w14:textId="77777777" w:rsidR="004F6C69" w:rsidRDefault="004F6C69" w:rsidP="004F6C69">
      <w:pPr>
        <w:pStyle w:val="a7"/>
        <w:numPr>
          <w:ilvl w:val="1"/>
          <w:numId w:val="3"/>
        </w:numPr>
        <w:rPr>
          <w:ins w:id="330" w:author="Eric Yip" w:date="2025-11-18T14:39:00Z"/>
          <w:rFonts w:eastAsiaTheme="minorEastAsia"/>
          <w:lang w:eastAsia="ko-KR"/>
        </w:rPr>
      </w:pPr>
      <w:ins w:id="331" w:author="Eric Yip" w:date="2025-11-18T14:39:00Z">
        <w:r>
          <w:rPr>
            <w:rFonts w:eastAsiaTheme="minorEastAsia" w:hint="eastAsia"/>
            <w:lang w:eastAsia="ko-KR"/>
          </w:rPr>
          <w:t>T</w:t>
        </w:r>
        <w:r>
          <w:rPr>
            <w:rFonts w:eastAsiaTheme="minorEastAsia"/>
            <w:lang w:eastAsia="ko-KR"/>
          </w:rPr>
          <w:t>he MAF may be mandated to enact the media-level response (e.g., adjust stream variant, switch delivery path) based on the decision received from the Media Session Handler.</w:t>
        </w:r>
      </w:ins>
    </w:p>
    <w:p w14:paraId="266A5B34" w14:textId="77777777" w:rsidR="004F6C69" w:rsidRPr="004F6C69" w:rsidRDefault="004F6C69" w:rsidP="003C036B">
      <w:pPr>
        <w:rPr>
          <w:rFonts w:eastAsia="Arial"/>
        </w:rPr>
      </w:pPr>
    </w:p>
    <w:p w14:paraId="177000E3" w14:textId="77777777" w:rsidR="00401996" w:rsidRPr="00F90395" w:rsidRDefault="00401996" w:rsidP="00401996">
      <w:pPr>
        <w:pStyle w:val="Changelast"/>
      </w:pPr>
      <w:r w:rsidRPr="00F90395">
        <w:t>End of changes</w:t>
      </w:r>
    </w:p>
    <w:p w14:paraId="42D5A6AE" w14:textId="6D62A627" w:rsidR="007218D7" w:rsidRPr="00164AEC" w:rsidRDefault="007218D7" w:rsidP="008F3798"/>
    <w:sectPr w:rsidR="007218D7" w:rsidRPr="00164AEC" w:rsidSect="00E12462">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6" w:author="Richard Bradbury" w:date="2025-11-13T17:02:00Z" w:initials="RB">
    <w:p w14:paraId="367270E6" w14:textId="3B92CABD" w:rsidR="006B0794" w:rsidRDefault="006B0794">
      <w:pPr>
        <w:pStyle w:val="a9"/>
      </w:pPr>
      <w:r>
        <w:rPr>
          <w:rStyle w:val="a8"/>
        </w:rPr>
        <w:annotationRef/>
      </w:r>
      <w:r>
        <w:t>I would prefer to see a more generic solution where the signalling is done at E5 rather than at M5.</w:t>
      </w:r>
    </w:p>
    <w:p w14:paraId="046569D0" w14:textId="2CDA4848" w:rsidR="006B0794" w:rsidRDefault="006B0794">
      <w:pPr>
        <w:pStyle w:val="a9"/>
      </w:pPr>
      <w:r>
        <w:t>To assess the feasibility of this, one must first identify what information needs to be conveyed from the network to the UE. The analysis you provide below is helpful in starting t</w:t>
      </w:r>
      <w:r w:rsidR="001B7933">
        <w:t>he process of requirements collection.</w:t>
      </w:r>
    </w:p>
  </w:comment>
  <w:comment w:id="37" w:author="Eric Yip" w:date="2025-11-18T06:22:00Z" w:initials="EY">
    <w:p w14:paraId="57DD7282" w14:textId="506D8AAA" w:rsidR="00AE4BF7" w:rsidRPr="00AE4BF7" w:rsidRDefault="00AE4BF7">
      <w:pPr>
        <w:pStyle w:val="a9"/>
        <w:rPr>
          <w:rFonts w:eastAsiaTheme="minorEastAsia"/>
          <w:lang w:eastAsia="ko-KR"/>
        </w:rPr>
      </w:pPr>
      <w:r>
        <w:rPr>
          <w:rStyle w:val="a8"/>
        </w:rPr>
        <w:annotationRef/>
      </w:r>
      <w:r w:rsidR="00AE07B6">
        <w:rPr>
          <w:rFonts w:eastAsiaTheme="minorEastAsia"/>
          <w:lang w:eastAsia="ko-KR"/>
        </w:rPr>
        <w:t>Agree that it depends on the analysis of what information needs to be conveyed. We are open with a generic solution either at E5 or</w:t>
      </w:r>
      <w:r w:rsidR="00B37233">
        <w:rPr>
          <w:rFonts w:eastAsiaTheme="minorEastAsia"/>
          <w:lang w:eastAsia="ko-KR"/>
        </w:rPr>
        <w:t xml:space="preserve"> through extensions of existing mechanisms at</w:t>
      </w:r>
      <w:r w:rsidR="00AE07B6">
        <w:rPr>
          <w:rFonts w:eastAsiaTheme="minorEastAsia"/>
          <w:lang w:eastAsia="ko-KR"/>
        </w:rPr>
        <w:t xml:space="preserve"> M5. </w:t>
      </w:r>
    </w:p>
  </w:comment>
  <w:comment w:id="39" w:author="Richard Bradbury" w:date="2025-11-13T17:08:00Z" w:initials="RB">
    <w:p w14:paraId="48E4D311" w14:textId="24B01E0B" w:rsidR="0027198F" w:rsidRDefault="0027198F">
      <w:pPr>
        <w:pStyle w:val="a9"/>
      </w:pPr>
      <w:r>
        <w:rPr>
          <w:rStyle w:val="a8"/>
        </w:rPr>
        <w:annotationRef/>
      </w:r>
      <w:r>
        <w:t>I don’t think server downtime would be reported as QoS degradation by the PCF.</w:t>
      </w:r>
    </w:p>
  </w:comment>
  <w:comment w:id="40" w:author="Eric Yip" w:date="2025-11-18T06:23:00Z" w:initials="EY">
    <w:p w14:paraId="25B49C84" w14:textId="10315E0B" w:rsidR="00AE4BF7" w:rsidRPr="00AE4BF7" w:rsidRDefault="00AE4BF7">
      <w:pPr>
        <w:pStyle w:val="a9"/>
        <w:rPr>
          <w:rFonts w:eastAsiaTheme="minorEastAsia"/>
          <w:lang w:eastAsia="ko-KR"/>
        </w:rPr>
      </w:pPr>
      <w:r>
        <w:rPr>
          <w:rStyle w:val="a8"/>
        </w:rPr>
        <w:annotationRef/>
      </w:r>
      <w:r>
        <w:rPr>
          <w:rFonts w:eastAsiaTheme="minorEastAsia"/>
          <w:lang w:eastAsia="ko-KR"/>
        </w:rPr>
        <w:t>Removed server downtime.</w:t>
      </w:r>
    </w:p>
  </w:comment>
  <w:comment w:id="44" w:author="Richard Bradbury" w:date="2025-11-13T17:09:00Z" w:initials="RB">
    <w:p w14:paraId="39433C8B" w14:textId="6635CA38" w:rsidR="0027198F" w:rsidRDefault="0027198F">
      <w:pPr>
        <w:pStyle w:val="a9"/>
      </w:pPr>
      <w:r>
        <w:rPr>
          <w:rStyle w:val="a8"/>
        </w:rPr>
        <w:annotationRef/>
      </w:r>
      <w:r>
        <w:t>Nicely argued.</w:t>
      </w:r>
    </w:p>
  </w:comment>
  <w:comment w:id="51" w:author="Richard Bradbury" w:date="2025-11-13T17:10:00Z" w:initials="RB">
    <w:p w14:paraId="74D1F2EE" w14:textId="2BD73EB9" w:rsidR="0027198F" w:rsidRDefault="0027198F">
      <w:pPr>
        <w:pStyle w:val="a9"/>
      </w:pPr>
      <w:r>
        <w:rPr>
          <w:rStyle w:val="a8"/>
        </w:rPr>
        <w:annotationRef/>
      </w:r>
      <w:r>
        <w:t>Would prefer this to be the Energy Information AF instantiated in the Media AF.</w:t>
      </w:r>
    </w:p>
  </w:comment>
  <w:comment w:id="75" w:author="Richard Bradbury" w:date="2025-11-13T17:15:00Z" w:initials="RB">
    <w:p w14:paraId="47FF3354" w14:textId="27F5D510" w:rsidR="0027198F" w:rsidRDefault="0027198F">
      <w:pPr>
        <w:pStyle w:val="a9"/>
      </w:pPr>
      <w:r>
        <w:rPr>
          <w:rStyle w:val="a8"/>
        </w:rPr>
        <w:annotationRef/>
      </w:r>
      <w:r>
        <w:t>“from the Energy Information AF instantiated in the Media AF to the Energy Information Collector instantiated in the Media Client</w:t>
      </w:r>
      <w:r>
        <w:rPr>
          <w:rStyle w:val="a8"/>
        </w:rPr>
        <w:annotationRef/>
      </w:r>
      <w:r>
        <w:t>”</w:t>
      </w:r>
    </w:p>
  </w:comment>
  <w:comment w:id="131" w:author="Richard Bradbury" w:date="2025-11-13T17:53:00Z" w:initials="RB">
    <w:p w14:paraId="0ABD5321" w14:textId="77777777" w:rsidR="007C72E8" w:rsidRDefault="007C72E8">
      <w:pPr>
        <w:pStyle w:val="a9"/>
      </w:pPr>
      <w:r>
        <w:rPr>
          <w:rStyle w:val="a8"/>
        </w:rPr>
        <w:annotationRef/>
      </w:r>
      <w:r>
        <w:t>So the semantic here is a mandatory limit imposed by the Energy Information AF rather than a recommendation that the Media Client could choose to ignore?</w:t>
      </w:r>
    </w:p>
    <w:p w14:paraId="4EEF8848" w14:textId="7BCC68AC" w:rsidR="004B2B5A" w:rsidRDefault="004B2B5A">
      <w:pPr>
        <w:pStyle w:val="a9"/>
      </w:pPr>
      <w:r>
        <w:t>This seems different from step 11 of the call flow where the Media Client has some degree of autonomy over the appropriate action to take.</w:t>
      </w:r>
    </w:p>
  </w:comment>
  <w:comment w:id="132" w:author="Eric Yip" w:date="2025-11-18T06:25:00Z" w:initials="EY">
    <w:p w14:paraId="31F6B1DD" w14:textId="0B245156" w:rsidR="00260C36" w:rsidRPr="00260C36" w:rsidRDefault="00260C36">
      <w:pPr>
        <w:pStyle w:val="a9"/>
        <w:rPr>
          <w:rFonts w:eastAsiaTheme="minorEastAsia"/>
          <w:lang w:eastAsia="ko-KR"/>
        </w:rPr>
      </w:pPr>
      <w:r>
        <w:rPr>
          <w:rStyle w:val="a8"/>
        </w:rPr>
        <w:annotationRef/>
      </w:r>
      <w:r>
        <w:rPr>
          <w:rFonts w:eastAsiaTheme="minorEastAsia" w:hint="eastAsia"/>
          <w:lang w:eastAsia="ko-KR"/>
        </w:rPr>
        <w:t>P</w:t>
      </w:r>
      <w:r>
        <w:rPr>
          <w:rFonts w:eastAsiaTheme="minorEastAsia"/>
          <w:lang w:eastAsia="ko-KR"/>
        </w:rPr>
        <w:t xml:space="preserve">erhaps the text here is misleading. The QoS degradation </w:t>
      </w:r>
      <w:r w:rsidR="002965C3">
        <w:rPr>
          <w:rFonts w:eastAsiaTheme="minorEastAsia"/>
          <w:lang w:eastAsia="ko-KR"/>
        </w:rPr>
        <w:t xml:space="preserve">mandatory limit </w:t>
      </w:r>
      <w:r>
        <w:rPr>
          <w:rFonts w:eastAsiaTheme="minorEastAsia"/>
          <w:lang w:eastAsia="ko-KR"/>
        </w:rPr>
        <w:t xml:space="preserve">is notified via the degraded bit-rate for the session, but </w:t>
      </w:r>
      <w:r w:rsidR="002965C3">
        <w:rPr>
          <w:rFonts w:eastAsiaTheme="minorEastAsia"/>
          <w:lang w:eastAsia="ko-KR"/>
        </w:rPr>
        <w:t>the Media Client has autonomy over how to react to this</w:t>
      </w:r>
      <w:r>
        <w:rPr>
          <w:rFonts w:eastAsiaTheme="minorEastAsia"/>
          <w:lang w:eastAsia="ko-KR"/>
        </w:rPr>
        <w:t>.</w:t>
      </w:r>
      <w:r w:rsidR="002965C3">
        <w:rPr>
          <w:rFonts w:eastAsiaTheme="minorEastAsia"/>
          <w:lang w:eastAsia="ko-KR"/>
        </w:rPr>
        <w:t xml:space="preserve"> This reaction may be a decision to 1) live with the degraded bit rate, and to avoid the request/fetching of media segments with bit rates over the degraded value 2) upgrade the bit rate through the use of energy credits or monetary policies 3) any other decision such as ending the media session. </w:t>
      </w:r>
    </w:p>
  </w:comment>
  <w:comment w:id="142" w:author="Richard Bradbury" w:date="2025-11-13T17:54:00Z" w:initials="RB">
    <w:p w14:paraId="355016BA" w14:textId="77777777" w:rsidR="007C72E8" w:rsidRDefault="007C72E8">
      <w:pPr>
        <w:pStyle w:val="a9"/>
      </w:pPr>
      <w:r>
        <w:rPr>
          <w:rStyle w:val="a8"/>
        </w:rPr>
        <w:annotationRef/>
      </w:r>
      <w:r>
        <w:t>How is the degradation applied?</w:t>
      </w:r>
    </w:p>
    <w:p w14:paraId="054BF2B4" w14:textId="26B30D94" w:rsidR="007C72E8" w:rsidRDefault="007C72E8">
      <w:pPr>
        <w:pStyle w:val="a9"/>
      </w:pPr>
      <w:r>
        <w:t>Or is it just a recommendation?</w:t>
      </w:r>
    </w:p>
  </w:comment>
  <w:comment w:id="143" w:author="Eric Yip" w:date="2025-11-18T06:31:00Z" w:initials="EY">
    <w:p w14:paraId="4A401D4B" w14:textId="47C7AB53" w:rsidR="00260C36" w:rsidRPr="00260C36" w:rsidRDefault="00260C36">
      <w:pPr>
        <w:pStyle w:val="a9"/>
        <w:rPr>
          <w:rFonts w:eastAsiaTheme="minorEastAsia"/>
          <w:lang w:eastAsia="ko-KR"/>
        </w:rPr>
      </w:pPr>
      <w:r>
        <w:rPr>
          <w:rStyle w:val="a8"/>
        </w:rPr>
        <w:annotationRef/>
      </w:r>
      <w:r>
        <w:rPr>
          <w:rFonts w:eastAsiaTheme="minorEastAsia" w:hint="eastAsia"/>
          <w:lang w:eastAsia="ko-KR"/>
        </w:rPr>
        <w:t>V</w:t>
      </w:r>
      <w:r>
        <w:rPr>
          <w:rFonts w:eastAsiaTheme="minorEastAsia"/>
          <w:lang w:eastAsia="ko-KR"/>
        </w:rPr>
        <w:t>ia signalling of the degraded bit rate</w:t>
      </w:r>
    </w:p>
  </w:comment>
  <w:comment w:id="154" w:author="Richard Bradbury" w:date="2025-11-13T17:56:00Z" w:initials="RB">
    <w:p w14:paraId="425C272B" w14:textId="518DA7DE" w:rsidR="007C72E8" w:rsidRDefault="007C72E8">
      <w:pPr>
        <w:pStyle w:val="a9"/>
      </w:pPr>
      <w:r>
        <w:rPr>
          <w:rStyle w:val="a8"/>
        </w:rPr>
        <w:annotationRef/>
      </w:r>
      <w:r>
        <w:t>If the cell identity is signalled in this event, the network could provide information about more than one cell. For example, information about the cells surrounding the current cell could be provided. This knowledge could then influence the user’s direction of mobility towards a cell without energy-related degradation.</w:t>
      </w:r>
    </w:p>
  </w:comment>
  <w:comment w:id="155" w:author="Eric Yip" w:date="2025-11-18T06:32:00Z" w:initials="EY">
    <w:p w14:paraId="4F8F0488" w14:textId="4DAD2A9E" w:rsidR="00260C36" w:rsidRPr="00260C36" w:rsidRDefault="00260C36">
      <w:pPr>
        <w:pStyle w:val="a9"/>
        <w:rPr>
          <w:rFonts w:eastAsiaTheme="minorEastAsia"/>
          <w:lang w:eastAsia="ko-KR"/>
        </w:rPr>
      </w:pPr>
      <w:r>
        <w:rPr>
          <w:rStyle w:val="a8"/>
        </w:rPr>
        <w:annotationRef/>
      </w:r>
      <w:r>
        <w:rPr>
          <w:rFonts w:eastAsiaTheme="minorEastAsia"/>
          <w:lang w:eastAsia="ko-KR"/>
        </w:rPr>
        <w:t>Could definitely be possible if we signal more detailed cell information.</w:t>
      </w:r>
    </w:p>
  </w:comment>
  <w:comment w:id="170" w:author="Richard Bradbury" w:date="2025-11-13T18:00:00Z" w:initials="RB">
    <w:p w14:paraId="3BF50F7C" w14:textId="596603A3" w:rsidR="00A415F3" w:rsidRDefault="00A415F3">
      <w:pPr>
        <w:pStyle w:val="a9"/>
      </w:pPr>
      <w:r>
        <w:rPr>
          <w:rStyle w:val="a8"/>
        </w:rPr>
        <w:annotationRef/>
      </w:r>
      <w:r>
        <w:t>Is the scope of this one Data Network (DNN), or one slice (S-NSSAI) or the entire PLMN?</w:t>
      </w:r>
    </w:p>
  </w:comment>
  <w:comment w:id="187" w:author="Richard Bradbury" w:date="2025-11-13T18:16:00Z" w:initials="RB">
    <w:p w14:paraId="021C9B56" w14:textId="7CEC9C68" w:rsidR="00493389" w:rsidRDefault="00493389">
      <w:pPr>
        <w:pStyle w:val="a9"/>
      </w:pPr>
      <w:r>
        <w:rPr>
          <w:rStyle w:val="a8"/>
        </w:rPr>
        <w:annotationRef/>
      </w:r>
      <w:r>
        <w:t>I think steps 4, 5 and 6 all happen in parallel, so should be surrounded by a UML “par”.</w:t>
      </w:r>
    </w:p>
  </w:comment>
  <w:comment w:id="188" w:author="Eric Yip" w:date="2025-11-18T06:52:00Z" w:initials="EY">
    <w:p w14:paraId="740E8E40" w14:textId="4B168C44" w:rsidR="001F5E33" w:rsidRPr="001F5E33" w:rsidRDefault="001F5E33">
      <w:pPr>
        <w:pStyle w:val="a9"/>
        <w:rPr>
          <w:rFonts w:eastAsiaTheme="minorEastAsia"/>
          <w:lang w:eastAsia="ko-KR"/>
        </w:rPr>
      </w:pPr>
      <w:r>
        <w:rPr>
          <w:rStyle w:val="a8"/>
        </w:rPr>
        <w:annotationRef/>
      </w:r>
      <w:r>
        <w:rPr>
          <w:rFonts w:eastAsiaTheme="minorEastAsia" w:hint="eastAsia"/>
          <w:lang w:eastAsia="ko-KR"/>
        </w:rPr>
        <w:t>U</w:t>
      </w:r>
      <w:r>
        <w:rPr>
          <w:rFonts w:eastAsiaTheme="minorEastAsia"/>
          <w:lang w:eastAsia="ko-KR"/>
        </w:rPr>
        <w:t>pdated to reflect all the comments on the call flow here</w:t>
      </w:r>
    </w:p>
  </w:comment>
  <w:comment w:id="189" w:author="Richard Bradbury" w:date="2025-11-13T18:06:00Z" w:initials="RB">
    <w:p w14:paraId="17F0DDF9" w14:textId="7C755EB5" w:rsidR="00FB1D13" w:rsidRDefault="00FB1D13">
      <w:pPr>
        <w:pStyle w:val="a9"/>
      </w:pPr>
      <w:r>
        <w:rPr>
          <w:rStyle w:val="a8"/>
        </w:rPr>
        <w:annotationRef/>
      </w:r>
      <w:r>
        <w:t>There is no such function as “Media EIF” inside the Media AS.</w:t>
      </w:r>
    </w:p>
    <w:p w14:paraId="7728DDFF" w14:textId="272719C2" w:rsidR="00FB1D13" w:rsidRDefault="00FB1D13">
      <w:pPr>
        <w:pStyle w:val="a9"/>
      </w:pPr>
      <w:r>
        <w:t>Could just replumb step 6 directly into the Media AS and simplify the Media AS by removing all subfunctions.</w:t>
      </w:r>
    </w:p>
  </w:comment>
  <w:comment w:id="190" w:author="Richard Bradbury" w:date="2025-11-13T18:04:00Z" w:initials="RB">
    <w:p w14:paraId="562C3CA6" w14:textId="6D6144C9" w:rsidR="00FB1D13" w:rsidRDefault="00FB1D13">
      <w:pPr>
        <w:pStyle w:val="a9"/>
      </w:pPr>
      <w:r>
        <w:rPr>
          <w:rStyle w:val="a8"/>
        </w:rPr>
        <w:annotationRef/>
      </w:r>
      <w:r>
        <w:t>Is it necessary to depict the NEF? Seems an unnecessary overcomplication. We usually take it as read that a NEF may get in the way for some deployments.</w:t>
      </w:r>
    </w:p>
  </w:comment>
  <w:comment w:id="191" w:author="Richard Bradbury" w:date="2025-11-13T18:02:00Z" w:initials="RB">
    <w:p w14:paraId="63B7E4F8" w14:textId="25D80745" w:rsidR="00E06CC4" w:rsidRDefault="00E06CC4">
      <w:pPr>
        <w:pStyle w:val="a9"/>
      </w:pPr>
      <w:r>
        <w:rPr>
          <w:rStyle w:val="a8"/>
        </w:rPr>
        <w:annotationRef/>
      </w:r>
      <w:r>
        <w:t>Would be good to label each interaction with a reference point name.</w:t>
      </w:r>
    </w:p>
  </w:comment>
  <w:comment w:id="198" w:author="Richard Bradbury" w:date="2025-11-13T18:03:00Z" w:initials="RB">
    <w:p w14:paraId="09DEE302" w14:textId="322F112C" w:rsidR="00FB1D13" w:rsidRDefault="00FB1D13">
      <w:pPr>
        <w:pStyle w:val="a9"/>
      </w:pPr>
      <w:r>
        <w:rPr>
          <w:rStyle w:val="a8"/>
        </w:rPr>
        <w:annotationRef/>
      </w:r>
      <w:r>
        <w:t>Better handled at E5, I think.</w:t>
      </w:r>
    </w:p>
  </w:comment>
  <w:comment w:id="201" w:author="Richard Bradbury" w:date="2025-11-13T18:13:00Z" w:initials="RB">
    <w:p w14:paraId="416F3B41" w14:textId="77777777" w:rsidR="00493389" w:rsidRDefault="00493389">
      <w:pPr>
        <w:pStyle w:val="a9"/>
      </w:pPr>
      <w:r>
        <w:rPr>
          <w:rStyle w:val="a8"/>
        </w:rPr>
        <w:annotationRef/>
      </w:r>
      <w:r>
        <w:t>Seems a bit vague.</w:t>
      </w:r>
    </w:p>
    <w:p w14:paraId="6583C8C8" w14:textId="1D620882" w:rsidR="00493389" w:rsidRDefault="00493389">
      <w:pPr>
        <w:pStyle w:val="a9"/>
      </w:pPr>
      <w:r>
        <w:t>Can this be expanded (maybe in the previous clause)?</w:t>
      </w:r>
    </w:p>
  </w:comment>
  <w:comment w:id="202" w:author="Eric Yip" w:date="2025-11-18T14:35:00Z" w:initials="EY">
    <w:p w14:paraId="2040FF47" w14:textId="717E3647" w:rsidR="004F6C69" w:rsidRPr="004F6C69" w:rsidRDefault="004F6C69">
      <w:pPr>
        <w:pStyle w:val="a9"/>
        <w:rPr>
          <w:rFonts w:eastAsiaTheme="minorEastAsia"/>
          <w:lang w:eastAsia="ko-KR"/>
        </w:rPr>
      </w:pPr>
      <w:r>
        <w:rPr>
          <w:rStyle w:val="a8"/>
        </w:rPr>
        <w:annotationRef/>
      </w:r>
      <w:r>
        <w:rPr>
          <w:rFonts w:eastAsiaTheme="minorEastAsia" w:hint="eastAsia"/>
          <w:lang w:eastAsia="ko-KR"/>
        </w:rPr>
        <w:t>P</w:t>
      </w:r>
      <w:r>
        <w:rPr>
          <w:rFonts w:eastAsiaTheme="minorEastAsia"/>
          <w:lang w:eastAsia="ko-KR"/>
        </w:rPr>
        <w:t>lease see addition in paragraph above the table.</w:t>
      </w:r>
    </w:p>
  </w:comment>
  <w:comment w:id="205" w:author="Richard Bradbury" w:date="2025-11-13T18:14:00Z" w:initials="RB">
    <w:p w14:paraId="17EBAC99" w14:textId="0841AAF5" w:rsidR="00493389" w:rsidRDefault="00493389">
      <w:pPr>
        <w:pStyle w:val="a9"/>
      </w:pPr>
      <w:r>
        <w:rPr>
          <w:rStyle w:val="a8"/>
        </w:rPr>
        <w:annotationRef/>
      </w:r>
      <w:r>
        <w:t>New requirement to be noted in the summary of this contribution.</w:t>
      </w:r>
    </w:p>
  </w:comment>
  <w:comment w:id="220" w:author="Richard Bradbury" w:date="2025-11-13T18:18:00Z" w:initials="RB">
    <w:p w14:paraId="63DFB548" w14:textId="3A7A3A31" w:rsidR="00493389" w:rsidRDefault="00493389">
      <w:pPr>
        <w:pStyle w:val="a9"/>
      </w:pPr>
      <w:r>
        <w:rPr>
          <w:rStyle w:val="a8"/>
        </w:rPr>
        <w:annotationRef/>
      </w:r>
      <w:r>
        <w:t>by the Energy Information AF to the Energy Information Collector instantiated in the Media Session Handler.</w:t>
      </w:r>
    </w:p>
  </w:comment>
  <w:comment w:id="221" w:author="Richard Bradbury" w:date="2025-11-13T18:19:00Z" w:initials="RB">
    <w:p w14:paraId="2484F3F3" w14:textId="26BB7AB4" w:rsidR="00493389" w:rsidRDefault="00493389">
      <w:pPr>
        <w:pStyle w:val="a9"/>
      </w:pPr>
      <w:r>
        <w:rPr>
          <w:rStyle w:val="a8"/>
        </w:rPr>
        <w:annotationRef/>
      </w:r>
      <w:r>
        <w:t>…followed by an extra step to pass that on to the Media Session Handler via some internal API.</w:t>
      </w:r>
    </w:p>
  </w:comment>
  <w:comment w:id="222" w:author="Eric Yip" w:date="2025-11-18T15:03:00Z" w:initials="EY">
    <w:p w14:paraId="211DA440" w14:textId="7064DF60" w:rsidR="00B37233" w:rsidRPr="00B37233" w:rsidRDefault="00B37233">
      <w:pPr>
        <w:pStyle w:val="a9"/>
        <w:rPr>
          <w:rFonts w:eastAsiaTheme="minorEastAsia"/>
          <w:lang w:eastAsia="ko-KR"/>
        </w:rPr>
      </w:pPr>
      <w:r>
        <w:rPr>
          <w:rStyle w:val="a8"/>
        </w:rPr>
        <w:annotationRef/>
      </w:r>
      <w:r>
        <w:rPr>
          <w:rFonts w:eastAsiaTheme="minorEastAsia" w:hint="eastAsia"/>
          <w:lang w:eastAsia="ko-KR"/>
        </w:rPr>
        <w:t>U</w:t>
      </w:r>
      <w:r>
        <w:rPr>
          <w:rFonts w:eastAsiaTheme="minorEastAsia"/>
          <w:lang w:eastAsia="ko-KR"/>
        </w:rPr>
        <w:t>pdated to try and include both possibilities: E5 or M5</w:t>
      </w:r>
    </w:p>
  </w:comment>
  <w:comment w:id="230" w:author="Richard Bradbury" w:date="2025-11-13T18:20:00Z" w:initials="RB">
    <w:p w14:paraId="29094434" w14:textId="6FD92D4A" w:rsidR="00493389" w:rsidRDefault="00493389">
      <w:pPr>
        <w:pStyle w:val="a9"/>
      </w:pPr>
      <w:r>
        <w:rPr>
          <w:rStyle w:val="a8"/>
        </w:rPr>
        <w:annotationRef/>
      </w:r>
      <w:r>
        <w:t>?</w:t>
      </w:r>
    </w:p>
  </w:comment>
  <w:comment w:id="231" w:author="Eric Yip" w:date="2025-11-18T14:37:00Z" w:initials="EY">
    <w:p w14:paraId="497F17A4" w14:textId="54D0F20A" w:rsidR="004F6C69" w:rsidRPr="004F6C69" w:rsidRDefault="004F6C69">
      <w:pPr>
        <w:pStyle w:val="a9"/>
        <w:rPr>
          <w:rFonts w:eastAsiaTheme="minorEastAsia"/>
          <w:lang w:eastAsia="ko-KR"/>
        </w:rPr>
      </w:pPr>
      <w:r>
        <w:rPr>
          <w:rStyle w:val="a8"/>
        </w:rPr>
        <w:annotationRef/>
      </w:r>
      <w:r>
        <w:rPr>
          <w:rFonts w:eastAsiaTheme="minorEastAsia" w:hint="eastAsia"/>
          <w:lang w:eastAsia="ko-KR"/>
        </w:rPr>
        <w:t>S</w:t>
      </w:r>
      <w:r>
        <w:rPr>
          <w:rFonts w:eastAsiaTheme="minorEastAsia"/>
          <w:lang w:eastAsia="ko-KR"/>
        </w:rPr>
        <w:t>uch as switching adaptation sets</w:t>
      </w:r>
    </w:p>
  </w:comment>
  <w:comment w:id="236" w:author="Richard Bradbury" w:date="2025-11-13T18:21:00Z" w:initials="RB">
    <w:p w14:paraId="0530A0AC" w14:textId="1E58FCF1" w:rsidR="00493389" w:rsidRDefault="00493389">
      <w:pPr>
        <w:pStyle w:val="a9"/>
      </w:pPr>
      <w:r>
        <w:rPr>
          <w:rStyle w:val="a8"/>
        </w:rPr>
        <w:annotationRef/>
      </w:r>
      <w:r w:rsidR="00A777C3">
        <w:t>Would be good</w:t>
      </w:r>
      <w:r>
        <w:t xml:space="preserve"> to include list of requirements for normative work that would be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6569D0" w15:done="0"/>
  <w15:commentEx w15:paraId="57DD7282" w15:paraIdParent="046569D0" w15:done="0"/>
  <w15:commentEx w15:paraId="48E4D311" w15:done="0"/>
  <w15:commentEx w15:paraId="25B49C84" w15:paraIdParent="48E4D311" w15:done="0"/>
  <w15:commentEx w15:paraId="39433C8B" w15:done="0"/>
  <w15:commentEx w15:paraId="74D1F2EE" w15:done="0"/>
  <w15:commentEx w15:paraId="47FF3354" w15:done="0"/>
  <w15:commentEx w15:paraId="4EEF8848" w15:done="0"/>
  <w15:commentEx w15:paraId="31F6B1DD" w15:paraIdParent="4EEF8848" w15:done="0"/>
  <w15:commentEx w15:paraId="054BF2B4" w15:done="0"/>
  <w15:commentEx w15:paraId="4A401D4B" w15:paraIdParent="054BF2B4" w15:done="0"/>
  <w15:commentEx w15:paraId="425C272B" w15:done="0"/>
  <w15:commentEx w15:paraId="4F8F0488" w15:paraIdParent="425C272B" w15:done="0"/>
  <w15:commentEx w15:paraId="3BF50F7C" w15:done="0"/>
  <w15:commentEx w15:paraId="021C9B56" w15:done="0"/>
  <w15:commentEx w15:paraId="740E8E40" w15:paraIdParent="021C9B56" w15:done="0"/>
  <w15:commentEx w15:paraId="7728DDFF" w15:done="0"/>
  <w15:commentEx w15:paraId="562C3CA6" w15:done="0"/>
  <w15:commentEx w15:paraId="63B7E4F8" w15:done="0"/>
  <w15:commentEx w15:paraId="09DEE302" w15:done="0"/>
  <w15:commentEx w15:paraId="6583C8C8" w15:done="0"/>
  <w15:commentEx w15:paraId="2040FF47" w15:paraIdParent="6583C8C8" w15:done="0"/>
  <w15:commentEx w15:paraId="17EBAC99" w15:done="0"/>
  <w15:commentEx w15:paraId="63DFB548" w15:done="0"/>
  <w15:commentEx w15:paraId="2484F3F3" w15:paraIdParent="63DFB548" w15:done="0"/>
  <w15:commentEx w15:paraId="211DA440" w15:paraIdParent="63DFB548" w15:done="0"/>
  <w15:commentEx w15:paraId="29094434" w15:done="0"/>
  <w15:commentEx w15:paraId="497F17A4" w15:paraIdParent="29094434" w15:done="0"/>
  <w15:commentEx w15:paraId="0530A0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F8C2FAC" w16cex:dateUtc="2025-11-13T17:02:00Z"/>
  <w16cex:commentExtensible w16cex:durableId="2CC68F25" w16cex:dateUtc="2025-11-17T21:22:00Z"/>
  <w16cex:commentExtensible w16cex:durableId="2E5DF609" w16cex:dateUtc="2025-11-13T17:08:00Z"/>
  <w16cex:commentExtensible w16cex:durableId="2CC68F4C" w16cex:dateUtc="2025-11-17T21:23:00Z"/>
  <w16cex:commentExtensible w16cex:durableId="093D3A64" w16cex:dateUtc="2025-11-13T17:09:00Z"/>
  <w16cex:commentExtensible w16cex:durableId="0E2EB727" w16cex:dateUtc="2025-11-13T17:10:00Z"/>
  <w16cex:commentExtensible w16cex:durableId="01C56B8F" w16cex:dateUtc="2025-11-13T17:15:00Z"/>
  <w16cex:commentExtensible w16cex:durableId="6FD4915B" w16cex:dateUtc="2025-11-13T17:53:00Z"/>
  <w16cex:commentExtensible w16cex:durableId="2CC68FF0" w16cex:dateUtc="2025-11-17T21:25:00Z"/>
  <w16cex:commentExtensible w16cex:durableId="6C60745E" w16cex:dateUtc="2025-11-13T17:54:00Z"/>
  <w16cex:commentExtensible w16cex:durableId="2CC6915F" w16cex:dateUtc="2025-11-17T21:31:00Z"/>
  <w16cex:commentExtensible w16cex:durableId="7726ED6F" w16cex:dateUtc="2025-11-13T17:56:00Z"/>
  <w16cex:commentExtensible w16cex:durableId="2CC6918A" w16cex:dateUtc="2025-11-17T21:32:00Z"/>
  <w16cex:commentExtensible w16cex:durableId="5529D072" w16cex:dateUtc="2025-11-13T18:00:00Z"/>
  <w16cex:commentExtensible w16cex:durableId="2B836C8B" w16cex:dateUtc="2025-11-13T18:16:00Z"/>
  <w16cex:commentExtensible w16cex:durableId="2CC69623" w16cex:dateUtc="2025-11-17T21:52:00Z"/>
  <w16cex:commentExtensible w16cex:durableId="736CDA62" w16cex:dateUtc="2025-11-13T18:06:00Z"/>
  <w16cex:commentExtensible w16cex:durableId="18C7A159" w16cex:dateUtc="2025-11-13T18:04:00Z"/>
  <w16cex:commentExtensible w16cex:durableId="0199EB8A" w16cex:dateUtc="2025-11-13T18:02:00Z"/>
  <w16cex:commentExtensible w16cex:durableId="721033BC" w16cex:dateUtc="2025-11-13T18:03:00Z"/>
  <w16cex:commentExtensible w16cex:durableId="497A1EDE" w16cex:dateUtc="2025-11-13T18:13:00Z"/>
  <w16cex:commentExtensible w16cex:durableId="2CC702A3" w16cex:dateUtc="2025-11-18T05:35:00Z"/>
  <w16cex:commentExtensible w16cex:durableId="0D858C0C" w16cex:dateUtc="2025-11-13T18:14:00Z"/>
  <w16cex:commentExtensible w16cex:durableId="201DFC4A" w16cex:dateUtc="2025-11-13T18:18:00Z"/>
  <w16cex:commentExtensible w16cex:durableId="377C24CC" w16cex:dateUtc="2025-11-13T18:19:00Z"/>
  <w16cex:commentExtensible w16cex:durableId="2CC7093E" w16cex:dateUtc="2025-11-18T06:03:00Z"/>
  <w16cex:commentExtensible w16cex:durableId="317A5BB2" w16cex:dateUtc="2025-11-13T18:20:00Z"/>
  <w16cex:commentExtensible w16cex:durableId="2CC7032E" w16cex:dateUtc="2025-11-18T05:37:00Z"/>
  <w16cex:commentExtensible w16cex:durableId="29487304" w16cex:dateUtc="2025-11-13T1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6569D0" w16cid:durableId="6F8C2FAC"/>
  <w16cid:commentId w16cid:paraId="57DD7282" w16cid:durableId="2CC68F25"/>
  <w16cid:commentId w16cid:paraId="48E4D311" w16cid:durableId="2E5DF609"/>
  <w16cid:commentId w16cid:paraId="25B49C84" w16cid:durableId="2CC68F4C"/>
  <w16cid:commentId w16cid:paraId="39433C8B" w16cid:durableId="093D3A64"/>
  <w16cid:commentId w16cid:paraId="74D1F2EE" w16cid:durableId="0E2EB727"/>
  <w16cid:commentId w16cid:paraId="47FF3354" w16cid:durableId="01C56B8F"/>
  <w16cid:commentId w16cid:paraId="4EEF8848" w16cid:durableId="6FD4915B"/>
  <w16cid:commentId w16cid:paraId="31F6B1DD" w16cid:durableId="2CC68FF0"/>
  <w16cid:commentId w16cid:paraId="054BF2B4" w16cid:durableId="6C60745E"/>
  <w16cid:commentId w16cid:paraId="4A401D4B" w16cid:durableId="2CC6915F"/>
  <w16cid:commentId w16cid:paraId="425C272B" w16cid:durableId="7726ED6F"/>
  <w16cid:commentId w16cid:paraId="4F8F0488" w16cid:durableId="2CC6918A"/>
  <w16cid:commentId w16cid:paraId="3BF50F7C" w16cid:durableId="5529D072"/>
  <w16cid:commentId w16cid:paraId="021C9B56" w16cid:durableId="2B836C8B"/>
  <w16cid:commentId w16cid:paraId="740E8E40" w16cid:durableId="2CC69623"/>
  <w16cid:commentId w16cid:paraId="7728DDFF" w16cid:durableId="736CDA62"/>
  <w16cid:commentId w16cid:paraId="562C3CA6" w16cid:durableId="18C7A159"/>
  <w16cid:commentId w16cid:paraId="63B7E4F8" w16cid:durableId="0199EB8A"/>
  <w16cid:commentId w16cid:paraId="09DEE302" w16cid:durableId="721033BC"/>
  <w16cid:commentId w16cid:paraId="6583C8C8" w16cid:durableId="497A1EDE"/>
  <w16cid:commentId w16cid:paraId="2040FF47" w16cid:durableId="2CC702A3"/>
  <w16cid:commentId w16cid:paraId="17EBAC99" w16cid:durableId="0D858C0C"/>
  <w16cid:commentId w16cid:paraId="63DFB548" w16cid:durableId="201DFC4A"/>
  <w16cid:commentId w16cid:paraId="2484F3F3" w16cid:durableId="377C24CC"/>
  <w16cid:commentId w16cid:paraId="211DA440" w16cid:durableId="2CC7093E"/>
  <w16cid:commentId w16cid:paraId="29094434" w16cid:durableId="317A5BB2"/>
  <w16cid:commentId w16cid:paraId="497F17A4" w16cid:durableId="2CC7032E"/>
  <w16cid:commentId w16cid:paraId="0530A0AC" w16cid:durableId="294873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A42B0" w14:textId="77777777" w:rsidR="00774A90" w:rsidRDefault="00774A90">
      <w:pPr>
        <w:spacing w:after="0"/>
      </w:pPr>
      <w:r>
        <w:separator/>
      </w:r>
    </w:p>
  </w:endnote>
  <w:endnote w:type="continuationSeparator" w:id="0">
    <w:p w14:paraId="6E39D1C3" w14:textId="77777777" w:rsidR="00774A90" w:rsidRDefault="00774A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381B0" w14:textId="77777777" w:rsidR="00774A90" w:rsidRDefault="00774A90">
      <w:pPr>
        <w:spacing w:after="0"/>
      </w:pPr>
      <w:r>
        <w:separator/>
      </w:r>
    </w:p>
  </w:footnote>
  <w:footnote w:type="continuationSeparator" w:id="0">
    <w:p w14:paraId="28AB8F58" w14:textId="77777777" w:rsidR="00774A90" w:rsidRDefault="00774A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4CCA0" w14:textId="77777777" w:rsidR="00A777C3" w:rsidRDefault="009D3858">
    <w:pPr>
      <w:pStyle w:val="a3"/>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8361A"/>
    <w:multiLevelType w:val="hybridMultilevel"/>
    <w:tmpl w:val="6F3E1C2E"/>
    <w:lvl w:ilvl="0" w:tplc="7C9AAD86">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31B17E19"/>
    <w:multiLevelType w:val="hybridMultilevel"/>
    <w:tmpl w:val="D39EEDEE"/>
    <w:lvl w:ilvl="0" w:tplc="6E42750C">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 w15:restartNumberingAfterBreak="0">
    <w:nsid w:val="375D2B7C"/>
    <w:multiLevelType w:val="hybridMultilevel"/>
    <w:tmpl w:val="C40A4FBE"/>
    <w:lvl w:ilvl="0" w:tplc="E9F892F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 Yip">
    <w15:presenceInfo w15:providerId="None" w15:userId="Eric Yip"/>
  </w15:person>
  <w15:person w15:author="LEMOTHEUX Julien INNOV/IT-S">
    <w15:presenceInfo w15:providerId="AD" w15:userId="S::julien.lemotheux@orange.com::c64cbe88-eee3-42e6-9ede-fb55d46b0672"/>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grammar="clean"/>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B1E"/>
    <w:rsid w:val="000103AC"/>
    <w:rsid w:val="000165A4"/>
    <w:rsid w:val="00024970"/>
    <w:rsid w:val="00044D13"/>
    <w:rsid w:val="000C1A67"/>
    <w:rsid w:val="00106379"/>
    <w:rsid w:val="001328DB"/>
    <w:rsid w:val="001446F5"/>
    <w:rsid w:val="001573B3"/>
    <w:rsid w:val="00164AEC"/>
    <w:rsid w:val="0019312F"/>
    <w:rsid w:val="001B7933"/>
    <w:rsid w:val="001C52B7"/>
    <w:rsid w:val="001C7D8B"/>
    <w:rsid w:val="001F5E33"/>
    <w:rsid w:val="002065E4"/>
    <w:rsid w:val="0022491D"/>
    <w:rsid w:val="00260C36"/>
    <w:rsid w:val="00262DE3"/>
    <w:rsid w:val="0027198F"/>
    <w:rsid w:val="002965C3"/>
    <w:rsid w:val="002C5737"/>
    <w:rsid w:val="0032170E"/>
    <w:rsid w:val="003558D0"/>
    <w:rsid w:val="003631F9"/>
    <w:rsid w:val="003C036B"/>
    <w:rsid w:val="003F382C"/>
    <w:rsid w:val="00401996"/>
    <w:rsid w:val="0045004D"/>
    <w:rsid w:val="00493389"/>
    <w:rsid w:val="004A43AF"/>
    <w:rsid w:val="004B2B5A"/>
    <w:rsid w:val="004C07A0"/>
    <w:rsid w:val="004D67EE"/>
    <w:rsid w:val="004E2D3E"/>
    <w:rsid w:val="004F26CB"/>
    <w:rsid w:val="004F6C69"/>
    <w:rsid w:val="00505782"/>
    <w:rsid w:val="005460DF"/>
    <w:rsid w:val="00573CB1"/>
    <w:rsid w:val="0061296B"/>
    <w:rsid w:val="0064313B"/>
    <w:rsid w:val="006A2366"/>
    <w:rsid w:val="006B0794"/>
    <w:rsid w:val="006B2BC9"/>
    <w:rsid w:val="007218D7"/>
    <w:rsid w:val="00774A90"/>
    <w:rsid w:val="007C5EC3"/>
    <w:rsid w:val="007C72E8"/>
    <w:rsid w:val="007F0661"/>
    <w:rsid w:val="00893F79"/>
    <w:rsid w:val="008B1014"/>
    <w:rsid w:val="008C490F"/>
    <w:rsid w:val="008E2968"/>
    <w:rsid w:val="008F28B8"/>
    <w:rsid w:val="008F3798"/>
    <w:rsid w:val="009079B5"/>
    <w:rsid w:val="009140A0"/>
    <w:rsid w:val="00984DF4"/>
    <w:rsid w:val="00986B14"/>
    <w:rsid w:val="009D3858"/>
    <w:rsid w:val="009D56EA"/>
    <w:rsid w:val="009D7BB0"/>
    <w:rsid w:val="00A278A7"/>
    <w:rsid w:val="00A415F3"/>
    <w:rsid w:val="00A44C90"/>
    <w:rsid w:val="00A777C3"/>
    <w:rsid w:val="00A843C6"/>
    <w:rsid w:val="00AB3BD0"/>
    <w:rsid w:val="00AE07B6"/>
    <w:rsid w:val="00AE4BF7"/>
    <w:rsid w:val="00B062AC"/>
    <w:rsid w:val="00B37233"/>
    <w:rsid w:val="00B93840"/>
    <w:rsid w:val="00BA12E9"/>
    <w:rsid w:val="00BB16B6"/>
    <w:rsid w:val="00BC2C1D"/>
    <w:rsid w:val="00BE073F"/>
    <w:rsid w:val="00C33E5F"/>
    <w:rsid w:val="00C461D0"/>
    <w:rsid w:val="00C60E71"/>
    <w:rsid w:val="00D357D7"/>
    <w:rsid w:val="00D932B5"/>
    <w:rsid w:val="00DA426F"/>
    <w:rsid w:val="00E052C8"/>
    <w:rsid w:val="00E06CC4"/>
    <w:rsid w:val="00E42B80"/>
    <w:rsid w:val="00EA577B"/>
    <w:rsid w:val="00EE4E90"/>
    <w:rsid w:val="00F0390B"/>
    <w:rsid w:val="00F31FEF"/>
    <w:rsid w:val="00F416D1"/>
    <w:rsid w:val="00F571D3"/>
    <w:rsid w:val="00FB17DB"/>
    <w:rsid w:val="00FB1D13"/>
    <w:rsid w:val="00FC5B1E"/>
    <w:rsid w:val="00FE2E8F"/>
    <w:rsid w:val="00FF78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3435E"/>
  <w15:chartTrackingRefBased/>
  <w15:docId w15:val="{77E71D6A-672E-4EE5-9DE6-D579BFDA4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B1E"/>
    <w:pPr>
      <w:spacing w:after="180" w:line="240" w:lineRule="auto"/>
    </w:pPr>
    <w:rPr>
      <w:rFonts w:ascii="Times New Roman" w:eastAsia="Times New Roman" w:hAnsi="Times New Roman" w:cs="Times New Roman"/>
      <w:sz w:val="20"/>
      <w:szCs w:val="20"/>
      <w:lang w:val="en-GB" w:eastAsia="en-US"/>
    </w:rPr>
  </w:style>
  <w:style w:type="paragraph" w:styleId="2">
    <w:name w:val="heading 2"/>
    <w:basedOn w:val="a"/>
    <w:next w:val="a"/>
    <w:link w:val="2Char"/>
    <w:uiPriority w:val="9"/>
    <w:semiHidden/>
    <w:unhideWhenUsed/>
    <w:qFormat/>
    <w:rsid w:val="004019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2"/>
    <w:next w:val="a"/>
    <w:link w:val="3Char"/>
    <w:qFormat/>
    <w:rsid w:val="00401996"/>
    <w:pPr>
      <w:spacing w:before="120" w:after="180"/>
      <w:ind w:left="1134" w:hanging="1134"/>
      <w:outlineLvl w:val="2"/>
    </w:pPr>
    <w:rPr>
      <w:rFonts w:ascii="Arial" w:eastAsia="Times New Roman" w:hAnsi="Arial" w:cs="Times New Roman"/>
      <w:color w:val="auto"/>
      <w:sz w:val="28"/>
      <w:szCs w:val="20"/>
    </w:rPr>
  </w:style>
  <w:style w:type="paragraph" w:styleId="4">
    <w:name w:val="heading 4"/>
    <w:basedOn w:val="3"/>
    <w:next w:val="a"/>
    <w:link w:val="4Char"/>
    <w:qFormat/>
    <w:rsid w:val="00401996"/>
    <w:pPr>
      <w:ind w:left="1418" w:hanging="1418"/>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Char"/>
    <w:rsid w:val="00FC5B1E"/>
    <w:pPr>
      <w:widowControl w:val="0"/>
      <w:spacing w:after="0" w:line="240" w:lineRule="auto"/>
    </w:pPr>
    <w:rPr>
      <w:rFonts w:ascii="Arial" w:eastAsia="Times New Roman" w:hAnsi="Arial" w:cs="Times New Roman"/>
      <w:b/>
      <w:noProof/>
      <w:sz w:val="18"/>
      <w:szCs w:val="20"/>
      <w:lang w:val="en-GB" w:eastAsia="en-US"/>
    </w:rPr>
  </w:style>
  <w:style w:type="character" w:customStyle="1" w:styleId="Char">
    <w:name w:val="머리글 Char"/>
    <w:basedOn w:val="a0"/>
    <w:link w:val="a3"/>
    <w:rsid w:val="00FC5B1E"/>
    <w:rPr>
      <w:rFonts w:ascii="Arial" w:eastAsia="Times New Roman" w:hAnsi="Arial" w:cs="Times New Roman"/>
      <w:b/>
      <w:noProof/>
      <w:sz w:val="18"/>
      <w:szCs w:val="20"/>
      <w:lang w:val="en-GB" w:eastAsia="en-US"/>
    </w:rPr>
  </w:style>
  <w:style w:type="paragraph" w:customStyle="1" w:styleId="CRCoverPage">
    <w:name w:val="CR Cover Page"/>
    <w:rsid w:val="00FC5B1E"/>
    <w:pPr>
      <w:spacing w:after="120" w:line="240" w:lineRule="auto"/>
    </w:pPr>
    <w:rPr>
      <w:rFonts w:ascii="Arial" w:eastAsia="Times New Roman" w:hAnsi="Arial" w:cs="Times New Roman"/>
      <w:sz w:val="20"/>
      <w:szCs w:val="20"/>
      <w:lang w:val="en-GB" w:eastAsia="en-US"/>
    </w:rPr>
  </w:style>
  <w:style w:type="character" w:styleId="a4">
    <w:name w:val="Hyperlink"/>
    <w:rsid w:val="00FC5B1E"/>
    <w:rPr>
      <w:color w:val="0000FF"/>
      <w:u w:val="single"/>
    </w:rPr>
  </w:style>
  <w:style w:type="character" w:customStyle="1" w:styleId="3Char">
    <w:name w:val="제목 3 Char"/>
    <w:basedOn w:val="a0"/>
    <w:link w:val="3"/>
    <w:rsid w:val="00401996"/>
    <w:rPr>
      <w:rFonts w:ascii="Arial" w:eastAsia="Times New Roman" w:hAnsi="Arial" w:cs="Times New Roman"/>
      <w:sz w:val="28"/>
      <w:szCs w:val="20"/>
      <w:lang w:val="en-GB" w:eastAsia="en-US"/>
    </w:rPr>
  </w:style>
  <w:style w:type="character" w:customStyle="1" w:styleId="4Char">
    <w:name w:val="제목 4 Char"/>
    <w:basedOn w:val="a0"/>
    <w:link w:val="4"/>
    <w:rsid w:val="00401996"/>
    <w:rPr>
      <w:rFonts w:ascii="Arial" w:eastAsia="Times New Roman" w:hAnsi="Arial" w:cs="Times New Roman"/>
      <w:sz w:val="24"/>
      <w:szCs w:val="20"/>
      <w:lang w:val="en-GB" w:eastAsia="en-US"/>
    </w:rPr>
  </w:style>
  <w:style w:type="paragraph" w:customStyle="1" w:styleId="TF">
    <w:name w:val="TF"/>
    <w:aliases w:val="left"/>
    <w:basedOn w:val="a"/>
    <w:link w:val="TFChar"/>
    <w:qFormat/>
    <w:rsid w:val="00401996"/>
    <w:pPr>
      <w:keepLines/>
      <w:spacing w:after="240"/>
      <w:jc w:val="center"/>
    </w:pPr>
    <w:rPr>
      <w:rFonts w:ascii="Arial" w:hAnsi="Arial"/>
      <w:b/>
    </w:rPr>
  </w:style>
  <w:style w:type="paragraph" w:customStyle="1" w:styleId="B1">
    <w:name w:val="B1"/>
    <w:basedOn w:val="a5"/>
    <w:link w:val="B1Char"/>
    <w:qFormat/>
    <w:rsid w:val="00401996"/>
    <w:pPr>
      <w:ind w:left="568" w:hanging="284"/>
      <w:contextualSpacing w:val="0"/>
    </w:pPr>
  </w:style>
  <w:style w:type="paragraph" w:customStyle="1" w:styleId="B2">
    <w:name w:val="B2"/>
    <w:basedOn w:val="20"/>
    <w:link w:val="B2Char"/>
    <w:qFormat/>
    <w:rsid w:val="00401996"/>
    <w:pPr>
      <w:ind w:left="851" w:hanging="284"/>
      <w:contextualSpacing w:val="0"/>
    </w:pPr>
  </w:style>
  <w:style w:type="paragraph" w:customStyle="1" w:styleId="Changefirst">
    <w:name w:val="Change first"/>
    <w:basedOn w:val="a"/>
    <w:next w:val="a"/>
    <w:qFormat/>
    <w:rsid w:val="00401996"/>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401996"/>
    <w:rPr>
      <w:rFonts w:ascii="Arial" w:eastAsia="Times New Roman" w:hAnsi="Arial" w:cs="Times New Roman"/>
      <w:b/>
      <w:sz w:val="20"/>
      <w:szCs w:val="20"/>
      <w:lang w:val="en-GB" w:eastAsia="en-US"/>
    </w:rPr>
  </w:style>
  <w:style w:type="character" w:customStyle="1" w:styleId="B1Char">
    <w:name w:val="B1 Char"/>
    <w:link w:val="B1"/>
    <w:qFormat/>
    <w:locked/>
    <w:rsid w:val="00401996"/>
    <w:rPr>
      <w:rFonts w:ascii="Times New Roman" w:eastAsia="Times New Roman" w:hAnsi="Times New Roman" w:cs="Times New Roman"/>
      <w:sz w:val="20"/>
      <w:szCs w:val="20"/>
      <w:lang w:val="en-GB" w:eastAsia="en-US"/>
    </w:rPr>
  </w:style>
  <w:style w:type="paragraph" w:customStyle="1" w:styleId="Changelast">
    <w:name w:val="Change last"/>
    <w:basedOn w:val="a"/>
    <w:qFormat/>
    <w:rsid w:val="00401996"/>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character" w:customStyle="1" w:styleId="B2Char">
    <w:name w:val="B2 Char"/>
    <w:link w:val="B2"/>
    <w:qFormat/>
    <w:locked/>
    <w:rsid w:val="00401996"/>
    <w:rPr>
      <w:rFonts w:ascii="Times New Roman" w:eastAsia="Times New Roman" w:hAnsi="Times New Roman" w:cs="Times New Roman"/>
      <w:sz w:val="20"/>
      <w:szCs w:val="20"/>
      <w:lang w:val="en-GB" w:eastAsia="en-US"/>
    </w:rPr>
  </w:style>
  <w:style w:type="character" w:customStyle="1" w:styleId="2Char">
    <w:name w:val="제목 2 Char"/>
    <w:basedOn w:val="a0"/>
    <w:link w:val="2"/>
    <w:uiPriority w:val="9"/>
    <w:semiHidden/>
    <w:rsid w:val="00401996"/>
    <w:rPr>
      <w:rFonts w:asciiTheme="majorHAnsi" w:eastAsiaTheme="majorEastAsia" w:hAnsiTheme="majorHAnsi" w:cstheme="majorBidi"/>
      <w:color w:val="2F5496" w:themeColor="accent1" w:themeShade="BF"/>
      <w:sz w:val="26"/>
      <w:szCs w:val="26"/>
      <w:lang w:val="en-GB" w:eastAsia="en-US"/>
    </w:rPr>
  </w:style>
  <w:style w:type="paragraph" w:styleId="a5">
    <w:name w:val="List"/>
    <w:basedOn w:val="a"/>
    <w:uiPriority w:val="99"/>
    <w:semiHidden/>
    <w:unhideWhenUsed/>
    <w:rsid w:val="00401996"/>
    <w:pPr>
      <w:ind w:left="283" w:hanging="283"/>
      <w:contextualSpacing/>
    </w:pPr>
  </w:style>
  <w:style w:type="paragraph" w:styleId="20">
    <w:name w:val="List 2"/>
    <w:basedOn w:val="a"/>
    <w:uiPriority w:val="99"/>
    <w:semiHidden/>
    <w:unhideWhenUsed/>
    <w:rsid w:val="00401996"/>
    <w:pPr>
      <w:ind w:left="566" w:hanging="283"/>
      <w:contextualSpacing/>
    </w:pPr>
  </w:style>
  <w:style w:type="table" w:styleId="a6">
    <w:name w:val="Table Grid"/>
    <w:basedOn w:val="a1"/>
    <w:uiPriority w:val="39"/>
    <w:rsid w:val="00C33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106379"/>
    <w:pPr>
      <w:ind w:left="720"/>
      <w:contextualSpacing/>
    </w:pPr>
  </w:style>
  <w:style w:type="character" w:styleId="a8">
    <w:name w:val="annotation reference"/>
    <w:basedOn w:val="a0"/>
    <w:uiPriority w:val="99"/>
    <w:unhideWhenUsed/>
    <w:qFormat/>
    <w:rsid w:val="00893F79"/>
    <w:rPr>
      <w:sz w:val="16"/>
      <w:szCs w:val="16"/>
    </w:rPr>
  </w:style>
  <w:style w:type="paragraph" w:styleId="a9">
    <w:name w:val="annotation text"/>
    <w:basedOn w:val="a"/>
    <w:link w:val="Char0"/>
    <w:uiPriority w:val="99"/>
    <w:unhideWhenUsed/>
    <w:rsid w:val="00893F79"/>
  </w:style>
  <w:style w:type="character" w:customStyle="1" w:styleId="Char0">
    <w:name w:val="메모 텍스트 Char"/>
    <w:basedOn w:val="a0"/>
    <w:link w:val="a9"/>
    <w:uiPriority w:val="99"/>
    <w:rsid w:val="00893F79"/>
    <w:rPr>
      <w:rFonts w:ascii="Times New Roman" w:eastAsia="Times New Roman" w:hAnsi="Times New Roman" w:cs="Times New Roman"/>
      <w:sz w:val="20"/>
      <w:szCs w:val="20"/>
      <w:lang w:val="en-GB" w:eastAsia="en-US"/>
    </w:rPr>
  </w:style>
  <w:style w:type="paragraph" w:styleId="aa">
    <w:name w:val="annotation subject"/>
    <w:basedOn w:val="a9"/>
    <w:next w:val="a9"/>
    <w:link w:val="Char1"/>
    <w:uiPriority w:val="99"/>
    <w:semiHidden/>
    <w:unhideWhenUsed/>
    <w:rsid w:val="00893F79"/>
    <w:rPr>
      <w:b/>
      <w:bCs/>
    </w:rPr>
  </w:style>
  <w:style w:type="character" w:customStyle="1" w:styleId="Char1">
    <w:name w:val="메모 주제 Char"/>
    <w:basedOn w:val="Char0"/>
    <w:link w:val="aa"/>
    <w:uiPriority w:val="99"/>
    <w:semiHidden/>
    <w:rsid w:val="00893F79"/>
    <w:rPr>
      <w:rFonts w:ascii="Times New Roman" w:eastAsia="Times New Roman" w:hAnsi="Times New Roman" w:cs="Times New Roman"/>
      <w:b/>
      <w:bCs/>
      <w:sz w:val="20"/>
      <w:szCs w:val="20"/>
      <w:lang w:val="en-GB" w:eastAsia="en-US"/>
    </w:rPr>
  </w:style>
  <w:style w:type="paragraph" w:styleId="ab">
    <w:name w:val="Revision"/>
    <w:hidden/>
    <w:uiPriority w:val="99"/>
    <w:semiHidden/>
    <w:rsid w:val="006B0794"/>
    <w:pPr>
      <w:spacing w:after="0" w:line="240" w:lineRule="auto"/>
    </w:pPr>
    <w:rPr>
      <w:rFonts w:ascii="Times New Roman" w:eastAsia="Times New Roman" w:hAnsi="Times New Roman" w:cs="Times New Roman"/>
      <w:sz w:val="20"/>
      <w:szCs w:val="20"/>
      <w:lang w:val="en-GB" w:eastAsia="en-US"/>
    </w:rPr>
  </w:style>
  <w:style w:type="paragraph" w:customStyle="1" w:styleId="TaH">
    <w:name w:val="TaH"/>
    <w:basedOn w:val="a"/>
    <w:qFormat/>
    <w:rsid w:val="009D7BB0"/>
    <w:pPr>
      <w:jc w:val="center"/>
    </w:pPr>
  </w:style>
  <w:style w:type="paragraph" w:customStyle="1" w:styleId="TAH0">
    <w:name w:val="TAH"/>
    <w:basedOn w:val="a"/>
    <w:link w:val="TAHCar"/>
    <w:qFormat/>
    <w:rsid w:val="009D7BB0"/>
    <w:pPr>
      <w:keepNext/>
      <w:keepLines/>
      <w:spacing w:after="0"/>
      <w:jc w:val="center"/>
    </w:pPr>
    <w:rPr>
      <w:rFonts w:ascii="Arial" w:hAnsi="Arial"/>
      <w:b/>
      <w:sz w:val="18"/>
    </w:rPr>
  </w:style>
  <w:style w:type="paragraph" w:customStyle="1" w:styleId="TAN">
    <w:name w:val="TAN"/>
    <w:basedOn w:val="TAL"/>
    <w:link w:val="TANChar"/>
    <w:qFormat/>
    <w:rsid w:val="009D7BB0"/>
    <w:pPr>
      <w:ind w:left="851" w:hanging="851"/>
    </w:pPr>
  </w:style>
  <w:style w:type="paragraph" w:customStyle="1" w:styleId="TAL">
    <w:name w:val="TAL"/>
    <w:basedOn w:val="a"/>
    <w:link w:val="TALChar"/>
    <w:qFormat/>
    <w:rsid w:val="009D7BB0"/>
    <w:pPr>
      <w:keepNext/>
      <w:keepLines/>
      <w:spacing w:after="0"/>
    </w:pPr>
    <w:rPr>
      <w:rFonts w:ascii="Arial" w:hAnsi="Arial"/>
      <w:sz w:val="18"/>
    </w:rPr>
  </w:style>
  <w:style w:type="paragraph" w:customStyle="1" w:styleId="TALcontinuation">
    <w:name w:val="TAL continuation"/>
    <w:basedOn w:val="TAL"/>
    <w:link w:val="TALcontinuationChar"/>
    <w:qFormat/>
    <w:rsid w:val="009D7BB0"/>
    <w:pPr>
      <w:spacing w:before="60"/>
    </w:pPr>
  </w:style>
  <w:style w:type="character" w:customStyle="1" w:styleId="TANChar">
    <w:name w:val="TAN Char"/>
    <w:link w:val="TAN"/>
    <w:qFormat/>
    <w:rsid w:val="009D7BB0"/>
    <w:rPr>
      <w:rFonts w:ascii="Arial" w:eastAsia="Times New Roman" w:hAnsi="Arial" w:cs="Times New Roman"/>
      <w:sz w:val="18"/>
      <w:szCs w:val="20"/>
      <w:lang w:val="en-GB" w:eastAsia="en-US"/>
    </w:rPr>
  </w:style>
  <w:style w:type="character" w:customStyle="1" w:styleId="TALChar">
    <w:name w:val="TAL Char"/>
    <w:link w:val="TAL"/>
    <w:qFormat/>
    <w:rsid w:val="009D7BB0"/>
    <w:rPr>
      <w:rFonts w:ascii="Arial" w:eastAsia="Times New Roman" w:hAnsi="Arial" w:cs="Times New Roman"/>
      <w:sz w:val="18"/>
      <w:szCs w:val="20"/>
      <w:lang w:val="en-GB" w:eastAsia="en-US"/>
    </w:rPr>
  </w:style>
  <w:style w:type="character" w:customStyle="1" w:styleId="TAHCar">
    <w:name w:val="TAH Car"/>
    <w:link w:val="TAH0"/>
    <w:locked/>
    <w:rsid w:val="009D7BB0"/>
    <w:rPr>
      <w:rFonts w:ascii="Arial" w:eastAsia="Times New Roman" w:hAnsi="Arial" w:cs="Times New Roman"/>
      <w:b/>
      <w:sz w:val="18"/>
      <w:szCs w:val="20"/>
      <w:lang w:val="en-GB" w:eastAsia="en-US"/>
    </w:rPr>
  </w:style>
  <w:style w:type="character" w:customStyle="1" w:styleId="TALcontinuationChar">
    <w:name w:val="TAL continuation Char"/>
    <w:basedOn w:val="TALChar"/>
    <w:link w:val="TALcontinuation"/>
    <w:locked/>
    <w:rsid w:val="009D7BB0"/>
    <w:rPr>
      <w:rFonts w:ascii="Arial" w:eastAsia="Times New Roman" w:hAnsi="Arial" w:cs="Times New Roman"/>
      <w:sz w:val="18"/>
      <w:szCs w:val="20"/>
      <w:lang w:val="en-GB" w:eastAsia="en-US"/>
    </w:rPr>
  </w:style>
  <w:style w:type="paragraph" w:customStyle="1" w:styleId="TH">
    <w:name w:val="TH"/>
    <w:basedOn w:val="a"/>
    <w:link w:val="THChar"/>
    <w:qFormat/>
    <w:rsid w:val="007C72E8"/>
    <w:pPr>
      <w:keepNext/>
      <w:keepLines/>
      <w:spacing w:before="60"/>
      <w:jc w:val="center"/>
    </w:pPr>
    <w:rPr>
      <w:rFonts w:ascii="Arial" w:hAnsi="Arial"/>
      <w:b/>
    </w:rPr>
  </w:style>
  <w:style w:type="character" w:customStyle="1" w:styleId="THChar">
    <w:name w:val="TH Char"/>
    <w:link w:val="TH"/>
    <w:qFormat/>
    <w:locked/>
    <w:rsid w:val="007C72E8"/>
    <w:rPr>
      <w:rFonts w:ascii="Arial" w:eastAsia="Times New Roman" w:hAnsi="Arial" w:cs="Times New Roman"/>
      <w:b/>
      <w:sz w:val="20"/>
      <w:szCs w:val="20"/>
      <w:lang w:val="en-GB" w:eastAsia="en-US"/>
    </w:rPr>
  </w:style>
  <w:style w:type="paragraph" w:styleId="ac">
    <w:name w:val="footer"/>
    <w:basedOn w:val="a"/>
    <w:link w:val="Char2"/>
    <w:uiPriority w:val="99"/>
    <w:unhideWhenUsed/>
    <w:rsid w:val="002965C3"/>
    <w:pPr>
      <w:tabs>
        <w:tab w:val="center" w:pos="4513"/>
        <w:tab w:val="right" w:pos="9026"/>
      </w:tabs>
      <w:snapToGrid w:val="0"/>
    </w:pPr>
  </w:style>
  <w:style w:type="character" w:customStyle="1" w:styleId="Char2">
    <w:name w:val="바닥글 Char"/>
    <w:basedOn w:val="a0"/>
    <w:link w:val="ac"/>
    <w:uiPriority w:val="99"/>
    <w:rsid w:val="002965C3"/>
    <w:rPr>
      <w:rFonts w:ascii="Times New Roman" w:eastAsia="Times New Roman"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package" Target="embeddings/Microsoft_Visio_Drawing.vsdx"/><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oleObject" Target="embeddings/oleObject2.bin"/><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 Id="rId22"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CCD9B-630F-4EA7-8730-93460B8FF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2371</Words>
  <Characters>13517</Characters>
  <Application>Microsoft Office Word</Application>
  <DocSecurity>0</DocSecurity>
  <Lines>112</Lines>
  <Paragraphs>31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Eric Yip</cp:lastModifiedBy>
  <cp:revision>4</cp:revision>
  <dcterms:created xsi:type="dcterms:W3CDTF">2025-11-18T14:17:00Z</dcterms:created>
  <dcterms:modified xsi:type="dcterms:W3CDTF">2025-11-18T14:29:00Z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2BE22EBB81FC9A6DE0677F94032203782E1CBB4C81C2785BBD282FFED66854998556C1F5B130045E15FE41BC9451B73FC5B03F82D2B73682B2F0B82AA69FCF5C</vt:lpwstr>
  </property>
</Properties>
</file>