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2BAC" w14:textId="42D7B5B2" w:rsidR="00291C1B" w:rsidRPr="00856642" w:rsidRDefault="00291C1B" w:rsidP="00621F9C">
      <w:pPr>
        <w:widowControl w:val="0"/>
        <w:tabs>
          <w:tab w:val="right" w:pos="9639"/>
        </w:tabs>
        <w:spacing w:after="120" w:line="240" w:lineRule="atLeast"/>
        <w:rPr>
          <w:rFonts w:ascii="Arial" w:eastAsia="SimSun" w:hAnsi="Arial" w:cs="Arial"/>
          <w:b/>
          <w:i/>
          <w:sz w:val="22"/>
          <w:lang w:val="en-US"/>
        </w:rPr>
      </w:pPr>
      <w:r w:rsidRPr="002B1480">
        <w:rPr>
          <w:rFonts w:ascii="Arial" w:eastAsia="Batang" w:hAnsi="Arial"/>
          <w:b/>
          <w:sz w:val="22"/>
          <w:lang w:val="sv-SE"/>
        </w:rPr>
        <w:t>3GPP TSG SA WG4#</w:t>
      </w:r>
      <w:r w:rsidR="00E602F3">
        <w:rPr>
          <w:rFonts w:ascii="Arial" w:eastAsia="Batang" w:hAnsi="Arial"/>
          <w:b/>
          <w:sz w:val="22"/>
          <w:lang w:val="sv-SE"/>
        </w:rPr>
        <w:t xml:space="preserve"> 13</w:t>
      </w:r>
      <w:r w:rsidR="0082622B">
        <w:rPr>
          <w:rFonts w:ascii="Arial" w:eastAsia="Batang" w:hAnsi="Arial"/>
          <w:b/>
          <w:sz w:val="22"/>
          <w:lang w:val="sv-SE"/>
        </w:rPr>
        <w:t>4</w:t>
      </w:r>
      <w:r w:rsidRPr="002B1480">
        <w:rPr>
          <w:rFonts w:ascii="Arial" w:eastAsia="SimSun" w:hAnsi="Arial" w:cs="Arial"/>
          <w:b/>
          <w:i/>
          <w:sz w:val="22"/>
          <w:lang w:val="sv-SE"/>
        </w:rPr>
        <w:tab/>
      </w:r>
      <w:r w:rsidR="0082622B" w:rsidRPr="004131E9">
        <w:rPr>
          <w:rFonts w:ascii="Arial" w:eastAsia="SimSun" w:hAnsi="Arial" w:cs="Arial"/>
          <w:b/>
          <w:i/>
          <w:sz w:val="22"/>
          <w:szCs w:val="22"/>
          <w:lang w:val="sv-SE"/>
        </w:rPr>
        <w:t>S4-251825</w:t>
      </w:r>
      <w:ins w:id="0" w:author="Daniel " w:date="2025-11-18T14:57:00Z" w16du:dateUtc="2025-11-18T13:57:00Z">
        <w:r w:rsidR="0091744E">
          <w:rPr>
            <w:rFonts w:ascii="Arial" w:eastAsia="SimSun" w:hAnsi="Arial" w:cs="Arial"/>
            <w:b/>
            <w:i/>
            <w:sz w:val="22"/>
            <w:szCs w:val="22"/>
            <w:lang w:val="sv-SE"/>
          </w:rPr>
          <w:t>r01</w:t>
        </w:r>
      </w:ins>
      <w:r w:rsidR="0082622B" w:rsidRPr="004131E9">
        <w:rPr>
          <w:rFonts w:ascii="Arial" w:eastAsia="SimSun" w:hAnsi="Arial" w:cs="Arial"/>
          <w:b/>
          <w:i/>
          <w:sz w:val="22"/>
          <w:szCs w:val="22"/>
          <w:lang w:val="sv-SE"/>
        </w:rPr>
        <w:t xml:space="preserve"> is revision of </w:t>
      </w:r>
      <w:r w:rsidR="00856642" w:rsidRPr="004131E9">
        <w:rPr>
          <w:rFonts w:ascii="Arial" w:eastAsia="SimSun" w:hAnsi="Arial" w:cs="Arial"/>
          <w:b/>
          <w:i/>
          <w:sz w:val="22"/>
          <w:szCs w:val="22"/>
          <w:lang w:val="sv-SE"/>
        </w:rPr>
        <w:t>S4-251405</w:t>
      </w:r>
    </w:p>
    <w:p w14:paraId="6979261F" w14:textId="488171DD" w:rsidR="001E41F3" w:rsidRPr="006801F3" w:rsidRDefault="0082622B" w:rsidP="00066798">
      <w:pPr>
        <w:pStyle w:val="CRCoverPage"/>
        <w:tabs>
          <w:tab w:val="right" w:pos="9639"/>
        </w:tabs>
        <w:spacing w:after="0"/>
        <w:rPr>
          <w:bCs/>
          <w:noProof/>
          <w:sz w:val="24"/>
        </w:rPr>
      </w:pPr>
      <w:proofErr w:type="spellStart"/>
      <w:r>
        <w:rPr>
          <w:b/>
          <w:sz w:val="24"/>
        </w:rPr>
        <w:t>Dallas,Texas</w:t>
      </w:r>
      <w:proofErr w:type="spellEnd"/>
      <w:r>
        <w:rPr>
          <w:b/>
          <w:sz w:val="24"/>
        </w:rPr>
        <w:t xml:space="preserve">, </w:t>
      </w:r>
      <w:r w:rsidR="0005793A">
        <w:rPr>
          <w:b/>
          <w:sz w:val="24"/>
        </w:rPr>
        <w:t>1</w:t>
      </w:r>
      <w:r>
        <w:rPr>
          <w:b/>
          <w:sz w:val="24"/>
        </w:rPr>
        <w:t>7</w:t>
      </w:r>
      <w:r w:rsidR="006F17B9">
        <w:rPr>
          <w:b/>
          <w:sz w:val="24"/>
        </w:rPr>
        <w:t xml:space="preserve"> </w:t>
      </w:r>
      <w:r w:rsidR="00C5381A">
        <w:rPr>
          <w:b/>
          <w:sz w:val="24"/>
        </w:rPr>
        <w:t>– 2</w:t>
      </w:r>
      <w:r>
        <w:rPr>
          <w:b/>
          <w:sz w:val="24"/>
        </w:rPr>
        <w:t>3</w:t>
      </w:r>
      <w:r w:rsidR="00C5381A">
        <w:rPr>
          <w:b/>
          <w:sz w:val="24"/>
        </w:rPr>
        <w:t xml:space="preserve"> </w:t>
      </w:r>
      <w:r>
        <w:rPr>
          <w:b/>
          <w:sz w:val="24"/>
        </w:rPr>
        <w:t>November</w:t>
      </w:r>
      <w:r w:rsidR="00C5381A">
        <w:rPr>
          <w:b/>
          <w:sz w:val="24"/>
        </w:rPr>
        <w:t>, 202</w:t>
      </w:r>
      <w:r w:rsidR="006F17B9">
        <w:rPr>
          <w:b/>
          <w:sz w:val="24"/>
        </w:rPr>
        <w:t>5</w:t>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7354E3D" w:rsidR="001E41F3" w:rsidRPr="006801F3" w:rsidRDefault="00C718D4" w:rsidP="00195D6C">
            <w:pPr>
              <w:pStyle w:val="CRCoverPage"/>
              <w:spacing w:after="0"/>
              <w:jc w:val="center"/>
              <w:rPr>
                <w:b/>
                <w:noProof/>
                <w:sz w:val="28"/>
              </w:rPr>
            </w:pPr>
            <w:r>
              <w:rPr>
                <w:b/>
                <w:noProof/>
                <w:sz w:val="28"/>
              </w:rPr>
              <w:t>26.114</w:t>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33E72E1" w:rsidR="001E41F3" w:rsidRPr="006801F3" w:rsidRDefault="00D0040C" w:rsidP="00FD6F6A">
            <w:pPr>
              <w:pStyle w:val="CRCoverPage"/>
              <w:spacing w:after="0"/>
              <w:jc w:val="center"/>
              <w:rPr>
                <w:noProof/>
              </w:rPr>
            </w:pPr>
            <w:r w:rsidRPr="00D0040C">
              <w:rPr>
                <w:b/>
                <w:noProof/>
                <w:sz w:val="28"/>
              </w:rPr>
              <w:t>0590</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723A9B33" w:rsidR="001E41F3" w:rsidRPr="006801F3" w:rsidRDefault="004131E9" w:rsidP="00E13F3D">
            <w:pPr>
              <w:pStyle w:val="CRCoverPage"/>
              <w:spacing w:after="0"/>
              <w:jc w:val="center"/>
              <w:rPr>
                <w:b/>
                <w:noProof/>
                <w:sz w:val="28"/>
              </w:rPr>
            </w:pPr>
            <w:r>
              <w:rPr>
                <w:b/>
                <w:noProof/>
                <w:sz w:val="28"/>
              </w:rPr>
              <w:t>02</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4DEE27FA" w:rsidR="001E41F3" w:rsidRPr="006801F3" w:rsidRDefault="00C718D4" w:rsidP="00B34BCF">
            <w:pPr>
              <w:pStyle w:val="CRCoverPage"/>
              <w:spacing w:after="0"/>
              <w:jc w:val="center"/>
              <w:rPr>
                <w:noProof/>
                <w:sz w:val="28"/>
              </w:rPr>
            </w:pPr>
            <w:r>
              <w:rPr>
                <w:b/>
                <w:noProof/>
                <w:sz w:val="28"/>
              </w:rPr>
              <w:t>1</w:t>
            </w:r>
            <w:r w:rsidR="00D0040C">
              <w:rPr>
                <w:b/>
                <w:noProof/>
                <w:sz w:val="28"/>
              </w:rPr>
              <w:t>9</w:t>
            </w:r>
            <w:r>
              <w:rPr>
                <w:b/>
                <w:noProof/>
                <w:sz w:val="28"/>
              </w:rPr>
              <w:t>.</w:t>
            </w:r>
            <w:r w:rsidR="00D0040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48B81B62"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AA7FF7">
        <w:tc>
          <w:tcPr>
            <w:tcW w:w="9645" w:type="dxa"/>
            <w:gridSpan w:val="11"/>
          </w:tcPr>
          <w:p w14:paraId="28A36991" w14:textId="77777777" w:rsidR="001E41F3" w:rsidRPr="006801F3" w:rsidRDefault="001E41F3">
            <w:pPr>
              <w:pStyle w:val="CRCoverPage"/>
              <w:spacing w:after="0"/>
              <w:rPr>
                <w:noProof/>
                <w:sz w:val="8"/>
                <w:szCs w:val="8"/>
              </w:rPr>
            </w:pPr>
          </w:p>
        </w:tc>
      </w:tr>
      <w:tr w:rsidR="00AA7FF7" w:rsidRPr="006801F3" w14:paraId="7275E2E2" w14:textId="77777777" w:rsidTr="00AA7FF7">
        <w:tc>
          <w:tcPr>
            <w:tcW w:w="1845" w:type="dxa"/>
            <w:tcBorders>
              <w:top w:val="single" w:sz="4" w:space="0" w:color="auto"/>
              <w:left w:val="single" w:sz="4" w:space="0" w:color="auto"/>
            </w:tcBorders>
          </w:tcPr>
          <w:p w14:paraId="795BB293" w14:textId="77777777" w:rsidR="00AA7FF7" w:rsidRPr="006801F3" w:rsidRDefault="00AA7FF7" w:rsidP="00AA7FF7">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383EEE3C" w:rsidR="00AA7FF7" w:rsidRPr="006801F3" w:rsidRDefault="00AA7FF7" w:rsidP="00AA7FF7">
            <w:pPr>
              <w:pStyle w:val="CRCoverPage"/>
              <w:spacing w:after="0"/>
              <w:ind w:left="100"/>
              <w:rPr>
                <w:noProof/>
              </w:rPr>
            </w:pPr>
            <w:fldSimple w:instr=" DOCPROPERTY  CrTitle  \* MERGEFORMAT ">
              <w:r>
                <w:t>Adding 3gpp-req-app</w:t>
              </w:r>
              <w:r w:rsidR="006F17B9">
                <w:t>-hint</w:t>
              </w:r>
              <w:r>
                <w:t xml:space="preserve"> attribute to SDP negotiation of IMS data channels</w:t>
              </w:r>
            </w:fldSimple>
          </w:p>
        </w:tc>
      </w:tr>
      <w:tr w:rsidR="00AA7FF7" w:rsidRPr="006801F3" w14:paraId="610ACB24" w14:textId="77777777" w:rsidTr="00AA7FF7">
        <w:tc>
          <w:tcPr>
            <w:tcW w:w="1845" w:type="dxa"/>
            <w:tcBorders>
              <w:left w:val="single" w:sz="4" w:space="0" w:color="auto"/>
            </w:tcBorders>
          </w:tcPr>
          <w:p w14:paraId="2F8DDEC1" w14:textId="77777777" w:rsidR="00AA7FF7" w:rsidRPr="006801F3" w:rsidRDefault="00AA7FF7" w:rsidP="00AA7FF7">
            <w:pPr>
              <w:pStyle w:val="CRCoverPage"/>
              <w:spacing w:after="0"/>
              <w:rPr>
                <w:b/>
                <w:i/>
                <w:noProof/>
                <w:sz w:val="8"/>
                <w:szCs w:val="8"/>
              </w:rPr>
            </w:pPr>
          </w:p>
        </w:tc>
        <w:tc>
          <w:tcPr>
            <w:tcW w:w="7800" w:type="dxa"/>
            <w:gridSpan w:val="10"/>
            <w:tcBorders>
              <w:right w:val="single" w:sz="4" w:space="0" w:color="auto"/>
            </w:tcBorders>
          </w:tcPr>
          <w:p w14:paraId="70A76641" w14:textId="77777777" w:rsidR="00AA7FF7" w:rsidRPr="006801F3" w:rsidRDefault="00AA7FF7" w:rsidP="00AA7FF7">
            <w:pPr>
              <w:pStyle w:val="CRCoverPage"/>
              <w:spacing w:after="0"/>
              <w:rPr>
                <w:noProof/>
                <w:sz w:val="8"/>
                <w:szCs w:val="8"/>
              </w:rPr>
            </w:pPr>
          </w:p>
        </w:tc>
      </w:tr>
      <w:tr w:rsidR="00AA7FF7" w:rsidRPr="006801F3" w14:paraId="32BF80CA" w14:textId="77777777" w:rsidTr="00AA7FF7">
        <w:tc>
          <w:tcPr>
            <w:tcW w:w="1845" w:type="dxa"/>
            <w:tcBorders>
              <w:left w:val="single" w:sz="4" w:space="0" w:color="auto"/>
            </w:tcBorders>
          </w:tcPr>
          <w:p w14:paraId="762003E9" w14:textId="77777777" w:rsidR="00AA7FF7" w:rsidRPr="006801F3" w:rsidRDefault="00AA7FF7" w:rsidP="00AA7FF7">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5F2EC8F" w:rsidR="00AA7FF7" w:rsidRPr="006801F3" w:rsidRDefault="006F17B9" w:rsidP="00AA7FF7">
            <w:pPr>
              <w:pStyle w:val="CRCoverPage"/>
              <w:spacing w:after="0"/>
              <w:ind w:left="100"/>
              <w:rPr>
                <w:noProof/>
              </w:rPr>
            </w:pPr>
            <w:r>
              <w:rPr>
                <w:noProof/>
              </w:rPr>
              <w:t>Nokia</w:t>
            </w:r>
          </w:p>
        </w:tc>
      </w:tr>
      <w:tr w:rsidR="00AA7FF7" w:rsidRPr="006801F3" w14:paraId="1EBA2490" w14:textId="77777777" w:rsidTr="00AA7FF7">
        <w:tc>
          <w:tcPr>
            <w:tcW w:w="1845" w:type="dxa"/>
            <w:tcBorders>
              <w:left w:val="single" w:sz="4" w:space="0" w:color="auto"/>
            </w:tcBorders>
          </w:tcPr>
          <w:p w14:paraId="77BC9926" w14:textId="77777777" w:rsidR="00AA7FF7" w:rsidRPr="006801F3" w:rsidRDefault="00AA7FF7" w:rsidP="00AA7FF7">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02F996DE" w:rsidR="00AA7FF7" w:rsidRPr="006801F3" w:rsidRDefault="00AA7FF7" w:rsidP="00AA7FF7">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Pr>
                <w:noProof/>
              </w:rPr>
              <w:t>S4</w:t>
            </w:r>
            <w:r w:rsidRPr="006801F3">
              <w:rPr>
                <w:noProof/>
              </w:rPr>
              <w:fldChar w:fldCharType="end"/>
            </w:r>
          </w:p>
        </w:tc>
      </w:tr>
      <w:tr w:rsidR="00AA7FF7" w:rsidRPr="006801F3" w14:paraId="08985D8F" w14:textId="77777777" w:rsidTr="00AA7FF7">
        <w:tc>
          <w:tcPr>
            <w:tcW w:w="1845" w:type="dxa"/>
            <w:tcBorders>
              <w:left w:val="single" w:sz="4" w:space="0" w:color="auto"/>
            </w:tcBorders>
          </w:tcPr>
          <w:p w14:paraId="66195F28" w14:textId="77777777" w:rsidR="00AA7FF7" w:rsidRPr="006801F3" w:rsidRDefault="00AA7FF7" w:rsidP="00AA7FF7">
            <w:pPr>
              <w:pStyle w:val="CRCoverPage"/>
              <w:spacing w:after="0"/>
              <w:rPr>
                <w:b/>
                <w:i/>
                <w:noProof/>
                <w:sz w:val="8"/>
                <w:szCs w:val="8"/>
              </w:rPr>
            </w:pPr>
          </w:p>
        </w:tc>
        <w:tc>
          <w:tcPr>
            <w:tcW w:w="7800" w:type="dxa"/>
            <w:gridSpan w:val="10"/>
            <w:tcBorders>
              <w:right w:val="single" w:sz="4" w:space="0" w:color="auto"/>
            </w:tcBorders>
          </w:tcPr>
          <w:p w14:paraId="7664803B" w14:textId="77777777" w:rsidR="00AA7FF7" w:rsidRPr="006801F3" w:rsidRDefault="00AA7FF7" w:rsidP="00AA7FF7">
            <w:pPr>
              <w:pStyle w:val="CRCoverPage"/>
              <w:spacing w:after="0"/>
              <w:rPr>
                <w:noProof/>
                <w:sz w:val="8"/>
                <w:szCs w:val="8"/>
              </w:rPr>
            </w:pPr>
          </w:p>
        </w:tc>
      </w:tr>
      <w:tr w:rsidR="00AA7FF7" w:rsidRPr="006801F3" w14:paraId="41CAD92E" w14:textId="77777777" w:rsidTr="00AA7FF7">
        <w:tc>
          <w:tcPr>
            <w:tcW w:w="1845" w:type="dxa"/>
            <w:tcBorders>
              <w:left w:val="single" w:sz="4" w:space="0" w:color="auto"/>
            </w:tcBorders>
          </w:tcPr>
          <w:p w14:paraId="5849EFD2" w14:textId="77777777" w:rsidR="00AA7FF7" w:rsidRPr="006801F3" w:rsidRDefault="00AA7FF7" w:rsidP="00AA7FF7">
            <w:pPr>
              <w:pStyle w:val="CRCoverPage"/>
              <w:tabs>
                <w:tab w:val="right" w:pos="1759"/>
              </w:tabs>
              <w:spacing w:after="0"/>
              <w:rPr>
                <w:b/>
                <w:i/>
                <w:noProof/>
              </w:rPr>
            </w:pPr>
            <w:r w:rsidRPr="006801F3">
              <w:rPr>
                <w:b/>
                <w:i/>
                <w:noProof/>
              </w:rPr>
              <w:t>Work item code:</w:t>
            </w:r>
          </w:p>
        </w:tc>
        <w:tc>
          <w:tcPr>
            <w:tcW w:w="3687" w:type="dxa"/>
            <w:gridSpan w:val="5"/>
            <w:shd w:val="pct30" w:color="FFFF00" w:fill="auto"/>
          </w:tcPr>
          <w:p w14:paraId="27821FF6" w14:textId="4FE4C63E" w:rsidR="00AA7FF7" w:rsidRPr="006801F3" w:rsidRDefault="00E64337" w:rsidP="00AA7FF7">
            <w:pPr>
              <w:pStyle w:val="CRCoverPage"/>
              <w:spacing w:after="0"/>
              <w:ind w:left="100"/>
              <w:rPr>
                <w:noProof/>
              </w:rPr>
            </w:pPr>
            <w:r>
              <w:t>TEI1</w:t>
            </w:r>
            <w:r w:rsidR="00D0040C">
              <w:t>9</w:t>
            </w:r>
            <w:r>
              <w:t xml:space="preserve">, </w:t>
            </w:r>
            <w:r w:rsidR="003F601F">
              <w:t>5G_M</w:t>
            </w:r>
            <w:r w:rsidR="00381821">
              <w:t>EDIA</w:t>
            </w:r>
            <w:r w:rsidR="003F601F">
              <w:t>_MTSI_</w:t>
            </w:r>
            <w:r w:rsidR="00381821">
              <w:t>ext</w:t>
            </w:r>
          </w:p>
        </w:tc>
        <w:tc>
          <w:tcPr>
            <w:tcW w:w="567" w:type="dxa"/>
            <w:tcBorders>
              <w:left w:val="nil"/>
            </w:tcBorders>
          </w:tcPr>
          <w:p w14:paraId="4610DD95" w14:textId="77777777" w:rsidR="00AA7FF7" w:rsidRPr="006801F3" w:rsidRDefault="00AA7FF7" w:rsidP="00AA7FF7">
            <w:pPr>
              <w:pStyle w:val="CRCoverPage"/>
              <w:spacing w:after="0"/>
              <w:ind w:right="100"/>
              <w:rPr>
                <w:noProof/>
              </w:rPr>
            </w:pPr>
          </w:p>
        </w:tc>
        <w:tc>
          <w:tcPr>
            <w:tcW w:w="1418" w:type="dxa"/>
            <w:gridSpan w:val="3"/>
            <w:tcBorders>
              <w:left w:val="nil"/>
            </w:tcBorders>
          </w:tcPr>
          <w:p w14:paraId="10118655" w14:textId="77777777" w:rsidR="00AA7FF7" w:rsidRPr="006801F3" w:rsidRDefault="00AA7FF7" w:rsidP="00AA7FF7">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925DF22" w:rsidR="00AA7FF7" w:rsidRPr="006801F3" w:rsidRDefault="00AA7FF7" w:rsidP="00AA7FF7">
            <w:pPr>
              <w:pStyle w:val="CRCoverPage"/>
              <w:spacing w:after="0"/>
              <w:ind w:left="100"/>
              <w:rPr>
                <w:noProof/>
              </w:rPr>
            </w:pPr>
            <w:r>
              <w:rPr>
                <w:noProof/>
              </w:rPr>
              <w:t>202</w:t>
            </w:r>
            <w:r w:rsidR="00E602F3">
              <w:rPr>
                <w:noProof/>
              </w:rPr>
              <w:t>5</w:t>
            </w:r>
            <w:r>
              <w:rPr>
                <w:noProof/>
              </w:rPr>
              <w:t>-</w:t>
            </w:r>
            <w:r w:rsidR="004131E9">
              <w:rPr>
                <w:noProof/>
              </w:rPr>
              <w:t>11</w:t>
            </w:r>
            <w:r>
              <w:rPr>
                <w:noProof/>
              </w:rPr>
              <w:t>-</w:t>
            </w:r>
            <w:r w:rsidR="00E602F3">
              <w:rPr>
                <w:noProof/>
              </w:rPr>
              <w:t>1</w:t>
            </w:r>
            <w:r w:rsidR="004131E9">
              <w:rPr>
                <w:noProof/>
              </w:rPr>
              <w:t>0</w:t>
            </w:r>
          </w:p>
        </w:tc>
      </w:tr>
      <w:tr w:rsidR="00AA7FF7" w:rsidRPr="006801F3" w14:paraId="2C03DB06" w14:textId="77777777" w:rsidTr="00AA7FF7">
        <w:tc>
          <w:tcPr>
            <w:tcW w:w="1845" w:type="dxa"/>
            <w:tcBorders>
              <w:left w:val="single" w:sz="4" w:space="0" w:color="auto"/>
            </w:tcBorders>
          </w:tcPr>
          <w:p w14:paraId="1DFA8803" w14:textId="77777777" w:rsidR="00AA7FF7" w:rsidRPr="006801F3" w:rsidRDefault="00AA7FF7" w:rsidP="00AA7FF7">
            <w:pPr>
              <w:pStyle w:val="CRCoverPage"/>
              <w:spacing w:after="0"/>
              <w:rPr>
                <w:b/>
                <w:i/>
                <w:noProof/>
                <w:sz w:val="8"/>
                <w:szCs w:val="8"/>
              </w:rPr>
            </w:pPr>
          </w:p>
        </w:tc>
        <w:tc>
          <w:tcPr>
            <w:tcW w:w="1986" w:type="dxa"/>
            <w:gridSpan w:val="4"/>
          </w:tcPr>
          <w:p w14:paraId="2F40ADD0" w14:textId="77777777" w:rsidR="00AA7FF7" w:rsidRPr="006801F3" w:rsidRDefault="00AA7FF7" w:rsidP="00AA7FF7">
            <w:pPr>
              <w:pStyle w:val="CRCoverPage"/>
              <w:spacing w:after="0"/>
              <w:rPr>
                <w:noProof/>
                <w:sz w:val="8"/>
                <w:szCs w:val="8"/>
              </w:rPr>
            </w:pPr>
          </w:p>
        </w:tc>
        <w:tc>
          <w:tcPr>
            <w:tcW w:w="2268" w:type="dxa"/>
            <w:gridSpan w:val="2"/>
          </w:tcPr>
          <w:p w14:paraId="5F58CC6B" w14:textId="77777777" w:rsidR="00AA7FF7" w:rsidRPr="006801F3" w:rsidRDefault="00AA7FF7" w:rsidP="00AA7FF7">
            <w:pPr>
              <w:pStyle w:val="CRCoverPage"/>
              <w:spacing w:after="0"/>
              <w:rPr>
                <w:noProof/>
                <w:sz w:val="8"/>
                <w:szCs w:val="8"/>
              </w:rPr>
            </w:pPr>
          </w:p>
        </w:tc>
        <w:tc>
          <w:tcPr>
            <w:tcW w:w="1418" w:type="dxa"/>
            <w:gridSpan w:val="3"/>
          </w:tcPr>
          <w:p w14:paraId="6CA70620" w14:textId="77777777" w:rsidR="00AA7FF7" w:rsidRPr="006801F3" w:rsidRDefault="00AA7FF7" w:rsidP="00AA7FF7">
            <w:pPr>
              <w:pStyle w:val="CRCoverPage"/>
              <w:spacing w:after="0"/>
              <w:rPr>
                <w:noProof/>
                <w:sz w:val="8"/>
                <w:szCs w:val="8"/>
              </w:rPr>
            </w:pPr>
          </w:p>
        </w:tc>
        <w:tc>
          <w:tcPr>
            <w:tcW w:w="2128" w:type="dxa"/>
            <w:tcBorders>
              <w:right w:val="single" w:sz="4" w:space="0" w:color="auto"/>
            </w:tcBorders>
          </w:tcPr>
          <w:p w14:paraId="5EA2F0FC" w14:textId="77777777" w:rsidR="00AA7FF7" w:rsidRPr="006801F3" w:rsidRDefault="00AA7FF7" w:rsidP="00AA7FF7">
            <w:pPr>
              <w:pStyle w:val="CRCoverPage"/>
              <w:spacing w:after="0"/>
              <w:rPr>
                <w:noProof/>
                <w:sz w:val="8"/>
                <w:szCs w:val="8"/>
              </w:rPr>
            </w:pPr>
          </w:p>
        </w:tc>
      </w:tr>
      <w:tr w:rsidR="00AA7FF7" w14:paraId="284502F9" w14:textId="77777777" w:rsidTr="00AA7FF7">
        <w:trPr>
          <w:cantSplit/>
        </w:trPr>
        <w:tc>
          <w:tcPr>
            <w:tcW w:w="1845" w:type="dxa"/>
            <w:tcBorders>
              <w:left w:val="single" w:sz="4" w:space="0" w:color="auto"/>
            </w:tcBorders>
          </w:tcPr>
          <w:p w14:paraId="2AF6491A" w14:textId="77777777" w:rsidR="00AA7FF7" w:rsidRPr="006801F3" w:rsidRDefault="00AA7FF7" w:rsidP="00AA7FF7">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6DDDCDE" w:rsidR="00AA7FF7" w:rsidRPr="006801F3" w:rsidRDefault="00AA7FF7" w:rsidP="00AA7FF7">
            <w:pPr>
              <w:pStyle w:val="CRCoverPage"/>
              <w:spacing w:after="0"/>
              <w:ind w:left="100" w:right="-609"/>
              <w:rPr>
                <w:b/>
                <w:noProof/>
              </w:rPr>
            </w:pPr>
            <w:r>
              <w:rPr>
                <w:b/>
                <w:noProof/>
              </w:rPr>
              <w:t>B</w:t>
            </w:r>
          </w:p>
        </w:tc>
        <w:tc>
          <w:tcPr>
            <w:tcW w:w="3403" w:type="dxa"/>
            <w:gridSpan w:val="5"/>
            <w:tcBorders>
              <w:left w:val="nil"/>
            </w:tcBorders>
          </w:tcPr>
          <w:p w14:paraId="6F8F9B6F" w14:textId="77777777" w:rsidR="00AA7FF7" w:rsidRPr="006801F3" w:rsidRDefault="00AA7FF7" w:rsidP="00AA7FF7">
            <w:pPr>
              <w:pStyle w:val="CRCoverPage"/>
              <w:spacing w:after="0"/>
              <w:rPr>
                <w:noProof/>
              </w:rPr>
            </w:pPr>
          </w:p>
        </w:tc>
        <w:tc>
          <w:tcPr>
            <w:tcW w:w="1418" w:type="dxa"/>
            <w:gridSpan w:val="3"/>
            <w:tcBorders>
              <w:left w:val="nil"/>
            </w:tcBorders>
          </w:tcPr>
          <w:p w14:paraId="734AEEAD" w14:textId="77777777" w:rsidR="00AA7FF7" w:rsidRPr="006801F3" w:rsidRDefault="00AA7FF7" w:rsidP="00AA7FF7">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3EEAFB5" w:rsidR="00AA7FF7" w:rsidRDefault="004131E9" w:rsidP="00AA7FF7">
            <w:pPr>
              <w:pStyle w:val="CRCoverPage"/>
              <w:spacing w:after="0"/>
              <w:ind w:left="100"/>
              <w:rPr>
                <w:noProof/>
              </w:rPr>
            </w:pPr>
            <w:r>
              <w:rPr>
                <w:noProof/>
              </w:rPr>
              <w:t>19</w:t>
            </w:r>
          </w:p>
        </w:tc>
      </w:tr>
      <w:tr w:rsidR="00AA7FF7" w:rsidRPr="007C2097" w14:paraId="3D6B032B" w14:textId="77777777" w:rsidTr="00AA7FF7">
        <w:tc>
          <w:tcPr>
            <w:tcW w:w="1845" w:type="dxa"/>
            <w:tcBorders>
              <w:left w:val="single" w:sz="4" w:space="0" w:color="auto"/>
              <w:bottom w:val="single" w:sz="4" w:space="0" w:color="auto"/>
            </w:tcBorders>
          </w:tcPr>
          <w:p w14:paraId="582D92F9" w14:textId="77777777" w:rsidR="00AA7FF7" w:rsidRDefault="00AA7FF7" w:rsidP="00AA7FF7">
            <w:pPr>
              <w:pStyle w:val="CRCoverPage"/>
              <w:spacing w:after="0"/>
              <w:rPr>
                <w:b/>
                <w:i/>
                <w:noProof/>
              </w:rPr>
            </w:pPr>
          </w:p>
        </w:tc>
        <w:tc>
          <w:tcPr>
            <w:tcW w:w="4678" w:type="dxa"/>
            <w:gridSpan w:val="8"/>
            <w:tcBorders>
              <w:bottom w:val="single" w:sz="4" w:space="0" w:color="auto"/>
            </w:tcBorders>
          </w:tcPr>
          <w:p w14:paraId="676C46CD" w14:textId="77777777" w:rsidR="00AA7FF7" w:rsidRDefault="00AA7FF7" w:rsidP="00AA7F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77777777" w:rsidR="00AA7FF7" w:rsidRDefault="00AA7FF7" w:rsidP="00AA7FF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5309E38A" w14:textId="77777777" w:rsidR="00AA7FF7" w:rsidRPr="007C2097" w:rsidRDefault="00AA7FF7" w:rsidP="00AA7F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7FF7" w14:paraId="48F8EA4E" w14:textId="77777777" w:rsidTr="00AA7FF7">
        <w:tc>
          <w:tcPr>
            <w:tcW w:w="1845" w:type="dxa"/>
            <w:tcBorders>
              <w:top w:val="single" w:sz="4" w:space="0" w:color="auto"/>
            </w:tcBorders>
          </w:tcPr>
          <w:p w14:paraId="16D29D55" w14:textId="77777777" w:rsidR="00AA7FF7" w:rsidRDefault="00AA7FF7" w:rsidP="00AA7FF7">
            <w:pPr>
              <w:pStyle w:val="CRCoverPage"/>
              <w:spacing w:after="0"/>
              <w:rPr>
                <w:b/>
                <w:i/>
                <w:noProof/>
                <w:sz w:val="8"/>
                <w:szCs w:val="8"/>
              </w:rPr>
            </w:pPr>
          </w:p>
        </w:tc>
        <w:tc>
          <w:tcPr>
            <w:tcW w:w="7800" w:type="dxa"/>
            <w:gridSpan w:val="10"/>
            <w:tcBorders>
              <w:top w:val="single" w:sz="4" w:space="0" w:color="auto"/>
            </w:tcBorders>
          </w:tcPr>
          <w:p w14:paraId="28EA8B90" w14:textId="77777777" w:rsidR="00AA7FF7" w:rsidRDefault="00AA7FF7" w:rsidP="00AA7FF7">
            <w:pPr>
              <w:pStyle w:val="CRCoverPage"/>
              <w:spacing w:after="0"/>
              <w:rPr>
                <w:noProof/>
                <w:sz w:val="8"/>
                <w:szCs w:val="8"/>
              </w:rPr>
            </w:pPr>
          </w:p>
        </w:tc>
      </w:tr>
      <w:tr w:rsidR="00AA7FF7" w14:paraId="0A216DA9" w14:textId="77777777" w:rsidTr="00AA7FF7">
        <w:tc>
          <w:tcPr>
            <w:tcW w:w="2696" w:type="dxa"/>
            <w:gridSpan w:val="2"/>
            <w:tcBorders>
              <w:top w:val="single" w:sz="4" w:space="0" w:color="auto"/>
              <w:left w:val="single" w:sz="4" w:space="0" w:color="auto"/>
            </w:tcBorders>
          </w:tcPr>
          <w:p w14:paraId="104187C2" w14:textId="77777777" w:rsidR="00AA7FF7" w:rsidRDefault="00AA7FF7" w:rsidP="00AA7FF7">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1F2A9059" w:rsidR="00AA7FF7" w:rsidRDefault="002B1480" w:rsidP="002B1480">
            <w:pPr>
              <w:jc w:val="both"/>
              <w:rPr>
                <w:noProof/>
              </w:rPr>
            </w:pPr>
            <w:bookmarkStart w:id="2" w:name="_Hlk197011665"/>
            <w:r>
              <w:rPr>
                <w:rFonts w:ascii="Arial" w:hAnsi="Arial" w:cs="Arial"/>
              </w:rPr>
              <w:t xml:space="preserve">SA2 has discussed </w:t>
            </w:r>
            <w:r w:rsidR="00625449">
              <w:rPr>
                <w:rFonts w:ascii="Arial" w:hAnsi="Arial" w:cs="Arial"/>
              </w:rPr>
              <w:t xml:space="preserve">in </w:t>
            </w:r>
            <w:r w:rsidR="00625449" w:rsidRPr="00625449">
              <w:rPr>
                <w:rFonts w:ascii="Arial" w:hAnsi="Arial" w:cs="Arial"/>
              </w:rPr>
              <w:t>S4-250008</w:t>
            </w:r>
            <w:r w:rsidR="00625449">
              <w:rPr>
                <w:rFonts w:ascii="Arial" w:hAnsi="Arial" w:cs="Arial"/>
              </w:rPr>
              <w:t xml:space="preserve"> </w:t>
            </w:r>
            <w:r>
              <w:rPr>
                <w:rFonts w:ascii="Arial" w:hAnsi="Arial" w:cs="Arial"/>
              </w:rPr>
              <w:t xml:space="preserve">one scenario of standalone IMS data channel session in which an originating UE initiates SIP INVITE request towards terminating UE with an initial SDP offer including BDC media, ADC media, and APP ID associated with the ADC in </w:t>
            </w:r>
            <w:r w:rsidRPr="002B1480">
              <w:rPr>
                <w:rFonts w:ascii="Arial" w:hAnsi="Arial" w:cs="Arial"/>
              </w:rPr>
              <w:t>S4-250008</w:t>
            </w:r>
            <w:r>
              <w:rPr>
                <w:rFonts w:ascii="Arial" w:hAnsi="Arial" w:cs="Arial"/>
              </w:rPr>
              <w:t xml:space="preserve">. In this scenario, if the </w:t>
            </w:r>
            <w:bookmarkStart w:id="3" w:name="_Hlk197009949"/>
            <w:r>
              <w:rPr>
                <w:rFonts w:ascii="Arial" w:hAnsi="Arial" w:cs="Arial"/>
              </w:rPr>
              <w:t>DC application is not available</w:t>
            </w:r>
            <w:bookmarkEnd w:id="3"/>
            <w:r>
              <w:rPr>
                <w:rFonts w:ascii="Arial" w:hAnsi="Arial" w:cs="Arial"/>
              </w:rPr>
              <w:t xml:space="preserve">, i.e., needs to be downloaded by the terminating UE, it needs to indicate in the SDP answer to the initial SDP offer that the ADC is not able to be established due to downloading required. SA2 asked SA4 to provide feedback on how to specify the required response as depicted above, in the SDP response to the received SDP offer. </w:t>
            </w:r>
            <w:bookmarkEnd w:id="2"/>
          </w:p>
        </w:tc>
      </w:tr>
      <w:tr w:rsidR="00AA7FF7" w14:paraId="11005B30" w14:textId="77777777" w:rsidTr="00AA7FF7">
        <w:tc>
          <w:tcPr>
            <w:tcW w:w="2696" w:type="dxa"/>
            <w:gridSpan w:val="2"/>
            <w:tcBorders>
              <w:left w:val="single" w:sz="4" w:space="0" w:color="auto"/>
            </w:tcBorders>
          </w:tcPr>
          <w:p w14:paraId="3F78A484" w14:textId="77777777" w:rsidR="00AA7FF7" w:rsidRDefault="00AA7FF7" w:rsidP="00AA7FF7">
            <w:pPr>
              <w:pStyle w:val="CRCoverPage"/>
              <w:spacing w:after="0"/>
              <w:rPr>
                <w:b/>
                <w:i/>
                <w:noProof/>
                <w:sz w:val="8"/>
                <w:szCs w:val="8"/>
              </w:rPr>
            </w:pPr>
          </w:p>
        </w:tc>
        <w:tc>
          <w:tcPr>
            <w:tcW w:w="6949" w:type="dxa"/>
            <w:gridSpan w:val="9"/>
            <w:tcBorders>
              <w:right w:val="single" w:sz="4" w:space="0" w:color="auto"/>
            </w:tcBorders>
          </w:tcPr>
          <w:p w14:paraId="124C37AB" w14:textId="77777777" w:rsidR="00AA7FF7" w:rsidRDefault="00AA7FF7" w:rsidP="00AA7FF7">
            <w:pPr>
              <w:pStyle w:val="CRCoverPage"/>
              <w:spacing w:after="0"/>
              <w:rPr>
                <w:noProof/>
                <w:sz w:val="8"/>
                <w:szCs w:val="8"/>
              </w:rPr>
            </w:pPr>
          </w:p>
        </w:tc>
      </w:tr>
      <w:tr w:rsidR="00AA7FF7" w14:paraId="06C5EEA8" w14:textId="77777777" w:rsidTr="00AA7FF7">
        <w:tc>
          <w:tcPr>
            <w:tcW w:w="2696" w:type="dxa"/>
            <w:gridSpan w:val="2"/>
            <w:tcBorders>
              <w:left w:val="single" w:sz="4" w:space="0" w:color="auto"/>
            </w:tcBorders>
          </w:tcPr>
          <w:p w14:paraId="55B6FF87" w14:textId="77777777" w:rsidR="00AA7FF7" w:rsidRDefault="00AA7FF7" w:rsidP="00AA7FF7">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6875B5A2" w14:textId="275A7125" w:rsidR="00AA7FF7" w:rsidRDefault="002B1480" w:rsidP="00AA7FF7">
            <w:pPr>
              <w:pStyle w:val="CRCoverPage"/>
              <w:spacing w:after="0"/>
            </w:pPr>
            <w:r>
              <w:t>In this contribution, we provide detailed explanation to the above problem. T</w:t>
            </w:r>
            <w:r w:rsidRPr="002B1480">
              <w:t>he SDP offer shall indicate this via the newly defined "a=3gpp-req-app-hint" attribute, as defined by clause 6.2.14, to indicate the offering UE as part of the media description creating application data channels for that application by the terminating UE before the data channels are to be created.</w:t>
            </w:r>
          </w:p>
        </w:tc>
      </w:tr>
      <w:tr w:rsidR="00AA7FF7" w14:paraId="1BD21F4A" w14:textId="77777777" w:rsidTr="00AA7FF7">
        <w:tc>
          <w:tcPr>
            <w:tcW w:w="2696" w:type="dxa"/>
            <w:gridSpan w:val="2"/>
            <w:tcBorders>
              <w:left w:val="single" w:sz="4" w:space="0" w:color="auto"/>
            </w:tcBorders>
          </w:tcPr>
          <w:p w14:paraId="72615E99" w14:textId="77777777" w:rsidR="00AA7FF7" w:rsidRDefault="00AA7FF7" w:rsidP="00AA7FF7">
            <w:pPr>
              <w:pStyle w:val="CRCoverPage"/>
              <w:spacing w:after="0"/>
              <w:rPr>
                <w:b/>
                <w:i/>
                <w:noProof/>
                <w:sz w:val="8"/>
                <w:szCs w:val="8"/>
              </w:rPr>
            </w:pPr>
          </w:p>
        </w:tc>
        <w:tc>
          <w:tcPr>
            <w:tcW w:w="6949" w:type="dxa"/>
            <w:gridSpan w:val="9"/>
            <w:tcBorders>
              <w:right w:val="single" w:sz="4" w:space="0" w:color="auto"/>
            </w:tcBorders>
          </w:tcPr>
          <w:p w14:paraId="1C76FCEF" w14:textId="77777777" w:rsidR="00AA7FF7" w:rsidRDefault="00AA7FF7" w:rsidP="00AA7FF7">
            <w:pPr>
              <w:pStyle w:val="CRCoverPage"/>
              <w:spacing w:after="0"/>
              <w:rPr>
                <w:noProof/>
                <w:sz w:val="8"/>
                <w:szCs w:val="8"/>
              </w:rPr>
            </w:pPr>
          </w:p>
        </w:tc>
      </w:tr>
      <w:tr w:rsidR="00AA7FF7" w14:paraId="1D195DA9" w14:textId="77777777" w:rsidTr="00AA7FF7">
        <w:tc>
          <w:tcPr>
            <w:tcW w:w="2696" w:type="dxa"/>
            <w:gridSpan w:val="2"/>
            <w:tcBorders>
              <w:left w:val="single" w:sz="4" w:space="0" w:color="auto"/>
              <w:bottom w:val="single" w:sz="4" w:space="0" w:color="auto"/>
            </w:tcBorders>
          </w:tcPr>
          <w:p w14:paraId="670711C7" w14:textId="77777777" w:rsidR="00AA7FF7" w:rsidRDefault="00AA7FF7" w:rsidP="00AA7FF7">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9B6F8D6" w:rsidR="00AA7FF7" w:rsidRDefault="002B1480" w:rsidP="00AA7FF7">
            <w:pPr>
              <w:pStyle w:val="CRCoverPage"/>
              <w:spacing w:after="0"/>
              <w:rPr>
                <w:noProof/>
              </w:rPr>
            </w:pPr>
            <w:r>
              <w:rPr>
                <w:noProof/>
              </w:rPr>
              <w:t>The above</w:t>
            </w:r>
            <w:r w:rsidR="00241A6C">
              <w:rPr>
                <w:noProof/>
              </w:rPr>
              <w:t xml:space="preserve"> problem</w:t>
            </w:r>
            <w:r>
              <w:rPr>
                <w:noProof/>
              </w:rPr>
              <w:t xml:space="preserve"> is not resolved</w:t>
            </w:r>
          </w:p>
        </w:tc>
      </w:tr>
      <w:tr w:rsidR="00AA7FF7" w14:paraId="0CCC4ECF" w14:textId="77777777" w:rsidTr="00AA7FF7">
        <w:tc>
          <w:tcPr>
            <w:tcW w:w="2696" w:type="dxa"/>
            <w:gridSpan w:val="2"/>
          </w:tcPr>
          <w:p w14:paraId="712ADA5C" w14:textId="37087849" w:rsidR="00AA7FF7" w:rsidRDefault="00AA7FF7" w:rsidP="00AA7FF7">
            <w:pPr>
              <w:pStyle w:val="CRCoverPage"/>
              <w:spacing w:after="0"/>
              <w:rPr>
                <w:b/>
                <w:i/>
                <w:noProof/>
                <w:sz w:val="8"/>
                <w:szCs w:val="8"/>
              </w:rPr>
            </w:pPr>
            <w:r>
              <w:rPr>
                <w:b/>
                <w:i/>
                <w:noProof/>
                <w:sz w:val="8"/>
                <w:szCs w:val="8"/>
              </w:rPr>
              <w:t>Q</w:t>
            </w:r>
          </w:p>
        </w:tc>
        <w:tc>
          <w:tcPr>
            <w:tcW w:w="6949" w:type="dxa"/>
            <w:gridSpan w:val="9"/>
          </w:tcPr>
          <w:p w14:paraId="1407DD95" w14:textId="77777777" w:rsidR="00AA7FF7" w:rsidRDefault="00AA7FF7" w:rsidP="00AA7FF7">
            <w:pPr>
              <w:pStyle w:val="CRCoverPage"/>
              <w:spacing w:after="0"/>
              <w:rPr>
                <w:noProof/>
                <w:sz w:val="8"/>
                <w:szCs w:val="8"/>
              </w:rPr>
            </w:pPr>
          </w:p>
        </w:tc>
      </w:tr>
      <w:tr w:rsidR="00AA7FF7" w14:paraId="19BD61C4" w14:textId="77777777" w:rsidTr="00AA7FF7">
        <w:tc>
          <w:tcPr>
            <w:tcW w:w="2696" w:type="dxa"/>
            <w:gridSpan w:val="2"/>
            <w:tcBorders>
              <w:top w:val="single" w:sz="4" w:space="0" w:color="auto"/>
              <w:left w:val="single" w:sz="4" w:space="0" w:color="auto"/>
            </w:tcBorders>
          </w:tcPr>
          <w:p w14:paraId="14F81F16" w14:textId="77777777" w:rsidR="00AA7FF7" w:rsidRDefault="00AA7FF7" w:rsidP="00AA7FF7">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08ED0CB2" w:rsidR="00AA7FF7" w:rsidRDefault="002B1480" w:rsidP="00AA7FF7">
            <w:pPr>
              <w:pStyle w:val="CRCoverPage"/>
              <w:spacing w:after="0"/>
              <w:ind w:left="100"/>
              <w:rPr>
                <w:noProof/>
              </w:rPr>
            </w:pPr>
            <w:r>
              <w:rPr>
                <w:noProof/>
              </w:rPr>
              <w:t>6.2.10, 6.2.10.1, 6.2.10.2, 6.2.10.3, 6.2.10.4</w:t>
            </w:r>
          </w:p>
        </w:tc>
      </w:tr>
      <w:tr w:rsidR="00AA7FF7" w14:paraId="47D9D3AD" w14:textId="77777777" w:rsidTr="00AA7FF7">
        <w:tc>
          <w:tcPr>
            <w:tcW w:w="2696" w:type="dxa"/>
            <w:gridSpan w:val="2"/>
            <w:tcBorders>
              <w:left w:val="single" w:sz="4" w:space="0" w:color="auto"/>
            </w:tcBorders>
          </w:tcPr>
          <w:p w14:paraId="115C4963" w14:textId="77777777" w:rsidR="00AA7FF7" w:rsidRDefault="00AA7FF7" w:rsidP="00AA7FF7">
            <w:pPr>
              <w:pStyle w:val="CRCoverPage"/>
              <w:spacing w:after="0"/>
              <w:rPr>
                <w:b/>
                <w:i/>
                <w:noProof/>
                <w:sz w:val="8"/>
                <w:szCs w:val="8"/>
              </w:rPr>
            </w:pPr>
          </w:p>
        </w:tc>
        <w:tc>
          <w:tcPr>
            <w:tcW w:w="6949" w:type="dxa"/>
            <w:gridSpan w:val="9"/>
            <w:tcBorders>
              <w:right w:val="single" w:sz="4" w:space="0" w:color="auto"/>
            </w:tcBorders>
          </w:tcPr>
          <w:p w14:paraId="1C7822C0" w14:textId="77777777" w:rsidR="00AA7FF7" w:rsidRDefault="00AA7FF7" w:rsidP="00AA7FF7">
            <w:pPr>
              <w:pStyle w:val="CRCoverPage"/>
              <w:spacing w:after="0"/>
              <w:rPr>
                <w:noProof/>
                <w:sz w:val="8"/>
                <w:szCs w:val="8"/>
              </w:rPr>
            </w:pPr>
          </w:p>
        </w:tc>
      </w:tr>
      <w:tr w:rsidR="00AA7FF7" w14:paraId="035649D7" w14:textId="77777777" w:rsidTr="00AA7FF7">
        <w:tc>
          <w:tcPr>
            <w:tcW w:w="2696" w:type="dxa"/>
            <w:gridSpan w:val="2"/>
            <w:tcBorders>
              <w:left w:val="single" w:sz="4" w:space="0" w:color="auto"/>
            </w:tcBorders>
          </w:tcPr>
          <w:p w14:paraId="0A9A68F8" w14:textId="77777777" w:rsidR="00AA7FF7" w:rsidRDefault="00AA7FF7" w:rsidP="00AA7F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AA7FF7" w:rsidRDefault="00AA7FF7" w:rsidP="00AA7F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AA7FF7" w:rsidRDefault="00AA7FF7" w:rsidP="00AA7FF7">
            <w:pPr>
              <w:pStyle w:val="CRCoverPage"/>
              <w:spacing w:after="0"/>
              <w:jc w:val="center"/>
              <w:rPr>
                <w:b/>
                <w:caps/>
                <w:noProof/>
              </w:rPr>
            </w:pPr>
            <w:r>
              <w:rPr>
                <w:b/>
                <w:caps/>
                <w:noProof/>
              </w:rPr>
              <w:t>N</w:t>
            </w:r>
          </w:p>
        </w:tc>
        <w:tc>
          <w:tcPr>
            <w:tcW w:w="2978" w:type="dxa"/>
            <w:gridSpan w:val="4"/>
          </w:tcPr>
          <w:p w14:paraId="092B2344" w14:textId="77777777" w:rsidR="00AA7FF7" w:rsidRDefault="00AA7FF7" w:rsidP="00AA7FF7">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AA7FF7" w:rsidRDefault="00AA7FF7" w:rsidP="00AA7FF7">
            <w:pPr>
              <w:pStyle w:val="CRCoverPage"/>
              <w:spacing w:after="0"/>
              <w:ind w:left="99"/>
              <w:rPr>
                <w:noProof/>
              </w:rPr>
            </w:pPr>
          </w:p>
        </w:tc>
      </w:tr>
      <w:tr w:rsidR="00AA7FF7" w14:paraId="60EEFACC" w14:textId="77777777" w:rsidTr="00AA7FF7">
        <w:tc>
          <w:tcPr>
            <w:tcW w:w="2696" w:type="dxa"/>
            <w:gridSpan w:val="2"/>
            <w:tcBorders>
              <w:left w:val="single" w:sz="4" w:space="0" w:color="auto"/>
            </w:tcBorders>
          </w:tcPr>
          <w:p w14:paraId="205B74B4" w14:textId="77777777" w:rsidR="00AA7FF7" w:rsidRDefault="00AA7FF7" w:rsidP="00AA7F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AA7FF7" w:rsidRDefault="00AA7FF7" w:rsidP="00AA7F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AA7FF7" w:rsidRDefault="00AA7FF7" w:rsidP="00AA7FF7">
            <w:pPr>
              <w:pStyle w:val="CRCoverPage"/>
              <w:spacing w:after="0"/>
              <w:jc w:val="center"/>
              <w:rPr>
                <w:b/>
                <w:caps/>
                <w:noProof/>
              </w:rPr>
            </w:pPr>
            <w:r>
              <w:rPr>
                <w:b/>
                <w:caps/>
                <w:noProof/>
              </w:rPr>
              <w:t>X</w:t>
            </w:r>
          </w:p>
        </w:tc>
        <w:tc>
          <w:tcPr>
            <w:tcW w:w="2978" w:type="dxa"/>
            <w:gridSpan w:val="4"/>
          </w:tcPr>
          <w:p w14:paraId="641F11A9" w14:textId="4167B2EA" w:rsidR="00AA7FF7" w:rsidRDefault="00AA7FF7" w:rsidP="00AA7FF7">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AA7FF7" w:rsidRDefault="00AA7FF7" w:rsidP="00AA7FF7">
            <w:pPr>
              <w:pStyle w:val="CRCoverPage"/>
              <w:spacing w:after="0"/>
              <w:ind w:left="99"/>
              <w:rPr>
                <w:noProof/>
              </w:rPr>
            </w:pPr>
          </w:p>
        </w:tc>
      </w:tr>
      <w:tr w:rsidR="00AA7FF7" w14:paraId="59EFDC9F" w14:textId="77777777" w:rsidTr="00AA7FF7">
        <w:tc>
          <w:tcPr>
            <w:tcW w:w="2696" w:type="dxa"/>
            <w:gridSpan w:val="2"/>
            <w:tcBorders>
              <w:left w:val="single" w:sz="4" w:space="0" w:color="auto"/>
            </w:tcBorders>
          </w:tcPr>
          <w:p w14:paraId="4B185F4B" w14:textId="77777777" w:rsidR="00AA7FF7" w:rsidRDefault="00AA7FF7" w:rsidP="00AA7F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AA7FF7" w:rsidRDefault="00AA7FF7" w:rsidP="00AA7F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AA7FF7" w:rsidRDefault="00AA7FF7" w:rsidP="00AA7FF7">
            <w:pPr>
              <w:pStyle w:val="CRCoverPage"/>
              <w:spacing w:after="0"/>
              <w:jc w:val="center"/>
              <w:rPr>
                <w:b/>
                <w:caps/>
                <w:noProof/>
              </w:rPr>
            </w:pPr>
            <w:r>
              <w:rPr>
                <w:b/>
                <w:caps/>
                <w:noProof/>
              </w:rPr>
              <w:t>X</w:t>
            </w:r>
          </w:p>
        </w:tc>
        <w:tc>
          <w:tcPr>
            <w:tcW w:w="2978" w:type="dxa"/>
            <w:gridSpan w:val="4"/>
          </w:tcPr>
          <w:p w14:paraId="6CFCB393" w14:textId="77777777" w:rsidR="00AA7FF7" w:rsidRDefault="00AA7FF7" w:rsidP="00AA7FF7">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AA7FF7" w:rsidRDefault="00AA7FF7" w:rsidP="00AA7FF7">
            <w:pPr>
              <w:pStyle w:val="CRCoverPage"/>
              <w:spacing w:after="0"/>
              <w:ind w:left="99"/>
              <w:rPr>
                <w:noProof/>
              </w:rPr>
            </w:pPr>
          </w:p>
        </w:tc>
      </w:tr>
      <w:tr w:rsidR="00AA7FF7" w14:paraId="4C44540C" w14:textId="77777777" w:rsidTr="00AA7FF7">
        <w:tc>
          <w:tcPr>
            <w:tcW w:w="2696" w:type="dxa"/>
            <w:gridSpan w:val="2"/>
            <w:tcBorders>
              <w:left w:val="single" w:sz="4" w:space="0" w:color="auto"/>
            </w:tcBorders>
          </w:tcPr>
          <w:p w14:paraId="61EFB2DA" w14:textId="77777777" w:rsidR="00AA7FF7" w:rsidRDefault="00AA7FF7" w:rsidP="00AA7F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AA7FF7" w:rsidRDefault="00AA7FF7" w:rsidP="00AA7F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AA7FF7" w:rsidRDefault="00AA7FF7" w:rsidP="00AA7FF7">
            <w:pPr>
              <w:pStyle w:val="CRCoverPage"/>
              <w:spacing w:after="0"/>
              <w:jc w:val="center"/>
              <w:rPr>
                <w:b/>
                <w:caps/>
                <w:noProof/>
              </w:rPr>
            </w:pPr>
            <w:r>
              <w:rPr>
                <w:b/>
                <w:caps/>
                <w:noProof/>
              </w:rPr>
              <w:t>X</w:t>
            </w:r>
          </w:p>
        </w:tc>
        <w:tc>
          <w:tcPr>
            <w:tcW w:w="2978" w:type="dxa"/>
            <w:gridSpan w:val="4"/>
          </w:tcPr>
          <w:p w14:paraId="193F1FF1" w14:textId="77777777" w:rsidR="00AA7FF7" w:rsidRDefault="00AA7FF7" w:rsidP="00AA7FF7">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AA7FF7" w:rsidRDefault="00AA7FF7" w:rsidP="00AA7FF7">
            <w:pPr>
              <w:pStyle w:val="CRCoverPage"/>
              <w:spacing w:after="0"/>
              <w:ind w:left="99"/>
              <w:rPr>
                <w:noProof/>
              </w:rPr>
            </w:pPr>
          </w:p>
        </w:tc>
      </w:tr>
      <w:tr w:rsidR="00AA7FF7" w14:paraId="4E28D038" w14:textId="77777777" w:rsidTr="00AA7FF7">
        <w:tc>
          <w:tcPr>
            <w:tcW w:w="2696" w:type="dxa"/>
            <w:gridSpan w:val="2"/>
            <w:tcBorders>
              <w:left w:val="single" w:sz="4" w:space="0" w:color="auto"/>
            </w:tcBorders>
          </w:tcPr>
          <w:p w14:paraId="74591C55" w14:textId="77777777" w:rsidR="00AA7FF7" w:rsidRDefault="00AA7FF7" w:rsidP="00AA7FF7">
            <w:pPr>
              <w:pStyle w:val="CRCoverPage"/>
              <w:spacing w:after="0"/>
              <w:rPr>
                <w:b/>
                <w:i/>
                <w:noProof/>
              </w:rPr>
            </w:pPr>
          </w:p>
        </w:tc>
        <w:tc>
          <w:tcPr>
            <w:tcW w:w="6949" w:type="dxa"/>
            <w:gridSpan w:val="9"/>
            <w:tcBorders>
              <w:right w:val="single" w:sz="4" w:space="0" w:color="auto"/>
            </w:tcBorders>
          </w:tcPr>
          <w:p w14:paraId="19A0F021" w14:textId="77777777" w:rsidR="00AA7FF7" w:rsidRDefault="00AA7FF7" w:rsidP="00AA7FF7">
            <w:pPr>
              <w:pStyle w:val="CRCoverPage"/>
              <w:spacing w:after="0"/>
              <w:rPr>
                <w:noProof/>
              </w:rPr>
            </w:pPr>
          </w:p>
        </w:tc>
      </w:tr>
      <w:tr w:rsidR="00AA7FF7" w:rsidRPr="00567674" w14:paraId="61F570BB" w14:textId="77777777" w:rsidTr="00AA7FF7">
        <w:tc>
          <w:tcPr>
            <w:tcW w:w="2696" w:type="dxa"/>
            <w:gridSpan w:val="2"/>
            <w:tcBorders>
              <w:left w:val="single" w:sz="4" w:space="0" w:color="auto"/>
              <w:bottom w:val="single" w:sz="4" w:space="0" w:color="auto"/>
            </w:tcBorders>
          </w:tcPr>
          <w:p w14:paraId="0EC8D0F5" w14:textId="77777777" w:rsidR="00AA7FF7" w:rsidRDefault="00AA7FF7" w:rsidP="00AA7FF7">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AA7FF7" w:rsidRPr="00567674" w:rsidRDefault="00AA7FF7" w:rsidP="00AA7FF7">
            <w:pPr>
              <w:pStyle w:val="CRCoverPage"/>
              <w:rPr>
                <w:noProof/>
              </w:rPr>
            </w:pPr>
          </w:p>
        </w:tc>
      </w:tr>
      <w:tr w:rsidR="00AA7FF7" w:rsidRPr="00567674" w14:paraId="0E67060F" w14:textId="77777777" w:rsidTr="00AA7FF7">
        <w:tc>
          <w:tcPr>
            <w:tcW w:w="2696" w:type="dxa"/>
            <w:gridSpan w:val="2"/>
            <w:tcBorders>
              <w:top w:val="single" w:sz="4" w:space="0" w:color="auto"/>
              <w:bottom w:val="single" w:sz="4" w:space="0" w:color="auto"/>
            </w:tcBorders>
          </w:tcPr>
          <w:p w14:paraId="1FF29206" w14:textId="77777777" w:rsidR="00AA7FF7" w:rsidRPr="00567674" w:rsidRDefault="00AA7FF7" w:rsidP="00AA7FF7">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AA7FF7" w:rsidRPr="00567674" w:rsidRDefault="00AA7FF7" w:rsidP="00AA7FF7">
            <w:pPr>
              <w:pStyle w:val="CRCoverPage"/>
              <w:spacing w:after="0"/>
              <w:ind w:left="284"/>
              <w:rPr>
                <w:noProof/>
                <w:sz w:val="8"/>
                <w:szCs w:val="8"/>
              </w:rPr>
            </w:pPr>
          </w:p>
        </w:tc>
      </w:tr>
      <w:tr w:rsidR="00AA7FF7" w14:paraId="0D104E82" w14:textId="77777777" w:rsidTr="00AA7FF7">
        <w:tc>
          <w:tcPr>
            <w:tcW w:w="2696" w:type="dxa"/>
            <w:gridSpan w:val="2"/>
            <w:tcBorders>
              <w:top w:val="single" w:sz="4" w:space="0" w:color="auto"/>
              <w:left w:val="single" w:sz="4" w:space="0" w:color="auto"/>
              <w:bottom w:val="single" w:sz="4" w:space="0" w:color="auto"/>
            </w:tcBorders>
          </w:tcPr>
          <w:p w14:paraId="2160208D" w14:textId="77777777" w:rsidR="00AA7FF7" w:rsidRDefault="00AA7FF7" w:rsidP="00AA7FF7">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B4AB1D6" w:rsidR="00AA7FF7" w:rsidRPr="009977F9" w:rsidRDefault="00AA7FF7" w:rsidP="00AA7FF7">
            <w:pPr>
              <w:pStyle w:val="CRCoverPage"/>
              <w:spacing w:after="0"/>
              <w:ind w:left="100"/>
              <w:rPr>
                <w:noProof/>
              </w:rPr>
            </w:pPr>
          </w:p>
        </w:tc>
      </w:tr>
    </w:tbl>
    <w:p w14:paraId="4B2D91FC" w14:textId="77777777" w:rsidR="00651EC6" w:rsidRDefault="00651EC6" w:rsidP="00651EC6">
      <w:pPr>
        <w:rPr>
          <w:highlight w:val="yellow"/>
        </w:rPr>
        <w:sectPr w:rsidR="00651EC6" w:rsidSect="00A519C1">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4" w:name="_Toc63784936"/>
    </w:p>
    <w:bookmarkEnd w:id="4"/>
    <w:p w14:paraId="2ED31C22" w14:textId="77777777" w:rsidR="006F17B9" w:rsidRDefault="006F17B9" w:rsidP="006F17B9">
      <w:pPr>
        <w:pStyle w:val="Changefirst"/>
        <w:rPr>
          <w:highlight w:val="yellow"/>
        </w:rPr>
      </w:pPr>
      <w:r>
        <w:rPr>
          <w:highlight w:val="yellow"/>
        </w:rPr>
        <w:lastRenderedPageBreak/>
        <w:t>FIRS</w:t>
      </w:r>
      <w:r w:rsidRPr="00F66D5C">
        <w:rPr>
          <w:highlight w:val="yellow"/>
        </w:rPr>
        <w:t>T CHANGE</w:t>
      </w:r>
    </w:p>
    <w:p w14:paraId="73EB15CC" w14:textId="77777777" w:rsidR="006F17B9" w:rsidRPr="00567618" w:rsidRDefault="006F17B9" w:rsidP="006F17B9">
      <w:pPr>
        <w:pStyle w:val="Heading3"/>
      </w:pPr>
      <w:bookmarkStart w:id="5" w:name="_Toc36228145"/>
      <w:bookmarkStart w:id="6" w:name="_Toc36228772"/>
      <w:bookmarkStart w:id="7" w:name="_Toc68847091"/>
      <w:bookmarkStart w:id="8" w:name="_Toc74611026"/>
      <w:bookmarkStart w:id="9" w:name="_Toc75566305"/>
      <w:bookmarkStart w:id="10" w:name="_Toc89789856"/>
      <w:bookmarkStart w:id="11" w:name="_Toc99466491"/>
      <w:bookmarkStart w:id="12" w:name="_Toc194393049"/>
      <w:r w:rsidRPr="00567618">
        <w:t>6.2.10</w:t>
      </w:r>
      <w:r w:rsidRPr="00567618">
        <w:tab/>
        <w:t>Data channel</w:t>
      </w:r>
      <w:bookmarkEnd w:id="5"/>
      <w:bookmarkEnd w:id="6"/>
      <w:bookmarkEnd w:id="7"/>
      <w:bookmarkEnd w:id="8"/>
      <w:bookmarkEnd w:id="9"/>
      <w:bookmarkEnd w:id="10"/>
      <w:bookmarkEnd w:id="11"/>
      <w:bookmarkEnd w:id="12"/>
    </w:p>
    <w:p w14:paraId="1CB01DF6" w14:textId="77777777" w:rsidR="006F17B9" w:rsidRPr="00567618" w:rsidRDefault="006F17B9" w:rsidP="006F17B9">
      <w:pPr>
        <w:pStyle w:val="Heading4"/>
        <w:ind w:left="0" w:firstLine="0"/>
      </w:pPr>
      <w:bookmarkStart w:id="13" w:name="_Toc194393050"/>
      <w:r w:rsidRPr="00443A17">
        <w:t>6.2.10.1</w:t>
      </w:r>
      <w:r w:rsidRPr="00443A17">
        <w:tab/>
        <w:t>General</w:t>
      </w:r>
      <w:bookmarkEnd w:id="13"/>
    </w:p>
    <w:p w14:paraId="2B7A1ABE" w14:textId="77777777" w:rsidR="006F17B9" w:rsidRPr="004D3592" w:rsidRDefault="006F17B9" w:rsidP="006F17B9">
      <w:pPr>
        <w:rPr>
          <w:rFonts w:eastAsia="Malgun Gothic"/>
        </w:rPr>
      </w:pPr>
      <w:r w:rsidRPr="004D3592">
        <w:rPr>
          <w:rFonts w:eastAsia="Malgun Gothic"/>
        </w:rPr>
        <w:t xml:space="preserve">Support of data channel media is optional for an MTSI client and an MTSI client in terminal. For brevity, an MTSI client supporting data channel is henceforth denoted as a DCMTSI client or DCMTSI client in terminal, respectively. </w:t>
      </w:r>
    </w:p>
    <w:p w14:paraId="0660C398" w14:textId="77777777" w:rsidR="006F17B9" w:rsidRPr="004D3592" w:rsidRDefault="006F17B9" w:rsidP="006F17B9">
      <w:pPr>
        <w:rPr>
          <w:rFonts w:eastAsia="Malgun Gothic"/>
        </w:rPr>
      </w:pPr>
      <w:r w:rsidRPr="004D3592">
        <w:rPr>
          <w:rFonts w:eastAsia="Malgun Gothic"/>
        </w:rPr>
        <w:t>To indicate support for the procedures in this clause, a DCMTSI client shall when including media feature tags as specified in TS 24.229 [7] include a +</w:t>
      </w:r>
      <w:proofErr w:type="spellStart"/>
      <w:r w:rsidRPr="004D3592">
        <w:rPr>
          <w:rFonts w:eastAsia="Malgun Gothic"/>
        </w:rPr>
        <w:t>sip.app</w:t>
      </w:r>
      <w:proofErr w:type="spellEnd"/>
      <w:r w:rsidRPr="004D3592">
        <w:rPr>
          <w:rFonts w:eastAsia="Malgun Gothic"/>
        </w:rPr>
        <w:t xml:space="preserve">-subtype media feature tag, as specified by </w:t>
      </w:r>
      <w:r>
        <w:rPr>
          <w:rFonts w:hint="eastAsia"/>
          <w:lang w:eastAsia="ja-JP"/>
        </w:rPr>
        <w:t>IETF</w:t>
      </w:r>
      <w:r>
        <w:rPr>
          <w:lang w:eastAsia="ja-JP"/>
        </w:rPr>
        <w:t> </w:t>
      </w:r>
      <w:r>
        <w:t>RFC </w:t>
      </w:r>
      <w:r w:rsidRPr="00567618">
        <w:t>5688</w:t>
      </w:r>
      <w:r>
        <w:t> </w:t>
      </w:r>
      <w:r w:rsidRPr="00567618">
        <w:t>[177], with a value of "</w:t>
      </w:r>
      <w:proofErr w:type="spellStart"/>
      <w:r w:rsidRPr="00567618">
        <w:t>webrtc-datachannel</w:t>
      </w:r>
      <w:proofErr w:type="spellEnd"/>
      <w:r w:rsidRPr="00567618">
        <w:t>" (the application media format used by</w:t>
      </w:r>
      <w:r>
        <w:rPr>
          <w:rFonts w:hint="eastAsia"/>
          <w:lang w:eastAsia="ja-JP"/>
        </w:rPr>
        <w:t xml:space="preserve"> IETF</w:t>
      </w:r>
      <w:r>
        <w:rPr>
          <w:lang w:eastAsia="ja-JP"/>
        </w:rPr>
        <w:t> </w:t>
      </w:r>
      <w:r w:rsidRPr="009B5FB6">
        <w:t>RFC</w:t>
      </w:r>
      <w:r>
        <w:t> </w:t>
      </w:r>
      <w:r w:rsidRPr="009B5FB6">
        <w:t>8864</w:t>
      </w:r>
      <w:r w:rsidRPr="004D3592">
        <w:rPr>
          <w:rFonts w:eastAsia="Malgun Gothic"/>
        </w:rPr>
        <w:t> [172]), regardless of data channel media being part of the SDP or not.</w:t>
      </w:r>
    </w:p>
    <w:p w14:paraId="493C4628" w14:textId="77777777" w:rsidR="006F17B9" w:rsidRPr="00567618" w:rsidRDefault="006F17B9" w:rsidP="006F17B9">
      <w:r w:rsidRPr="00567618">
        <w:t>To indicate support for</w:t>
      </w:r>
      <w:r>
        <w:t xml:space="preserve"> bootstrap data channel multiplexing procedures and application</w:t>
      </w:r>
      <w:r w:rsidRPr="00567618">
        <w:t xml:space="preserve"> </w:t>
      </w:r>
      <w:r>
        <w:t>data channel multiplexing procedures as described by clauses 6.2.10.2 and 6.2.10.3</w:t>
      </w:r>
      <w:r w:rsidRPr="00567618">
        <w:t>, a DCMTSI client shall when including media feature tags as specified in TS</w:t>
      </w:r>
      <w:r>
        <w:t> </w:t>
      </w:r>
      <w:r w:rsidRPr="00567618">
        <w:t>24.229</w:t>
      </w:r>
      <w:r>
        <w:t> </w:t>
      </w:r>
      <w:r w:rsidRPr="00567618">
        <w:t xml:space="preserve">[7] include a </w:t>
      </w:r>
      <w:r>
        <w:t>g</w:t>
      </w:r>
      <w:r w:rsidRPr="00567618">
        <w:t>.</w:t>
      </w:r>
      <w:r>
        <w:t>3gpp.dc-mux</w:t>
      </w:r>
      <w:r w:rsidRPr="00567618">
        <w:t xml:space="preserve"> media feature tag</w:t>
      </w:r>
      <w:r>
        <w:t xml:space="preserve"> (see Annex AB for IANA registration information)</w:t>
      </w:r>
      <w:r w:rsidRPr="00567618">
        <w:t>, regardless of data channel media being part of the SDP or not.</w:t>
      </w:r>
    </w:p>
    <w:p w14:paraId="285C3F41" w14:textId="77777777" w:rsidR="006F17B9" w:rsidRDefault="006F17B9" w:rsidP="006F17B9">
      <w:pPr>
        <w:rPr>
          <w:lang w:eastAsia="ko-KR"/>
        </w:rPr>
      </w:pPr>
      <w:r w:rsidRPr="00567618">
        <w:t>One or more data channel SDP media descriptions formatted according to</w:t>
      </w:r>
      <w:r>
        <w:rPr>
          <w:rFonts w:hint="eastAsia"/>
          <w:lang w:eastAsia="ja-JP"/>
        </w:rPr>
        <w:t xml:space="preserve"> IETF</w:t>
      </w:r>
      <w:r>
        <w:rPr>
          <w:lang w:eastAsia="ja-JP"/>
        </w:rPr>
        <w:t> </w:t>
      </w:r>
      <w:r w:rsidRPr="009B5FB6">
        <w:t>RFC</w:t>
      </w:r>
      <w:r>
        <w:t> </w:t>
      </w:r>
      <w:r w:rsidRPr="009B5FB6">
        <w:t>8864</w:t>
      </w:r>
      <w:r>
        <w:t> </w:t>
      </w:r>
      <w:r w:rsidRPr="00567618">
        <w:t xml:space="preserve">[172] may be added to the SDP, alongside other SDP media descriptions such as e.g. speech, video, and text. </w:t>
      </w:r>
      <w:r>
        <w:t>The protocol identifier (proto value) and media format (</w:t>
      </w:r>
      <w:proofErr w:type="spellStart"/>
      <w:r>
        <w:t>fmt</w:t>
      </w:r>
      <w:proofErr w:type="spellEnd"/>
      <w:r>
        <w:t xml:space="preserve"> value) of a data channel SDP media description shall be set to "UDP/DTLS/SCTP" defined in IETF RFC 88</w:t>
      </w:r>
      <w:r>
        <w:rPr>
          <w:rFonts w:hint="eastAsia"/>
          <w:lang w:eastAsia="ja-JP"/>
        </w:rPr>
        <w:t>64</w:t>
      </w:r>
      <w:r>
        <w:rPr>
          <w:lang w:eastAsia="ja-JP"/>
        </w:rPr>
        <w:t> </w:t>
      </w:r>
      <w:r>
        <w:t>[</w:t>
      </w:r>
      <w:r>
        <w:rPr>
          <w:rFonts w:hint="eastAsia"/>
          <w:lang w:eastAsia="ja-JP"/>
        </w:rPr>
        <w:t>172</w:t>
      </w:r>
      <w:r>
        <w:t>]</w:t>
      </w:r>
      <w:r>
        <w:rPr>
          <w:rFonts w:hint="eastAsia"/>
          <w:lang w:eastAsia="ja-JP"/>
        </w:rPr>
        <w:t xml:space="preserve"> </w:t>
      </w:r>
      <w:r>
        <w:t>and "</w:t>
      </w:r>
      <w:proofErr w:type="spellStart"/>
      <w:r>
        <w:t>webrtc-datachannel</w:t>
      </w:r>
      <w:proofErr w:type="spellEnd"/>
      <w:r>
        <w:t>" defined in IETF RFC 8841 [194], respectively.</w:t>
      </w:r>
    </w:p>
    <w:p w14:paraId="75F36877" w14:textId="77777777" w:rsidR="006F17B9" w:rsidRPr="00567618" w:rsidRDefault="006F17B9" w:rsidP="006F17B9">
      <w:r w:rsidRPr="00567618">
        <w:t xml:space="preserve">A data channel SDP media description </w:t>
      </w:r>
      <w:r>
        <w:t>shall</w:t>
      </w:r>
      <w:r w:rsidRPr="00567618">
        <w:t xml:space="preserve"> not be placed before the first SDP speech media description. SDP examples are provided in </w:t>
      </w:r>
      <w:r>
        <w:t>clause</w:t>
      </w:r>
      <w:r w:rsidRPr="00567618">
        <w:t xml:space="preserve"> A.17.</w:t>
      </w:r>
    </w:p>
    <w:p w14:paraId="15FBA4DB" w14:textId="77777777" w:rsidR="006F17B9" w:rsidRPr="004D3592" w:rsidRDefault="006F17B9" w:rsidP="006F17B9">
      <w:pPr>
        <w:rPr>
          <w:rFonts w:eastAsia="Malgun Gothic"/>
        </w:rPr>
      </w:pPr>
      <w:r w:rsidRPr="004D3592">
        <w:rPr>
          <w:rFonts w:eastAsia="Malgun Gothic"/>
        </w:rPr>
        <w:t>If data channels are used in a session, the session setup shall determine the applicable bandwidth limit(s) as defined in clause 6.2.5.</w:t>
      </w:r>
    </w:p>
    <w:p w14:paraId="71F01057" w14:textId="77777777" w:rsidR="006F17B9" w:rsidRPr="004D3592" w:rsidRDefault="006F17B9" w:rsidP="006F17B9">
      <w:pPr>
        <w:rPr>
          <w:rFonts w:eastAsia="Malgun Gothic"/>
        </w:rPr>
      </w:pPr>
      <w:r w:rsidRPr="004D3592">
        <w:rPr>
          <w:rFonts w:eastAsia="Malgun Gothic"/>
        </w:rPr>
        <w:t>Multiple data channels may be mapped to a single data channel SDP media description, each with a corresponding "a=</w:t>
      </w:r>
      <w:proofErr w:type="spellStart"/>
      <w:r w:rsidRPr="004D3592">
        <w:rPr>
          <w:rFonts w:eastAsia="Malgun Gothic"/>
        </w:rPr>
        <w:t>dcmap</w:t>
      </w:r>
      <w:proofErr w:type="spellEnd"/>
      <w:r w:rsidRPr="004D3592">
        <w:rPr>
          <w:rFonts w:eastAsia="Malgun Gothic"/>
        </w:rPr>
        <w:t xml:space="preserve">" SDP attribute and stream IDs that are unique within that media description. There is no limit to the number of data channels in an SDP media description, but the aggregate of all defined data channels shall keep within the set bandwidth limit and care should be taken to avoid excessive SDP size. If the session is re-negotiated to include a changed number of data channels in an SDP media description, the </w:t>
      </w:r>
      <w:r w:rsidRPr="00567618">
        <w:t>bandwi</w:t>
      </w:r>
      <w:r>
        <w:t>d</w:t>
      </w:r>
      <w:r w:rsidRPr="00567618">
        <w:t>th</w:t>
      </w:r>
      <w:r w:rsidRPr="004D3592">
        <w:rPr>
          <w:rFonts w:eastAsia="Malgun Gothic"/>
        </w:rPr>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shall keep within the re-negotiated bandwidth limit.</w:t>
      </w:r>
    </w:p>
    <w:p w14:paraId="21AFCEF2" w14:textId="77777777" w:rsidR="006F17B9" w:rsidRPr="004D3592" w:rsidRDefault="006F17B9" w:rsidP="006F17B9">
      <w:pPr>
        <w:rPr>
          <w:rFonts w:eastAsia="Malgun Gothic"/>
        </w:rPr>
      </w:pPr>
      <w:r w:rsidRPr="004D3592">
        <w:rPr>
          <w:rFonts w:eastAsia="Malgun Gothic"/>
        </w:rPr>
        <w:t>If there is a need to use data channels with either different transport IP addresses, different UDP ports, or different SCTP ports, separate data channel SDP media descriptions shall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shall therefore not be used in this specification.</w:t>
      </w:r>
    </w:p>
    <w:p w14:paraId="70A2DEC5" w14:textId="77777777" w:rsidR="006F17B9" w:rsidRPr="004D3592" w:rsidRDefault="006F17B9" w:rsidP="006F17B9">
      <w:pPr>
        <w:pStyle w:val="NO"/>
        <w:rPr>
          <w:rFonts w:eastAsia="Malgun Gothic"/>
        </w:rPr>
      </w:pPr>
      <w:r w:rsidRPr="004D3592">
        <w:rPr>
          <w:rFonts w:eastAsia="Malgun Gothic"/>
        </w:rPr>
        <w:t>NOTE 1:</w:t>
      </w:r>
      <w:r w:rsidRPr="004D3592">
        <w:rPr>
          <w:rFonts w:eastAsia="Malgun Gothic"/>
        </w:rPr>
        <w:tab/>
        <w:t>The main reasons to not specify multi-homing are because it cannot use the needed separation of signalling paths for redundancy purposes in the applicable usage scenarios, and it is also not considered feasible when using SCTP on top of DTLS.</w:t>
      </w:r>
    </w:p>
    <w:p w14:paraId="334928FF" w14:textId="77777777" w:rsidR="006F17B9" w:rsidRPr="004D3592" w:rsidRDefault="006F17B9" w:rsidP="006F17B9">
      <w:pPr>
        <w:overflowPunct w:val="0"/>
        <w:autoSpaceDE w:val="0"/>
        <w:autoSpaceDN w:val="0"/>
        <w:adjustRightInd w:val="0"/>
        <w:textAlignment w:val="baseline"/>
        <w:rPr>
          <w:rFonts w:eastAsia="Malgun Gothic"/>
        </w:rPr>
      </w:pPr>
      <w:r w:rsidRPr="004D3592">
        <w:rPr>
          <w:rFonts w:eastAsia="Malgun Gothic"/>
        </w:rP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18B69B2D" w14:textId="77777777" w:rsidR="006F17B9" w:rsidRPr="004D3592" w:rsidRDefault="006F17B9" w:rsidP="006F17B9">
      <w:pPr>
        <w:keepLines/>
        <w:overflowPunct w:val="0"/>
        <w:autoSpaceDE w:val="0"/>
        <w:autoSpaceDN w:val="0"/>
        <w:adjustRightInd w:val="0"/>
        <w:ind w:left="1135" w:hanging="851"/>
        <w:textAlignment w:val="baseline"/>
        <w:rPr>
          <w:rFonts w:eastAsia="Malgun Gothic"/>
        </w:rPr>
      </w:pPr>
      <w:r w:rsidRPr="004D3592">
        <w:rPr>
          <w:rFonts w:eastAsia="Malgun Gothic"/>
          <w:lang w:val="x-none"/>
        </w:rPr>
        <w:t>NOTE</w:t>
      </w:r>
      <w:r w:rsidRPr="004D3592">
        <w:rPr>
          <w:rFonts w:eastAsia="Malgun Gothic"/>
        </w:rPr>
        <w:t xml:space="preserve"> 2</w:t>
      </w:r>
      <w:r w:rsidRPr="004D3592">
        <w:rPr>
          <w:rFonts w:eastAsia="Malgun Gothic"/>
          <w:lang w:val="x-none"/>
        </w:rPr>
        <w:t>:</w:t>
      </w:r>
      <w:r w:rsidRPr="004D3592">
        <w:rPr>
          <w:rFonts w:eastAsia="Malgun Gothic"/>
          <w:lang w:val="x-none"/>
        </w:rPr>
        <w:tab/>
      </w:r>
      <w:r w:rsidRPr="004D3592">
        <w:rPr>
          <w:rFonts w:eastAsia="Malgun Gothic"/>
        </w:rPr>
        <w:t>In typical IMS deployments, it is expected that DCMTSI clients have no need to use STUN or TURN servers with ICE</w:t>
      </w:r>
      <w:r w:rsidRPr="004D3592">
        <w:rPr>
          <w:rFonts w:eastAsia="Malgun Gothic"/>
          <w:lang w:val="x-none"/>
        </w:rPr>
        <w:t>.</w:t>
      </w:r>
      <w:r w:rsidRPr="004D3592">
        <w:rPr>
          <w:rFonts w:eastAsia="Malgun Gothic"/>
        </w:rPr>
        <w:t xml:space="preserve"> This is in line with what constitutes an ICE Lite agent.</w:t>
      </w:r>
    </w:p>
    <w:p w14:paraId="306BCD56" w14:textId="77777777" w:rsidR="006F17B9" w:rsidRPr="004D3592" w:rsidRDefault="006F17B9" w:rsidP="006F17B9">
      <w:pPr>
        <w:rPr>
          <w:rFonts w:eastAsia="Malgun Gothic"/>
        </w:rPr>
      </w:pPr>
      <w:r w:rsidRPr="004D3592">
        <w:rPr>
          <w:rFonts w:eastAsia="Malgun Gothic"/>
        </w:rPr>
        <w:t xml:space="preserve">A "data channel application" consists of an HTML web page including JavaScript(s), and optionally image(s) and style sheet(s). A "bootstrap data channel" is henceforth defined as a data channel used to retrieve data channel application(s) for a DCMTSI client in terminal, with a data channel stream ID below 1000, and using the HTTP [73] protocol as data channel subprotocol. The data channel application accessible at the HTTP root ("/") URL through a bootstrap data </w:t>
      </w:r>
      <w:r w:rsidRPr="004D3592">
        <w:rPr>
          <w:rFonts w:eastAsia="Malgun Gothic"/>
        </w:rPr>
        <w:lastRenderedPageBreak/>
        <w:t>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32B13ABA" w14:textId="77777777" w:rsidR="006F17B9" w:rsidRPr="004D3592" w:rsidRDefault="006F17B9" w:rsidP="006F17B9">
      <w:pPr>
        <w:pStyle w:val="NO"/>
        <w:rPr>
          <w:rFonts w:eastAsia="Malgun Gothic"/>
        </w:rPr>
      </w:pPr>
      <w:r w:rsidRPr="004D3592">
        <w:rPr>
          <w:rFonts w:eastAsia="Malgun Gothic"/>
        </w:rPr>
        <w:t>NOTE 3:</w:t>
      </w:r>
      <w:r w:rsidRPr="004D3592">
        <w:rPr>
          <w:rFonts w:eastAsia="Malgun Gothic"/>
        </w:rPr>
        <w:tab/>
        <w:t>Data channel stream IDs below 1000 may use a well-defined subprotocol for other features than retrieving data channel application(s). For example, the “mpeg-</w:t>
      </w:r>
      <w:proofErr w:type="spellStart"/>
      <w:r w:rsidRPr="004D3592">
        <w:rPr>
          <w:rFonts w:eastAsia="Malgun Gothic"/>
        </w:rPr>
        <w:t>sd</w:t>
      </w:r>
      <w:proofErr w:type="spellEnd"/>
      <w:r w:rsidRPr="004D3592">
        <w:rPr>
          <w:rFonts w:eastAsia="Malgun Gothic"/>
        </w:rPr>
        <w:t xml:space="preserve">” subprotocol can be used for a data channel stream ID below 1000 for scene description-based overlays as specified in </w:t>
      </w:r>
      <w:r>
        <w:rPr>
          <w:szCs w:val="24"/>
        </w:rPr>
        <w:t>clause</w:t>
      </w:r>
      <w:r w:rsidRPr="004D3592">
        <w:rPr>
          <w:rFonts w:eastAsia="Malgun Gothic"/>
        </w:rPr>
        <w:t xml:space="preserve"> Y.6.9.</w:t>
      </w:r>
    </w:p>
    <w:p w14:paraId="5426CD48" w14:textId="77777777" w:rsidR="006F17B9" w:rsidRPr="004D3592" w:rsidRDefault="006F17B9" w:rsidP="006F17B9">
      <w:pPr>
        <w:rPr>
          <w:rFonts w:eastAsia="Malgun Gothic"/>
        </w:rPr>
      </w:pPr>
    </w:p>
    <w:p w14:paraId="6F9E2995" w14:textId="77777777" w:rsidR="006F17B9" w:rsidRPr="004D3592" w:rsidRDefault="006F17B9" w:rsidP="006F17B9">
      <w:pPr>
        <w:rPr>
          <w:rFonts w:eastAsia="Malgun Gothic"/>
        </w:rPr>
      </w:pPr>
      <w:r w:rsidRPr="004D3592">
        <w:rPr>
          <w:rFonts w:eastAsia="Malgun Gothic"/>
        </w:rPr>
        <w:t>The data channel application is created prior to the DCMTSI call where it is intended to be used, by means left out of scope for this specification. The data channel application workflow is depicted by Figure 6.2.10.1-1 below.</w:t>
      </w:r>
    </w:p>
    <w:p w14:paraId="21AE1E96" w14:textId="77777777" w:rsidR="006F17B9" w:rsidRPr="00567618" w:rsidRDefault="006F17B9" w:rsidP="006F17B9">
      <w:pPr>
        <w:pStyle w:val="TH"/>
        <w:rPr>
          <w:rFonts w:eastAsia="Malgun Gothic"/>
        </w:rPr>
      </w:pPr>
      <w:r w:rsidRPr="00567618">
        <w:object w:dxaOrig="4951" w:dyaOrig="4006" w14:anchorId="2FCF5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01.6pt" o:ole="">
            <v:imagedata r:id="rId15" o:title=""/>
          </v:shape>
          <o:OLEObject Type="Embed" ProgID="Visio.Drawing.15" ShapeID="_x0000_i1025" DrawAspect="Content" ObjectID="_1824983376" r:id="rId16"/>
        </w:object>
      </w:r>
    </w:p>
    <w:p w14:paraId="2FD811DF" w14:textId="77777777" w:rsidR="006F17B9" w:rsidRDefault="006F17B9" w:rsidP="006F17B9">
      <w:pPr>
        <w:pStyle w:val="TF"/>
        <w:rPr>
          <w:rFonts w:eastAsia="Malgun Gothic"/>
          <w:b w:val="0"/>
        </w:rPr>
      </w:pPr>
      <w:r w:rsidRPr="00567618">
        <w:rPr>
          <w:rFonts w:eastAsia="Malgun Gothic"/>
        </w:rPr>
        <w:t>Figure 6.2.10.1-1</w:t>
      </w:r>
      <w:r w:rsidRPr="004D3592">
        <w:rPr>
          <w:rFonts w:eastAsia="Malgun Gothic"/>
        </w:rPr>
        <w:t>: Data Channel Workflow</w:t>
      </w:r>
    </w:p>
    <w:p w14:paraId="0F326664" w14:textId="77777777" w:rsidR="006F17B9" w:rsidRPr="00801434" w:rsidRDefault="006F17B9" w:rsidP="006F17B9">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A Data Channel Server in this specification can be further decomposed into a number of functional entities including DC Signalling Function, Media Function (or MRF) and DC Application Server as specified in Annex AC of [167].</w:t>
      </w:r>
    </w:p>
    <w:p w14:paraId="1B8EBDA8" w14:textId="77777777" w:rsidR="006F17B9" w:rsidRPr="004D3592" w:rsidRDefault="006F17B9" w:rsidP="006F17B9">
      <w:pPr>
        <w:rPr>
          <w:rFonts w:eastAsia="Malgun Gothic"/>
        </w:rPr>
      </w:pPr>
      <w:r w:rsidRPr="004D3592">
        <w:rPr>
          <w:rFonts w:eastAsia="Malgun Gothic"/>
        </w:rPr>
        <w:t>The data channel application is, referring to the numbered arrows in Figure 6.2.10.1-1:</w:t>
      </w:r>
    </w:p>
    <w:p w14:paraId="4E0E99C4" w14:textId="77777777" w:rsidR="006F17B9" w:rsidRPr="004D3592" w:rsidRDefault="006F17B9" w:rsidP="006F17B9">
      <w:pPr>
        <w:pStyle w:val="B1"/>
        <w:rPr>
          <w:rFonts w:eastAsia="Malgun Gothic"/>
        </w:rPr>
      </w:pPr>
      <w:r w:rsidRPr="004D3592">
        <w:rPr>
          <w:rFonts w:eastAsia="Malgun Gothic"/>
        </w:rPr>
        <w:t>1.</w:t>
      </w:r>
      <w:r w:rsidRPr="004D3592">
        <w:rPr>
          <w:rFonts w:eastAsia="Malgun Gothic"/>
        </w:rPr>
        <w:tab/>
        <w:t>Uploaded to the network, by the UE user or some other authorized party.</w:t>
      </w:r>
    </w:p>
    <w:p w14:paraId="212DD5D6" w14:textId="77777777" w:rsidR="006F17B9" w:rsidRPr="004D3592" w:rsidRDefault="006F17B9" w:rsidP="006F17B9">
      <w:pPr>
        <w:pStyle w:val="B1"/>
        <w:rPr>
          <w:rFonts w:eastAsia="Malgun Gothic"/>
        </w:rPr>
      </w:pPr>
      <w:r w:rsidRPr="004D3592">
        <w:rPr>
          <w:rFonts w:eastAsia="Malgun Gothic"/>
        </w:rPr>
        <w:t>2.</w:t>
      </w:r>
      <w:r w:rsidRPr="004D3592">
        <w:rPr>
          <w:rFonts w:eastAsia="Malgun Gothic"/>
        </w:rPr>
        <w:tab/>
        <w:t>Stored in a data channel application repository in the network.</w:t>
      </w:r>
    </w:p>
    <w:p w14:paraId="76714037" w14:textId="77777777" w:rsidR="006F17B9" w:rsidRPr="004D3592" w:rsidRDefault="006F17B9" w:rsidP="006F17B9">
      <w:pPr>
        <w:pStyle w:val="B1"/>
        <w:rPr>
          <w:rFonts w:eastAsia="Malgun Gothic"/>
        </w:rPr>
      </w:pPr>
      <w:r w:rsidRPr="004D3592">
        <w:rPr>
          <w:rFonts w:eastAsia="Malgun Gothic"/>
        </w:rPr>
        <w:t>3.</w:t>
      </w:r>
      <w:r w:rsidRPr="004D3592">
        <w:rPr>
          <w:rFonts w:eastAsia="Malgun Gothic"/>
        </w:rPr>
        <w:tab/>
        <w:t>During the DCMTSI call where it should be used, retrieved from the repository.</w:t>
      </w:r>
    </w:p>
    <w:p w14:paraId="71B97723" w14:textId="77777777" w:rsidR="006F17B9" w:rsidRPr="004D3592" w:rsidRDefault="006F17B9" w:rsidP="006F17B9">
      <w:pPr>
        <w:pStyle w:val="B1"/>
        <w:rPr>
          <w:rFonts w:eastAsia="Malgun Gothic"/>
        </w:rPr>
      </w:pPr>
      <w:r w:rsidRPr="004D3592">
        <w:rPr>
          <w:rFonts w:eastAsia="Malgun Gothic"/>
        </w:rPr>
        <w:t>4.</w:t>
      </w:r>
      <w:r w:rsidRPr="004D3592">
        <w:rPr>
          <w:rFonts w:eastAsia="Malgun Gothic"/>
        </w:rPr>
        <w:tab/>
        <w:t>Sent through a bootstrap data channel to the local UE A</w:t>
      </w:r>
      <w:r>
        <w:rPr>
          <w:rFonts w:eastAsia="Malgun Gothic"/>
        </w:rPr>
        <w:t xml:space="preserve"> as a response of its request</w:t>
      </w:r>
      <w:r w:rsidRPr="004D3592">
        <w:rPr>
          <w:rFonts w:eastAsia="Malgun Gothic"/>
        </w:rPr>
        <w:t>.</w:t>
      </w:r>
    </w:p>
    <w:p w14:paraId="731C6EFA" w14:textId="77777777" w:rsidR="006F17B9" w:rsidRPr="004D3592" w:rsidRDefault="006F17B9" w:rsidP="006F17B9">
      <w:pPr>
        <w:pStyle w:val="B1"/>
        <w:rPr>
          <w:rFonts w:eastAsia="Malgun Gothic"/>
        </w:rPr>
      </w:pPr>
      <w:r w:rsidRPr="004D3592">
        <w:rPr>
          <w:rFonts w:eastAsia="Malgun Gothic"/>
        </w:rPr>
        <w:t>5.</w:t>
      </w:r>
      <w:r w:rsidRPr="004D3592">
        <w:rPr>
          <w:rFonts w:eastAsia="Malgun Gothic"/>
        </w:rPr>
        <w:tab/>
        <w:t>Sent through a bootstrap data channel to the remote UE B</w:t>
      </w:r>
      <w:r>
        <w:rPr>
          <w:rFonts w:eastAsia="Malgun Gothic"/>
        </w:rPr>
        <w:t xml:space="preserve"> as a response of its request</w:t>
      </w:r>
      <w:r w:rsidRPr="004D3592">
        <w:rPr>
          <w:rFonts w:eastAsia="Malgun Gothic"/>
        </w:rPr>
        <w:t>. This may happen in parallel with and rather independent of step 4.</w:t>
      </w:r>
    </w:p>
    <w:p w14:paraId="24DA5100" w14:textId="77777777" w:rsidR="006F17B9" w:rsidRPr="004D3592" w:rsidRDefault="006F17B9" w:rsidP="006F17B9">
      <w:pPr>
        <w:pStyle w:val="B1"/>
        <w:rPr>
          <w:rFonts w:eastAsia="Malgun Gothic"/>
        </w:rPr>
      </w:pPr>
      <w:r w:rsidRPr="004D3592">
        <w:rPr>
          <w:rFonts w:eastAsia="Malgun Gothic"/>
        </w:rPr>
        <w:t>6.</w:t>
      </w:r>
      <w:r w:rsidRPr="004D3592">
        <w:rPr>
          <w:rFonts w:eastAsia="Malgun Gothic"/>
        </w:rPr>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 [172]. The traffic may effectively go through the Data Channel Server, e.g., when the bootstrap and end-to-end data channels have the same anchoring point. This traffic may pass across an inter-operator border if UE A and UE B belong to different operators’ networks.</w:t>
      </w:r>
    </w:p>
    <w:p w14:paraId="6662414B" w14:textId="77777777" w:rsidR="006F17B9" w:rsidRPr="004D3592" w:rsidRDefault="006F17B9" w:rsidP="006F17B9">
      <w:pPr>
        <w:rPr>
          <w:rFonts w:eastAsia="Malgun Gothic"/>
        </w:rPr>
      </w:pPr>
      <w:r w:rsidRPr="004D3592">
        <w:rPr>
          <w:rFonts w:eastAsia="Malgun Gothic"/>
        </w:rPr>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4D3592">
        <w:rPr>
          <w:rFonts w:eastAsia="Malgun Gothic"/>
        </w:rPr>
        <w:t>dcmap</w:t>
      </w:r>
      <w:proofErr w:type="spellEnd"/>
      <w:r w:rsidRPr="004D3592">
        <w:rPr>
          <w:rFonts w:eastAsia="Malgun Gothic"/>
        </w:rPr>
        <w:t>" line with the stream ID where such HTTP request was received, and closing that stream ID.</w:t>
      </w:r>
    </w:p>
    <w:p w14:paraId="626FC158" w14:textId="77777777" w:rsidR="006F17B9" w:rsidRPr="004D3592" w:rsidRDefault="006F17B9" w:rsidP="006F17B9">
      <w:pPr>
        <w:rPr>
          <w:rFonts w:eastAsia="Malgun Gothic"/>
        </w:rPr>
      </w:pPr>
      <w:r w:rsidRPr="004D3592">
        <w:rPr>
          <w:rFonts w:eastAsia="Malgun Gothic"/>
        </w:rPr>
        <w:lastRenderedPageBreak/>
        <w:t>The data channel application</w:t>
      </w:r>
      <w:r w:rsidRPr="00AB32FB">
        <w:rPr>
          <w:rFonts w:eastAsia="Malgun Gothic"/>
        </w:rPr>
        <w:t xml:space="preserve"> </w:t>
      </w:r>
      <w:r>
        <w:rPr>
          <w:rFonts w:eastAsia="Malgun Gothic"/>
        </w:rPr>
        <w:t xml:space="preserve">including </w:t>
      </w:r>
      <w:r>
        <w:rPr>
          <w:rFonts w:eastAsia="Malgun Gothic"/>
          <w:lang w:eastAsia="ko-KR"/>
        </w:rPr>
        <w:t xml:space="preserve">its </w:t>
      </w:r>
      <w:r>
        <w:rPr>
          <w:rFonts w:eastAsia="Malgun Gothic" w:hint="eastAsia"/>
          <w:lang w:eastAsia="ko-KR"/>
        </w:rPr>
        <w:t>resource</w:t>
      </w:r>
      <w:r>
        <w:rPr>
          <w:rFonts w:eastAsia="Malgun Gothic"/>
          <w:lang w:eastAsia="ko-KR"/>
        </w:rPr>
        <w:t>s</w:t>
      </w:r>
      <w:r w:rsidRPr="004D3592">
        <w:rPr>
          <w:rFonts w:eastAsia="Malgun Gothic"/>
        </w:rPr>
        <w:t xml:space="preserve"> </w:t>
      </w:r>
      <w:r>
        <w:rPr>
          <w:rFonts w:eastAsia="Malgun Gothic"/>
        </w:rPr>
        <w:t>retrieved via</w:t>
      </w:r>
      <w:r w:rsidRPr="004D3592">
        <w:rPr>
          <w:rFonts w:eastAsia="Malgun Gothic"/>
        </w:rPr>
        <w:t xml:space="preserve"> a bootstrap data channel may be updated at any time, automatically or interactively, using normal HTTP procedures</w:t>
      </w:r>
      <w:r>
        <w:rPr>
          <w:rFonts w:eastAsia="Malgun Gothic"/>
        </w:rPr>
        <w:t xml:space="preserve"> over the bootstrap data channel</w:t>
      </w:r>
      <w:r w:rsidRPr="004D3592">
        <w:rPr>
          <w:rFonts w:eastAsia="Malgun Gothic"/>
        </w:rPr>
        <w:t>.</w:t>
      </w:r>
    </w:p>
    <w:p w14:paraId="74594AC5" w14:textId="77777777" w:rsidR="006F17B9" w:rsidRPr="004D3592" w:rsidRDefault="006F17B9" w:rsidP="006F17B9">
      <w:pPr>
        <w:rPr>
          <w:rFonts w:eastAsia="Malgun Gothic"/>
        </w:rPr>
      </w:pPr>
      <w:r w:rsidRPr="004D3592">
        <w:rPr>
          <w:rFonts w:eastAsia="Malgun Gothic"/>
        </w:rPr>
        <w:t>A bootstrap data channel shall be configured as ordered, reliable, with normal SCTP multiplexing priority. The sub-protocol for a bootstrap data channel shall be HTTP (not encapsulating HTTP in TCP), represented by the following, example SDP "a=</w:t>
      </w:r>
      <w:proofErr w:type="spellStart"/>
      <w:r w:rsidRPr="004D3592">
        <w:rPr>
          <w:rFonts w:eastAsia="Malgun Gothic"/>
        </w:rPr>
        <w:t>dcmap</w:t>
      </w:r>
      <w:proofErr w:type="spellEnd"/>
      <w:r w:rsidRPr="004D3592">
        <w:rPr>
          <w:rFonts w:eastAsia="Malgun Gothic"/>
        </w:rPr>
        <w:t>" line, which therefore shall be present in each data channel media description in an SDP offer from a DCMTSI client in terminal:</w:t>
      </w:r>
    </w:p>
    <w:p w14:paraId="209666CC" w14:textId="77777777" w:rsidR="006F17B9" w:rsidRPr="004D3592" w:rsidRDefault="006F17B9" w:rsidP="006F17B9">
      <w:pPr>
        <w:pStyle w:val="EQ"/>
        <w:rPr>
          <w:rFonts w:eastAsia="Malgun Gothic"/>
        </w:rPr>
      </w:pPr>
      <w:r w:rsidRPr="004D3592">
        <w:rPr>
          <w:rFonts w:eastAsia="Malgun Gothic"/>
        </w:rPr>
        <w:tab/>
        <w:t>a=dcmap:0 subprotocol="http"</w:t>
      </w:r>
    </w:p>
    <w:p w14:paraId="44F26412" w14:textId="77777777" w:rsidR="006F17B9" w:rsidRPr="004D3592" w:rsidRDefault="006F17B9" w:rsidP="006F17B9">
      <w:pPr>
        <w:rPr>
          <w:rFonts w:eastAsia="Malgun Gothic"/>
        </w:rPr>
      </w:pPr>
      <w:r>
        <w:rPr>
          <w:rFonts w:eastAsia="Malgun Gothic"/>
        </w:rPr>
        <w:t>A</w:t>
      </w:r>
      <w:r w:rsidRPr="004D3592">
        <w:rPr>
          <w:rFonts w:eastAsia="Malgun Gothic"/>
        </w:rPr>
        <w:t>ny other data channels used by the data channel application JavaScript(s) sent in the bootstrap data channel shall be represented in an updated SDP as additional "a=</w:t>
      </w:r>
      <w:proofErr w:type="spellStart"/>
      <w:r w:rsidRPr="004D3592">
        <w:rPr>
          <w:rFonts w:eastAsia="Malgun Gothic"/>
        </w:rPr>
        <w:t>dcmap</w:t>
      </w:r>
      <w:proofErr w:type="spellEnd"/>
      <w:r w:rsidRPr="004D3592">
        <w:rPr>
          <w:rFonts w:eastAsia="Malgun Gothic"/>
        </w:rPr>
        <w:t>" lines with stream ID values starting from 1000, using stream ID numbers from the JavaScript(s).</w:t>
      </w:r>
    </w:p>
    <w:p w14:paraId="21F5D6B7" w14:textId="77777777" w:rsidR="006F17B9" w:rsidRPr="004D3592" w:rsidRDefault="006F17B9" w:rsidP="006F17B9">
      <w:pPr>
        <w:rPr>
          <w:rFonts w:eastAsia="Malgun Gothic"/>
        </w:rPr>
      </w:pPr>
      <w:r w:rsidRPr="004D3592">
        <w:rPr>
          <w:rFonts w:eastAsia="Malgun Gothic"/>
        </w:rP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F3AEB97" w14:textId="77777777" w:rsidR="006F17B9" w:rsidRPr="004D3592" w:rsidRDefault="006F17B9" w:rsidP="006F17B9">
      <w:pPr>
        <w:pStyle w:val="B1"/>
        <w:rPr>
          <w:rFonts w:eastAsia="Malgun Gothic"/>
        </w:rPr>
      </w:pPr>
      <w:r w:rsidRPr="004D3592">
        <w:rPr>
          <w:rFonts w:eastAsia="Malgun Gothic"/>
        </w:rPr>
        <w:t>1.</w:t>
      </w:r>
      <w:r w:rsidRPr="004D3592">
        <w:rPr>
          <w:rFonts w:eastAsia="Malgun Gothic"/>
        </w:rPr>
        <w:tab/>
        <w:t>The local UE user.</w:t>
      </w:r>
    </w:p>
    <w:p w14:paraId="426CFA23" w14:textId="77777777" w:rsidR="006F17B9" w:rsidRPr="004D3592" w:rsidRDefault="006F17B9" w:rsidP="006F17B9">
      <w:pPr>
        <w:pStyle w:val="B1"/>
        <w:rPr>
          <w:rFonts w:eastAsia="Malgun Gothic"/>
        </w:rPr>
      </w:pPr>
      <w:r w:rsidRPr="004D3592">
        <w:rPr>
          <w:rFonts w:eastAsia="Malgun Gothic"/>
        </w:rPr>
        <w:t>2.</w:t>
      </w:r>
      <w:r w:rsidRPr="004D3592">
        <w:rPr>
          <w:rFonts w:eastAsia="Malgun Gothic"/>
        </w:rPr>
        <w:tab/>
        <w:t>Other authorized parties associated with the local network (e.g. the local operator).</w:t>
      </w:r>
    </w:p>
    <w:p w14:paraId="69C4FB56" w14:textId="77777777" w:rsidR="006F17B9" w:rsidRPr="004D3592" w:rsidRDefault="006F17B9" w:rsidP="006F17B9">
      <w:pPr>
        <w:pStyle w:val="B1"/>
        <w:rPr>
          <w:rFonts w:eastAsia="Malgun Gothic"/>
        </w:rPr>
      </w:pPr>
      <w:r w:rsidRPr="004D3592">
        <w:rPr>
          <w:rFonts w:eastAsia="Malgun Gothic"/>
        </w:rPr>
        <w:t>3.</w:t>
      </w:r>
      <w:r w:rsidRPr="004D3592">
        <w:rPr>
          <w:rFonts w:eastAsia="Malgun Gothic"/>
        </w:rPr>
        <w:tab/>
        <w:t>The remote UE user.</w:t>
      </w:r>
    </w:p>
    <w:p w14:paraId="44EAFE4A" w14:textId="77777777" w:rsidR="006F17B9" w:rsidRPr="004D3592" w:rsidRDefault="006F17B9" w:rsidP="006F17B9">
      <w:pPr>
        <w:pStyle w:val="B1"/>
        <w:rPr>
          <w:rFonts w:eastAsia="Malgun Gothic"/>
        </w:rPr>
      </w:pPr>
      <w:r w:rsidRPr="004D3592">
        <w:rPr>
          <w:rFonts w:eastAsia="Malgun Gothic"/>
        </w:rPr>
        <w:t>4.</w:t>
      </w:r>
      <w:r w:rsidRPr="004D3592">
        <w:rPr>
          <w:rFonts w:eastAsia="Malgun Gothic"/>
        </w:rPr>
        <w:tab/>
        <w:t>Other authorized parties associated with the remote network (e.g. the remote operator).</w:t>
      </w:r>
    </w:p>
    <w:p w14:paraId="062A33E1" w14:textId="77777777" w:rsidR="006F17B9" w:rsidRPr="004D3592" w:rsidRDefault="006F17B9" w:rsidP="006F17B9">
      <w:pPr>
        <w:rPr>
          <w:rFonts w:eastAsia="Malgun Gothic"/>
        </w:rPr>
      </w:pPr>
      <w:r w:rsidRPr="004D3592">
        <w:rPr>
          <w:rFonts w:eastAsia="Malgun Gothic"/>
        </w:rP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shall be possible to use and navigate between different data channel applications from different bootstrap data channels with different stream IDs that are open simultaneously.</w:t>
      </w:r>
    </w:p>
    <w:p w14:paraId="1C14EDCC" w14:textId="77777777" w:rsidR="006F17B9" w:rsidRPr="004D3592" w:rsidRDefault="006F17B9" w:rsidP="006F17B9">
      <w:pPr>
        <w:rPr>
          <w:rFonts w:eastAsia="Malgun Gothic"/>
        </w:rPr>
      </w:pPr>
      <w:r w:rsidRPr="004D3592">
        <w:rPr>
          <w:rFonts w:eastAsia="Malgun Gothic"/>
        </w:rPr>
        <w:t>Table 6.2.10.1-2 describes a mandatory mapping between stream ID and bootstrap channel data channel application content sources, as seen from a single (local) DCMTSI client in terminal, each of which shall be listed as separate "a=</w:t>
      </w:r>
      <w:proofErr w:type="spellStart"/>
      <w:r w:rsidRPr="004D3592">
        <w:rPr>
          <w:rFonts w:eastAsia="Malgun Gothic"/>
        </w:rPr>
        <w:t>dcmap</w:t>
      </w:r>
      <w:proofErr w:type="spellEnd"/>
      <w:r w:rsidRPr="004D3592">
        <w:rPr>
          <w:rFonts w:eastAsia="Malgun Gothic"/>
        </w:rPr>
        <w:t xml:space="preserve">" lines with "http" subprotocol in SDP when the DCMTSI client in terminal supports receiving data channel application content from that source. </w:t>
      </w:r>
    </w:p>
    <w:p w14:paraId="69F36148" w14:textId="77777777" w:rsidR="006F17B9" w:rsidRPr="004D3592" w:rsidRDefault="006F17B9" w:rsidP="006F17B9">
      <w:pPr>
        <w:pStyle w:val="TH"/>
        <w:rPr>
          <w:rFonts w:eastAsia="Malgun Gothic"/>
          <w:b w:val="0"/>
        </w:rPr>
      </w:pPr>
      <w:bookmarkStart w:id="14" w:name="_MCCTEMPBM_CRPT86940062___4"/>
      <w:r w:rsidRPr="00567618">
        <w:rPr>
          <w:rFonts w:eastAsia="Malgun Gothic"/>
        </w:rPr>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6F17B9" w:rsidRPr="004D3592" w14:paraId="7E308BD3" w14:textId="77777777" w:rsidTr="00051D2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8E7ED82" w14:textId="77777777" w:rsidR="006F17B9" w:rsidRPr="004D3592" w:rsidRDefault="006F17B9" w:rsidP="00051D2C">
            <w:pPr>
              <w:keepNext/>
              <w:keepLines/>
              <w:spacing w:after="0"/>
              <w:jc w:val="center"/>
              <w:rPr>
                <w:rFonts w:ascii="Arial" w:eastAsia="Malgun Gothic" w:hAnsi="Arial"/>
                <w:b/>
                <w:sz w:val="18"/>
                <w:lang w:eastAsia="en-GB"/>
              </w:rPr>
            </w:pPr>
            <w:r w:rsidRPr="004D3592">
              <w:rPr>
                <w:rFonts w:ascii="Arial" w:eastAsia="Malgun Gothic"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48F72B6" w14:textId="77777777" w:rsidR="006F17B9" w:rsidRPr="004D3592" w:rsidRDefault="006F17B9" w:rsidP="00051D2C">
            <w:pPr>
              <w:keepNext/>
              <w:keepLines/>
              <w:spacing w:after="0"/>
              <w:jc w:val="center"/>
              <w:rPr>
                <w:rFonts w:ascii="Arial" w:eastAsia="Malgun Gothic" w:hAnsi="Arial"/>
                <w:b/>
                <w:sz w:val="18"/>
                <w:lang w:eastAsia="en-GB"/>
              </w:rPr>
            </w:pPr>
            <w:r w:rsidRPr="004D3592">
              <w:rPr>
                <w:rFonts w:ascii="Arial" w:eastAsia="Malgun Gothic" w:hAnsi="Arial"/>
                <w:b/>
                <w:sz w:val="18"/>
                <w:lang w:eastAsia="en-GB"/>
              </w:rPr>
              <w:t>Content Source</w:t>
            </w:r>
          </w:p>
        </w:tc>
      </w:tr>
      <w:tr w:rsidR="006F17B9" w:rsidRPr="004D3592" w14:paraId="3C4D0A53" w14:textId="77777777" w:rsidTr="00051D2C">
        <w:trPr>
          <w:jc w:val="center"/>
        </w:trPr>
        <w:tc>
          <w:tcPr>
            <w:tcW w:w="1129" w:type="dxa"/>
            <w:tcBorders>
              <w:top w:val="single" w:sz="4" w:space="0" w:color="auto"/>
              <w:left w:val="single" w:sz="4" w:space="0" w:color="auto"/>
              <w:bottom w:val="single" w:sz="4" w:space="0" w:color="auto"/>
              <w:right w:val="single" w:sz="4" w:space="0" w:color="auto"/>
            </w:tcBorders>
            <w:hideMark/>
          </w:tcPr>
          <w:p w14:paraId="27712A72" w14:textId="77777777" w:rsidR="006F17B9" w:rsidRPr="004D3592" w:rsidRDefault="006F17B9" w:rsidP="00051D2C">
            <w:pPr>
              <w:keepNext/>
              <w:keepLines/>
              <w:spacing w:after="0"/>
              <w:jc w:val="center"/>
              <w:rPr>
                <w:rFonts w:ascii="Arial" w:eastAsia="Malgun Gothic" w:hAnsi="Arial"/>
                <w:sz w:val="18"/>
                <w:lang w:eastAsia="en-GB"/>
              </w:rPr>
            </w:pPr>
            <w:bookmarkStart w:id="15" w:name="_MCCTEMPBM_CRPT86940063___4"/>
            <w:bookmarkEnd w:id="14"/>
            <w:r w:rsidRPr="004D3592">
              <w:rPr>
                <w:rFonts w:ascii="Arial" w:eastAsia="Malgun Gothic" w:hAnsi="Arial"/>
                <w:sz w:val="18"/>
                <w:lang w:eastAsia="en-GB"/>
              </w:rPr>
              <w:t>0</w:t>
            </w:r>
            <w:bookmarkEnd w:id="15"/>
          </w:p>
        </w:tc>
        <w:tc>
          <w:tcPr>
            <w:tcW w:w="3969" w:type="dxa"/>
            <w:tcBorders>
              <w:top w:val="single" w:sz="4" w:space="0" w:color="auto"/>
              <w:left w:val="single" w:sz="4" w:space="0" w:color="auto"/>
              <w:bottom w:val="single" w:sz="4" w:space="0" w:color="auto"/>
              <w:right w:val="single" w:sz="4" w:space="0" w:color="auto"/>
            </w:tcBorders>
            <w:hideMark/>
          </w:tcPr>
          <w:p w14:paraId="3B761694" w14:textId="77777777" w:rsidR="006F17B9" w:rsidRPr="004D3592" w:rsidRDefault="006F17B9" w:rsidP="00051D2C">
            <w:pPr>
              <w:pStyle w:val="TAL"/>
              <w:rPr>
                <w:rFonts w:eastAsia="Malgun Gothic"/>
                <w:lang w:eastAsia="en-GB"/>
              </w:rPr>
            </w:pPr>
            <w:r w:rsidRPr="00567618">
              <w:rPr>
                <w:rFonts w:eastAsia="Malgun Gothic"/>
                <w:lang w:eastAsia="en-GB"/>
              </w:rPr>
              <w:t>Local network provider</w:t>
            </w:r>
          </w:p>
        </w:tc>
      </w:tr>
      <w:tr w:rsidR="006F17B9" w:rsidRPr="004D3592" w14:paraId="62982C66" w14:textId="77777777" w:rsidTr="00051D2C">
        <w:trPr>
          <w:jc w:val="center"/>
        </w:trPr>
        <w:tc>
          <w:tcPr>
            <w:tcW w:w="1129" w:type="dxa"/>
            <w:tcBorders>
              <w:top w:val="single" w:sz="4" w:space="0" w:color="auto"/>
              <w:left w:val="single" w:sz="4" w:space="0" w:color="auto"/>
              <w:bottom w:val="single" w:sz="4" w:space="0" w:color="auto"/>
              <w:right w:val="single" w:sz="4" w:space="0" w:color="auto"/>
            </w:tcBorders>
          </w:tcPr>
          <w:p w14:paraId="7291F4D5" w14:textId="77777777" w:rsidR="006F17B9" w:rsidRPr="004D3592" w:rsidRDefault="006F17B9" w:rsidP="00051D2C">
            <w:pPr>
              <w:keepNext/>
              <w:keepLines/>
              <w:spacing w:after="0"/>
              <w:jc w:val="center"/>
              <w:rPr>
                <w:rFonts w:ascii="Arial" w:eastAsia="Malgun Gothic" w:hAnsi="Arial"/>
                <w:sz w:val="18"/>
                <w:lang w:eastAsia="en-GB"/>
              </w:rPr>
            </w:pPr>
            <w:bookmarkStart w:id="16" w:name="_MCCTEMPBM_CRPT86940064___4"/>
            <w:r w:rsidRPr="004D3592">
              <w:rPr>
                <w:rFonts w:ascii="Arial" w:eastAsia="Malgun Gothic" w:hAnsi="Arial"/>
                <w:sz w:val="18"/>
                <w:lang w:eastAsia="en-GB"/>
              </w:rPr>
              <w:t>10</w:t>
            </w:r>
            <w:bookmarkEnd w:id="16"/>
          </w:p>
        </w:tc>
        <w:tc>
          <w:tcPr>
            <w:tcW w:w="3969" w:type="dxa"/>
            <w:tcBorders>
              <w:top w:val="single" w:sz="4" w:space="0" w:color="auto"/>
              <w:left w:val="single" w:sz="4" w:space="0" w:color="auto"/>
              <w:bottom w:val="single" w:sz="4" w:space="0" w:color="auto"/>
              <w:right w:val="single" w:sz="4" w:space="0" w:color="auto"/>
            </w:tcBorders>
          </w:tcPr>
          <w:p w14:paraId="646A71AF" w14:textId="77777777" w:rsidR="006F17B9" w:rsidRPr="004D3592" w:rsidRDefault="006F17B9" w:rsidP="00051D2C">
            <w:pPr>
              <w:pStyle w:val="TAL"/>
              <w:rPr>
                <w:rFonts w:eastAsia="Malgun Gothic"/>
                <w:lang w:eastAsia="en-GB"/>
              </w:rPr>
            </w:pPr>
            <w:r w:rsidRPr="00567618">
              <w:rPr>
                <w:rFonts w:eastAsia="Malgun Gothic"/>
                <w:lang w:eastAsia="en-GB"/>
              </w:rPr>
              <w:t>Local user</w:t>
            </w:r>
          </w:p>
        </w:tc>
      </w:tr>
      <w:tr w:rsidR="006F17B9" w:rsidRPr="004D3592" w14:paraId="5B88CE1D" w14:textId="77777777" w:rsidTr="00051D2C">
        <w:trPr>
          <w:jc w:val="center"/>
        </w:trPr>
        <w:tc>
          <w:tcPr>
            <w:tcW w:w="1129" w:type="dxa"/>
            <w:tcBorders>
              <w:top w:val="single" w:sz="4" w:space="0" w:color="auto"/>
              <w:left w:val="single" w:sz="4" w:space="0" w:color="auto"/>
              <w:bottom w:val="single" w:sz="4" w:space="0" w:color="auto"/>
              <w:right w:val="single" w:sz="4" w:space="0" w:color="auto"/>
            </w:tcBorders>
          </w:tcPr>
          <w:p w14:paraId="02EC3F7E" w14:textId="77777777" w:rsidR="006F17B9" w:rsidRPr="004D3592" w:rsidRDefault="006F17B9" w:rsidP="00051D2C">
            <w:pPr>
              <w:keepNext/>
              <w:keepLines/>
              <w:spacing w:after="0"/>
              <w:jc w:val="center"/>
              <w:rPr>
                <w:rFonts w:ascii="Arial" w:eastAsia="Malgun Gothic" w:hAnsi="Arial"/>
                <w:sz w:val="18"/>
                <w:lang w:eastAsia="en-GB"/>
              </w:rPr>
            </w:pPr>
            <w:bookmarkStart w:id="17" w:name="_MCCTEMPBM_CRPT86940065___4"/>
            <w:r w:rsidRPr="004D3592">
              <w:rPr>
                <w:rFonts w:ascii="Arial" w:eastAsia="Malgun Gothic" w:hAnsi="Arial"/>
                <w:sz w:val="18"/>
                <w:lang w:eastAsia="en-GB"/>
              </w:rPr>
              <w:t>100</w:t>
            </w:r>
            <w:bookmarkEnd w:id="17"/>
          </w:p>
        </w:tc>
        <w:tc>
          <w:tcPr>
            <w:tcW w:w="3969" w:type="dxa"/>
            <w:tcBorders>
              <w:top w:val="single" w:sz="4" w:space="0" w:color="auto"/>
              <w:left w:val="single" w:sz="4" w:space="0" w:color="auto"/>
              <w:bottom w:val="single" w:sz="4" w:space="0" w:color="auto"/>
              <w:right w:val="single" w:sz="4" w:space="0" w:color="auto"/>
            </w:tcBorders>
          </w:tcPr>
          <w:p w14:paraId="3C4C709B" w14:textId="77777777" w:rsidR="006F17B9" w:rsidRPr="004D3592" w:rsidRDefault="006F17B9" w:rsidP="00051D2C">
            <w:pPr>
              <w:pStyle w:val="TAL"/>
              <w:rPr>
                <w:rFonts w:eastAsia="Malgun Gothic"/>
                <w:lang w:eastAsia="en-GB"/>
              </w:rPr>
            </w:pPr>
            <w:r w:rsidRPr="00567618">
              <w:rPr>
                <w:rFonts w:eastAsia="Malgun Gothic"/>
                <w:lang w:eastAsia="en-GB"/>
              </w:rPr>
              <w:t>Remote network provider</w:t>
            </w:r>
          </w:p>
        </w:tc>
      </w:tr>
      <w:tr w:rsidR="006F17B9" w:rsidRPr="004D3592" w14:paraId="617F67BE" w14:textId="77777777" w:rsidTr="00051D2C">
        <w:trPr>
          <w:jc w:val="center"/>
        </w:trPr>
        <w:tc>
          <w:tcPr>
            <w:tcW w:w="1129" w:type="dxa"/>
            <w:tcBorders>
              <w:top w:val="single" w:sz="4" w:space="0" w:color="auto"/>
              <w:left w:val="single" w:sz="4" w:space="0" w:color="auto"/>
              <w:bottom w:val="single" w:sz="4" w:space="0" w:color="auto"/>
              <w:right w:val="single" w:sz="4" w:space="0" w:color="auto"/>
            </w:tcBorders>
          </w:tcPr>
          <w:p w14:paraId="2A581D48" w14:textId="77777777" w:rsidR="006F17B9" w:rsidRPr="004D3592" w:rsidRDefault="006F17B9" w:rsidP="00051D2C">
            <w:pPr>
              <w:keepNext/>
              <w:keepLines/>
              <w:spacing w:after="0"/>
              <w:jc w:val="center"/>
              <w:rPr>
                <w:rFonts w:ascii="Arial" w:eastAsia="Malgun Gothic" w:hAnsi="Arial"/>
                <w:sz w:val="18"/>
                <w:lang w:eastAsia="en-GB"/>
              </w:rPr>
            </w:pPr>
            <w:bookmarkStart w:id="18" w:name="_MCCTEMPBM_CRPT86940066___4"/>
            <w:r w:rsidRPr="004D3592">
              <w:rPr>
                <w:rFonts w:ascii="Arial" w:eastAsia="Malgun Gothic" w:hAnsi="Arial"/>
                <w:sz w:val="18"/>
                <w:lang w:eastAsia="en-GB"/>
              </w:rPr>
              <w:t>110</w:t>
            </w:r>
            <w:bookmarkEnd w:id="18"/>
          </w:p>
        </w:tc>
        <w:tc>
          <w:tcPr>
            <w:tcW w:w="3969" w:type="dxa"/>
            <w:tcBorders>
              <w:top w:val="single" w:sz="4" w:space="0" w:color="auto"/>
              <w:left w:val="single" w:sz="4" w:space="0" w:color="auto"/>
              <w:bottom w:val="single" w:sz="4" w:space="0" w:color="auto"/>
              <w:right w:val="single" w:sz="4" w:space="0" w:color="auto"/>
            </w:tcBorders>
          </w:tcPr>
          <w:p w14:paraId="11681878" w14:textId="77777777" w:rsidR="006F17B9" w:rsidRPr="004D3592" w:rsidRDefault="006F17B9" w:rsidP="00051D2C">
            <w:pPr>
              <w:pStyle w:val="TAL"/>
              <w:rPr>
                <w:rFonts w:eastAsia="Malgun Gothic"/>
                <w:lang w:eastAsia="en-GB"/>
              </w:rPr>
            </w:pPr>
            <w:r w:rsidRPr="00567618">
              <w:rPr>
                <w:rFonts w:eastAsia="Malgun Gothic"/>
                <w:lang w:eastAsia="en-GB"/>
              </w:rPr>
              <w:t>Remote user</w:t>
            </w:r>
          </w:p>
        </w:tc>
      </w:tr>
    </w:tbl>
    <w:p w14:paraId="6FBBCE0B" w14:textId="77777777" w:rsidR="006F17B9" w:rsidRPr="004D3592" w:rsidRDefault="006F17B9" w:rsidP="006F17B9">
      <w:pPr>
        <w:pStyle w:val="FP"/>
        <w:rPr>
          <w:rFonts w:eastAsia="Malgun Gothic"/>
        </w:rPr>
      </w:pPr>
    </w:p>
    <w:p w14:paraId="12DC7D07" w14:textId="77777777" w:rsidR="006F17B9" w:rsidRPr="004D3592" w:rsidRDefault="006F17B9" w:rsidP="006F17B9">
      <w:pPr>
        <w:pStyle w:val="NO"/>
        <w:rPr>
          <w:rFonts w:eastAsia="Malgun Gothic"/>
        </w:rPr>
      </w:pPr>
      <w:r w:rsidRPr="004D3592">
        <w:rPr>
          <w:rFonts w:eastAsia="Malgun Gothic"/>
        </w:rPr>
        <w:t>NOTE </w:t>
      </w:r>
      <w:r>
        <w:rPr>
          <w:rFonts w:eastAsia="Malgun Gothic"/>
        </w:rPr>
        <w:t>5</w:t>
      </w:r>
      <w:r w:rsidRPr="004D3592">
        <w:rPr>
          <w:rFonts w:eastAsia="Malgun Gothic"/>
        </w:rPr>
        <w:t>:</w:t>
      </w:r>
      <w:r w:rsidRPr="004D3592">
        <w:rPr>
          <w:rFonts w:eastAsia="Malgun Gothic"/>
        </w:rP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2FB520EE" w14:textId="77777777" w:rsidR="006F17B9" w:rsidRDefault="006F17B9" w:rsidP="006F17B9">
      <w:pPr>
        <w:pStyle w:val="NO"/>
      </w:pPr>
      <w:r>
        <w:rPr>
          <w:rFonts w:eastAsia="DengXian" w:hint="eastAsia"/>
          <w:lang w:eastAsia="zh-CN"/>
        </w:rPr>
        <w:t>N</w:t>
      </w:r>
      <w:r>
        <w:rPr>
          <w:rFonts w:eastAsia="DengXian"/>
          <w:lang w:eastAsia="zh-CN"/>
        </w:rPr>
        <w:t>OTE 6: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r w:rsidRPr="00776431">
        <w:t xml:space="preserve"> </w:t>
      </w:r>
      <w:r>
        <w:t xml:space="preserve">Even when there is only one bootstrap data channel contained in the media descriptions, the SDP </w:t>
      </w:r>
      <w:proofErr w:type="spellStart"/>
      <w: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also needs to add an </w:t>
      </w:r>
      <w:r w:rsidRPr="00567618">
        <w:t>"</w:t>
      </w:r>
      <w:r>
        <w:t>a=3gpp-bdc-used-by:sender</w:t>
      </w:r>
      <w:r w:rsidRPr="00567618">
        <w:t>"</w:t>
      </w:r>
      <w:r>
        <w:t xml:space="preserve"> attribute in the media description of the bootstrap data channel established between the originating UE and the terminating network, or add an </w:t>
      </w:r>
      <w:r w:rsidRPr="00567618">
        <w:t>"</w:t>
      </w:r>
      <w:r>
        <w:t>a=3gpp-bdc-used-by:receiver</w:t>
      </w:r>
      <w:r w:rsidRPr="00567618">
        <w:t>"</w:t>
      </w:r>
      <w:r>
        <w:t xml:space="preserve"> attribute in the media description of the bootstrap data channel established between the originating network and the terminating UE.</w:t>
      </w:r>
    </w:p>
    <w:p w14:paraId="52BD0474" w14:textId="77777777" w:rsidR="006F17B9" w:rsidRPr="004D3592" w:rsidRDefault="006F17B9" w:rsidP="006F17B9">
      <w:pPr>
        <w:rPr>
          <w:rFonts w:eastAsia="Malgun Gothic"/>
        </w:rPr>
      </w:pPr>
      <w:r w:rsidRPr="004D3592">
        <w:rPr>
          <w:rFonts w:eastAsia="Malgun Gothic"/>
        </w:rPr>
        <w:lastRenderedPageBreak/>
        <w:t>Figure 6.2.10.1-3, referring to Figure 6.2.10.1-1 and Table 6.2.10.1-2, is depicting the stream IDs used for distribution of a data channel application owned by UE A from its local data channel repository to both UE A (stream ID 10) and its remote UE B (stream ID 110).</w:t>
      </w:r>
    </w:p>
    <w:p w14:paraId="3860C69C" w14:textId="77777777" w:rsidR="006F17B9" w:rsidRPr="00567618" w:rsidRDefault="006F17B9" w:rsidP="006F17B9">
      <w:pPr>
        <w:pStyle w:val="TH"/>
        <w:rPr>
          <w:rFonts w:eastAsia="Malgun Gothic"/>
        </w:rPr>
      </w:pPr>
      <w:r w:rsidRPr="00567618">
        <w:object w:dxaOrig="4321" w:dyaOrig="2851" w14:anchorId="3F655DFA">
          <v:shape id="_x0000_i1026" type="#_x0000_t75" style="width:3in;height:2in" o:ole="">
            <v:imagedata r:id="rId17" o:title=""/>
          </v:shape>
          <o:OLEObject Type="Embed" ProgID="Visio.Drawing.15" ShapeID="_x0000_i1026" DrawAspect="Content" ObjectID="_1824983377" r:id="rId18"/>
        </w:object>
      </w:r>
    </w:p>
    <w:p w14:paraId="73B01ACC" w14:textId="77777777" w:rsidR="006F17B9" w:rsidRDefault="006F17B9" w:rsidP="006F17B9">
      <w:pPr>
        <w:pStyle w:val="TF"/>
        <w:rPr>
          <w:rFonts w:eastAsia="Malgun Gothic"/>
          <w:b w:val="0"/>
        </w:rPr>
      </w:pPr>
      <w:r w:rsidRPr="00567618">
        <w:rPr>
          <w:rFonts w:eastAsia="Malgun Gothic"/>
        </w:rPr>
        <w:t>Figure 6.2.10.1-3</w:t>
      </w:r>
      <w:r w:rsidRPr="004D3592">
        <w:rPr>
          <w:rFonts w:eastAsia="Malgun Gothic"/>
        </w:rPr>
        <w:t>: Distribution of local data channel application to both UE</w:t>
      </w:r>
    </w:p>
    <w:p w14:paraId="4600F2EE" w14:textId="77777777" w:rsidR="006F17B9" w:rsidRPr="00BE3FDE" w:rsidRDefault="006F17B9" w:rsidP="006F17B9">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 xml:space="preserve">data channels for that application. The application should be configured with that identification and the network deployment should ensure that identification to be sufficiently 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p>
    <w:p w14:paraId="2D7460D0" w14:textId="77777777" w:rsidR="006F17B9" w:rsidRDefault="006F17B9" w:rsidP="006F17B9">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64B2E8EC" w14:textId="77777777" w:rsidR="006F17B9" w:rsidRPr="00B7177A" w:rsidRDefault="006F17B9" w:rsidP="006F17B9">
      <w:pPr>
        <w:rPr>
          <w:color w:val="FF0000"/>
        </w:rPr>
      </w:pPr>
      <w:r w:rsidRPr="00B7177A">
        <w:rPr>
          <w:color w:val="FF0000"/>
        </w:rPr>
        <w:t>When the user in UE A in a call with UE B selects data channel application(s) for retrieval and use, and if the new application(s) in UE</w:t>
      </w:r>
      <w:r>
        <w:rPr>
          <w:color w:val="FF0000"/>
        </w:rPr>
        <w:t xml:space="preserve"> </w:t>
      </w:r>
      <w:r w:rsidRPr="00B7177A">
        <w:rPr>
          <w:color w:val="FF0000"/>
        </w:rPr>
        <w:t>B are not available, the application(s) may not make use of additional data channel(s). In this case, UE B initiates a call response to the UE</w:t>
      </w:r>
      <w:r>
        <w:rPr>
          <w:color w:val="FF0000"/>
        </w:rPr>
        <w:t xml:space="preserve"> </w:t>
      </w:r>
      <w:r w:rsidRPr="00B7177A">
        <w:rPr>
          <w:color w:val="FF0000"/>
        </w:rPr>
        <w:t xml:space="preserve">A indicating the non-availability of the new application(s). The SDP answer that the UE B generates shall include an "a=3gpp-req-app-hint" attribute, as defined by clause 6.2.14, to indicate the offering UE as part of the media description creating application data channels for that application. </w:t>
      </w:r>
    </w:p>
    <w:p w14:paraId="3E9E8C03" w14:textId="77777777" w:rsidR="006F17B9" w:rsidRDefault="006F17B9" w:rsidP="006F17B9">
      <w:pPr>
        <w:pStyle w:val="Heading4"/>
        <w:ind w:left="851" w:hanging="851"/>
      </w:pPr>
      <w:bookmarkStart w:id="19" w:name="_Toc194393051"/>
    </w:p>
    <w:p w14:paraId="636E269B" w14:textId="77777777" w:rsidR="006F17B9" w:rsidRPr="00567618" w:rsidRDefault="006F17B9" w:rsidP="006F17B9">
      <w:pPr>
        <w:pStyle w:val="Heading4"/>
        <w:ind w:left="851" w:hanging="851"/>
      </w:pPr>
      <w:r w:rsidRPr="00443A17">
        <w:t>6.2.10.2</w:t>
      </w:r>
      <w:r w:rsidRPr="00443A17">
        <w:tab/>
        <w:t>Generating SDP offer</w:t>
      </w:r>
      <w:bookmarkEnd w:id="19"/>
    </w:p>
    <w:p w14:paraId="13CBE825" w14:textId="77777777" w:rsidR="006F17B9" w:rsidRPr="004D3592" w:rsidRDefault="006F17B9" w:rsidP="006F17B9">
      <w:pPr>
        <w:rPr>
          <w:rFonts w:eastAsia="Malgun Gothic"/>
        </w:rPr>
      </w:pPr>
      <w:r w:rsidRPr="004D3592">
        <w:rPr>
          <w:rFonts w:eastAsia="Malgun Gothic"/>
        </w:rPr>
        <w:t>A DCMTSI client in terminal may include a data channel media description for the bootstrap data channels in the initial SDP offer, as described above and according to [172] [184]. A DCMTSI client in terminal may add or disable (by setting port 0, as for RTP media) additional data channel media descriptions as needed in subsequent SDP offers.</w:t>
      </w:r>
    </w:p>
    <w:p w14:paraId="10959322" w14:textId="77777777" w:rsidR="006F17B9" w:rsidRDefault="006F17B9" w:rsidP="006F17B9">
      <w:pPr>
        <w:rPr>
          <w:rFonts w:eastAsia="Malgun Gothic"/>
        </w:rPr>
      </w:pPr>
      <w:r w:rsidRPr="004D3592">
        <w:rPr>
          <w:rFonts w:eastAsia="Malgun Gothic"/>
        </w:rPr>
        <w:t xml:space="preserve">A DCMTSI client in terminal that desires to use </w:t>
      </w:r>
      <w:r>
        <w:rPr>
          <w:rFonts w:eastAsia="Malgun Gothic"/>
        </w:rPr>
        <w:t xml:space="preserve">application </w:t>
      </w:r>
      <w:r w:rsidRPr="004D3592">
        <w:rPr>
          <w:rFonts w:eastAsia="Malgun Gothic"/>
        </w:rPr>
        <w:t xml:space="preserve">data channels </w:t>
      </w:r>
      <w:r>
        <w:rPr>
          <w:rFonts w:eastAsia="Malgun Gothic"/>
        </w:rPr>
        <w:t>for</w:t>
      </w:r>
      <w:r w:rsidRPr="004D3592">
        <w:rPr>
          <w:rFonts w:eastAsia="Malgun Gothic"/>
        </w:rPr>
        <w:t xml:space="preserve"> a data channel application retrieved from </w:t>
      </w:r>
      <w:r>
        <w:rPr>
          <w:rFonts w:eastAsia="Malgun Gothic"/>
        </w:rPr>
        <w:t xml:space="preserve">any of </w:t>
      </w:r>
      <w:r w:rsidRPr="004D3592">
        <w:rPr>
          <w:rFonts w:eastAsia="Malgun Gothic"/>
        </w:rPr>
        <w:t>its bootstrap data channel</w:t>
      </w:r>
      <w:r>
        <w:rPr>
          <w:rFonts w:eastAsia="Malgun Gothic"/>
        </w:rPr>
        <w:t>s</w:t>
      </w:r>
      <w:r w:rsidRPr="004D3592">
        <w:rPr>
          <w:rFonts w:eastAsia="Malgun Gothic"/>
        </w:rPr>
        <w:t xml:space="preserve">, shall initiate a subsequent SDP offer after the initial SDP offer, opening those </w:t>
      </w:r>
      <w:r>
        <w:rPr>
          <w:rFonts w:eastAsia="Malgun Gothic"/>
        </w:rPr>
        <w:t xml:space="preserve">application </w:t>
      </w:r>
      <w:r w:rsidRPr="004D3592">
        <w:rPr>
          <w:rFonts w:eastAsia="Malgun Gothic"/>
        </w:rPr>
        <w:t xml:space="preserve">data channels by adding </w:t>
      </w:r>
      <w:r>
        <w:rPr>
          <w:rFonts w:eastAsia="Malgun Gothic"/>
        </w:rPr>
        <w:t>or updating a data channel media description describing application data channels for the retrieved data channel application, unless it received (and potentially already answered to) an SDP offer opening those application data channels</w:t>
      </w:r>
      <w:r w:rsidRPr="004D3592">
        <w:rPr>
          <w:rFonts w:eastAsia="Malgun Gothic"/>
        </w:rPr>
        <w:t>.</w:t>
      </w:r>
      <w:r>
        <w:rPr>
          <w:rFonts w:eastAsia="Malgun Gothic"/>
        </w:rPr>
        <w:t xml:space="preserve"> The added or updated data channel media description shall include </w:t>
      </w:r>
      <w:r w:rsidRPr="004D3592">
        <w:rPr>
          <w:rFonts w:eastAsia="Malgun Gothic"/>
        </w:rPr>
        <w:t>corresponding "a=</w:t>
      </w:r>
      <w:proofErr w:type="spellStart"/>
      <w:r w:rsidRPr="004D3592">
        <w:rPr>
          <w:rFonts w:eastAsia="Malgun Gothic"/>
        </w:rPr>
        <w:t>dcmap</w:t>
      </w:r>
      <w:proofErr w:type="spellEnd"/>
      <w:r w:rsidRPr="004D3592">
        <w:rPr>
          <w:rFonts w:eastAsia="Malgun Gothic"/>
        </w:rPr>
        <w:t>"</w:t>
      </w:r>
      <w:r>
        <w:rPr>
          <w:rFonts w:eastAsia="Malgun Gothic"/>
        </w:rPr>
        <w:t xml:space="preserve">, "a=3gpp-req-app", and </w:t>
      </w:r>
      <w:r w:rsidRPr="004D3592">
        <w:rPr>
          <w:rFonts w:eastAsia="Malgun Gothic"/>
        </w:rPr>
        <w:t>(optionally) "a=</w:t>
      </w:r>
      <w:proofErr w:type="spellStart"/>
      <w:r w:rsidRPr="004D3592">
        <w:rPr>
          <w:rFonts w:eastAsia="Malgun Gothic"/>
        </w:rPr>
        <w:t>dcsa</w:t>
      </w:r>
      <w:proofErr w:type="spellEnd"/>
      <w:r w:rsidRPr="004D3592">
        <w:rPr>
          <w:rFonts w:eastAsia="Malgun Gothic"/>
        </w:rPr>
        <w:t xml:space="preserve">" </w:t>
      </w:r>
      <w:r>
        <w:rPr>
          <w:rFonts w:eastAsia="Malgun Gothic"/>
        </w:rPr>
        <w:t>attributes.</w:t>
      </w:r>
    </w:p>
    <w:p w14:paraId="553A41F6" w14:textId="77777777" w:rsidR="006F17B9" w:rsidRDefault="006F17B9" w:rsidP="006F17B9">
      <w:r>
        <w:rPr>
          <w:noProof/>
        </w:rPr>
        <w:t>The</w:t>
      </w:r>
      <w:r w:rsidRPr="006C3306">
        <w:rPr>
          <w:noProof/>
        </w:rPr>
        <w:t xml:space="preserve"> "a=</w:t>
      </w:r>
      <w:r w:rsidRPr="004C0EBF">
        <w:t>3gpp-req-app</w:t>
      </w:r>
      <w:r w:rsidRPr="006C3306">
        <w:rPr>
          <w:noProof/>
        </w:rPr>
        <w:t xml:space="preserve">" attribute </w:t>
      </w:r>
      <w:r w:rsidRPr="006C3306">
        <w:t xml:space="preserve">may also include an </w:t>
      </w:r>
      <w:r>
        <w:rPr>
          <w:noProof/>
        </w:rPr>
        <w:t>"adc-stream-id-</w:t>
      </w:r>
      <w:r w:rsidRPr="006C3306">
        <w:t>end</w:t>
      </w:r>
      <w:r>
        <w:t>p</w:t>
      </w:r>
      <w:r w:rsidRPr="006C3306">
        <w:t>oint</w:t>
      </w:r>
      <w:r>
        <w:t xml:space="preserve">" parameter as part of the "app-dc-info" parameter </w:t>
      </w:r>
      <w:r w:rsidRPr="006C3306">
        <w:t xml:space="preserve">to </w:t>
      </w:r>
      <w:r>
        <w:t>differentiate</w:t>
      </w:r>
      <w:r w:rsidRPr="006C3306">
        <w:t xml:space="preserve"> what </w:t>
      </w:r>
      <w:r w:rsidRPr="00DA0F15">
        <w:t xml:space="preserve">the SDP </w:t>
      </w:r>
      <w:proofErr w:type="spellStart"/>
      <w:r w:rsidRPr="00DA0F15">
        <w:t>offerer</w:t>
      </w:r>
      <w:proofErr w:type="spellEnd"/>
      <w:r>
        <w:t xml:space="preserve"> intends the remote, answering "endpoint" to be</w:t>
      </w:r>
      <w:r w:rsidRPr="006C3306">
        <w:t>. It is the application responsibility to know which data flows is to use which data channels created for the application, as appropriate for the remote end</w:t>
      </w:r>
      <w:r>
        <w:t>p</w:t>
      </w:r>
      <w:r w:rsidRPr="006C3306">
        <w:t>oint</w:t>
      </w:r>
      <w:r>
        <w:t>-type</w:t>
      </w:r>
      <w:r w:rsidRPr="006C3306">
        <w:t xml:space="preserve">. </w:t>
      </w:r>
    </w:p>
    <w:p w14:paraId="37016691" w14:textId="77777777" w:rsidR="006F17B9" w:rsidRPr="006C3306" w:rsidRDefault="006F17B9" w:rsidP="006F17B9">
      <w:pPr>
        <w:pStyle w:val="NO"/>
        <w:rPr>
          <w:lang w:val="en-US"/>
        </w:rPr>
      </w:pPr>
      <w:r>
        <w:rPr>
          <w:lang w:val="en-US"/>
        </w:rPr>
        <w:t>NOTE:</w:t>
      </w:r>
      <w:r>
        <w:rPr>
          <w:lang w:val="en-US"/>
        </w:rPr>
        <w:tab/>
        <w:t>The combination of the "req-app-id" and "</w:t>
      </w:r>
      <w:proofErr w:type="spellStart"/>
      <w:r>
        <w:rPr>
          <w:lang w:val="en-US"/>
        </w:rPr>
        <w:t>adc</w:t>
      </w:r>
      <w:proofErr w:type="spellEnd"/>
      <w:r>
        <w:rPr>
          <w:lang w:val="en-US"/>
        </w:rPr>
        <w:t>-stream-id-endpoint" parameters can be used to learn which server and what network is meant by the "Server" endpoint-type value in "</w:t>
      </w:r>
      <w:proofErr w:type="spellStart"/>
      <w:r>
        <w:rPr>
          <w:lang w:val="en-US"/>
        </w:rPr>
        <w:t>adc</w:t>
      </w:r>
      <w:proofErr w:type="spellEnd"/>
      <w:r>
        <w:rPr>
          <w:lang w:val="en-US"/>
        </w:rPr>
        <w:t>-stream-id-endpoint" parameter.</w:t>
      </w:r>
    </w:p>
    <w:p w14:paraId="4BC8873E" w14:textId="77777777" w:rsidR="006F17B9" w:rsidRPr="006C3306" w:rsidRDefault="006F17B9" w:rsidP="006F17B9">
      <w:pPr>
        <w:rPr>
          <w:noProof/>
        </w:rPr>
      </w:pPr>
      <w:r w:rsidRPr="006C3306">
        <w:rPr>
          <w:noProof/>
        </w:rPr>
        <w:lastRenderedPageBreak/>
        <w:t>The retrieved applications are to be configured with an appropriate value for the "a=</w:t>
      </w:r>
      <w:r w:rsidRPr="004C0EBF">
        <w:t>3gpp-req-app</w:t>
      </w:r>
      <w:r w:rsidRPr="006C3306">
        <w:rPr>
          <w:noProof/>
        </w:rPr>
        <w:t xml:space="preserve">" </w:t>
      </w:r>
      <w:r>
        <w:rPr>
          <w:noProof/>
        </w:rPr>
        <w:t>attribute</w:t>
      </w:r>
      <w:r w:rsidRPr="006C3306">
        <w:t xml:space="preserve">. The </w:t>
      </w:r>
      <w:r>
        <w:t>offering</w:t>
      </w:r>
      <w:r w:rsidRPr="006C3306">
        <w:t xml:space="preserve"> DCMTSI </w:t>
      </w:r>
      <w:r>
        <w:t>c</w:t>
      </w:r>
      <w:r w:rsidRPr="006C3306">
        <w:t xml:space="preserve">lient uses the </w:t>
      </w:r>
      <w:r w:rsidRPr="006C3306">
        <w:rPr>
          <w:noProof/>
        </w:rPr>
        <w:t>value</w:t>
      </w:r>
      <w:r w:rsidRPr="006C3306">
        <w:t xml:space="preserve"> in this attribute to bind the media lines in the SDP describing </w:t>
      </w:r>
      <w:r>
        <w:t>application</w:t>
      </w:r>
      <w:r w:rsidRPr="006C3306">
        <w:t xml:space="preserve"> data channels </w:t>
      </w:r>
      <w:r>
        <w:t>to</w:t>
      </w:r>
      <w:r w:rsidRPr="006C3306">
        <w:t xml:space="preserve"> the </w:t>
      </w:r>
      <w:r>
        <w:t xml:space="preserve">corresponding </w:t>
      </w:r>
      <w:r w:rsidRPr="006C3306">
        <w:t xml:space="preserve">application. </w:t>
      </w:r>
      <w:r w:rsidRPr="006C3306">
        <w:rPr>
          <w:noProof/>
        </w:rPr>
        <w:t xml:space="preserve">The application also assigns the </w:t>
      </w:r>
      <w:r>
        <w:rPr>
          <w:noProof/>
        </w:rPr>
        <w:t>optional "app-dc-info"</w:t>
      </w:r>
      <w:r w:rsidRPr="006C3306">
        <w:rPr>
          <w:noProof/>
        </w:rPr>
        <w:t xml:space="preserve"> </w:t>
      </w:r>
      <w:r>
        <w:rPr>
          <w:noProof/>
        </w:rPr>
        <w:t>parameter values</w:t>
      </w:r>
      <w:r w:rsidRPr="006C3306">
        <w:t xml:space="preserve"> and use</w:t>
      </w:r>
      <w:r>
        <w:t>s</w:t>
      </w:r>
      <w:r w:rsidRPr="006C3306">
        <w:t xml:space="preserve"> them to </w:t>
      </w:r>
      <w:r>
        <w:t xml:space="preserve">differentiate </w:t>
      </w:r>
      <w:r w:rsidRPr="006C3306">
        <w:t>the data channels to use for communication to the respective endpoints.</w:t>
      </w:r>
    </w:p>
    <w:p w14:paraId="66F922B3" w14:textId="77777777" w:rsidR="006F17B9" w:rsidRDefault="006F17B9" w:rsidP="006F17B9">
      <w:r>
        <w:t>A DCMTSI client that supports bootstrap data channel multiplexing may include bootstrap data channels for both local and remote bootstrap data channel content sources (see Table 6.2.10.1-2) in a single SDP m= line media description in the SDP offer.</w:t>
      </w:r>
    </w:p>
    <w:p w14:paraId="7EB50A4F" w14:textId="77777777" w:rsidR="006F17B9" w:rsidRPr="006C3306" w:rsidRDefault="006F17B9" w:rsidP="006F17B9">
      <w:pPr>
        <w:rPr>
          <w:noProof/>
        </w:rPr>
      </w:pPr>
      <w:r>
        <w:t>A DCMTSI client that supports application data channel multiplexing may include multiple "a=3gpp-req-app" attributes for different data channel applications with compatible QoS requirements in a single SDP m= line media description in the SDP offer.</w:t>
      </w:r>
    </w:p>
    <w:p w14:paraId="02597E60" w14:textId="77777777" w:rsidR="006F17B9" w:rsidRPr="00A4190B" w:rsidRDefault="006F17B9" w:rsidP="006F17B9">
      <w:pPr>
        <w:rPr>
          <w:rFonts w:eastAsia="Malgun Gothic"/>
        </w:rPr>
      </w:pPr>
      <w:r w:rsidRPr="006C3306">
        <w:rPr>
          <w:noProof/>
        </w:rPr>
        <w:t>The "a=</w:t>
      </w:r>
      <w:r w:rsidRPr="004C0EBF">
        <w:t>3gpp-req-app</w:t>
      </w:r>
      <w:r w:rsidRPr="006C3306">
        <w:rPr>
          <w:noProof/>
        </w:rPr>
        <w:t xml:space="preserve">" line shall not be included </w:t>
      </w:r>
      <w:r>
        <w:rPr>
          <w:noProof/>
        </w:rPr>
        <w:t>in a media description describing</w:t>
      </w:r>
      <w:r w:rsidRPr="006C3306">
        <w:rPr>
          <w:noProof/>
        </w:rPr>
        <w:t xml:space="preserve"> bootstrap data channels.</w:t>
      </w:r>
    </w:p>
    <w:p w14:paraId="3E51DE26" w14:textId="77777777" w:rsidR="006F17B9" w:rsidRPr="004D3592" w:rsidRDefault="006F17B9" w:rsidP="006F17B9">
      <w:pPr>
        <w:rPr>
          <w:rFonts w:eastAsia="Malgun Gothic"/>
        </w:rPr>
      </w:pPr>
      <w:r w:rsidRPr="004D3592">
        <w:rPr>
          <w:rFonts w:eastAsia="Malgun Gothic"/>
        </w:rPr>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4D3592">
        <w:rPr>
          <w:rFonts w:eastAsia="Malgun Gothic"/>
        </w:rPr>
        <w:t>dcmap</w:t>
      </w:r>
      <w:proofErr w:type="spellEnd"/>
      <w:r w:rsidRPr="004D3592">
        <w:rPr>
          <w:rFonts w:eastAsia="Malgun Gothic"/>
        </w:rPr>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65C43744" w14:textId="77777777" w:rsidR="006F17B9" w:rsidRDefault="006F17B9" w:rsidP="006F17B9">
      <w:pPr>
        <w:rPr>
          <w:lang w:eastAsia="zh-CN"/>
        </w:rPr>
      </w:pPr>
      <w:r>
        <w:rPr>
          <w:rFonts w:eastAsia="Malgun Gothic"/>
        </w:rPr>
        <w:t xml:space="preserve">A DCMTSI client that </w:t>
      </w:r>
      <w:r>
        <w:rPr>
          <w:rFonts w:hint="eastAsia"/>
          <w:lang w:eastAsia="zh-CN"/>
        </w:rPr>
        <w:t xml:space="preserve">intends </w:t>
      </w:r>
      <w:r>
        <w:rPr>
          <w:rFonts w:eastAsia="Malgun Gothic"/>
        </w:rPr>
        <w:t xml:space="preserve">to </w:t>
      </w:r>
      <w:r>
        <w:rPr>
          <w:lang w:eastAsia="zh-CN"/>
        </w:rPr>
        <w:t xml:space="preserve">suspend the </w:t>
      </w:r>
      <w:r>
        <w:rPr>
          <w:rFonts w:hint="eastAsia"/>
          <w:lang w:eastAsia="zh-CN"/>
        </w:rPr>
        <w:t xml:space="preserve">data channel media stream </w:t>
      </w:r>
      <w:r>
        <w:rPr>
          <w:lang w:eastAsia="zh-CN"/>
        </w:rPr>
        <w:t xml:space="preserve">while other media streams are put </w:t>
      </w:r>
      <w:r>
        <w:rPr>
          <w:rFonts w:hint="eastAsia"/>
          <w:lang w:eastAsia="zh-CN"/>
        </w:rPr>
        <w:t>on hold shall offer an updated SDP and t</w:t>
      </w:r>
      <w:r>
        <w:rPr>
          <w:rFonts w:eastAsia="Malgun Gothic"/>
        </w:rPr>
        <w:t xml:space="preserve">he </w:t>
      </w:r>
      <w:bookmarkStart w:id="20" w:name="OLE_LINK6"/>
      <w:r>
        <w:rPr>
          <w:rFonts w:eastAsia="Malgun Gothic"/>
        </w:rPr>
        <w:t xml:space="preserve">corresponding data channel media description </w:t>
      </w:r>
      <w:bookmarkEnd w:id="20"/>
      <w:r>
        <w:rPr>
          <w:rFonts w:eastAsia="Malgun Gothic"/>
        </w:rPr>
        <w:t xml:space="preserve">shall include </w:t>
      </w:r>
      <w:bookmarkStart w:id="21" w:name="OLE_LINK1"/>
      <w:r>
        <w:rPr>
          <w:rFonts w:hint="eastAsia"/>
          <w:lang w:eastAsia="zh-CN"/>
        </w:rPr>
        <w:t>the SDP direction attribute</w:t>
      </w:r>
      <w:bookmarkEnd w:id="21"/>
      <w:r>
        <w:rPr>
          <w:rFonts w:hint="eastAsia"/>
          <w:lang w:eastAsia="zh-CN"/>
        </w:rPr>
        <w:t xml:space="preserve"> </w:t>
      </w:r>
      <w:bookmarkStart w:id="22" w:name="OLE_LINK3"/>
      <w:r>
        <w:rPr>
          <w:rFonts w:eastAsia="Malgun Gothic"/>
        </w:rPr>
        <w:t>"a=</w:t>
      </w:r>
      <w:r>
        <w:rPr>
          <w:rFonts w:hint="eastAsia"/>
          <w:lang w:eastAsia="zh-CN"/>
        </w:rPr>
        <w:t>inactive</w:t>
      </w:r>
      <w:r>
        <w:rPr>
          <w:rFonts w:eastAsia="Malgun Gothic"/>
        </w:rPr>
        <w:t>"</w:t>
      </w:r>
      <w:bookmarkEnd w:id="22"/>
      <w:r>
        <w:rPr>
          <w:rFonts w:eastAsia="Malgun Gothic"/>
        </w:rPr>
        <w:t>.</w:t>
      </w:r>
      <w:r>
        <w:rPr>
          <w:rFonts w:hint="eastAsia"/>
          <w:lang w:eastAsia="zh-CN"/>
        </w:rPr>
        <w:t xml:space="preserve"> To resume a data channel </w:t>
      </w:r>
      <w:r>
        <w:rPr>
          <w:lang w:eastAsia="zh-CN"/>
        </w:rPr>
        <w:t xml:space="preserve">when other </w:t>
      </w:r>
      <w:r>
        <w:rPr>
          <w:rFonts w:hint="eastAsia"/>
          <w:lang w:eastAsia="zh-CN"/>
        </w:rPr>
        <w:t>media stream</w:t>
      </w:r>
      <w:r>
        <w:rPr>
          <w:lang w:eastAsia="zh-CN"/>
        </w:rPr>
        <w:t>s are resumed</w:t>
      </w:r>
      <w:r>
        <w:rPr>
          <w:rFonts w:hint="eastAsia"/>
          <w:lang w:eastAsia="zh-CN"/>
        </w:rPr>
        <w:t xml:space="preserve"> </w:t>
      </w:r>
      <w:r>
        <w:rPr>
          <w:lang w:eastAsia="zh-CN"/>
        </w:rPr>
        <w:t>from</w:t>
      </w:r>
      <w:r>
        <w:rPr>
          <w:rFonts w:hint="eastAsia"/>
          <w:lang w:eastAsia="zh-CN"/>
        </w:rPr>
        <w:t xml:space="preserve"> hold, it shall offer an updated SDP and t</w:t>
      </w:r>
      <w:r>
        <w:rPr>
          <w:rFonts w:eastAsia="Malgun Gothic"/>
        </w:rPr>
        <w:t xml:space="preserve">he corresponding data channel media description shall </w:t>
      </w:r>
      <w:r>
        <w:rPr>
          <w:rFonts w:hint="eastAsia"/>
          <w:lang w:eastAsia="zh-CN"/>
        </w:rPr>
        <w:t xml:space="preserve">change the SDP direction attribute to </w:t>
      </w:r>
      <w:r>
        <w:rPr>
          <w:rFonts w:eastAsia="Malgun Gothic"/>
        </w:rPr>
        <w:t>"</w:t>
      </w:r>
      <w:r>
        <w:rPr>
          <w:rFonts w:hint="eastAsia"/>
          <w:lang w:eastAsia="zh-CN"/>
        </w:rPr>
        <w:t>a=</w:t>
      </w:r>
      <w:proofErr w:type="spellStart"/>
      <w:r>
        <w:rPr>
          <w:rFonts w:hint="eastAsia"/>
          <w:lang w:eastAsia="zh-CN"/>
        </w:rPr>
        <w:t>sendrecv</w:t>
      </w:r>
      <w:proofErr w:type="spellEnd"/>
      <w:r>
        <w:rPr>
          <w:rFonts w:eastAsia="Malgun Gothic"/>
        </w:rPr>
        <w:t>" (or, equivalently, omit the SDP direction attribute)</w:t>
      </w:r>
      <w:r>
        <w:rPr>
          <w:rFonts w:hint="eastAsia"/>
          <w:lang w:eastAsia="zh-CN"/>
        </w:rPr>
        <w:t>.</w:t>
      </w:r>
    </w:p>
    <w:p w14:paraId="2AB4D686" w14:textId="66218B17" w:rsidR="006F17B9" w:rsidRDefault="006F17B9" w:rsidP="006F17B9">
      <w:r w:rsidRPr="00646C6F">
        <w:rPr>
          <w:rFonts w:eastAsia="Arial"/>
          <w:color w:val="FF0000"/>
        </w:rPr>
        <w:t xml:space="preserve">When a DCMTSI client </w:t>
      </w:r>
      <w:r w:rsidRPr="00B7177A">
        <w:rPr>
          <w:rFonts w:eastAsia="Arial"/>
          <w:color w:val="FF0000"/>
        </w:rPr>
        <w:t xml:space="preserve">in terminal </w:t>
      </w:r>
      <w:r w:rsidRPr="005C3170">
        <w:rPr>
          <w:rFonts w:eastAsia="Arial"/>
          <w:color w:val="FF0000"/>
        </w:rPr>
        <w:t xml:space="preserve">initiates the addition of application data channel(s) to a call with a peer DCMTSI client </w:t>
      </w:r>
      <w:r>
        <w:rPr>
          <w:rFonts w:eastAsia="Arial"/>
          <w:color w:val="FF0000"/>
        </w:rPr>
        <w:t xml:space="preserve">in terminal </w:t>
      </w:r>
      <w:r w:rsidRPr="005C3170">
        <w:rPr>
          <w:rFonts w:eastAsia="Arial"/>
          <w:color w:val="FF0000"/>
        </w:rPr>
        <w:t xml:space="preserve">for a particular application which is currently not available at the terminating DCMTSI client but needs to be downloaded/in the process of being downloaded, the SDP answer from the terminating DCMTSI client shall need to identify the applications and which data channels are to be created for them by </w:t>
      </w:r>
      <w:r w:rsidR="00365777" w:rsidRPr="005C3170">
        <w:rPr>
          <w:rFonts w:eastAsia="Arial"/>
          <w:color w:val="FF0000"/>
        </w:rPr>
        <w:t>signalling</w:t>
      </w:r>
      <w:r w:rsidRPr="005C3170">
        <w:rPr>
          <w:rFonts w:eastAsia="Arial"/>
          <w:color w:val="FF0000"/>
        </w:rPr>
        <w:t xml:space="preserve"> the identification for that application via the media level "a=3gpp-req-app-hint" attribute added to the media lines describing application data channels for the application(s) that are currently not available. </w:t>
      </w:r>
      <w:r w:rsidRPr="00646C6F">
        <w:rPr>
          <w:rFonts w:eastAsia="Malgun Gothic"/>
          <w:color w:val="FF0000"/>
        </w:rPr>
        <w:t>The added or updated data channel media description (in SDP response) shall include corresponding "a=</w:t>
      </w:r>
      <w:proofErr w:type="spellStart"/>
      <w:r w:rsidRPr="00646C6F">
        <w:rPr>
          <w:rFonts w:eastAsia="Malgun Gothic"/>
          <w:color w:val="FF0000"/>
        </w:rPr>
        <w:t>dcmap</w:t>
      </w:r>
      <w:proofErr w:type="spellEnd"/>
      <w:r w:rsidRPr="00646C6F">
        <w:rPr>
          <w:rFonts w:eastAsia="Malgun Gothic"/>
          <w:color w:val="FF0000"/>
        </w:rPr>
        <w:t>", "a=3gpp-req-app-hint", and (optionally) "a=</w:t>
      </w:r>
      <w:proofErr w:type="spellStart"/>
      <w:r w:rsidRPr="00646C6F">
        <w:rPr>
          <w:rFonts w:eastAsia="Malgun Gothic"/>
          <w:color w:val="FF0000"/>
        </w:rPr>
        <w:t>dcsa</w:t>
      </w:r>
      <w:proofErr w:type="spellEnd"/>
      <w:r w:rsidRPr="00646C6F">
        <w:rPr>
          <w:rFonts w:eastAsia="Malgun Gothic"/>
          <w:color w:val="FF0000"/>
        </w:rPr>
        <w:t xml:space="preserve">" attributes. </w:t>
      </w:r>
      <w:r w:rsidRPr="00646C6F">
        <w:rPr>
          <w:color w:val="FF0000"/>
        </w:rPr>
        <w:t xml:space="preserve">It is the application responsibility to know which data flows is to use which data channels created for the application, as appropriate for the remote endpoint-type. </w:t>
      </w:r>
    </w:p>
    <w:p w14:paraId="76969776" w14:textId="77777777" w:rsidR="006F17B9" w:rsidRPr="00175862" w:rsidRDefault="006F17B9" w:rsidP="006F17B9">
      <w:pPr>
        <w:rPr>
          <w:lang w:eastAsia="zh-CN"/>
        </w:rPr>
      </w:pPr>
    </w:p>
    <w:p w14:paraId="0A3D8055" w14:textId="77777777" w:rsidR="006F17B9" w:rsidRPr="00567618" w:rsidRDefault="006F17B9" w:rsidP="006F17B9">
      <w:pPr>
        <w:pStyle w:val="Heading4"/>
        <w:ind w:left="851" w:hanging="851"/>
      </w:pPr>
      <w:bookmarkStart w:id="23" w:name="_Toc194393052"/>
      <w:r w:rsidRPr="00443A17">
        <w:t>6.2.10.3</w:t>
      </w:r>
      <w:r w:rsidRPr="00443A17">
        <w:tab/>
        <w:t>Generating SDP answer</w:t>
      </w:r>
      <w:bookmarkEnd w:id="23"/>
    </w:p>
    <w:p w14:paraId="7470F718" w14:textId="77777777" w:rsidR="006F17B9" w:rsidRDefault="006F17B9" w:rsidP="006F17B9">
      <w:pPr>
        <w:rPr>
          <w:rFonts w:eastAsia="Malgun Gothic"/>
        </w:rPr>
      </w:pPr>
      <w:r w:rsidRPr="004D3592">
        <w:rPr>
          <w:rFonts w:eastAsia="Malgun Gothic"/>
        </w:rPr>
        <w:t>An answering DCMTSI client in terminal may accept an SDP offer with data channel as described by [172] [184].</w:t>
      </w:r>
    </w:p>
    <w:p w14:paraId="2CC45918" w14:textId="77777777" w:rsidR="006F17B9" w:rsidRDefault="006F17B9" w:rsidP="006F17B9">
      <w:pPr>
        <w:rPr>
          <w:noProof/>
        </w:rPr>
      </w:pPr>
      <w:r w:rsidRPr="006C3306">
        <w:t xml:space="preserve">A DCMTSI </w:t>
      </w:r>
      <w:r>
        <w:t>c</w:t>
      </w:r>
      <w:r w:rsidRPr="006C3306">
        <w:t xml:space="preserve">lient that received an SDP offer including </w:t>
      </w:r>
      <w:r>
        <w:t>application</w:t>
      </w:r>
      <w:r w:rsidRPr="006C3306">
        <w:t xml:space="preserve"> data channel media descriptions</w:t>
      </w:r>
      <w:r>
        <w:t>,</w:t>
      </w:r>
      <w:r w:rsidRPr="006C3306">
        <w:t xml:space="preserve"> use</w:t>
      </w:r>
      <w:r>
        <w:t>s</w:t>
      </w:r>
      <w:r w:rsidRPr="006C3306">
        <w:t xml:space="preserve"> the </w:t>
      </w:r>
      <w:r>
        <w:t>"</w:t>
      </w:r>
      <w:proofErr w:type="spellStart"/>
      <w:r>
        <w:t>req</w:t>
      </w:r>
      <w:proofErr w:type="spellEnd"/>
      <w:r>
        <w:t>-app-id" parameter with</w:t>
      </w:r>
      <w:r w:rsidRPr="006C3306">
        <w:t xml:space="preserve"> the </w:t>
      </w:r>
      <w:r w:rsidRPr="006C3306">
        <w:rPr>
          <w:noProof/>
        </w:rPr>
        <w:t>"a=</w:t>
      </w:r>
      <w:r w:rsidRPr="004C0EBF">
        <w:t>3gpp-req-app</w:t>
      </w:r>
      <w:r w:rsidRPr="006C3306">
        <w:rPr>
          <w:noProof/>
        </w:rPr>
        <w:t xml:space="preserve">" </w:t>
      </w:r>
      <w:r>
        <w:rPr>
          <w:noProof/>
        </w:rPr>
        <w:t>attribute</w:t>
      </w:r>
      <w:r w:rsidRPr="006C3306">
        <w:rPr>
          <w:noProof/>
        </w:rPr>
        <w:t xml:space="preserve"> to identify the application for which the data channels are added/updated</w:t>
      </w:r>
      <w:r>
        <w:rPr>
          <w:noProof/>
        </w:rPr>
        <w:t>, and</w:t>
      </w:r>
      <w:r w:rsidRPr="006C3306">
        <w:rPr>
          <w:noProof/>
        </w:rPr>
        <w:t xml:space="preserve"> formulate</w:t>
      </w:r>
      <w:r>
        <w:rPr>
          <w:noProof/>
        </w:rPr>
        <w:t>s</w:t>
      </w:r>
      <w:r w:rsidRPr="006C3306">
        <w:rPr>
          <w:noProof/>
        </w:rPr>
        <w:t xml:space="preserve"> a corresponding SDP answer (especially the SCTP/DTLS transport parameters)</w:t>
      </w:r>
      <w:r>
        <w:rPr>
          <w:noProof/>
        </w:rPr>
        <w:t>.</w:t>
      </w:r>
    </w:p>
    <w:p w14:paraId="039AAD7D" w14:textId="77777777" w:rsidR="006F17B9" w:rsidRPr="009B0097" w:rsidRDefault="006F17B9" w:rsidP="006F17B9">
      <w:pPr>
        <w:rPr>
          <w:rFonts w:eastAsia="Malgun Gothic"/>
        </w:rPr>
      </w:pPr>
      <w:r>
        <w:rPr>
          <w:noProof/>
        </w:rPr>
        <w:t>An answering DCMTSI client that desires to accept an offer for the application data channel media description shall</w:t>
      </w:r>
      <w:r w:rsidRPr="006C3306">
        <w:rPr>
          <w:noProof/>
        </w:rPr>
        <w:t xml:space="preserve"> include the same values for the "a=</w:t>
      </w:r>
      <w:r w:rsidRPr="004C0EBF">
        <w:t>3gpp-req-app</w:t>
      </w:r>
      <w:r w:rsidRPr="006C3306">
        <w:rPr>
          <w:noProof/>
        </w:rPr>
        <w:t xml:space="preserve">" </w:t>
      </w:r>
      <w:r w:rsidRPr="006C3306">
        <w:t xml:space="preserve">from the offer. The application on the answering DCMTSI </w:t>
      </w:r>
      <w:r>
        <w:t>c</w:t>
      </w:r>
      <w:r w:rsidRPr="006C3306">
        <w:t xml:space="preserve">lient should </w:t>
      </w:r>
      <w:r>
        <w:t xml:space="preserve">already </w:t>
      </w:r>
      <w:r w:rsidRPr="006C3306">
        <w:t>be configured with the same</w:t>
      </w:r>
      <w:r>
        <w:t xml:space="preserve"> identification as is present in the</w:t>
      </w:r>
      <w:r w:rsidRPr="006C3306">
        <w:t xml:space="preserve"> </w:t>
      </w:r>
      <w:r>
        <w:t>"</w:t>
      </w:r>
      <w:proofErr w:type="spellStart"/>
      <w:r>
        <w:t>req</w:t>
      </w:r>
      <w:proofErr w:type="spellEnd"/>
      <w:r>
        <w:t>-app-id" parameter</w:t>
      </w:r>
      <w:r w:rsidRPr="006C3306">
        <w:t xml:space="preserve"> value for the </w:t>
      </w:r>
      <w:r w:rsidRPr="006C3306">
        <w:rPr>
          <w:noProof/>
        </w:rPr>
        <w:t>"a=</w:t>
      </w:r>
      <w:r w:rsidRPr="004C0EBF">
        <w:t>3gpp-req-app</w:t>
      </w:r>
      <w:r w:rsidRPr="006C3306">
        <w:rPr>
          <w:noProof/>
        </w:rPr>
        <w:t>"</w:t>
      </w:r>
      <w:r>
        <w:t>.</w:t>
      </w:r>
      <w:r w:rsidRPr="006C3306">
        <w:t xml:space="preserve"> </w:t>
      </w:r>
      <w:r>
        <w:t xml:space="preserve">The answering DCMTSI client can </w:t>
      </w:r>
      <w:r w:rsidRPr="006C3306">
        <w:t xml:space="preserve">use the </w:t>
      </w:r>
      <w:r>
        <w:t xml:space="preserve">received </w:t>
      </w:r>
      <w:r>
        <w:rPr>
          <w:noProof/>
        </w:rPr>
        <w:t>"adc-stream-id-</w:t>
      </w:r>
      <w:r w:rsidRPr="006C3306">
        <w:t>end</w:t>
      </w:r>
      <w:r>
        <w:t>p</w:t>
      </w:r>
      <w:r w:rsidRPr="006C3306">
        <w:t>oint</w:t>
      </w:r>
      <w:r>
        <w:t>" parameter</w:t>
      </w:r>
      <w:r w:rsidRPr="006C3306">
        <w:t xml:space="preserve"> </w:t>
      </w:r>
      <w:r>
        <w:t xml:space="preserve">variant of the "app-dc-info" parameter </w:t>
      </w:r>
      <w:r w:rsidRPr="006C3306">
        <w:t xml:space="preserve">to know which </w:t>
      </w:r>
      <w:r>
        <w:t>application</w:t>
      </w:r>
      <w:r w:rsidRPr="006C3306">
        <w:t xml:space="preserve"> data channels to use for the media directed to the respective en</w:t>
      </w:r>
      <w:r>
        <w:t xml:space="preserve">d </w:t>
      </w:r>
      <w:r w:rsidRPr="006C3306">
        <w:t>points.</w:t>
      </w:r>
    </w:p>
    <w:p w14:paraId="5FFE37A0" w14:textId="77777777" w:rsidR="006F17B9" w:rsidRDefault="006F17B9" w:rsidP="006F17B9">
      <w:r>
        <w:t>An answering DCMTSI client that supports application data channel multiplexing and that desires to accept such offer shall do so by keeping all accepted "a=3gpp-req-app" attributes for different data channel applications in the SDP answer.</w:t>
      </w:r>
    </w:p>
    <w:p w14:paraId="36A8DD34" w14:textId="77777777" w:rsidR="006F17B9" w:rsidRPr="006C3306" w:rsidRDefault="006F17B9" w:rsidP="006F17B9">
      <w:pPr>
        <w:rPr>
          <w:noProof/>
        </w:rPr>
      </w:pPr>
      <w:r>
        <w:t>An answering DCMTSI client that does not support application data channel multiplexing shall reject the SDP m= line media description containing multiple "a=3gpp-req-app" attributes for different data channel applications, by setting port 0 on that m= line.</w:t>
      </w:r>
    </w:p>
    <w:p w14:paraId="073AD2D6" w14:textId="77777777" w:rsidR="006F17B9" w:rsidRDefault="006F17B9" w:rsidP="006F17B9">
      <w:r>
        <w:lastRenderedPageBreak/>
        <w:t>An answering DCMTSI client that does not support bootstrap data channel multiplexing shall reject the SDP m= line media description containing both local and remote bootstrap data channels, by setting port 0 on that m= line.</w:t>
      </w:r>
    </w:p>
    <w:p w14:paraId="76B6FF08" w14:textId="77777777" w:rsidR="006F17B9" w:rsidRPr="004D3592" w:rsidRDefault="006F17B9" w:rsidP="006F17B9">
      <w:pPr>
        <w:rPr>
          <w:rFonts w:eastAsia="Malgun Gothic"/>
        </w:rPr>
      </w:pPr>
      <w:r w:rsidRPr="004D3592">
        <w:rPr>
          <w:rFonts w:eastAsia="Malgun Gothic"/>
        </w:rPr>
        <w:t>An answering DCMTSI client in terminal that desires to reject the entire SCTP association for all offered data channels shall set the port to 0 (zero) on the corresponding "m=application" line in SDP, as described in [172]. An SCTP association that initially, or as a result of session modification, has no open data channels ("a=</w:t>
      </w:r>
      <w:proofErr w:type="spellStart"/>
      <w:r w:rsidRPr="004D3592">
        <w:rPr>
          <w:rFonts w:eastAsia="Malgun Gothic"/>
        </w:rPr>
        <w:t>dcmap</w:t>
      </w:r>
      <w:proofErr w:type="spellEnd"/>
      <w:r w:rsidRPr="004D3592">
        <w:rPr>
          <w:rFonts w:eastAsia="Malgun Gothic"/>
        </w:rPr>
        <w:t>" lines) should be rejected or closed by modifying the session, setting port number to 0 (zero).</w:t>
      </w:r>
    </w:p>
    <w:p w14:paraId="6562C4F3" w14:textId="77777777" w:rsidR="006F17B9" w:rsidRPr="004D3592" w:rsidRDefault="006F17B9" w:rsidP="006F17B9">
      <w:pPr>
        <w:rPr>
          <w:rFonts w:eastAsia="Malgun Gothic"/>
        </w:rPr>
      </w:pPr>
      <w:r w:rsidRPr="004D3592">
        <w:rPr>
          <w:rFonts w:eastAsia="Malgun Gothic"/>
        </w:rPr>
        <w:t>An answering DCMTSI client in terminal that desires to accept some offered data channels and reject others shall indicate this by removing the non-desired data channel "a=</w:t>
      </w:r>
      <w:proofErr w:type="spellStart"/>
      <w:r w:rsidRPr="004D3592">
        <w:rPr>
          <w:rFonts w:eastAsia="Malgun Gothic"/>
        </w:rPr>
        <w:t>dcmap</w:t>
      </w:r>
      <w:proofErr w:type="spellEnd"/>
      <w:r w:rsidRPr="004D3592">
        <w:rPr>
          <w:rFonts w:eastAsia="Malgun Gothic"/>
        </w:rPr>
        <w:t>"</w:t>
      </w:r>
      <w:r>
        <w:rPr>
          <w:rFonts w:eastAsia="Malgun Gothic"/>
        </w:rPr>
        <w:t xml:space="preserve"> </w:t>
      </w:r>
      <w:r w:rsidRPr="004D3592">
        <w:rPr>
          <w:rFonts w:eastAsia="Malgun Gothic"/>
        </w:rPr>
        <w:t>and "a=</w:t>
      </w:r>
      <w:proofErr w:type="spellStart"/>
      <w:r w:rsidRPr="004D3592">
        <w:rPr>
          <w:rFonts w:eastAsia="Malgun Gothic"/>
        </w:rPr>
        <w:t>dcsa</w:t>
      </w:r>
      <w:proofErr w:type="spellEnd"/>
      <w:r w:rsidRPr="004D3592">
        <w:rPr>
          <w:rFonts w:eastAsia="Malgun Gothic"/>
        </w:rPr>
        <w:t>" lines from the SDP answer, as described in [172]. The DCMTSI client in terminal accepting a data channel must also accept the corresponding, supported bootstrap data channels with stream ID &lt;1000 (e.g. a=dcmap:0 …).</w:t>
      </w:r>
    </w:p>
    <w:p w14:paraId="192A7F9D" w14:textId="77777777" w:rsidR="006F17B9" w:rsidRDefault="006F17B9" w:rsidP="006F17B9">
      <w:r>
        <w:rPr>
          <w:rFonts w:eastAsia="Malgun Gothic" w:hint="eastAsia"/>
          <w:lang w:eastAsia="zh-CN"/>
        </w:rPr>
        <w:t xml:space="preserve">An answering DCMTSI client that </w:t>
      </w:r>
      <w:r>
        <w:rPr>
          <w:rFonts w:hint="eastAsia"/>
          <w:lang w:eastAsia="zh-CN"/>
        </w:rPr>
        <w:t xml:space="preserve">intends </w:t>
      </w:r>
      <w:r>
        <w:t xml:space="preserve">to accept an offer for the data channel media description </w:t>
      </w:r>
      <w:r>
        <w:rPr>
          <w:rFonts w:eastAsia="Malgun Gothic" w:hint="eastAsia"/>
          <w:lang w:eastAsia="zh-CN"/>
        </w:rPr>
        <w:t xml:space="preserve">including </w:t>
      </w:r>
      <w:r>
        <w:t xml:space="preserve">the </w:t>
      </w:r>
      <w:r>
        <w:rPr>
          <w:rFonts w:hint="eastAsia"/>
          <w:lang w:eastAsia="zh-CN"/>
        </w:rPr>
        <w:t xml:space="preserve">SDP direction attribute </w:t>
      </w:r>
      <w:r>
        <w:rPr>
          <w:lang w:eastAsia="zh-CN"/>
        </w:rPr>
        <w:t>as either "a=</w:t>
      </w:r>
      <w:proofErr w:type="spellStart"/>
      <w:r>
        <w:rPr>
          <w:lang w:eastAsia="zh-CN"/>
        </w:rPr>
        <w:t>sendrecv</w:t>
      </w:r>
      <w:proofErr w:type="spellEnd"/>
      <w:r>
        <w:rPr>
          <w:lang w:eastAsia="zh-CN"/>
        </w:rPr>
        <w:t xml:space="preserve">" (or, equivalently, omitted) or "a=inactive" </w:t>
      </w:r>
      <w:r>
        <w:rPr>
          <w:rFonts w:hint="eastAsia"/>
          <w:lang w:eastAsia="zh-CN"/>
        </w:rPr>
        <w:t xml:space="preserve">shall </w:t>
      </w:r>
      <w:r>
        <w:t xml:space="preserve">include the same </w:t>
      </w:r>
      <w:r>
        <w:rPr>
          <w:rFonts w:hint="eastAsia"/>
          <w:lang w:eastAsia="zh-CN"/>
        </w:rPr>
        <w:t xml:space="preserve">attribute </w:t>
      </w:r>
      <w:r>
        <w:t>value for</w:t>
      </w:r>
      <w:r>
        <w:rPr>
          <w:rFonts w:hint="eastAsia"/>
          <w:lang w:eastAsia="zh-CN"/>
        </w:rPr>
        <w:t xml:space="preserve"> the </w:t>
      </w:r>
      <w:r>
        <w:rPr>
          <w:rFonts w:eastAsia="Malgun Gothic"/>
        </w:rPr>
        <w:t xml:space="preserve">corresponding data channel media description </w:t>
      </w:r>
      <w:r>
        <w:rPr>
          <w:rFonts w:hint="eastAsia"/>
          <w:lang w:eastAsia="zh-CN"/>
        </w:rPr>
        <w:t>f</w:t>
      </w:r>
      <w:r>
        <w:t>rom the offer.</w:t>
      </w:r>
    </w:p>
    <w:p w14:paraId="0E6E5BA4" w14:textId="77777777" w:rsidR="006F17B9" w:rsidRDefault="006F17B9" w:rsidP="006F17B9">
      <w:pPr>
        <w:pStyle w:val="NO"/>
        <w:rPr>
          <w:lang w:val="en-US"/>
        </w:rPr>
      </w:pPr>
      <w:r>
        <w:rPr>
          <w:lang w:val="en-US"/>
        </w:rPr>
        <w:t>NOTE:</w:t>
      </w:r>
      <w:r>
        <w:rPr>
          <w:lang w:val="en-US"/>
        </w:rPr>
        <w:tab/>
        <w:t>The meaning of "a=</w:t>
      </w:r>
      <w:proofErr w:type="spellStart"/>
      <w:r>
        <w:rPr>
          <w:lang w:val="en-US"/>
        </w:rPr>
        <w:t>sendonly</w:t>
      </w:r>
      <w:proofErr w:type="spellEnd"/>
      <w:r>
        <w:rPr>
          <w:lang w:val="en-US"/>
        </w:rPr>
        <w:t>" and "a=</w:t>
      </w:r>
      <w:proofErr w:type="spellStart"/>
      <w:r>
        <w:rPr>
          <w:lang w:val="en-US"/>
        </w:rPr>
        <w:t>recvonly</w:t>
      </w:r>
      <w:proofErr w:type="spellEnd"/>
      <w:r>
        <w:rPr>
          <w:lang w:val="en-US"/>
        </w:rPr>
        <w:t>" SDP direction attributes are undefined for data channel media descriptions.</w:t>
      </w:r>
    </w:p>
    <w:p w14:paraId="3ABE5F7F" w14:textId="77777777" w:rsidR="006F17B9" w:rsidRDefault="006F17B9" w:rsidP="006F17B9">
      <w:pPr>
        <w:rPr>
          <w:rFonts w:eastAsia="Arial"/>
          <w:color w:val="FF0000"/>
        </w:rPr>
      </w:pPr>
      <w:r w:rsidRPr="005C3170">
        <w:rPr>
          <w:rFonts w:eastAsia="Arial"/>
          <w:color w:val="FF0000"/>
        </w:rPr>
        <w:t>The terminating DCMTSI client receiving the SDP offer to establish an application data channel shall include the “a=3gpp-req-app-hint” attribute and indicate originating DCMTSI client that the application requesting application data channel(s) to be established is currently being downloaded via the "</w:t>
      </w:r>
      <w:proofErr w:type="spellStart"/>
      <w:r w:rsidRPr="005C3170">
        <w:rPr>
          <w:rFonts w:eastAsia="Arial"/>
          <w:color w:val="FF0000"/>
        </w:rPr>
        <w:t>req</w:t>
      </w:r>
      <w:proofErr w:type="spellEnd"/>
      <w:r w:rsidRPr="005C3170">
        <w:rPr>
          <w:rFonts w:eastAsia="Arial"/>
          <w:color w:val="FF0000"/>
        </w:rPr>
        <w:t xml:space="preserve">-app-status" parameter of an "a=3gpp-req-app-hint" media- level SDP attribute that conveys the current availability status for the application that needs to be launched on the terminating DCMTSI client. </w:t>
      </w:r>
    </w:p>
    <w:p w14:paraId="34625877" w14:textId="19811CE2" w:rsidR="006F17B9" w:rsidRDefault="006F17B9" w:rsidP="006F17B9">
      <w:pPr>
        <w:rPr>
          <w:rFonts w:eastAsia="Arial"/>
          <w:color w:val="FF0000"/>
        </w:rPr>
      </w:pPr>
      <w:r w:rsidRPr="005C3170">
        <w:rPr>
          <w:rFonts w:eastAsia="Arial"/>
          <w:color w:val="FF0000"/>
        </w:rPr>
        <w:t xml:space="preserve">The "a=3gpp-req-app-hint" attribute may also include a " </w:t>
      </w:r>
      <w:ins w:id="24" w:author="Daniel " w:date="2025-11-18T14:58:00Z" w16du:dateUtc="2025-11-18T13:58:00Z">
        <w:r w:rsidR="0091744E">
          <w:rPr>
            <w:rFonts w:eastAsia="Arial"/>
            <w:color w:val="FF0000"/>
          </w:rPr>
          <w:t>pending</w:t>
        </w:r>
      </w:ins>
      <w:del w:id="25" w:author="Daniel " w:date="2025-11-18T14:58:00Z" w16du:dateUtc="2025-11-18T13:58:00Z">
        <w:r w:rsidRPr="005C3170" w:rsidDel="0091744E">
          <w:rPr>
            <w:rFonts w:eastAsia="Arial"/>
            <w:color w:val="FF0000"/>
          </w:rPr>
          <w:delText>req-app-progress</w:delText>
        </w:r>
      </w:del>
      <w:r w:rsidRPr="005C3170">
        <w:rPr>
          <w:rFonts w:eastAsia="Arial"/>
          <w:color w:val="FF0000"/>
        </w:rPr>
        <w:t xml:space="preserve">" parameter to allow the originating UE to identify the current progress of the application to which the SDP offer has been sent. </w:t>
      </w:r>
    </w:p>
    <w:p w14:paraId="3BE89217" w14:textId="4EBFC328" w:rsidR="006F17B9" w:rsidRPr="005C3170" w:rsidDel="0091744E" w:rsidRDefault="006F17B9" w:rsidP="006F17B9">
      <w:pPr>
        <w:rPr>
          <w:del w:id="26" w:author="Daniel " w:date="2025-11-18T14:58:00Z" w16du:dateUtc="2025-11-18T13:58:00Z"/>
          <w:rFonts w:ascii="Arial" w:eastAsia="Malgun Gothic" w:hAnsi="Arial"/>
          <w:b/>
          <w:color w:val="FF0000"/>
        </w:rPr>
      </w:pPr>
      <w:del w:id="27" w:author="Daniel " w:date="2025-11-18T14:58:00Z" w16du:dateUtc="2025-11-18T13:58:00Z">
        <w:r w:rsidRPr="005C3170" w:rsidDel="0091744E">
          <w:rPr>
            <w:rFonts w:eastAsia="Arial"/>
            <w:color w:val="FF0000"/>
          </w:rPr>
          <w:delText>In addition, the "a=3gpp-req-app-hint" attribute may also include a "req-app-timetowait" parameter to allow the originating UE to identify the waiting time until again it could re-send an SDP offer. The combination of " req-app-progress " and " req-app-timetowait " parameters allows the communicating UEs to bind the offers and answers for each data channel being negotiated for the identified application.</w:delText>
        </w:r>
        <w:r w:rsidRPr="00646C6F" w:rsidDel="0091744E">
          <w:rPr>
            <w:noProof/>
          </w:rPr>
          <w:delText xml:space="preserve"> </w:delText>
        </w:r>
      </w:del>
    </w:p>
    <w:p w14:paraId="6439536C" w14:textId="77777777" w:rsidR="006F17B9" w:rsidRPr="00175862" w:rsidRDefault="006F17B9" w:rsidP="006F17B9">
      <w:pPr>
        <w:pStyle w:val="NO"/>
        <w:rPr>
          <w:lang w:val="en-US"/>
        </w:rPr>
      </w:pPr>
    </w:p>
    <w:p w14:paraId="064232A0" w14:textId="77777777" w:rsidR="006F17B9" w:rsidRPr="00567618" w:rsidRDefault="006F17B9" w:rsidP="006F17B9">
      <w:pPr>
        <w:pStyle w:val="Heading4"/>
      </w:pPr>
      <w:bookmarkStart w:id="28" w:name="_Toc194393053"/>
      <w:r w:rsidRPr="00443A17">
        <w:t>6.2.10.4</w:t>
      </w:r>
      <w:r w:rsidRPr="00443A17">
        <w:tab/>
        <w:t>Receiving SDP answer</w:t>
      </w:r>
      <w:bookmarkEnd w:id="28"/>
    </w:p>
    <w:p w14:paraId="349CD62E" w14:textId="77777777" w:rsidR="006F17B9" w:rsidRPr="004D3592" w:rsidRDefault="006F17B9" w:rsidP="006F17B9">
      <w:pPr>
        <w:rPr>
          <w:rFonts w:eastAsia="Malgun Gothic"/>
        </w:rPr>
      </w:pPr>
      <w:r w:rsidRPr="004D3592">
        <w:rPr>
          <w:rFonts w:eastAsia="Malgun Gothic"/>
        </w:rPr>
        <w:t>An offering DCMTSI client in terminal receiving an SDP answer where the data channel SCTP association is accepted (port is not 0) may use any offered stream ID that has a corresponding "a=</w:t>
      </w:r>
      <w:proofErr w:type="spellStart"/>
      <w:r w:rsidRPr="004D3592">
        <w:rPr>
          <w:rFonts w:eastAsia="Malgun Gothic"/>
        </w:rPr>
        <w:t>dcmap</w:t>
      </w:r>
      <w:proofErr w:type="spellEnd"/>
      <w:r w:rsidRPr="004D3592">
        <w:rPr>
          <w:rFonts w:eastAsia="Malgun Gothic"/>
        </w:rPr>
        <w:t>" line in the SDP answer, as described by section 6.5 in [172]. Data channels with "a=</w:t>
      </w:r>
      <w:proofErr w:type="spellStart"/>
      <w:r w:rsidRPr="004D3592">
        <w:rPr>
          <w:rFonts w:eastAsia="Malgun Gothic"/>
        </w:rPr>
        <w:t>dcmap</w:t>
      </w:r>
      <w:proofErr w:type="spellEnd"/>
      <w:r w:rsidRPr="004D3592">
        <w:rPr>
          <w:rFonts w:eastAsia="Malgun Gothic"/>
        </w:rPr>
        <w:t xml:space="preserve">" lines in the SDP offer that are not included in the SDP answer must be considered as rejected and shall not be used, as described by section 6.5 in [172]. </w:t>
      </w:r>
      <w:r>
        <w:rPr>
          <w:rFonts w:eastAsia="Malgun Gothic"/>
        </w:rPr>
        <w:t xml:space="preserve">The </w:t>
      </w:r>
      <w:r>
        <w:t>"</w:t>
      </w:r>
      <w:proofErr w:type="spellStart"/>
      <w:r>
        <w:t>req</w:t>
      </w:r>
      <w:proofErr w:type="spellEnd"/>
      <w:r>
        <w:t xml:space="preserve">-app-id" parameter </w:t>
      </w:r>
      <w:r>
        <w:rPr>
          <w:rFonts w:eastAsia="Malgun Gothic"/>
        </w:rPr>
        <w:t>of the "a=3gpp-req-app" attribute is used to identify the application for which the application data channels are added/updated</w:t>
      </w:r>
      <w:r>
        <w:t>.</w:t>
      </w:r>
    </w:p>
    <w:p w14:paraId="7FD16312" w14:textId="77777777" w:rsidR="006F17B9" w:rsidRDefault="006F17B9" w:rsidP="006F17B9">
      <w:bookmarkStart w:id="29" w:name="_Toc83210231"/>
      <w:r>
        <w:t xml:space="preserve">An offering DCMTSI client in terminal that </w:t>
      </w:r>
      <w:bookmarkStart w:id="30" w:name="_Hlk203468748"/>
      <w:r>
        <w:t xml:space="preserve">offered bootstrap and/or application data channel multiplexing and that receives an SDP answer where </w:t>
      </w:r>
      <w:bookmarkEnd w:id="30"/>
      <w:r>
        <w:t>a data channel SDP media description that used data channel multiplexing in the corresponding offer</w:t>
      </w:r>
      <w:r w:rsidRPr="007007CC">
        <w:t xml:space="preserve"> </w:t>
      </w:r>
      <w:r>
        <w:t>is rejected (port 0), and where the g.3gpp.dc-mux media feature tag is not included as part of the SIP message carrying the answer, should re-attempt sending an SDP offer that is not using data channel multiplexing. Any m= lines that are modified due to removing multiplexing shall follow SDP session modification procedures [172][184]. Any additional m= lines containing the non-multiplexed "a=3gpp-req-app" lines in such re-attempted SDP offer shall be constructed as described in clauses 6.2.10.1 and 6.2.10.2.</w:t>
      </w:r>
    </w:p>
    <w:p w14:paraId="1ED2AADE" w14:textId="4C45D1BA" w:rsidR="006F17B9" w:rsidRPr="00332FFD" w:rsidRDefault="006F17B9" w:rsidP="006F17B9">
      <w:pPr>
        <w:jc w:val="both"/>
        <w:rPr>
          <w:rFonts w:eastAsia="Arial"/>
          <w:color w:val="FF0000"/>
        </w:rPr>
      </w:pPr>
      <w:r w:rsidRPr="00332FFD">
        <w:rPr>
          <w:rFonts w:eastAsia="Arial"/>
          <w:color w:val="FF0000"/>
        </w:rPr>
        <w:t xml:space="preserve"> </w:t>
      </w:r>
      <w:r w:rsidRPr="00B7177A">
        <w:rPr>
          <w:rFonts w:eastAsia="Arial"/>
          <w:color w:val="FF0000"/>
        </w:rPr>
        <w:t xml:space="preserve">An offering DCMTSI client in terminal that </w:t>
      </w:r>
      <w:r w:rsidR="002758F5" w:rsidRPr="002758F5">
        <w:rPr>
          <w:rFonts w:eastAsia="Arial"/>
          <w:color w:val="FF0000"/>
        </w:rPr>
        <w:t xml:space="preserve">offered bootstrap and/or application data channel multiplexing and that receives an SDP answer where </w:t>
      </w:r>
      <w:r w:rsidR="002758F5" w:rsidRPr="005C3170">
        <w:rPr>
          <w:rFonts w:eastAsia="Arial"/>
          <w:color w:val="FF0000"/>
        </w:rPr>
        <w:t>SDP offer to establish an application data channel include</w:t>
      </w:r>
      <w:r w:rsidR="002758F5">
        <w:rPr>
          <w:rFonts w:eastAsia="Arial"/>
          <w:color w:val="FF0000"/>
        </w:rPr>
        <w:t>s</w:t>
      </w:r>
      <w:r w:rsidR="002758F5" w:rsidRPr="005C3170">
        <w:rPr>
          <w:rFonts w:eastAsia="Arial"/>
          <w:color w:val="FF0000"/>
        </w:rPr>
        <w:t xml:space="preserve"> the “a=3gpp-req-app-hint” attribute</w:t>
      </w:r>
      <w:r w:rsidR="002758F5" w:rsidRPr="00B7177A">
        <w:rPr>
          <w:rFonts w:eastAsia="Arial"/>
          <w:color w:val="FF0000"/>
        </w:rPr>
        <w:t xml:space="preserve"> </w:t>
      </w:r>
      <w:r w:rsidRPr="00332FFD">
        <w:rPr>
          <w:rFonts w:eastAsia="Arial"/>
          <w:color w:val="FF0000"/>
        </w:rPr>
        <w:t xml:space="preserve">now an idea about the offer sent for the application data channel(s) to a call with </w:t>
      </w:r>
      <w:r>
        <w:rPr>
          <w:rFonts w:eastAsia="Arial"/>
          <w:color w:val="FF0000"/>
        </w:rPr>
        <w:t xml:space="preserve">answering </w:t>
      </w:r>
      <w:r w:rsidRPr="00B7177A">
        <w:rPr>
          <w:rFonts w:eastAsia="Arial"/>
          <w:color w:val="FF0000"/>
        </w:rPr>
        <w:t>DCMTSI client in terminal</w:t>
      </w:r>
      <w:r w:rsidRPr="00332FFD">
        <w:rPr>
          <w:rFonts w:eastAsia="Arial"/>
          <w:color w:val="FF0000"/>
        </w:rPr>
        <w:t xml:space="preserve"> for </w:t>
      </w:r>
      <w:r>
        <w:rPr>
          <w:rFonts w:eastAsia="Arial"/>
          <w:color w:val="FF0000"/>
        </w:rPr>
        <w:t xml:space="preserve">an </w:t>
      </w:r>
      <w:r w:rsidRPr="00332FFD">
        <w:rPr>
          <w:rFonts w:eastAsia="Arial"/>
          <w:color w:val="FF0000"/>
        </w:rPr>
        <w:t>application</w:t>
      </w:r>
      <w:r>
        <w:rPr>
          <w:rFonts w:eastAsia="Arial"/>
          <w:color w:val="FF0000"/>
        </w:rPr>
        <w:t>(s)</w:t>
      </w:r>
      <w:r w:rsidRPr="00332FFD">
        <w:rPr>
          <w:rFonts w:eastAsia="Arial"/>
          <w:color w:val="FF0000"/>
        </w:rPr>
        <w:t xml:space="preserve"> which is currently not available at the terminating DCMTSI client. Therefore, </w:t>
      </w:r>
      <w:r w:rsidRPr="00B7177A">
        <w:rPr>
          <w:rFonts w:eastAsia="Arial"/>
          <w:color w:val="FF0000"/>
        </w:rPr>
        <w:t>offering DCMTSI client in terminal</w:t>
      </w:r>
      <w:r w:rsidRPr="00332FFD">
        <w:rPr>
          <w:rFonts w:eastAsia="Arial"/>
          <w:color w:val="FF0000"/>
        </w:rPr>
        <w:t xml:space="preserve"> will acknowledge this and re-send an SDP offer for </w:t>
      </w:r>
      <w:r>
        <w:rPr>
          <w:rFonts w:eastAsia="Arial"/>
          <w:color w:val="FF0000"/>
        </w:rPr>
        <w:t xml:space="preserve">an </w:t>
      </w:r>
      <w:r w:rsidRPr="00332FFD">
        <w:rPr>
          <w:rFonts w:eastAsia="Arial"/>
          <w:color w:val="FF0000"/>
        </w:rPr>
        <w:t>application</w:t>
      </w:r>
      <w:r>
        <w:rPr>
          <w:rFonts w:eastAsia="Arial"/>
          <w:color w:val="FF0000"/>
        </w:rPr>
        <w:t>(s)</w:t>
      </w:r>
      <w:r w:rsidRPr="00332FFD">
        <w:rPr>
          <w:rFonts w:eastAsia="Arial"/>
          <w:color w:val="FF0000"/>
        </w:rPr>
        <w:t xml:space="preserve"> after the waiting time. Following this, </w:t>
      </w:r>
      <w:r>
        <w:rPr>
          <w:rFonts w:eastAsia="Arial"/>
          <w:color w:val="FF0000"/>
        </w:rPr>
        <w:t xml:space="preserve">answering </w:t>
      </w:r>
      <w:r w:rsidRPr="00B7177A">
        <w:rPr>
          <w:rFonts w:eastAsia="Arial"/>
          <w:color w:val="FF0000"/>
        </w:rPr>
        <w:t>DCMTSI client in terminal</w:t>
      </w:r>
      <w:r w:rsidRPr="00332FFD">
        <w:rPr>
          <w:rFonts w:eastAsia="Arial"/>
          <w:color w:val="FF0000"/>
        </w:rPr>
        <w:t xml:space="preserve"> </w:t>
      </w:r>
      <w:r>
        <w:rPr>
          <w:rFonts w:eastAsia="Arial"/>
          <w:color w:val="FF0000"/>
        </w:rPr>
        <w:t>shall</w:t>
      </w:r>
      <w:r w:rsidRPr="00332FFD">
        <w:rPr>
          <w:rFonts w:eastAsia="Arial"/>
          <w:color w:val="FF0000"/>
        </w:rPr>
        <w:t xml:space="preserve"> either accept the offer if the download process is completed or will again inform the progress of download to </w:t>
      </w:r>
      <w:r>
        <w:rPr>
          <w:rFonts w:eastAsia="Arial"/>
          <w:color w:val="FF0000"/>
        </w:rPr>
        <w:t xml:space="preserve">offering </w:t>
      </w:r>
      <w:r w:rsidRPr="00B7177A">
        <w:rPr>
          <w:rFonts w:eastAsia="Arial"/>
          <w:color w:val="FF0000"/>
        </w:rPr>
        <w:t>DCMTSI client in terminal</w:t>
      </w:r>
      <w:r w:rsidRPr="00332FFD">
        <w:rPr>
          <w:rFonts w:eastAsia="Arial"/>
          <w:color w:val="FF0000"/>
        </w:rPr>
        <w:t xml:space="preserve"> by updating the a=3gpp-req-app-hint attribute. </w:t>
      </w:r>
    </w:p>
    <w:p w14:paraId="12F1CDE9" w14:textId="77777777" w:rsidR="006F17B9" w:rsidRPr="00567618" w:rsidRDefault="006F17B9" w:rsidP="006F17B9"/>
    <w:p w14:paraId="61750D27" w14:textId="77777777" w:rsidR="006F17B9" w:rsidRDefault="006F17B9" w:rsidP="006F17B9">
      <w:pPr>
        <w:pStyle w:val="Changefirst"/>
        <w:rPr>
          <w:highlight w:val="yellow"/>
        </w:rPr>
      </w:pPr>
      <w:r>
        <w:rPr>
          <w:highlight w:val="yellow"/>
        </w:rPr>
        <w:lastRenderedPageBreak/>
        <w:t>Second</w:t>
      </w:r>
      <w:r w:rsidRPr="00F66D5C">
        <w:rPr>
          <w:highlight w:val="yellow"/>
        </w:rPr>
        <w:t xml:space="preserve"> CHANGE</w:t>
      </w:r>
    </w:p>
    <w:p w14:paraId="62868322" w14:textId="77777777" w:rsidR="006F17B9" w:rsidRPr="00241A6C" w:rsidRDefault="006F17B9" w:rsidP="006F17B9">
      <w:pPr>
        <w:pStyle w:val="Heading3"/>
        <w:rPr>
          <w:rFonts w:cs="Arial"/>
          <w:color w:val="FF0000"/>
          <w:szCs w:val="28"/>
        </w:rPr>
      </w:pPr>
      <w:bookmarkStart w:id="31" w:name="_Toc99466492"/>
      <w:bookmarkStart w:id="32" w:name="_Toc114648550"/>
      <w:r w:rsidRPr="00241A6C">
        <w:rPr>
          <w:color w:val="FF0000"/>
        </w:rPr>
        <w:t>6.2.14</w:t>
      </w:r>
      <w:r w:rsidRPr="00241A6C">
        <w:rPr>
          <w:color w:val="FF0000"/>
        </w:rPr>
        <w:tab/>
      </w:r>
      <w:bookmarkEnd w:id="31"/>
      <w:bookmarkEnd w:id="32"/>
      <w:r w:rsidRPr="00241A6C">
        <w:rPr>
          <w:color w:val="FF0000"/>
        </w:rPr>
        <w:t xml:space="preserve">The a=3gpp-req-app-hint SDP attribute </w:t>
      </w:r>
    </w:p>
    <w:p w14:paraId="5D6193C1" w14:textId="77777777" w:rsidR="006F17B9" w:rsidRPr="00122646" w:rsidRDefault="006F17B9" w:rsidP="006F17B9">
      <w:pPr>
        <w:pStyle w:val="Heading4"/>
        <w:ind w:left="851" w:hanging="851"/>
        <w:rPr>
          <w:color w:val="FF0000"/>
        </w:rPr>
      </w:pPr>
      <w:r w:rsidRPr="00122646">
        <w:rPr>
          <w:color w:val="FF0000"/>
        </w:rPr>
        <w:t>6.2.14.1</w:t>
      </w:r>
      <w:r w:rsidRPr="00122646">
        <w:rPr>
          <w:color w:val="FF0000"/>
        </w:rPr>
        <w:tab/>
        <w:t>General</w:t>
      </w:r>
    </w:p>
    <w:p w14:paraId="036E3C3E" w14:textId="083B8B8E" w:rsidR="006F17B9" w:rsidRDefault="006F17B9" w:rsidP="006F17B9">
      <w:pPr>
        <w:jc w:val="both"/>
      </w:pPr>
      <w:r w:rsidRPr="00122646">
        <w:rPr>
          <w:rFonts w:eastAsia="Arial"/>
          <w:color w:val="FF0000"/>
        </w:rPr>
        <w:t xml:space="preserve">When a DCMTSI client initiates the addition of application data channel(s) to a call with a peer DCMTSI client for a particular application which is currently not available at the terminating DCMTSI client but needs to be downloaded/in the process of being downloaded, the SDP answer from the terminating DCMTSI client shall need to identify the applications and which data channels are to be created for them by </w:t>
      </w:r>
      <w:proofErr w:type="spellStart"/>
      <w:r w:rsidRPr="00122646">
        <w:rPr>
          <w:rFonts w:eastAsia="Arial"/>
          <w:color w:val="FF0000"/>
        </w:rPr>
        <w:t>signaling</w:t>
      </w:r>
      <w:proofErr w:type="spellEnd"/>
      <w:r w:rsidRPr="00122646">
        <w:rPr>
          <w:rFonts w:eastAsia="Arial"/>
          <w:color w:val="FF0000"/>
        </w:rPr>
        <w:t xml:space="preserve"> the identification for that application via the media level "a=3gpp-req-app-hint" attribute added to the media lines describing application data channels for the application(s) that are currently not available. The terminating DCMTSI client receiving the SDP offer to establish an application data channel shall include the “a=3gpp-req-app-hint” attribute and indicate originating DCMTSI client that the application requesting application data channel(s) to be established is currently being downloaded via the "</w:t>
      </w:r>
      <w:proofErr w:type="spellStart"/>
      <w:r w:rsidRPr="00122646">
        <w:rPr>
          <w:rFonts w:eastAsia="Arial"/>
          <w:color w:val="FF0000"/>
        </w:rPr>
        <w:t>req</w:t>
      </w:r>
      <w:proofErr w:type="spellEnd"/>
      <w:r w:rsidRPr="00122646">
        <w:rPr>
          <w:rFonts w:eastAsia="Arial"/>
          <w:color w:val="FF0000"/>
        </w:rPr>
        <w:t xml:space="preserve">-app-status" parameter of an "a=3gpp-req-app-hint" media- level SDP attribute that conveys the current availability status for the application that needs to be launched on the terminating DCMTSI client. The "a=3gpp-req-app-hint" attribute may also include a " </w:t>
      </w:r>
      <w:proofErr w:type="spellStart"/>
      <w:ins w:id="33" w:author="Daniel " w:date="2025-11-18T14:58:00Z" w16du:dateUtc="2025-11-18T13:58:00Z">
        <w:r w:rsidR="0091744E">
          <w:rPr>
            <w:rFonts w:eastAsia="Arial"/>
            <w:color w:val="FF0000"/>
          </w:rPr>
          <w:t>pending</w:t>
        </w:r>
      </w:ins>
      <w:del w:id="34" w:author="Daniel " w:date="2025-11-18T14:58:00Z" w16du:dateUtc="2025-11-18T13:58:00Z">
        <w:r w:rsidRPr="00122646" w:rsidDel="0091744E">
          <w:rPr>
            <w:rFonts w:eastAsia="Arial"/>
            <w:color w:val="FF0000"/>
          </w:rPr>
          <w:delText>req-app-progres</w:delText>
        </w:r>
      </w:del>
      <w:r w:rsidRPr="00122646">
        <w:rPr>
          <w:rFonts w:eastAsia="Arial"/>
          <w:color w:val="FF0000"/>
        </w:rPr>
        <w:t>s</w:t>
      </w:r>
      <w:proofErr w:type="spellEnd"/>
      <w:r w:rsidRPr="00122646">
        <w:rPr>
          <w:rFonts w:eastAsia="Arial"/>
          <w:color w:val="FF0000"/>
        </w:rPr>
        <w:t>" parameter to allow the originating UE to identify the current progress of the application to which the SDP offer has been sent.</w:t>
      </w:r>
      <w:del w:id="35" w:author="Daniel " w:date="2025-11-18T14:59:00Z" w16du:dateUtc="2025-11-18T13:59:00Z">
        <w:r w:rsidRPr="00122646" w:rsidDel="0091744E">
          <w:rPr>
            <w:rFonts w:eastAsia="Arial"/>
            <w:color w:val="FF0000"/>
          </w:rPr>
          <w:delText xml:space="preserve"> In addition, the "a=3gpp-req-app-hint" attribute may also include a "req-app-timetowait" parameter to allow the originating UE to identify the waiting time until again it could re-send an SDP offer. The combination of " req-app-progress " and " req-app-timetowait " parameters allows the communicating UEs to bind the offers and answers for each data channel being negotiated for the identified application</w:delText>
        </w:r>
      </w:del>
      <w:r w:rsidRPr="00122646">
        <w:rPr>
          <w:rFonts w:eastAsia="Arial"/>
          <w:color w:val="FF0000"/>
        </w:rPr>
        <w:t>.</w:t>
      </w:r>
      <w:r>
        <w:rPr>
          <w:rFonts w:eastAsia="Arial"/>
          <w:color w:val="FF0000"/>
        </w:rPr>
        <w:t xml:space="preserve"> </w:t>
      </w:r>
      <w:r w:rsidRPr="00122646">
        <w:rPr>
          <w:rFonts w:eastAsia="Arial"/>
          <w:color w:val="FF0000"/>
        </w:rPr>
        <w:t>Th</w:t>
      </w:r>
      <w:r>
        <w:rPr>
          <w:rFonts w:eastAsia="Arial"/>
          <w:color w:val="FF0000"/>
        </w:rPr>
        <w:t xml:space="preserve">e corresponding </w:t>
      </w:r>
      <w:r w:rsidRPr="00B91411">
        <w:rPr>
          <w:rFonts w:eastAsia="Arial"/>
          <w:color w:val="FF0000"/>
        </w:rPr>
        <w:t>ABNF syntax and semantics</w:t>
      </w:r>
      <w:r w:rsidRPr="00122646">
        <w:rPr>
          <w:rFonts w:eastAsia="Arial"/>
          <w:color w:val="FF0000"/>
        </w:rPr>
        <w:t xml:space="preserve"> </w:t>
      </w:r>
      <w:r>
        <w:rPr>
          <w:rFonts w:eastAsia="Arial"/>
          <w:color w:val="FF0000"/>
        </w:rPr>
        <w:t>is as</w:t>
      </w:r>
      <w:r w:rsidRPr="00122646">
        <w:rPr>
          <w:rFonts w:eastAsia="Arial"/>
          <w:color w:val="FF0000"/>
        </w:rPr>
        <w:t xml:space="preserve"> shown </w:t>
      </w:r>
      <w:r>
        <w:rPr>
          <w:rFonts w:eastAsia="Arial"/>
          <w:color w:val="FF0000"/>
        </w:rPr>
        <w:t>in clause 6.2.14.2.</w:t>
      </w:r>
      <w:r w:rsidRPr="00BE3FDE">
        <w:t xml:space="preserve"> </w:t>
      </w:r>
    </w:p>
    <w:p w14:paraId="3709C3EE" w14:textId="77777777" w:rsidR="006F17B9" w:rsidRPr="006C3306" w:rsidRDefault="006F17B9" w:rsidP="006F17B9">
      <w:pPr>
        <w:jc w:val="both"/>
      </w:pPr>
    </w:p>
    <w:p w14:paraId="0CAE5E27" w14:textId="77777777" w:rsidR="006F17B9" w:rsidRPr="00B91411" w:rsidRDefault="006F17B9" w:rsidP="006F17B9">
      <w:pPr>
        <w:pStyle w:val="Heading4"/>
        <w:ind w:left="851" w:hanging="851"/>
        <w:rPr>
          <w:b/>
          <w:bCs/>
          <w:color w:val="FF0000"/>
        </w:rPr>
      </w:pPr>
      <w:bookmarkStart w:id="36" w:name="_Toc26369241"/>
      <w:bookmarkStart w:id="37" w:name="_Toc36227123"/>
      <w:bookmarkStart w:id="38" w:name="_Toc36228137"/>
      <w:bookmarkStart w:id="39" w:name="_Toc36228764"/>
      <w:bookmarkStart w:id="40" w:name="_Toc68847083"/>
      <w:bookmarkStart w:id="41" w:name="_Toc74611018"/>
      <w:bookmarkStart w:id="42" w:name="_Toc75566297"/>
      <w:bookmarkStart w:id="43" w:name="_Toc89789848"/>
      <w:bookmarkStart w:id="44" w:name="_Toc99466483"/>
      <w:bookmarkStart w:id="45" w:name="_Toc114648536"/>
      <w:r w:rsidRPr="00B91411">
        <w:rPr>
          <w:b/>
          <w:bCs/>
          <w:color w:val="FF0000"/>
        </w:rPr>
        <w:t>6.2.14.2</w:t>
      </w:r>
      <w:r w:rsidRPr="00B91411">
        <w:rPr>
          <w:b/>
          <w:bCs/>
          <w:color w:val="FF0000"/>
        </w:rPr>
        <w:tab/>
        <w:t>3gpp-req-app-hint</w:t>
      </w:r>
      <w:r w:rsidRPr="00B91411" w:rsidDel="00B47F27">
        <w:rPr>
          <w:b/>
          <w:bCs/>
          <w:color w:val="FF0000"/>
        </w:rPr>
        <w:t xml:space="preserve"> </w:t>
      </w:r>
      <w:r w:rsidRPr="00B91411">
        <w:rPr>
          <w:b/>
          <w:bCs/>
          <w:color w:val="FF0000"/>
        </w:rPr>
        <w:t xml:space="preserve">ABNF syntax and semantics </w:t>
      </w:r>
      <w:bookmarkEnd w:id="36"/>
      <w:bookmarkEnd w:id="37"/>
      <w:bookmarkEnd w:id="38"/>
      <w:bookmarkEnd w:id="39"/>
      <w:bookmarkEnd w:id="40"/>
      <w:bookmarkEnd w:id="41"/>
      <w:bookmarkEnd w:id="42"/>
      <w:bookmarkEnd w:id="43"/>
      <w:bookmarkEnd w:id="44"/>
      <w:bookmarkEnd w:id="45"/>
    </w:p>
    <w:p w14:paraId="185EA5BC" w14:textId="77777777" w:rsidR="006F17B9" w:rsidRPr="00122646" w:rsidRDefault="006F17B9" w:rsidP="006F17B9">
      <w:pPr>
        <w:rPr>
          <w:color w:val="FF0000"/>
        </w:rPr>
      </w:pPr>
    </w:p>
    <w:p w14:paraId="0208CD2E" w14:textId="4CEB08BB" w:rsidR="006F17B9" w:rsidRPr="00D31710" w:rsidRDefault="006F17B9" w:rsidP="006F17B9">
      <w:pPr>
        <w:rPr>
          <w:noProof/>
          <w:color w:val="FF0000"/>
        </w:rPr>
      </w:pPr>
      <w:r w:rsidRPr="00D31710">
        <w:rPr>
          <w:color w:val="FF0000"/>
        </w:rPr>
        <w:t>3gpp-req-app</w:t>
      </w:r>
      <w:r w:rsidRPr="00D31710">
        <w:rPr>
          <w:noProof/>
          <w:color w:val="FF0000"/>
        </w:rPr>
        <w:t xml:space="preserve">-hint = </w:t>
      </w:r>
      <w:proofErr w:type="spellStart"/>
      <w:r w:rsidRPr="00D31710">
        <w:rPr>
          <w:color w:val="FF0000"/>
        </w:rPr>
        <w:t>req</w:t>
      </w:r>
      <w:proofErr w:type="spellEnd"/>
      <w:r w:rsidRPr="00D31710">
        <w:rPr>
          <w:color w:val="FF0000"/>
        </w:rPr>
        <w:t>-app</w:t>
      </w:r>
      <w:r w:rsidRPr="00D31710">
        <w:rPr>
          <w:noProof/>
          <w:color w:val="FF0000"/>
        </w:rPr>
        <w:t xml:space="preserve">-id [";" </w:t>
      </w:r>
      <w:proofErr w:type="spellStart"/>
      <w:r w:rsidRPr="00D31710">
        <w:rPr>
          <w:rFonts w:cstheme="minorBidi"/>
          <w:color w:val="FF0000"/>
        </w:rPr>
        <w:t>req</w:t>
      </w:r>
      <w:proofErr w:type="spellEnd"/>
      <w:r w:rsidRPr="00D31710">
        <w:rPr>
          <w:rFonts w:cstheme="minorBidi"/>
          <w:color w:val="FF0000"/>
        </w:rPr>
        <w:t>-app-status</w:t>
      </w:r>
      <w:r w:rsidRPr="00D31710">
        <w:rPr>
          <w:noProof/>
          <w:color w:val="FF0000"/>
        </w:rPr>
        <w:t xml:space="preserve">] </w:t>
      </w:r>
      <w:del w:id="46" w:author="Daniel " w:date="2025-11-18T14:59:00Z" w16du:dateUtc="2025-11-18T13:59:00Z">
        <w:r w:rsidRPr="00D31710" w:rsidDel="0091744E">
          <w:rPr>
            <w:noProof/>
            <w:color w:val="FF0000"/>
          </w:rPr>
          <w:delText xml:space="preserve">[";" </w:delText>
        </w:r>
        <w:r w:rsidRPr="00D31710" w:rsidDel="0091744E">
          <w:rPr>
            <w:rFonts w:cstheme="minorBidi"/>
            <w:color w:val="FF0000"/>
          </w:rPr>
          <w:delText>req-app-progress</w:delText>
        </w:r>
        <w:r w:rsidRPr="00D31710" w:rsidDel="0091744E">
          <w:rPr>
            <w:noProof/>
            <w:color w:val="FF0000"/>
          </w:rPr>
          <w:delText>] [“,”</w:delText>
        </w:r>
        <w:r w:rsidRPr="00D31710" w:rsidDel="0091744E">
          <w:rPr>
            <w:rFonts w:cstheme="minorBidi"/>
            <w:color w:val="FF0000"/>
          </w:rPr>
          <w:delText>req-app-timetowait]</w:delText>
        </w:r>
      </w:del>
    </w:p>
    <w:p w14:paraId="26B413D0" w14:textId="77777777" w:rsidR="006F17B9" w:rsidRPr="00122646" w:rsidRDefault="006F17B9" w:rsidP="006F17B9">
      <w:pPr>
        <w:rPr>
          <w:noProof/>
          <w:color w:val="FF0000"/>
        </w:rPr>
      </w:pPr>
      <w:proofErr w:type="spellStart"/>
      <w:r w:rsidRPr="00122646">
        <w:rPr>
          <w:color w:val="FF0000"/>
        </w:rPr>
        <w:t>req</w:t>
      </w:r>
      <w:proofErr w:type="spellEnd"/>
      <w:r w:rsidRPr="00122646">
        <w:rPr>
          <w:color w:val="FF0000"/>
        </w:rPr>
        <w:t>-app</w:t>
      </w:r>
      <w:r w:rsidRPr="00122646">
        <w:rPr>
          <w:noProof/>
          <w:color w:val="FF0000"/>
        </w:rPr>
        <w:t>-id = quoted-string</w:t>
      </w:r>
    </w:p>
    <w:p w14:paraId="6568CB95" w14:textId="77777777" w:rsidR="006F17B9" w:rsidRDefault="006F17B9" w:rsidP="006F17B9">
      <w:pPr>
        <w:rPr>
          <w:noProof/>
          <w:color w:val="FF0000"/>
        </w:rPr>
      </w:pPr>
      <w:r w:rsidRPr="00D31710">
        <w:rPr>
          <w:noProof/>
          <w:color w:val="FF0000"/>
        </w:rPr>
        <w:t xml:space="preserve">req-app-status </w:t>
      </w:r>
      <w:r w:rsidRPr="00122646">
        <w:rPr>
          <w:noProof/>
          <w:color w:val="FF0000"/>
        </w:rPr>
        <w:t>= quoted-string</w:t>
      </w:r>
    </w:p>
    <w:p w14:paraId="00570CBE" w14:textId="77777777" w:rsidR="006F17B9" w:rsidRPr="00122646" w:rsidRDefault="006F17B9" w:rsidP="006F17B9">
      <w:pPr>
        <w:rPr>
          <w:noProof/>
          <w:color w:val="FF0000"/>
        </w:rPr>
      </w:pPr>
      <w:r w:rsidRPr="00D31710">
        <w:rPr>
          <w:noProof/>
          <w:color w:val="FF0000"/>
        </w:rPr>
        <w:t>req-app-status</w:t>
      </w:r>
      <w:r w:rsidRPr="00122646">
        <w:rPr>
          <w:noProof/>
          <w:color w:val="FF0000"/>
        </w:rPr>
        <w:t>-</w:t>
      </w:r>
      <w:r>
        <w:rPr>
          <w:noProof/>
          <w:color w:val="FF0000"/>
        </w:rPr>
        <w:t>value</w:t>
      </w:r>
      <w:r w:rsidRPr="00122646">
        <w:rPr>
          <w:noProof/>
          <w:color w:val="FF0000"/>
        </w:rPr>
        <w:t xml:space="preserve"> = "</w:t>
      </w:r>
      <w:r>
        <w:rPr>
          <w:noProof/>
          <w:color w:val="FF0000"/>
        </w:rPr>
        <w:t>TRUE</w:t>
      </w:r>
      <w:r w:rsidRPr="00122646">
        <w:rPr>
          <w:noProof/>
          <w:color w:val="FF0000"/>
        </w:rPr>
        <w:t>" / "</w:t>
      </w:r>
      <w:r>
        <w:rPr>
          <w:noProof/>
          <w:color w:val="FF0000"/>
        </w:rPr>
        <w:t>FALSE</w:t>
      </w:r>
      <w:r w:rsidRPr="00122646">
        <w:rPr>
          <w:noProof/>
          <w:color w:val="FF0000"/>
        </w:rPr>
        <w:t>"</w:t>
      </w:r>
    </w:p>
    <w:p w14:paraId="269080EF" w14:textId="77777777" w:rsidR="006F17B9" w:rsidRDefault="006F17B9" w:rsidP="006F17B9">
      <w:pPr>
        <w:rPr>
          <w:noProof/>
          <w:color w:val="FF0000"/>
        </w:rPr>
      </w:pPr>
      <w:proofErr w:type="spellStart"/>
      <w:r w:rsidRPr="00D31710">
        <w:rPr>
          <w:rFonts w:cstheme="minorBidi"/>
          <w:color w:val="FF0000"/>
        </w:rPr>
        <w:t>req</w:t>
      </w:r>
      <w:proofErr w:type="spellEnd"/>
      <w:r w:rsidRPr="00D31710">
        <w:rPr>
          <w:rFonts w:cstheme="minorBidi"/>
          <w:color w:val="FF0000"/>
        </w:rPr>
        <w:t>-app-progress</w:t>
      </w:r>
      <w:r w:rsidRPr="00122646">
        <w:rPr>
          <w:noProof/>
          <w:color w:val="FF0000"/>
        </w:rPr>
        <w:t>= quoted-string</w:t>
      </w:r>
    </w:p>
    <w:p w14:paraId="10AF153D" w14:textId="77777777" w:rsidR="006F17B9" w:rsidRPr="00122646" w:rsidRDefault="006F17B9" w:rsidP="006F17B9">
      <w:pPr>
        <w:rPr>
          <w:noProof/>
          <w:color w:val="FF0000"/>
        </w:rPr>
      </w:pPr>
      <w:proofErr w:type="spellStart"/>
      <w:r w:rsidRPr="00D31710">
        <w:rPr>
          <w:rFonts w:cstheme="minorBidi"/>
          <w:color w:val="FF0000"/>
        </w:rPr>
        <w:t>req</w:t>
      </w:r>
      <w:proofErr w:type="spellEnd"/>
      <w:r w:rsidRPr="00D31710">
        <w:rPr>
          <w:rFonts w:cstheme="minorBidi"/>
          <w:color w:val="FF0000"/>
        </w:rPr>
        <w:t>-app-</w:t>
      </w:r>
      <w:proofErr w:type="spellStart"/>
      <w:r w:rsidRPr="00D31710">
        <w:rPr>
          <w:rFonts w:cstheme="minorBidi"/>
          <w:color w:val="FF0000"/>
        </w:rPr>
        <w:t>timetowait</w:t>
      </w:r>
      <w:proofErr w:type="spellEnd"/>
      <w:r>
        <w:rPr>
          <w:rFonts w:cstheme="minorBidi"/>
          <w:color w:val="FF0000"/>
        </w:rPr>
        <w:t xml:space="preserve">= </w:t>
      </w:r>
      <w:r w:rsidRPr="00122646">
        <w:rPr>
          <w:noProof/>
          <w:color w:val="FF0000"/>
        </w:rPr>
        <w:t>DIGIT</w:t>
      </w:r>
      <w:r>
        <w:rPr>
          <w:noProof/>
          <w:color w:val="FF0000"/>
        </w:rPr>
        <w:t>S</w:t>
      </w:r>
    </w:p>
    <w:p w14:paraId="383028CA" w14:textId="77777777" w:rsidR="006F17B9" w:rsidRDefault="006F17B9" w:rsidP="006F17B9">
      <w:pPr>
        <w:rPr>
          <w:rFonts w:eastAsia="Arial"/>
          <w:color w:val="FF0000"/>
        </w:rPr>
      </w:pPr>
      <w:r w:rsidRPr="00122646">
        <w:rPr>
          <w:color w:val="FF0000"/>
          <w:lang w:eastAsia="zh-CN"/>
        </w:rPr>
        <w:t>The "</w:t>
      </w:r>
      <w:r w:rsidRPr="00122646">
        <w:rPr>
          <w:rFonts w:eastAsia="Arial"/>
          <w:color w:val="FF0000"/>
        </w:rPr>
        <w:t>a=3gpp-req-app-hint</w:t>
      </w:r>
      <w:r w:rsidRPr="00122646">
        <w:rPr>
          <w:color w:val="FF0000"/>
          <w:lang w:eastAsia="zh-CN"/>
        </w:rPr>
        <w:t>" parameter</w:t>
      </w:r>
      <w:r>
        <w:rPr>
          <w:color w:val="FF0000"/>
          <w:lang w:eastAsia="zh-CN"/>
        </w:rPr>
        <w:t xml:space="preserve"> </w:t>
      </w:r>
      <w:r w:rsidRPr="00122646">
        <w:rPr>
          <w:color w:val="FF0000"/>
          <w:lang w:eastAsia="zh-CN"/>
        </w:rPr>
        <w:t xml:space="preserve">  </w:t>
      </w:r>
      <w:r w:rsidRPr="00122646">
        <w:rPr>
          <w:rFonts w:eastAsia="Arial"/>
          <w:color w:val="FF0000"/>
        </w:rPr>
        <w:t>added to the media lines describing application data channels for the application(s) that are currently not available.</w:t>
      </w:r>
    </w:p>
    <w:p w14:paraId="2A99B1F0" w14:textId="77777777" w:rsidR="006F17B9" w:rsidRPr="00D31710" w:rsidRDefault="006F17B9" w:rsidP="006F17B9">
      <w:pPr>
        <w:rPr>
          <w:rFonts w:eastAsia="Arial"/>
          <w:color w:val="FF0000"/>
        </w:rPr>
      </w:pPr>
      <w:r w:rsidRPr="00D31710">
        <w:rPr>
          <w:rFonts w:eastAsia="Arial"/>
          <w:color w:val="FF0000"/>
        </w:rPr>
        <w:t>The "</w:t>
      </w:r>
      <w:proofErr w:type="spellStart"/>
      <w:r w:rsidRPr="00D31710">
        <w:rPr>
          <w:rFonts w:eastAsia="Arial"/>
          <w:color w:val="FF0000"/>
        </w:rPr>
        <w:t>req</w:t>
      </w:r>
      <w:proofErr w:type="spellEnd"/>
      <w:r w:rsidRPr="00D31710">
        <w:rPr>
          <w:rFonts w:eastAsia="Arial"/>
          <w:color w:val="FF0000"/>
        </w:rPr>
        <w:t>-app-id" parameter identifies the application in a way that is sufficiently unique to avoid ambiguity in the context where it is used.</w:t>
      </w:r>
    </w:p>
    <w:p w14:paraId="0D6DD4B6" w14:textId="77777777" w:rsidR="006F17B9" w:rsidRPr="00122646" w:rsidRDefault="006F17B9" w:rsidP="006F17B9">
      <w:pPr>
        <w:rPr>
          <w:color w:val="FF0000"/>
          <w:lang w:eastAsia="zh-CN"/>
        </w:rPr>
      </w:pPr>
      <w:r w:rsidRPr="00122646">
        <w:rPr>
          <w:color w:val="FF0000"/>
          <w:lang w:eastAsia="zh-CN"/>
        </w:rPr>
        <w:t>The "</w:t>
      </w:r>
      <w:r w:rsidRPr="00D31710">
        <w:rPr>
          <w:rFonts w:eastAsia="Arial"/>
          <w:color w:val="FF0000"/>
        </w:rPr>
        <w:t xml:space="preserve"> </w:t>
      </w:r>
      <w:r w:rsidRPr="00122646">
        <w:rPr>
          <w:rFonts w:eastAsia="Arial"/>
          <w:color w:val="FF0000"/>
        </w:rPr>
        <w:t>a=3gpp-req-app-hint</w:t>
      </w:r>
      <w:r w:rsidRPr="00122646">
        <w:rPr>
          <w:color w:val="FF0000"/>
          <w:lang w:eastAsia="zh-CN"/>
        </w:rPr>
        <w:t xml:space="preserve"> " parameter identifies the application in a way that is sufficiently unique to avoid ambiguity in the context where it is used.</w:t>
      </w:r>
    </w:p>
    <w:p w14:paraId="49861100" w14:textId="208C6CED" w:rsidR="006F17B9" w:rsidDel="0091744E" w:rsidRDefault="006F17B9" w:rsidP="006F17B9">
      <w:pPr>
        <w:rPr>
          <w:del w:id="47" w:author="Daniel " w:date="2025-11-18T14:59:00Z" w16du:dateUtc="2025-11-18T13:59:00Z"/>
          <w:rFonts w:eastAsia="Arial"/>
          <w:color w:val="FF0000"/>
        </w:rPr>
      </w:pPr>
      <w:del w:id="48" w:author="Daniel " w:date="2025-11-18T14:59:00Z" w16du:dateUtc="2025-11-18T13:59:00Z">
        <w:r w:rsidRPr="00122646" w:rsidDel="0091744E">
          <w:rPr>
            <w:rFonts w:eastAsia="Arial"/>
            <w:color w:val="FF0000"/>
          </w:rPr>
          <w:delText xml:space="preserve">The "a=3gpp-req-app-hint" attribute may also include a " req-app-progress" parameter to allow the originating UE to identify the current progress of the application to which the SDP offer has been sent. </w:delText>
        </w:r>
      </w:del>
    </w:p>
    <w:p w14:paraId="37470065" w14:textId="0E0A3088" w:rsidR="006F17B9" w:rsidRPr="00122646" w:rsidDel="0091744E" w:rsidRDefault="006F17B9" w:rsidP="006F17B9">
      <w:pPr>
        <w:rPr>
          <w:del w:id="49" w:author="Daniel " w:date="2025-11-18T14:59:00Z" w16du:dateUtc="2025-11-18T13:59:00Z"/>
          <w:noProof/>
          <w:color w:val="FF0000"/>
        </w:rPr>
      </w:pPr>
      <w:del w:id="50" w:author="Daniel " w:date="2025-11-18T14:59:00Z" w16du:dateUtc="2025-11-18T13:59:00Z">
        <w:r w:rsidDel="0091744E">
          <w:rPr>
            <w:rFonts w:eastAsia="Arial"/>
            <w:color w:val="FF0000"/>
          </w:rPr>
          <w:delText>T</w:delText>
        </w:r>
        <w:r w:rsidRPr="00122646" w:rsidDel="0091744E">
          <w:rPr>
            <w:rFonts w:eastAsia="Arial"/>
            <w:color w:val="FF0000"/>
          </w:rPr>
          <w:delText>he "a=3gpp-req-app-hint" attribute may also include a "req-app-timetowait" parameter to allow the originating UE to identify the waiting time until again it could re-send an SDP offer. The combination of " req-app-progress " and " req-app-timetowait " parameters allows the communicating UEs to bind the offers and answers for each data channel being negotiated for the identified application</w:delText>
        </w:r>
      </w:del>
    </w:p>
    <w:p w14:paraId="39E702E6" w14:textId="77777777" w:rsidR="006F17B9" w:rsidRDefault="006F17B9" w:rsidP="006F17B9">
      <w:pPr>
        <w:pStyle w:val="Changefirst"/>
        <w:rPr>
          <w:highlight w:val="yellow"/>
        </w:rPr>
      </w:pPr>
      <w:r>
        <w:rPr>
          <w:highlight w:val="yellow"/>
        </w:rPr>
        <w:lastRenderedPageBreak/>
        <w:t>Third</w:t>
      </w:r>
      <w:r w:rsidRPr="00F66D5C">
        <w:rPr>
          <w:highlight w:val="yellow"/>
        </w:rPr>
        <w:t xml:space="preserve"> CHANGE</w:t>
      </w:r>
    </w:p>
    <w:p w14:paraId="6E671415" w14:textId="77777777" w:rsidR="006F17B9" w:rsidRPr="00567618" w:rsidRDefault="006F17B9" w:rsidP="006F17B9">
      <w:pPr>
        <w:pStyle w:val="Heading1"/>
        <w:ind w:left="851" w:hanging="851"/>
      </w:pPr>
      <w:bookmarkStart w:id="51" w:name="_Toc10627453"/>
      <w:bookmarkStart w:id="52" w:name="_Toc68847465"/>
      <w:bookmarkStart w:id="53" w:name="_Toc74611400"/>
      <w:bookmarkStart w:id="54" w:name="_Toc75566679"/>
      <w:bookmarkStart w:id="55" w:name="_Toc89790231"/>
      <w:bookmarkStart w:id="56" w:name="_Toc99466868"/>
      <w:bookmarkStart w:id="57" w:name="_Toc130412707"/>
      <w:r w:rsidRPr="00567618">
        <w:t>A.17</w:t>
      </w:r>
      <w:r w:rsidRPr="00567618">
        <w:tab/>
        <w:t xml:space="preserve">SDP offers and answers with data channel capability </w:t>
      </w:r>
      <w:bookmarkEnd w:id="51"/>
      <w:bookmarkEnd w:id="52"/>
      <w:bookmarkEnd w:id="53"/>
      <w:bookmarkEnd w:id="54"/>
      <w:bookmarkEnd w:id="55"/>
      <w:bookmarkEnd w:id="56"/>
      <w:r w:rsidRPr="00567618">
        <w:t>signalling</w:t>
      </w:r>
      <w:bookmarkEnd w:id="57"/>
    </w:p>
    <w:p w14:paraId="037A645E" w14:textId="77777777" w:rsidR="006F17B9" w:rsidRPr="009C31D6" w:rsidRDefault="006F17B9" w:rsidP="006F17B9">
      <w:pPr>
        <w:rPr>
          <w:color w:val="FF0000"/>
        </w:rPr>
      </w:pPr>
      <w:r w:rsidRPr="009C31D6">
        <w:rPr>
          <w:color w:val="FF0000"/>
          <w:lang w:eastAsia="ko-KR"/>
        </w:rPr>
        <w:t xml:space="preserve">Table A.17.12 demonstrates an example SDP (re-)offer that adds two application data channel streams used by two new data channel applications retrieved via the bootstrap data channel in Table A.17.5. The data channel application streams </w:t>
      </w:r>
      <w:r>
        <w:rPr>
          <w:color w:val="FF0000"/>
          <w:lang w:eastAsia="ko-KR"/>
        </w:rPr>
        <w:t xml:space="preserve">are </w:t>
      </w:r>
      <w:r w:rsidRPr="009C31D6">
        <w:rPr>
          <w:color w:val="FF0000"/>
          <w:lang w:eastAsia="ko-KR"/>
        </w:rPr>
        <w:t>three in this example, and they also terminate on different endpoints, e.g., on a server and on the remote UE, but the offering UE uses data channel multiplexing and the data channel application streams are therefore multiplexed on the same SDP media description. The applications using these data channels are identified by the three "a=</w:t>
      </w:r>
      <w:r w:rsidRPr="009C31D6">
        <w:rPr>
          <w:color w:val="FF0000"/>
        </w:rPr>
        <w:t>3gpp-req-app</w:t>
      </w:r>
      <w:r w:rsidRPr="009C31D6">
        <w:rPr>
          <w:color w:val="FF0000"/>
          <w:lang w:eastAsia="ko-KR"/>
        </w:rPr>
        <w:t>" lines which also indicate in this example that the three data channels are intended for communication with different end points, via the different "</w:t>
      </w:r>
      <w:proofErr w:type="spellStart"/>
      <w:r w:rsidRPr="009C31D6">
        <w:rPr>
          <w:color w:val="FF0000"/>
          <w:lang w:eastAsia="ko-KR"/>
        </w:rPr>
        <w:t>adc</w:t>
      </w:r>
      <w:proofErr w:type="spellEnd"/>
      <w:r w:rsidRPr="009C31D6">
        <w:rPr>
          <w:color w:val="FF0000"/>
          <w:lang w:eastAsia="ko-KR"/>
        </w:rPr>
        <w:t>-stream-id-endpoint" parameter values, e.g., a server versus the remote UE. In this example, application1 multiplexes two application data channels in this SDP media description and application2 uses one application data channel on that same SDP media description.</w:t>
      </w:r>
    </w:p>
    <w:p w14:paraId="09690BA5" w14:textId="77777777" w:rsidR="006F17B9" w:rsidRPr="009C31D6" w:rsidRDefault="006F17B9" w:rsidP="006F17B9">
      <w:pPr>
        <w:pStyle w:val="TH"/>
        <w:rPr>
          <w:color w:val="FF0000"/>
        </w:rPr>
      </w:pPr>
      <w:r w:rsidRPr="009C31D6">
        <w:rPr>
          <w:color w:val="FF0000"/>
        </w:rPr>
        <w:t>Table A.</w:t>
      </w:r>
      <w:r w:rsidRPr="009C31D6">
        <w:rPr>
          <w:color w:val="FF0000"/>
          <w:lang w:eastAsia="ko-KR"/>
        </w:rPr>
        <w:t>17</w:t>
      </w:r>
      <w:r w:rsidRPr="009C31D6">
        <w:rPr>
          <w:color w:val="FF0000"/>
        </w:rPr>
        <w:t>.1</w:t>
      </w:r>
      <w:r>
        <w:rPr>
          <w:color w:val="FF0000"/>
        </w:rPr>
        <w:t>2</w:t>
      </w:r>
      <w:r w:rsidRPr="009C31D6">
        <w:rPr>
          <w:color w:val="FF0000"/>
        </w:rPr>
        <w:t>: Example SDP offer with multiplexed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6F17B9" w:rsidRPr="009C31D6" w14:paraId="2C98A9BE" w14:textId="77777777" w:rsidTr="00051D2C">
        <w:trPr>
          <w:jc w:val="center"/>
        </w:trPr>
        <w:tc>
          <w:tcPr>
            <w:tcW w:w="9639" w:type="dxa"/>
          </w:tcPr>
          <w:p w14:paraId="1DF073D6" w14:textId="77777777" w:rsidR="006F17B9" w:rsidRPr="009C31D6" w:rsidRDefault="006F17B9" w:rsidP="00051D2C">
            <w:pPr>
              <w:keepNext/>
              <w:keepLines/>
              <w:spacing w:after="0"/>
              <w:jc w:val="center"/>
              <w:rPr>
                <w:rFonts w:ascii="Arial" w:hAnsi="Arial"/>
                <w:b/>
                <w:color w:val="FF0000"/>
                <w:sz w:val="18"/>
              </w:rPr>
            </w:pPr>
            <w:r w:rsidRPr="009C31D6">
              <w:rPr>
                <w:rFonts w:ascii="Arial" w:hAnsi="Arial"/>
                <w:b/>
                <w:color w:val="FF0000"/>
                <w:sz w:val="18"/>
              </w:rPr>
              <w:t>SDP offer</w:t>
            </w:r>
          </w:p>
        </w:tc>
      </w:tr>
      <w:tr w:rsidR="006F17B9" w:rsidRPr="009C31D6" w14:paraId="137B5496" w14:textId="77777777" w:rsidTr="00051D2C">
        <w:trPr>
          <w:jc w:val="center"/>
        </w:trPr>
        <w:tc>
          <w:tcPr>
            <w:tcW w:w="9639" w:type="dxa"/>
          </w:tcPr>
          <w:p w14:paraId="77B49F0F"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c=IN IP4 192.0.2.156</w:t>
            </w:r>
            <w:r w:rsidRPr="00333795">
              <w:rPr>
                <w:rFonts w:ascii="Courier New" w:hAnsi="Courier New"/>
                <w:noProof/>
                <w:color w:val="FF0000"/>
                <w:sz w:val="16"/>
                <w:lang w:eastAsia="ko-KR"/>
              </w:rPr>
              <w:br/>
              <w:t>a=ice-options:ice2</w:t>
            </w:r>
          </w:p>
          <w:p w14:paraId="6746F5C3"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a=ice-lite</w:t>
            </w:r>
          </w:p>
          <w:p w14:paraId="284F28A9"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w:t>
            </w:r>
          </w:p>
          <w:p w14:paraId="7FD7A7AB"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 xml:space="preserve">m=application 52834 UDP/DTLS/SCTP </w:t>
            </w:r>
            <w:r w:rsidRPr="00333795">
              <w:rPr>
                <w:rFonts w:ascii="Courier New" w:hAnsi="Courier New"/>
                <w:noProof/>
                <w:color w:val="FF0000"/>
                <w:sz w:val="16"/>
                <w:lang w:eastAsia="ko-KR"/>
              </w:rPr>
              <w:t>webrtc-datachannel</w:t>
            </w:r>
          </w:p>
          <w:p w14:paraId="0F4847E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b=AS:500</w:t>
            </w:r>
          </w:p>
          <w:p w14:paraId="62FA46D9"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a=candidate:1 1 UDP 2130706431 192.0.2.156 52718 typ host</w:t>
            </w:r>
            <w:r w:rsidRPr="00333795">
              <w:rPr>
                <w:rFonts w:ascii="Courier New" w:hAnsi="Courier New"/>
                <w:noProof/>
                <w:color w:val="FF0000"/>
                <w:sz w:val="16"/>
                <w:lang w:eastAsia="ko-KR"/>
              </w:rPr>
              <w:br/>
              <w:t>a=ice-ufrag:8hhY</w:t>
            </w:r>
          </w:p>
          <w:p w14:paraId="367CD0F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a=ice-pwd:asd88fgpdd777uzjYhagZg</w:t>
            </w:r>
            <w:r w:rsidRPr="00333795">
              <w:rPr>
                <w:rFonts w:ascii="Courier New" w:hAnsi="Courier New"/>
                <w:noProof/>
                <w:color w:val="FF0000"/>
                <w:sz w:val="16"/>
                <w:lang w:eastAsia="ko-KR"/>
              </w:rPr>
              <w:br/>
              <w:t>a=max-message-size:1024</w:t>
            </w:r>
          </w:p>
          <w:p w14:paraId="6D688CC8"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a=sctp-port:5000</w:t>
            </w:r>
          </w:p>
          <w:p w14:paraId="5EEDCFB0"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a=setup:actpass</w:t>
            </w:r>
          </w:p>
          <w:p w14:paraId="644576AA"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a=fingerprint:SHA-1 4A:AD:B9:B1:3F:82:18:3B:54:02:12:DF:3E:5D:49:6B:19:E5:7C:AB</w:t>
            </w:r>
          </w:p>
          <w:p w14:paraId="57E64EE5"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a=tls-id:</w:t>
            </w:r>
            <w:r w:rsidRPr="00333795">
              <w:rPr>
                <w:color w:val="FF0000"/>
              </w:rPr>
              <w:t xml:space="preserve"> </w:t>
            </w:r>
            <w:r w:rsidRPr="00333795">
              <w:rPr>
                <w:rFonts w:ascii="Courier New" w:hAnsi="Courier New"/>
                <w:noProof/>
                <w:color w:val="FF0000"/>
                <w:sz w:val="16"/>
              </w:rPr>
              <w:t>abc3de65cddef001be82</w:t>
            </w:r>
          </w:p>
          <w:p w14:paraId="396D79B0"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dcmap:10 subprotocol="http"</w:t>
            </w:r>
          </w:p>
          <w:p w14:paraId="37E22E41"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p>
          <w:p w14:paraId="7B153ADE"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rPr>
            </w:pPr>
            <w:r w:rsidRPr="00333795">
              <w:rPr>
                <w:rFonts w:ascii="Courier New" w:hAnsi="Courier New"/>
                <w:noProof/>
                <w:color w:val="FF0000"/>
                <w:sz w:val="16"/>
              </w:rPr>
              <w:t xml:space="preserve">m=application 52840 UDP/DTLS/SCTP </w:t>
            </w:r>
            <w:r w:rsidRPr="00333795">
              <w:rPr>
                <w:rFonts w:ascii="Courier New" w:hAnsi="Courier New"/>
                <w:noProof/>
                <w:color w:val="FF0000"/>
                <w:sz w:val="16"/>
                <w:lang w:eastAsia="ko-KR"/>
              </w:rPr>
              <w:t>webrtc-datachannel</w:t>
            </w:r>
          </w:p>
          <w:p w14:paraId="78804CE2"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hint="eastAsia"/>
                <w:noProof/>
                <w:color w:val="FF0000"/>
                <w:sz w:val="16"/>
                <w:lang w:eastAsia="ko-KR"/>
              </w:rPr>
              <w:t>b=AS:</w:t>
            </w:r>
            <w:r w:rsidRPr="00333795">
              <w:rPr>
                <w:rFonts w:ascii="Courier New" w:hAnsi="Courier New"/>
                <w:noProof/>
                <w:color w:val="FF0000"/>
                <w:sz w:val="16"/>
                <w:lang w:eastAsia="ko-KR"/>
              </w:rPr>
              <w:t>1000</w:t>
            </w:r>
          </w:p>
          <w:p w14:paraId="6D126C37"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a=candidate:1 1 UDP 2130706431 192.0.2.156 52840 typ host</w:t>
            </w:r>
            <w:r w:rsidRPr="00333795">
              <w:rPr>
                <w:rFonts w:ascii="Courier New" w:hAnsi="Courier New"/>
                <w:noProof/>
                <w:color w:val="FF0000"/>
                <w:sz w:val="16"/>
                <w:lang w:eastAsia="ko-KR"/>
              </w:rPr>
              <w:br/>
              <w:t>a=ice-ufrag:9uB6</w:t>
            </w:r>
          </w:p>
          <w:p w14:paraId="76CE6C65"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a=ice-pwd: YH75Fviy6338Vbrhrlp8Yh</w:t>
            </w:r>
            <w:r w:rsidRPr="00333795">
              <w:rPr>
                <w:rFonts w:ascii="Courier New" w:hAnsi="Courier New"/>
                <w:noProof/>
                <w:color w:val="FF0000"/>
                <w:sz w:val="16"/>
                <w:lang w:eastAsia="ko-KR"/>
              </w:rPr>
              <w:br/>
              <w:t>a=max-message-size:1024</w:t>
            </w:r>
          </w:p>
          <w:p w14:paraId="6821469D"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a=sctp-port:5000</w:t>
            </w:r>
          </w:p>
          <w:p w14:paraId="5F9EF2D7"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a=setup:actpass</w:t>
            </w:r>
          </w:p>
          <w:p w14:paraId="6FD6FAF8"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 xml:space="preserve">a=fingerprint:SHA-1 </w:t>
            </w:r>
            <w:r w:rsidRPr="00333795">
              <w:rPr>
                <w:rFonts w:ascii="Courier New" w:hAnsi="Courier New"/>
                <w:noProof/>
                <w:color w:val="FF0000"/>
                <w:sz w:val="16"/>
              </w:rPr>
              <w:t>BC:8A:99:A0:E3:28:CA:B3:09:20:1B:FD:21:D5:AC:B6:F3:5E:45:AF</w:t>
            </w:r>
          </w:p>
          <w:p w14:paraId="2566E645"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rPr>
            </w:pPr>
            <w:r w:rsidRPr="00333795">
              <w:rPr>
                <w:rFonts w:ascii="Courier New" w:hAnsi="Courier New"/>
                <w:noProof/>
                <w:color w:val="FF0000"/>
                <w:sz w:val="16"/>
              </w:rPr>
              <w:t>a=tls-id:</w:t>
            </w:r>
            <w:r w:rsidRPr="00333795">
              <w:rPr>
                <w:color w:val="FF0000"/>
              </w:rPr>
              <w:t xml:space="preserve"> </w:t>
            </w:r>
            <w:r w:rsidRPr="00333795">
              <w:rPr>
                <w:rFonts w:ascii="Courier New" w:hAnsi="Courier New"/>
                <w:noProof/>
                <w:color w:val="FF0000"/>
                <w:sz w:val="16"/>
              </w:rPr>
              <w:t>cd3bea56dced0f35d224</w:t>
            </w:r>
          </w:p>
          <w:p w14:paraId="779CA760"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 xml:space="preserve">dcmap:7216 </w:t>
            </w:r>
          </w:p>
          <w:p w14:paraId="4FCE0490"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noProof/>
                <w:color w:val="FF0000"/>
                <w:sz w:val="16"/>
              </w:rPr>
              <w:t>a=3gpp-req-app:"application1";7216-UE</w:t>
            </w:r>
          </w:p>
          <w:p w14:paraId="2D91D75D"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 xml:space="preserve">dcmap:38754 </w:t>
            </w:r>
          </w:p>
          <w:p w14:paraId="4EFFD676"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color w:val="FF0000"/>
                <w:sz w:val="16"/>
                <w:szCs w:val="16"/>
              </w:rPr>
            </w:pPr>
            <w:r w:rsidRPr="00333795">
              <w:rPr>
                <w:rFonts w:ascii="Courier New" w:hAnsi="Courier New" w:cs="Courier New"/>
                <w:color w:val="FF0000"/>
                <w:sz w:val="16"/>
                <w:szCs w:val="16"/>
              </w:rPr>
              <w:t>a=3gpp-req-app:"application1";38754-Server</w:t>
            </w:r>
          </w:p>
          <w:p w14:paraId="47D3583D"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dcmap:1094</w:t>
            </w:r>
          </w:p>
          <w:p w14:paraId="11ED012B"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color w:val="FF0000"/>
                <w:sz w:val="16"/>
                <w:szCs w:val="16"/>
              </w:rPr>
            </w:pPr>
            <w:r w:rsidRPr="00333795">
              <w:rPr>
                <w:rFonts w:ascii="Courier New" w:hAnsi="Courier New" w:cs="Courier New"/>
                <w:color w:val="FF0000"/>
                <w:sz w:val="16"/>
                <w:szCs w:val="16"/>
              </w:rPr>
              <w:t>a=3gpp-req-app:"application2";1094-Server</w:t>
            </w:r>
          </w:p>
          <w:p w14:paraId="4C527C67" w14:textId="77777777" w:rsidR="006F17B9" w:rsidRPr="009C31D6"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olor w:val="FF0000"/>
                <w:sz w:val="18"/>
                <w:lang w:eastAsia="ko-KR"/>
              </w:rPr>
            </w:pPr>
          </w:p>
        </w:tc>
      </w:tr>
    </w:tbl>
    <w:p w14:paraId="7D68B7CF" w14:textId="77777777" w:rsidR="006F17B9" w:rsidRPr="009C31D6" w:rsidRDefault="006F17B9" w:rsidP="006F17B9">
      <w:pPr>
        <w:rPr>
          <w:rFonts w:eastAsia="DengXian"/>
          <w:noProof/>
          <w:color w:val="FF0000"/>
          <w:lang w:eastAsia="zh-CN"/>
        </w:rPr>
      </w:pPr>
    </w:p>
    <w:p w14:paraId="35607EAE" w14:textId="77777777" w:rsidR="006F17B9" w:rsidRPr="009C31D6" w:rsidRDefault="006F17B9" w:rsidP="006F17B9">
      <w:pPr>
        <w:rPr>
          <w:noProof/>
          <w:color w:val="FF0000"/>
        </w:rPr>
      </w:pPr>
      <w:r w:rsidRPr="009C31D6">
        <w:rPr>
          <w:color w:val="FF0000"/>
          <w:lang w:eastAsia="ko-KR"/>
        </w:rPr>
        <w:t>The "a=</w:t>
      </w:r>
      <w:r w:rsidRPr="009C31D6">
        <w:rPr>
          <w:color w:val="FF0000"/>
        </w:rPr>
        <w:t>3gpp-req-app"</w:t>
      </w:r>
      <w:r w:rsidRPr="009C31D6">
        <w:rPr>
          <w:color w:val="FF0000"/>
          <w:lang w:eastAsia="ko-KR"/>
        </w:rPr>
        <w:t xml:space="preserve"> lines in Table A.17.1</w:t>
      </w:r>
      <w:r>
        <w:rPr>
          <w:color w:val="FF0000"/>
          <w:lang w:eastAsia="ko-KR"/>
        </w:rPr>
        <w:t>2</w:t>
      </w:r>
      <w:r w:rsidRPr="009C31D6">
        <w:rPr>
          <w:color w:val="FF0000"/>
          <w:lang w:eastAsia="ko-KR"/>
        </w:rPr>
        <w:t xml:space="preserve"> allow the remote UE to answer and accept the three new data channels for the application as Table A.17.12 illustrates</w:t>
      </w:r>
      <w:r>
        <w:rPr>
          <w:color w:val="FF0000"/>
          <w:lang w:eastAsia="ko-KR"/>
        </w:rPr>
        <w:t>, even when application 2 is not available at the time when the originating UE has created application data channels</w:t>
      </w:r>
      <w:r w:rsidRPr="009C31D6">
        <w:rPr>
          <w:color w:val="FF0000"/>
          <w:lang w:eastAsia="ko-KR"/>
        </w:rPr>
        <w:t>. Table A.17.12 also suggest that the network accepted the different "</w:t>
      </w:r>
      <w:proofErr w:type="spellStart"/>
      <w:r w:rsidRPr="009C31D6">
        <w:rPr>
          <w:color w:val="FF0000"/>
          <w:lang w:eastAsia="ko-KR"/>
        </w:rPr>
        <w:t>adc</w:t>
      </w:r>
      <w:proofErr w:type="spellEnd"/>
      <w:r w:rsidRPr="009C31D6">
        <w:rPr>
          <w:color w:val="FF0000"/>
          <w:lang w:eastAsia="ko-KR"/>
        </w:rPr>
        <w:t>-stream-id-endpoint" values and was capable to de-multiplex to the different applications and endpoints.</w:t>
      </w:r>
    </w:p>
    <w:p w14:paraId="51E8A410" w14:textId="77777777" w:rsidR="006F17B9" w:rsidRPr="009C31D6" w:rsidRDefault="006F17B9" w:rsidP="006F17B9">
      <w:pPr>
        <w:keepNext/>
        <w:keepLines/>
        <w:spacing w:before="60"/>
        <w:jc w:val="center"/>
        <w:rPr>
          <w:rFonts w:ascii="Arial" w:hAnsi="Arial"/>
          <w:b/>
          <w:color w:val="FF0000"/>
        </w:rPr>
      </w:pPr>
      <w:r w:rsidRPr="009C31D6">
        <w:rPr>
          <w:rFonts w:ascii="Arial" w:hAnsi="Arial"/>
          <w:b/>
          <w:color w:val="FF0000"/>
        </w:rPr>
        <w:t>Table A.</w:t>
      </w:r>
      <w:r w:rsidRPr="009C31D6">
        <w:rPr>
          <w:rFonts w:ascii="Arial" w:hAnsi="Arial"/>
          <w:b/>
          <w:color w:val="FF0000"/>
          <w:lang w:eastAsia="ko-KR"/>
        </w:rPr>
        <w:t>17</w:t>
      </w:r>
      <w:r w:rsidRPr="009C31D6">
        <w:rPr>
          <w:rFonts w:ascii="Arial" w:hAnsi="Arial"/>
          <w:b/>
          <w:color w:val="FF0000"/>
        </w:rPr>
        <w:t>.12: Example SDP answer with multiplexed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6F17B9" w:rsidRPr="009C31D6" w14:paraId="226A00F3" w14:textId="77777777" w:rsidTr="00051D2C">
        <w:trPr>
          <w:jc w:val="center"/>
        </w:trPr>
        <w:tc>
          <w:tcPr>
            <w:tcW w:w="9639" w:type="dxa"/>
          </w:tcPr>
          <w:p w14:paraId="64EAE542" w14:textId="77777777" w:rsidR="006F17B9" w:rsidRPr="009C31D6" w:rsidRDefault="006F17B9" w:rsidP="00051D2C">
            <w:pPr>
              <w:keepNext/>
              <w:keepLines/>
              <w:spacing w:after="0"/>
              <w:jc w:val="center"/>
              <w:rPr>
                <w:rFonts w:ascii="Arial" w:hAnsi="Arial"/>
                <w:b/>
                <w:color w:val="FF0000"/>
                <w:sz w:val="18"/>
              </w:rPr>
            </w:pPr>
            <w:r w:rsidRPr="009C31D6">
              <w:rPr>
                <w:rFonts w:ascii="Arial" w:hAnsi="Arial"/>
                <w:b/>
                <w:color w:val="FF0000"/>
                <w:sz w:val="18"/>
              </w:rPr>
              <w:t>SDP answer</w:t>
            </w:r>
          </w:p>
        </w:tc>
      </w:tr>
      <w:tr w:rsidR="006F17B9" w:rsidRPr="009C31D6" w14:paraId="3BDBC78F" w14:textId="77777777" w:rsidTr="00051D2C">
        <w:trPr>
          <w:jc w:val="center"/>
        </w:trPr>
        <w:tc>
          <w:tcPr>
            <w:tcW w:w="9639" w:type="dxa"/>
          </w:tcPr>
          <w:p w14:paraId="57B33A4D"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a=ice-options:ice2</w:t>
            </w:r>
            <w:r w:rsidRPr="00333795">
              <w:rPr>
                <w:rFonts w:ascii="Courier New" w:hAnsi="Courier New"/>
                <w:noProof/>
                <w:color w:val="FF0000"/>
                <w:sz w:val="16"/>
                <w:lang w:eastAsia="ko-KR"/>
              </w:rPr>
              <w:br/>
              <w:t>a=ice-lite</w:t>
            </w:r>
          </w:p>
          <w:p w14:paraId="11D07584"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w:t>
            </w:r>
          </w:p>
          <w:p w14:paraId="0538FEC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m=application 60938 UDP/DTLS/SCTP webrtc-datachannel</w:t>
            </w:r>
          </w:p>
          <w:p w14:paraId="7691F59F"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rPr>
            </w:pPr>
            <w:r w:rsidRPr="00333795">
              <w:rPr>
                <w:rFonts w:ascii="Courier New" w:hAnsi="Courier New"/>
                <w:noProof/>
                <w:color w:val="FF0000"/>
                <w:sz w:val="16"/>
              </w:rPr>
              <w:t>c=IN IP4 192.0.2.1</w:t>
            </w:r>
          </w:p>
          <w:p w14:paraId="5888C7DA"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b=AS:500</w:t>
            </w:r>
          </w:p>
          <w:p w14:paraId="1267D00A"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lastRenderedPageBreak/>
              <w:t>a=candidate:1 1 UDP 2130706431 192.0.2.1 52718 typ host</w:t>
            </w:r>
            <w:r w:rsidRPr="00333795">
              <w:rPr>
                <w:rFonts w:ascii="Courier New" w:hAnsi="Courier New"/>
                <w:noProof/>
                <w:color w:val="FF0000"/>
                <w:sz w:val="16"/>
                <w:lang w:eastAsia="ko-KR"/>
              </w:rPr>
              <w:br/>
              <w:t>a=ice-ufrag:9uB6</w:t>
            </w:r>
          </w:p>
          <w:p w14:paraId="33A4BAF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lang w:eastAsia="ko-KR"/>
              </w:rPr>
              <w:t>a=ice-pwd:YH75Fviy6338Vbrhrlp8Yh</w:t>
            </w:r>
            <w:r w:rsidRPr="00333795">
              <w:rPr>
                <w:rFonts w:ascii="Courier New" w:hAnsi="Courier New"/>
                <w:noProof/>
                <w:color w:val="FF0000"/>
                <w:sz w:val="16"/>
                <w:lang w:eastAsia="ko-KR"/>
              </w:rPr>
              <w:br/>
            </w:r>
            <w:r w:rsidRPr="00333795">
              <w:rPr>
                <w:rFonts w:ascii="Courier New" w:hAnsi="Courier New"/>
                <w:noProof/>
                <w:color w:val="FF0000"/>
                <w:sz w:val="16"/>
              </w:rPr>
              <w:t>a=max-message-size:1024</w:t>
            </w:r>
          </w:p>
          <w:p w14:paraId="51A488F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a=sctp-port:5010</w:t>
            </w:r>
          </w:p>
          <w:p w14:paraId="302653C7"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a=setup:active</w:t>
            </w:r>
          </w:p>
          <w:p w14:paraId="4968C50C"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a=fingerprint:SHA-1 BC:8A:99:A0:E3:28:CA:B3:09:20:1B:FD:21:D5:AC:B6:F3:5E:77:22</w:t>
            </w:r>
          </w:p>
          <w:p w14:paraId="535C2956"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a=tls-id:</w:t>
            </w:r>
            <w:r w:rsidRPr="00333795">
              <w:rPr>
                <w:color w:val="FF0000"/>
              </w:rPr>
              <w:t xml:space="preserve"> </w:t>
            </w:r>
            <w:r w:rsidRPr="00333795">
              <w:rPr>
                <w:rFonts w:ascii="Courier New" w:hAnsi="Courier New"/>
                <w:noProof/>
                <w:color w:val="FF0000"/>
                <w:sz w:val="16"/>
              </w:rPr>
              <w:t>cd3bea56dced0f35f156</w:t>
            </w:r>
          </w:p>
          <w:p w14:paraId="11AAA921"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cs="Courier New"/>
                <w:noProof/>
                <w:color w:val="FF0000"/>
                <w:sz w:val="16"/>
                <w:szCs w:val="16"/>
              </w:rPr>
              <w:t>a=</w:t>
            </w:r>
            <w:r w:rsidRPr="00333795">
              <w:rPr>
                <w:rFonts w:ascii="Courier New" w:hAnsi="Courier New"/>
                <w:noProof/>
                <w:color w:val="FF0000"/>
                <w:sz w:val="16"/>
              </w:rPr>
              <w:t>dcmap:10 subprotocol="http"</w:t>
            </w:r>
          </w:p>
          <w:p w14:paraId="5B270525"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p>
          <w:p w14:paraId="02FD3217"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rPr>
              <w:t xml:space="preserve">m=application 62184 UDP/DTLS/SCTP </w:t>
            </w:r>
            <w:r w:rsidRPr="00333795">
              <w:rPr>
                <w:rFonts w:ascii="Courier New" w:hAnsi="Courier New"/>
                <w:noProof/>
                <w:color w:val="FF0000"/>
                <w:sz w:val="16"/>
                <w:lang w:eastAsia="ko-KR"/>
              </w:rPr>
              <w:t>webrtc-datachannel</w:t>
            </w:r>
          </w:p>
          <w:p w14:paraId="46774112"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lang w:eastAsia="ko-KR"/>
              </w:rPr>
              <w:t>c=IN IP4 192.0.2.1</w:t>
            </w:r>
          </w:p>
          <w:p w14:paraId="68082987"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b=AS:500</w:t>
            </w:r>
          </w:p>
          <w:p w14:paraId="1C2E16A8"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6"/>
                <w:lang w:eastAsia="ko-KR"/>
              </w:rPr>
            </w:pPr>
            <w:r w:rsidRPr="00333795">
              <w:rPr>
                <w:rFonts w:ascii="Courier New" w:hAnsi="Courier New"/>
                <w:noProof/>
                <w:color w:val="FF0000"/>
                <w:sz w:val="16"/>
                <w:lang w:eastAsia="ko-KR"/>
              </w:rPr>
              <w:t xml:space="preserve">a=candidate:1 1 UDP 2130706431 192.0.2.1 </w:t>
            </w:r>
            <w:r w:rsidRPr="00333795">
              <w:rPr>
                <w:rFonts w:ascii="Courier New" w:hAnsi="Courier New"/>
                <w:noProof/>
                <w:color w:val="FF0000"/>
                <w:sz w:val="16"/>
              </w:rPr>
              <w:t xml:space="preserve">62184 </w:t>
            </w:r>
            <w:r w:rsidRPr="00333795">
              <w:rPr>
                <w:rFonts w:ascii="Courier New" w:hAnsi="Courier New"/>
                <w:noProof/>
                <w:color w:val="FF0000"/>
                <w:sz w:val="16"/>
                <w:lang w:eastAsia="ko-KR"/>
              </w:rPr>
              <w:t>typ host</w:t>
            </w:r>
            <w:r w:rsidRPr="00333795">
              <w:rPr>
                <w:rFonts w:ascii="Courier New" w:hAnsi="Courier New"/>
                <w:noProof/>
                <w:color w:val="FF0000"/>
                <w:sz w:val="16"/>
                <w:lang w:eastAsia="ko-KR"/>
              </w:rPr>
              <w:br/>
              <w:t>a=ice-ufrag:3pD2</w:t>
            </w:r>
          </w:p>
          <w:p w14:paraId="2F27F31D"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a=ice-pwd:YH75Fviy6338Vbrhrlrgb2</w:t>
            </w:r>
            <w:r w:rsidRPr="00333795">
              <w:rPr>
                <w:rFonts w:ascii="Courier New" w:hAnsi="Courier New"/>
                <w:noProof/>
                <w:color w:val="FF0000"/>
                <w:sz w:val="16"/>
                <w:lang w:eastAsia="ko-KR"/>
              </w:rPr>
              <w:br/>
              <w:t>a=max-message-size:1024</w:t>
            </w:r>
          </w:p>
          <w:p w14:paraId="2AA66F56"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a=sctp-port:5120</w:t>
            </w:r>
          </w:p>
          <w:p w14:paraId="4E09FAE0"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a=setup:passive</w:t>
            </w:r>
          </w:p>
          <w:p w14:paraId="6FEA4BE6"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ko-KR"/>
              </w:rPr>
            </w:pPr>
            <w:r w:rsidRPr="00333795">
              <w:rPr>
                <w:rFonts w:ascii="Courier New" w:hAnsi="Courier New"/>
                <w:noProof/>
                <w:color w:val="FF0000"/>
                <w:sz w:val="16"/>
                <w:lang w:eastAsia="ko-KR"/>
              </w:rPr>
              <w:t xml:space="preserve">a=fingerprint:SHA-1 </w:t>
            </w:r>
            <w:r w:rsidRPr="00333795">
              <w:rPr>
                <w:rFonts w:ascii="Courier New" w:hAnsi="Courier New"/>
                <w:noProof/>
                <w:color w:val="FF0000"/>
                <w:sz w:val="16"/>
              </w:rPr>
              <w:t>BC:8A:99:A0:E3:28:CA:B3:09:20:1B:FD:21:D5:AC:B6:F3:5E:CC:EE</w:t>
            </w:r>
          </w:p>
          <w:p w14:paraId="0A6E9F4F" w14:textId="77777777" w:rsidR="006F17B9" w:rsidRPr="00333795"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rPr>
            </w:pPr>
            <w:r w:rsidRPr="00333795">
              <w:rPr>
                <w:rFonts w:ascii="Courier New" w:hAnsi="Courier New"/>
                <w:noProof/>
                <w:color w:val="FF0000"/>
                <w:sz w:val="16"/>
              </w:rPr>
              <w:t>a=tls-id:</w:t>
            </w:r>
            <w:r w:rsidRPr="00333795">
              <w:rPr>
                <w:color w:val="FF0000"/>
              </w:rPr>
              <w:t xml:space="preserve"> </w:t>
            </w:r>
            <w:r w:rsidRPr="00333795">
              <w:rPr>
                <w:rFonts w:ascii="Courier New" w:hAnsi="Courier New"/>
                <w:noProof/>
                <w:color w:val="FF0000"/>
                <w:sz w:val="16"/>
              </w:rPr>
              <w:t>cd3bea56dced0f35792e</w:t>
            </w:r>
          </w:p>
          <w:p w14:paraId="50E24AC7"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 xml:space="preserve">dcmap:7216 </w:t>
            </w:r>
          </w:p>
          <w:p w14:paraId="145B8D29"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noProof/>
                <w:color w:val="FF0000"/>
                <w:sz w:val="16"/>
              </w:rPr>
              <w:t>a=3gpp-req-app:"application1";7216-UE</w:t>
            </w:r>
          </w:p>
          <w:p w14:paraId="174321B5"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 xml:space="preserve">dcmap:38754 </w:t>
            </w:r>
          </w:p>
          <w:p w14:paraId="0570DEFF"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color w:val="FF0000"/>
                <w:sz w:val="16"/>
                <w:szCs w:val="16"/>
              </w:rPr>
            </w:pPr>
            <w:r w:rsidRPr="00333795">
              <w:rPr>
                <w:rFonts w:ascii="Courier New" w:hAnsi="Courier New" w:cs="Courier New"/>
                <w:color w:val="FF0000"/>
                <w:sz w:val="16"/>
                <w:szCs w:val="16"/>
              </w:rPr>
              <w:t>a=3gpp-req-app:"application1";38754-Server</w:t>
            </w:r>
          </w:p>
          <w:p w14:paraId="56277FA1"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color w:val="FF0000"/>
                <w:sz w:val="16"/>
              </w:rPr>
            </w:pPr>
            <w:r w:rsidRPr="00333795">
              <w:rPr>
                <w:rFonts w:ascii="Courier New" w:hAnsi="Courier New" w:cs="Courier New"/>
                <w:color w:val="FF0000"/>
                <w:sz w:val="16"/>
                <w:szCs w:val="16"/>
              </w:rPr>
              <w:t>a=</w:t>
            </w:r>
            <w:r w:rsidRPr="00333795">
              <w:rPr>
                <w:rFonts w:ascii="Courier New" w:hAnsi="Courier New"/>
                <w:noProof/>
                <w:color w:val="FF0000"/>
                <w:sz w:val="16"/>
              </w:rPr>
              <w:t>dcmap:1094</w:t>
            </w:r>
          </w:p>
          <w:p w14:paraId="445816A9" w14:textId="77777777" w:rsidR="006F17B9" w:rsidRPr="00333795" w:rsidRDefault="006F17B9" w:rsidP="00051D2C">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color w:val="FF0000"/>
                <w:sz w:val="16"/>
                <w:szCs w:val="16"/>
              </w:rPr>
            </w:pPr>
            <w:r w:rsidRPr="00333795">
              <w:rPr>
                <w:rFonts w:ascii="Courier New" w:hAnsi="Courier New" w:cs="Courier New"/>
                <w:color w:val="FF0000"/>
                <w:sz w:val="16"/>
                <w:szCs w:val="16"/>
              </w:rPr>
              <w:t>a=3gpp-req-app:"application2";1094-Server</w:t>
            </w:r>
          </w:p>
          <w:p w14:paraId="026A1CB4" w14:textId="0CF4E6EF" w:rsidR="006F17B9" w:rsidRPr="009C31D6" w:rsidRDefault="006F17B9" w:rsidP="00051D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olor w:val="FF0000"/>
                <w:sz w:val="18"/>
                <w:lang w:eastAsia="ko-KR"/>
              </w:rPr>
            </w:pPr>
            <w:r w:rsidRPr="00333795">
              <w:rPr>
                <w:rFonts w:ascii="Courier New" w:hAnsi="Courier New" w:cs="Courier New"/>
                <w:noProof/>
                <w:color w:val="FF0000"/>
                <w:sz w:val="16"/>
                <w:szCs w:val="16"/>
              </w:rPr>
              <w:t xml:space="preserve">a=3gpp-req-hint: </w:t>
            </w:r>
            <w:ins w:id="58" w:author="Daniel " w:date="2025-11-18T15:00:00Z" w16du:dateUtc="2025-11-18T14:00:00Z">
              <w:r w:rsidR="0091744E">
                <w:rPr>
                  <w:rFonts w:ascii="Courier New" w:hAnsi="Courier New" w:cs="Courier New"/>
                  <w:noProof/>
                  <w:color w:val="FF0000"/>
                  <w:sz w:val="16"/>
                  <w:szCs w:val="16"/>
                </w:rPr>
                <w:t xml:space="preserve">“pending” </w:t>
              </w:r>
            </w:ins>
            <w:del w:id="59" w:author="Daniel " w:date="2025-11-18T15:00:00Z" w16du:dateUtc="2025-11-18T14:00:00Z">
              <w:r w:rsidRPr="00333795" w:rsidDel="0091744E">
                <w:rPr>
                  <w:rFonts w:ascii="Courier New" w:hAnsi="Courier New" w:cs="Courier New"/>
                  <w:noProof/>
                  <w:color w:val="FF0000"/>
                  <w:sz w:val="16"/>
                  <w:szCs w:val="16"/>
                </w:rPr>
                <w:delText>“FALSE”;”DOWNLOADING”;timetowait=100</w:delText>
              </w:r>
            </w:del>
          </w:p>
        </w:tc>
      </w:tr>
    </w:tbl>
    <w:p w14:paraId="79838C32" w14:textId="77777777" w:rsidR="006F17B9" w:rsidRDefault="006F17B9" w:rsidP="006F17B9">
      <w:pPr>
        <w:pStyle w:val="Changefirst"/>
        <w:rPr>
          <w:highlight w:val="yellow"/>
        </w:rPr>
      </w:pPr>
      <w:r>
        <w:rPr>
          <w:highlight w:val="yellow"/>
        </w:rPr>
        <w:lastRenderedPageBreak/>
        <w:t>FOURTH</w:t>
      </w:r>
      <w:r w:rsidRPr="00F66D5C">
        <w:rPr>
          <w:highlight w:val="yellow"/>
        </w:rPr>
        <w:t xml:space="preserve"> CHANGE</w:t>
      </w:r>
    </w:p>
    <w:p w14:paraId="46A64370" w14:textId="77777777" w:rsidR="006F17B9" w:rsidRPr="009C31D6" w:rsidRDefault="006F17B9" w:rsidP="006F17B9">
      <w:pPr>
        <w:pStyle w:val="Heading1"/>
        <w:ind w:left="0" w:firstLine="0"/>
        <w:rPr>
          <w:noProof/>
          <w:color w:val="FF0000"/>
        </w:rPr>
      </w:pPr>
      <w:bookmarkStart w:id="60" w:name="_Toc26369705"/>
      <w:bookmarkStart w:id="61" w:name="_Toc36227587"/>
      <w:bookmarkStart w:id="62" w:name="_Toc36228602"/>
      <w:bookmarkStart w:id="63" w:name="_Toc36229229"/>
      <w:bookmarkStart w:id="64" w:name="_Toc68847549"/>
      <w:bookmarkStart w:id="65" w:name="_Toc74611484"/>
      <w:bookmarkStart w:id="66" w:name="_Toc75566763"/>
      <w:bookmarkStart w:id="67" w:name="_Toc89790315"/>
      <w:bookmarkStart w:id="68" w:name="_Toc99466953"/>
      <w:bookmarkStart w:id="69" w:name="_Toc194393527"/>
      <w:bookmarkStart w:id="70" w:name="_Toc26369716"/>
      <w:bookmarkStart w:id="71" w:name="_Toc36227598"/>
      <w:bookmarkStart w:id="72" w:name="_Toc36228613"/>
      <w:bookmarkStart w:id="73" w:name="_Toc36229240"/>
      <w:bookmarkStart w:id="74" w:name="_Toc68847560"/>
      <w:bookmarkStart w:id="75" w:name="_Toc74611495"/>
      <w:bookmarkStart w:id="76" w:name="_Toc75566774"/>
      <w:bookmarkStart w:id="77" w:name="_Toc89790326"/>
      <w:bookmarkStart w:id="78" w:name="_Toc99466964"/>
      <w:bookmarkStart w:id="79" w:name="_Toc114649019"/>
      <w:r w:rsidRPr="00567618">
        <w:t>Annex M (informative):</w:t>
      </w:r>
      <w:r w:rsidRPr="00567618">
        <w:br/>
        <w:t>IANA registration information for SDP attributes</w:t>
      </w:r>
      <w:bookmarkEnd w:id="60"/>
      <w:bookmarkEnd w:id="61"/>
      <w:bookmarkEnd w:id="62"/>
      <w:bookmarkEnd w:id="63"/>
      <w:bookmarkEnd w:id="64"/>
      <w:bookmarkEnd w:id="65"/>
      <w:bookmarkEnd w:id="66"/>
      <w:bookmarkEnd w:id="67"/>
      <w:bookmarkEnd w:id="68"/>
      <w:bookmarkEnd w:id="69"/>
      <w:r w:rsidRPr="00567618">
        <w:rPr>
          <w:noProof/>
        </w:rPr>
        <w:t xml:space="preserve"> </w:t>
      </w:r>
      <w:r w:rsidRPr="009C31D6">
        <w:rPr>
          <w:noProof/>
          <w:color w:val="FF0000"/>
        </w:rPr>
        <w:t>M.22</w:t>
      </w:r>
      <w:r w:rsidRPr="009C31D6">
        <w:rPr>
          <w:noProof/>
          <w:color w:val="FF0000"/>
        </w:rPr>
        <w:tab/>
        <w:t xml:space="preserve">3gpp-req-app-hint </w:t>
      </w:r>
      <w:bookmarkEnd w:id="70"/>
      <w:bookmarkEnd w:id="71"/>
      <w:bookmarkEnd w:id="72"/>
      <w:bookmarkEnd w:id="73"/>
      <w:bookmarkEnd w:id="74"/>
      <w:bookmarkEnd w:id="75"/>
      <w:bookmarkEnd w:id="76"/>
      <w:bookmarkEnd w:id="77"/>
      <w:bookmarkEnd w:id="78"/>
      <w:bookmarkEnd w:id="79"/>
    </w:p>
    <w:p w14:paraId="73760177" w14:textId="77777777" w:rsidR="006F17B9" w:rsidRPr="009C31D6" w:rsidRDefault="006F17B9" w:rsidP="006F17B9">
      <w:pPr>
        <w:rPr>
          <w:noProof/>
          <w:color w:val="FF0000"/>
        </w:rPr>
      </w:pPr>
      <w:r w:rsidRPr="009C31D6">
        <w:rPr>
          <w:noProof/>
          <w:color w:val="FF0000"/>
        </w:rPr>
        <w:t>Contact name, email address, and telephone number:</w:t>
      </w:r>
    </w:p>
    <w:p w14:paraId="11233402" w14:textId="77777777" w:rsidR="006F17B9" w:rsidRPr="009C31D6" w:rsidRDefault="006F17B9" w:rsidP="006F17B9">
      <w:pPr>
        <w:pStyle w:val="B1"/>
        <w:rPr>
          <w:noProof/>
          <w:color w:val="FF0000"/>
        </w:rPr>
      </w:pPr>
      <w:bookmarkStart w:id="80" w:name="_MCCTEMPBM_CRPT86941660___2"/>
      <w:r w:rsidRPr="009C31D6">
        <w:rPr>
          <w:noProof/>
          <w:color w:val="FF0000"/>
        </w:rPr>
        <w:tab/>
        <w:t>3GPP Specifications Manager</w:t>
      </w:r>
    </w:p>
    <w:p w14:paraId="0E8EFB49" w14:textId="77777777" w:rsidR="006F17B9" w:rsidRPr="009C31D6" w:rsidRDefault="006F17B9" w:rsidP="006F17B9">
      <w:pPr>
        <w:pStyle w:val="B1"/>
        <w:rPr>
          <w:noProof/>
          <w:color w:val="FF0000"/>
        </w:rPr>
      </w:pPr>
      <w:r w:rsidRPr="009C31D6">
        <w:rPr>
          <w:noProof/>
          <w:color w:val="FF0000"/>
        </w:rPr>
        <w:tab/>
        <w:t>3gppContact@etsi.org</w:t>
      </w:r>
    </w:p>
    <w:p w14:paraId="1E4AC8BC" w14:textId="77777777" w:rsidR="006F17B9" w:rsidRPr="009C31D6" w:rsidRDefault="006F17B9" w:rsidP="006F17B9">
      <w:pPr>
        <w:pStyle w:val="B1"/>
        <w:rPr>
          <w:noProof/>
          <w:color w:val="FF0000"/>
        </w:rPr>
      </w:pPr>
      <w:r w:rsidRPr="009C31D6">
        <w:rPr>
          <w:noProof/>
          <w:color w:val="FF0000"/>
        </w:rPr>
        <w:tab/>
        <w:t>+33 (0)492944200</w:t>
      </w:r>
    </w:p>
    <w:bookmarkEnd w:id="80"/>
    <w:p w14:paraId="36038407" w14:textId="77777777" w:rsidR="006F17B9" w:rsidRPr="009C31D6" w:rsidRDefault="006F17B9" w:rsidP="006F17B9">
      <w:pPr>
        <w:rPr>
          <w:noProof/>
          <w:color w:val="FF0000"/>
        </w:rPr>
      </w:pPr>
      <w:r w:rsidRPr="009C31D6">
        <w:rPr>
          <w:noProof/>
          <w:color w:val="FF0000"/>
        </w:rPr>
        <w:t xml:space="preserve">Attribute Name (as it will appear in SDP) </w:t>
      </w:r>
    </w:p>
    <w:p w14:paraId="3FECCF11" w14:textId="77777777" w:rsidR="006F17B9" w:rsidRPr="009C31D6" w:rsidRDefault="006F17B9" w:rsidP="006F17B9">
      <w:pPr>
        <w:pStyle w:val="B1"/>
        <w:rPr>
          <w:noProof/>
          <w:color w:val="FF0000"/>
        </w:rPr>
      </w:pPr>
      <w:bookmarkStart w:id="81" w:name="_MCCTEMPBM_CRPT86941661___2"/>
      <w:r w:rsidRPr="009C31D6">
        <w:rPr>
          <w:noProof/>
          <w:color w:val="FF0000"/>
        </w:rPr>
        <w:tab/>
        <w:t>3gpp-req-app-hint</w:t>
      </w:r>
    </w:p>
    <w:bookmarkEnd w:id="81"/>
    <w:p w14:paraId="7AD0A6CC" w14:textId="77777777" w:rsidR="006F17B9" w:rsidRPr="009C31D6" w:rsidRDefault="006F17B9" w:rsidP="006F17B9">
      <w:pPr>
        <w:rPr>
          <w:noProof/>
          <w:color w:val="FF0000"/>
        </w:rPr>
      </w:pPr>
      <w:r w:rsidRPr="009C31D6">
        <w:rPr>
          <w:noProof/>
          <w:color w:val="FF0000"/>
        </w:rPr>
        <w:t>Long-form Attribute Name in English:</w:t>
      </w:r>
    </w:p>
    <w:p w14:paraId="319BE855" w14:textId="77777777" w:rsidR="006F17B9" w:rsidRPr="009C31D6" w:rsidRDefault="006F17B9" w:rsidP="006F17B9">
      <w:pPr>
        <w:pStyle w:val="B1"/>
        <w:rPr>
          <w:noProof/>
          <w:color w:val="FF0000"/>
          <w:lang w:val="en-US"/>
        </w:rPr>
      </w:pPr>
      <w:bookmarkStart w:id="82" w:name="_MCCTEMPBM_CRPT86941662___2"/>
      <w:r w:rsidRPr="009C31D6">
        <w:rPr>
          <w:noProof/>
          <w:color w:val="FF0000"/>
        </w:rPr>
        <w:tab/>
      </w:r>
      <w:r w:rsidRPr="009C31D6">
        <w:rPr>
          <w:noProof/>
          <w:color w:val="FF0000"/>
          <w:lang w:val="en-US"/>
        </w:rPr>
        <w:t>IMS data channel re</w:t>
      </w:r>
      <w:r>
        <w:rPr>
          <w:noProof/>
          <w:color w:val="FF0000"/>
          <w:lang w:val="en-US"/>
        </w:rPr>
        <w:t>sponse to an</w:t>
      </w:r>
      <w:r w:rsidRPr="009C31D6">
        <w:rPr>
          <w:noProof/>
          <w:color w:val="FF0000"/>
          <w:lang w:val="en-US"/>
        </w:rPr>
        <w:t xml:space="preserve"> </w:t>
      </w:r>
      <w:r>
        <w:rPr>
          <w:noProof/>
          <w:color w:val="FF0000"/>
          <w:lang w:val="en-US"/>
        </w:rPr>
        <w:t xml:space="preserve">offer when the </w:t>
      </w:r>
      <w:r w:rsidRPr="009C31D6">
        <w:rPr>
          <w:noProof/>
          <w:color w:val="FF0000"/>
          <w:lang w:val="en-US"/>
        </w:rPr>
        <w:t xml:space="preserve">application </w:t>
      </w:r>
      <w:r>
        <w:rPr>
          <w:noProof/>
          <w:color w:val="FF0000"/>
        </w:rPr>
        <w:t>is unavailable</w:t>
      </w:r>
    </w:p>
    <w:bookmarkEnd w:id="82"/>
    <w:p w14:paraId="452CC10C" w14:textId="77777777" w:rsidR="006F17B9" w:rsidRPr="009C31D6" w:rsidRDefault="006F17B9" w:rsidP="006F17B9">
      <w:pPr>
        <w:rPr>
          <w:noProof/>
          <w:color w:val="FF0000"/>
        </w:rPr>
      </w:pPr>
      <w:r w:rsidRPr="009C31D6">
        <w:rPr>
          <w:noProof/>
          <w:color w:val="FF0000"/>
        </w:rPr>
        <w:t>Type of Attribute</w:t>
      </w:r>
    </w:p>
    <w:p w14:paraId="60F6BDBA" w14:textId="77777777" w:rsidR="006F17B9" w:rsidRPr="009C31D6" w:rsidRDefault="006F17B9" w:rsidP="006F17B9">
      <w:pPr>
        <w:pStyle w:val="B1"/>
        <w:rPr>
          <w:noProof/>
          <w:color w:val="FF0000"/>
        </w:rPr>
      </w:pPr>
      <w:bookmarkStart w:id="83" w:name="_MCCTEMPBM_CRPT86941663___2"/>
      <w:r w:rsidRPr="009C31D6">
        <w:rPr>
          <w:noProof/>
          <w:color w:val="FF0000"/>
        </w:rPr>
        <w:tab/>
        <w:t>Media level</w:t>
      </w:r>
    </w:p>
    <w:bookmarkEnd w:id="83"/>
    <w:p w14:paraId="74D976A3" w14:textId="77777777" w:rsidR="006F17B9" w:rsidRPr="009C31D6" w:rsidRDefault="006F17B9" w:rsidP="006F17B9">
      <w:pPr>
        <w:rPr>
          <w:noProof/>
          <w:color w:val="FF0000"/>
        </w:rPr>
      </w:pPr>
      <w:r w:rsidRPr="009C31D6">
        <w:rPr>
          <w:noProof/>
          <w:color w:val="FF0000"/>
        </w:rPr>
        <w:t>Is Attribute Value subject to the Charset Attribute</w:t>
      </w:r>
    </w:p>
    <w:p w14:paraId="55A944E6" w14:textId="77777777" w:rsidR="006F17B9" w:rsidRPr="009C31D6" w:rsidRDefault="006F17B9" w:rsidP="006F17B9">
      <w:pPr>
        <w:pStyle w:val="B1"/>
        <w:rPr>
          <w:noProof/>
          <w:color w:val="FF0000"/>
        </w:rPr>
      </w:pPr>
      <w:bookmarkStart w:id="84" w:name="_MCCTEMPBM_CRPT86941664___2"/>
      <w:r w:rsidRPr="009C31D6">
        <w:rPr>
          <w:noProof/>
          <w:color w:val="FF0000"/>
        </w:rPr>
        <w:tab/>
        <w:t>This Attribute is not dependent on charset.</w:t>
      </w:r>
    </w:p>
    <w:bookmarkEnd w:id="84"/>
    <w:p w14:paraId="59C504CB" w14:textId="77777777" w:rsidR="006F17B9" w:rsidRPr="009C31D6" w:rsidRDefault="006F17B9" w:rsidP="006F17B9">
      <w:pPr>
        <w:rPr>
          <w:noProof/>
          <w:color w:val="FF0000"/>
        </w:rPr>
      </w:pPr>
      <w:r w:rsidRPr="009C31D6">
        <w:rPr>
          <w:noProof/>
          <w:color w:val="FF0000"/>
        </w:rPr>
        <w:t>Purpose of the attribute:</w:t>
      </w:r>
    </w:p>
    <w:p w14:paraId="7655C665" w14:textId="77777777" w:rsidR="006F17B9" w:rsidRPr="009C31D6" w:rsidRDefault="006F17B9" w:rsidP="006F17B9">
      <w:pPr>
        <w:pStyle w:val="B1"/>
        <w:rPr>
          <w:noProof/>
          <w:color w:val="FF0000"/>
        </w:rPr>
      </w:pPr>
      <w:bookmarkStart w:id="85" w:name="_MCCTEMPBM_CRPT86941665___2"/>
      <w:r w:rsidRPr="009C31D6">
        <w:rPr>
          <w:noProof/>
          <w:color w:val="FF0000"/>
        </w:rPr>
        <w:tab/>
        <w:t xml:space="preserve">This attribute is used to </w:t>
      </w:r>
      <w:r w:rsidRPr="009C31D6">
        <w:rPr>
          <w:noProof/>
          <w:color w:val="FF0000"/>
          <w:lang w:val="en-US"/>
        </w:rPr>
        <w:t>identify a data channel application that uses application data channels</w:t>
      </w:r>
      <w:r w:rsidRPr="009C31D6">
        <w:rPr>
          <w:noProof/>
          <w:color w:val="FF0000"/>
        </w:rPr>
        <w:t>.</w:t>
      </w:r>
    </w:p>
    <w:bookmarkEnd w:id="85"/>
    <w:p w14:paraId="53A90B0C" w14:textId="77777777" w:rsidR="006F17B9" w:rsidRPr="009C31D6" w:rsidRDefault="006F17B9" w:rsidP="006F17B9">
      <w:pPr>
        <w:rPr>
          <w:noProof/>
          <w:color w:val="FF0000"/>
        </w:rPr>
      </w:pPr>
      <w:r w:rsidRPr="009C31D6">
        <w:rPr>
          <w:noProof/>
          <w:color w:val="FF0000"/>
        </w:rPr>
        <w:t>Appropriate Attribute Values for this Attribute:</w:t>
      </w:r>
    </w:p>
    <w:p w14:paraId="1719BD07" w14:textId="77777777" w:rsidR="006F17B9" w:rsidRPr="009C31D6" w:rsidRDefault="006F17B9" w:rsidP="006F17B9">
      <w:pPr>
        <w:pStyle w:val="B1"/>
        <w:rPr>
          <w:color w:val="FF0000"/>
        </w:rPr>
      </w:pPr>
      <w:bookmarkStart w:id="86" w:name="_MCCTEMPBM_CRPT86941666___2"/>
      <w:r w:rsidRPr="009C31D6">
        <w:rPr>
          <w:color w:val="FF0000"/>
        </w:rPr>
        <w:tab/>
        <w:t>See TS 26.114 clause 6.2.10 and 6.2.1</w:t>
      </w:r>
      <w:r>
        <w:rPr>
          <w:color w:val="FF0000"/>
        </w:rPr>
        <w:t>4</w:t>
      </w:r>
      <w:r w:rsidRPr="009C31D6">
        <w:rPr>
          <w:color w:val="FF0000"/>
        </w:rPr>
        <w:t xml:space="preserve"> for ABNF and detailed usage.</w:t>
      </w:r>
    </w:p>
    <w:bookmarkEnd w:id="86"/>
    <w:p w14:paraId="51757E13" w14:textId="77777777" w:rsidR="006F17B9" w:rsidRPr="009C31D6" w:rsidRDefault="006F17B9" w:rsidP="006F17B9">
      <w:pPr>
        <w:rPr>
          <w:noProof/>
          <w:color w:val="FF0000"/>
        </w:rPr>
      </w:pPr>
      <w:r w:rsidRPr="009C31D6">
        <w:rPr>
          <w:noProof/>
          <w:color w:val="FF0000"/>
        </w:rPr>
        <w:t>MUX Category for this Attribute:</w:t>
      </w:r>
    </w:p>
    <w:p w14:paraId="23727226" w14:textId="77777777" w:rsidR="006F17B9" w:rsidRPr="009C31D6" w:rsidRDefault="006F17B9" w:rsidP="006F17B9">
      <w:pPr>
        <w:pStyle w:val="B1"/>
        <w:rPr>
          <w:color w:val="FF0000"/>
        </w:rPr>
      </w:pPr>
      <w:bookmarkStart w:id="87" w:name="_MCCTEMPBM_CRPT86941667___2"/>
      <w:r w:rsidRPr="009C31D6">
        <w:rPr>
          <w:noProof/>
          <w:color w:val="FF0000"/>
        </w:rPr>
        <w:tab/>
      </w:r>
      <w:bookmarkEnd w:id="87"/>
      <w:r w:rsidRPr="009C31D6">
        <w:rPr>
          <w:noProof/>
          <w:color w:val="FF0000"/>
        </w:rPr>
        <w:t>SPECIAL</w:t>
      </w:r>
    </w:p>
    <w:bookmarkEnd w:id="29"/>
    <w:p w14:paraId="3B1012E1" w14:textId="66C43F86" w:rsidR="008B2706" w:rsidRDefault="004131E9" w:rsidP="00143B68">
      <w:pPr>
        <w:pStyle w:val="Changelast"/>
      </w:pPr>
      <w:r>
        <w:rPr>
          <w:highlight w:val="yellow"/>
        </w:rPr>
        <w:t>END</w:t>
      </w:r>
      <w:r w:rsidR="008B2706">
        <w:rPr>
          <w:highlight w:val="yellow"/>
        </w:rPr>
        <w:t xml:space="preserve"> OF</w:t>
      </w:r>
      <w:r w:rsidR="008B2706" w:rsidRPr="00F66D5C">
        <w:rPr>
          <w:highlight w:val="yellow"/>
        </w:rPr>
        <w:t xml:space="preserve"> CHANGE</w:t>
      </w:r>
      <w:r w:rsidR="008B2706">
        <w:t>S</w:t>
      </w:r>
    </w:p>
    <w:sectPr w:rsidR="008B2706"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CE04" w14:textId="77777777" w:rsidR="0080535A" w:rsidRDefault="0080535A">
      <w:r>
        <w:separator/>
      </w:r>
    </w:p>
  </w:endnote>
  <w:endnote w:type="continuationSeparator" w:id="0">
    <w:p w14:paraId="5C173BC0" w14:textId="77777777" w:rsidR="0080535A" w:rsidRDefault="0080535A">
      <w:r>
        <w:continuationSeparator/>
      </w:r>
    </w:p>
  </w:endnote>
  <w:endnote w:type="continuationNotice" w:id="1">
    <w:p w14:paraId="211B835B" w14:textId="77777777" w:rsidR="0080535A" w:rsidRDefault="008053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D39C" w14:textId="77777777" w:rsidR="00380C96" w:rsidRDefault="00380C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F91F" w14:textId="77777777" w:rsidR="0080535A" w:rsidRDefault="0080535A">
      <w:r>
        <w:separator/>
      </w:r>
    </w:p>
  </w:footnote>
  <w:footnote w:type="continuationSeparator" w:id="0">
    <w:p w14:paraId="4E88B02E" w14:textId="77777777" w:rsidR="0080535A" w:rsidRDefault="0080535A">
      <w:r>
        <w:continuationSeparator/>
      </w:r>
    </w:p>
  </w:footnote>
  <w:footnote w:type="continuationNotice" w:id="1">
    <w:p w14:paraId="44A1536D" w14:textId="77777777" w:rsidR="0080535A" w:rsidRDefault="008053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80C96" w:rsidRDefault="00380C9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10157">
    <w:abstractNumId w:val="40"/>
  </w:num>
  <w:num w:numId="2" w16cid:durableId="70658353">
    <w:abstractNumId w:val="29"/>
  </w:num>
  <w:num w:numId="3" w16cid:durableId="1269390270">
    <w:abstractNumId w:val="13"/>
  </w:num>
  <w:num w:numId="4" w16cid:durableId="1968898764">
    <w:abstractNumId w:val="37"/>
  </w:num>
  <w:num w:numId="5" w16cid:durableId="1726443469">
    <w:abstractNumId w:val="19"/>
  </w:num>
  <w:num w:numId="6" w16cid:durableId="497232861">
    <w:abstractNumId w:val="16"/>
  </w:num>
  <w:num w:numId="7" w16cid:durableId="1100024475">
    <w:abstractNumId w:val="30"/>
  </w:num>
  <w:num w:numId="8" w16cid:durableId="808210692">
    <w:abstractNumId w:val="28"/>
  </w:num>
  <w:num w:numId="9" w16cid:durableId="243731023">
    <w:abstractNumId w:val="14"/>
  </w:num>
  <w:num w:numId="10" w16cid:durableId="1813671433">
    <w:abstractNumId w:val="2"/>
    <w:lvlOverride w:ilvl="0">
      <w:startOverride w:val="1"/>
    </w:lvlOverride>
  </w:num>
  <w:num w:numId="11" w16cid:durableId="371468176">
    <w:abstractNumId w:val="1"/>
    <w:lvlOverride w:ilvl="0">
      <w:startOverride w:val="1"/>
    </w:lvlOverride>
  </w:num>
  <w:num w:numId="12" w16cid:durableId="1767771817">
    <w:abstractNumId w:val="0"/>
    <w:lvlOverride w:ilvl="0">
      <w:startOverride w:val="1"/>
    </w:lvlOverride>
  </w:num>
  <w:num w:numId="13" w16cid:durableId="1253078250">
    <w:abstractNumId w:val="18"/>
  </w:num>
  <w:num w:numId="14" w16cid:durableId="1137574968">
    <w:abstractNumId w:val="38"/>
  </w:num>
  <w:num w:numId="15" w16cid:durableId="21370019">
    <w:abstractNumId w:val="36"/>
  </w:num>
  <w:num w:numId="16" w16cid:durableId="1157116929">
    <w:abstractNumId w:val="21"/>
  </w:num>
  <w:num w:numId="17" w16cid:durableId="600769083">
    <w:abstractNumId w:val="27"/>
  </w:num>
  <w:num w:numId="18" w16cid:durableId="1095054266">
    <w:abstractNumId w:val="31"/>
  </w:num>
  <w:num w:numId="19" w16cid:durableId="348408620">
    <w:abstractNumId w:val="20"/>
  </w:num>
  <w:num w:numId="20" w16cid:durableId="1540245694">
    <w:abstractNumId w:val="42"/>
  </w:num>
  <w:num w:numId="21" w16cid:durableId="2045475960">
    <w:abstractNumId w:val="41"/>
  </w:num>
  <w:num w:numId="22" w16cid:durableId="1470250146">
    <w:abstractNumId w:val="34"/>
  </w:num>
  <w:num w:numId="23" w16cid:durableId="616763289">
    <w:abstractNumId w:val="39"/>
  </w:num>
  <w:num w:numId="24" w16cid:durableId="78059609">
    <w:abstractNumId w:val="10"/>
  </w:num>
  <w:num w:numId="25" w16cid:durableId="1265378895">
    <w:abstractNumId w:val="26"/>
  </w:num>
  <w:num w:numId="26" w16cid:durableId="1709992225">
    <w:abstractNumId w:val="15"/>
  </w:num>
  <w:num w:numId="27" w16cid:durableId="1427115219">
    <w:abstractNumId w:val="32"/>
  </w:num>
  <w:num w:numId="28" w16cid:durableId="1516725611">
    <w:abstractNumId w:val="24"/>
  </w:num>
  <w:num w:numId="29" w16cid:durableId="978612035">
    <w:abstractNumId w:val="9"/>
  </w:num>
  <w:num w:numId="30" w16cid:durableId="1676959279">
    <w:abstractNumId w:val="7"/>
  </w:num>
  <w:num w:numId="31" w16cid:durableId="726026968">
    <w:abstractNumId w:val="6"/>
  </w:num>
  <w:num w:numId="32" w16cid:durableId="519007063">
    <w:abstractNumId w:val="5"/>
  </w:num>
  <w:num w:numId="33" w16cid:durableId="556740211">
    <w:abstractNumId w:val="4"/>
  </w:num>
  <w:num w:numId="34" w16cid:durableId="559445955">
    <w:abstractNumId w:val="8"/>
  </w:num>
  <w:num w:numId="35" w16cid:durableId="962005955">
    <w:abstractNumId w:val="3"/>
  </w:num>
  <w:num w:numId="36" w16cid:durableId="143014563">
    <w:abstractNumId w:val="2"/>
  </w:num>
  <w:num w:numId="37" w16cid:durableId="31196062">
    <w:abstractNumId w:val="1"/>
  </w:num>
  <w:num w:numId="38" w16cid:durableId="782766109">
    <w:abstractNumId w:val="0"/>
  </w:num>
  <w:num w:numId="39" w16cid:durableId="205147243">
    <w:abstractNumId w:val="17"/>
  </w:num>
  <w:num w:numId="40" w16cid:durableId="630137801">
    <w:abstractNumId w:val="12"/>
  </w:num>
  <w:num w:numId="41" w16cid:durableId="60031109">
    <w:abstractNumId w:val="23"/>
  </w:num>
  <w:num w:numId="42" w16cid:durableId="2020621026">
    <w:abstractNumId w:val="35"/>
  </w:num>
  <w:num w:numId="43" w16cid:durableId="341050447">
    <w:abstractNumId w:val="11"/>
  </w:num>
  <w:num w:numId="44" w16cid:durableId="146897856">
    <w:abstractNumId w:val="33"/>
  </w:num>
  <w:num w:numId="45" w16cid:durableId="2061593817">
    <w:abstractNumId w:val="22"/>
  </w:num>
  <w:num w:numId="46" w16cid:durableId="413372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636"/>
    <w:rsid w:val="00010F85"/>
    <w:rsid w:val="00011B54"/>
    <w:rsid w:val="000120BC"/>
    <w:rsid w:val="00012CDC"/>
    <w:rsid w:val="00013BEB"/>
    <w:rsid w:val="00013C75"/>
    <w:rsid w:val="00014372"/>
    <w:rsid w:val="0001496C"/>
    <w:rsid w:val="0002004E"/>
    <w:rsid w:val="000213B5"/>
    <w:rsid w:val="00021586"/>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5CA"/>
    <w:rsid w:val="000469A8"/>
    <w:rsid w:val="00051EFE"/>
    <w:rsid w:val="00052748"/>
    <w:rsid w:val="000527A4"/>
    <w:rsid w:val="00054834"/>
    <w:rsid w:val="00054F44"/>
    <w:rsid w:val="000577BD"/>
    <w:rsid w:val="0005793A"/>
    <w:rsid w:val="00061571"/>
    <w:rsid w:val="00062BAF"/>
    <w:rsid w:val="00062FF1"/>
    <w:rsid w:val="00064A32"/>
    <w:rsid w:val="0006514E"/>
    <w:rsid w:val="00066798"/>
    <w:rsid w:val="00070A6E"/>
    <w:rsid w:val="00071EE0"/>
    <w:rsid w:val="00072B0F"/>
    <w:rsid w:val="00072F68"/>
    <w:rsid w:val="00073390"/>
    <w:rsid w:val="000755A7"/>
    <w:rsid w:val="00075DD2"/>
    <w:rsid w:val="00077739"/>
    <w:rsid w:val="000819A9"/>
    <w:rsid w:val="00081F21"/>
    <w:rsid w:val="00084DBE"/>
    <w:rsid w:val="00087F59"/>
    <w:rsid w:val="0009000E"/>
    <w:rsid w:val="00091A2F"/>
    <w:rsid w:val="00092AD2"/>
    <w:rsid w:val="00095B1F"/>
    <w:rsid w:val="000A175F"/>
    <w:rsid w:val="000A6394"/>
    <w:rsid w:val="000B134B"/>
    <w:rsid w:val="000B1910"/>
    <w:rsid w:val="000B339B"/>
    <w:rsid w:val="000B3748"/>
    <w:rsid w:val="000B3BB2"/>
    <w:rsid w:val="000B498A"/>
    <w:rsid w:val="000B57FC"/>
    <w:rsid w:val="000B5DB4"/>
    <w:rsid w:val="000B6029"/>
    <w:rsid w:val="000B7FED"/>
    <w:rsid w:val="000C038A"/>
    <w:rsid w:val="000C29FC"/>
    <w:rsid w:val="000C3170"/>
    <w:rsid w:val="000C38AD"/>
    <w:rsid w:val="000C3B69"/>
    <w:rsid w:val="000C3ECD"/>
    <w:rsid w:val="000C49D4"/>
    <w:rsid w:val="000C4CBE"/>
    <w:rsid w:val="000C59AA"/>
    <w:rsid w:val="000C5A8A"/>
    <w:rsid w:val="000C6598"/>
    <w:rsid w:val="000C715B"/>
    <w:rsid w:val="000D134F"/>
    <w:rsid w:val="000D13BD"/>
    <w:rsid w:val="000D2606"/>
    <w:rsid w:val="000D3D86"/>
    <w:rsid w:val="000D4A28"/>
    <w:rsid w:val="000D50A7"/>
    <w:rsid w:val="000D7CCC"/>
    <w:rsid w:val="000D7CD4"/>
    <w:rsid w:val="000D7F1B"/>
    <w:rsid w:val="000E051D"/>
    <w:rsid w:val="000E0B1A"/>
    <w:rsid w:val="000E0E4A"/>
    <w:rsid w:val="000E2F3B"/>
    <w:rsid w:val="000E398A"/>
    <w:rsid w:val="000E55C4"/>
    <w:rsid w:val="000E6D94"/>
    <w:rsid w:val="000E6EB5"/>
    <w:rsid w:val="000E7BAD"/>
    <w:rsid w:val="000F0DF5"/>
    <w:rsid w:val="000F1026"/>
    <w:rsid w:val="000F1368"/>
    <w:rsid w:val="000F2113"/>
    <w:rsid w:val="000F269A"/>
    <w:rsid w:val="000F2D53"/>
    <w:rsid w:val="000F4A59"/>
    <w:rsid w:val="000F5802"/>
    <w:rsid w:val="000F62A2"/>
    <w:rsid w:val="00100888"/>
    <w:rsid w:val="00102461"/>
    <w:rsid w:val="001025C8"/>
    <w:rsid w:val="00102B16"/>
    <w:rsid w:val="00104245"/>
    <w:rsid w:val="00104358"/>
    <w:rsid w:val="0010759A"/>
    <w:rsid w:val="00111943"/>
    <w:rsid w:val="00113948"/>
    <w:rsid w:val="0011557D"/>
    <w:rsid w:val="0011723E"/>
    <w:rsid w:val="001224D9"/>
    <w:rsid w:val="00122F69"/>
    <w:rsid w:val="001247CC"/>
    <w:rsid w:val="00126373"/>
    <w:rsid w:val="00130F83"/>
    <w:rsid w:val="00130FE8"/>
    <w:rsid w:val="001321D1"/>
    <w:rsid w:val="00132291"/>
    <w:rsid w:val="0013254F"/>
    <w:rsid w:val="0013291A"/>
    <w:rsid w:val="00133748"/>
    <w:rsid w:val="001340E8"/>
    <w:rsid w:val="00134F06"/>
    <w:rsid w:val="0013554A"/>
    <w:rsid w:val="00137276"/>
    <w:rsid w:val="00140CD0"/>
    <w:rsid w:val="00140F30"/>
    <w:rsid w:val="001426E5"/>
    <w:rsid w:val="001427B1"/>
    <w:rsid w:val="00143B68"/>
    <w:rsid w:val="001449A4"/>
    <w:rsid w:val="001451D9"/>
    <w:rsid w:val="001455D0"/>
    <w:rsid w:val="00145D43"/>
    <w:rsid w:val="001472C0"/>
    <w:rsid w:val="001513AF"/>
    <w:rsid w:val="001521CB"/>
    <w:rsid w:val="0015240A"/>
    <w:rsid w:val="001539A9"/>
    <w:rsid w:val="00154971"/>
    <w:rsid w:val="00155954"/>
    <w:rsid w:val="00157F46"/>
    <w:rsid w:val="00160ABC"/>
    <w:rsid w:val="00162813"/>
    <w:rsid w:val="0016321B"/>
    <w:rsid w:val="00164857"/>
    <w:rsid w:val="00164DF5"/>
    <w:rsid w:val="00170D3C"/>
    <w:rsid w:val="00171452"/>
    <w:rsid w:val="0017160B"/>
    <w:rsid w:val="0017595B"/>
    <w:rsid w:val="00175C36"/>
    <w:rsid w:val="00175C48"/>
    <w:rsid w:val="00177395"/>
    <w:rsid w:val="0017756C"/>
    <w:rsid w:val="00180FF4"/>
    <w:rsid w:val="00181823"/>
    <w:rsid w:val="00181FE6"/>
    <w:rsid w:val="00182914"/>
    <w:rsid w:val="00185CDD"/>
    <w:rsid w:val="00190772"/>
    <w:rsid w:val="00191330"/>
    <w:rsid w:val="001919BF"/>
    <w:rsid w:val="00192285"/>
    <w:rsid w:val="00192C46"/>
    <w:rsid w:val="00193A04"/>
    <w:rsid w:val="0019401A"/>
    <w:rsid w:val="001948F6"/>
    <w:rsid w:val="00195D6C"/>
    <w:rsid w:val="001963FE"/>
    <w:rsid w:val="00197383"/>
    <w:rsid w:val="001A08B3"/>
    <w:rsid w:val="001A0D83"/>
    <w:rsid w:val="001A2410"/>
    <w:rsid w:val="001A2EC9"/>
    <w:rsid w:val="001A3782"/>
    <w:rsid w:val="001A398F"/>
    <w:rsid w:val="001A3DA8"/>
    <w:rsid w:val="001A5003"/>
    <w:rsid w:val="001A54F3"/>
    <w:rsid w:val="001A7B60"/>
    <w:rsid w:val="001B0430"/>
    <w:rsid w:val="001B236A"/>
    <w:rsid w:val="001B3594"/>
    <w:rsid w:val="001B38B6"/>
    <w:rsid w:val="001B52F0"/>
    <w:rsid w:val="001B5A02"/>
    <w:rsid w:val="001B5A93"/>
    <w:rsid w:val="001B6475"/>
    <w:rsid w:val="001B6751"/>
    <w:rsid w:val="001B6C55"/>
    <w:rsid w:val="001B6DCA"/>
    <w:rsid w:val="001B7A65"/>
    <w:rsid w:val="001C0093"/>
    <w:rsid w:val="001C11B4"/>
    <w:rsid w:val="001C1484"/>
    <w:rsid w:val="001C270C"/>
    <w:rsid w:val="001C3599"/>
    <w:rsid w:val="001C646D"/>
    <w:rsid w:val="001C69AE"/>
    <w:rsid w:val="001C6B5D"/>
    <w:rsid w:val="001C6BEE"/>
    <w:rsid w:val="001D0886"/>
    <w:rsid w:val="001D09C8"/>
    <w:rsid w:val="001D2E43"/>
    <w:rsid w:val="001D5B80"/>
    <w:rsid w:val="001D78CF"/>
    <w:rsid w:val="001E3B7F"/>
    <w:rsid w:val="001E3C5C"/>
    <w:rsid w:val="001E41F3"/>
    <w:rsid w:val="001E78E8"/>
    <w:rsid w:val="001F1782"/>
    <w:rsid w:val="001F2387"/>
    <w:rsid w:val="001F300A"/>
    <w:rsid w:val="001F3489"/>
    <w:rsid w:val="001F5129"/>
    <w:rsid w:val="001F74DA"/>
    <w:rsid w:val="00200520"/>
    <w:rsid w:val="00200820"/>
    <w:rsid w:val="00203772"/>
    <w:rsid w:val="00206EB9"/>
    <w:rsid w:val="00210230"/>
    <w:rsid w:val="00211725"/>
    <w:rsid w:val="00212421"/>
    <w:rsid w:val="0021288F"/>
    <w:rsid w:val="00212F13"/>
    <w:rsid w:val="00214037"/>
    <w:rsid w:val="00216D5C"/>
    <w:rsid w:val="00222392"/>
    <w:rsid w:val="002231A0"/>
    <w:rsid w:val="00223310"/>
    <w:rsid w:val="002233D5"/>
    <w:rsid w:val="00225B97"/>
    <w:rsid w:val="00227950"/>
    <w:rsid w:val="0023067D"/>
    <w:rsid w:val="0023227B"/>
    <w:rsid w:val="00234963"/>
    <w:rsid w:val="00235B1C"/>
    <w:rsid w:val="00237DA7"/>
    <w:rsid w:val="00241A6C"/>
    <w:rsid w:val="00242601"/>
    <w:rsid w:val="00242E5B"/>
    <w:rsid w:val="00245537"/>
    <w:rsid w:val="00246858"/>
    <w:rsid w:val="002501CC"/>
    <w:rsid w:val="0025127F"/>
    <w:rsid w:val="00254560"/>
    <w:rsid w:val="0025485E"/>
    <w:rsid w:val="00255DFE"/>
    <w:rsid w:val="00255E46"/>
    <w:rsid w:val="00256BD4"/>
    <w:rsid w:val="00256E57"/>
    <w:rsid w:val="0026004D"/>
    <w:rsid w:val="00261525"/>
    <w:rsid w:val="00261DB5"/>
    <w:rsid w:val="002634EF"/>
    <w:rsid w:val="00263812"/>
    <w:rsid w:val="00263FF5"/>
    <w:rsid w:val="002640DD"/>
    <w:rsid w:val="002660CB"/>
    <w:rsid w:val="002666AB"/>
    <w:rsid w:val="002709E5"/>
    <w:rsid w:val="002741A1"/>
    <w:rsid w:val="00275351"/>
    <w:rsid w:val="002758F5"/>
    <w:rsid w:val="00275D12"/>
    <w:rsid w:val="0027789B"/>
    <w:rsid w:val="00280023"/>
    <w:rsid w:val="0028093A"/>
    <w:rsid w:val="00281319"/>
    <w:rsid w:val="002830E2"/>
    <w:rsid w:val="002849D7"/>
    <w:rsid w:val="00284BDB"/>
    <w:rsid w:val="00284C46"/>
    <w:rsid w:val="00284FEB"/>
    <w:rsid w:val="002860C4"/>
    <w:rsid w:val="00287407"/>
    <w:rsid w:val="0028785F"/>
    <w:rsid w:val="00287EDA"/>
    <w:rsid w:val="002908D4"/>
    <w:rsid w:val="00290C12"/>
    <w:rsid w:val="00291C1B"/>
    <w:rsid w:val="00292502"/>
    <w:rsid w:val="00292C46"/>
    <w:rsid w:val="00295F2C"/>
    <w:rsid w:val="002A10A7"/>
    <w:rsid w:val="002A1A51"/>
    <w:rsid w:val="002A2184"/>
    <w:rsid w:val="002A21CA"/>
    <w:rsid w:val="002A39B6"/>
    <w:rsid w:val="002B0120"/>
    <w:rsid w:val="002B13F5"/>
    <w:rsid w:val="002B1480"/>
    <w:rsid w:val="002B1679"/>
    <w:rsid w:val="002B1D2E"/>
    <w:rsid w:val="002B27FF"/>
    <w:rsid w:val="002B28B5"/>
    <w:rsid w:val="002B2B2D"/>
    <w:rsid w:val="002B4852"/>
    <w:rsid w:val="002B53E0"/>
    <w:rsid w:val="002B5741"/>
    <w:rsid w:val="002C0682"/>
    <w:rsid w:val="002C10CF"/>
    <w:rsid w:val="002C3507"/>
    <w:rsid w:val="002C3BC3"/>
    <w:rsid w:val="002C3FAE"/>
    <w:rsid w:val="002C4000"/>
    <w:rsid w:val="002C5F3D"/>
    <w:rsid w:val="002C7E3F"/>
    <w:rsid w:val="002D0F52"/>
    <w:rsid w:val="002D1758"/>
    <w:rsid w:val="002D2543"/>
    <w:rsid w:val="002D564D"/>
    <w:rsid w:val="002D606E"/>
    <w:rsid w:val="002E1101"/>
    <w:rsid w:val="002E48DD"/>
    <w:rsid w:val="002E56F5"/>
    <w:rsid w:val="002E593A"/>
    <w:rsid w:val="002E71C3"/>
    <w:rsid w:val="002E7ECD"/>
    <w:rsid w:val="002F000F"/>
    <w:rsid w:val="002F0C28"/>
    <w:rsid w:val="002F452D"/>
    <w:rsid w:val="002F477F"/>
    <w:rsid w:val="002F4C57"/>
    <w:rsid w:val="002F5263"/>
    <w:rsid w:val="0030182F"/>
    <w:rsid w:val="003039F3"/>
    <w:rsid w:val="00303EBE"/>
    <w:rsid w:val="00305409"/>
    <w:rsid w:val="00305F21"/>
    <w:rsid w:val="003102D5"/>
    <w:rsid w:val="0031109F"/>
    <w:rsid w:val="00311D3C"/>
    <w:rsid w:val="00314F62"/>
    <w:rsid w:val="00315D69"/>
    <w:rsid w:val="0031726F"/>
    <w:rsid w:val="00320AE9"/>
    <w:rsid w:val="00322776"/>
    <w:rsid w:val="00322C86"/>
    <w:rsid w:val="003270AD"/>
    <w:rsid w:val="0033164B"/>
    <w:rsid w:val="00331D1C"/>
    <w:rsid w:val="00331EA5"/>
    <w:rsid w:val="003326FE"/>
    <w:rsid w:val="00336600"/>
    <w:rsid w:val="00337428"/>
    <w:rsid w:val="00341061"/>
    <w:rsid w:val="0034420D"/>
    <w:rsid w:val="00344239"/>
    <w:rsid w:val="00350430"/>
    <w:rsid w:val="00350705"/>
    <w:rsid w:val="003508FD"/>
    <w:rsid w:val="0035107D"/>
    <w:rsid w:val="00351B87"/>
    <w:rsid w:val="00354EB9"/>
    <w:rsid w:val="00355374"/>
    <w:rsid w:val="00356D3E"/>
    <w:rsid w:val="003608DB"/>
    <w:rsid w:val="003609EF"/>
    <w:rsid w:val="0036231A"/>
    <w:rsid w:val="00363501"/>
    <w:rsid w:val="00364BC7"/>
    <w:rsid w:val="00365777"/>
    <w:rsid w:val="00366699"/>
    <w:rsid w:val="00366ABC"/>
    <w:rsid w:val="00367163"/>
    <w:rsid w:val="00371BE9"/>
    <w:rsid w:val="003723D9"/>
    <w:rsid w:val="00374DD4"/>
    <w:rsid w:val="00376A70"/>
    <w:rsid w:val="00380103"/>
    <w:rsid w:val="00380C96"/>
    <w:rsid w:val="00381821"/>
    <w:rsid w:val="003843FB"/>
    <w:rsid w:val="003846D3"/>
    <w:rsid w:val="00384D92"/>
    <w:rsid w:val="00385790"/>
    <w:rsid w:val="00386A05"/>
    <w:rsid w:val="00387011"/>
    <w:rsid w:val="00390C28"/>
    <w:rsid w:val="0039124C"/>
    <w:rsid w:val="00392BC8"/>
    <w:rsid w:val="00392FB9"/>
    <w:rsid w:val="00393FF5"/>
    <w:rsid w:val="00394B4B"/>
    <w:rsid w:val="00395F13"/>
    <w:rsid w:val="003A1539"/>
    <w:rsid w:val="003A16B2"/>
    <w:rsid w:val="003A2680"/>
    <w:rsid w:val="003A30A9"/>
    <w:rsid w:val="003A48D2"/>
    <w:rsid w:val="003A5DFD"/>
    <w:rsid w:val="003A6497"/>
    <w:rsid w:val="003A689D"/>
    <w:rsid w:val="003A74EC"/>
    <w:rsid w:val="003B22ED"/>
    <w:rsid w:val="003B238F"/>
    <w:rsid w:val="003B2517"/>
    <w:rsid w:val="003B425C"/>
    <w:rsid w:val="003B4ECC"/>
    <w:rsid w:val="003B63CC"/>
    <w:rsid w:val="003B6626"/>
    <w:rsid w:val="003B6893"/>
    <w:rsid w:val="003B79CE"/>
    <w:rsid w:val="003C069F"/>
    <w:rsid w:val="003C264D"/>
    <w:rsid w:val="003C2BAE"/>
    <w:rsid w:val="003C2E52"/>
    <w:rsid w:val="003C2F47"/>
    <w:rsid w:val="003C642F"/>
    <w:rsid w:val="003C7030"/>
    <w:rsid w:val="003C7266"/>
    <w:rsid w:val="003D3B08"/>
    <w:rsid w:val="003D4553"/>
    <w:rsid w:val="003D485C"/>
    <w:rsid w:val="003D7566"/>
    <w:rsid w:val="003E0A30"/>
    <w:rsid w:val="003E0B17"/>
    <w:rsid w:val="003E1A36"/>
    <w:rsid w:val="003E2F7E"/>
    <w:rsid w:val="003E3702"/>
    <w:rsid w:val="003E40C6"/>
    <w:rsid w:val="003E489E"/>
    <w:rsid w:val="003E682F"/>
    <w:rsid w:val="003F1CF2"/>
    <w:rsid w:val="003F203F"/>
    <w:rsid w:val="003F26F8"/>
    <w:rsid w:val="003F27B5"/>
    <w:rsid w:val="003F28C8"/>
    <w:rsid w:val="003F38F0"/>
    <w:rsid w:val="003F50B3"/>
    <w:rsid w:val="003F5E70"/>
    <w:rsid w:val="003F601F"/>
    <w:rsid w:val="003F6C37"/>
    <w:rsid w:val="003F7B7F"/>
    <w:rsid w:val="004004D3"/>
    <w:rsid w:val="00400978"/>
    <w:rsid w:val="004015E1"/>
    <w:rsid w:val="00402AE4"/>
    <w:rsid w:val="00403E28"/>
    <w:rsid w:val="00404A80"/>
    <w:rsid w:val="00405CA8"/>
    <w:rsid w:val="004072C1"/>
    <w:rsid w:val="00407328"/>
    <w:rsid w:val="0041002A"/>
    <w:rsid w:val="00410371"/>
    <w:rsid w:val="004103D6"/>
    <w:rsid w:val="004131E9"/>
    <w:rsid w:val="00413544"/>
    <w:rsid w:val="00415452"/>
    <w:rsid w:val="0041743A"/>
    <w:rsid w:val="004178BE"/>
    <w:rsid w:val="00420419"/>
    <w:rsid w:val="00421809"/>
    <w:rsid w:val="004219D3"/>
    <w:rsid w:val="004220E8"/>
    <w:rsid w:val="00423863"/>
    <w:rsid w:val="004239C6"/>
    <w:rsid w:val="00423B47"/>
    <w:rsid w:val="004242F1"/>
    <w:rsid w:val="004248FC"/>
    <w:rsid w:val="00425C5E"/>
    <w:rsid w:val="004267E7"/>
    <w:rsid w:val="0043059E"/>
    <w:rsid w:val="00434018"/>
    <w:rsid w:val="00434313"/>
    <w:rsid w:val="0043486B"/>
    <w:rsid w:val="00434E01"/>
    <w:rsid w:val="00440A53"/>
    <w:rsid w:val="004412B6"/>
    <w:rsid w:val="00441D4A"/>
    <w:rsid w:val="00443CA4"/>
    <w:rsid w:val="00445134"/>
    <w:rsid w:val="004455DA"/>
    <w:rsid w:val="00446BC5"/>
    <w:rsid w:val="00446C9A"/>
    <w:rsid w:val="00446CDB"/>
    <w:rsid w:val="00447A21"/>
    <w:rsid w:val="004515BA"/>
    <w:rsid w:val="0045391F"/>
    <w:rsid w:val="00461814"/>
    <w:rsid w:val="004625C7"/>
    <w:rsid w:val="004625E4"/>
    <w:rsid w:val="00463BBC"/>
    <w:rsid w:val="00465FB6"/>
    <w:rsid w:val="0046632F"/>
    <w:rsid w:val="004670A1"/>
    <w:rsid w:val="0047006D"/>
    <w:rsid w:val="00470C35"/>
    <w:rsid w:val="00470F89"/>
    <w:rsid w:val="00471A48"/>
    <w:rsid w:val="00472388"/>
    <w:rsid w:val="004733CD"/>
    <w:rsid w:val="004740B0"/>
    <w:rsid w:val="004747BD"/>
    <w:rsid w:val="00474A03"/>
    <w:rsid w:val="0047500A"/>
    <w:rsid w:val="00475286"/>
    <w:rsid w:val="00475451"/>
    <w:rsid w:val="00477E60"/>
    <w:rsid w:val="0048315B"/>
    <w:rsid w:val="0048403F"/>
    <w:rsid w:val="00485443"/>
    <w:rsid w:val="0048643D"/>
    <w:rsid w:val="004867DD"/>
    <w:rsid w:val="00487528"/>
    <w:rsid w:val="0049022F"/>
    <w:rsid w:val="00491B21"/>
    <w:rsid w:val="00493CE7"/>
    <w:rsid w:val="00495201"/>
    <w:rsid w:val="0049663B"/>
    <w:rsid w:val="00496ABB"/>
    <w:rsid w:val="004971E9"/>
    <w:rsid w:val="004A010F"/>
    <w:rsid w:val="004A0BEE"/>
    <w:rsid w:val="004A17F3"/>
    <w:rsid w:val="004A1B69"/>
    <w:rsid w:val="004A1D38"/>
    <w:rsid w:val="004A2B37"/>
    <w:rsid w:val="004A406A"/>
    <w:rsid w:val="004A6257"/>
    <w:rsid w:val="004A6909"/>
    <w:rsid w:val="004A7736"/>
    <w:rsid w:val="004A78F8"/>
    <w:rsid w:val="004A7B24"/>
    <w:rsid w:val="004B13FA"/>
    <w:rsid w:val="004B53EB"/>
    <w:rsid w:val="004B6530"/>
    <w:rsid w:val="004B75B7"/>
    <w:rsid w:val="004B798A"/>
    <w:rsid w:val="004C2A22"/>
    <w:rsid w:val="004C3CB8"/>
    <w:rsid w:val="004C5B2B"/>
    <w:rsid w:val="004C5F69"/>
    <w:rsid w:val="004C7890"/>
    <w:rsid w:val="004D0DA5"/>
    <w:rsid w:val="004D1FC6"/>
    <w:rsid w:val="004D2F6A"/>
    <w:rsid w:val="004D3592"/>
    <w:rsid w:val="004D4945"/>
    <w:rsid w:val="004D6C67"/>
    <w:rsid w:val="004D7301"/>
    <w:rsid w:val="004D744C"/>
    <w:rsid w:val="004E1A9A"/>
    <w:rsid w:val="004E6694"/>
    <w:rsid w:val="004E67C3"/>
    <w:rsid w:val="004E70F3"/>
    <w:rsid w:val="004F05A4"/>
    <w:rsid w:val="004F15D3"/>
    <w:rsid w:val="004F2EE6"/>
    <w:rsid w:val="004F5782"/>
    <w:rsid w:val="004F5BDA"/>
    <w:rsid w:val="00500497"/>
    <w:rsid w:val="005021A3"/>
    <w:rsid w:val="0050590E"/>
    <w:rsid w:val="00506CB6"/>
    <w:rsid w:val="00511297"/>
    <w:rsid w:val="00511E10"/>
    <w:rsid w:val="0051320C"/>
    <w:rsid w:val="00513573"/>
    <w:rsid w:val="00514D69"/>
    <w:rsid w:val="0051580D"/>
    <w:rsid w:val="005174B9"/>
    <w:rsid w:val="00522923"/>
    <w:rsid w:val="00523F1D"/>
    <w:rsid w:val="005245FE"/>
    <w:rsid w:val="0053002D"/>
    <w:rsid w:val="005322CE"/>
    <w:rsid w:val="005332B7"/>
    <w:rsid w:val="00536F53"/>
    <w:rsid w:val="0053739B"/>
    <w:rsid w:val="00537897"/>
    <w:rsid w:val="0054100D"/>
    <w:rsid w:val="00541D00"/>
    <w:rsid w:val="005422C7"/>
    <w:rsid w:val="00542D77"/>
    <w:rsid w:val="00543EF0"/>
    <w:rsid w:val="00544050"/>
    <w:rsid w:val="00546512"/>
    <w:rsid w:val="00546E46"/>
    <w:rsid w:val="00547111"/>
    <w:rsid w:val="0054772A"/>
    <w:rsid w:val="00550EC0"/>
    <w:rsid w:val="00552034"/>
    <w:rsid w:val="00552F9E"/>
    <w:rsid w:val="00553AD2"/>
    <w:rsid w:val="0055586B"/>
    <w:rsid w:val="00557C40"/>
    <w:rsid w:val="00560458"/>
    <w:rsid w:val="005610AF"/>
    <w:rsid w:val="00561D02"/>
    <w:rsid w:val="00563223"/>
    <w:rsid w:val="00564011"/>
    <w:rsid w:val="00565722"/>
    <w:rsid w:val="00565AF2"/>
    <w:rsid w:val="00567674"/>
    <w:rsid w:val="00570AC0"/>
    <w:rsid w:val="005712DF"/>
    <w:rsid w:val="005718EF"/>
    <w:rsid w:val="00571909"/>
    <w:rsid w:val="00571BCC"/>
    <w:rsid w:val="00573109"/>
    <w:rsid w:val="0057427E"/>
    <w:rsid w:val="005755FE"/>
    <w:rsid w:val="0057648E"/>
    <w:rsid w:val="005768F8"/>
    <w:rsid w:val="00576B8B"/>
    <w:rsid w:val="00580AF6"/>
    <w:rsid w:val="00580F38"/>
    <w:rsid w:val="005816A9"/>
    <w:rsid w:val="00582F10"/>
    <w:rsid w:val="00583A6A"/>
    <w:rsid w:val="00583DF3"/>
    <w:rsid w:val="005849BB"/>
    <w:rsid w:val="005869D4"/>
    <w:rsid w:val="005909DA"/>
    <w:rsid w:val="00591873"/>
    <w:rsid w:val="005926E6"/>
    <w:rsid w:val="005928CC"/>
    <w:rsid w:val="00592A75"/>
    <w:rsid w:val="00592D74"/>
    <w:rsid w:val="005935DD"/>
    <w:rsid w:val="00593E8B"/>
    <w:rsid w:val="005943F0"/>
    <w:rsid w:val="0059637B"/>
    <w:rsid w:val="00597172"/>
    <w:rsid w:val="00597734"/>
    <w:rsid w:val="00597EF1"/>
    <w:rsid w:val="005A08CA"/>
    <w:rsid w:val="005A138C"/>
    <w:rsid w:val="005A21C2"/>
    <w:rsid w:val="005A45C8"/>
    <w:rsid w:val="005A57A8"/>
    <w:rsid w:val="005B0B10"/>
    <w:rsid w:val="005B1289"/>
    <w:rsid w:val="005B4F4B"/>
    <w:rsid w:val="005B681B"/>
    <w:rsid w:val="005B6D61"/>
    <w:rsid w:val="005B7102"/>
    <w:rsid w:val="005B76A2"/>
    <w:rsid w:val="005C09F0"/>
    <w:rsid w:val="005C1EA8"/>
    <w:rsid w:val="005C2427"/>
    <w:rsid w:val="005C3624"/>
    <w:rsid w:val="005C3CAA"/>
    <w:rsid w:val="005C4F95"/>
    <w:rsid w:val="005C4FDC"/>
    <w:rsid w:val="005C5374"/>
    <w:rsid w:val="005C6449"/>
    <w:rsid w:val="005C77F4"/>
    <w:rsid w:val="005D00D2"/>
    <w:rsid w:val="005D0749"/>
    <w:rsid w:val="005D1BE1"/>
    <w:rsid w:val="005D5219"/>
    <w:rsid w:val="005D71FB"/>
    <w:rsid w:val="005E0AD3"/>
    <w:rsid w:val="005E0C92"/>
    <w:rsid w:val="005E2C44"/>
    <w:rsid w:val="005E59E9"/>
    <w:rsid w:val="005E5F23"/>
    <w:rsid w:val="005E7E8B"/>
    <w:rsid w:val="005E7EFD"/>
    <w:rsid w:val="005F06CF"/>
    <w:rsid w:val="005F1FC6"/>
    <w:rsid w:val="005F29F0"/>
    <w:rsid w:val="005F4EE6"/>
    <w:rsid w:val="005F5821"/>
    <w:rsid w:val="0060142F"/>
    <w:rsid w:val="00601CE4"/>
    <w:rsid w:val="0060277E"/>
    <w:rsid w:val="00603711"/>
    <w:rsid w:val="00604514"/>
    <w:rsid w:val="00605156"/>
    <w:rsid w:val="0060610A"/>
    <w:rsid w:val="0061070F"/>
    <w:rsid w:val="00610786"/>
    <w:rsid w:val="00611A79"/>
    <w:rsid w:val="00611CF4"/>
    <w:rsid w:val="00612E94"/>
    <w:rsid w:val="0061327E"/>
    <w:rsid w:val="006149E5"/>
    <w:rsid w:val="00614ABA"/>
    <w:rsid w:val="006151A7"/>
    <w:rsid w:val="00615471"/>
    <w:rsid w:val="00615BB3"/>
    <w:rsid w:val="00615BBD"/>
    <w:rsid w:val="00615F76"/>
    <w:rsid w:val="006165E9"/>
    <w:rsid w:val="00616DE9"/>
    <w:rsid w:val="006202F2"/>
    <w:rsid w:val="006203FB"/>
    <w:rsid w:val="00620586"/>
    <w:rsid w:val="0062093E"/>
    <w:rsid w:val="006210C7"/>
    <w:rsid w:val="00621188"/>
    <w:rsid w:val="006211CF"/>
    <w:rsid w:val="00621CE4"/>
    <w:rsid w:val="00621F9C"/>
    <w:rsid w:val="00622341"/>
    <w:rsid w:val="00622A1A"/>
    <w:rsid w:val="00624BD9"/>
    <w:rsid w:val="00625449"/>
    <w:rsid w:val="006256E8"/>
    <w:rsid w:val="006257ED"/>
    <w:rsid w:val="006274FB"/>
    <w:rsid w:val="00635067"/>
    <w:rsid w:val="006356FD"/>
    <w:rsid w:val="0063684B"/>
    <w:rsid w:val="00640AF5"/>
    <w:rsid w:val="00641C32"/>
    <w:rsid w:val="0064311D"/>
    <w:rsid w:val="00643A15"/>
    <w:rsid w:val="00651EC6"/>
    <w:rsid w:val="00652790"/>
    <w:rsid w:val="00653EEF"/>
    <w:rsid w:val="00655ED0"/>
    <w:rsid w:val="00660CAE"/>
    <w:rsid w:val="00661089"/>
    <w:rsid w:val="00661753"/>
    <w:rsid w:val="00661ABA"/>
    <w:rsid w:val="00662EE4"/>
    <w:rsid w:val="0066640B"/>
    <w:rsid w:val="00670606"/>
    <w:rsid w:val="00671591"/>
    <w:rsid w:val="00672701"/>
    <w:rsid w:val="0067391F"/>
    <w:rsid w:val="006755C6"/>
    <w:rsid w:val="006770B3"/>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5D34"/>
    <w:rsid w:val="006C60C2"/>
    <w:rsid w:val="006D05AA"/>
    <w:rsid w:val="006D1D31"/>
    <w:rsid w:val="006D2D74"/>
    <w:rsid w:val="006D2F11"/>
    <w:rsid w:val="006D39E9"/>
    <w:rsid w:val="006E0FFF"/>
    <w:rsid w:val="006E187E"/>
    <w:rsid w:val="006E21FB"/>
    <w:rsid w:val="006E2590"/>
    <w:rsid w:val="006E29F7"/>
    <w:rsid w:val="006E3B0D"/>
    <w:rsid w:val="006E3C97"/>
    <w:rsid w:val="006E5894"/>
    <w:rsid w:val="006F01C8"/>
    <w:rsid w:val="006F0E0C"/>
    <w:rsid w:val="006F11A4"/>
    <w:rsid w:val="006F17B9"/>
    <w:rsid w:val="006F2162"/>
    <w:rsid w:val="006F6734"/>
    <w:rsid w:val="0070221D"/>
    <w:rsid w:val="0070544B"/>
    <w:rsid w:val="00705868"/>
    <w:rsid w:val="00706931"/>
    <w:rsid w:val="00706CDF"/>
    <w:rsid w:val="007071AB"/>
    <w:rsid w:val="007078D2"/>
    <w:rsid w:val="00707B8E"/>
    <w:rsid w:val="00710ACC"/>
    <w:rsid w:val="007113DA"/>
    <w:rsid w:val="00711B1D"/>
    <w:rsid w:val="00712F52"/>
    <w:rsid w:val="00715381"/>
    <w:rsid w:val="00716CAB"/>
    <w:rsid w:val="007174D6"/>
    <w:rsid w:val="00717598"/>
    <w:rsid w:val="0071787E"/>
    <w:rsid w:val="00721670"/>
    <w:rsid w:val="0072274B"/>
    <w:rsid w:val="00724374"/>
    <w:rsid w:val="00724EE5"/>
    <w:rsid w:val="00731160"/>
    <w:rsid w:val="007326E4"/>
    <w:rsid w:val="007344C9"/>
    <w:rsid w:val="0073733B"/>
    <w:rsid w:val="007426F9"/>
    <w:rsid w:val="00742E62"/>
    <w:rsid w:val="00744883"/>
    <w:rsid w:val="007449B6"/>
    <w:rsid w:val="00744C12"/>
    <w:rsid w:val="0074707D"/>
    <w:rsid w:val="007473EE"/>
    <w:rsid w:val="00747E10"/>
    <w:rsid w:val="00750445"/>
    <w:rsid w:val="0075075C"/>
    <w:rsid w:val="00751340"/>
    <w:rsid w:val="00751FEE"/>
    <w:rsid w:val="007535B2"/>
    <w:rsid w:val="00753980"/>
    <w:rsid w:val="00757C00"/>
    <w:rsid w:val="0076090A"/>
    <w:rsid w:val="007626A3"/>
    <w:rsid w:val="00762884"/>
    <w:rsid w:val="0076458C"/>
    <w:rsid w:val="00764DDD"/>
    <w:rsid w:val="007651CF"/>
    <w:rsid w:val="007664ED"/>
    <w:rsid w:val="0077039F"/>
    <w:rsid w:val="00770665"/>
    <w:rsid w:val="0077161A"/>
    <w:rsid w:val="00772B15"/>
    <w:rsid w:val="00774736"/>
    <w:rsid w:val="0077490D"/>
    <w:rsid w:val="00774D8E"/>
    <w:rsid w:val="0077598E"/>
    <w:rsid w:val="00775EF6"/>
    <w:rsid w:val="00777ACA"/>
    <w:rsid w:val="0078039A"/>
    <w:rsid w:val="00783105"/>
    <w:rsid w:val="00784A0A"/>
    <w:rsid w:val="00784CE9"/>
    <w:rsid w:val="00784E2C"/>
    <w:rsid w:val="007853DF"/>
    <w:rsid w:val="00786684"/>
    <w:rsid w:val="007871D7"/>
    <w:rsid w:val="007908FD"/>
    <w:rsid w:val="0079201D"/>
    <w:rsid w:val="00792342"/>
    <w:rsid w:val="007924AD"/>
    <w:rsid w:val="007925C2"/>
    <w:rsid w:val="007927A7"/>
    <w:rsid w:val="00793909"/>
    <w:rsid w:val="00793F33"/>
    <w:rsid w:val="0079480E"/>
    <w:rsid w:val="00796859"/>
    <w:rsid w:val="007970EF"/>
    <w:rsid w:val="007977A8"/>
    <w:rsid w:val="007A06D3"/>
    <w:rsid w:val="007A09C4"/>
    <w:rsid w:val="007A13BC"/>
    <w:rsid w:val="007A44C5"/>
    <w:rsid w:val="007A74CB"/>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298"/>
    <w:rsid w:val="007D4CA6"/>
    <w:rsid w:val="007D6A07"/>
    <w:rsid w:val="007D7229"/>
    <w:rsid w:val="007D79CD"/>
    <w:rsid w:val="007D7B9F"/>
    <w:rsid w:val="007E14A0"/>
    <w:rsid w:val="007E1842"/>
    <w:rsid w:val="007E2AD7"/>
    <w:rsid w:val="007E2B9C"/>
    <w:rsid w:val="007E5930"/>
    <w:rsid w:val="007F367D"/>
    <w:rsid w:val="007F424A"/>
    <w:rsid w:val="007F4404"/>
    <w:rsid w:val="007F6C23"/>
    <w:rsid w:val="007F6D78"/>
    <w:rsid w:val="007F7259"/>
    <w:rsid w:val="007F781C"/>
    <w:rsid w:val="00800BCB"/>
    <w:rsid w:val="00800ED0"/>
    <w:rsid w:val="00801168"/>
    <w:rsid w:val="00801434"/>
    <w:rsid w:val="008040A8"/>
    <w:rsid w:val="00804405"/>
    <w:rsid w:val="0080535A"/>
    <w:rsid w:val="0081000F"/>
    <w:rsid w:val="0081051A"/>
    <w:rsid w:val="00810D03"/>
    <w:rsid w:val="00810EDC"/>
    <w:rsid w:val="0081136A"/>
    <w:rsid w:val="00811447"/>
    <w:rsid w:val="00812BE6"/>
    <w:rsid w:val="00813442"/>
    <w:rsid w:val="00815DBE"/>
    <w:rsid w:val="00822AA8"/>
    <w:rsid w:val="0082408B"/>
    <w:rsid w:val="0082622B"/>
    <w:rsid w:val="00826ED7"/>
    <w:rsid w:val="00827195"/>
    <w:rsid w:val="008279FA"/>
    <w:rsid w:val="00827A92"/>
    <w:rsid w:val="0083090A"/>
    <w:rsid w:val="00833CC7"/>
    <w:rsid w:val="0083676C"/>
    <w:rsid w:val="008374FE"/>
    <w:rsid w:val="00837811"/>
    <w:rsid w:val="00841096"/>
    <w:rsid w:val="00841760"/>
    <w:rsid w:val="008435DF"/>
    <w:rsid w:val="0084430F"/>
    <w:rsid w:val="00845332"/>
    <w:rsid w:val="008469C2"/>
    <w:rsid w:val="00853A42"/>
    <w:rsid w:val="00853CBE"/>
    <w:rsid w:val="00855110"/>
    <w:rsid w:val="00855BA9"/>
    <w:rsid w:val="00856642"/>
    <w:rsid w:val="008626E7"/>
    <w:rsid w:val="00862EDC"/>
    <w:rsid w:val="0086315A"/>
    <w:rsid w:val="00863A26"/>
    <w:rsid w:val="00864511"/>
    <w:rsid w:val="00867DDF"/>
    <w:rsid w:val="00870EE7"/>
    <w:rsid w:val="008759D4"/>
    <w:rsid w:val="00876CDE"/>
    <w:rsid w:val="008771FB"/>
    <w:rsid w:val="00877493"/>
    <w:rsid w:val="00880880"/>
    <w:rsid w:val="00880E19"/>
    <w:rsid w:val="0088319C"/>
    <w:rsid w:val="008850FF"/>
    <w:rsid w:val="008863B9"/>
    <w:rsid w:val="00886980"/>
    <w:rsid w:val="0088741A"/>
    <w:rsid w:val="00891AC7"/>
    <w:rsid w:val="0089258A"/>
    <w:rsid w:val="008930F4"/>
    <w:rsid w:val="0089327A"/>
    <w:rsid w:val="00893347"/>
    <w:rsid w:val="008935EF"/>
    <w:rsid w:val="00895734"/>
    <w:rsid w:val="00897D9F"/>
    <w:rsid w:val="008A0F95"/>
    <w:rsid w:val="008A12C9"/>
    <w:rsid w:val="008A19F6"/>
    <w:rsid w:val="008A1A8F"/>
    <w:rsid w:val="008A3CFC"/>
    <w:rsid w:val="008A3E3D"/>
    <w:rsid w:val="008A45A6"/>
    <w:rsid w:val="008A57F5"/>
    <w:rsid w:val="008A79A2"/>
    <w:rsid w:val="008B050B"/>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078"/>
    <w:rsid w:val="008D26EC"/>
    <w:rsid w:val="008D2A5D"/>
    <w:rsid w:val="008D509D"/>
    <w:rsid w:val="008D523F"/>
    <w:rsid w:val="008D69A7"/>
    <w:rsid w:val="008D6F55"/>
    <w:rsid w:val="008E14DC"/>
    <w:rsid w:val="008E3681"/>
    <w:rsid w:val="008E3A22"/>
    <w:rsid w:val="008E3E93"/>
    <w:rsid w:val="008E5CD6"/>
    <w:rsid w:val="008E6664"/>
    <w:rsid w:val="008E70E1"/>
    <w:rsid w:val="008F14D6"/>
    <w:rsid w:val="008F1D09"/>
    <w:rsid w:val="008F2E88"/>
    <w:rsid w:val="008F4D60"/>
    <w:rsid w:val="008F5177"/>
    <w:rsid w:val="008F5B58"/>
    <w:rsid w:val="008F5BDB"/>
    <w:rsid w:val="008F686C"/>
    <w:rsid w:val="00900753"/>
    <w:rsid w:val="0090148A"/>
    <w:rsid w:val="00901FEF"/>
    <w:rsid w:val="009057C3"/>
    <w:rsid w:val="00906487"/>
    <w:rsid w:val="0090658F"/>
    <w:rsid w:val="00906C89"/>
    <w:rsid w:val="00910C47"/>
    <w:rsid w:val="00910D63"/>
    <w:rsid w:val="00911C00"/>
    <w:rsid w:val="00914514"/>
    <w:rsid w:val="009148DE"/>
    <w:rsid w:val="0091744E"/>
    <w:rsid w:val="00922D08"/>
    <w:rsid w:val="00922F3A"/>
    <w:rsid w:val="009232BF"/>
    <w:rsid w:val="00924630"/>
    <w:rsid w:val="00924B3E"/>
    <w:rsid w:val="0092527A"/>
    <w:rsid w:val="0092779E"/>
    <w:rsid w:val="00930EA9"/>
    <w:rsid w:val="00932828"/>
    <w:rsid w:val="00932C4B"/>
    <w:rsid w:val="009337DC"/>
    <w:rsid w:val="00937DEA"/>
    <w:rsid w:val="00941E30"/>
    <w:rsid w:val="009428A2"/>
    <w:rsid w:val="00943298"/>
    <w:rsid w:val="009458FB"/>
    <w:rsid w:val="00946D1A"/>
    <w:rsid w:val="00947268"/>
    <w:rsid w:val="00951871"/>
    <w:rsid w:val="009550C7"/>
    <w:rsid w:val="009579D7"/>
    <w:rsid w:val="00961E6F"/>
    <w:rsid w:val="00961FE0"/>
    <w:rsid w:val="0096202C"/>
    <w:rsid w:val="009621D8"/>
    <w:rsid w:val="0096247C"/>
    <w:rsid w:val="00963DC3"/>
    <w:rsid w:val="00966203"/>
    <w:rsid w:val="0096712D"/>
    <w:rsid w:val="00967A17"/>
    <w:rsid w:val="00971674"/>
    <w:rsid w:val="00976766"/>
    <w:rsid w:val="009769E2"/>
    <w:rsid w:val="00977592"/>
    <w:rsid w:val="009776E6"/>
    <w:rsid w:val="009777D9"/>
    <w:rsid w:val="009779DF"/>
    <w:rsid w:val="00985342"/>
    <w:rsid w:val="00985B7D"/>
    <w:rsid w:val="0098677B"/>
    <w:rsid w:val="00986FB3"/>
    <w:rsid w:val="00987816"/>
    <w:rsid w:val="009911B1"/>
    <w:rsid w:val="00991B88"/>
    <w:rsid w:val="00993C4E"/>
    <w:rsid w:val="00995C2D"/>
    <w:rsid w:val="00995E6C"/>
    <w:rsid w:val="00996008"/>
    <w:rsid w:val="009964B5"/>
    <w:rsid w:val="00996E93"/>
    <w:rsid w:val="009977F9"/>
    <w:rsid w:val="009A0E7F"/>
    <w:rsid w:val="009A18B1"/>
    <w:rsid w:val="009A2A3C"/>
    <w:rsid w:val="009A40F3"/>
    <w:rsid w:val="009A4249"/>
    <w:rsid w:val="009A5016"/>
    <w:rsid w:val="009A5753"/>
    <w:rsid w:val="009A579D"/>
    <w:rsid w:val="009A5B2C"/>
    <w:rsid w:val="009A662C"/>
    <w:rsid w:val="009A6C38"/>
    <w:rsid w:val="009A6FDB"/>
    <w:rsid w:val="009B0097"/>
    <w:rsid w:val="009B1060"/>
    <w:rsid w:val="009B258A"/>
    <w:rsid w:val="009B2AA4"/>
    <w:rsid w:val="009B323A"/>
    <w:rsid w:val="009B3F3B"/>
    <w:rsid w:val="009B58B8"/>
    <w:rsid w:val="009B67CD"/>
    <w:rsid w:val="009B7352"/>
    <w:rsid w:val="009C118C"/>
    <w:rsid w:val="009C2171"/>
    <w:rsid w:val="009C43E8"/>
    <w:rsid w:val="009C4D29"/>
    <w:rsid w:val="009D05F2"/>
    <w:rsid w:val="009D088A"/>
    <w:rsid w:val="009D097F"/>
    <w:rsid w:val="009D1A95"/>
    <w:rsid w:val="009D23C7"/>
    <w:rsid w:val="009D3081"/>
    <w:rsid w:val="009D37E3"/>
    <w:rsid w:val="009D416D"/>
    <w:rsid w:val="009D5219"/>
    <w:rsid w:val="009D567D"/>
    <w:rsid w:val="009D64D5"/>
    <w:rsid w:val="009E0BA5"/>
    <w:rsid w:val="009E188F"/>
    <w:rsid w:val="009E3297"/>
    <w:rsid w:val="009E4567"/>
    <w:rsid w:val="009F10D0"/>
    <w:rsid w:val="009F1CE4"/>
    <w:rsid w:val="009F24D8"/>
    <w:rsid w:val="009F54CC"/>
    <w:rsid w:val="009F601E"/>
    <w:rsid w:val="009F734F"/>
    <w:rsid w:val="00A00815"/>
    <w:rsid w:val="00A00C6B"/>
    <w:rsid w:val="00A01490"/>
    <w:rsid w:val="00A0170A"/>
    <w:rsid w:val="00A024F7"/>
    <w:rsid w:val="00A068E1"/>
    <w:rsid w:val="00A069AD"/>
    <w:rsid w:val="00A06BC2"/>
    <w:rsid w:val="00A100E6"/>
    <w:rsid w:val="00A12506"/>
    <w:rsid w:val="00A12CFF"/>
    <w:rsid w:val="00A1369F"/>
    <w:rsid w:val="00A13F01"/>
    <w:rsid w:val="00A17B44"/>
    <w:rsid w:val="00A21210"/>
    <w:rsid w:val="00A22DC4"/>
    <w:rsid w:val="00A230B5"/>
    <w:rsid w:val="00A23BDB"/>
    <w:rsid w:val="00A246B6"/>
    <w:rsid w:val="00A24EB3"/>
    <w:rsid w:val="00A25256"/>
    <w:rsid w:val="00A25935"/>
    <w:rsid w:val="00A346B3"/>
    <w:rsid w:val="00A35C82"/>
    <w:rsid w:val="00A367F9"/>
    <w:rsid w:val="00A36992"/>
    <w:rsid w:val="00A4190B"/>
    <w:rsid w:val="00A43199"/>
    <w:rsid w:val="00A43B80"/>
    <w:rsid w:val="00A47E70"/>
    <w:rsid w:val="00A50CF0"/>
    <w:rsid w:val="00A519C1"/>
    <w:rsid w:val="00A51DA4"/>
    <w:rsid w:val="00A5302C"/>
    <w:rsid w:val="00A537EC"/>
    <w:rsid w:val="00A55675"/>
    <w:rsid w:val="00A562E7"/>
    <w:rsid w:val="00A56A79"/>
    <w:rsid w:val="00A57992"/>
    <w:rsid w:val="00A62FE0"/>
    <w:rsid w:val="00A657C1"/>
    <w:rsid w:val="00A66189"/>
    <w:rsid w:val="00A66C1E"/>
    <w:rsid w:val="00A712E9"/>
    <w:rsid w:val="00A73D52"/>
    <w:rsid w:val="00A75825"/>
    <w:rsid w:val="00A7671C"/>
    <w:rsid w:val="00A76EDF"/>
    <w:rsid w:val="00A77495"/>
    <w:rsid w:val="00A80F30"/>
    <w:rsid w:val="00A81CC2"/>
    <w:rsid w:val="00A83727"/>
    <w:rsid w:val="00A83CDB"/>
    <w:rsid w:val="00A852EA"/>
    <w:rsid w:val="00A86137"/>
    <w:rsid w:val="00A87991"/>
    <w:rsid w:val="00A9126B"/>
    <w:rsid w:val="00A919C9"/>
    <w:rsid w:val="00A92ECD"/>
    <w:rsid w:val="00A93B30"/>
    <w:rsid w:val="00A93C2F"/>
    <w:rsid w:val="00A93E20"/>
    <w:rsid w:val="00A9733A"/>
    <w:rsid w:val="00AA10AA"/>
    <w:rsid w:val="00AA14D2"/>
    <w:rsid w:val="00AA2CBC"/>
    <w:rsid w:val="00AA2CF3"/>
    <w:rsid w:val="00AA31FB"/>
    <w:rsid w:val="00AA338A"/>
    <w:rsid w:val="00AA3F07"/>
    <w:rsid w:val="00AA40EE"/>
    <w:rsid w:val="00AA48AD"/>
    <w:rsid w:val="00AA5163"/>
    <w:rsid w:val="00AA642C"/>
    <w:rsid w:val="00AA6689"/>
    <w:rsid w:val="00AA79E7"/>
    <w:rsid w:val="00AA7FF7"/>
    <w:rsid w:val="00AB10CF"/>
    <w:rsid w:val="00AB2891"/>
    <w:rsid w:val="00AB32FB"/>
    <w:rsid w:val="00AB44CE"/>
    <w:rsid w:val="00AB4B97"/>
    <w:rsid w:val="00AB73C9"/>
    <w:rsid w:val="00AC121F"/>
    <w:rsid w:val="00AC1E9F"/>
    <w:rsid w:val="00AC3CF7"/>
    <w:rsid w:val="00AC4CC1"/>
    <w:rsid w:val="00AC5820"/>
    <w:rsid w:val="00AC7C5A"/>
    <w:rsid w:val="00AD1CD8"/>
    <w:rsid w:val="00AD2224"/>
    <w:rsid w:val="00AD23B0"/>
    <w:rsid w:val="00AD2AB2"/>
    <w:rsid w:val="00AD4828"/>
    <w:rsid w:val="00AD6154"/>
    <w:rsid w:val="00AD7D3A"/>
    <w:rsid w:val="00AE36C4"/>
    <w:rsid w:val="00AE7B66"/>
    <w:rsid w:val="00AE7DB2"/>
    <w:rsid w:val="00AF094D"/>
    <w:rsid w:val="00AF0F94"/>
    <w:rsid w:val="00AF134C"/>
    <w:rsid w:val="00AF1916"/>
    <w:rsid w:val="00AF24F4"/>
    <w:rsid w:val="00AF4ABD"/>
    <w:rsid w:val="00B021A6"/>
    <w:rsid w:val="00B0256A"/>
    <w:rsid w:val="00B071A8"/>
    <w:rsid w:val="00B077C2"/>
    <w:rsid w:val="00B07A5A"/>
    <w:rsid w:val="00B10385"/>
    <w:rsid w:val="00B10A50"/>
    <w:rsid w:val="00B1438C"/>
    <w:rsid w:val="00B156D5"/>
    <w:rsid w:val="00B16433"/>
    <w:rsid w:val="00B16DDA"/>
    <w:rsid w:val="00B1726D"/>
    <w:rsid w:val="00B22259"/>
    <w:rsid w:val="00B22C0D"/>
    <w:rsid w:val="00B22D96"/>
    <w:rsid w:val="00B2396B"/>
    <w:rsid w:val="00B252A8"/>
    <w:rsid w:val="00B25897"/>
    <w:rsid w:val="00B258BB"/>
    <w:rsid w:val="00B26524"/>
    <w:rsid w:val="00B266B8"/>
    <w:rsid w:val="00B269D7"/>
    <w:rsid w:val="00B26CF8"/>
    <w:rsid w:val="00B26D1B"/>
    <w:rsid w:val="00B27714"/>
    <w:rsid w:val="00B300FC"/>
    <w:rsid w:val="00B30E82"/>
    <w:rsid w:val="00B321F7"/>
    <w:rsid w:val="00B32E87"/>
    <w:rsid w:val="00B339B5"/>
    <w:rsid w:val="00B33EA6"/>
    <w:rsid w:val="00B34252"/>
    <w:rsid w:val="00B34BCF"/>
    <w:rsid w:val="00B3645E"/>
    <w:rsid w:val="00B3756A"/>
    <w:rsid w:val="00B377EE"/>
    <w:rsid w:val="00B416A7"/>
    <w:rsid w:val="00B46B24"/>
    <w:rsid w:val="00B51835"/>
    <w:rsid w:val="00B5277F"/>
    <w:rsid w:val="00B53FE8"/>
    <w:rsid w:val="00B54161"/>
    <w:rsid w:val="00B5530D"/>
    <w:rsid w:val="00B55534"/>
    <w:rsid w:val="00B56415"/>
    <w:rsid w:val="00B5758E"/>
    <w:rsid w:val="00B60920"/>
    <w:rsid w:val="00B61ECE"/>
    <w:rsid w:val="00B61FD7"/>
    <w:rsid w:val="00B623B5"/>
    <w:rsid w:val="00B638C3"/>
    <w:rsid w:val="00B64422"/>
    <w:rsid w:val="00B64E49"/>
    <w:rsid w:val="00B66A6D"/>
    <w:rsid w:val="00B6733A"/>
    <w:rsid w:val="00B673F3"/>
    <w:rsid w:val="00B67434"/>
    <w:rsid w:val="00B67B97"/>
    <w:rsid w:val="00B729C6"/>
    <w:rsid w:val="00B75336"/>
    <w:rsid w:val="00B75B27"/>
    <w:rsid w:val="00B75BC2"/>
    <w:rsid w:val="00B75D4A"/>
    <w:rsid w:val="00B75E6A"/>
    <w:rsid w:val="00B764FA"/>
    <w:rsid w:val="00B76D60"/>
    <w:rsid w:val="00B77564"/>
    <w:rsid w:val="00B81488"/>
    <w:rsid w:val="00B81E36"/>
    <w:rsid w:val="00B8223A"/>
    <w:rsid w:val="00B85CD7"/>
    <w:rsid w:val="00B87915"/>
    <w:rsid w:val="00B91B83"/>
    <w:rsid w:val="00B91C64"/>
    <w:rsid w:val="00B923BB"/>
    <w:rsid w:val="00B93EB2"/>
    <w:rsid w:val="00B96479"/>
    <w:rsid w:val="00B96857"/>
    <w:rsid w:val="00B968C8"/>
    <w:rsid w:val="00B9758C"/>
    <w:rsid w:val="00BA0D80"/>
    <w:rsid w:val="00BA0E4D"/>
    <w:rsid w:val="00BA1DA7"/>
    <w:rsid w:val="00BA1DCC"/>
    <w:rsid w:val="00BA3560"/>
    <w:rsid w:val="00BA3929"/>
    <w:rsid w:val="00BA3B95"/>
    <w:rsid w:val="00BA3EC5"/>
    <w:rsid w:val="00BA4289"/>
    <w:rsid w:val="00BA43AB"/>
    <w:rsid w:val="00BA51D9"/>
    <w:rsid w:val="00BB084D"/>
    <w:rsid w:val="00BB2563"/>
    <w:rsid w:val="00BB3828"/>
    <w:rsid w:val="00BB4F98"/>
    <w:rsid w:val="00BB5DFC"/>
    <w:rsid w:val="00BB78F4"/>
    <w:rsid w:val="00BC0266"/>
    <w:rsid w:val="00BC37A7"/>
    <w:rsid w:val="00BC3AF2"/>
    <w:rsid w:val="00BC4C0E"/>
    <w:rsid w:val="00BC67AD"/>
    <w:rsid w:val="00BC6CA4"/>
    <w:rsid w:val="00BD0C79"/>
    <w:rsid w:val="00BD13CD"/>
    <w:rsid w:val="00BD17D1"/>
    <w:rsid w:val="00BD279D"/>
    <w:rsid w:val="00BD3463"/>
    <w:rsid w:val="00BD4D89"/>
    <w:rsid w:val="00BD6BB8"/>
    <w:rsid w:val="00BD711F"/>
    <w:rsid w:val="00BE343B"/>
    <w:rsid w:val="00BE3FDE"/>
    <w:rsid w:val="00BE4659"/>
    <w:rsid w:val="00BE58A5"/>
    <w:rsid w:val="00BE6EA3"/>
    <w:rsid w:val="00BE7868"/>
    <w:rsid w:val="00BF0AC1"/>
    <w:rsid w:val="00BF0B52"/>
    <w:rsid w:val="00BF334C"/>
    <w:rsid w:val="00BF3819"/>
    <w:rsid w:val="00BF773B"/>
    <w:rsid w:val="00C035C3"/>
    <w:rsid w:val="00C03905"/>
    <w:rsid w:val="00C03C39"/>
    <w:rsid w:val="00C03F1A"/>
    <w:rsid w:val="00C04071"/>
    <w:rsid w:val="00C0532B"/>
    <w:rsid w:val="00C0559B"/>
    <w:rsid w:val="00C058D9"/>
    <w:rsid w:val="00C058DC"/>
    <w:rsid w:val="00C065A6"/>
    <w:rsid w:val="00C0702B"/>
    <w:rsid w:val="00C105CE"/>
    <w:rsid w:val="00C1091F"/>
    <w:rsid w:val="00C11040"/>
    <w:rsid w:val="00C113AA"/>
    <w:rsid w:val="00C1466B"/>
    <w:rsid w:val="00C14AF2"/>
    <w:rsid w:val="00C15207"/>
    <w:rsid w:val="00C15DA8"/>
    <w:rsid w:val="00C1671C"/>
    <w:rsid w:val="00C174EC"/>
    <w:rsid w:val="00C20407"/>
    <w:rsid w:val="00C211E2"/>
    <w:rsid w:val="00C21C63"/>
    <w:rsid w:val="00C22EB2"/>
    <w:rsid w:val="00C23B90"/>
    <w:rsid w:val="00C26750"/>
    <w:rsid w:val="00C317B6"/>
    <w:rsid w:val="00C31D48"/>
    <w:rsid w:val="00C337B2"/>
    <w:rsid w:val="00C3493B"/>
    <w:rsid w:val="00C35A10"/>
    <w:rsid w:val="00C37400"/>
    <w:rsid w:val="00C40DB8"/>
    <w:rsid w:val="00C40DDF"/>
    <w:rsid w:val="00C413E6"/>
    <w:rsid w:val="00C42100"/>
    <w:rsid w:val="00C42E6C"/>
    <w:rsid w:val="00C44458"/>
    <w:rsid w:val="00C462C1"/>
    <w:rsid w:val="00C46FA1"/>
    <w:rsid w:val="00C4748B"/>
    <w:rsid w:val="00C502AE"/>
    <w:rsid w:val="00C51639"/>
    <w:rsid w:val="00C52B70"/>
    <w:rsid w:val="00C5381A"/>
    <w:rsid w:val="00C54993"/>
    <w:rsid w:val="00C55A46"/>
    <w:rsid w:val="00C55AFF"/>
    <w:rsid w:val="00C619C1"/>
    <w:rsid w:val="00C62F16"/>
    <w:rsid w:val="00C63EB4"/>
    <w:rsid w:val="00C65E04"/>
    <w:rsid w:val="00C66965"/>
    <w:rsid w:val="00C66966"/>
    <w:rsid w:val="00C66BA2"/>
    <w:rsid w:val="00C70A0B"/>
    <w:rsid w:val="00C70D46"/>
    <w:rsid w:val="00C718D4"/>
    <w:rsid w:val="00C72222"/>
    <w:rsid w:val="00C7354A"/>
    <w:rsid w:val="00C73B3E"/>
    <w:rsid w:val="00C830D1"/>
    <w:rsid w:val="00C83E5D"/>
    <w:rsid w:val="00C84804"/>
    <w:rsid w:val="00C8533B"/>
    <w:rsid w:val="00C87D9A"/>
    <w:rsid w:val="00C90356"/>
    <w:rsid w:val="00C932B4"/>
    <w:rsid w:val="00C93547"/>
    <w:rsid w:val="00C93DF6"/>
    <w:rsid w:val="00C94AD7"/>
    <w:rsid w:val="00C94BC8"/>
    <w:rsid w:val="00C95985"/>
    <w:rsid w:val="00C95F4D"/>
    <w:rsid w:val="00C96521"/>
    <w:rsid w:val="00C96BA3"/>
    <w:rsid w:val="00C96C45"/>
    <w:rsid w:val="00C96CE1"/>
    <w:rsid w:val="00CA17B5"/>
    <w:rsid w:val="00CA1E57"/>
    <w:rsid w:val="00CA41A5"/>
    <w:rsid w:val="00CA5F02"/>
    <w:rsid w:val="00CA61D5"/>
    <w:rsid w:val="00CA693A"/>
    <w:rsid w:val="00CA7CB6"/>
    <w:rsid w:val="00CB0D53"/>
    <w:rsid w:val="00CB305B"/>
    <w:rsid w:val="00CB333E"/>
    <w:rsid w:val="00CB4BF8"/>
    <w:rsid w:val="00CB61D0"/>
    <w:rsid w:val="00CC32CC"/>
    <w:rsid w:val="00CC358F"/>
    <w:rsid w:val="00CC4922"/>
    <w:rsid w:val="00CC5026"/>
    <w:rsid w:val="00CC5780"/>
    <w:rsid w:val="00CC650F"/>
    <w:rsid w:val="00CC68D0"/>
    <w:rsid w:val="00CC7134"/>
    <w:rsid w:val="00CC7659"/>
    <w:rsid w:val="00CD1E7E"/>
    <w:rsid w:val="00CD2614"/>
    <w:rsid w:val="00CD5A86"/>
    <w:rsid w:val="00CD675E"/>
    <w:rsid w:val="00CD7700"/>
    <w:rsid w:val="00CE0107"/>
    <w:rsid w:val="00CE6192"/>
    <w:rsid w:val="00CF17A5"/>
    <w:rsid w:val="00CF320E"/>
    <w:rsid w:val="00CF389A"/>
    <w:rsid w:val="00CF3FCF"/>
    <w:rsid w:val="00CF58CA"/>
    <w:rsid w:val="00CF62A5"/>
    <w:rsid w:val="00D0040C"/>
    <w:rsid w:val="00D00901"/>
    <w:rsid w:val="00D01290"/>
    <w:rsid w:val="00D03F9A"/>
    <w:rsid w:val="00D05D49"/>
    <w:rsid w:val="00D06D51"/>
    <w:rsid w:val="00D07D6A"/>
    <w:rsid w:val="00D10A0A"/>
    <w:rsid w:val="00D12CE2"/>
    <w:rsid w:val="00D1310E"/>
    <w:rsid w:val="00D1422D"/>
    <w:rsid w:val="00D142C5"/>
    <w:rsid w:val="00D1694E"/>
    <w:rsid w:val="00D21119"/>
    <w:rsid w:val="00D23BDA"/>
    <w:rsid w:val="00D242FD"/>
    <w:rsid w:val="00D24991"/>
    <w:rsid w:val="00D26E6F"/>
    <w:rsid w:val="00D3306F"/>
    <w:rsid w:val="00D33D64"/>
    <w:rsid w:val="00D34343"/>
    <w:rsid w:val="00D36457"/>
    <w:rsid w:val="00D3685C"/>
    <w:rsid w:val="00D40C6F"/>
    <w:rsid w:val="00D41291"/>
    <w:rsid w:val="00D415E6"/>
    <w:rsid w:val="00D42050"/>
    <w:rsid w:val="00D50255"/>
    <w:rsid w:val="00D5185F"/>
    <w:rsid w:val="00D51AAD"/>
    <w:rsid w:val="00D51B8C"/>
    <w:rsid w:val="00D52BCB"/>
    <w:rsid w:val="00D53B8F"/>
    <w:rsid w:val="00D54B7D"/>
    <w:rsid w:val="00D55431"/>
    <w:rsid w:val="00D57A03"/>
    <w:rsid w:val="00D613BC"/>
    <w:rsid w:val="00D618E2"/>
    <w:rsid w:val="00D6283C"/>
    <w:rsid w:val="00D6355C"/>
    <w:rsid w:val="00D63BFE"/>
    <w:rsid w:val="00D63F53"/>
    <w:rsid w:val="00D65ACA"/>
    <w:rsid w:val="00D6642A"/>
    <w:rsid w:val="00D66520"/>
    <w:rsid w:val="00D71C24"/>
    <w:rsid w:val="00D7424B"/>
    <w:rsid w:val="00D74B05"/>
    <w:rsid w:val="00D761E9"/>
    <w:rsid w:val="00D775AE"/>
    <w:rsid w:val="00D77DFD"/>
    <w:rsid w:val="00D82890"/>
    <w:rsid w:val="00D83956"/>
    <w:rsid w:val="00D8398B"/>
    <w:rsid w:val="00D84ACA"/>
    <w:rsid w:val="00D84DE0"/>
    <w:rsid w:val="00D86A98"/>
    <w:rsid w:val="00D87F0A"/>
    <w:rsid w:val="00D909BA"/>
    <w:rsid w:val="00D913AC"/>
    <w:rsid w:val="00D92B2A"/>
    <w:rsid w:val="00D94015"/>
    <w:rsid w:val="00D95A7D"/>
    <w:rsid w:val="00D96C04"/>
    <w:rsid w:val="00D96FF3"/>
    <w:rsid w:val="00D971F9"/>
    <w:rsid w:val="00DA0F15"/>
    <w:rsid w:val="00DA21C1"/>
    <w:rsid w:val="00DA277D"/>
    <w:rsid w:val="00DA2FB4"/>
    <w:rsid w:val="00DA347E"/>
    <w:rsid w:val="00DA6493"/>
    <w:rsid w:val="00DA64A6"/>
    <w:rsid w:val="00DA6603"/>
    <w:rsid w:val="00DB0072"/>
    <w:rsid w:val="00DB15D0"/>
    <w:rsid w:val="00DB3816"/>
    <w:rsid w:val="00DB395E"/>
    <w:rsid w:val="00DB4050"/>
    <w:rsid w:val="00DB5079"/>
    <w:rsid w:val="00DB522C"/>
    <w:rsid w:val="00DB647F"/>
    <w:rsid w:val="00DB6E76"/>
    <w:rsid w:val="00DC0AAF"/>
    <w:rsid w:val="00DC51F3"/>
    <w:rsid w:val="00DC5994"/>
    <w:rsid w:val="00DC5E97"/>
    <w:rsid w:val="00DC63F3"/>
    <w:rsid w:val="00DC6763"/>
    <w:rsid w:val="00DC6F8C"/>
    <w:rsid w:val="00DD1916"/>
    <w:rsid w:val="00DD1B5A"/>
    <w:rsid w:val="00DD2B71"/>
    <w:rsid w:val="00DD2FC3"/>
    <w:rsid w:val="00DD32B2"/>
    <w:rsid w:val="00DD5EBC"/>
    <w:rsid w:val="00DD6FBC"/>
    <w:rsid w:val="00DE1039"/>
    <w:rsid w:val="00DE1388"/>
    <w:rsid w:val="00DE1600"/>
    <w:rsid w:val="00DE2E95"/>
    <w:rsid w:val="00DE34CF"/>
    <w:rsid w:val="00DE34DB"/>
    <w:rsid w:val="00DE4B17"/>
    <w:rsid w:val="00DE4E85"/>
    <w:rsid w:val="00DE5BA3"/>
    <w:rsid w:val="00DE6ED5"/>
    <w:rsid w:val="00DF2405"/>
    <w:rsid w:val="00DF26BE"/>
    <w:rsid w:val="00DF3339"/>
    <w:rsid w:val="00DF4C77"/>
    <w:rsid w:val="00DF78A4"/>
    <w:rsid w:val="00DF7E9F"/>
    <w:rsid w:val="00E001B5"/>
    <w:rsid w:val="00E00BE7"/>
    <w:rsid w:val="00E00D65"/>
    <w:rsid w:val="00E01263"/>
    <w:rsid w:val="00E03973"/>
    <w:rsid w:val="00E03C3C"/>
    <w:rsid w:val="00E03CEF"/>
    <w:rsid w:val="00E0616F"/>
    <w:rsid w:val="00E06A44"/>
    <w:rsid w:val="00E06E67"/>
    <w:rsid w:val="00E13F3D"/>
    <w:rsid w:val="00E15516"/>
    <w:rsid w:val="00E157F7"/>
    <w:rsid w:val="00E166AC"/>
    <w:rsid w:val="00E16C12"/>
    <w:rsid w:val="00E17F23"/>
    <w:rsid w:val="00E202B6"/>
    <w:rsid w:val="00E20866"/>
    <w:rsid w:val="00E211EB"/>
    <w:rsid w:val="00E21ABD"/>
    <w:rsid w:val="00E21B46"/>
    <w:rsid w:val="00E22605"/>
    <w:rsid w:val="00E22C9B"/>
    <w:rsid w:val="00E252F0"/>
    <w:rsid w:val="00E2599F"/>
    <w:rsid w:val="00E26B33"/>
    <w:rsid w:val="00E2722A"/>
    <w:rsid w:val="00E31727"/>
    <w:rsid w:val="00E325E3"/>
    <w:rsid w:val="00E34898"/>
    <w:rsid w:val="00E35D85"/>
    <w:rsid w:val="00E37CBA"/>
    <w:rsid w:val="00E37F2E"/>
    <w:rsid w:val="00E44984"/>
    <w:rsid w:val="00E44E9E"/>
    <w:rsid w:val="00E4689A"/>
    <w:rsid w:val="00E51511"/>
    <w:rsid w:val="00E52347"/>
    <w:rsid w:val="00E530F5"/>
    <w:rsid w:val="00E53365"/>
    <w:rsid w:val="00E53F3D"/>
    <w:rsid w:val="00E544FB"/>
    <w:rsid w:val="00E56DC0"/>
    <w:rsid w:val="00E56F19"/>
    <w:rsid w:val="00E602F3"/>
    <w:rsid w:val="00E60452"/>
    <w:rsid w:val="00E60A90"/>
    <w:rsid w:val="00E63124"/>
    <w:rsid w:val="00E6348D"/>
    <w:rsid w:val="00E63C5B"/>
    <w:rsid w:val="00E63C91"/>
    <w:rsid w:val="00E64337"/>
    <w:rsid w:val="00E64BF8"/>
    <w:rsid w:val="00E7222A"/>
    <w:rsid w:val="00E7267A"/>
    <w:rsid w:val="00E74A72"/>
    <w:rsid w:val="00E75C01"/>
    <w:rsid w:val="00E77296"/>
    <w:rsid w:val="00E80127"/>
    <w:rsid w:val="00E8188E"/>
    <w:rsid w:val="00E82EBD"/>
    <w:rsid w:val="00E8432C"/>
    <w:rsid w:val="00E86037"/>
    <w:rsid w:val="00E86888"/>
    <w:rsid w:val="00E87B85"/>
    <w:rsid w:val="00E90A14"/>
    <w:rsid w:val="00E91379"/>
    <w:rsid w:val="00E96E2C"/>
    <w:rsid w:val="00EA161A"/>
    <w:rsid w:val="00EA1C2F"/>
    <w:rsid w:val="00EA296D"/>
    <w:rsid w:val="00EA40F9"/>
    <w:rsid w:val="00EA430D"/>
    <w:rsid w:val="00EA5943"/>
    <w:rsid w:val="00EA6C81"/>
    <w:rsid w:val="00EA7837"/>
    <w:rsid w:val="00EB09B7"/>
    <w:rsid w:val="00EB2B08"/>
    <w:rsid w:val="00EB2ED4"/>
    <w:rsid w:val="00EB33BB"/>
    <w:rsid w:val="00EB3B2B"/>
    <w:rsid w:val="00EB4B65"/>
    <w:rsid w:val="00EC1CC4"/>
    <w:rsid w:val="00EC2B9C"/>
    <w:rsid w:val="00EC6488"/>
    <w:rsid w:val="00EC78AD"/>
    <w:rsid w:val="00ED11D3"/>
    <w:rsid w:val="00ED2AC4"/>
    <w:rsid w:val="00ED503A"/>
    <w:rsid w:val="00EE0138"/>
    <w:rsid w:val="00EE104E"/>
    <w:rsid w:val="00EE30DA"/>
    <w:rsid w:val="00EE377F"/>
    <w:rsid w:val="00EE400C"/>
    <w:rsid w:val="00EE5C33"/>
    <w:rsid w:val="00EE68F5"/>
    <w:rsid w:val="00EE7D04"/>
    <w:rsid w:val="00EE7D7C"/>
    <w:rsid w:val="00EF0BBE"/>
    <w:rsid w:val="00EF11B0"/>
    <w:rsid w:val="00EF4DA4"/>
    <w:rsid w:val="00EF5775"/>
    <w:rsid w:val="00EF5AEF"/>
    <w:rsid w:val="00EF6013"/>
    <w:rsid w:val="00F0005C"/>
    <w:rsid w:val="00F017B9"/>
    <w:rsid w:val="00F01811"/>
    <w:rsid w:val="00F02008"/>
    <w:rsid w:val="00F02BB7"/>
    <w:rsid w:val="00F02BBA"/>
    <w:rsid w:val="00F11006"/>
    <w:rsid w:val="00F1128C"/>
    <w:rsid w:val="00F11D32"/>
    <w:rsid w:val="00F1217F"/>
    <w:rsid w:val="00F1396A"/>
    <w:rsid w:val="00F14CDF"/>
    <w:rsid w:val="00F1569C"/>
    <w:rsid w:val="00F172A0"/>
    <w:rsid w:val="00F20AD8"/>
    <w:rsid w:val="00F20F25"/>
    <w:rsid w:val="00F24077"/>
    <w:rsid w:val="00F2502F"/>
    <w:rsid w:val="00F25D98"/>
    <w:rsid w:val="00F272E1"/>
    <w:rsid w:val="00F300FB"/>
    <w:rsid w:val="00F30111"/>
    <w:rsid w:val="00F30C09"/>
    <w:rsid w:val="00F31A4C"/>
    <w:rsid w:val="00F336C9"/>
    <w:rsid w:val="00F3518B"/>
    <w:rsid w:val="00F35246"/>
    <w:rsid w:val="00F36170"/>
    <w:rsid w:val="00F3781C"/>
    <w:rsid w:val="00F422BB"/>
    <w:rsid w:val="00F46733"/>
    <w:rsid w:val="00F47EFA"/>
    <w:rsid w:val="00F529BD"/>
    <w:rsid w:val="00F52E70"/>
    <w:rsid w:val="00F53FBE"/>
    <w:rsid w:val="00F54FFD"/>
    <w:rsid w:val="00F5560B"/>
    <w:rsid w:val="00F570F0"/>
    <w:rsid w:val="00F60099"/>
    <w:rsid w:val="00F62BC9"/>
    <w:rsid w:val="00F67B33"/>
    <w:rsid w:val="00F71AC8"/>
    <w:rsid w:val="00F720A4"/>
    <w:rsid w:val="00F73019"/>
    <w:rsid w:val="00F7780B"/>
    <w:rsid w:val="00F807F9"/>
    <w:rsid w:val="00F80D6C"/>
    <w:rsid w:val="00F80F81"/>
    <w:rsid w:val="00F840C6"/>
    <w:rsid w:val="00F840DC"/>
    <w:rsid w:val="00F84274"/>
    <w:rsid w:val="00F85DF2"/>
    <w:rsid w:val="00F87659"/>
    <w:rsid w:val="00F91C15"/>
    <w:rsid w:val="00F91CC1"/>
    <w:rsid w:val="00F96DA1"/>
    <w:rsid w:val="00F97134"/>
    <w:rsid w:val="00FA0901"/>
    <w:rsid w:val="00FA0955"/>
    <w:rsid w:val="00FA112E"/>
    <w:rsid w:val="00FA4733"/>
    <w:rsid w:val="00FA4CFC"/>
    <w:rsid w:val="00FA6276"/>
    <w:rsid w:val="00FA62E3"/>
    <w:rsid w:val="00FA7C61"/>
    <w:rsid w:val="00FB1576"/>
    <w:rsid w:val="00FB209E"/>
    <w:rsid w:val="00FB3B64"/>
    <w:rsid w:val="00FB5F69"/>
    <w:rsid w:val="00FB6386"/>
    <w:rsid w:val="00FC503A"/>
    <w:rsid w:val="00FC6FE6"/>
    <w:rsid w:val="00FD136C"/>
    <w:rsid w:val="00FD16BF"/>
    <w:rsid w:val="00FD2CEC"/>
    <w:rsid w:val="00FD404D"/>
    <w:rsid w:val="00FD41E8"/>
    <w:rsid w:val="00FD4567"/>
    <w:rsid w:val="00FD630D"/>
    <w:rsid w:val="00FD6C16"/>
    <w:rsid w:val="00FD6F6A"/>
    <w:rsid w:val="00FD739D"/>
    <w:rsid w:val="00FE0D18"/>
    <w:rsid w:val="00FE2BD5"/>
    <w:rsid w:val="00FE30CC"/>
    <w:rsid w:val="00FE4F20"/>
    <w:rsid w:val="00FF0748"/>
    <w:rsid w:val="00FF3F89"/>
    <w:rsid w:val="00FF4BAE"/>
    <w:rsid w:val="00FF59C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uiPriority w:val="9"/>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853A4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64320140">
      <w:bodyDiv w:val="1"/>
      <w:marLeft w:val="0"/>
      <w:marRight w:val="0"/>
      <w:marTop w:val="0"/>
      <w:marBottom w:val="0"/>
      <w:divBdr>
        <w:top w:val="none" w:sz="0" w:space="0" w:color="auto"/>
        <w:left w:val="none" w:sz="0" w:space="0" w:color="auto"/>
        <w:bottom w:val="none" w:sz="0" w:space="0" w:color="auto"/>
        <w:right w:val="none" w:sz="0" w:space="0" w:color="auto"/>
      </w:divBdr>
      <w:divsChild>
        <w:div w:id="1828201341">
          <w:marLeft w:val="0"/>
          <w:marRight w:val="0"/>
          <w:marTop w:val="0"/>
          <w:marBottom w:val="0"/>
          <w:divBdr>
            <w:top w:val="none" w:sz="0" w:space="0" w:color="auto"/>
            <w:left w:val="none" w:sz="0" w:space="0" w:color="auto"/>
            <w:bottom w:val="none" w:sz="0" w:space="0" w:color="auto"/>
            <w:right w:val="none" w:sz="0" w:space="0" w:color="auto"/>
          </w:divBdr>
        </w:div>
      </w:divsChild>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8306966">
      <w:bodyDiv w:val="1"/>
      <w:marLeft w:val="0"/>
      <w:marRight w:val="0"/>
      <w:marTop w:val="0"/>
      <w:marBottom w:val="0"/>
      <w:divBdr>
        <w:top w:val="none" w:sz="0" w:space="0" w:color="auto"/>
        <w:left w:val="none" w:sz="0" w:space="0" w:color="auto"/>
        <w:bottom w:val="none" w:sz="0" w:space="0" w:color="auto"/>
        <w:right w:val="none" w:sz="0" w:space="0" w:color="auto"/>
      </w:divBdr>
      <w:divsChild>
        <w:div w:id="680158533">
          <w:marLeft w:val="0"/>
          <w:marRight w:val="0"/>
          <w:marTop w:val="0"/>
          <w:marBottom w:val="0"/>
          <w:divBdr>
            <w:top w:val="none" w:sz="0" w:space="0" w:color="auto"/>
            <w:left w:val="none" w:sz="0" w:space="0" w:color="auto"/>
            <w:bottom w:val="none" w:sz="0" w:space="0" w:color="auto"/>
            <w:right w:val="none" w:sz="0" w:space="0" w:color="auto"/>
          </w:divBdr>
        </w:div>
      </w:divsChild>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56784205">
      <w:bodyDiv w:val="1"/>
      <w:marLeft w:val="0"/>
      <w:marRight w:val="0"/>
      <w:marTop w:val="0"/>
      <w:marBottom w:val="0"/>
      <w:divBdr>
        <w:top w:val="none" w:sz="0" w:space="0" w:color="auto"/>
        <w:left w:val="none" w:sz="0" w:space="0" w:color="auto"/>
        <w:bottom w:val="none" w:sz="0" w:space="0" w:color="auto"/>
        <w:right w:val="none" w:sz="0" w:space="0" w:color="auto"/>
      </w:divBdr>
      <w:divsChild>
        <w:div w:id="804929242">
          <w:marLeft w:val="0"/>
          <w:marRight w:val="0"/>
          <w:marTop w:val="0"/>
          <w:marBottom w:val="0"/>
          <w:divBdr>
            <w:top w:val="none" w:sz="0" w:space="0" w:color="auto"/>
            <w:left w:val="none" w:sz="0" w:space="0" w:color="auto"/>
            <w:bottom w:val="none" w:sz="0" w:space="0" w:color="auto"/>
            <w:right w:val="none" w:sz="0" w:space="0" w:color="auto"/>
          </w:divBdr>
        </w:div>
      </w:divsChild>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440220599">
      <w:bodyDiv w:val="1"/>
      <w:marLeft w:val="0"/>
      <w:marRight w:val="0"/>
      <w:marTop w:val="0"/>
      <w:marBottom w:val="0"/>
      <w:divBdr>
        <w:top w:val="none" w:sz="0" w:space="0" w:color="auto"/>
        <w:left w:val="none" w:sz="0" w:space="0" w:color="auto"/>
        <w:bottom w:val="none" w:sz="0" w:space="0" w:color="auto"/>
        <w:right w:val="none" w:sz="0" w:space="0" w:color="auto"/>
      </w:divBdr>
      <w:divsChild>
        <w:div w:id="593124454">
          <w:marLeft w:val="0"/>
          <w:marRight w:val="0"/>
          <w:marTop w:val="0"/>
          <w:marBottom w:val="0"/>
          <w:divBdr>
            <w:top w:val="none" w:sz="0" w:space="0" w:color="auto"/>
            <w:left w:val="none" w:sz="0" w:space="0" w:color="auto"/>
            <w:bottom w:val="none" w:sz="0" w:space="0" w:color="auto"/>
            <w:right w:val="none" w:sz="0" w:space="0" w:color="auto"/>
          </w:divBdr>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3" ma:contentTypeDescription="Create a new document." ma:contentTypeScope="" ma:versionID="175c8144b5960fdc2807d887f33380f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23acc32b0a7d6b8d20d53093b152c12d"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24374-42A8-41AB-A301-EB88FE302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5378EB-B04C-4036-9F5D-33A20F184AB0}">
  <ds:schemaRefs>
    <ds:schemaRef ds:uri="http://schemas.microsoft.com/sharepoint/v3/contenttype/forms"/>
  </ds:schemaRefs>
</ds:datastoreItem>
</file>

<file path=customXml/itemProps3.xml><?xml version="1.0" encoding="utf-8"?>
<ds:datastoreItem xmlns:ds="http://schemas.openxmlformats.org/officeDocument/2006/customXml" ds:itemID="{1DF03E4E-EB5D-465D-B2E4-BFF902685C27}">
  <ds:schemaRefs>
    <ds:schemaRef ds:uri="http://schemas.openxmlformats.org/officeDocument/2006/bibliography"/>
  </ds:schemaRefs>
</ds:datastoreItem>
</file>

<file path=customXml/itemProps4.xml><?xml version="1.0" encoding="utf-8"?>
<ds:datastoreItem xmlns:ds="http://schemas.openxmlformats.org/officeDocument/2006/customXml" ds:itemID="{6F0BE540-66EE-4D20-92EE-40EFEC53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5355</Words>
  <Characters>30527</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 26.114 Change Request</vt:lpstr>
      <vt:lpstr>3GPP TS 26.114 Change Request</vt:lpstr>
      <vt:lpstr>MTG_TITLE</vt:lpstr>
    </vt:vector>
  </TitlesOfParts>
  <Company>BBC Research &amp; Developmemt</Company>
  <LinksUpToDate>false</LinksUpToDate>
  <CharactersWithSpaces>35811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 Change Request</dc:title>
  <dc:subject/>
  <dc:creator>Richard Bradbury</dc:creator>
  <cp:keywords/>
  <cp:lastModifiedBy>Daniel </cp:lastModifiedBy>
  <cp:revision>4</cp:revision>
  <cp:lastPrinted>1900-01-01T08:00:00Z</cp:lastPrinted>
  <dcterms:created xsi:type="dcterms:W3CDTF">2025-11-11T10:42:00Z</dcterms:created>
  <dcterms:modified xsi:type="dcterms:W3CDTF">2025-11-18T14:00:00Z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21st</vt:lpwstr>
  </property>
  <property fmtid="{D5CDD505-2E9C-101B-9397-08002B2CF9AE}" pid="7" name="EndDate">
    <vt:lpwstr>25th August 2023</vt:lpwstr>
  </property>
  <property fmtid="{D5CDD505-2E9C-101B-9397-08002B2CF9AE}" pid="8" name="Tdoc#">
    <vt:lpwstr>S4-231151</vt:lpwstr>
  </property>
  <property fmtid="{D5CDD505-2E9C-101B-9397-08002B2CF9AE}" pid="9" name="Spec#">
    <vt:lpwstr>26.501</vt:lpwstr>
  </property>
  <property fmtid="{D5CDD505-2E9C-101B-9397-08002B2CF9AE}" pid="10" name="Cr#">
    <vt:lpwstr>0070</vt:lpwstr>
  </property>
  <property fmtid="{D5CDD505-2E9C-101B-9397-08002B2CF9AE}" pid="11" name="Revision">
    <vt:lpwstr>2</vt:lpwstr>
  </property>
  <property fmtid="{D5CDD505-2E9C-101B-9397-08002B2CF9AE}" pid="12" name="Version">
    <vt:lpwstr>18.2.0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C</vt:lpwstr>
  </property>
  <property fmtid="{D5CDD505-2E9C-101B-9397-08002B2CF9AE}" pid="17" name="ResDate">
    <vt:lpwstr>2023-07-31</vt:lpwstr>
  </property>
  <property fmtid="{D5CDD505-2E9C-101B-9397-08002B2CF9AE}" pid="18" name="Release">
    <vt:lpwstr>Rel-18</vt:lpwstr>
  </property>
  <property fmtid="{D5CDD505-2E9C-101B-9397-08002B2CF9AE}" pid="19" name="CrTitle">
    <vt:lpwstr>[5GMS_Ph2] Additional baseline parameter for 3GPP Service URL</vt:lpwstr>
  </property>
  <property fmtid="{D5CDD505-2E9C-101B-9397-08002B2CF9AE}" pid="20" name="MtgTitle">
    <vt:lpwstr/>
  </property>
  <property fmtid="{D5CDD505-2E9C-101B-9397-08002B2CF9AE}" pid="21" name="_2015_ms_pID_725343">
    <vt:lpwstr>(3)LgdtnNTbLmU6OzPaXdUMZ/9Tuqr/z1Acldhw/sBpiwU94TwNfEaqaRFZ/LbB6v7BDHZxGRX1
1FNISn9iGr0uqccaciQS+1lE4q5BNWuplM487GXvkKSOZrJwXIU6OrsNP3k5iFK/gsj4w1A/
Fvl3dYCNpKK5V89TJ1jIUexOn0ZEUZ1hfWfY6wOw7kwACiQ1yDCdkmBf0YXDmDzZBLNECoBv
Lx2kfoMJQ98CWPn9MM</vt:lpwstr>
  </property>
  <property fmtid="{D5CDD505-2E9C-101B-9397-08002B2CF9AE}" pid="22" name="_2015_ms_pID_7253431">
    <vt:lpwstr>LV+eqqlQ4298L+5rZ+4MLuXhe/mIiFR6Xn3inJsbo3q9AjpZtFG4y4
2nj7s4m1QEYWceoQtZfPTIkfTSLjTeXpjpcanM0CKxd3DiWrwy1mzRTkN+3+ibp2a8Eqf/D1
GgMolI4aY5uTf99c8YUZuU6vfS53xjgFHsbAn2R84Po1mXoxPIjp6Etu4czqDqj4pZmOyE8y
Ujd+6D10164QclBDMNFwofO3F+tHTSlZ/r4o</vt:lpwstr>
  </property>
  <property fmtid="{D5CDD505-2E9C-101B-9397-08002B2CF9AE}" pid="23" name="ContentTypeId">
    <vt:lpwstr>0x0101002C7EC6EB72709A4BBD33974080D0AD8A</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1706759282</vt:lpwstr>
  </property>
</Properties>
</file>