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798A" w14:textId="1D750B21" w:rsidR="00C10B2B" w:rsidRPr="002609EF" w:rsidRDefault="00C10B2B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C10B2B">
        <w:rPr>
          <w:rFonts w:ascii="Arial" w:hAnsi="Arial" w:cs="Arial"/>
          <w:b/>
          <w:bCs/>
          <w:sz w:val="24"/>
          <w:szCs w:val="24"/>
        </w:rPr>
        <w:t>3GPP TSG-SA WG4 Meeting #13</w:t>
      </w:r>
      <w:r w:rsidR="003C6FF4">
        <w:rPr>
          <w:rFonts w:ascii="Arial" w:hAnsi="Arial" w:cs="Arial"/>
          <w:b/>
          <w:bCs/>
          <w:sz w:val="24"/>
          <w:szCs w:val="24"/>
        </w:rPr>
        <w:t>4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4D79B7">
        <w:rPr>
          <w:rFonts w:ascii="Arial" w:hAnsi="Arial" w:cs="Arial"/>
          <w:b/>
          <w:bCs/>
          <w:sz w:val="24"/>
          <w:szCs w:val="24"/>
        </w:rPr>
        <w:t>Meeting</w:t>
      </w:r>
      <w:r w:rsidRPr="00C10B2B">
        <w:rPr>
          <w:rFonts w:ascii="Arial" w:hAnsi="Arial" w:cs="Arial"/>
          <w:b/>
          <w:bCs/>
          <w:sz w:val="24"/>
          <w:szCs w:val="24"/>
        </w:rPr>
        <w:tab/>
      </w:r>
      <w:bookmarkStart w:id="0" w:name="_Hlk203489471"/>
      <w:r w:rsidR="003C6FF4" w:rsidRPr="003C6FF4">
        <w:rPr>
          <w:rFonts w:ascii="Arial" w:hAnsi="Arial" w:cs="Arial"/>
          <w:b/>
          <w:bCs/>
          <w:sz w:val="24"/>
          <w:szCs w:val="24"/>
        </w:rPr>
        <w:t>S4-251824</w:t>
      </w:r>
      <w:ins w:id="1" w:author="Daniel " w:date="2025-11-18T15:43:00Z" w16du:dateUtc="2025-11-18T14:43:00Z">
        <w:r w:rsidR="00C167E1">
          <w:rPr>
            <w:rFonts w:ascii="Arial" w:hAnsi="Arial" w:cs="Arial"/>
            <w:b/>
            <w:bCs/>
            <w:sz w:val="24"/>
            <w:szCs w:val="24"/>
          </w:rPr>
          <w:t>r01</w:t>
        </w:r>
      </w:ins>
      <w:r w:rsidR="003C6FF4">
        <w:rPr>
          <w:rFonts w:ascii="Arial" w:hAnsi="Arial" w:cs="Arial"/>
          <w:b/>
          <w:bCs/>
          <w:sz w:val="24"/>
          <w:szCs w:val="24"/>
        </w:rPr>
        <w:t xml:space="preserve"> is revision of </w:t>
      </w:r>
      <w:r w:rsidR="002609EF" w:rsidRPr="002609EF">
        <w:rPr>
          <w:rFonts w:ascii="Arial" w:hAnsi="Arial" w:cs="Arial"/>
          <w:b/>
          <w:bCs/>
          <w:sz w:val="24"/>
          <w:szCs w:val="24"/>
        </w:rPr>
        <w:t>S4-251403</w:t>
      </w:r>
      <w:bookmarkEnd w:id="0"/>
    </w:p>
    <w:p w14:paraId="730F9C24" w14:textId="1439A19D" w:rsidR="00C10B2B" w:rsidRPr="00C10B2B" w:rsidRDefault="003C6FF4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Dallas, Texas </w:t>
      </w:r>
      <w:r w:rsidR="00C57DD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C57DD6" w:rsidRPr="00C57DD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– 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21610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495D7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2025</w:t>
      </w:r>
    </w:p>
    <w:p w14:paraId="3E6B4129" w14:textId="579FD4E9" w:rsidR="00463675" w:rsidRPr="000F4E43" w:rsidRDefault="00463675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D9E548" w14:textId="7C3A4E77" w:rsidR="00463675" w:rsidRPr="000F4E43" w:rsidRDefault="00463675" w:rsidP="00926EDF">
      <w:pPr>
        <w:pStyle w:val="Title"/>
        <w:ind w:hanging="1699"/>
      </w:pPr>
      <w:r w:rsidRPr="000F4E43">
        <w:t>Title:</w:t>
      </w:r>
      <w:r w:rsidRPr="000F4E43">
        <w:tab/>
      </w:r>
      <w:r w:rsidR="00283F78">
        <w:t xml:space="preserve">Reply </w:t>
      </w:r>
      <w:r w:rsidR="00DF47F6">
        <w:rPr>
          <w:color w:val="0D0D0D"/>
        </w:rPr>
        <w:t xml:space="preserve">LS </w:t>
      </w:r>
      <w:r w:rsidR="009524C4" w:rsidRPr="009524C4">
        <w:rPr>
          <w:color w:val="0D0D0D"/>
        </w:rPr>
        <w:t xml:space="preserve">on </w:t>
      </w:r>
      <w:r w:rsidR="005A6A4D" w:rsidRPr="005A6A4D">
        <w:rPr>
          <w:color w:val="0D0D0D"/>
        </w:rPr>
        <w:t xml:space="preserve">clarification on </w:t>
      </w:r>
      <w:proofErr w:type="gramStart"/>
      <w:r w:rsidR="005A6A4D" w:rsidRPr="005A6A4D">
        <w:rPr>
          <w:color w:val="0D0D0D"/>
        </w:rPr>
        <w:t>reply</w:t>
      </w:r>
      <w:proofErr w:type="gramEnd"/>
      <w:r w:rsidR="005A6A4D" w:rsidRPr="005A6A4D">
        <w:rPr>
          <w:color w:val="0D0D0D"/>
        </w:rPr>
        <w:t xml:space="preserve"> SDP for standalone DC</w:t>
      </w:r>
    </w:p>
    <w:p w14:paraId="723DDC09" w14:textId="43C9D33F" w:rsidR="00493DB4" w:rsidRPr="000F4E43" w:rsidRDefault="00463675" w:rsidP="00926EDF">
      <w:pPr>
        <w:pStyle w:val="Title"/>
        <w:ind w:hanging="1699"/>
      </w:pPr>
      <w:r w:rsidRPr="000F4E43">
        <w:t>Response to:</w:t>
      </w:r>
      <w:r w:rsidRPr="000F4E43">
        <w:tab/>
      </w:r>
    </w:p>
    <w:p w14:paraId="4A2F403A" w14:textId="3B34B842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9524C4">
        <w:t>19</w:t>
      </w:r>
    </w:p>
    <w:p w14:paraId="11BFCDC2" w14:textId="52380D47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r w:rsidR="0033612A">
        <w:rPr>
          <w:rFonts w:hint="eastAsia"/>
          <w:lang w:val="en-US" w:eastAsia="zh-CN"/>
        </w:rPr>
        <w:t>NG_RTC_Ph2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214CD2D4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Source:</w:t>
      </w:r>
      <w:proofErr w:type="gramEnd"/>
      <w:r w:rsidRPr="00DA46DD">
        <w:rPr>
          <w:lang w:val="fr-FR"/>
        </w:rPr>
        <w:tab/>
      </w:r>
      <w:r w:rsidR="008C528B">
        <w:rPr>
          <w:b w:val="0"/>
          <w:lang w:val="fr-FR"/>
        </w:rPr>
        <w:t>SA</w:t>
      </w:r>
      <w:r w:rsidR="00283F78">
        <w:rPr>
          <w:b w:val="0"/>
          <w:lang w:val="fr-FR"/>
        </w:rPr>
        <w:t>4</w:t>
      </w:r>
    </w:p>
    <w:p w14:paraId="2CD121DC" w14:textId="22072431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To:</w:t>
      </w:r>
      <w:proofErr w:type="gramEnd"/>
      <w:r w:rsidRPr="00DA46DD">
        <w:rPr>
          <w:lang w:val="fr-FR"/>
        </w:rPr>
        <w:tab/>
      </w:r>
      <w:r w:rsidR="00EB6A4A" w:rsidRPr="00283F78">
        <w:rPr>
          <w:b w:val="0"/>
          <w:lang w:val="fr-FR"/>
        </w:rPr>
        <w:t>SA</w:t>
      </w:r>
      <w:r w:rsidR="00283F78">
        <w:rPr>
          <w:b w:val="0"/>
          <w:lang w:val="fr-FR"/>
        </w:rPr>
        <w:t>2</w:t>
      </w:r>
    </w:p>
    <w:p w14:paraId="6E0CADF1" w14:textId="338C4E0C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Cc:</w:t>
      </w:r>
      <w:proofErr w:type="gramEnd"/>
      <w:r w:rsidRPr="00DA46DD">
        <w:rPr>
          <w:lang w:val="fr-FR"/>
        </w:rPr>
        <w:tab/>
      </w:r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1EC8C2CA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283F78">
        <w:rPr>
          <w:bCs/>
        </w:rPr>
        <w:t>Daniel VENMANI</w:t>
      </w:r>
    </w:p>
    <w:p w14:paraId="41E88467" w14:textId="36A327AE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proofErr w:type="spellStart"/>
      <w:r w:rsidR="00283F78">
        <w:rPr>
          <w:b w:val="0"/>
          <w:bCs/>
          <w:color w:val="000000"/>
        </w:rPr>
        <w:t>daniel</w:t>
      </w:r>
      <w:proofErr w:type="spellEnd"/>
      <w:r w:rsidR="00331105">
        <w:rPr>
          <w:b w:val="0"/>
          <w:bCs/>
          <w:color w:val="000000"/>
        </w:rPr>
        <w:t xml:space="preserve"> (DOT) </w:t>
      </w:r>
      <w:proofErr w:type="spellStart"/>
      <w:r w:rsidR="00283F78">
        <w:rPr>
          <w:b w:val="0"/>
          <w:bCs/>
          <w:color w:val="000000"/>
        </w:rPr>
        <w:t>venmani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AT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</w:t>
      </w:r>
      <w:proofErr w:type="spellStart"/>
      <w:r w:rsidR="00283F78">
        <w:rPr>
          <w:b w:val="0"/>
          <w:bCs/>
          <w:color w:val="000000"/>
        </w:rPr>
        <w:t>nokia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DOT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com</w:t>
      </w:r>
    </w:p>
    <w:p w14:paraId="102C35D8" w14:textId="77777777" w:rsidR="00463675" w:rsidRPr="0033110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42D7CD8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609EF" w:rsidRPr="00815019">
        <w:t>S4-251401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31F6DC1" w14:textId="77777777" w:rsidR="00C57DD6" w:rsidRDefault="00C57DD6" w:rsidP="0004774B">
      <w:pPr>
        <w:jc w:val="both"/>
        <w:rPr>
          <w:rFonts w:ascii="Arial" w:hAnsi="Arial" w:cs="Arial"/>
          <w:b/>
          <w:bCs/>
          <w:u w:val="single"/>
        </w:rPr>
      </w:pPr>
    </w:p>
    <w:p w14:paraId="253395A1" w14:textId="774A9412" w:rsidR="00A67EB5" w:rsidRDefault="0012138E" w:rsidP="000477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Question</w:t>
      </w:r>
      <w:r w:rsidRPr="0012138E">
        <w:rPr>
          <w:rFonts w:ascii="Arial" w:hAnsi="Arial" w:cs="Arial"/>
          <w:b/>
          <w:bCs/>
          <w:u w:val="single"/>
        </w:rPr>
        <w:t xml:space="preserve"> from SA</w:t>
      </w:r>
      <w:r>
        <w:rPr>
          <w:rFonts w:ascii="Arial" w:hAnsi="Arial" w:cs="Arial"/>
          <w:b/>
          <w:bCs/>
          <w:u w:val="single"/>
        </w:rPr>
        <w:t xml:space="preserve">2: </w:t>
      </w:r>
      <w:bookmarkStart w:id="2" w:name="_Hlk197011665"/>
      <w:r w:rsidR="00640D7A">
        <w:rPr>
          <w:rFonts w:ascii="Arial" w:hAnsi="Arial" w:cs="Arial"/>
        </w:rPr>
        <w:t xml:space="preserve">SA2 has </w:t>
      </w:r>
      <w:r w:rsidR="00A67EB5">
        <w:rPr>
          <w:rFonts w:ascii="Arial" w:hAnsi="Arial" w:cs="Arial"/>
        </w:rPr>
        <w:t xml:space="preserve">discussed </w:t>
      </w:r>
      <w:r w:rsidR="00872A4C">
        <w:rPr>
          <w:rFonts w:ascii="Arial" w:hAnsi="Arial" w:cs="Arial"/>
        </w:rPr>
        <w:t>one</w:t>
      </w:r>
      <w:r w:rsidR="00A67EB5">
        <w:rPr>
          <w:rFonts w:ascii="Arial" w:hAnsi="Arial" w:cs="Arial"/>
        </w:rPr>
        <w:t xml:space="preserve"> scenario</w:t>
      </w:r>
      <w:r w:rsidR="00DA4595">
        <w:rPr>
          <w:rFonts w:ascii="Arial" w:hAnsi="Arial" w:cs="Arial"/>
        </w:rPr>
        <w:t xml:space="preserve"> of standalone IMS data channel session</w:t>
      </w:r>
      <w:r w:rsidR="00A67EB5">
        <w:rPr>
          <w:rFonts w:ascii="Arial" w:hAnsi="Arial" w:cs="Arial"/>
        </w:rPr>
        <w:t xml:space="preserve"> </w:t>
      </w:r>
      <w:r w:rsidR="00D2248B">
        <w:rPr>
          <w:rFonts w:ascii="Arial" w:hAnsi="Arial" w:cs="Arial"/>
        </w:rPr>
        <w:t xml:space="preserve">in which an </w:t>
      </w:r>
      <w:r w:rsidR="00A67EB5">
        <w:rPr>
          <w:rFonts w:ascii="Arial" w:hAnsi="Arial" w:cs="Arial"/>
        </w:rPr>
        <w:t>originating UE initiates SIP INVITE</w:t>
      </w:r>
      <w:r w:rsidR="0032103E">
        <w:rPr>
          <w:rFonts w:ascii="Arial" w:hAnsi="Arial" w:cs="Arial"/>
        </w:rPr>
        <w:t xml:space="preserve"> request</w:t>
      </w:r>
      <w:r w:rsidR="00A67EB5">
        <w:rPr>
          <w:rFonts w:ascii="Arial" w:hAnsi="Arial" w:cs="Arial"/>
        </w:rPr>
        <w:t xml:space="preserve"> </w:t>
      </w:r>
      <w:r w:rsidR="00472CD4">
        <w:rPr>
          <w:rFonts w:ascii="Arial" w:hAnsi="Arial" w:cs="Arial"/>
        </w:rPr>
        <w:t xml:space="preserve">towards terminating UE </w:t>
      </w:r>
      <w:r w:rsidR="00A67EB5">
        <w:rPr>
          <w:rFonts w:ascii="Arial" w:hAnsi="Arial" w:cs="Arial"/>
        </w:rPr>
        <w:t xml:space="preserve">with </w:t>
      </w:r>
      <w:r w:rsidR="00472CD4">
        <w:rPr>
          <w:rFonts w:ascii="Arial" w:hAnsi="Arial" w:cs="Arial"/>
        </w:rPr>
        <w:t xml:space="preserve">an </w:t>
      </w:r>
      <w:r w:rsidR="00D2248B">
        <w:rPr>
          <w:rFonts w:ascii="Arial" w:hAnsi="Arial" w:cs="Arial"/>
        </w:rPr>
        <w:t xml:space="preserve">initial </w:t>
      </w:r>
      <w:r w:rsidR="00A67EB5">
        <w:rPr>
          <w:rFonts w:ascii="Arial" w:hAnsi="Arial" w:cs="Arial"/>
        </w:rPr>
        <w:t xml:space="preserve">SDP offer </w:t>
      </w:r>
      <w:r w:rsidR="00D2248B">
        <w:rPr>
          <w:rFonts w:ascii="Arial" w:hAnsi="Arial" w:cs="Arial"/>
        </w:rPr>
        <w:t xml:space="preserve">including </w:t>
      </w:r>
      <w:r w:rsidR="00A67EB5">
        <w:rPr>
          <w:rFonts w:ascii="Arial" w:hAnsi="Arial" w:cs="Arial"/>
        </w:rPr>
        <w:t>BDC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</w:t>
      </w:r>
      <w:r w:rsidR="00A67EB5">
        <w:rPr>
          <w:rFonts w:ascii="Arial" w:hAnsi="Arial" w:cs="Arial"/>
        </w:rPr>
        <w:t xml:space="preserve"> ADC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 and APP ID associated with the ADC</w:t>
      </w:r>
      <w:r w:rsidR="007566CC">
        <w:rPr>
          <w:rFonts w:ascii="Arial" w:hAnsi="Arial" w:cs="Arial"/>
        </w:rPr>
        <w:t xml:space="preserve">. In this </w:t>
      </w:r>
      <w:r w:rsidR="00601A4D">
        <w:rPr>
          <w:rFonts w:ascii="Arial" w:hAnsi="Arial" w:cs="Arial"/>
        </w:rPr>
        <w:t>scenario</w:t>
      </w:r>
      <w:r w:rsidR="00A67EB5">
        <w:rPr>
          <w:rFonts w:ascii="Arial" w:hAnsi="Arial" w:cs="Arial"/>
        </w:rPr>
        <w:t xml:space="preserve">, </w:t>
      </w:r>
      <w:r w:rsidR="00D4228B">
        <w:rPr>
          <w:rFonts w:ascii="Arial" w:hAnsi="Arial" w:cs="Arial"/>
        </w:rPr>
        <w:t>i</w:t>
      </w:r>
      <w:r w:rsidR="00A67EB5">
        <w:rPr>
          <w:rFonts w:ascii="Arial" w:hAnsi="Arial" w:cs="Arial"/>
        </w:rPr>
        <w:t xml:space="preserve">f the </w:t>
      </w:r>
      <w:bookmarkStart w:id="3" w:name="_Hlk197009949"/>
      <w:r w:rsidR="005D4560">
        <w:rPr>
          <w:rFonts w:ascii="Arial" w:hAnsi="Arial" w:cs="Arial"/>
        </w:rPr>
        <w:t>DC application is not available</w:t>
      </w:r>
      <w:bookmarkEnd w:id="3"/>
      <w:r w:rsidR="00D2248B">
        <w:rPr>
          <w:rFonts w:ascii="Arial" w:hAnsi="Arial" w:cs="Arial"/>
        </w:rPr>
        <w:t>, i.e</w:t>
      </w:r>
      <w:r w:rsidR="008B1205">
        <w:rPr>
          <w:rFonts w:ascii="Arial" w:hAnsi="Arial" w:cs="Arial"/>
        </w:rPr>
        <w:t>.,</w:t>
      </w:r>
      <w:r w:rsidR="00D2248B">
        <w:rPr>
          <w:rFonts w:ascii="Arial" w:hAnsi="Arial" w:cs="Arial"/>
        </w:rPr>
        <w:t xml:space="preserve"> needs to be downloaded by the terminating</w:t>
      </w:r>
      <w:r w:rsidR="008B1205">
        <w:rPr>
          <w:rFonts w:ascii="Arial" w:hAnsi="Arial" w:cs="Arial"/>
        </w:rPr>
        <w:t xml:space="preserve"> UE</w:t>
      </w:r>
      <w:r w:rsidR="00A67EB5">
        <w:rPr>
          <w:rFonts w:ascii="Arial" w:hAnsi="Arial" w:cs="Arial"/>
        </w:rPr>
        <w:t xml:space="preserve">, it needs to </w:t>
      </w:r>
      <w:r w:rsidR="001508BA">
        <w:rPr>
          <w:rFonts w:ascii="Arial" w:hAnsi="Arial" w:cs="Arial"/>
        </w:rPr>
        <w:t>indicat</w:t>
      </w:r>
      <w:r w:rsidR="00D4228B">
        <w:rPr>
          <w:rFonts w:ascii="Arial" w:hAnsi="Arial" w:cs="Arial"/>
        </w:rPr>
        <w:t>e</w:t>
      </w:r>
      <w:r w:rsidR="00391AC2">
        <w:rPr>
          <w:rFonts w:ascii="Arial" w:hAnsi="Arial" w:cs="Arial"/>
        </w:rPr>
        <w:t xml:space="preserve"> </w:t>
      </w:r>
      <w:r w:rsidR="00F42435">
        <w:rPr>
          <w:rFonts w:ascii="Arial" w:hAnsi="Arial" w:cs="Arial"/>
        </w:rPr>
        <w:t>in the SDP answer</w:t>
      </w:r>
      <w:r w:rsidR="00D2248B">
        <w:rPr>
          <w:rFonts w:ascii="Arial" w:hAnsi="Arial" w:cs="Arial"/>
        </w:rPr>
        <w:t xml:space="preserve"> to the initial SDP offer </w:t>
      </w:r>
      <w:r w:rsidR="00391AC2">
        <w:rPr>
          <w:rFonts w:ascii="Arial" w:hAnsi="Arial" w:cs="Arial"/>
        </w:rPr>
        <w:t>that the ADC is not able to be established due to downloading required</w:t>
      </w:r>
      <w:r w:rsidR="004E1D02">
        <w:rPr>
          <w:rFonts w:ascii="Arial" w:hAnsi="Arial" w:cs="Arial"/>
        </w:rPr>
        <w:t>.</w:t>
      </w:r>
    </w:p>
    <w:p w14:paraId="0EF634E8" w14:textId="77777777" w:rsidR="00A67EB5" w:rsidRDefault="00A67EB5" w:rsidP="0004774B">
      <w:pPr>
        <w:jc w:val="both"/>
        <w:rPr>
          <w:rFonts w:ascii="Arial" w:hAnsi="Arial" w:cs="Arial"/>
        </w:rPr>
      </w:pPr>
    </w:p>
    <w:p w14:paraId="1DD642F4" w14:textId="210444BA" w:rsidR="00640D7A" w:rsidRDefault="00B31E43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SA2 would like to ask SA4 to provide feedback on how to specify the</w:t>
      </w:r>
      <w:r w:rsidR="00D2248B">
        <w:rPr>
          <w:rFonts w:ascii="Arial" w:hAnsi="Arial" w:cs="Arial"/>
        </w:rPr>
        <w:t xml:space="preserve"> required response as depicted above, in the</w:t>
      </w:r>
      <w:r>
        <w:rPr>
          <w:rFonts w:ascii="Arial" w:hAnsi="Arial" w:cs="Arial"/>
        </w:rPr>
        <w:t xml:space="preserve"> SDP </w:t>
      </w:r>
      <w:r w:rsidR="00D2248B">
        <w:rPr>
          <w:rFonts w:ascii="Arial" w:hAnsi="Arial" w:cs="Arial"/>
        </w:rPr>
        <w:t xml:space="preserve">response to the received SDP offer. </w:t>
      </w:r>
    </w:p>
    <w:bookmarkEnd w:id="2"/>
    <w:p w14:paraId="34769A24" w14:textId="77777777" w:rsidR="0012138E" w:rsidRDefault="0012138E" w:rsidP="00FF7B54">
      <w:pPr>
        <w:jc w:val="both"/>
        <w:rPr>
          <w:rFonts w:ascii="Arial" w:hAnsi="Arial" w:cs="Arial"/>
        </w:rPr>
      </w:pPr>
    </w:p>
    <w:p w14:paraId="5C87F343" w14:textId="2662099A" w:rsidR="00EB5891" w:rsidRDefault="0012138E" w:rsidP="0017351B">
      <w:pPr>
        <w:jc w:val="both"/>
        <w:rPr>
          <w:rFonts w:ascii="Arial" w:hAnsi="Arial" w:cs="Arial"/>
        </w:rPr>
      </w:pPr>
      <w:r w:rsidRPr="0012138E">
        <w:rPr>
          <w:rFonts w:ascii="Arial" w:hAnsi="Arial" w:cs="Arial"/>
          <w:b/>
          <w:bCs/>
          <w:u w:val="single"/>
        </w:rPr>
        <w:t>Answer from SA4</w:t>
      </w:r>
      <w:r>
        <w:rPr>
          <w:rFonts w:ascii="Arial" w:hAnsi="Arial" w:cs="Arial"/>
        </w:rPr>
        <w:t xml:space="preserve">: SA4 kindly responds to SA2 to the above question as follows: </w:t>
      </w:r>
      <w:bookmarkStart w:id="4" w:name="_Hlk197011760"/>
    </w:p>
    <w:p w14:paraId="2435A12E" w14:textId="77777777" w:rsidR="00EB5891" w:rsidRDefault="00EB5891" w:rsidP="00FF7B54">
      <w:pPr>
        <w:jc w:val="both"/>
        <w:rPr>
          <w:rFonts w:ascii="Arial" w:hAnsi="Arial" w:cs="Arial"/>
        </w:rPr>
      </w:pPr>
    </w:p>
    <w:p w14:paraId="2517CAF2" w14:textId="4B8BC30C" w:rsidR="0012138E" w:rsidRDefault="006F1D12" w:rsidP="00FF7B54">
      <w:pPr>
        <w:jc w:val="both"/>
        <w:rPr>
          <w:rFonts w:ascii="Arial" w:hAnsi="Arial" w:cs="Arial"/>
        </w:rPr>
      </w:pPr>
      <w:r w:rsidRPr="0017351B">
        <w:rPr>
          <w:rFonts w:ascii="Arial" w:hAnsi="Arial" w:cs="Arial"/>
        </w:rPr>
        <w:t>In th</w:t>
      </w:r>
      <w:r w:rsidR="00495D76" w:rsidRPr="0017351B">
        <w:rPr>
          <w:rFonts w:ascii="Arial" w:hAnsi="Arial" w:cs="Arial"/>
        </w:rPr>
        <w:t>is particular</w:t>
      </w:r>
      <w:r w:rsidRPr="0017351B">
        <w:rPr>
          <w:rFonts w:ascii="Arial" w:hAnsi="Arial" w:cs="Arial"/>
        </w:rPr>
        <w:t xml:space="preserve"> case when the DC application is not available</w:t>
      </w:r>
      <w:r w:rsidR="00495D76" w:rsidRPr="0017351B">
        <w:rPr>
          <w:rFonts w:ascii="Arial" w:hAnsi="Arial" w:cs="Arial"/>
        </w:rPr>
        <w:t xml:space="preserve"> at the terminating UE, i.e., needs to be downloaded by the terminating UE, </w:t>
      </w:r>
      <w:r w:rsidR="00C57DD6">
        <w:rPr>
          <w:rFonts w:ascii="Arial" w:hAnsi="Arial" w:cs="Arial"/>
        </w:rPr>
        <w:t xml:space="preserve">the terminating UE </w:t>
      </w:r>
      <w:r w:rsidR="00495D76" w:rsidRPr="0017351B">
        <w:rPr>
          <w:rFonts w:ascii="Arial" w:hAnsi="Arial" w:cs="Arial"/>
        </w:rPr>
        <w:t>needs to indicate in the SDP answer to the initial SDP offer that the ADC is not able to be established due to downloading required</w:t>
      </w:r>
      <w:r w:rsidR="00C57DD6">
        <w:rPr>
          <w:rFonts w:ascii="Arial" w:hAnsi="Arial" w:cs="Arial"/>
        </w:rPr>
        <w:t>;</w:t>
      </w:r>
      <w:r w:rsidRPr="0017351B">
        <w:rPr>
          <w:rFonts w:ascii="Arial" w:hAnsi="Arial" w:cs="Arial"/>
        </w:rPr>
        <w:t xml:space="preserve"> the SDP offer shall </w:t>
      </w:r>
      <w:r w:rsidR="0017351B" w:rsidRPr="0017351B">
        <w:rPr>
          <w:rFonts w:ascii="Arial" w:hAnsi="Arial" w:cs="Arial"/>
        </w:rPr>
        <w:t xml:space="preserve">indicate this via </w:t>
      </w:r>
      <w:r w:rsidR="00CA71B3">
        <w:rPr>
          <w:rFonts w:ascii="Arial" w:hAnsi="Arial" w:cs="Arial"/>
        </w:rPr>
        <w:t>the</w:t>
      </w:r>
      <w:r w:rsidR="0017351B" w:rsidRPr="00CA71B3">
        <w:rPr>
          <w:rFonts w:ascii="Arial" w:hAnsi="Arial" w:cs="Arial"/>
        </w:rPr>
        <w:t xml:space="preserve"> newly defined "a=3gpp-req-app-hint</w:t>
      </w:r>
      <w:ins w:id="5" w:author="Daniel " w:date="2025-11-18T15:44:00Z" w16du:dateUtc="2025-11-18T14:44:00Z">
        <w:r w:rsidR="00C167E1">
          <w:rPr>
            <w:rFonts w:ascii="Arial" w:hAnsi="Arial" w:cs="Arial"/>
          </w:rPr>
          <w:t>= status “pending”</w:t>
        </w:r>
      </w:ins>
      <w:r w:rsidR="0017351B" w:rsidRPr="00CA71B3">
        <w:rPr>
          <w:rFonts w:ascii="Arial" w:hAnsi="Arial" w:cs="Arial"/>
        </w:rPr>
        <w:t>" attribute, as defined by clause 6.2.1</w:t>
      </w:r>
      <w:r w:rsidR="00216B87">
        <w:rPr>
          <w:rFonts w:ascii="Arial" w:hAnsi="Arial" w:cs="Arial"/>
        </w:rPr>
        <w:t>0</w:t>
      </w:r>
      <w:r w:rsidR="00C57DD6">
        <w:rPr>
          <w:rFonts w:ascii="Arial" w:hAnsi="Arial" w:cs="Arial"/>
        </w:rPr>
        <w:t xml:space="preserve"> of TS 26.114</w:t>
      </w:r>
      <w:r w:rsidR="0017351B" w:rsidRPr="00CA71B3">
        <w:rPr>
          <w:rFonts w:ascii="Arial" w:hAnsi="Arial" w:cs="Arial"/>
        </w:rPr>
        <w:t xml:space="preserve">, to indicate the offering UE </w:t>
      </w:r>
      <w:r w:rsidR="00C57DD6" w:rsidRPr="0017351B">
        <w:rPr>
          <w:rFonts w:ascii="Arial" w:hAnsi="Arial" w:cs="Arial"/>
        </w:rPr>
        <w:t xml:space="preserve">by the terminating UE </w:t>
      </w:r>
      <w:r w:rsidR="0017351B" w:rsidRPr="00CA71B3">
        <w:rPr>
          <w:rFonts w:ascii="Arial" w:hAnsi="Arial" w:cs="Arial"/>
        </w:rPr>
        <w:t>as part of the media description creating application data channels for that application</w:t>
      </w:r>
      <w:r w:rsidR="009C6771" w:rsidRPr="0017351B">
        <w:rPr>
          <w:rFonts w:ascii="Arial" w:hAnsi="Arial" w:cs="Arial"/>
        </w:rPr>
        <w:t xml:space="preserve"> before the data channels are to be created. </w:t>
      </w:r>
      <w:proofErr w:type="spellStart"/>
      <w:ins w:id="6" w:author="Daniel " w:date="2025-11-18T15:43:00Z" w16du:dateUtc="2025-11-18T14:43:00Z">
        <w:r w:rsidR="00C167E1">
          <w:rPr>
            <w:rFonts w:ascii="Arial" w:hAnsi="Arial" w:cs="Arial"/>
          </w:rPr>
          <w:t>The</w:t>
        </w:r>
        <w:proofErr w:type="spellEnd"/>
        <w:r w:rsidR="00C167E1">
          <w:rPr>
            <w:rFonts w:ascii="Arial" w:hAnsi="Arial" w:cs="Arial"/>
          </w:rPr>
          <w:t xml:space="preserve"> terminating UE could </w:t>
        </w:r>
      </w:ins>
      <w:ins w:id="7" w:author="Daniel " w:date="2025-11-18T15:44:00Z" w16du:dateUtc="2025-11-18T14:44:00Z">
        <w:r w:rsidR="00C167E1">
          <w:rPr>
            <w:rFonts w:ascii="Arial" w:hAnsi="Arial" w:cs="Arial"/>
          </w:rPr>
          <w:t>re-</w:t>
        </w:r>
      </w:ins>
      <w:ins w:id="8" w:author="Daniel " w:date="2025-11-18T15:43:00Z" w16du:dateUtc="2025-11-18T14:43:00Z">
        <w:r w:rsidR="00C167E1">
          <w:rPr>
            <w:rFonts w:ascii="Arial" w:hAnsi="Arial" w:cs="Arial"/>
          </w:rPr>
          <w:t xml:space="preserve">send </w:t>
        </w:r>
      </w:ins>
      <w:ins w:id="9" w:author="Daniel " w:date="2025-11-18T15:44:00Z" w16du:dateUtc="2025-11-18T14:44:00Z">
        <w:r w:rsidR="00C167E1">
          <w:rPr>
            <w:rFonts w:ascii="Arial" w:hAnsi="Arial" w:cs="Arial"/>
          </w:rPr>
          <w:t xml:space="preserve">an offer </w:t>
        </w:r>
      </w:ins>
      <w:ins w:id="10" w:author="Daniel " w:date="2025-11-18T15:43:00Z" w16du:dateUtc="2025-11-18T14:43:00Z">
        <w:r w:rsidR="00C167E1">
          <w:rPr>
            <w:rFonts w:ascii="Arial" w:hAnsi="Arial" w:cs="Arial"/>
          </w:rPr>
          <w:t>to the originating UE once the app is downloaded</w:t>
        </w:r>
      </w:ins>
      <w:ins w:id="11" w:author="Daniel " w:date="2025-11-18T15:44:00Z" w16du:dateUtc="2025-11-18T14:44:00Z">
        <w:r w:rsidR="00C167E1">
          <w:rPr>
            <w:rFonts w:ascii="Arial" w:hAnsi="Arial" w:cs="Arial"/>
          </w:rPr>
          <w:t xml:space="preserve">. </w:t>
        </w:r>
      </w:ins>
    </w:p>
    <w:p w14:paraId="56DACD40" w14:textId="77777777" w:rsidR="0017351B" w:rsidRDefault="0017351B" w:rsidP="00FF7B54">
      <w:pPr>
        <w:jc w:val="both"/>
        <w:rPr>
          <w:rFonts w:ascii="Arial" w:hAnsi="Arial" w:cs="Arial"/>
        </w:rPr>
      </w:pPr>
    </w:p>
    <w:p w14:paraId="240A80A1" w14:textId="601EF968" w:rsidR="0017351B" w:rsidRPr="0017351B" w:rsidRDefault="0017351B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detailed description of the above is included as discussion paper in attachment. </w:t>
      </w:r>
    </w:p>
    <w:bookmarkEnd w:id="4"/>
    <w:p w14:paraId="05BC0E83" w14:textId="77777777" w:rsidR="00B31E43" w:rsidRPr="00406CE3" w:rsidRDefault="00B31E43" w:rsidP="00FF7B54">
      <w:pPr>
        <w:jc w:val="both"/>
        <w:rPr>
          <w:rFonts w:ascii="Arial" w:hAnsi="Arial" w:cs="Arial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59D9707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406CE3">
        <w:rPr>
          <w:rFonts w:ascii="Arial" w:hAnsi="Arial" w:cs="Arial"/>
          <w:b/>
        </w:rPr>
        <w:t>SA</w:t>
      </w:r>
      <w:r w:rsidR="00283F78">
        <w:rPr>
          <w:rFonts w:ascii="Arial" w:hAnsi="Arial" w:cs="Arial"/>
          <w:b/>
        </w:rPr>
        <w:t>2</w:t>
      </w:r>
      <w:r w:rsidR="00257CEE">
        <w:rPr>
          <w:rFonts w:ascii="Arial" w:hAnsi="Arial" w:cs="Arial"/>
          <w:b/>
        </w:rPr>
        <w:t xml:space="preserve">: </w:t>
      </w:r>
    </w:p>
    <w:p w14:paraId="45B1E75B" w14:textId="7378F3F0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283F78" w:rsidRPr="00700296">
        <w:rPr>
          <w:rFonts w:ascii="Arial" w:eastAsia="DengXian" w:hAnsi="Arial" w:cs="Arial"/>
          <w:lang w:eastAsia="zh-CN"/>
        </w:rPr>
        <w:t xml:space="preserve">SA4 kindly asks SA2 to take the above reply into account </w:t>
      </w:r>
      <w:r w:rsidR="00283F78">
        <w:rPr>
          <w:rFonts w:ascii="Arial" w:eastAsia="DengXian" w:hAnsi="Arial" w:cs="Arial"/>
          <w:lang w:eastAsia="zh-CN"/>
        </w:rPr>
        <w:t xml:space="preserve">in response to the </w:t>
      </w:r>
      <w:r w:rsidR="003316CE">
        <w:rPr>
          <w:rFonts w:ascii="Arial" w:hAnsi="Arial" w:cs="Arial"/>
        </w:rPr>
        <w:t xml:space="preserve">feedback on </w:t>
      </w:r>
      <w:r w:rsidR="00406CE3">
        <w:rPr>
          <w:rFonts w:ascii="Arial" w:hAnsi="Arial" w:cs="Arial"/>
        </w:rPr>
        <w:t>how to specify the</w:t>
      </w:r>
      <w:r w:rsidR="00193C8F" w:rsidRPr="00193C8F">
        <w:rPr>
          <w:rFonts w:ascii="Arial" w:hAnsi="Arial" w:cs="Arial"/>
        </w:rPr>
        <w:t xml:space="preserve"> </w:t>
      </w:r>
      <w:r w:rsidR="00193C8F">
        <w:rPr>
          <w:rFonts w:ascii="Arial" w:hAnsi="Arial" w:cs="Arial"/>
        </w:rPr>
        <w:t>required response</w:t>
      </w:r>
      <w:r w:rsidR="005F1948" w:rsidRPr="005F1948">
        <w:rPr>
          <w:rFonts w:ascii="Arial" w:hAnsi="Arial" w:cs="Arial"/>
        </w:rPr>
        <w:t xml:space="preserve"> </w:t>
      </w:r>
      <w:r w:rsidR="005F1948">
        <w:rPr>
          <w:rFonts w:ascii="Arial" w:hAnsi="Arial" w:cs="Arial"/>
        </w:rPr>
        <w:t>in the SDP response to the received SDP offer</w:t>
      </w:r>
      <w:r w:rsidR="00A46486">
        <w:rPr>
          <w:rFonts w:ascii="Arial" w:hAnsi="Arial" w:cs="Arial"/>
        </w:rPr>
        <w:t>.</w:t>
      </w:r>
    </w:p>
    <w:p w14:paraId="70BAAAFC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A8A4BE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7BC6AA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55056007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4A41E1CE" w14:textId="791C77F3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283F78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7E06A037" w14:textId="340C9821" w:rsidR="00FC2901" w:rsidRDefault="00CA71B3" w:rsidP="00C57D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>
        <w:rPr>
          <w:rFonts w:ascii="Arial" w:hAnsi="Arial" w:cs="Arial"/>
          <w:szCs w:val="16"/>
          <w:lang w:eastAsia="zh-CN"/>
        </w:rPr>
        <w:t>SA4#134</w:t>
      </w:r>
      <w:r>
        <w:rPr>
          <w:rFonts w:ascii="Arial" w:hAnsi="Arial" w:cs="Arial"/>
          <w:szCs w:val="16"/>
          <w:lang w:eastAsia="zh-CN"/>
        </w:rPr>
        <w:tab/>
        <w:t>17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-21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st</w:t>
      </w:r>
      <w:r>
        <w:rPr>
          <w:rFonts w:ascii="Arial" w:hAnsi="Arial" w:cs="Arial"/>
          <w:szCs w:val="16"/>
          <w:lang w:eastAsia="zh-CN"/>
        </w:rPr>
        <w:t xml:space="preserve"> November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>Dallas, Texas</w:t>
      </w:r>
    </w:p>
    <w:p w14:paraId="6B7728B2" w14:textId="5B7B8B83" w:rsidR="00216100" w:rsidRPr="000F4E43" w:rsidRDefault="00216100" w:rsidP="00216100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szCs w:val="16"/>
          <w:lang w:eastAsia="zh-CN"/>
        </w:rPr>
        <w:lastRenderedPageBreak/>
        <w:t>SA4#135</w:t>
      </w:r>
      <w:r>
        <w:rPr>
          <w:rFonts w:ascii="Arial" w:hAnsi="Arial" w:cs="Arial"/>
          <w:szCs w:val="16"/>
          <w:lang w:eastAsia="zh-CN"/>
        </w:rPr>
        <w:tab/>
        <w:t>9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-13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t</w:t>
      </w:r>
      <w:r>
        <w:rPr>
          <w:rFonts w:ascii="Arial" w:hAnsi="Arial" w:cs="Arial"/>
          <w:szCs w:val="16"/>
          <w:vertAlign w:val="superscript"/>
          <w:lang w:eastAsia="zh-CN"/>
        </w:rPr>
        <w:t>h</w:t>
      </w:r>
      <w:r>
        <w:rPr>
          <w:rFonts w:ascii="Arial" w:hAnsi="Arial" w:cs="Arial"/>
          <w:szCs w:val="16"/>
          <w:lang w:eastAsia="zh-CN"/>
        </w:rPr>
        <w:t xml:space="preserve"> February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 xml:space="preserve">             Goa, India</w:t>
      </w:r>
    </w:p>
    <w:sectPr w:rsidR="00216100" w:rsidRPr="000F4E43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71E7" w14:textId="77777777" w:rsidR="00D55F9E" w:rsidRDefault="00D55F9E">
      <w:r>
        <w:separator/>
      </w:r>
    </w:p>
  </w:endnote>
  <w:endnote w:type="continuationSeparator" w:id="0">
    <w:p w14:paraId="06C901A6" w14:textId="77777777" w:rsidR="00D55F9E" w:rsidRDefault="00D55F9E">
      <w:r>
        <w:continuationSeparator/>
      </w:r>
    </w:p>
  </w:endnote>
  <w:endnote w:type="continuationNotice" w:id="1">
    <w:p w14:paraId="05E6E6AD" w14:textId="77777777" w:rsidR="00D55F9E" w:rsidRDefault="00D55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E752" w14:textId="77777777" w:rsidR="00D55F9E" w:rsidRDefault="00D55F9E">
      <w:r>
        <w:separator/>
      </w:r>
    </w:p>
  </w:footnote>
  <w:footnote w:type="continuationSeparator" w:id="0">
    <w:p w14:paraId="630976EB" w14:textId="77777777" w:rsidR="00D55F9E" w:rsidRDefault="00D55F9E">
      <w:r>
        <w:continuationSeparator/>
      </w:r>
    </w:p>
  </w:footnote>
  <w:footnote w:type="continuationNotice" w:id="1">
    <w:p w14:paraId="68F58142" w14:textId="77777777" w:rsidR="00D55F9E" w:rsidRDefault="00D55F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D6D00"/>
    <w:multiLevelType w:val="hybridMultilevel"/>
    <w:tmpl w:val="F016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B1A731C"/>
    <w:multiLevelType w:val="hybridMultilevel"/>
    <w:tmpl w:val="804C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4971">
    <w:abstractNumId w:val="16"/>
  </w:num>
  <w:num w:numId="2" w16cid:durableId="1109011906">
    <w:abstractNumId w:val="13"/>
  </w:num>
  <w:num w:numId="3" w16cid:durableId="307249573">
    <w:abstractNumId w:val="12"/>
  </w:num>
  <w:num w:numId="4" w16cid:durableId="1447919323">
    <w:abstractNumId w:val="11"/>
  </w:num>
  <w:num w:numId="5" w16cid:durableId="1426265743">
    <w:abstractNumId w:val="9"/>
  </w:num>
  <w:num w:numId="6" w16cid:durableId="1946840703">
    <w:abstractNumId w:val="7"/>
  </w:num>
  <w:num w:numId="7" w16cid:durableId="723795808">
    <w:abstractNumId w:val="6"/>
  </w:num>
  <w:num w:numId="8" w16cid:durableId="779030238">
    <w:abstractNumId w:val="5"/>
  </w:num>
  <w:num w:numId="9" w16cid:durableId="1673289343">
    <w:abstractNumId w:val="4"/>
  </w:num>
  <w:num w:numId="10" w16cid:durableId="827945231">
    <w:abstractNumId w:val="8"/>
  </w:num>
  <w:num w:numId="11" w16cid:durableId="1574462576">
    <w:abstractNumId w:val="3"/>
  </w:num>
  <w:num w:numId="12" w16cid:durableId="1053770931">
    <w:abstractNumId w:val="2"/>
  </w:num>
  <w:num w:numId="13" w16cid:durableId="1914195756">
    <w:abstractNumId w:val="1"/>
  </w:num>
  <w:num w:numId="14" w16cid:durableId="701131788">
    <w:abstractNumId w:val="0"/>
  </w:num>
  <w:num w:numId="15" w16cid:durableId="813764733">
    <w:abstractNumId w:val="14"/>
  </w:num>
  <w:num w:numId="16" w16cid:durableId="237709540">
    <w:abstractNumId w:val="10"/>
  </w:num>
  <w:num w:numId="17" w16cid:durableId="1090152866">
    <w:abstractNumId w:val="15"/>
  </w:num>
  <w:num w:numId="18" w16cid:durableId="612635967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">
    <w15:presenceInfo w15:providerId="None" w15:userId="Daniel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D55"/>
    <w:rsid w:val="00011E59"/>
    <w:rsid w:val="00016767"/>
    <w:rsid w:val="00022C70"/>
    <w:rsid w:val="0003296E"/>
    <w:rsid w:val="00042B8F"/>
    <w:rsid w:val="0004774B"/>
    <w:rsid w:val="00051102"/>
    <w:rsid w:val="000534DD"/>
    <w:rsid w:val="00066AAD"/>
    <w:rsid w:val="00077A67"/>
    <w:rsid w:val="0008303B"/>
    <w:rsid w:val="000853EA"/>
    <w:rsid w:val="00092844"/>
    <w:rsid w:val="00097302"/>
    <w:rsid w:val="000A14F5"/>
    <w:rsid w:val="000A468F"/>
    <w:rsid w:val="000B08DF"/>
    <w:rsid w:val="000B70AE"/>
    <w:rsid w:val="000C4018"/>
    <w:rsid w:val="000C6CA1"/>
    <w:rsid w:val="000C796A"/>
    <w:rsid w:val="000E1444"/>
    <w:rsid w:val="000E7FEC"/>
    <w:rsid w:val="000F08AB"/>
    <w:rsid w:val="000F2149"/>
    <w:rsid w:val="000F4E43"/>
    <w:rsid w:val="00104358"/>
    <w:rsid w:val="0012138E"/>
    <w:rsid w:val="00121BEE"/>
    <w:rsid w:val="00121F01"/>
    <w:rsid w:val="00124717"/>
    <w:rsid w:val="001269B9"/>
    <w:rsid w:val="00127D76"/>
    <w:rsid w:val="00133547"/>
    <w:rsid w:val="00141FEB"/>
    <w:rsid w:val="00142757"/>
    <w:rsid w:val="001508BA"/>
    <w:rsid w:val="001707C8"/>
    <w:rsid w:val="0017351B"/>
    <w:rsid w:val="00175A43"/>
    <w:rsid w:val="001832E0"/>
    <w:rsid w:val="00185D30"/>
    <w:rsid w:val="00187714"/>
    <w:rsid w:val="0019075D"/>
    <w:rsid w:val="00193C8F"/>
    <w:rsid w:val="00197058"/>
    <w:rsid w:val="001A306C"/>
    <w:rsid w:val="001A4FB5"/>
    <w:rsid w:val="001B19B7"/>
    <w:rsid w:val="001B6C3F"/>
    <w:rsid w:val="001B6F75"/>
    <w:rsid w:val="001B7D46"/>
    <w:rsid w:val="001C1B1A"/>
    <w:rsid w:val="001C5062"/>
    <w:rsid w:val="001C605D"/>
    <w:rsid w:val="001D0603"/>
    <w:rsid w:val="001D5B94"/>
    <w:rsid w:val="001D6316"/>
    <w:rsid w:val="001D71CA"/>
    <w:rsid w:val="001D755F"/>
    <w:rsid w:val="001E0816"/>
    <w:rsid w:val="001E29A7"/>
    <w:rsid w:val="001E35A4"/>
    <w:rsid w:val="001E3D72"/>
    <w:rsid w:val="001E4222"/>
    <w:rsid w:val="001E65C3"/>
    <w:rsid w:val="001E6F25"/>
    <w:rsid w:val="0020660E"/>
    <w:rsid w:val="00216100"/>
    <w:rsid w:val="00216B87"/>
    <w:rsid w:val="0022103D"/>
    <w:rsid w:val="00223C33"/>
    <w:rsid w:val="00223ED5"/>
    <w:rsid w:val="00225BCA"/>
    <w:rsid w:val="0023044C"/>
    <w:rsid w:val="00232ED0"/>
    <w:rsid w:val="0023385B"/>
    <w:rsid w:val="00236171"/>
    <w:rsid w:val="0024309D"/>
    <w:rsid w:val="00243599"/>
    <w:rsid w:val="00246DAF"/>
    <w:rsid w:val="00247584"/>
    <w:rsid w:val="00251330"/>
    <w:rsid w:val="00257CEE"/>
    <w:rsid w:val="002609EF"/>
    <w:rsid w:val="00262C21"/>
    <w:rsid w:val="00264421"/>
    <w:rsid w:val="002656B5"/>
    <w:rsid w:val="002671A1"/>
    <w:rsid w:val="002800AE"/>
    <w:rsid w:val="00283F78"/>
    <w:rsid w:val="0028694A"/>
    <w:rsid w:val="00290388"/>
    <w:rsid w:val="002965B7"/>
    <w:rsid w:val="0029761A"/>
    <w:rsid w:val="002A06C8"/>
    <w:rsid w:val="002B555A"/>
    <w:rsid w:val="002C0743"/>
    <w:rsid w:val="002C09B8"/>
    <w:rsid w:val="002C3C57"/>
    <w:rsid w:val="002C64AB"/>
    <w:rsid w:val="002C78D7"/>
    <w:rsid w:val="002D778B"/>
    <w:rsid w:val="002D7BE5"/>
    <w:rsid w:val="002E07ED"/>
    <w:rsid w:val="002E221B"/>
    <w:rsid w:val="002E586D"/>
    <w:rsid w:val="002F3D57"/>
    <w:rsid w:val="002F6116"/>
    <w:rsid w:val="003007F7"/>
    <w:rsid w:val="003071D0"/>
    <w:rsid w:val="0032103E"/>
    <w:rsid w:val="00321D0F"/>
    <w:rsid w:val="00324937"/>
    <w:rsid w:val="00324FF0"/>
    <w:rsid w:val="00331105"/>
    <w:rsid w:val="003316CE"/>
    <w:rsid w:val="0033612A"/>
    <w:rsid w:val="00341158"/>
    <w:rsid w:val="00343BBE"/>
    <w:rsid w:val="00344778"/>
    <w:rsid w:val="0034697E"/>
    <w:rsid w:val="00381387"/>
    <w:rsid w:val="003856A3"/>
    <w:rsid w:val="00387EBE"/>
    <w:rsid w:val="00391AC2"/>
    <w:rsid w:val="00392CD0"/>
    <w:rsid w:val="003A2DAF"/>
    <w:rsid w:val="003A4C02"/>
    <w:rsid w:val="003C194B"/>
    <w:rsid w:val="003C280F"/>
    <w:rsid w:val="003C464C"/>
    <w:rsid w:val="003C6ED3"/>
    <w:rsid w:val="003C6FF4"/>
    <w:rsid w:val="003E015B"/>
    <w:rsid w:val="003E2663"/>
    <w:rsid w:val="003F396C"/>
    <w:rsid w:val="003F6F18"/>
    <w:rsid w:val="003F7CB8"/>
    <w:rsid w:val="00400415"/>
    <w:rsid w:val="00400475"/>
    <w:rsid w:val="00406CE3"/>
    <w:rsid w:val="00416573"/>
    <w:rsid w:val="00423E0E"/>
    <w:rsid w:val="00430812"/>
    <w:rsid w:val="00434917"/>
    <w:rsid w:val="0043554A"/>
    <w:rsid w:val="00437D95"/>
    <w:rsid w:val="0045420C"/>
    <w:rsid w:val="004550B2"/>
    <w:rsid w:val="00463675"/>
    <w:rsid w:val="004646B5"/>
    <w:rsid w:val="00464876"/>
    <w:rsid w:val="00465322"/>
    <w:rsid w:val="004667D6"/>
    <w:rsid w:val="00467DC8"/>
    <w:rsid w:val="0047093E"/>
    <w:rsid w:val="004727C2"/>
    <w:rsid w:val="00472CD4"/>
    <w:rsid w:val="00474114"/>
    <w:rsid w:val="004771B3"/>
    <w:rsid w:val="00477B8F"/>
    <w:rsid w:val="00481F2C"/>
    <w:rsid w:val="0048200D"/>
    <w:rsid w:val="00484EE1"/>
    <w:rsid w:val="0049341F"/>
    <w:rsid w:val="00493DB4"/>
    <w:rsid w:val="00495D76"/>
    <w:rsid w:val="004A31B6"/>
    <w:rsid w:val="004A4AD5"/>
    <w:rsid w:val="004A7A39"/>
    <w:rsid w:val="004A7B24"/>
    <w:rsid w:val="004B5162"/>
    <w:rsid w:val="004B5E3F"/>
    <w:rsid w:val="004C3C1E"/>
    <w:rsid w:val="004D6C05"/>
    <w:rsid w:val="004D7336"/>
    <w:rsid w:val="004D79B7"/>
    <w:rsid w:val="004E1D02"/>
    <w:rsid w:val="004E592D"/>
    <w:rsid w:val="004E7F6A"/>
    <w:rsid w:val="004F4A64"/>
    <w:rsid w:val="004F7415"/>
    <w:rsid w:val="00502A8A"/>
    <w:rsid w:val="005124BC"/>
    <w:rsid w:val="00514789"/>
    <w:rsid w:val="005148A5"/>
    <w:rsid w:val="00515908"/>
    <w:rsid w:val="00522B64"/>
    <w:rsid w:val="005309CB"/>
    <w:rsid w:val="005335A4"/>
    <w:rsid w:val="00546E18"/>
    <w:rsid w:val="00547EA9"/>
    <w:rsid w:val="0055190A"/>
    <w:rsid w:val="00551D6A"/>
    <w:rsid w:val="00557A36"/>
    <w:rsid w:val="00571D64"/>
    <w:rsid w:val="00574CB5"/>
    <w:rsid w:val="00575F5E"/>
    <w:rsid w:val="00582316"/>
    <w:rsid w:val="00584B08"/>
    <w:rsid w:val="00586194"/>
    <w:rsid w:val="00587BF4"/>
    <w:rsid w:val="00595688"/>
    <w:rsid w:val="0059661B"/>
    <w:rsid w:val="005A226C"/>
    <w:rsid w:val="005A59C7"/>
    <w:rsid w:val="005A6A4D"/>
    <w:rsid w:val="005C38C8"/>
    <w:rsid w:val="005C4DEC"/>
    <w:rsid w:val="005D0FCF"/>
    <w:rsid w:val="005D4560"/>
    <w:rsid w:val="005E3010"/>
    <w:rsid w:val="005F1948"/>
    <w:rsid w:val="005F42DD"/>
    <w:rsid w:val="00600780"/>
    <w:rsid w:val="00601A4D"/>
    <w:rsid w:val="00603AE7"/>
    <w:rsid w:val="00607849"/>
    <w:rsid w:val="00610219"/>
    <w:rsid w:val="00612C41"/>
    <w:rsid w:val="0062301C"/>
    <w:rsid w:val="00623DC8"/>
    <w:rsid w:val="00637024"/>
    <w:rsid w:val="0064001D"/>
    <w:rsid w:val="00640B62"/>
    <w:rsid w:val="00640D7A"/>
    <w:rsid w:val="00641C7C"/>
    <w:rsid w:val="00642F5C"/>
    <w:rsid w:val="0064650E"/>
    <w:rsid w:val="006531E9"/>
    <w:rsid w:val="00656745"/>
    <w:rsid w:val="00666C42"/>
    <w:rsid w:val="006728A3"/>
    <w:rsid w:val="00672C26"/>
    <w:rsid w:val="006759EE"/>
    <w:rsid w:val="006770EC"/>
    <w:rsid w:val="0068444D"/>
    <w:rsid w:val="006971B4"/>
    <w:rsid w:val="006A2DDD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6F1D12"/>
    <w:rsid w:val="00701A81"/>
    <w:rsid w:val="00704118"/>
    <w:rsid w:val="007114BF"/>
    <w:rsid w:val="00720A76"/>
    <w:rsid w:val="00726FC3"/>
    <w:rsid w:val="007315D8"/>
    <w:rsid w:val="00734A20"/>
    <w:rsid w:val="00741C17"/>
    <w:rsid w:val="00742091"/>
    <w:rsid w:val="007423E4"/>
    <w:rsid w:val="00742EA8"/>
    <w:rsid w:val="0074309D"/>
    <w:rsid w:val="00743433"/>
    <w:rsid w:val="007444B5"/>
    <w:rsid w:val="00752AD3"/>
    <w:rsid w:val="007566CC"/>
    <w:rsid w:val="007577DC"/>
    <w:rsid w:val="00781C27"/>
    <w:rsid w:val="00782D67"/>
    <w:rsid w:val="007850F6"/>
    <w:rsid w:val="00787CF2"/>
    <w:rsid w:val="00787DEC"/>
    <w:rsid w:val="0079169F"/>
    <w:rsid w:val="00796021"/>
    <w:rsid w:val="007A1FE0"/>
    <w:rsid w:val="007A7BCF"/>
    <w:rsid w:val="007B1641"/>
    <w:rsid w:val="007C33CA"/>
    <w:rsid w:val="007D301E"/>
    <w:rsid w:val="007E233B"/>
    <w:rsid w:val="007E2F26"/>
    <w:rsid w:val="007E3DD4"/>
    <w:rsid w:val="007F3009"/>
    <w:rsid w:val="007F6BB2"/>
    <w:rsid w:val="007F74BE"/>
    <w:rsid w:val="0080339C"/>
    <w:rsid w:val="00804603"/>
    <w:rsid w:val="00812DAF"/>
    <w:rsid w:val="008205F7"/>
    <w:rsid w:val="00823AA1"/>
    <w:rsid w:val="00825F55"/>
    <w:rsid w:val="00826256"/>
    <w:rsid w:val="00827222"/>
    <w:rsid w:val="0083136C"/>
    <w:rsid w:val="008320BD"/>
    <w:rsid w:val="008328BA"/>
    <w:rsid w:val="00833AF5"/>
    <w:rsid w:val="00834BD7"/>
    <w:rsid w:val="0083671D"/>
    <w:rsid w:val="0084049C"/>
    <w:rsid w:val="00841710"/>
    <w:rsid w:val="00844354"/>
    <w:rsid w:val="008513BE"/>
    <w:rsid w:val="0085215B"/>
    <w:rsid w:val="008543CC"/>
    <w:rsid w:val="00854847"/>
    <w:rsid w:val="008552F3"/>
    <w:rsid w:val="0085651D"/>
    <w:rsid w:val="00857277"/>
    <w:rsid w:val="00862B6A"/>
    <w:rsid w:val="0086580B"/>
    <w:rsid w:val="0086711C"/>
    <w:rsid w:val="008723D1"/>
    <w:rsid w:val="00872A4C"/>
    <w:rsid w:val="008810E7"/>
    <w:rsid w:val="008826B1"/>
    <w:rsid w:val="00891819"/>
    <w:rsid w:val="008A1340"/>
    <w:rsid w:val="008A6165"/>
    <w:rsid w:val="008A6C7D"/>
    <w:rsid w:val="008B1205"/>
    <w:rsid w:val="008B2BBD"/>
    <w:rsid w:val="008C528B"/>
    <w:rsid w:val="008C5A45"/>
    <w:rsid w:val="008D0E9A"/>
    <w:rsid w:val="008D304B"/>
    <w:rsid w:val="008F2FF6"/>
    <w:rsid w:val="00900B1F"/>
    <w:rsid w:val="00901C74"/>
    <w:rsid w:val="00902BBB"/>
    <w:rsid w:val="00902D60"/>
    <w:rsid w:val="00906004"/>
    <w:rsid w:val="009065D3"/>
    <w:rsid w:val="00912DC4"/>
    <w:rsid w:val="00914765"/>
    <w:rsid w:val="00923E7C"/>
    <w:rsid w:val="00926EDF"/>
    <w:rsid w:val="009302F8"/>
    <w:rsid w:val="00935CE3"/>
    <w:rsid w:val="00945CF5"/>
    <w:rsid w:val="00951114"/>
    <w:rsid w:val="00951722"/>
    <w:rsid w:val="009524C4"/>
    <w:rsid w:val="009757F5"/>
    <w:rsid w:val="009810A6"/>
    <w:rsid w:val="00981150"/>
    <w:rsid w:val="00990BAF"/>
    <w:rsid w:val="0099357B"/>
    <w:rsid w:val="00996DAA"/>
    <w:rsid w:val="009A1725"/>
    <w:rsid w:val="009A1C19"/>
    <w:rsid w:val="009A7366"/>
    <w:rsid w:val="009B003E"/>
    <w:rsid w:val="009B2826"/>
    <w:rsid w:val="009B349E"/>
    <w:rsid w:val="009B7846"/>
    <w:rsid w:val="009C10AC"/>
    <w:rsid w:val="009C2467"/>
    <w:rsid w:val="009C6771"/>
    <w:rsid w:val="009D430F"/>
    <w:rsid w:val="009D4F3B"/>
    <w:rsid w:val="009D7554"/>
    <w:rsid w:val="009D7AE7"/>
    <w:rsid w:val="009E171F"/>
    <w:rsid w:val="009E1BD0"/>
    <w:rsid w:val="009E2011"/>
    <w:rsid w:val="009F2776"/>
    <w:rsid w:val="009F4667"/>
    <w:rsid w:val="009F71AF"/>
    <w:rsid w:val="009F76A3"/>
    <w:rsid w:val="009F7F20"/>
    <w:rsid w:val="00A04076"/>
    <w:rsid w:val="00A11357"/>
    <w:rsid w:val="00A11B0E"/>
    <w:rsid w:val="00A1323F"/>
    <w:rsid w:val="00A14F4D"/>
    <w:rsid w:val="00A16E29"/>
    <w:rsid w:val="00A222AC"/>
    <w:rsid w:val="00A27C0A"/>
    <w:rsid w:val="00A32154"/>
    <w:rsid w:val="00A3417B"/>
    <w:rsid w:val="00A3434A"/>
    <w:rsid w:val="00A41902"/>
    <w:rsid w:val="00A441B5"/>
    <w:rsid w:val="00A44C42"/>
    <w:rsid w:val="00A46486"/>
    <w:rsid w:val="00A4687E"/>
    <w:rsid w:val="00A46BE9"/>
    <w:rsid w:val="00A50158"/>
    <w:rsid w:val="00A53561"/>
    <w:rsid w:val="00A55FC4"/>
    <w:rsid w:val="00A62069"/>
    <w:rsid w:val="00A63F0D"/>
    <w:rsid w:val="00A67EB5"/>
    <w:rsid w:val="00A7216C"/>
    <w:rsid w:val="00A80196"/>
    <w:rsid w:val="00A97BAF"/>
    <w:rsid w:val="00AA10AA"/>
    <w:rsid w:val="00AA7EEF"/>
    <w:rsid w:val="00AB0ABD"/>
    <w:rsid w:val="00AB468B"/>
    <w:rsid w:val="00AC50B2"/>
    <w:rsid w:val="00AC6962"/>
    <w:rsid w:val="00AD03D0"/>
    <w:rsid w:val="00AD4C4D"/>
    <w:rsid w:val="00AD7C4E"/>
    <w:rsid w:val="00AE1BD2"/>
    <w:rsid w:val="00AE500E"/>
    <w:rsid w:val="00AF5D18"/>
    <w:rsid w:val="00B050F4"/>
    <w:rsid w:val="00B060B9"/>
    <w:rsid w:val="00B111AC"/>
    <w:rsid w:val="00B11FCB"/>
    <w:rsid w:val="00B20F7E"/>
    <w:rsid w:val="00B31E43"/>
    <w:rsid w:val="00B31FE9"/>
    <w:rsid w:val="00B33442"/>
    <w:rsid w:val="00B33565"/>
    <w:rsid w:val="00B33FE3"/>
    <w:rsid w:val="00B377EE"/>
    <w:rsid w:val="00B41D2C"/>
    <w:rsid w:val="00B42F70"/>
    <w:rsid w:val="00B50041"/>
    <w:rsid w:val="00B51FDA"/>
    <w:rsid w:val="00B56531"/>
    <w:rsid w:val="00B64F54"/>
    <w:rsid w:val="00B74B4C"/>
    <w:rsid w:val="00B81AA1"/>
    <w:rsid w:val="00BA1154"/>
    <w:rsid w:val="00BA29CD"/>
    <w:rsid w:val="00BC098A"/>
    <w:rsid w:val="00BC18A2"/>
    <w:rsid w:val="00BC18A5"/>
    <w:rsid w:val="00BC52DA"/>
    <w:rsid w:val="00BC607B"/>
    <w:rsid w:val="00BD5AB1"/>
    <w:rsid w:val="00BE3B79"/>
    <w:rsid w:val="00BE7C64"/>
    <w:rsid w:val="00BF044C"/>
    <w:rsid w:val="00C01728"/>
    <w:rsid w:val="00C0643B"/>
    <w:rsid w:val="00C10B2B"/>
    <w:rsid w:val="00C12134"/>
    <w:rsid w:val="00C157BC"/>
    <w:rsid w:val="00C167E1"/>
    <w:rsid w:val="00C230D5"/>
    <w:rsid w:val="00C23B4B"/>
    <w:rsid w:val="00C25B1D"/>
    <w:rsid w:val="00C260AC"/>
    <w:rsid w:val="00C3304B"/>
    <w:rsid w:val="00C33343"/>
    <w:rsid w:val="00C35EB5"/>
    <w:rsid w:val="00C4047B"/>
    <w:rsid w:val="00C4081E"/>
    <w:rsid w:val="00C42F45"/>
    <w:rsid w:val="00C47105"/>
    <w:rsid w:val="00C55D6B"/>
    <w:rsid w:val="00C57DD6"/>
    <w:rsid w:val="00C60E8C"/>
    <w:rsid w:val="00C62595"/>
    <w:rsid w:val="00C63167"/>
    <w:rsid w:val="00C7637A"/>
    <w:rsid w:val="00C8238D"/>
    <w:rsid w:val="00C831C8"/>
    <w:rsid w:val="00C834E7"/>
    <w:rsid w:val="00C84A42"/>
    <w:rsid w:val="00C84B3F"/>
    <w:rsid w:val="00C9202D"/>
    <w:rsid w:val="00C96B8E"/>
    <w:rsid w:val="00CA6911"/>
    <w:rsid w:val="00CA71B3"/>
    <w:rsid w:val="00CB0412"/>
    <w:rsid w:val="00CC084C"/>
    <w:rsid w:val="00CC2A7D"/>
    <w:rsid w:val="00CC5352"/>
    <w:rsid w:val="00CC7E4D"/>
    <w:rsid w:val="00CD56F9"/>
    <w:rsid w:val="00D003A2"/>
    <w:rsid w:val="00D04C9C"/>
    <w:rsid w:val="00D06522"/>
    <w:rsid w:val="00D12D7D"/>
    <w:rsid w:val="00D2248B"/>
    <w:rsid w:val="00D24C2E"/>
    <w:rsid w:val="00D24EB9"/>
    <w:rsid w:val="00D344DB"/>
    <w:rsid w:val="00D4228B"/>
    <w:rsid w:val="00D424DB"/>
    <w:rsid w:val="00D439CC"/>
    <w:rsid w:val="00D456CC"/>
    <w:rsid w:val="00D5113A"/>
    <w:rsid w:val="00D55F9E"/>
    <w:rsid w:val="00D60729"/>
    <w:rsid w:val="00D60A4F"/>
    <w:rsid w:val="00D611AB"/>
    <w:rsid w:val="00D70CD5"/>
    <w:rsid w:val="00D70EE3"/>
    <w:rsid w:val="00D73687"/>
    <w:rsid w:val="00D83C64"/>
    <w:rsid w:val="00D92AE7"/>
    <w:rsid w:val="00D94CA7"/>
    <w:rsid w:val="00DA0214"/>
    <w:rsid w:val="00DA1125"/>
    <w:rsid w:val="00DA431F"/>
    <w:rsid w:val="00DA4595"/>
    <w:rsid w:val="00DA46DD"/>
    <w:rsid w:val="00DA75CA"/>
    <w:rsid w:val="00DA78FC"/>
    <w:rsid w:val="00DB11A9"/>
    <w:rsid w:val="00DB3330"/>
    <w:rsid w:val="00DB7D78"/>
    <w:rsid w:val="00DC0D7B"/>
    <w:rsid w:val="00DC1557"/>
    <w:rsid w:val="00DC471B"/>
    <w:rsid w:val="00DC5084"/>
    <w:rsid w:val="00DD3BA5"/>
    <w:rsid w:val="00DD788E"/>
    <w:rsid w:val="00DE24B5"/>
    <w:rsid w:val="00DF0595"/>
    <w:rsid w:val="00DF47F6"/>
    <w:rsid w:val="00DF5F3E"/>
    <w:rsid w:val="00E0546B"/>
    <w:rsid w:val="00E07855"/>
    <w:rsid w:val="00E1525A"/>
    <w:rsid w:val="00E1676B"/>
    <w:rsid w:val="00E210DB"/>
    <w:rsid w:val="00E2173E"/>
    <w:rsid w:val="00E40161"/>
    <w:rsid w:val="00E424EA"/>
    <w:rsid w:val="00E536F5"/>
    <w:rsid w:val="00E701EF"/>
    <w:rsid w:val="00E74294"/>
    <w:rsid w:val="00E74A33"/>
    <w:rsid w:val="00E77959"/>
    <w:rsid w:val="00E87510"/>
    <w:rsid w:val="00E9373D"/>
    <w:rsid w:val="00E9671E"/>
    <w:rsid w:val="00EA0E76"/>
    <w:rsid w:val="00EA3D34"/>
    <w:rsid w:val="00EA651F"/>
    <w:rsid w:val="00EB27E9"/>
    <w:rsid w:val="00EB4445"/>
    <w:rsid w:val="00EB5891"/>
    <w:rsid w:val="00EB6A4A"/>
    <w:rsid w:val="00EC13E9"/>
    <w:rsid w:val="00EC2E7A"/>
    <w:rsid w:val="00EC3394"/>
    <w:rsid w:val="00EC5CB1"/>
    <w:rsid w:val="00ED2128"/>
    <w:rsid w:val="00ED50EA"/>
    <w:rsid w:val="00ED5E5F"/>
    <w:rsid w:val="00EE0764"/>
    <w:rsid w:val="00EE3074"/>
    <w:rsid w:val="00EF3528"/>
    <w:rsid w:val="00EF6D04"/>
    <w:rsid w:val="00F0476D"/>
    <w:rsid w:val="00F15D7C"/>
    <w:rsid w:val="00F33ED0"/>
    <w:rsid w:val="00F33FB2"/>
    <w:rsid w:val="00F353A7"/>
    <w:rsid w:val="00F35917"/>
    <w:rsid w:val="00F374D3"/>
    <w:rsid w:val="00F42435"/>
    <w:rsid w:val="00F62570"/>
    <w:rsid w:val="00F82072"/>
    <w:rsid w:val="00F8237B"/>
    <w:rsid w:val="00F8271C"/>
    <w:rsid w:val="00F82745"/>
    <w:rsid w:val="00F82866"/>
    <w:rsid w:val="00F840C6"/>
    <w:rsid w:val="00F91D03"/>
    <w:rsid w:val="00F92DEA"/>
    <w:rsid w:val="00F96B97"/>
    <w:rsid w:val="00F974F7"/>
    <w:rsid w:val="00F97E8B"/>
    <w:rsid w:val="00FA03DC"/>
    <w:rsid w:val="00FA1240"/>
    <w:rsid w:val="00FA3594"/>
    <w:rsid w:val="00FC2901"/>
    <w:rsid w:val="00FD3388"/>
    <w:rsid w:val="00FD39F3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7A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1154"/>
    <w:pPr>
      <w:ind w:left="720"/>
      <w:contextualSpacing/>
    </w:pPr>
  </w:style>
  <w:style w:type="paragraph" w:styleId="Revision">
    <w:name w:val="Revision"/>
    <w:hidden/>
    <w:uiPriority w:val="99"/>
    <w:semiHidden/>
    <w:rsid w:val="00C167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Daniel </cp:lastModifiedBy>
  <cp:revision>4</cp:revision>
  <cp:lastPrinted>2002-04-23T08:10:00Z</cp:lastPrinted>
  <dcterms:created xsi:type="dcterms:W3CDTF">2025-11-11T10:39:00Z</dcterms:created>
  <dcterms:modified xsi:type="dcterms:W3CDTF">2025-11-18T14:44:00Z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